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56133" w14:textId="4DEB339E"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3GPP TSG-RAN WG2 #109bis-e</w:t>
      </w:r>
      <w:r>
        <w:rPr>
          <w:rFonts w:cs="Arial"/>
          <w:b/>
          <w:sz w:val="24"/>
          <w:szCs w:val="24"/>
          <w:lang w:eastAsia="zh-CN"/>
        </w:rPr>
        <w:tab/>
      </w:r>
      <w:r w:rsidR="00D53E5B" w:rsidRPr="00D53E5B">
        <w:rPr>
          <w:rFonts w:cs="Arial"/>
          <w:b/>
          <w:sz w:val="24"/>
          <w:szCs w:val="24"/>
          <w:lang w:eastAsia="zh-CN"/>
        </w:rPr>
        <w:t>R2-20</w:t>
      </w:r>
      <w:r w:rsidR="004D3743">
        <w:rPr>
          <w:rFonts w:cs="Arial"/>
          <w:b/>
          <w:sz w:val="24"/>
          <w:szCs w:val="24"/>
          <w:lang w:eastAsia="zh-CN"/>
        </w:rPr>
        <w:t>xxxx</w:t>
      </w:r>
      <w:bookmarkStart w:id="1" w:name="_GoBack"/>
      <w:bookmarkEnd w:id="1"/>
    </w:p>
    <w:p w14:paraId="4EDEABC8" w14:textId="77777777" w:rsidR="00EE701C" w:rsidRDefault="00E8185F">
      <w:pPr>
        <w:pStyle w:val="3GPPHeader"/>
        <w:rPr>
          <w:rFonts w:cs="Arial"/>
          <w:szCs w:val="24"/>
        </w:rPr>
      </w:pPr>
      <w:r>
        <w:rPr>
          <w:rFonts w:cs="Arial"/>
          <w:szCs w:val="24"/>
        </w:rPr>
        <w:t>E-meeting: 20th – 30th, April, 2020</w:t>
      </w:r>
    </w:p>
    <w:p w14:paraId="4F70F1B8" w14:textId="77777777" w:rsidR="00EE701C" w:rsidRDefault="00E8185F">
      <w:pPr>
        <w:pStyle w:val="3GPPHeader"/>
        <w:spacing w:line="276" w:lineRule="auto"/>
        <w:rPr>
          <w:rFonts w:eastAsiaTheme="minorEastAsia" w:cs="Arial"/>
        </w:rPr>
      </w:pPr>
      <w:r>
        <w:rPr>
          <w:rFonts w:cs="Arial"/>
        </w:rPr>
        <w:t>Agenda Item:</w:t>
      </w:r>
      <w:r>
        <w:rPr>
          <w:rFonts w:cs="Arial"/>
        </w:rPr>
        <w:tab/>
      </w:r>
      <w:r>
        <w:t>6.7.2.2</w:t>
      </w:r>
    </w:p>
    <w:p w14:paraId="3AF6066C"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0B612A44" w14:textId="262DB78F" w:rsidR="00EE701C" w:rsidRDefault="00E8185F">
      <w:pPr>
        <w:pStyle w:val="3GPPHeader"/>
        <w:spacing w:line="276" w:lineRule="auto"/>
        <w:rPr>
          <w:rFonts w:cs="Arial"/>
        </w:rPr>
      </w:pPr>
      <w:r>
        <w:rPr>
          <w:rFonts w:cs="Arial"/>
        </w:rPr>
        <w:t xml:space="preserve">Title:  </w:t>
      </w:r>
      <w:r>
        <w:rPr>
          <w:rFonts w:cs="Arial"/>
        </w:rPr>
        <w:tab/>
      </w:r>
      <w:r w:rsidR="00A70E60">
        <w:t>Summary of offline discussion-026-</w:t>
      </w:r>
      <w:r>
        <w:t xml:space="preserve"> Scheduling Enhancements, Part 1</w:t>
      </w:r>
    </w:p>
    <w:p w14:paraId="299F1BB1"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7F6167D" w14:textId="77777777" w:rsidR="00EE701C" w:rsidRDefault="00E8185F">
      <w:pPr>
        <w:pStyle w:val="1"/>
        <w:spacing w:line="276" w:lineRule="auto"/>
        <w:jc w:val="both"/>
        <w:rPr>
          <w:lang w:eastAsia="zh-CN"/>
        </w:rPr>
      </w:pPr>
      <w:r>
        <w:rPr>
          <w:lang w:eastAsia="zh-CN"/>
        </w:rPr>
        <w:t>1</w:t>
      </w:r>
      <w:r>
        <w:rPr>
          <w:lang w:eastAsia="zh-CN"/>
        </w:rPr>
        <w:tab/>
        <w:t>Introduction</w:t>
      </w:r>
    </w:p>
    <w:p w14:paraId="16C9944D" w14:textId="77777777" w:rsidR="00EE701C" w:rsidRDefault="00E8185F">
      <w:r>
        <w:t>This document is for the following offline discussion, particularly for topics in 6.7.2.2:</w:t>
      </w:r>
    </w:p>
    <w:p w14:paraId="4E4B0E1C" w14:textId="77777777" w:rsidR="00EE701C" w:rsidRDefault="00E8185F">
      <w:pPr>
        <w:pStyle w:val="EmailDiscussion"/>
        <w:rPr>
          <w:szCs w:val="20"/>
        </w:rPr>
      </w:pPr>
      <w:r>
        <w:rPr>
          <w:szCs w:val="20"/>
        </w:rPr>
        <w:t>[AT109bis-e][026][IIOT] Scheduling Enhancements (CMCC)</w:t>
      </w:r>
    </w:p>
    <w:p w14:paraId="30693498" w14:textId="77777777" w:rsidR="00EE701C" w:rsidRDefault="00E8185F">
      <w:pPr>
        <w:pStyle w:val="EmailDiscussion2"/>
        <w:rPr>
          <w:szCs w:val="20"/>
        </w:rPr>
      </w:pPr>
      <w:r>
        <w:rPr>
          <w:szCs w:val="20"/>
        </w:rPr>
        <w:t>Status: Not yet Started, will be started after on-line session April 21</w:t>
      </w:r>
    </w:p>
    <w:p w14:paraId="4F137EB0" w14:textId="77777777" w:rsidR="00EE701C" w:rsidRDefault="00E8185F">
      <w:pPr>
        <w:pStyle w:val="EmailDiscussion2"/>
        <w:rPr>
          <w:szCs w:val="20"/>
        </w:rPr>
      </w:pPr>
      <w:r>
        <w:rPr>
          <w:szCs w:val="20"/>
        </w:rPr>
        <w:t xml:space="preserve">Scope: Treat topics in 6.7.2.2, open issues and corrections, in particular parts of </w:t>
      </w:r>
      <w:hyperlink r:id="rId14" w:tooltip="D:Documents3GPPtsg_ranWG2TSGR2_109bis-eDocsR2-2003497.zip" w:history="1">
        <w:r>
          <w:rPr>
            <w:rStyle w:val="af0"/>
            <w:szCs w:val="20"/>
          </w:rPr>
          <w:t>R2-2003497</w:t>
        </w:r>
      </w:hyperlink>
      <w:r>
        <w:rPr>
          <w:szCs w:val="20"/>
        </w:rPr>
        <w:t xml:space="preserve"> that are not treated on-line.</w:t>
      </w:r>
    </w:p>
    <w:p w14:paraId="39F00D1D" w14:textId="77777777" w:rsidR="00EE701C" w:rsidRDefault="00E8185F">
      <w:pPr>
        <w:pStyle w:val="EmailDiscussion2"/>
        <w:rPr>
          <w:szCs w:val="20"/>
        </w:rPr>
      </w:pPr>
      <w:r>
        <w:rPr>
          <w:szCs w:val="20"/>
          <w:highlight w:val="yellow"/>
        </w:rPr>
        <w:t>Part 1: Determine which issues that need resolution, find agreeable proposals. Deadline: April 24 0700 UTC.</w:t>
      </w:r>
      <w:r>
        <w:rPr>
          <w:szCs w:val="20"/>
        </w:rPr>
        <w:t xml:space="preserve"> Result to be merged into CRs in other email discussions (e.g. RRC, possibly MAC). </w:t>
      </w:r>
    </w:p>
    <w:p w14:paraId="4933EFF2" w14:textId="77777777" w:rsidR="00EE701C" w:rsidRDefault="00EE701C">
      <w:pPr>
        <w:pStyle w:val="EmailDiscussion2"/>
        <w:rPr>
          <w:szCs w:val="20"/>
        </w:rPr>
      </w:pPr>
    </w:p>
    <w:p w14:paraId="6425091A" w14:textId="2B00B9C3" w:rsidR="00DC6C5D" w:rsidRDefault="00DC6C5D" w:rsidP="00DC6C5D">
      <w:r>
        <w:t>The offline discussion has been conducted. The target is aiming to identify the agreeable proposals listed in the email discussion (026).</w:t>
      </w:r>
      <w:r w:rsidR="00FC5FE1">
        <w:t xml:space="preserve"> </w:t>
      </w:r>
      <w:r w:rsidR="00FC5FE1" w:rsidRPr="006B4941">
        <w:rPr>
          <w:highlight w:val="yellow"/>
        </w:rPr>
        <w:t>The identified agreements</w:t>
      </w:r>
      <w:r w:rsidR="006B4941" w:rsidRPr="006B4941">
        <w:rPr>
          <w:highlight w:val="yellow"/>
        </w:rPr>
        <w:t xml:space="preserve"> have been listed in</w:t>
      </w:r>
      <w:r w:rsidR="006B4941" w:rsidRPr="006B4941">
        <w:rPr>
          <w:b/>
          <w:highlight w:val="yellow"/>
        </w:rPr>
        <w:t xml:space="preserve"> Section 3 C</w:t>
      </w:r>
      <w:r w:rsidR="00FC5FE1" w:rsidRPr="006B4941">
        <w:rPr>
          <w:b/>
          <w:highlight w:val="yellow"/>
        </w:rPr>
        <w:t>onclusion</w:t>
      </w:r>
      <w:r w:rsidR="00FC5FE1" w:rsidRPr="006B4941">
        <w:rPr>
          <w:highlight w:val="yellow"/>
        </w:rPr>
        <w:t>.</w:t>
      </w:r>
    </w:p>
    <w:p w14:paraId="4830DABC" w14:textId="40EE4E41" w:rsidR="00DC6C5D" w:rsidRDefault="00DC6C5D" w:rsidP="00DC6C5D">
      <w:pPr>
        <w:rPr>
          <w:rFonts w:eastAsiaTheme="minorEastAsia"/>
          <w:lang w:eastAsia="zh-CN"/>
        </w:rPr>
      </w:pPr>
      <w:r>
        <w:t xml:space="preserve">The </w:t>
      </w:r>
      <w:r w:rsidR="000F268D">
        <w:t xml:space="preserve">pervious </w:t>
      </w:r>
      <w:r>
        <w:t>summary of contributions submitted to Agenda Item 6.7.2.2 related to Scheduling Enhancements for IIOT WI sections are copied in the</w:t>
      </w:r>
      <w:r w:rsidR="000F268D">
        <w:t xml:space="preserve"> </w:t>
      </w:r>
      <w:r w:rsidR="000F268D" w:rsidRPr="000F268D">
        <w:rPr>
          <w:b/>
        </w:rPr>
        <w:t>Section</w:t>
      </w:r>
      <w:r w:rsidRPr="000F268D">
        <w:rPr>
          <w:b/>
        </w:rPr>
        <w:t xml:space="preserve"> Annex </w:t>
      </w:r>
      <w:r>
        <w:t xml:space="preserve">for reference. </w:t>
      </w:r>
    </w:p>
    <w:p w14:paraId="1D62F0D9"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77BE6994" w14:textId="77777777" w:rsidR="00EE701C" w:rsidRDefault="00E8185F">
      <w:pPr>
        <w:pStyle w:val="20"/>
        <w:ind w:right="200"/>
      </w:pPr>
      <w:r>
        <w:t>2.1</w:t>
      </w:r>
      <w:r>
        <w:tab/>
        <w:t>Potential easy agreements</w:t>
      </w:r>
    </w:p>
    <w:p w14:paraId="5EE54E2C" w14:textId="77777777" w:rsidR="00EE701C" w:rsidRDefault="00E8185F">
      <w:r>
        <w:t xml:space="preserve">The following agreements are proposed as potential easy agreements based on the summary in </w:t>
      </w:r>
      <w:r>
        <w:rPr>
          <w:rFonts w:eastAsiaTheme="minorEastAsia"/>
          <w:lang w:eastAsia="zh-CN"/>
        </w:rPr>
        <w:fldChar w:fldCharType="begin"/>
      </w:r>
      <w:r>
        <w:rPr>
          <w:rFonts w:eastAsiaTheme="minorEastAsia"/>
          <w:lang w:eastAsia="zh-CN"/>
        </w:rPr>
        <w:instrText xml:space="preserve"> REF _Ref38461609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1DF4CE1F" w14:textId="77777777" w:rsidR="00EE701C" w:rsidRDefault="00E8185F">
      <w:pPr>
        <w:pStyle w:val="a7"/>
        <w:rPr>
          <w:rFonts w:cs="Arial"/>
        </w:rPr>
      </w:pPr>
      <w:r>
        <w:rPr>
          <w:bCs/>
        </w:rPr>
        <w:t xml:space="preserve">Proposal </w:t>
      </w:r>
      <w:r>
        <w:rPr>
          <w:b w:val="0"/>
          <w:bCs/>
        </w:rPr>
        <w:fldChar w:fldCharType="begin"/>
      </w:r>
      <w:r>
        <w:rPr>
          <w:bCs/>
        </w:rPr>
        <w:instrText xml:space="preserve"> SEQ Proposal \* ARABIC </w:instrText>
      </w:r>
      <w:r>
        <w:rPr>
          <w:b w:val="0"/>
          <w:bCs/>
        </w:rPr>
        <w:fldChar w:fldCharType="separate"/>
      </w:r>
      <w:r>
        <w:rPr>
          <w:bCs/>
        </w:rPr>
        <w:t>1</w:t>
      </w:r>
      <w:r>
        <w:rPr>
          <w:b w:val="0"/>
          <w:bCs/>
        </w:rPr>
        <w:fldChar w:fldCharType="end"/>
      </w:r>
      <w:r>
        <w:rPr>
          <w:bCs/>
        </w:rPr>
        <w:t xml:space="preserve">: </w:t>
      </w:r>
      <w:r>
        <w:rPr>
          <w:rFonts w:cs="Arial"/>
        </w:rPr>
        <w:t>Not to introduce restrictions of how many SPS configurations are supported, e.g. per cell/ per UE (SPS/CG).</w:t>
      </w:r>
    </w:p>
    <w:p w14:paraId="53943076" w14:textId="2E2E4D1F" w:rsidR="00EE701C" w:rsidRDefault="00E8185F">
      <w:pPr>
        <w:jc w:val="both"/>
        <w:rPr>
          <w:b/>
          <w:bCs/>
          <w:lang w:val="en-US"/>
        </w:rPr>
      </w:pPr>
      <w:r>
        <w:rPr>
          <w:b/>
          <w:bCs/>
          <w:lang w:val="en-US"/>
        </w:rPr>
        <w:t>Question 1: Do you agree with Proposal 1?</w:t>
      </w:r>
    </w:p>
    <w:tbl>
      <w:tblPr>
        <w:tblStyle w:val="af3"/>
        <w:tblW w:w="9631" w:type="dxa"/>
        <w:tblLayout w:type="fixed"/>
        <w:tblLook w:val="04A0" w:firstRow="1" w:lastRow="0" w:firstColumn="1" w:lastColumn="0" w:noHBand="0" w:noVBand="1"/>
      </w:tblPr>
      <w:tblGrid>
        <w:gridCol w:w="1555"/>
        <w:gridCol w:w="1842"/>
        <w:gridCol w:w="6234"/>
      </w:tblGrid>
      <w:tr w:rsidR="00EE701C" w14:paraId="01AFDB7D" w14:textId="77777777">
        <w:tc>
          <w:tcPr>
            <w:tcW w:w="1555" w:type="dxa"/>
          </w:tcPr>
          <w:p w14:paraId="7713F75B" w14:textId="77777777" w:rsidR="00EE701C" w:rsidRPr="00553AF4" w:rsidRDefault="00E8185F">
            <w:pPr>
              <w:rPr>
                <w:rFonts w:ascii="Arial" w:hAnsi="Arial" w:cs="Arial"/>
                <w:lang w:val="en-US" w:eastAsia="zh-CN"/>
              </w:rPr>
            </w:pPr>
            <w:r w:rsidRPr="00553AF4">
              <w:rPr>
                <w:rFonts w:ascii="Arial" w:hAnsi="Arial" w:cs="Arial"/>
                <w:lang w:val="en-US" w:eastAsia="zh-CN"/>
              </w:rPr>
              <w:t>Company</w:t>
            </w:r>
          </w:p>
        </w:tc>
        <w:tc>
          <w:tcPr>
            <w:tcW w:w="1842" w:type="dxa"/>
          </w:tcPr>
          <w:p w14:paraId="54054BC1" w14:textId="77777777" w:rsidR="00EE701C" w:rsidRPr="00553AF4" w:rsidRDefault="00E8185F">
            <w:pPr>
              <w:rPr>
                <w:rFonts w:ascii="Arial" w:hAnsi="Arial" w:cs="Arial"/>
                <w:lang w:val="en-US" w:eastAsia="zh-CN"/>
              </w:rPr>
            </w:pPr>
            <w:r w:rsidRPr="00553AF4">
              <w:rPr>
                <w:rFonts w:ascii="Arial" w:hAnsi="Arial" w:cs="Arial"/>
                <w:lang w:val="en-US" w:eastAsia="zh-CN"/>
              </w:rPr>
              <w:t>YES/NO</w:t>
            </w:r>
          </w:p>
        </w:tc>
        <w:tc>
          <w:tcPr>
            <w:tcW w:w="6234" w:type="dxa"/>
          </w:tcPr>
          <w:p w14:paraId="6A3801F4" w14:textId="77777777" w:rsidR="00EE701C" w:rsidRPr="00553AF4" w:rsidRDefault="00E8185F">
            <w:pPr>
              <w:rPr>
                <w:rFonts w:ascii="Arial" w:hAnsi="Arial" w:cs="Arial"/>
                <w:lang w:val="en-US" w:eastAsia="zh-CN"/>
              </w:rPr>
            </w:pPr>
            <w:r w:rsidRPr="00553AF4">
              <w:rPr>
                <w:rFonts w:ascii="Arial" w:hAnsi="Arial" w:cs="Arial"/>
                <w:lang w:val="en-US" w:eastAsia="zh-CN"/>
              </w:rPr>
              <w:t>Comment / alternative proposal</w:t>
            </w:r>
          </w:p>
        </w:tc>
      </w:tr>
      <w:tr w:rsidR="00EE701C" w14:paraId="5C2BBEEF" w14:textId="77777777">
        <w:tc>
          <w:tcPr>
            <w:tcW w:w="1555" w:type="dxa"/>
          </w:tcPr>
          <w:p w14:paraId="528408D3" w14:textId="77777777" w:rsidR="00EE701C" w:rsidRPr="00553AF4" w:rsidRDefault="00E8185F">
            <w:pPr>
              <w:rPr>
                <w:rFonts w:ascii="Arial" w:hAnsi="Arial" w:cs="Arial"/>
                <w:lang w:val="en-US" w:eastAsia="zh-CN"/>
              </w:rPr>
            </w:pPr>
            <w:r w:rsidRPr="00553AF4">
              <w:rPr>
                <w:rFonts w:ascii="Arial" w:hAnsi="Arial" w:cs="Arial"/>
                <w:lang w:val="en-US" w:eastAsia="zh-CN"/>
              </w:rPr>
              <w:t>Nokia</w:t>
            </w:r>
          </w:p>
        </w:tc>
        <w:tc>
          <w:tcPr>
            <w:tcW w:w="1842" w:type="dxa"/>
          </w:tcPr>
          <w:p w14:paraId="2E536C42" w14:textId="77777777" w:rsidR="00EE701C" w:rsidRPr="00553AF4" w:rsidRDefault="00E8185F">
            <w:pPr>
              <w:rPr>
                <w:rFonts w:ascii="Arial" w:hAnsi="Arial" w:cs="Arial"/>
                <w:lang w:val="en-US" w:eastAsia="zh-CN"/>
              </w:rPr>
            </w:pPr>
            <w:r w:rsidRPr="00553AF4">
              <w:rPr>
                <w:rFonts w:ascii="Arial" w:hAnsi="Arial" w:cs="Arial"/>
                <w:lang w:val="en-US" w:eastAsia="zh-CN"/>
              </w:rPr>
              <w:t>YES</w:t>
            </w:r>
          </w:p>
        </w:tc>
        <w:tc>
          <w:tcPr>
            <w:tcW w:w="6234" w:type="dxa"/>
          </w:tcPr>
          <w:p w14:paraId="516CF625" w14:textId="77777777" w:rsidR="00EE701C" w:rsidRPr="00553AF4" w:rsidRDefault="00EE701C">
            <w:pPr>
              <w:rPr>
                <w:rFonts w:ascii="Arial" w:hAnsi="Arial" w:cs="Arial"/>
                <w:lang w:val="en-US" w:eastAsia="zh-CN"/>
              </w:rPr>
            </w:pPr>
          </w:p>
        </w:tc>
      </w:tr>
      <w:tr w:rsidR="00EE701C" w14:paraId="482FE914" w14:textId="77777777">
        <w:tc>
          <w:tcPr>
            <w:tcW w:w="1555" w:type="dxa"/>
          </w:tcPr>
          <w:p w14:paraId="1548BA55" w14:textId="77777777" w:rsidR="00EE701C" w:rsidRPr="00553AF4" w:rsidRDefault="00E8185F">
            <w:pPr>
              <w:rPr>
                <w:rFonts w:ascii="Arial" w:hAnsi="Arial" w:cs="Arial"/>
                <w:lang w:val="en-US" w:eastAsia="zh-CN"/>
              </w:rPr>
            </w:pPr>
            <w:r w:rsidRPr="00553AF4">
              <w:rPr>
                <w:rFonts w:ascii="Arial" w:hAnsi="Arial" w:cs="Arial"/>
                <w:lang w:val="en-US" w:eastAsia="zh-CN"/>
              </w:rPr>
              <w:t>Ericsson</w:t>
            </w:r>
          </w:p>
        </w:tc>
        <w:tc>
          <w:tcPr>
            <w:tcW w:w="1842" w:type="dxa"/>
          </w:tcPr>
          <w:p w14:paraId="22210AC0" w14:textId="77777777" w:rsidR="00EE701C" w:rsidRPr="00553AF4" w:rsidRDefault="00E8185F">
            <w:pPr>
              <w:rPr>
                <w:rFonts w:ascii="Arial" w:hAnsi="Arial" w:cs="Arial"/>
                <w:lang w:val="en-US" w:eastAsia="zh-CN"/>
              </w:rPr>
            </w:pPr>
            <w:r w:rsidRPr="00553AF4">
              <w:rPr>
                <w:rFonts w:ascii="Arial" w:hAnsi="Arial" w:cs="Arial"/>
                <w:lang w:val="en-US" w:eastAsia="zh-CN"/>
              </w:rPr>
              <w:t>Yes</w:t>
            </w:r>
          </w:p>
        </w:tc>
        <w:tc>
          <w:tcPr>
            <w:tcW w:w="6234" w:type="dxa"/>
          </w:tcPr>
          <w:p w14:paraId="68A6203E" w14:textId="77777777" w:rsidR="00EE701C" w:rsidRPr="00553AF4" w:rsidRDefault="00EE701C">
            <w:pPr>
              <w:rPr>
                <w:rFonts w:ascii="Arial" w:hAnsi="Arial" w:cs="Arial"/>
                <w:lang w:val="en-US" w:eastAsia="zh-CN"/>
              </w:rPr>
            </w:pPr>
          </w:p>
        </w:tc>
      </w:tr>
      <w:tr w:rsidR="00EE701C" w14:paraId="6954244D" w14:textId="77777777">
        <w:tc>
          <w:tcPr>
            <w:tcW w:w="1555" w:type="dxa"/>
          </w:tcPr>
          <w:p w14:paraId="710D7616" w14:textId="77777777" w:rsidR="00EE701C" w:rsidRPr="00553AF4" w:rsidRDefault="00E8185F">
            <w:pPr>
              <w:rPr>
                <w:rFonts w:ascii="Arial" w:hAnsi="Arial" w:cs="Arial"/>
                <w:lang w:val="en-US" w:eastAsia="zh-CN"/>
              </w:rPr>
            </w:pPr>
            <w:r w:rsidRPr="00553AF4">
              <w:rPr>
                <w:rFonts w:ascii="Arial" w:hAnsi="Arial" w:cs="Arial" w:hint="eastAsia"/>
                <w:lang w:val="en-US" w:eastAsia="zh-CN"/>
              </w:rPr>
              <w:lastRenderedPageBreak/>
              <w:t>LG</w:t>
            </w:r>
          </w:p>
        </w:tc>
        <w:tc>
          <w:tcPr>
            <w:tcW w:w="1842" w:type="dxa"/>
          </w:tcPr>
          <w:p w14:paraId="2C781152" w14:textId="77777777" w:rsidR="00EE701C" w:rsidRPr="00553AF4" w:rsidRDefault="00E8185F">
            <w:pPr>
              <w:rPr>
                <w:rFonts w:ascii="Arial" w:hAnsi="Arial" w:cs="Arial"/>
                <w:lang w:val="en-US" w:eastAsia="zh-CN"/>
              </w:rPr>
            </w:pPr>
            <w:r w:rsidRPr="00553AF4">
              <w:rPr>
                <w:rFonts w:ascii="Arial" w:hAnsi="Arial" w:cs="Arial" w:hint="eastAsia"/>
                <w:lang w:val="en-US" w:eastAsia="zh-CN"/>
              </w:rPr>
              <w:t>YES</w:t>
            </w:r>
          </w:p>
        </w:tc>
        <w:tc>
          <w:tcPr>
            <w:tcW w:w="6234" w:type="dxa"/>
          </w:tcPr>
          <w:p w14:paraId="153D3CDA" w14:textId="77777777" w:rsidR="00EE701C" w:rsidRPr="00553AF4" w:rsidRDefault="00EE701C">
            <w:pPr>
              <w:rPr>
                <w:rFonts w:ascii="Arial" w:hAnsi="Arial" w:cs="Arial"/>
                <w:lang w:val="en-US" w:eastAsia="zh-CN"/>
              </w:rPr>
            </w:pPr>
          </w:p>
        </w:tc>
      </w:tr>
      <w:tr w:rsidR="00EE701C" w14:paraId="134ED6C2" w14:textId="77777777">
        <w:tc>
          <w:tcPr>
            <w:tcW w:w="1555" w:type="dxa"/>
          </w:tcPr>
          <w:p w14:paraId="5C018526" w14:textId="77777777" w:rsidR="00EE701C" w:rsidRPr="00553AF4" w:rsidRDefault="00E8185F">
            <w:pPr>
              <w:rPr>
                <w:rFonts w:ascii="Arial" w:hAnsi="Arial" w:cs="Arial"/>
                <w:lang w:val="en-US" w:eastAsia="zh-CN"/>
              </w:rPr>
            </w:pPr>
            <w:r w:rsidRPr="00553AF4">
              <w:rPr>
                <w:rFonts w:ascii="Arial" w:hAnsi="Arial" w:cs="Arial" w:hint="eastAsia"/>
                <w:lang w:val="en-US" w:eastAsia="zh-CN"/>
              </w:rPr>
              <w:t>ZTE</w:t>
            </w:r>
          </w:p>
        </w:tc>
        <w:tc>
          <w:tcPr>
            <w:tcW w:w="1842" w:type="dxa"/>
          </w:tcPr>
          <w:p w14:paraId="415DE137" w14:textId="77777777" w:rsidR="00EE701C" w:rsidRPr="00553AF4" w:rsidRDefault="00E8185F">
            <w:pPr>
              <w:rPr>
                <w:rFonts w:ascii="Arial" w:hAnsi="Arial" w:cs="Arial"/>
                <w:lang w:val="en-US" w:eastAsia="zh-CN"/>
              </w:rPr>
            </w:pPr>
            <w:r w:rsidRPr="00553AF4">
              <w:rPr>
                <w:rFonts w:ascii="Arial" w:hAnsi="Arial" w:cs="Arial" w:hint="eastAsia"/>
                <w:lang w:val="en-US" w:eastAsia="zh-CN"/>
              </w:rPr>
              <w:t>Yes</w:t>
            </w:r>
          </w:p>
        </w:tc>
        <w:tc>
          <w:tcPr>
            <w:tcW w:w="6234" w:type="dxa"/>
          </w:tcPr>
          <w:p w14:paraId="4995CFB9" w14:textId="77777777" w:rsidR="00EE701C" w:rsidRPr="00553AF4" w:rsidRDefault="00EE701C">
            <w:pPr>
              <w:rPr>
                <w:rFonts w:ascii="Arial" w:hAnsi="Arial" w:cs="Arial"/>
                <w:lang w:val="en-US" w:eastAsia="zh-CN"/>
              </w:rPr>
            </w:pPr>
          </w:p>
        </w:tc>
      </w:tr>
      <w:tr w:rsidR="0052188E" w14:paraId="73D2DBA7" w14:textId="77777777">
        <w:tc>
          <w:tcPr>
            <w:tcW w:w="1555" w:type="dxa"/>
          </w:tcPr>
          <w:p w14:paraId="3977B928" w14:textId="63BD328E" w:rsidR="0052188E" w:rsidRPr="00553AF4" w:rsidRDefault="0052188E">
            <w:pPr>
              <w:rPr>
                <w:rFonts w:ascii="Arial" w:hAnsi="Arial" w:cs="Arial"/>
                <w:lang w:val="en-US" w:eastAsia="zh-CN"/>
              </w:rPr>
            </w:pPr>
            <w:r w:rsidRPr="00553AF4">
              <w:rPr>
                <w:rFonts w:ascii="Arial" w:hAnsi="Arial" w:cs="Arial" w:hint="eastAsia"/>
                <w:lang w:val="en-US" w:eastAsia="zh-CN"/>
              </w:rPr>
              <w:t>Samsung</w:t>
            </w:r>
          </w:p>
        </w:tc>
        <w:tc>
          <w:tcPr>
            <w:tcW w:w="1842" w:type="dxa"/>
          </w:tcPr>
          <w:p w14:paraId="41071576" w14:textId="5EC7ACFF" w:rsidR="0052188E" w:rsidRPr="00553AF4" w:rsidRDefault="0052188E">
            <w:pPr>
              <w:rPr>
                <w:rFonts w:ascii="Arial" w:hAnsi="Arial" w:cs="Arial"/>
                <w:lang w:val="en-US" w:eastAsia="zh-CN"/>
              </w:rPr>
            </w:pPr>
            <w:r w:rsidRPr="00553AF4">
              <w:rPr>
                <w:rFonts w:ascii="Arial" w:hAnsi="Arial" w:cs="Arial" w:hint="eastAsia"/>
                <w:lang w:val="en-US" w:eastAsia="zh-CN"/>
              </w:rPr>
              <w:t>Yes</w:t>
            </w:r>
          </w:p>
        </w:tc>
        <w:tc>
          <w:tcPr>
            <w:tcW w:w="6234" w:type="dxa"/>
          </w:tcPr>
          <w:p w14:paraId="47CF3937" w14:textId="77777777" w:rsidR="0052188E" w:rsidRPr="00553AF4" w:rsidRDefault="0052188E">
            <w:pPr>
              <w:rPr>
                <w:rFonts w:ascii="Arial" w:hAnsi="Arial" w:cs="Arial"/>
                <w:lang w:val="en-US" w:eastAsia="zh-CN"/>
              </w:rPr>
            </w:pPr>
          </w:p>
        </w:tc>
      </w:tr>
      <w:tr w:rsidR="003605D0" w14:paraId="1B3E184D" w14:textId="77777777">
        <w:tc>
          <w:tcPr>
            <w:tcW w:w="1555" w:type="dxa"/>
          </w:tcPr>
          <w:p w14:paraId="75E694A2" w14:textId="7A684E13" w:rsidR="003605D0" w:rsidRPr="00553AF4" w:rsidRDefault="003605D0">
            <w:pPr>
              <w:rPr>
                <w:rFonts w:ascii="Arial" w:hAnsi="Arial" w:cs="Arial"/>
                <w:lang w:val="en-US" w:eastAsia="zh-CN"/>
              </w:rPr>
            </w:pPr>
            <w:r w:rsidRPr="00553AF4">
              <w:rPr>
                <w:rFonts w:ascii="Arial" w:hAnsi="Arial" w:cs="Arial"/>
                <w:lang w:val="en-US" w:eastAsia="zh-CN"/>
              </w:rPr>
              <w:t>Qualcomm</w:t>
            </w:r>
          </w:p>
        </w:tc>
        <w:tc>
          <w:tcPr>
            <w:tcW w:w="1842" w:type="dxa"/>
          </w:tcPr>
          <w:p w14:paraId="29E10B5B" w14:textId="1B13EF43" w:rsidR="003605D0" w:rsidRPr="00553AF4" w:rsidRDefault="003605D0">
            <w:pPr>
              <w:rPr>
                <w:rFonts w:ascii="Arial" w:hAnsi="Arial" w:cs="Arial"/>
                <w:lang w:val="en-US" w:eastAsia="zh-CN"/>
              </w:rPr>
            </w:pPr>
            <w:r w:rsidRPr="00553AF4">
              <w:rPr>
                <w:rFonts w:ascii="Arial" w:hAnsi="Arial" w:cs="Arial"/>
                <w:lang w:val="en-US" w:eastAsia="zh-CN"/>
              </w:rPr>
              <w:t>Conditional yes</w:t>
            </w:r>
          </w:p>
        </w:tc>
        <w:tc>
          <w:tcPr>
            <w:tcW w:w="6234" w:type="dxa"/>
          </w:tcPr>
          <w:p w14:paraId="397D6951" w14:textId="62026E6C" w:rsidR="003605D0" w:rsidRPr="00553AF4" w:rsidRDefault="003605D0">
            <w:pPr>
              <w:rPr>
                <w:rFonts w:ascii="Arial" w:hAnsi="Arial" w:cs="Arial"/>
                <w:lang w:val="en-US" w:eastAsia="zh-CN"/>
              </w:rPr>
            </w:pPr>
            <w:r w:rsidRPr="00553AF4">
              <w:rPr>
                <w:rFonts w:ascii="Arial" w:hAnsi="Arial" w:cs="Arial"/>
                <w:lang w:val="en-US" w:eastAsia="zh-CN"/>
              </w:rPr>
              <w:t>Assuming proposal 3 is also agreed</w:t>
            </w:r>
          </w:p>
        </w:tc>
      </w:tr>
      <w:tr w:rsidR="00673662" w14:paraId="3A60BB2D" w14:textId="77777777" w:rsidTr="00673662">
        <w:tc>
          <w:tcPr>
            <w:tcW w:w="1555" w:type="dxa"/>
          </w:tcPr>
          <w:p w14:paraId="2C1BE709" w14:textId="77777777" w:rsidR="00673662" w:rsidRPr="00553AF4" w:rsidRDefault="00673662" w:rsidP="00371BE9">
            <w:pPr>
              <w:rPr>
                <w:rFonts w:ascii="Arial" w:hAnsi="Arial" w:cs="Arial"/>
                <w:lang w:val="en-US" w:eastAsia="zh-CN"/>
              </w:rPr>
            </w:pPr>
            <w:r w:rsidRPr="00553AF4">
              <w:rPr>
                <w:rFonts w:ascii="Arial" w:hAnsi="Arial" w:cs="Arial"/>
                <w:lang w:val="en-US" w:eastAsia="zh-CN"/>
              </w:rPr>
              <w:t>OPPO</w:t>
            </w:r>
          </w:p>
        </w:tc>
        <w:tc>
          <w:tcPr>
            <w:tcW w:w="1842" w:type="dxa"/>
          </w:tcPr>
          <w:p w14:paraId="457B0AB4" w14:textId="77777777" w:rsidR="00673662" w:rsidRPr="00553AF4" w:rsidRDefault="00673662" w:rsidP="00371BE9">
            <w:pPr>
              <w:rPr>
                <w:rFonts w:ascii="Arial" w:hAnsi="Arial" w:cs="Arial"/>
                <w:lang w:val="en-US" w:eastAsia="zh-CN"/>
              </w:rPr>
            </w:pPr>
            <w:r w:rsidRPr="00553AF4">
              <w:rPr>
                <w:rFonts w:ascii="Arial" w:hAnsi="Arial" w:cs="Arial" w:hint="eastAsia"/>
                <w:lang w:val="en-US" w:eastAsia="zh-CN"/>
              </w:rPr>
              <w:t>Yes</w:t>
            </w:r>
          </w:p>
        </w:tc>
        <w:tc>
          <w:tcPr>
            <w:tcW w:w="6234" w:type="dxa"/>
          </w:tcPr>
          <w:p w14:paraId="1C566B57" w14:textId="77777777" w:rsidR="00673662" w:rsidRDefault="00673662" w:rsidP="00371BE9">
            <w:pPr>
              <w:rPr>
                <w:rFonts w:eastAsia="Helvetica"/>
                <w:lang w:val="en-US"/>
              </w:rPr>
            </w:pPr>
          </w:p>
        </w:tc>
      </w:tr>
      <w:tr w:rsidR="0016620D" w14:paraId="655B9042" w14:textId="77777777" w:rsidTr="00673662">
        <w:tc>
          <w:tcPr>
            <w:tcW w:w="1555" w:type="dxa"/>
          </w:tcPr>
          <w:p w14:paraId="79EA0697" w14:textId="04BA31A3" w:rsidR="0016620D" w:rsidRPr="00553AF4" w:rsidRDefault="0016620D" w:rsidP="00371BE9">
            <w:pPr>
              <w:rPr>
                <w:rFonts w:ascii="Arial" w:hAnsi="Arial" w:cs="Arial"/>
                <w:lang w:val="en-US" w:eastAsia="zh-CN"/>
              </w:rPr>
            </w:pPr>
            <w:r w:rsidRPr="00553AF4">
              <w:rPr>
                <w:rFonts w:ascii="Arial" w:hAnsi="Arial" w:cs="Arial"/>
                <w:lang w:val="en-US" w:eastAsia="zh-CN"/>
              </w:rPr>
              <w:t>CATT</w:t>
            </w:r>
          </w:p>
        </w:tc>
        <w:tc>
          <w:tcPr>
            <w:tcW w:w="1842" w:type="dxa"/>
          </w:tcPr>
          <w:p w14:paraId="220BBAAE" w14:textId="33856AB6" w:rsidR="0016620D" w:rsidRPr="00553AF4" w:rsidRDefault="0016620D" w:rsidP="00371BE9">
            <w:pPr>
              <w:rPr>
                <w:rFonts w:ascii="Arial" w:hAnsi="Arial" w:cs="Arial"/>
                <w:lang w:val="en-US" w:eastAsia="zh-CN"/>
              </w:rPr>
            </w:pPr>
            <w:r w:rsidRPr="00553AF4">
              <w:rPr>
                <w:rFonts w:ascii="Arial" w:hAnsi="Arial" w:cs="Arial"/>
                <w:lang w:val="en-US" w:eastAsia="zh-CN"/>
              </w:rPr>
              <w:t>Yes</w:t>
            </w:r>
          </w:p>
        </w:tc>
        <w:tc>
          <w:tcPr>
            <w:tcW w:w="6234" w:type="dxa"/>
          </w:tcPr>
          <w:p w14:paraId="37056760" w14:textId="77777777" w:rsidR="0016620D" w:rsidRDefault="0016620D" w:rsidP="00371BE9">
            <w:pPr>
              <w:rPr>
                <w:rFonts w:eastAsia="Helvetica"/>
                <w:lang w:val="en-US"/>
              </w:rPr>
            </w:pPr>
          </w:p>
        </w:tc>
      </w:tr>
      <w:tr w:rsidR="00846E8D" w14:paraId="2F00780A" w14:textId="77777777" w:rsidTr="00673662">
        <w:tc>
          <w:tcPr>
            <w:tcW w:w="1555" w:type="dxa"/>
          </w:tcPr>
          <w:p w14:paraId="72CD421B" w14:textId="4009D440" w:rsidR="00846E8D" w:rsidRPr="00553AF4" w:rsidRDefault="00846E8D" w:rsidP="00371BE9">
            <w:pPr>
              <w:rPr>
                <w:rFonts w:ascii="Arial" w:hAnsi="Arial" w:cs="Arial"/>
                <w:lang w:val="en-US" w:eastAsia="zh-CN"/>
              </w:rPr>
            </w:pPr>
            <w:r w:rsidRPr="00553AF4">
              <w:rPr>
                <w:rFonts w:ascii="Arial" w:hAnsi="Arial" w:cs="Arial"/>
                <w:lang w:val="en-US" w:eastAsia="zh-CN"/>
              </w:rPr>
              <w:t>vivo</w:t>
            </w:r>
          </w:p>
        </w:tc>
        <w:tc>
          <w:tcPr>
            <w:tcW w:w="1842" w:type="dxa"/>
          </w:tcPr>
          <w:p w14:paraId="476E0350" w14:textId="54207311" w:rsidR="00846E8D" w:rsidRPr="00553AF4" w:rsidRDefault="00846E8D" w:rsidP="00371BE9">
            <w:pPr>
              <w:rPr>
                <w:rFonts w:ascii="Arial" w:hAnsi="Arial" w:cs="Arial"/>
                <w:lang w:val="en-US" w:eastAsia="zh-CN"/>
              </w:rPr>
            </w:pPr>
            <w:r w:rsidRPr="00553AF4">
              <w:rPr>
                <w:rFonts w:ascii="Arial" w:hAnsi="Arial" w:cs="Arial"/>
                <w:lang w:val="en-US" w:eastAsia="zh-CN"/>
              </w:rPr>
              <w:t>Yes</w:t>
            </w:r>
          </w:p>
        </w:tc>
        <w:tc>
          <w:tcPr>
            <w:tcW w:w="6234" w:type="dxa"/>
          </w:tcPr>
          <w:p w14:paraId="6281F77E" w14:textId="77777777" w:rsidR="00846E8D" w:rsidRDefault="00846E8D" w:rsidP="00371BE9">
            <w:pPr>
              <w:rPr>
                <w:rFonts w:eastAsia="Helvetica"/>
                <w:lang w:val="en-US"/>
              </w:rPr>
            </w:pPr>
          </w:p>
        </w:tc>
      </w:tr>
      <w:tr w:rsidR="00371BE9" w14:paraId="5EAA67F8" w14:textId="77777777" w:rsidTr="00371BE9">
        <w:tc>
          <w:tcPr>
            <w:tcW w:w="1555" w:type="dxa"/>
          </w:tcPr>
          <w:p w14:paraId="171387F0" w14:textId="3B5B6748" w:rsidR="00371BE9" w:rsidRPr="00553AF4" w:rsidRDefault="00371BE9" w:rsidP="00371BE9">
            <w:pPr>
              <w:rPr>
                <w:rFonts w:ascii="Arial" w:hAnsi="Arial" w:cs="Arial"/>
                <w:lang w:val="en-US" w:eastAsia="zh-CN"/>
              </w:rPr>
            </w:pPr>
            <w:r w:rsidRPr="00553AF4">
              <w:rPr>
                <w:rFonts w:ascii="Arial" w:hAnsi="Arial" w:cs="Arial"/>
                <w:lang w:val="en-US" w:eastAsia="zh-CN"/>
              </w:rPr>
              <w:t>Sony</w:t>
            </w:r>
          </w:p>
        </w:tc>
        <w:tc>
          <w:tcPr>
            <w:tcW w:w="1842" w:type="dxa"/>
          </w:tcPr>
          <w:p w14:paraId="6352CB2A" w14:textId="77777777" w:rsidR="00371BE9" w:rsidRPr="00553AF4" w:rsidRDefault="00371BE9" w:rsidP="00371BE9">
            <w:pPr>
              <w:rPr>
                <w:rFonts w:ascii="Arial" w:hAnsi="Arial" w:cs="Arial"/>
                <w:lang w:val="en-US" w:eastAsia="zh-CN"/>
              </w:rPr>
            </w:pPr>
            <w:r w:rsidRPr="00553AF4">
              <w:rPr>
                <w:rFonts w:ascii="Arial" w:hAnsi="Arial" w:cs="Arial"/>
                <w:lang w:val="en-US" w:eastAsia="zh-CN"/>
              </w:rPr>
              <w:t>Yes</w:t>
            </w:r>
          </w:p>
        </w:tc>
        <w:tc>
          <w:tcPr>
            <w:tcW w:w="6234" w:type="dxa"/>
          </w:tcPr>
          <w:p w14:paraId="7A49074F" w14:textId="77777777" w:rsidR="00371BE9" w:rsidRDefault="00371BE9" w:rsidP="00371BE9">
            <w:pPr>
              <w:rPr>
                <w:rFonts w:eastAsia="Helvetica"/>
                <w:lang w:val="en-US"/>
              </w:rPr>
            </w:pPr>
          </w:p>
        </w:tc>
      </w:tr>
      <w:tr w:rsidR="004778F7" w14:paraId="55473DB7" w14:textId="77777777" w:rsidTr="00371BE9">
        <w:tc>
          <w:tcPr>
            <w:tcW w:w="1555" w:type="dxa"/>
          </w:tcPr>
          <w:p w14:paraId="2AB84264" w14:textId="29178187" w:rsidR="004778F7" w:rsidRPr="00553AF4" w:rsidRDefault="004778F7" w:rsidP="00371BE9">
            <w:pPr>
              <w:rPr>
                <w:rFonts w:ascii="Arial" w:hAnsi="Arial" w:cs="Arial"/>
                <w:lang w:val="en-US" w:eastAsia="zh-CN"/>
              </w:rPr>
            </w:pPr>
            <w:r w:rsidRPr="00553AF4">
              <w:rPr>
                <w:rFonts w:ascii="Arial" w:hAnsi="Arial" w:cs="Arial" w:hint="eastAsia"/>
                <w:lang w:val="en-US" w:eastAsia="zh-CN"/>
              </w:rPr>
              <w:t>Huawei</w:t>
            </w:r>
          </w:p>
        </w:tc>
        <w:tc>
          <w:tcPr>
            <w:tcW w:w="1842" w:type="dxa"/>
          </w:tcPr>
          <w:p w14:paraId="79D7B770" w14:textId="05D0EF0A" w:rsidR="004778F7" w:rsidRPr="00553AF4" w:rsidRDefault="004778F7" w:rsidP="00371BE9">
            <w:pPr>
              <w:rPr>
                <w:rFonts w:ascii="Arial" w:hAnsi="Arial" w:cs="Arial"/>
                <w:lang w:val="en-US" w:eastAsia="zh-CN"/>
              </w:rPr>
            </w:pPr>
            <w:r w:rsidRPr="00553AF4">
              <w:rPr>
                <w:rFonts w:ascii="Arial" w:hAnsi="Arial" w:cs="Arial" w:hint="eastAsia"/>
                <w:lang w:val="en-US" w:eastAsia="zh-CN"/>
              </w:rPr>
              <w:t>Yes</w:t>
            </w:r>
          </w:p>
        </w:tc>
        <w:tc>
          <w:tcPr>
            <w:tcW w:w="6234" w:type="dxa"/>
          </w:tcPr>
          <w:p w14:paraId="63A53DF8" w14:textId="77777777" w:rsidR="004778F7" w:rsidRDefault="004778F7" w:rsidP="00371BE9">
            <w:pPr>
              <w:rPr>
                <w:rFonts w:eastAsia="Helvetica"/>
                <w:lang w:val="en-US"/>
              </w:rPr>
            </w:pPr>
          </w:p>
        </w:tc>
      </w:tr>
      <w:tr w:rsidR="00A062E0" w14:paraId="1CE6FF9E" w14:textId="77777777" w:rsidTr="00371BE9">
        <w:tc>
          <w:tcPr>
            <w:tcW w:w="1555" w:type="dxa"/>
          </w:tcPr>
          <w:p w14:paraId="045808E7" w14:textId="70399513" w:rsidR="00A062E0" w:rsidRDefault="00A062E0" w:rsidP="00A062E0">
            <w:pPr>
              <w:rPr>
                <w:rFonts w:eastAsia="Malgun Gothic"/>
                <w:lang w:val="en-US" w:eastAsia="ko-KR"/>
              </w:rPr>
            </w:pPr>
            <w:r w:rsidRPr="00AD5510">
              <w:rPr>
                <w:rFonts w:ascii="Arial" w:hAnsi="Arial" w:cs="Arial"/>
                <w:lang w:val="en-US" w:eastAsia="zh-CN"/>
              </w:rPr>
              <w:t>Intel</w:t>
            </w:r>
          </w:p>
        </w:tc>
        <w:tc>
          <w:tcPr>
            <w:tcW w:w="1842" w:type="dxa"/>
          </w:tcPr>
          <w:p w14:paraId="405A3DE4" w14:textId="6C18F0D0" w:rsidR="00A062E0" w:rsidRDefault="00A062E0" w:rsidP="00A062E0">
            <w:pPr>
              <w:rPr>
                <w:rFonts w:eastAsia="Malgun Gothic"/>
                <w:lang w:val="en-US" w:eastAsia="ko-KR"/>
              </w:rPr>
            </w:pPr>
            <w:r w:rsidRPr="00AD5510">
              <w:rPr>
                <w:rFonts w:ascii="Arial" w:hAnsi="Arial" w:cs="Arial"/>
                <w:lang w:val="en-US" w:eastAsia="zh-CN"/>
              </w:rPr>
              <w:t>Yes</w:t>
            </w:r>
          </w:p>
        </w:tc>
        <w:tc>
          <w:tcPr>
            <w:tcW w:w="6234" w:type="dxa"/>
          </w:tcPr>
          <w:p w14:paraId="6105219A" w14:textId="77777777" w:rsidR="00A062E0" w:rsidRDefault="00A062E0" w:rsidP="00A062E0">
            <w:pPr>
              <w:rPr>
                <w:rFonts w:eastAsia="Helvetica"/>
                <w:lang w:val="en-US"/>
              </w:rPr>
            </w:pPr>
          </w:p>
        </w:tc>
      </w:tr>
      <w:tr w:rsidR="00553AF4" w14:paraId="79F7A4DA" w14:textId="77777777" w:rsidTr="00371BE9">
        <w:tc>
          <w:tcPr>
            <w:tcW w:w="1555" w:type="dxa"/>
          </w:tcPr>
          <w:p w14:paraId="2807E0E8" w14:textId="2C7C3B21" w:rsidR="00553AF4" w:rsidRPr="00AD5510" w:rsidRDefault="00553AF4" w:rsidP="00A062E0">
            <w:pPr>
              <w:rPr>
                <w:rFonts w:ascii="Arial" w:hAnsi="Arial" w:cs="Arial"/>
                <w:lang w:val="en-US" w:eastAsia="zh-CN"/>
              </w:rPr>
            </w:pPr>
            <w:r>
              <w:rPr>
                <w:rFonts w:ascii="Arial" w:hAnsi="Arial" w:cs="Arial"/>
                <w:lang w:val="en-US" w:eastAsia="zh-CN"/>
              </w:rPr>
              <w:t>CMCC</w:t>
            </w:r>
          </w:p>
        </w:tc>
        <w:tc>
          <w:tcPr>
            <w:tcW w:w="1842" w:type="dxa"/>
          </w:tcPr>
          <w:p w14:paraId="514BE0E6" w14:textId="6FC320D0" w:rsidR="00553AF4" w:rsidRPr="00AD5510" w:rsidRDefault="00553AF4" w:rsidP="00A062E0">
            <w:pPr>
              <w:rPr>
                <w:rFonts w:ascii="Arial" w:hAnsi="Arial" w:cs="Arial"/>
                <w:lang w:val="en-US" w:eastAsia="zh-CN"/>
              </w:rPr>
            </w:pPr>
            <w:r w:rsidRPr="00AD5510">
              <w:rPr>
                <w:rFonts w:ascii="Arial" w:hAnsi="Arial" w:cs="Arial"/>
                <w:lang w:val="en-US" w:eastAsia="zh-CN"/>
              </w:rPr>
              <w:t>Yes</w:t>
            </w:r>
          </w:p>
        </w:tc>
        <w:tc>
          <w:tcPr>
            <w:tcW w:w="6234" w:type="dxa"/>
          </w:tcPr>
          <w:p w14:paraId="66FFAF5E" w14:textId="77777777" w:rsidR="00553AF4" w:rsidRDefault="00553AF4" w:rsidP="00A062E0">
            <w:pPr>
              <w:rPr>
                <w:rFonts w:eastAsia="Helvetica"/>
                <w:lang w:val="en-US"/>
              </w:rPr>
            </w:pPr>
          </w:p>
        </w:tc>
      </w:tr>
    </w:tbl>
    <w:p w14:paraId="52918F31" w14:textId="77777777" w:rsidR="00EE701C" w:rsidRDefault="00EE701C">
      <w:pPr>
        <w:rPr>
          <w:lang w:val="en-US"/>
        </w:rPr>
      </w:pPr>
    </w:p>
    <w:p w14:paraId="6CD7425B" w14:textId="77777777" w:rsidR="00D44631" w:rsidRDefault="00D44631" w:rsidP="00D44631">
      <w:pPr>
        <w:rPr>
          <w:b/>
          <w:bCs/>
          <w:lang w:val="en-US"/>
        </w:rPr>
      </w:pPr>
      <w:r>
        <w:rPr>
          <w:b/>
          <w:bCs/>
          <w:lang w:val="en-US"/>
        </w:rPr>
        <w:t xml:space="preserve">Conclusion: </w:t>
      </w:r>
    </w:p>
    <w:p w14:paraId="19198A3B" w14:textId="77777777" w:rsidR="00D44631" w:rsidRDefault="00D44631" w:rsidP="00D44631">
      <w:pPr>
        <w:rPr>
          <w:lang w:val="en-US"/>
        </w:rPr>
      </w:pPr>
      <w:r>
        <w:rPr>
          <w:lang w:val="en-US"/>
        </w:rPr>
        <w:t>All companies agreed Proposal 1, so we can have the following agreement:</w:t>
      </w:r>
    </w:p>
    <w:p w14:paraId="03D8C5F0" w14:textId="16157B93" w:rsidR="00D44631" w:rsidRPr="00A20173" w:rsidRDefault="00D44631" w:rsidP="00D44631">
      <w:pPr>
        <w:pStyle w:val="afa"/>
        <w:numPr>
          <w:ilvl w:val="0"/>
          <w:numId w:val="21"/>
        </w:numPr>
        <w:spacing w:after="0" w:line="259" w:lineRule="auto"/>
        <w:contextualSpacing w:val="0"/>
        <w:jc w:val="both"/>
        <w:rPr>
          <w:rFonts w:ascii="Arial" w:hAnsi="Arial" w:cs="Arial"/>
        </w:rPr>
      </w:pPr>
      <w:r w:rsidRPr="00D44631">
        <w:rPr>
          <w:rFonts w:ascii="Arial" w:hAnsi="Arial" w:cs="Arial"/>
          <w:b/>
          <w:bCs/>
        </w:rPr>
        <w:t xml:space="preserve">Not to introduce restrictions of how many SPS configurations are supported, e.g. per cell/ per UE (SPS/CG). </w:t>
      </w:r>
    </w:p>
    <w:p w14:paraId="141460EE" w14:textId="77777777" w:rsidR="00D44631" w:rsidRDefault="00D44631">
      <w:pPr>
        <w:rPr>
          <w:lang w:val="en-US"/>
        </w:rPr>
      </w:pPr>
    </w:p>
    <w:p w14:paraId="352F25EA" w14:textId="77777777" w:rsidR="00EE701C" w:rsidRDefault="00E8185F">
      <w:pPr>
        <w:pStyle w:val="a7"/>
        <w:rPr>
          <w:rFonts w:cs="Arial"/>
        </w:rPr>
      </w:pPr>
      <w:r>
        <w:rPr>
          <w:bCs/>
        </w:rPr>
        <w:t xml:space="preserve">Proposal 2: </w:t>
      </w:r>
      <w:r>
        <w:rPr>
          <w:rFonts w:cs="Arial"/>
        </w:rPr>
        <w:t>No need to capture limitation of maximum CG/SPS configurations per MAC entity in TS 38.300.</w:t>
      </w:r>
    </w:p>
    <w:p w14:paraId="6CCE570D" w14:textId="15B012F0" w:rsidR="00EE701C" w:rsidRDefault="00E8185F">
      <w:pPr>
        <w:jc w:val="both"/>
        <w:rPr>
          <w:b/>
          <w:bCs/>
          <w:lang w:val="en-US"/>
        </w:rPr>
      </w:pPr>
      <w:r>
        <w:rPr>
          <w:b/>
          <w:bCs/>
          <w:lang w:val="en-US"/>
        </w:rPr>
        <w:t xml:space="preserve">Question </w:t>
      </w:r>
      <w:r w:rsidR="00D44631">
        <w:rPr>
          <w:b/>
          <w:bCs/>
          <w:lang w:val="en-US"/>
        </w:rPr>
        <w:t>2: Do you agree with Proposal 2</w:t>
      </w:r>
      <w:r>
        <w:rPr>
          <w:b/>
          <w:bCs/>
          <w:lang w:val="en-US"/>
        </w:rPr>
        <w:t>?</w:t>
      </w:r>
    </w:p>
    <w:tbl>
      <w:tblPr>
        <w:tblStyle w:val="af3"/>
        <w:tblW w:w="9631" w:type="dxa"/>
        <w:tblLayout w:type="fixed"/>
        <w:tblLook w:val="04A0" w:firstRow="1" w:lastRow="0" w:firstColumn="1" w:lastColumn="0" w:noHBand="0" w:noVBand="1"/>
      </w:tblPr>
      <w:tblGrid>
        <w:gridCol w:w="1555"/>
        <w:gridCol w:w="1842"/>
        <w:gridCol w:w="6234"/>
      </w:tblGrid>
      <w:tr w:rsidR="00EE701C" w14:paraId="6FB89605" w14:textId="77777777">
        <w:tc>
          <w:tcPr>
            <w:tcW w:w="1555" w:type="dxa"/>
          </w:tcPr>
          <w:p w14:paraId="42EE6DC8" w14:textId="77777777" w:rsidR="00EE701C" w:rsidRPr="00DA28BD" w:rsidRDefault="00E8185F">
            <w:pPr>
              <w:rPr>
                <w:rFonts w:ascii="Arial" w:hAnsi="Arial" w:cs="Arial"/>
                <w:lang w:val="en-US" w:eastAsia="zh-CN"/>
              </w:rPr>
            </w:pPr>
            <w:r w:rsidRPr="00DA28BD">
              <w:rPr>
                <w:rFonts w:ascii="Arial" w:hAnsi="Arial" w:cs="Arial"/>
                <w:lang w:val="en-US" w:eastAsia="zh-CN"/>
              </w:rPr>
              <w:t>Company</w:t>
            </w:r>
          </w:p>
        </w:tc>
        <w:tc>
          <w:tcPr>
            <w:tcW w:w="1842" w:type="dxa"/>
          </w:tcPr>
          <w:p w14:paraId="4FF66666" w14:textId="77777777" w:rsidR="00EE701C" w:rsidRPr="00DA28BD" w:rsidRDefault="00E8185F">
            <w:pPr>
              <w:rPr>
                <w:rFonts w:ascii="Arial" w:hAnsi="Arial" w:cs="Arial"/>
                <w:lang w:val="en-US" w:eastAsia="zh-CN"/>
              </w:rPr>
            </w:pPr>
            <w:r w:rsidRPr="00DA28BD">
              <w:rPr>
                <w:rFonts w:ascii="Arial" w:hAnsi="Arial" w:cs="Arial"/>
                <w:lang w:val="en-US" w:eastAsia="zh-CN"/>
              </w:rPr>
              <w:t>YES/NO</w:t>
            </w:r>
          </w:p>
        </w:tc>
        <w:tc>
          <w:tcPr>
            <w:tcW w:w="6234" w:type="dxa"/>
          </w:tcPr>
          <w:p w14:paraId="3AC3419A" w14:textId="77777777" w:rsidR="00EE701C" w:rsidRDefault="00E8185F">
            <w:pPr>
              <w:rPr>
                <w:rFonts w:eastAsia="Helvetica"/>
                <w:b/>
                <w:bCs/>
                <w:lang w:val="en-US"/>
              </w:rPr>
            </w:pPr>
            <w:r w:rsidRPr="00DA28BD">
              <w:rPr>
                <w:rFonts w:ascii="Arial" w:hAnsi="Arial" w:cs="Arial"/>
                <w:lang w:val="en-US" w:eastAsia="zh-CN"/>
              </w:rPr>
              <w:t>Comment / alternative proposal</w:t>
            </w:r>
          </w:p>
        </w:tc>
      </w:tr>
      <w:tr w:rsidR="00EE701C" w14:paraId="0DB2AD26" w14:textId="77777777">
        <w:tc>
          <w:tcPr>
            <w:tcW w:w="1555" w:type="dxa"/>
          </w:tcPr>
          <w:p w14:paraId="17603F4C" w14:textId="77777777" w:rsidR="00EE701C" w:rsidRPr="00DA28BD" w:rsidRDefault="00E8185F">
            <w:pPr>
              <w:rPr>
                <w:rFonts w:ascii="Arial" w:hAnsi="Arial" w:cs="Arial"/>
                <w:lang w:val="en-US" w:eastAsia="zh-CN"/>
              </w:rPr>
            </w:pPr>
            <w:r w:rsidRPr="00DA28BD">
              <w:rPr>
                <w:rFonts w:ascii="Arial" w:hAnsi="Arial" w:cs="Arial"/>
                <w:lang w:val="en-US" w:eastAsia="zh-CN"/>
              </w:rPr>
              <w:t>Nokia</w:t>
            </w:r>
          </w:p>
        </w:tc>
        <w:tc>
          <w:tcPr>
            <w:tcW w:w="1842" w:type="dxa"/>
          </w:tcPr>
          <w:p w14:paraId="6268F54A" w14:textId="77777777" w:rsidR="00EE701C" w:rsidRPr="00DA28BD" w:rsidRDefault="00E8185F">
            <w:pPr>
              <w:rPr>
                <w:rFonts w:ascii="Arial" w:hAnsi="Arial" w:cs="Arial"/>
                <w:lang w:val="en-US" w:eastAsia="zh-CN"/>
              </w:rPr>
            </w:pPr>
            <w:r w:rsidRPr="00DA28BD">
              <w:rPr>
                <w:rFonts w:ascii="Arial" w:hAnsi="Arial" w:cs="Arial"/>
                <w:lang w:val="en-US" w:eastAsia="zh-CN"/>
              </w:rPr>
              <w:t>YES</w:t>
            </w:r>
          </w:p>
        </w:tc>
        <w:tc>
          <w:tcPr>
            <w:tcW w:w="6234" w:type="dxa"/>
          </w:tcPr>
          <w:p w14:paraId="6F96F7F0" w14:textId="77777777" w:rsidR="00EE701C" w:rsidRDefault="00EE701C">
            <w:pPr>
              <w:rPr>
                <w:rFonts w:eastAsia="Helvetica"/>
                <w:lang w:val="en-US"/>
              </w:rPr>
            </w:pPr>
          </w:p>
        </w:tc>
      </w:tr>
      <w:tr w:rsidR="00EE701C" w14:paraId="46CF9AB6" w14:textId="77777777">
        <w:tc>
          <w:tcPr>
            <w:tcW w:w="1555" w:type="dxa"/>
          </w:tcPr>
          <w:p w14:paraId="1AA94121" w14:textId="77777777" w:rsidR="00EE701C" w:rsidRPr="00DA28BD" w:rsidRDefault="00E8185F">
            <w:pPr>
              <w:rPr>
                <w:rFonts w:ascii="Arial" w:hAnsi="Arial" w:cs="Arial"/>
                <w:lang w:val="en-US" w:eastAsia="zh-CN"/>
              </w:rPr>
            </w:pPr>
            <w:r w:rsidRPr="00DA28BD">
              <w:rPr>
                <w:rFonts w:ascii="Arial" w:hAnsi="Arial" w:cs="Arial"/>
                <w:lang w:val="en-US" w:eastAsia="zh-CN"/>
              </w:rPr>
              <w:t>Ericsson</w:t>
            </w:r>
          </w:p>
        </w:tc>
        <w:tc>
          <w:tcPr>
            <w:tcW w:w="1842" w:type="dxa"/>
          </w:tcPr>
          <w:p w14:paraId="6A345CE9" w14:textId="77777777" w:rsidR="00EE701C" w:rsidRPr="00DA28BD" w:rsidRDefault="00E8185F">
            <w:pPr>
              <w:rPr>
                <w:rFonts w:ascii="Arial" w:hAnsi="Arial" w:cs="Arial"/>
                <w:lang w:val="en-US" w:eastAsia="zh-CN"/>
              </w:rPr>
            </w:pPr>
            <w:r w:rsidRPr="00DA28BD">
              <w:rPr>
                <w:rFonts w:ascii="Arial" w:hAnsi="Arial" w:cs="Arial"/>
                <w:lang w:val="en-US" w:eastAsia="zh-CN"/>
              </w:rPr>
              <w:t>Yes</w:t>
            </w:r>
          </w:p>
        </w:tc>
        <w:tc>
          <w:tcPr>
            <w:tcW w:w="6234" w:type="dxa"/>
          </w:tcPr>
          <w:p w14:paraId="75DD533F" w14:textId="77777777" w:rsidR="00EE701C" w:rsidRDefault="00EE701C">
            <w:pPr>
              <w:rPr>
                <w:rFonts w:eastAsia="Helvetica"/>
                <w:lang w:val="en-US"/>
              </w:rPr>
            </w:pPr>
          </w:p>
        </w:tc>
      </w:tr>
      <w:tr w:rsidR="00EE701C" w14:paraId="1AF6CCCC" w14:textId="77777777">
        <w:tc>
          <w:tcPr>
            <w:tcW w:w="1555" w:type="dxa"/>
          </w:tcPr>
          <w:p w14:paraId="256F17A7" w14:textId="77777777" w:rsidR="00EE701C" w:rsidRPr="00DA28BD" w:rsidRDefault="00E8185F">
            <w:pPr>
              <w:rPr>
                <w:rFonts w:ascii="Arial" w:hAnsi="Arial" w:cs="Arial"/>
                <w:lang w:val="en-US" w:eastAsia="zh-CN"/>
              </w:rPr>
            </w:pPr>
            <w:r w:rsidRPr="00DA28BD">
              <w:rPr>
                <w:rFonts w:ascii="Arial" w:hAnsi="Arial" w:cs="Arial" w:hint="eastAsia"/>
                <w:lang w:val="en-US" w:eastAsia="zh-CN"/>
              </w:rPr>
              <w:t>LG</w:t>
            </w:r>
          </w:p>
        </w:tc>
        <w:tc>
          <w:tcPr>
            <w:tcW w:w="1842" w:type="dxa"/>
          </w:tcPr>
          <w:p w14:paraId="31EB2BD9" w14:textId="77777777" w:rsidR="00EE701C" w:rsidRPr="00DA28BD" w:rsidRDefault="00E8185F">
            <w:pPr>
              <w:rPr>
                <w:rFonts w:ascii="Arial" w:hAnsi="Arial" w:cs="Arial"/>
                <w:lang w:val="en-US" w:eastAsia="zh-CN"/>
              </w:rPr>
            </w:pPr>
            <w:r w:rsidRPr="00DA28BD">
              <w:rPr>
                <w:rFonts w:ascii="Arial" w:hAnsi="Arial" w:cs="Arial" w:hint="eastAsia"/>
                <w:lang w:val="en-US" w:eastAsia="zh-CN"/>
              </w:rPr>
              <w:t>YES</w:t>
            </w:r>
          </w:p>
        </w:tc>
        <w:tc>
          <w:tcPr>
            <w:tcW w:w="6234" w:type="dxa"/>
          </w:tcPr>
          <w:p w14:paraId="25FDF6EE" w14:textId="77777777" w:rsidR="00EE701C" w:rsidRDefault="00EE701C">
            <w:pPr>
              <w:rPr>
                <w:rFonts w:eastAsia="Helvetica"/>
                <w:lang w:val="en-US"/>
              </w:rPr>
            </w:pPr>
          </w:p>
        </w:tc>
      </w:tr>
      <w:tr w:rsidR="00EE701C" w14:paraId="32BE97BC" w14:textId="77777777">
        <w:tc>
          <w:tcPr>
            <w:tcW w:w="1555" w:type="dxa"/>
          </w:tcPr>
          <w:p w14:paraId="091B7AC4" w14:textId="77777777" w:rsidR="00EE701C" w:rsidRPr="00DA28BD" w:rsidRDefault="00E8185F">
            <w:pPr>
              <w:rPr>
                <w:rFonts w:ascii="Arial" w:hAnsi="Arial" w:cs="Arial"/>
                <w:lang w:val="en-US" w:eastAsia="zh-CN"/>
              </w:rPr>
            </w:pPr>
            <w:r w:rsidRPr="00DA28BD">
              <w:rPr>
                <w:rFonts w:ascii="Arial" w:hAnsi="Arial" w:cs="Arial" w:hint="eastAsia"/>
                <w:lang w:val="en-US" w:eastAsia="zh-CN"/>
              </w:rPr>
              <w:t>ZTE</w:t>
            </w:r>
          </w:p>
        </w:tc>
        <w:tc>
          <w:tcPr>
            <w:tcW w:w="1842" w:type="dxa"/>
          </w:tcPr>
          <w:p w14:paraId="7E415DB5" w14:textId="77777777" w:rsidR="00EE701C" w:rsidRPr="00DA28BD" w:rsidRDefault="00E8185F">
            <w:pPr>
              <w:rPr>
                <w:rFonts w:ascii="Arial" w:hAnsi="Arial" w:cs="Arial"/>
                <w:lang w:val="en-US" w:eastAsia="zh-CN"/>
              </w:rPr>
            </w:pPr>
            <w:r>
              <w:rPr>
                <w:rFonts w:ascii="Arial" w:hAnsi="Arial" w:cs="Arial" w:hint="eastAsia"/>
                <w:lang w:val="en-US" w:eastAsia="zh-CN"/>
              </w:rPr>
              <w:t>Have no strong point of view</w:t>
            </w:r>
          </w:p>
        </w:tc>
        <w:tc>
          <w:tcPr>
            <w:tcW w:w="6234" w:type="dxa"/>
          </w:tcPr>
          <w:p w14:paraId="2CB4E4E9" w14:textId="77777777" w:rsidR="00EE701C" w:rsidRDefault="00EE701C">
            <w:pPr>
              <w:rPr>
                <w:rFonts w:eastAsia="Helvetica"/>
                <w:lang w:val="en-US"/>
              </w:rPr>
            </w:pPr>
          </w:p>
        </w:tc>
      </w:tr>
      <w:tr w:rsidR="0052188E" w14:paraId="783A2454" w14:textId="77777777">
        <w:tc>
          <w:tcPr>
            <w:tcW w:w="1555" w:type="dxa"/>
          </w:tcPr>
          <w:p w14:paraId="1FDDBF76" w14:textId="6033ED96" w:rsidR="0052188E" w:rsidRPr="00DA28BD" w:rsidRDefault="0052188E">
            <w:pPr>
              <w:rPr>
                <w:rFonts w:ascii="Arial" w:hAnsi="Arial" w:cs="Arial"/>
                <w:lang w:val="en-US" w:eastAsia="zh-CN"/>
              </w:rPr>
            </w:pPr>
            <w:r w:rsidRPr="00DA28BD">
              <w:rPr>
                <w:rFonts w:ascii="Arial" w:hAnsi="Arial" w:cs="Arial" w:hint="eastAsia"/>
                <w:lang w:val="en-US" w:eastAsia="zh-CN"/>
              </w:rPr>
              <w:t>Samsung</w:t>
            </w:r>
          </w:p>
        </w:tc>
        <w:tc>
          <w:tcPr>
            <w:tcW w:w="1842" w:type="dxa"/>
          </w:tcPr>
          <w:p w14:paraId="1906CB44" w14:textId="6F506584" w:rsidR="0052188E" w:rsidRPr="00DA28BD" w:rsidRDefault="0052188E">
            <w:pPr>
              <w:rPr>
                <w:rFonts w:ascii="Arial" w:hAnsi="Arial" w:cs="Arial"/>
                <w:lang w:val="en-US" w:eastAsia="zh-CN"/>
              </w:rPr>
            </w:pPr>
            <w:r w:rsidRPr="00DA28BD">
              <w:rPr>
                <w:rFonts w:ascii="Arial" w:hAnsi="Arial" w:cs="Arial" w:hint="eastAsia"/>
                <w:lang w:val="en-US" w:eastAsia="zh-CN"/>
              </w:rPr>
              <w:t>Yes</w:t>
            </w:r>
          </w:p>
        </w:tc>
        <w:tc>
          <w:tcPr>
            <w:tcW w:w="6234" w:type="dxa"/>
          </w:tcPr>
          <w:p w14:paraId="34B0A86D" w14:textId="77777777" w:rsidR="0052188E" w:rsidRDefault="0052188E">
            <w:pPr>
              <w:rPr>
                <w:rFonts w:eastAsia="Helvetica"/>
                <w:lang w:val="en-US"/>
              </w:rPr>
            </w:pPr>
          </w:p>
        </w:tc>
      </w:tr>
      <w:tr w:rsidR="003605D0" w14:paraId="63485AB6" w14:textId="77777777">
        <w:tc>
          <w:tcPr>
            <w:tcW w:w="1555" w:type="dxa"/>
          </w:tcPr>
          <w:p w14:paraId="77ECEA9A" w14:textId="69EB7F29" w:rsidR="003605D0" w:rsidRPr="00DA28BD" w:rsidRDefault="003605D0">
            <w:pPr>
              <w:rPr>
                <w:rFonts w:ascii="Arial" w:hAnsi="Arial" w:cs="Arial"/>
                <w:lang w:val="en-US" w:eastAsia="zh-CN"/>
              </w:rPr>
            </w:pPr>
            <w:r w:rsidRPr="00DA28BD">
              <w:rPr>
                <w:rFonts w:ascii="Arial" w:hAnsi="Arial" w:cs="Arial"/>
                <w:lang w:val="en-US" w:eastAsia="zh-CN"/>
              </w:rPr>
              <w:t>Qualcomm</w:t>
            </w:r>
          </w:p>
        </w:tc>
        <w:tc>
          <w:tcPr>
            <w:tcW w:w="1842" w:type="dxa"/>
          </w:tcPr>
          <w:p w14:paraId="56F0FED8" w14:textId="274D169D" w:rsidR="003605D0" w:rsidRPr="00DA28BD" w:rsidRDefault="003605D0">
            <w:pPr>
              <w:rPr>
                <w:rFonts w:ascii="Arial" w:hAnsi="Arial" w:cs="Arial"/>
                <w:lang w:val="en-US" w:eastAsia="zh-CN"/>
              </w:rPr>
            </w:pPr>
            <w:r w:rsidRPr="00DA28BD">
              <w:rPr>
                <w:rFonts w:ascii="Arial" w:hAnsi="Arial" w:cs="Arial"/>
                <w:lang w:val="en-US" w:eastAsia="zh-CN"/>
              </w:rPr>
              <w:t>Yes</w:t>
            </w:r>
          </w:p>
        </w:tc>
        <w:tc>
          <w:tcPr>
            <w:tcW w:w="6234" w:type="dxa"/>
          </w:tcPr>
          <w:p w14:paraId="766D89B2" w14:textId="77777777" w:rsidR="003605D0" w:rsidRDefault="003605D0">
            <w:pPr>
              <w:rPr>
                <w:rFonts w:eastAsia="Helvetica"/>
                <w:lang w:val="en-US"/>
              </w:rPr>
            </w:pPr>
          </w:p>
        </w:tc>
      </w:tr>
      <w:tr w:rsidR="00673662" w14:paraId="6BDD50F9" w14:textId="77777777" w:rsidTr="00673662">
        <w:tc>
          <w:tcPr>
            <w:tcW w:w="1555" w:type="dxa"/>
          </w:tcPr>
          <w:p w14:paraId="2BF98DA2" w14:textId="77777777" w:rsidR="00673662" w:rsidRPr="00DA28BD" w:rsidRDefault="00673662" w:rsidP="00371BE9">
            <w:pPr>
              <w:rPr>
                <w:rFonts w:ascii="Arial" w:hAnsi="Arial" w:cs="Arial"/>
                <w:lang w:val="en-US" w:eastAsia="zh-CN"/>
              </w:rPr>
            </w:pPr>
            <w:r w:rsidRPr="00DA28BD">
              <w:rPr>
                <w:rFonts w:ascii="Arial" w:hAnsi="Arial" w:cs="Arial"/>
                <w:lang w:val="en-US" w:eastAsia="zh-CN"/>
              </w:rPr>
              <w:t>OPPO</w:t>
            </w:r>
          </w:p>
        </w:tc>
        <w:tc>
          <w:tcPr>
            <w:tcW w:w="1842" w:type="dxa"/>
          </w:tcPr>
          <w:p w14:paraId="1FBB42FD" w14:textId="77777777" w:rsidR="00673662" w:rsidRPr="00DA28BD" w:rsidRDefault="00673662" w:rsidP="00371BE9">
            <w:pPr>
              <w:rPr>
                <w:rFonts w:ascii="Arial" w:hAnsi="Arial" w:cs="Arial"/>
                <w:lang w:val="en-US" w:eastAsia="zh-CN"/>
              </w:rPr>
            </w:pPr>
            <w:r w:rsidRPr="00DA28BD">
              <w:rPr>
                <w:rFonts w:ascii="Arial" w:hAnsi="Arial" w:cs="Arial" w:hint="eastAsia"/>
                <w:lang w:val="en-US" w:eastAsia="zh-CN"/>
              </w:rPr>
              <w:t>Yes</w:t>
            </w:r>
          </w:p>
        </w:tc>
        <w:tc>
          <w:tcPr>
            <w:tcW w:w="6234" w:type="dxa"/>
          </w:tcPr>
          <w:p w14:paraId="6E05B428" w14:textId="77777777" w:rsidR="00673662" w:rsidRDefault="00673662" w:rsidP="00371BE9">
            <w:pPr>
              <w:rPr>
                <w:rFonts w:eastAsia="Helvetica"/>
                <w:lang w:val="en-US"/>
              </w:rPr>
            </w:pPr>
          </w:p>
        </w:tc>
      </w:tr>
      <w:tr w:rsidR="0016620D" w14:paraId="53F57138" w14:textId="77777777" w:rsidTr="00673662">
        <w:tc>
          <w:tcPr>
            <w:tcW w:w="1555" w:type="dxa"/>
          </w:tcPr>
          <w:p w14:paraId="5AD84BC3" w14:textId="0A055DFE" w:rsidR="0016620D" w:rsidRPr="00DA28BD" w:rsidRDefault="0016620D" w:rsidP="00371BE9">
            <w:pPr>
              <w:rPr>
                <w:rFonts w:ascii="Arial" w:hAnsi="Arial" w:cs="Arial"/>
                <w:lang w:val="en-US" w:eastAsia="zh-CN"/>
              </w:rPr>
            </w:pPr>
            <w:r w:rsidRPr="00DA28BD">
              <w:rPr>
                <w:rFonts w:ascii="Arial" w:hAnsi="Arial" w:cs="Arial"/>
                <w:lang w:val="en-US" w:eastAsia="zh-CN"/>
              </w:rPr>
              <w:t>CATT</w:t>
            </w:r>
          </w:p>
        </w:tc>
        <w:tc>
          <w:tcPr>
            <w:tcW w:w="1842" w:type="dxa"/>
          </w:tcPr>
          <w:p w14:paraId="36DF671C" w14:textId="3E991A55" w:rsidR="0016620D" w:rsidRPr="00DA28BD" w:rsidRDefault="0016620D" w:rsidP="00371BE9">
            <w:pPr>
              <w:rPr>
                <w:rFonts w:ascii="Arial" w:hAnsi="Arial" w:cs="Arial"/>
                <w:lang w:val="en-US" w:eastAsia="zh-CN"/>
              </w:rPr>
            </w:pPr>
            <w:r w:rsidRPr="00DA28BD">
              <w:rPr>
                <w:rFonts w:ascii="Arial" w:hAnsi="Arial" w:cs="Arial"/>
                <w:lang w:val="en-US" w:eastAsia="zh-CN"/>
              </w:rPr>
              <w:t>Yes</w:t>
            </w:r>
          </w:p>
        </w:tc>
        <w:tc>
          <w:tcPr>
            <w:tcW w:w="6234" w:type="dxa"/>
          </w:tcPr>
          <w:p w14:paraId="33836CE6" w14:textId="77777777" w:rsidR="0016620D" w:rsidRDefault="0016620D" w:rsidP="00371BE9">
            <w:pPr>
              <w:rPr>
                <w:rFonts w:eastAsia="Helvetica"/>
                <w:lang w:val="en-US"/>
              </w:rPr>
            </w:pPr>
          </w:p>
        </w:tc>
      </w:tr>
      <w:tr w:rsidR="0008145C" w14:paraId="5673456E" w14:textId="77777777" w:rsidTr="00673662">
        <w:tc>
          <w:tcPr>
            <w:tcW w:w="1555" w:type="dxa"/>
          </w:tcPr>
          <w:p w14:paraId="2CC7A275" w14:textId="1F3B7C3B" w:rsidR="0008145C" w:rsidRPr="00DA28BD" w:rsidRDefault="0008145C" w:rsidP="00371BE9">
            <w:pPr>
              <w:rPr>
                <w:rFonts w:ascii="Arial" w:hAnsi="Arial" w:cs="Arial"/>
                <w:lang w:val="en-US" w:eastAsia="zh-CN"/>
              </w:rPr>
            </w:pPr>
            <w:r w:rsidRPr="00DA28BD">
              <w:rPr>
                <w:rFonts w:ascii="Arial" w:hAnsi="Arial" w:cs="Arial"/>
                <w:lang w:val="en-US" w:eastAsia="zh-CN"/>
              </w:rPr>
              <w:t>vivo</w:t>
            </w:r>
          </w:p>
        </w:tc>
        <w:tc>
          <w:tcPr>
            <w:tcW w:w="1842" w:type="dxa"/>
          </w:tcPr>
          <w:p w14:paraId="01B02F03" w14:textId="4819B328" w:rsidR="0008145C" w:rsidRPr="00DA28BD" w:rsidRDefault="0008145C" w:rsidP="00371BE9">
            <w:pPr>
              <w:rPr>
                <w:rFonts w:ascii="Arial" w:hAnsi="Arial" w:cs="Arial"/>
                <w:lang w:val="en-US" w:eastAsia="zh-CN"/>
              </w:rPr>
            </w:pPr>
            <w:r w:rsidRPr="00DA28BD">
              <w:rPr>
                <w:rFonts w:ascii="Arial" w:hAnsi="Arial" w:cs="Arial"/>
                <w:lang w:val="en-US" w:eastAsia="zh-CN"/>
              </w:rPr>
              <w:t>Yes</w:t>
            </w:r>
          </w:p>
        </w:tc>
        <w:tc>
          <w:tcPr>
            <w:tcW w:w="6234" w:type="dxa"/>
          </w:tcPr>
          <w:p w14:paraId="5F0824A9" w14:textId="77777777" w:rsidR="0008145C" w:rsidRDefault="0008145C" w:rsidP="00371BE9">
            <w:pPr>
              <w:rPr>
                <w:rFonts w:eastAsia="Helvetica"/>
                <w:lang w:val="en-US"/>
              </w:rPr>
            </w:pPr>
          </w:p>
        </w:tc>
      </w:tr>
      <w:tr w:rsidR="00371BE9" w14:paraId="08693E04" w14:textId="77777777" w:rsidTr="00371BE9">
        <w:tc>
          <w:tcPr>
            <w:tcW w:w="1555" w:type="dxa"/>
          </w:tcPr>
          <w:p w14:paraId="2BFC8962" w14:textId="77777777" w:rsidR="00371BE9" w:rsidRPr="00DA28BD" w:rsidRDefault="00371BE9" w:rsidP="00371BE9">
            <w:pPr>
              <w:rPr>
                <w:rFonts w:ascii="Arial" w:hAnsi="Arial" w:cs="Arial"/>
                <w:lang w:val="en-US" w:eastAsia="zh-CN"/>
              </w:rPr>
            </w:pPr>
            <w:r w:rsidRPr="00DA28BD">
              <w:rPr>
                <w:rFonts w:ascii="Arial" w:hAnsi="Arial" w:cs="Arial"/>
                <w:lang w:val="en-US" w:eastAsia="zh-CN"/>
              </w:rPr>
              <w:t>Sony</w:t>
            </w:r>
          </w:p>
        </w:tc>
        <w:tc>
          <w:tcPr>
            <w:tcW w:w="1842" w:type="dxa"/>
          </w:tcPr>
          <w:p w14:paraId="122F43E1" w14:textId="77777777" w:rsidR="00371BE9" w:rsidRPr="00DA28BD" w:rsidRDefault="00371BE9" w:rsidP="00371BE9">
            <w:pPr>
              <w:rPr>
                <w:rFonts w:ascii="Arial" w:hAnsi="Arial" w:cs="Arial"/>
                <w:lang w:val="en-US" w:eastAsia="zh-CN"/>
              </w:rPr>
            </w:pPr>
            <w:r w:rsidRPr="00DA28BD">
              <w:rPr>
                <w:rFonts w:ascii="Arial" w:hAnsi="Arial" w:cs="Arial"/>
                <w:lang w:val="en-US" w:eastAsia="zh-CN"/>
              </w:rPr>
              <w:t>Yes</w:t>
            </w:r>
          </w:p>
        </w:tc>
        <w:tc>
          <w:tcPr>
            <w:tcW w:w="6234" w:type="dxa"/>
          </w:tcPr>
          <w:p w14:paraId="3A4BC8F5" w14:textId="77777777" w:rsidR="00371BE9" w:rsidRDefault="00371BE9" w:rsidP="00371BE9">
            <w:pPr>
              <w:rPr>
                <w:rFonts w:eastAsia="Helvetica"/>
                <w:lang w:val="en-US"/>
              </w:rPr>
            </w:pPr>
          </w:p>
        </w:tc>
      </w:tr>
      <w:tr w:rsidR="004778F7" w14:paraId="4D6517DE" w14:textId="77777777" w:rsidTr="00371BE9">
        <w:tc>
          <w:tcPr>
            <w:tcW w:w="1555" w:type="dxa"/>
          </w:tcPr>
          <w:p w14:paraId="529BBE2F" w14:textId="3A517764" w:rsidR="004778F7" w:rsidRPr="00DA28BD" w:rsidRDefault="004778F7" w:rsidP="00371BE9">
            <w:pPr>
              <w:rPr>
                <w:rFonts w:ascii="Arial" w:hAnsi="Arial" w:cs="Arial"/>
                <w:lang w:val="en-US" w:eastAsia="zh-CN"/>
              </w:rPr>
            </w:pPr>
            <w:r w:rsidRPr="00DA28BD">
              <w:rPr>
                <w:rFonts w:ascii="Arial" w:hAnsi="Arial" w:cs="Arial" w:hint="eastAsia"/>
                <w:lang w:val="en-US" w:eastAsia="zh-CN"/>
              </w:rPr>
              <w:lastRenderedPageBreak/>
              <w:t>Huawei</w:t>
            </w:r>
          </w:p>
        </w:tc>
        <w:tc>
          <w:tcPr>
            <w:tcW w:w="1842" w:type="dxa"/>
          </w:tcPr>
          <w:p w14:paraId="3BDBECC9" w14:textId="625E05B4" w:rsidR="004778F7" w:rsidRPr="00DA28BD" w:rsidRDefault="004778F7" w:rsidP="00371BE9">
            <w:pPr>
              <w:rPr>
                <w:rFonts w:ascii="Arial" w:hAnsi="Arial" w:cs="Arial"/>
                <w:lang w:val="en-US" w:eastAsia="zh-CN"/>
              </w:rPr>
            </w:pPr>
            <w:r w:rsidRPr="00DA28BD">
              <w:rPr>
                <w:rFonts w:ascii="Arial" w:hAnsi="Arial" w:cs="Arial" w:hint="eastAsia"/>
                <w:lang w:val="en-US" w:eastAsia="zh-CN"/>
              </w:rPr>
              <w:t>Yes</w:t>
            </w:r>
          </w:p>
        </w:tc>
        <w:tc>
          <w:tcPr>
            <w:tcW w:w="6234" w:type="dxa"/>
          </w:tcPr>
          <w:p w14:paraId="7F17C171" w14:textId="77777777" w:rsidR="004778F7" w:rsidRDefault="004778F7" w:rsidP="00371BE9">
            <w:pPr>
              <w:rPr>
                <w:rFonts w:eastAsia="Helvetica"/>
                <w:lang w:val="en-US"/>
              </w:rPr>
            </w:pPr>
          </w:p>
        </w:tc>
      </w:tr>
      <w:tr w:rsidR="00A062E0" w14:paraId="08940C0B" w14:textId="77777777" w:rsidTr="00371BE9">
        <w:tc>
          <w:tcPr>
            <w:tcW w:w="1555" w:type="dxa"/>
          </w:tcPr>
          <w:p w14:paraId="7323381A" w14:textId="6EE5213F" w:rsidR="00A062E0" w:rsidRDefault="00A062E0" w:rsidP="00A062E0">
            <w:pPr>
              <w:rPr>
                <w:rFonts w:eastAsia="Malgun Gothic"/>
                <w:lang w:val="en-US" w:eastAsia="ko-KR"/>
              </w:rPr>
            </w:pPr>
            <w:r w:rsidRPr="00AD5510">
              <w:rPr>
                <w:rFonts w:ascii="Arial" w:hAnsi="Arial" w:cs="Arial"/>
                <w:lang w:val="en-US" w:eastAsia="zh-CN"/>
              </w:rPr>
              <w:t>Intel</w:t>
            </w:r>
          </w:p>
        </w:tc>
        <w:tc>
          <w:tcPr>
            <w:tcW w:w="1842" w:type="dxa"/>
          </w:tcPr>
          <w:p w14:paraId="292C291E" w14:textId="67395237" w:rsidR="00A062E0" w:rsidRDefault="00A062E0" w:rsidP="00A062E0">
            <w:pPr>
              <w:rPr>
                <w:rFonts w:eastAsia="Malgun Gothic"/>
                <w:lang w:val="en-US" w:eastAsia="ko-KR"/>
              </w:rPr>
            </w:pPr>
            <w:r w:rsidRPr="00AD5510">
              <w:rPr>
                <w:rFonts w:ascii="Arial" w:hAnsi="Arial" w:cs="Arial"/>
                <w:lang w:val="en-US" w:eastAsia="zh-CN"/>
              </w:rPr>
              <w:t>Yes</w:t>
            </w:r>
          </w:p>
        </w:tc>
        <w:tc>
          <w:tcPr>
            <w:tcW w:w="6234" w:type="dxa"/>
          </w:tcPr>
          <w:p w14:paraId="1E323E7D" w14:textId="77777777" w:rsidR="00A062E0" w:rsidRDefault="00A062E0" w:rsidP="00A062E0">
            <w:pPr>
              <w:rPr>
                <w:rFonts w:eastAsia="Helvetica"/>
                <w:lang w:val="en-US"/>
              </w:rPr>
            </w:pPr>
          </w:p>
        </w:tc>
      </w:tr>
      <w:tr w:rsidR="00DA28BD" w14:paraId="65ED08DA" w14:textId="77777777" w:rsidTr="00371BE9">
        <w:tc>
          <w:tcPr>
            <w:tcW w:w="1555" w:type="dxa"/>
          </w:tcPr>
          <w:p w14:paraId="22FCEAF1" w14:textId="3AD07D60" w:rsidR="00DA28BD" w:rsidRPr="00AD5510" w:rsidRDefault="00DA28BD" w:rsidP="00DA28BD">
            <w:pPr>
              <w:rPr>
                <w:rFonts w:ascii="Arial" w:hAnsi="Arial" w:cs="Arial"/>
                <w:lang w:val="en-US" w:eastAsia="zh-CN"/>
              </w:rPr>
            </w:pPr>
            <w:r>
              <w:rPr>
                <w:rFonts w:ascii="Arial" w:hAnsi="Arial" w:cs="Arial"/>
                <w:lang w:val="en-US" w:eastAsia="zh-CN"/>
              </w:rPr>
              <w:t>CMCC</w:t>
            </w:r>
          </w:p>
        </w:tc>
        <w:tc>
          <w:tcPr>
            <w:tcW w:w="1842" w:type="dxa"/>
          </w:tcPr>
          <w:p w14:paraId="5BCDF0D9" w14:textId="6B66A783" w:rsidR="00DA28BD" w:rsidRPr="00AD5510" w:rsidRDefault="00DA28BD" w:rsidP="00DA28BD">
            <w:pPr>
              <w:rPr>
                <w:rFonts w:ascii="Arial" w:hAnsi="Arial" w:cs="Arial"/>
                <w:lang w:val="en-US" w:eastAsia="zh-CN"/>
              </w:rPr>
            </w:pPr>
            <w:r w:rsidRPr="00AD5510">
              <w:rPr>
                <w:rFonts w:ascii="Arial" w:hAnsi="Arial" w:cs="Arial"/>
                <w:lang w:val="en-US" w:eastAsia="zh-CN"/>
              </w:rPr>
              <w:t>Yes</w:t>
            </w:r>
          </w:p>
        </w:tc>
        <w:tc>
          <w:tcPr>
            <w:tcW w:w="6234" w:type="dxa"/>
          </w:tcPr>
          <w:p w14:paraId="069D91BF" w14:textId="77777777" w:rsidR="00DA28BD" w:rsidRDefault="00DA28BD" w:rsidP="00DA28BD">
            <w:pPr>
              <w:rPr>
                <w:rFonts w:eastAsia="Helvetica"/>
                <w:lang w:val="en-US"/>
              </w:rPr>
            </w:pPr>
          </w:p>
        </w:tc>
      </w:tr>
    </w:tbl>
    <w:p w14:paraId="54CFE003" w14:textId="77777777" w:rsidR="00EE701C" w:rsidRDefault="00EE701C">
      <w:pPr>
        <w:rPr>
          <w:lang w:val="en-US"/>
        </w:rPr>
      </w:pPr>
    </w:p>
    <w:p w14:paraId="481AA78E" w14:textId="77777777" w:rsidR="00D44631" w:rsidRDefault="00D44631" w:rsidP="00D44631">
      <w:pPr>
        <w:rPr>
          <w:b/>
          <w:bCs/>
          <w:lang w:val="en-US"/>
        </w:rPr>
      </w:pPr>
      <w:r>
        <w:rPr>
          <w:b/>
          <w:bCs/>
          <w:lang w:val="en-US"/>
        </w:rPr>
        <w:t xml:space="preserve">Conclusion: </w:t>
      </w:r>
    </w:p>
    <w:p w14:paraId="419AC801" w14:textId="6844111F" w:rsidR="00D44631" w:rsidRDefault="00D44631" w:rsidP="00D44631">
      <w:pPr>
        <w:rPr>
          <w:lang w:val="en-US"/>
        </w:rPr>
      </w:pPr>
      <w:r>
        <w:rPr>
          <w:lang w:val="en-US"/>
        </w:rPr>
        <w:t>All companies agreed</w:t>
      </w:r>
      <w:r w:rsidR="009A639F">
        <w:rPr>
          <w:lang w:val="en-US"/>
        </w:rPr>
        <w:t xml:space="preserve"> or didn’t object</w:t>
      </w:r>
      <w:r>
        <w:rPr>
          <w:lang w:val="en-US"/>
        </w:rPr>
        <w:t xml:space="preserve"> Proposal 2, so we can have the following agreement:</w:t>
      </w:r>
    </w:p>
    <w:p w14:paraId="69F7AAE6" w14:textId="4519F678" w:rsidR="00D44631" w:rsidRPr="00A20173" w:rsidRDefault="00D44631" w:rsidP="00D44631">
      <w:pPr>
        <w:pStyle w:val="afa"/>
        <w:numPr>
          <w:ilvl w:val="0"/>
          <w:numId w:val="21"/>
        </w:numPr>
        <w:spacing w:after="0" w:line="259" w:lineRule="auto"/>
        <w:contextualSpacing w:val="0"/>
        <w:jc w:val="both"/>
        <w:rPr>
          <w:rFonts w:ascii="Arial" w:hAnsi="Arial" w:cs="Arial"/>
        </w:rPr>
      </w:pPr>
      <w:r w:rsidRPr="00D44631">
        <w:rPr>
          <w:rFonts w:ascii="Arial" w:hAnsi="Arial" w:cs="Arial"/>
          <w:b/>
          <w:bCs/>
        </w:rPr>
        <w:t>No need to capture limitation of maximum CG/SPS configurations per MAC entity in TS 38.300.</w:t>
      </w:r>
    </w:p>
    <w:p w14:paraId="09D4E9D1" w14:textId="77777777" w:rsidR="00D44631" w:rsidRDefault="00D44631">
      <w:pPr>
        <w:rPr>
          <w:lang w:val="en-US"/>
        </w:rPr>
      </w:pPr>
    </w:p>
    <w:p w14:paraId="45D1AF54" w14:textId="77777777" w:rsidR="00EE701C" w:rsidRDefault="00E8185F">
      <w:pPr>
        <w:pStyle w:val="a7"/>
      </w:pPr>
      <w:r>
        <w:rPr>
          <w:bCs/>
        </w:rPr>
        <w:t xml:space="preserve">Proposal 3: </w:t>
      </w:r>
      <w:r>
        <w:t>Support up to 32 SPS configurations per MAC entity.</w:t>
      </w:r>
    </w:p>
    <w:p w14:paraId="183FF3FF" w14:textId="1651AF67" w:rsidR="00EE701C" w:rsidRDefault="00E8185F">
      <w:pPr>
        <w:jc w:val="both"/>
        <w:rPr>
          <w:b/>
          <w:bCs/>
          <w:lang w:val="en-US"/>
        </w:rPr>
      </w:pPr>
      <w:r>
        <w:rPr>
          <w:b/>
          <w:bCs/>
          <w:lang w:val="en-US"/>
        </w:rPr>
        <w:t>Question 3: Do you agree with Proposal 3?</w:t>
      </w:r>
    </w:p>
    <w:tbl>
      <w:tblPr>
        <w:tblStyle w:val="af3"/>
        <w:tblW w:w="9631" w:type="dxa"/>
        <w:tblLayout w:type="fixed"/>
        <w:tblLook w:val="04A0" w:firstRow="1" w:lastRow="0" w:firstColumn="1" w:lastColumn="0" w:noHBand="0" w:noVBand="1"/>
      </w:tblPr>
      <w:tblGrid>
        <w:gridCol w:w="1555"/>
        <w:gridCol w:w="1842"/>
        <w:gridCol w:w="6234"/>
      </w:tblGrid>
      <w:tr w:rsidR="00EE701C" w14:paraId="0004325A" w14:textId="77777777">
        <w:tc>
          <w:tcPr>
            <w:tcW w:w="1555" w:type="dxa"/>
          </w:tcPr>
          <w:p w14:paraId="6880463D" w14:textId="77777777" w:rsidR="00EE701C" w:rsidRPr="00FF206B" w:rsidRDefault="00E8185F">
            <w:pPr>
              <w:rPr>
                <w:rFonts w:ascii="Arial" w:hAnsi="Arial" w:cs="Arial"/>
                <w:lang w:val="en-US" w:eastAsia="zh-CN"/>
              </w:rPr>
            </w:pPr>
            <w:r w:rsidRPr="00FF206B">
              <w:rPr>
                <w:rFonts w:ascii="Arial" w:hAnsi="Arial" w:cs="Arial"/>
                <w:lang w:val="en-US" w:eastAsia="zh-CN"/>
              </w:rPr>
              <w:t>Company</w:t>
            </w:r>
          </w:p>
        </w:tc>
        <w:tc>
          <w:tcPr>
            <w:tcW w:w="1842" w:type="dxa"/>
          </w:tcPr>
          <w:p w14:paraId="1C1392BD" w14:textId="77777777" w:rsidR="00EE701C" w:rsidRPr="00FF206B" w:rsidRDefault="00E8185F">
            <w:pPr>
              <w:rPr>
                <w:rFonts w:ascii="Arial" w:hAnsi="Arial" w:cs="Arial"/>
                <w:lang w:val="en-US" w:eastAsia="zh-CN"/>
              </w:rPr>
            </w:pPr>
            <w:r w:rsidRPr="00FF206B">
              <w:rPr>
                <w:rFonts w:ascii="Arial" w:hAnsi="Arial" w:cs="Arial"/>
                <w:lang w:val="en-US" w:eastAsia="zh-CN"/>
              </w:rPr>
              <w:t>YES/NO</w:t>
            </w:r>
          </w:p>
        </w:tc>
        <w:tc>
          <w:tcPr>
            <w:tcW w:w="6234" w:type="dxa"/>
          </w:tcPr>
          <w:p w14:paraId="35F12AD0" w14:textId="77777777" w:rsidR="00EE701C" w:rsidRDefault="00E8185F">
            <w:pPr>
              <w:rPr>
                <w:rFonts w:eastAsia="Helvetica"/>
                <w:b/>
                <w:bCs/>
                <w:lang w:val="en-US"/>
              </w:rPr>
            </w:pPr>
            <w:r w:rsidRPr="00FF206B">
              <w:rPr>
                <w:rFonts w:ascii="Arial" w:hAnsi="Arial" w:cs="Arial"/>
                <w:lang w:val="en-US" w:eastAsia="zh-CN"/>
              </w:rPr>
              <w:t>Comment / alternative proposal</w:t>
            </w:r>
          </w:p>
        </w:tc>
      </w:tr>
      <w:tr w:rsidR="00EE701C" w14:paraId="60746C2C" w14:textId="77777777">
        <w:tc>
          <w:tcPr>
            <w:tcW w:w="1555" w:type="dxa"/>
          </w:tcPr>
          <w:p w14:paraId="3C0C506E" w14:textId="77777777" w:rsidR="00EE701C" w:rsidRPr="00FF206B" w:rsidRDefault="00E8185F">
            <w:pPr>
              <w:rPr>
                <w:rFonts w:ascii="Arial" w:hAnsi="Arial" w:cs="Arial"/>
                <w:lang w:val="en-US" w:eastAsia="zh-CN"/>
              </w:rPr>
            </w:pPr>
            <w:r w:rsidRPr="00FF206B">
              <w:rPr>
                <w:rFonts w:ascii="Arial" w:hAnsi="Arial" w:cs="Arial"/>
                <w:lang w:val="en-US" w:eastAsia="zh-CN"/>
              </w:rPr>
              <w:t>Nokia</w:t>
            </w:r>
          </w:p>
        </w:tc>
        <w:tc>
          <w:tcPr>
            <w:tcW w:w="1842" w:type="dxa"/>
          </w:tcPr>
          <w:p w14:paraId="3F766C78" w14:textId="77777777" w:rsidR="00EE701C" w:rsidRPr="00FF206B" w:rsidRDefault="00E8185F">
            <w:pPr>
              <w:rPr>
                <w:rFonts w:ascii="Arial" w:hAnsi="Arial" w:cs="Arial"/>
                <w:lang w:val="en-US" w:eastAsia="zh-CN"/>
              </w:rPr>
            </w:pPr>
            <w:r w:rsidRPr="00FF206B">
              <w:rPr>
                <w:rFonts w:ascii="Arial" w:hAnsi="Arial" w:cs="Arial"/>
                <w:lang w:val="en-US" w:eastAsia="zh-CN"/>
              </w:rPr>
              <w:t>YES</w:t>
            </w:r>
          </w:p>
        </w:tc>
        <w:tc>
          <w:tcPr>
            <w:tcW w:w="6234" w:type="dxa"/>
          </w:tcPr>
          <w:p w14:paraId="3D2C1D7F" w14:textId="77777777" w:rsidR="00EE701C" w:rsidRDefault="00EE701C">
            <w:pPr>
              <w:rPr>
                <w:rFonts w:eastAsia="Helvetica"/>
                <w:lang w:val="en-US"/>
              </w:rPr>
            </w:pPr>
          </w:p>
        </w:tc>
      </w:tr>
      <w:tr w:rsidR="00EE701C" w14:paraId="6CBA9092" w14:textId="77777777">
        <w:tc>
          <w:tcPr>
            <w:tcW w:w="1555" w:type="dxa"/>
          </w:tcPr>
          <w:p w14:paraId="6D66C86C" w14:textId="77777777" w:rsidR="00EE701C" w:rsidRPr="00FF206B" w:rsidRDefault="00E8185F">
            <w:pPr>
              <w:rPr>
                <w:rFonts w:ascii="Arial" w:hAnsi="Arial" w:cs="Arial"/>
                <w:lang w:val="en-US" w:eastAsia="zh-CN"/>
              </w:rPr>
            </w:pPr>
            <w:r w:rsidRPr="00FF206B">
              <w:rPr>
                <w:rFonts w:ascii="Arial" w:hAnsi="Arial" w:cs="Arial"/>
                <w:lang w:val="en-US" w:eastAsia="zh-CN"/>
              </w:rPr>
              <w:t>Ericsson</w:t>
            </w:r>
          </w:p>
        </w:tc>
        <w:tc>
          <w:tcPr>
            <w:tcW w:w="1842" w:type="dxa"/>
          </w:tcPr>
          <w:p w14:paraId="1B23BB6B" w14:textId="77777777" w:rsidR="00EE701C" w:rsidRPr="00FF206B" w:rsidRDefault="00E8185F">
            <w:pPr>
              <w:rPr>
                <w:rFonts w:ascii="Arial" w:hAnsi="Arial" w:cs="Arial"/>
                <w:lang w:val="en-US" w:eastAsia="zh-CN"/>
              </w:rPr>
            </w:pPr>
            <w:r w:rsidRPr="00FF206B">
              <w:rPr>
                <w:rFonts w:ascii="Arial" w:hAnsi="Arial" w:cs="Arial"/>
                <w:lang w:val="en-US" w:eastAsia="zh-CN"/>
              </w:rPr>
              <w:t>Yes</w:t>
            </w:r>
          </w:p>
        </w:tc>
        <w:tc>
          <w:tcPr>
            <w:tcW w:w="6234" w:type="dxa"/>
          </w:tcPr>
          <w:p w14:paraId="44D9A5CD" w14:textId="77777777" w:rsidR="00EE701C" w:rsidRDefault="00EE701C">
            <w:pPr>
              <w:rPr>
                <w:rFonts w:eastAsia="Helvetica"/>
                <w:lang w:val="en-US"/>
              </w:rPr>
            </w:pPr>
          </w:p>
        </w:tc>
      </w:tr>
      <w:tr w:rsidR="00EE701C" w14:paraId="04EA0538" w14:textId="77777777">
        <w:tc>
          <w:tcPr>
            <w:tcW w:w="1555" w:type="dxa"/>
          </w:tcPr>
          <w:p w14:paraId="4C492ED8" w14:textId="77777777" w:rsidR="00EE701C" w:rsidRPr="00FF206B" w:rsidRDefault="00E8185F">
            <w:pPr>
              <w:rPr>
                <w:rFonts w:ascii="Arial" w:hAnsi="Arial" w:cs="Arial"/>
                <w:lang w:val="en-US" w:eastAsia="zh-CN"/>
              </w:rPr>
            </w:pPr>
            <w:r w:rsidRPr="00FF206B">
              <w:rPr>
                <w:rFonts w:ascii="Arial" w:hAnsi="Arial" w:cs="Arial" w:hint="eastAsia"/>
                <w:lang w:val="en-US" w:eastAsia="zh-CN"/>
              </w:rPr>
              <w:t>LG</w:t>
            </w:r>
          </w:p>
        </w:tc>
        <w:tc>
          <w:tcPr>
            <w:tcW w:w="1842" w:type="dxa"/>
          </w:tcPr>
          <w:p w14:paraId="2E96ED69" w14:textId="77777777" w:rsidR="00EE701C" w:rsidRPr="00FF206B" w:rsidRDefault="00E8185F">
            <w:pPr>
              <w:rPr>
                <w:rFonts w:ascii="Arial" w:hAnsi="Arial" w:cs="Arial"/>
                <w:lang w:val="en-US" w:eastAsia="zh-CN"/>
              </w:rPr>
            </w:pPr>
            <w:r w:rsidRPr="00FF206B">
              <w:rPr>
                <w:rFonts w:ascii="Arial" w:hAnsi="Arial" w:cs="Arial" w:hint="eastAsia"/>
                <w:lang w:val="en-US" w:eastAsia="zh-CN"/>
              </w:rPr>
              <w:t>YES</w:t>
            </w:r>
          </w:p>
        </w:tc>
        <w:tc>
          <w:tcPr>
            <w:tcW w:w="6234" w:type="dxa"/>
          </w:tcPr>
          <w:p w14:paraId="6F1E9FEC" w14:textId="77777777" w:rsidR="00EE701C" w:rsidRDefault="00EE701C">
            <w:pPr>
              <w:rPr>
                <w:rFonts w:eastAsia="Helvetica"/>
                <w:lang w:val="en-US"/>
              </w:rPr>
            </w:pPr>
          </w:p>
        </w:tc>
      </w:tr>
      <w:tr w:rsidR="00EE701C" w14:paraId="5B8ECC62" w14:textId="77777777">
        <w:tc>
          <w:tcPr>
            <w:tcW w:w="1555" w:type="dxa"/>
          </w:tcPr>
          <w:p w14:paraId="20D6D8C9" w14:textId="77777777" w:rsidR="00EE701C" w:rsidRPr="00FF206B" w:rsidRDefault="00E8185F">
            <w:pPr>
              <w:rPr>
                <w:rFonts w:ascii="Arial" w:hAnsi="Arial" w:cs="Arial"/>
                <w:lang w:val="en-US" w:eastAsia="zh-CN"/>
              </w:rPr>
            </w:pPr>
            <w:r w:rsidRPr="00FF206B">
              <w:rPr>
                <w:rFonts w:ascii="Arial" w:hAnsi="Arial" w:cs="Arial" w:hint="eastAsia"/>
                <w:lang w:val="en-US" w:eastAsia="zh-CN"/>
              </w:rPr>
              <w:t>ZTE</w:t>
            </w:r>
          </w:p>
        </w:tc>
        <w:tc>
          <w:tcPr>
            <w:tcW w:w="1842" w:type="dxa"/>
          </w:tcPr>
          <w:p w14:paraId="6D476DA2" w14:textId="77777777" w:rsidR="00EE701C" w:rsidRPr="00FF206B" w:rsidRDefault="00E8185F">
            <w:pPr>
              <w:rPr>
                <w:rFonts w:ascii="Arial" w:hAnsi="Arial" w:cs="Arial"/>
                <w:lang w:val="en-US" w:eastAsia="zh-CN"/>
              </w:rPr>
            </w:pPr>
            <w:r w:rsidRPr="00FF206B">
              <w:rPr>
                <w:rFonts w:ascii="Arial" w:hAnsi="Arial" w:cs="Arial" w:hint="eastAsia"/>
                <w:lang w:val="en-US" w:eastAsia="zh-CN"/>
              </w:rPr>
              <w:t>Yes</w:t>
            </w:r>
          </w:p>
        </w:tc>
        <w:tc>
          <w:tcPr>
            <w:tcW w:w="6234" w:type="dxa"/>
          </w:tcPr>
          <w:p w14:paraId="6845DF27" w14:textId="77777777" w:rsidR="00EE701C" w:rsidRDefault="00EE701C">
            <w:pPr>
              <w:rPr>
                <w:rFonts w:eastAsia="Helvetica"/>
                <w:lang w:val="en-US"/>
              </w:rPr>
            </w:pPr>
          </w:p>
        </w:tc>
      </w:tr>
      <w:tr w:rsidR="0052188E" w14:paraId="62269D00" w14:textId="77777777">
        <w:tc>
          <w:tcPr>
            <w:tcW w:w="1555" w:type="dxa"/>
          </w:tcPr>
          <w:p w14:paraId="0C70AB42" w14:textId="29068AE4" w:rsidR="0052188E" w:rsidRPr="00FF206B" w:rsidRDefault="0052188E">
            <w:pPr>
              <w:rPr>
                <w:rFonts w:ascii="Arial" w:hAnsi="Arial" w:cs="Arial"/>
                <w:lang w:val="en-US" w:eastAsia="zh-CN"/>
              </w:rPr>
            </w:pPr>
            <w:r w:rsidRPr="00FF206B">
              <w:rPr>
                <w:rFonts w:ascii="Arial" w:hAnsi="Arial" w:cs="Arial" w:hint="eastAsia"/>
                <w:lang w:val="en-US" w:eastAsia="zh-CN"/>
              </w:rPr>
              <w:t>Samsung</w:t>
            </w:r>
          </w:p>
        </w:tc>
        <w:tc>
          <w:tcPr>
            <w:tcW w:w="1842" w:type="dxa"/>
          </w:tcPr>
          <w:p w14:paraId="5966B879" w14:textId="0B0A2013" w:rsidR="0052188E" w:rsidRPr="00FF206B" w:rsidRDefault="0052188E">
            <w:pPr>
              <w:rPr>
                <w:rFonts w:ascii="Arial" w:hAnsi="Arial" w:cs="Arial"/>
                <w:lang w:val="en-US" w:eastAsia="zh-CN"/>
              </w:rPr>
            </w:pPr>
            <w:r w:rsidRPr="00FF206B">
              <w:rPr>
                <w:rFonts w:ascii="Arial" w:hAnsi="Arial" w:cs="Arial" w:hint="eastAsia"/>
                <w:lang w:val="en-US" w:eastAsia="zh-CN"/>
              </w:rPr>
              <w:t>Yes</w:t>
            </w:r>
          </w:p>
        </w:tc>
        <w:tc>
          <w:tcPr>
            <w:tcW w:w="6234" w:type="dxa"/>
          </w:tcPr>
          <w:p w14:paraId="54BFEE52" w14:textId="77777777" w:rsidR="0052188E" w:rsidRDefault="0052188E">
            <w:pPr>
              <w:rPr>
                <w:rFonts w:eastAsia="Helvetica"/>
                <w:lang w:val="en-US"/>
              </w:rPr>
            </w:pPr>
          </w:p>
        </w:tc>
      </w:tr>
      <w:tr w:rsidR="003605D0" w14:paraId="78A10E20" w14:textId="77777777">
        <w:tc>
          <w:tcPr>
            <w:tcW w:w="1555" w:type="dxa"/>
          </w:tcPr>
          <w:p w14:paraId="26DB289D" w14:textId="3DA7FDE4" w:rsidR="003605D0" w:rsidRPr="00FF206B" w:rsidRDefault="003605D0">
            <w:pPr>
              <w:rPr>
                <w:rFonts w:ascii="Arial" w:hAnsi="Arial" w:cs="Arial"/>
                <w:lang w:val="en-US" w:eastAsia="zh-CN"/>
              </w:rPr>
            </w:pPr>
            <w:r w:rsidRPr="00FF206B">
              <w:rPr>
                <w:rFonts w:ascii="Arial" w:hAnsi="Arial" w:cs="Arial"/>
                <w:lang w:val="en-US" w:eastAsia="zh-CN"/>
              </w:rPr>
              <w:t>Qualcomm</w:t>
            </w:r>
          </w:p>
        </w:tc>
        <w:tc>
          <w:tcPr>
            <w:tcW w:w="1842" w:type="dxa"/>
          </w:tcPr>
          <w:p w14:paraId="40B1D35F" w14:textId="6CFB2E38" w:rsidR="003605D0" w:rsidRPr="00FF206B" w:rsidRDefault="003605D0">
            <w:pPr>
              <w:rPr>
                <w:rFonts w:ascii="Arial" w:hAnsi="Arial" w:cs="Arial"/>
                <w:lang w:val="en-US" w:eastAsia="zh-CN"/>
              </w:rPr>
            </w:pPr>
            <w:r w:rsidRPr="00FF206B">
              <w:rPr>
                <w:rFonts w:ascii="Arial" w:hAnsi="Arial" w:cs="Arial"/>
                <w:lang w:val="en-US" w:eastAsia="zh-CN"/>
              </w:rPr>
              <w:t>Yes</w:t>
            </w:r>
          </w:p>
        </w:tc>
        <w:tc>
          <w:tcPr>
            <w:tcW w:w="6234" w:type="dxa"/>
          </w:tcPr>
          <w:p w14:paraId="0106B02B" w14:textId="77777777" w:rsidR="003605D0" w:rsidRDefault="003605D0">
            <w:pPr>
              <w:rPr>
                <w:rFonts w:eastAsia="Helvetica"/>
                <w:lang w:val="en-US"/>
              </w:rPr>
            </w:pPr>
          </w:p>
        </w:tc>
      </w:tr>
      <w:tr w:rsidR="00673662" w14:paraId="6A433606" w14:textId="77777777" w:rsidTr="00673662">
        <w:tc>
          <w:tcPr>
            <w:tcW w:w="1555" w:type="dxa"/>
          </w:tcPr>
          <w:p w14:paraId="247856C5" w14:textId="77777777" w:rsidR="00673662" w:rsidRPr="00FF206B" w:rsidRDefault="00673662" w:rsidP="00371BE9">
            <w:pPr>
              <w:rPr>
                <w:rFonts w:ascii="Arial" w:hAnsi="Arial" w:cs="Arial"/>
                <w:lang w:val="en-US" w:eastAsia="zh-CN"/>
              </w:rPr>
            </w:pPr>
            <w:r w:rsidRPr="00FF206B">
              <w:rPr>
                <w:rFonts w:ascii="Arial" w:hAnsi="Arial" w:cs="Arial"/>
                <w:lang w:val="en-US" w:eastAsia="zh-CN"/>
              </w:rPr>
              <w:t>OPPO</w:t>
            </w:r>
          </w:p>
        </w:tc>
        <w:tc>
          <w:tcPr>
            <w:tcW w:w="1842" w:type="dxa"/>
          </w:tcPr>
          <w:p w14:paraId="37A59637" w14:textId="77777777" w:rsidR="00673662" w:rsidRPr="00FF206B" w:rsidRDefault="00673662" w:rsidP="00371BE9">
            <w:pPr>
              <w:rPr>
                <w:rFonts w:ascii="Arial" w:hAnsi="Arial" w:cs="Arial"/>
                <w:lang w:val="en-US" w:eastAsia="zh-CN"/>
              </w:rPr>
            </w:pPr>
            <w:r w:rsidRPr="00FF206B">
              <w:rPr>
                <w:rFonts w:ascii="Arial" w:hAnsi="Arial" w:cs="Arial" w:hint="eastAsia"/>
                <w:lang w:val="en-US" w:eastAsia="zh-CN"/>
              </w:rPr>
              <w:t>Yes</w:t>
            </w:r>
          </w:p>
        </w:tc>
        <w:tc>
          <w:tcPr>
            <w:tcW w:w="6234" w:type="dxa"/>
          </w:tcPr>
          <w:p w14:paraId="66807CDE" w14:textId="77777777" w:rsidR="00673662" w:rsidRDefault="00673662" w:rsidP="00371BE9">
            <w:pPr>
              <w:rPr>
                <w:rFonts w:eastAsia="Helvetica"/>
                <w:lang w:val="en-US"/>
              </w:rPr>
            </w:pPr>
          </w:p>
        </w:tc>
      </w:tr>
      <w:tr w:rsidR="00807579" w14:paraId="0D2877AF" w14:textId="77777777" w:rsidTr="00673662">
        <w:tc>
          <w:tcPr>
            <w:tcW w:w="1555" w:type="dxa"/>
          </w:tcPr>
          <w:p w14:paraId="670ECB46" w14:textId="64843503" w:rsidR="00807579" w:rsidRPr="00FF206B" w:rsidRDefault="00807579" w:rsidP="00371BE9">
            <w:pPr>
              <w:rPr>
                <w:rFonts w:ascii="Arial" w:hAnsi="Arial" w:cs="Arial"/>
                <w:lang w:val="en-US" w:eastAsia="zh-CN"/>
              </w:rPr>
            </w:pPr>
            <w:r w:rsidRPr="00FF206B">
              <w:rPr>
                <w:rFonts w:ascii="Arial" w:hAnsi="Arial" w:cs="Arial"/>
                <w:lang w:val="en-US" w:eastAsia="zh-CN"/>
              </w:rPr>
              <w:t>CATT</w:t>
            </w:r>
          </w:p>
        </w:tc>
        <w:tc>
          <w:tcPr>
            <w:tcW w:w="1842" w:type="dxa"/>
          </w:tcPr>
          <w:p w14:paraId="3D9922DB" w14:textId="7B72272A" w:rsidR="00807579" w:rsidRPr="00FF206B" w:rsidRDefault="00807579" w:rsidP="00371BE9">
            <w:pPr>
              <w:rPr>
                <w:rFonts w:ascii="Arial" w:hAnsi="Arial" w:cs="Arial"/>
                <w:lang w:val="en-US" w:eastAsia="zh-CN"/>
              </w:rPr>
            </w:pPr>
            <w:r w:rsidRPr="00FF206B">
              <w:rPr>
                <w:rFonts w:ascii="Arial" w:hAnsi="Arial" w:cs="Arial"/>
                <w:lang w:val="en-US" w:eastAsia="zh-CN"/>
              </w:rPr>
              <w:t>Yes</w:t>
            </w:r>
          </w:p>
        </w:tc>
        <w:tc>
          <w:tcPr>
            <w:tcW w:w="6234" w:type="dxa"/>
          </w:tcPr>
          <w:p w14:paraId="36DB1103" w14:textId="77777777" w:rsidR="00807579" w:rsidRDefault="00807579" w:rsidP="00371BE9">
            <w:pPr>
              <w:rPr>
                <w:rFonts w:eastAsia="Helvetica"/>
                <w:lang w:val="en-US"/>
              </w:rPr>
            </w:pPr>
          </w:p>
        </w:tc>
      </w:tr>
      <w:tr w:rsidR="00410A5D" w14:paraId="4F867ED6" w14:textId="77777777" w:rsidTr="00673662">
        <w:tc>
          <w:tcPr>
            <w:tcW w:w="1555" w:type="dxa"/>
          </w:tcPr>
          <w:p w14:paraId="320D9782" w14:textId="75BCC822" w:rsidR="00410A5D" w:rsidRPr="00FF206B" w:rsidRDefault="00410A5D" w:rsidP="00371BE9">
            <w:pPr>
              <w:rPr>
                <w:rFonts w:ascii="Arial" w:hAnsi="Arial" w:cs="Arial"/>
                <w:lang w:val="en-US" w:eastAsia="zh-CN"/>
              </w:rPr>
            </w:pPr>
            <w:r w:rsidRPr="00FF206B">
              <w:rPr>
                <w:rFonts w:ascii="Arial" w:hAnsi="Arial" w:cs="Arial"/>
                <w:lang w:val="en-US" w:eastAsia="zh-CN"/>
              </w:rPr>
              <w:t>vivo</w:t>
            </w:r>
          </w:p>
        </w:tc>
        <w:tc>
          <w:tcPr>
            <w:tcW w:w="1842" w:type="dxa"/>
          </w:tcPr>
          <w:p w14:paraId="4E7A1FE1" w14:textId="6656ABDF" w:rsidR="00410A5D" w:rsidRPr="00FF206B" w:rsidRDefault="00410A5D" w:rsidP="00371BE9">
            <w:pPr>
              <w:rPr>
                <w:rFonts w:ascii="Arial" w:hAnsi="Arial" w:cs="Arial"/>
                <w:lang w:val="en-US" w:eastAsia="zh-CN"/>
              </w:rPr>
            </w:pPr>
            <w:r w:rsidRPr="00FF206B">
              <w:rPr>
                <w:rFonts w:ascii="Arial" w:hAnsi="Arial" w:cs="Arial"/>
                <w:lang w:val="en-US" w:eastAsia="zh-CN"/>
              </w:rPr>
              <w:t>Yes</w:t>
            </w:r>
          </w:p>
        </w:tc>
        <w:tc>
          <w:tcPr>
            <w:tcW w:w="6234" w:type="dxa"/>
          </w:tcPr>
          <w:p w14:paraId="3E25E9C8" w14:textId="77777777" w:rsidR="00410A5D" w:rsidRDefault="00410A5D" w:rsidP="00371BE9">
            <w:pPr>
              <w:rPr>
                <w:rFonts w:eastAsia="Helvetica"/>
                <w:lang w:val="en-US"/>
              </w:rPr>
            </w:pPr>
          </w:p>
        </w:tc>
      </w:tr>
      <w:tr w:rsidR="00371BE9" w14:paraId="6474AB93" w14:textId="77777777" w:rsidTr="00371BE9">
        <w:tc>
          <w:tcPr>
            <w:tcW w:w="1555" w:type="dxa"/>
          </w:tcPr>
          <w:p w14:paraId="487CDF38" w14:textId="77777777" w:rsidR="00371BE9" w:rsidRPr="00FF206B" w:rsidRDefault="00371BE9" w:rsidP="00371BE9">
            <w:pPr>
              <w:rPr>
                <w:rFonts w:ascii="Arial" w:hAnsi="Arial" w:cs="Arial"/>
                <w:lang w:val="en-US" w:eastAsia="zh-CN"/>
              </w:rPr>
            </w:pPr>
            <w:r w:rsidRPr="00FF206B">
              <w:rPr>
                <w:rFonts w:ascii="Arial" w:hAnsi="Arial" w:cs="Arial"/>
                <w:lang w:val="en-US" w:eastAsia="zh-CN"/>
              </w:rPr>
              <w:t>Sony</w:t>
            </w:r>
          </w:p>
        </w:tc>
        <w:tc>
          <w:tcPr>
            <w:tcW w:w="1842" w:type="dxa"/>
          </w:tcPr>
          <w:p w14:paraId="798C30EC" w14:textId="77777777" w:rsidR="00371BE9" w:rsidRPr="00FF206B" w:rsidRDefault="00371BE9" w:rsidP="00371BE9">
            <w:pPr>
              <w:rPr>
                <w:rFonts w:ascii="Arial" w:hAnsi="Arial" w:cs="Arial"/>
                <w:lang w:val="en-US" w:eastAsia="zh-CN"/>
              </w:rPr>
            </w:pPr>
            <w:r w:rsidRPr="00FF206B">
              <w:rPr>
                <w:rFonts w:ascii="Arial" w:hAnsi="Arial" w:cs="Arial"/>
                <w:lang w:val="en-US" w:eastAsia="zh-CN"/>
              </w:rPr>
              <w:t>Yes</w:t>
            </w:r>
          </w:p>
        </w:tc>
        <w:tc>
          <w:tcPr>
            <w:tcW w:w="6234" w:type="dxa"/>
          </w:tcPr>
          <w:p w14:paraId="123DB5D0" w14:textId="77777777" w:rsidR="00371BE9" w:rsidRDefault="00371BE9" w:rsidP="00371BE9">
            <w:pPr>
              <w:rPr>
                <w:rFonts w:eastAsia="Helvetica"/>
                <w:lang w:val="en-US"/>
              </w:rPr>
            </w:pPr>
          </w:p>
        </w:tc>
      </w:tr>
      <w:tr w:rsidR="004778F7" w14:paraId="6BA2557A" w14:textId="77777777" w:rsidTr="00371BE9">
        <w:tc>
          <w:tcPr>
            <w:tcW w:w="1555" w:type="dxa"/>
          </w:tcPr>
          <w:p w14:paraId="14C7E85A" w14:textId="4DB621CE" w:rsidR="004778F7" w:rsidRPr="00FF206B" w:rsidRDefault="004778F7" w:rsidP="00371BE9">
            <w:pPr>
              <w:rPr>
                <w:rFonts w:ascii="Arial" w:hAnsi="Arial" w:cs="Arial"/>
                <w:lang w:val="en-US" w:eastAsia="zh-CN"/>
              </w:rPr>
            </w:pPr>
            <w:r w:rsidRPr="00FF206B">
              <w:rPr>
                <w:rFonts w:ascii="Arial" w:hAnsi="Arial" w:cs="Arial" w:hint="eastAsia"/>
                <w:lang w:val="en-US" w:eastAsia="zh-CN"/>
              </w:rPr>
              <w:t>Huawei</w:t>
            </w:r>
          </w:p>
        </w:tc>
        <w:tc>
          <w:tcPr>
            <w:tcW w:w="1842" w:type="dxa"/>
          </w:tcPr>
          <w:p w14:paraId="54297147" w14:textId="5F3BB8AC" w:rsidR="004778F7" w:rsidRPr="00FF206B" w:rsidRDefault="004778F7" w:rsidP="00371BE9">
            <w:pPr>
              <w:rPr>
                <w:rFonts w:ascii="Arial" w:hAnsi="Arial" w:cs="Arial"/>
                <w:lang w:val="en-US" w:eastAsia="zh-CN"/>
              </w:rPr>
            </w:pPr>
            <w:r w:rsidRPr="00FF206B">
              <w:rPr>
                <w:rFonts w:ascii="Arial" w:hAnsi="Arial" w:cs="Arial" w:hint="eastAsia"/>
                <w:lang w:val="en-US" w:eastAsia="zh-CN"/>
              </w:rPr>
              <w:t>Yes</w:t>
            </w:r>
          </w:p>
        </w:tc>
        <w:tc>
          <w:tcPr>
            <w:tcW w:w="6234" w:type="dxa"/>
          </w:tcPr>
          <w:p w14:paraId="54EB8D8E" w14:textId="77777777" w:rsidR="004778F7" w:rsidRDefault="004778F7" w:rsidP="00371BE9">
            <w:pPr>
              <w:rPr>
                <w:rFonts w:eastAsia="Helvetica"/>
                <w:lang w:val="en-US"/>
              </w:rPr>
            </w:pPr>
          </w:p>
        </w:tc>
      </w:tr>
      <w:tr w:rsidR="00A062E0" w14:paraId="2D6CC70E" w14:textId="77777777" w:rsidTr="00371BE9">
        <w:tc>
          <w:tcPr>
            <w:tcW w:w="1555" w:type="dxa"/>
          </w:tcPr>
          <w:p w14:paraId="5975CB69" w14:textId="3FF3803D" w:rsidR="00A062E0" w:rsidRDefault="00A062E0" w:rsidP="00A062E0">
            <w:pPr>
              <w:rPr>
                <w:rFonts w:eastAsia="Malgun Gothic"/>
                <w:lang w:val="en-US" w:eastAsia="ko-KR"/>
              </w:rPr>
            </w:pPr>
            <w:r w:rsidRPr="00AD5510">
              <w:rPr>
                <w:rFonts w:ascii="Arial" w:hAnsi="Arial" w:cs="Arial"/>
                <w:lang w:val="en-US" w:eastAsia="zh-CN"/>
              </w:rPr>
              <w:t>Intel</w:t>
            </w:r>
          </w:p>
        </w:tc>
        <w:tc>
          <w:tcPr>
            <w:tcW w:w="1842" w:type="dxa"/>
          </w:tcPr>
          <w:p w14:paraId="17096279" w14:textId="7B8B6A84" w:rsidR="00A062E0" w:rsidRDefault="00A062E0" w:rsidP="00A062E0">
            <w:pPr>
              <w:rPr>
                <w:rFonts w:eastAsia="Malgun Gothic"/>
                <w:lang w:val="en-US" w:eastAsia="ko-KR"/>
              </w:rPr>
            </w:pPr>
            <w:r w:rsidRPr="00AD5510">
              <w:rPr>
                <w:rFonts w:ascii="Arial" w:hAnsi="Arial" w:cs="Arial"/>
                <w:lang w:val="en-US" w:eastAsia="zh-CN"/>
              </w:rPr>
              <w:t>Yes</w:t>
            </w:r>
          </w:p>
        </w:tc>
        <w:tc>
          <w:tcPr>
            <w:tcW w:w="6234" w:type="dxa"/>
          </w:tcPr>
          <w:p w14:paraId="5E1381F0" w14:textId="77777777" w:rsidR="00A062E0" w:rsidRDefault="00A062E0" w:rsidP="00A062E0">
            <w:pPr>
              <w:rPr>
                <w:rFonts w:eastAsia="Helvetica"/>
                <w:lang w:val="en-US"/>
              </w:rPr>
            </w:pPr>
          </w:p>
        </w:tc>
      </w:tr>
      <w:tr w:rsidR="00FF206B" w14:paraId="1D5CB417" w14:textId="77777777" w:rsidTr="00371BE9">
        <w:tc>
          <w:tcPr>
            <w:tcW w:w="1555" w:type="dxa"/>
          </w:tcPr>
          <w:p w14:paraId="3FB1F34F" w14:textId="4B2F0C31" w:rsidR="00FF206B" w:rsidRPr="00AD5510" w:rsidRDefault="00FF206B" w:rsidP="00FF206B">
            <w:pPr>
              <w:rPr>
                <w:rFonts w:ascii="Arial" w:hAnsi="Arial" w:cs="Arial"/>
                <w:lang w:val="en-US" w:eastAsia="zh-CN"/>
              </w:rPr>
            </w:pPr>
            <w:r>
              <w:rPr>
                <w:rFonts w:ascii="Arial" w:hAnsi="Arial" w:cs="Arial"/>
                <w:lang w:val="en-US" w:eastAsia="zh-CN"/>
              </w:rPr>
              <w:t>CMCC</w:t>
            </w:r>
          </w:p>
        </w:tc>
        <w:tc>
          <w:tcPr>
            <w:tcW w:w="1842" w:type="dxa"/>
          </w:tcPr>
          <w:p w14:paraId="28CFFFDB" w14:textId="66F385C5" w:rsidR="00FF206B" w:rsidRPr="00AD5510" w:rsidRDefault="00FF206B" w:rsidP="00FF206B">
            <w:pPr>
              <w:rPr>
                <w:rFonts w:ascii="Arial" w:hAnsi="Arial" w:cs="Arial"/>
                <w:lang w:val="en-US" w:eastAsia="zh-CN"/>
              </w:rPr>
            </w:pPr>
            <w:r w:rsidRPr="00AD5510">
              <w:rPr>
                <w:rFonts w:ascii="Arial" w:hAnsi="Arial" w:cs="Arial"/>
                <w:lang w:val="en-US" w:eastAsia="zh-CN"/>
              </w:rPr>
              <w:t>Yes</w:t>
            </w:r>
          </w:p>
        </w:tc>
        <w:tc>
          <w:tcPr>
            <w:tcW w:w="6234" w:type="dxa"/>
          </w:tcPr>
          <w:p w14:paraId="4E974C73" w14:textId="77777777" w:rsidR="00FF206B" w:rsidRDefault="00FF206B" w:rsidP="00FF206B">
            <w:pPr>
              <w:rPr>
                <w:rFonts w:eastAsia="Helvetica"/>
                <w:lang w:val="en-US"/>
              </w:rPr>
            </w:pPr>
          </w:p>
        </w:tc>
      </w:tr>
    </w:tbl>
    <w:p w14:paraId="1043B70D" w14:textId="77777777" w:rsidR="00EE701C" w:rsidRDefault="00EE701C">
      <w:pPr>
        <w:rPr>
          <w:lang w:val="en-US"/>
        </w:rPr>
      </w:pPr>
    </w:p>
    <w:p w14:paraId="515CF999" w14:textId="77777777" w:rsidR="009A639F" w:rsidRDefault="009A639F" w:rsidP="009A639F">
      <w:pPr>
        <w:rPr>
          <w:b/>
          <w:bCs/>
          <w:lang w:val="en-US"/>
        </w:rPr>
      </w:pPr>
      <w:r>
        <w:rPr>
          <w:b/>
          <w:bCs/>
          <w:lang w:val="en-US"/>
        </w:rPr>
        <w:t xml:space="preserve">Conclusion: </w:t>
      </w:r>
    </w:p>
    <w:p w14:paraId="76E04D80" w14:textId="0D01BAC9" w:rsidR="009A639F" w:rsidRDefault="009A639F" w:rsidP="009A639F">
      <w:pPr>
        <w:rPr>
          <w:lang w:val="en-US"/>
        </w:rPr>
      </w:pPr>
      <w:r>
        <w:rPr>
          <w:lang w:val="en-US"/>
        </w:rPr>
        <w:t>All companies agreed Proposal 3, so we can have the following agreement:</w:t>
      </w:r>
    </w:p>
    <w:p w14:paraId="160A2F6C" w14:textId="3A9E0197" w:rsidR="009A639F" w:rsidRPr="00A20173" w:rsidRDefault="009A639F" w:rsidP="009A639F">
      <w:pPr>
        <w:pStyle w:val="afa"/>
        <w:numPr>
          <w:ilvl w:val="0"/>
          <w:numId w:val="21"/>
        </w:numPr>
        <w:spacing w:after="0" w:line="259" w:lineRule="auto"/>
        <w:contextualSpacing w:val="0"/>
        <w:jc w:val="both"/>
        <w:rPr>
          <w:rFonts w:ascii="Arial" w:hAnsi="Arial" w:cs="Arial"/>
        </w:rPr>
      </w:pPr>
      <w:r w:rsidRPr="009A639F">
        <w:t xml:space="preserve"> </w:t>
      </w:r>
      <w:r w:rsidRPr="009A639F">
        <w:rPr>
          <w:rFonts w:ascii="Arial" w:hAnsi="Arial" w:cs="Arial"/>
          <w:b/>
          <w:bCs/>
        </w:rPr>
        <w:t>Support up to 32 SPS configurations per MAC entity.</w:t>
      </w:r>
    </w:p>
    <w:p w14:paraId="797D2763" w14:textId="77777777" w:rsidR="009A639F" w:rsidRDefault="009A639F">
      <w:pPr>
        <w:rPr>
          <w:lang w:val="en-US"/>
        </w:rPr>
      </w:pPr>
    </w:p>
    <w:p w14:paraId="10D23356" w14:textId="77777777" w:rsidR="00EE701C" w:rsidRDefault="00E8185F">
      <w:pPr>
        <w:rPr>
          <w:rFonts w:cs="Arial"/>
          <w:b/>
        </w:rPr>
      </w:pPr>
      <w:r>
        <w:rPr>
          <w:b/>
          <w:lang w:val="en-US"/>
        </w:rPr>
        <w:lastRenderedPageBreak/>
        <w:t xml:space="preserve">Proposal 4: </w:t>
      </w:r>
      <w:r>
        <w:rPr>
          <w:rFonts w:cs="Arial"/>
          <w:b/>
        </w:rPr>
        <w:t xml:space="preserve">Support CG periodicities of multiple of 2/7 symbols in </w:t>
      </w:r>
      <w:proofErr w:type="spellStart"/>
      <w:r>
        <w:rPr>
          <w:rFonts w:cs="Arial"/>
          <w:b/>
        </w:rPr>
        <w:t>IIoT</w:t>
      </w:r>
      <w:proofErr w:type="spellEnd"/>
      <w:r>
        <w:rPr>
          <w:rFonts w:cs="Arial"/>
          <w:b/>
        </w:rPr>
        <w:t>.</w:t>
      </w:r>
    </w:p>
    <w:p w14:paraId="6B0813E6" w14:textId="37870022" w:rsidR="00EE701C" w:rsidRDefault="00E8185F">
      <w:pPr>
        <w:jc w:val="both"/>
        <w:rPr>
          <w:b/>
          <w:bCs/>
          <w:lang w:val="en-US"/>
        </w:rPr>
      </w:pPr>
      <w:r>
        <w:rPr>
          <w:b/>
          <w:bCs/>
          <w:lang w:val="en-US"/>
        </w:rPr>
        <w:t xml:space="preserve">Question </w:t>
      </w:r>
      <w:r w:rsidR="00F0155A">
        <w:rPr>
          <w:b/>
          <w:bCs/>
          <w:lang w:val="en-US"/>
        </w:rPr>
        <w:t>4: Do you agree with Proposal 4</w:t>
      </w:r>
      <w:r>
        <w:rPr>
          <w:b/>
          <w:bCs/>
          <w:lang w:val="en-US"/>
        </w:rPr>
        <w:t>?</w:t>
      </w:r>
    </w:p>
    <w:tbl>
      <w:tblPr>
        <w:tblStyle w:val="af3"/>
        <w:tblW w:w="9631" w:type="dxa"/>
        <w:tblLayout w:type="fixed"/>
        <w:tblLook w:val="04A0" w:firstRow="1" w:lastRow="0" w:firstColumn="1" w:lastColumn="0" w:noHBand="0" w:noVBand="1"/>
      </w:tblPr>
      <w:tblGrid>
        <w:gridCol w:w="1555"/>
        <w:gridCol w:w="1842"/>
        <w:gridCol w:w="6234"/>
      </w:tblGrid>
      <w:tr w:rsidR="00EE701C" w14:paraId="22E1CE79" w14:textId="77777777">
        <w:tc>
          <w:tcPr>
            <w:tcW w:w="1555" w:type="dxa"/>
          </w:tcPr>
          <w:p w14:paraId="2FF05E75" w14:textId="77777777" w:rsidR="00EE701C" w:rsidRPr="00B645FA" w:rsidRDefault="00E8185F">
            <w:pPr>
              <w:rPr>
                <w:rFonts w:ascii="Arial" w:hAnsi="Arial" w:cs="Arial"/>
                <w:lang w:eastAsia="zh-CN"/>
              </w:rPr>
            </w:pPr>
            <w:r w:rsidRPr="00B645FA">
              <w:rPr>
                <w:rFonts w:ascii="Arial" w:hAnsi="Arial" w:cs="Arial"/>
                <w:lang w:eastAsia="zh-CN"/>
              </w:rPr>
              <w:t>Company</w:t>
            </w:r>
          </w:p>
        </w:tc>
        <w:tc>
          <w:tcPr>
            <w:tcW w:w="1842" w:type="dxa"/>
          </w:tcPr>
          <w:p w14:paraId="33648ABE" w14:textId="77777777" w:rsidR="00EE701C" w:rsidRPr="00B645FA" w:rsidRDefault="00E8185F">
            <w:pPr>
              <w:rPr>
                <w:rFonts w:ascii="Arial" w:hAnsi="Arial" w:cs="Arial"/>
                <w:lang w:eastAsia="zh-CN"/>
              </w:rPr>
            </w:pPr>
            <w:r w:rsidRPr="00B645FA">
              <w:rPr>
                <w:rFonts w:ascii="Arial" w:hAnsi="Arial" w:cs="Arial"/>
                <w:lang w:eastAsia="zh-CN"/>
              </w:rPr>
              <w:t>YES/NO</w:t>
            </w:r>
          </w:p>
        </w:tc>
        <w:tc>
          <w:tcPr>
            <w:tcW w:w="6234" w:type="dxa"/>
          </w:tcPr>
          <w:p w14:paraId="332B6581" w14:textId="77777777" w:rsidR="00EE701C" w:rsidRPr="00B645FA" w:rsidRDefault="00E8185F">
            <w:pPr>
              <w:rPr>
                <w:rFonts w:ascii="Arial" w:hAnsi="Arial" w:cs="Arial"/>
                <w:lang w:eastAsia="zh-CN"/>
              </w:rPr>
            </w:pPr>
            <w:r w:rsidRPr="00B645FA">
              <w:rPr>
                <w:rFonts w:ascii="Arial" w:hAnsi="Arial" w:cs="Arial"/>
                <w:lang w:eastAsia="zh-CN"/>
              </w:rPr>
              <w:t>Comment / alternative proposal</w:t>
            </w:r>
          </w:p>
        </w:tc>
      </w:tr>
      <w:tr w:rsidR="00EE701C" w14:paraId="37BBDDC8" w14:textId="77777777">
        <w:tc>
          <w:tcPr>
            <w:tcW w:w="1555" w:type="dxa"/>
          </w:tcPr>
          <w:p w14:paraId="4BBAABCF" w14:textId="77777777" w:rsidR="00EE701C" w:rsidRPr="00B645FA" w:rsidRDefault="00E8185F">
            <w:pPr>
              <w:rPr>
                <w:rFonts w:ascii="Arial" w:hAnsi="Arial" w:cs="Arial"/>
                <w:lang w:eastAsia="zh-CN"/>
              </w:rPr>
            </w:pPr>
            <w:r w:rsidRPr="00B645FA">
              <w:rPr>
                <w:rFonts w:ascii="Arial" w:hAnsi="Arial" w:cs="Arial"/>
                <w:lang w:eastAsia="zh-CN"/>
              </w:rPr>
              <w:t>Nokia</w:t>
            </w:r>
          </w:p>
        </w:tc>
        <w:tc>
          <w:tcPr>
            <w:tcW w:w="1842" w:type="dxa"/>
          </w:tcPr>
          <w:p w14:paraId="535DF259" w14:textId="77777777" w:rsidR="00EE701C" w:rsidRPr="00B645FA" w:rsidRDefault="00E8185F">
            <w:pPr>
              <w:rPr>
                <w:rFonts w:ascii="Arial" w:hAnsi="Arial" w:cs="Arial"/>
                <w:lang w:eastAsia="zh-CN"/>
              </w:rPr>
            </w:pPr>
            <w:r w:rsidRPr="00B645FA">
              <w:rPr>
                <w:rFonts w:ascii="Arial" w:hAnsi="Arial" w:cs="Arial"/>
                <w:lang w:eastAsia="zh-CN"/>
              </w:rPr>
              <w:t>YES</w:t>
            </w:r>
          </w:p>
        </w:tc>
        <w:tc>
          <w:tcPr>
            <w:tcW w:w="6234" w:type="dxa"/>
          </w:tcPr>
          <w:p w14:paraId="56272B7A" w14:textId="77777777" w:rsidR="00EE701C" w:rsidRPr="00B645FA" w:rsidRDefault="00E8185F">
            <w:pPr>
              <w:rPr>
                <w:rFonts w:ascii="Arial" w:hAnsi="Arial" w:cs="Arial"/>
                <w:lang w:eastAsia="zh-CN"/>
              </w:rPr>
            </w:pPr>
            <w:r w:rsidRPr="00B645FA">
              <w:rPr>
                <w:rFonts w:ascii="Arial" w:hAnsi="Arial" w:cs="Arial"/>
                <w:lang w:eastAsia="zh-CN"/>
              </w:rPr>
              <w:t>Considering this has no impact to RAN1, we see no reason not to support it. It can be a UE capability which is separate from the slot level periodicities.</w:t>
            </w:r>
          </w:p>
        </w:tc>
      </w:tr>
      <w:tr w:rsidR="00EE701C" w14:paraId="20F5DF21" w14:textId="77777777">
        <w:tc>
          <w:tcPr>
            <w:tcW w:w="1555" w:type="dxa"/>
          </w:tcPr>
          <w:p w14:paraId="3D38222A" w14:textId="77777777" w:rsidR="00EE701C" w:rsidRPr="00B645FA" w:rsidRDefault="00E8185F">
            <w:pPr>
              <w:rPr>
                <w:rFonts w:ascii="Arial" w:hAnsi="Arial" w:cs="Arial"/>
                <w:lang w:eastAsia="zh-CN"/>
              </w:rPr>
            </w:pPr>
            <w:r w:rsidRPr="00B645FA">
              <w:rPr>
                <w:rFonts w:ascii="Arial" w:hAnsi="Arial" w:cs="Arial"/>
                <w:lang w:eastAsia="zh-CN"/>
              </w:rPr>
              <w:t>Ericsson</w:t>
            </w:r>
          </w:p>
        </w:tc>
        <w:tc>
          <w:tcPr>
            <w:tcW w:w="1842" w:type="dxa"/>
          </w:tcPr>
          <w:p w14:paraId="2D837D4D" w14:textId="77777777" w:rsidR="00EE701C" w:rsidRPr="00B645FA" w:rsidRDefault="00E8185F">
            <w:pPr>
              <w:rPr>
                <w:rFonts w:ascii="Arial" w:hAnsi="Arial" w:cs="Arial"/>
                <w:lang w:eastAsia="zh-CN"/>
              </w:rPr>
            </w:pPr>
            <w:r w:rsidRPr="00B645FA">
              <w:rPr>
                <w:rFonts w:ascii="Arial" w:hAnsi="Arial" w:cs="Arial"/>
                <w:lang w:eastAsia="zh-CN"/>
              </w:rPr>
              <w:t>Yes</w:t>
            </w:r>
          </w:p>
        </w:tc>
        <w:tc>
          <w:tcPr>
            <w:tcW w:w="6234" w:type="dxa"/>
          </w:tcPr>
          <w:p w14:paraId="286AB6DC" w14:textId="77777777" w:rsidR="00EE701C" w:rsidRPr="00B645FA" w:rsidRDefault="00E8185F">
            <w:pPr>
              <w:rPr>
                <w:rFonts w:ascii="Arial" w:hAnsi="Arial" w:cs="Arial"/>
                <w:lang w:eastAsia="zh-CN"/>
              </w:rPr>
            </w:pPr>
            <w:r w:rsidRPr="00B645FA">
              <w:rPr>
                <w:rFonts w:ascii="Arial" w:hAnsi="Arial" w:cs="Arial"/>
                <w:lang w:eastAsia="zh-CN"/>
              </w:rPr>
              <w:t xml:space="preserve">Agree with Nokia </w:t>
            </w:r>
          </w:p>
        </w:tc>
      </w:tr>
      <w:tr w:rsidR="00EE701C" w14:paraId="5EF9BDFA" w14:textId="77777777">
        <w:tc>
          <w:tcPr>
            <w:tcW w:w="1555" w:type="dxa"/>
          </w:tcPr>
          <w:p w14:paraId="137DBA3A" w14:textId="77777777" w:rsidR="00EE701C" w:rsidRPr="00B645FA" w:rsidRDefault="00E8185F">
            <w:pPr>
              <w:rPr>
                <w:rFonts w:ascii="Arial" w:hAnsi="Arial" w:cs="Arial"/>
                <w:lang w:eastAsia="zh-CN"/>
              </w:rPr>
            </w:pPr>
            <w:r w:rsidRPr="00B645FA">
              <w:rPr>
                <w:rFonts w:ascii="Arial" w:hAnsi="Arial" w:cs="Arial" w:hint="eastAsia"/>
                <w:lang w:eastAsia="zh-CN"/>
              </w:rPr>
              <w:t>LG</w:t>
            </w:r>
          </w:p>
        </w:tc>
        <w:tc>
          <w:tcPr>
            <w:tcW w:w="1842" w:type="dxa"/>
          </w:tcPr>
          <w:p w14:paraId="595DF040" w14:textId="77777777" w:rsidR="00EE701C" w:rsidRPr="00B645FA" w:rsidRDefault="00E8185F">
            <w:pPr>
              <w:rPr>
                <w:rFonts w:ascii="Arial" w:hAnsi="Arial" w:cs="Arial"/>
                <w:lang w:eastAsia="zh-CN"/>
              </w:rPr>
            </w:pPr>
            <w:r w:rsidRPr="00B645FA">
              <w:rPr>
                <w:rFonts w:ascii="Arial" w:hAnsi="Arial" w:cs="Arial" w:hint="eastAsia"/>
                <w:lang w:eastAsia="zh-CN"/>
              </w:rPr>
              <w:t>NO</w:t>
            </w:r>
          </w:p>
        </w:tc>
        <w:tc>
          <w:tcPr>
            <w:tcW w:w="6234" w:type="dxa"/>
          </w:tcPr>
          <w:p w14:paraId="03D6B566" w14:textId="77777777" w:rsidR="00EE701C" w:rsidRPr="00B645FA" w:rsidRDefault="00E8185F">
            <w:pPr>
              <w:rPr>
                <w:rFonts w:ascii="Arial" w:hAnsi="Arial" w:cs="Arial"/>
                <w:lang w:eastAsia="zh-CN"/>
              </w:rPr>
            </w:pPr>
            <w:r w:rsidRPr="00B645FA">
              <w:rPr>
                <w:rFonts w:ascii="Arial" w:hAnsi="Arial" w:cs="Arial"/>
                <w:lang w:eastAsia="zh-CN"/>
              </w:rPr>
              <w:t xml:space="preserve">We think that the main use case of CG periodicities of multiple of 2/7 symbols is to align between </w:t>
            </w:r>
            <w:proofErr w:type="spellStart"/>
            <w:r w:rsidRPr="00B645FA">
              <w:rPr>
                <w:rFonts w:ascii="Arial" w:hAnsi="Arial" w:cs="Arial"/>
                <w:lang w:eastAsia="zh-CN"/>
              </w:rPr>
              <w:t>IIoT</w:t>
            </w:r>
            <w:proofErr w:type="spellEnd"/>
            <w:r w:rsidRPr="00B645FA">
              <w:rPr>
                <w:rFonts w:ascii="Arial" w:hAnsi="Arial" w:cs="Arial"/>
                <w:lang w:eastAsia="zh-CN"/>
              </w:rPr>
              <w:t xml:space="preserve"> traffic pattern and CG. But, RAN2 already agreed to support a</w:t>
            </w:r>
            <w:r w:rsidRPr="00B645FA">
              <w:rPr>
                <w:rFonts w:ascii="Arial" w:hAnsi="Arial" w:cs="Arial" w:hint="eastAsia"/>
                <w:lang w:eastAsia="zh-CN"/>
              </w:rPr>
              <w:t xml:space="preserve">dditional </w:t>
            </w:r>
            <w:r w:rsidRPr="00B645FA">
              <w:rPr>
                <w:rFonts w:ascii="Arial" w:hAnsi="Arial" w:cs="Arial"/>
                <w:lang w:eastAsia="zh-CN"/>
              </w:rPr>
              <w:t xml:space="preserve">periodicity and multiple active CG and these two new features would be sufficient for this same purpose. Maybe this may be considered in the next release.  </w:t>
            </w:r>
          </w:p>
        </w:tc>
      </w:tr>
      <w:tr w:rsidR="00EE701C" w14:paraId="023ECF19" w14:textId="77777777">
        <w:tc>
          <w:tcPr>
            <w:tcW w:w="1555" w:type="dxa"/>
          </w:tcPr>
          <w:p w14:paraId="2DFA1B4E" w14:textId="77777777" w:rsidR="00EE701C" w:rsidRPr="00B645FA" w:rsidRDefault="00E8185F">
            <w:pPr>
              <w:rPr>
                <w:rFonts w:ascii="Arial" w:hAnsi="Arial" w:cs="Arial"/>
                <w:lang w:eastAsia="zh-CN"/>
              </w:rPr>
            </w:pPr>
            <w:r w:rsidRPr="00B645FA">
              <w:rPr>
                <w:rFonts w:ascii="Arial" w:hAnsi="Arial" w:cs="Arial" w:hint="eastAsia"/>
                <w:lang w:eastAsia="zh-CN"/>
              </w:rPr>
              <w:t>ZTE</w:t>
            </w:r>
          </w:p>
        </w:tc>
        <w:tc>
          <w:tcPr>
            <w:tcW w:w="1842" w:type="dxa"/>
          </w:tcPr>
          <w:p w14:paraId="6EF63FFF" w14:textId="77777777" w:rsidR="00EE701C" w:rsidRPr="00B645FA" w:rsidRDefault="00E8185F">
            <w:pPr>
              <w:rPr>
                <w:rFonts w:ascii="Arial" w:hAnsi="Arial" w:cs="Arial"/>
                <w:lang w:eastAsia="zh-CN"/>
              </w:rPr>
            </w:pPr>
            <w:r w:rsidRPr="00B645FA">
              <w:rPr>
                <w:rFonts w:ascii="Arial" w:hAnsi="Arial" w:cs="Arial" w:hint="eastAsia"/>
                <w:lang w:eastAsia="zh-CN"/>
              </w:rPr>
              <w:t>Yes</w:t>
            </w:r>
          </w:p>
        </w:tc>
        <w:tc>
          <w:tcPr>
            <w:tcW w:w="6234" w:type="dxa"/>
          </w:tcPr>
          <w:p w14:paraId="78021078" w14:textId="77777777" w:rsidR="00EE701C" w:rsidRPr="00B645FA" w:rsidRDefault="00E8185F">
            <w:pPr>
              <w:rPr>
                <w:rFonts w:ascii="Arial" w:hAnsi="Arial" w:cs="Arial"/>
                <w:lang w:eastAsia="zh-CN"/>
              </w:rPr>
            </w:pPr>
            <w:r w:rsidRPr="00B645FA">
              <w:rPr>
                <w:rFonts w:ascii="Arial" w:hAnsi="Arial" w:cs="Arial" w:hint="eastAsia"/>
                <w:lang w:eastAsia="zh-CN"/>
              </w:rPr>
              <w:t>The periodicity with multiple of 2/7 symbol can excellent support the various service periods.</w:t>
            </w:r>
          </w:p>
        </w:tc>
      </w:tr>
      <w:tr w:rsidR="0052188E" w14:paraId="02AD771E" w14:textId="77777777">
        <w:tc>
          <w:tcPr>
            <w:tcW w:w="1555" w:type="dxa"/>
          </w:tcPr>
          <w:p w14:paraId="77B823E3" w14:textId="30410903" w:rsidR="0052188E" w:rsidRPr="00B645FA" w:rsidRDefault="0052188E">
            <w:pPr>
              <w:rPr>
                <w:rFonts w:ascii="Arial" w:hAnsi="Arial" w:cs="Arial"/>
                <w:lang w:eastAsia="zh-CN"/>
              </w:rPr>
            </w:pPr>
            <w:r w:rsidRPr="00B645FA">
              <w:rPr>
                <w:rFonts w:ascii="Arial" w:hAnsi="Arial" w:cs="Arial" w:hint="eastAsia"/>
                <w:lang w:eastAsia="zh-CN"/>
              </w:rPr>
              <w:t>Samsung</w:t>
            </w:r>
          </w:p>
        </w:tc>
        <w:tc>
          <w:tcPr>
            <w:tcW w:w="1842" w:type="dxa"/>
          </w:tcPr>
          <w:p w14:paraId="6E45BD03" w14:textId="41885ABF" w:rsidR="0052188E" w:rsidRPr="00B645FA" w:rsidRDefault="0052188E">
            <w:pPr>
              <w:rPr>
                <w:rFonts w:ascii="Arial" w:hAnsi="Arial" w:cs="Arial"/>
                <w:lang w:eastAsia="zh-CN"/>
              </w:rPr>
            </w:pPr>
            <w:r w:rsidRPr="00B645FA">
              <w:rPr>
                <w:rFonts w:ascii="Arial" w:hAnsi="Arial" w:cs="Arial" w:hint="eastAsia"/>
                <w:lang w:eastAsia="zh-CN"/>
              </w:rPr>
              <w:t>No (no strong view)</w:t>
            </w:r>
          </w:p>
        </w:tc>
        <w:tc>
          <w:tcPr>
            <w:tcW w:w="6234" w:type="dxa"/>
          </w:tcPr>
          <w:p w14:paraId="04711E8B" w14:textId="097A0D4B" w:rsidR="0052188E" w:rsidRPr="00B645FA" w:rsidRDefault="0052188E" w:rsidP="0052188E">
            <w:pPr>
              <w:rPr>
                <w:rFonts w:ascii="Arial" w:hAnsi="Arial" w:cs="Arial"/>
                <w:lang w:eastAsia="zh-CN"/>
              </w:rPr>
            </w:pPr>
            <w:r w:rsidRPr="00B645FA">
              <w:rPr>
                <w:rFonts w:ascii="Arial" w:hAnsi="Arial" w:cs="Arial"/>
                <w:lang w:eastAsia="zh-CN"/>
              </w:rPr>
              <w:t>Agree with LG. But, i</w:t>
            </w:r>
            <w:r w:rsidRPr="00B645FA">
              <w:rPr>
                <w:rFonts w:ascii="Arial" w:hAnsi="Arial" w:cs="Arial" w:hint="eastAsia"/>
                <w:lang w:eastAsia="zh-CN"/>
              </w:rPr>
              <w:t>f majority wants, we are ok.</w:t>
            </w:r>
          </w:p>
        </w:tc>
      </w:tr>
      <w:tr w:rsidR="003605D0" w14:paraId="4563A0CC" w14:textId="77777777">
        <w:tc>
          <w:tcPr>
            <w:tcW w:w="1555" w:type="dxa"/>
          </w:tcPr>
          <w:p w14:paraId="4A7266A9" w14:textId="11997E92" w:rsidR="003605D0" w:rsidRPr="00B645FA" w:rsidRDefault="003605D0">
            <w:pPr>
              <w:rPr>
                <w:rFonts w:ascii="Arial" w:hAnsi="Arial" w:cs="Arial"/>
                <w:lang w:eastAsia="zh-CN"/>
              </w:rPr>
            </w:pPr>
            <w:r w:rsidRPr="00B645FA">
              <w:rPr>
                <w:rFonts w:ascii="Arial" w:hAnsi="Arial" w:cs="Arial"/>
                <w:lang w:eastAsia="zh-CN"/>
              </w:rPr>
              <w:t>Qualcomm</w:t>
            </w:r>
          </w:p>
        </w:tc>
        <w:tc>
          <w:tcPr>
            <w:tcW w:w="1842" w:type="dxa"/>
          </w:tcPr>
          <w:p w14:paraId="21D93CBC" w14:textId="419F042E" w:rsidR="003605D0" w:rsidRPr="00B645FA" w:rsidRDefault="003605D0">
            <w:pPr>
              <w:rPr>
                <w:rFonts w:ascii="Arial" w:hAnsi="Arial" w:cs="Arial"/>
                <w:lang w:eastAsia="zh-CN"/>
              </w:rPr>
            </w:pPr>
            <w:r w:rsidRPr="00B645FA">
              <w:rPr>
                <w:rFonts w:ascii="Arial" w:hAnsi="Arial" w:cs="Arial"/>
                <w:lang w:eastAsia="zh-CN"/>
              </w:rPr>
              <w:t>No</w:t>
            </w:r>
          </w:p>
        </w:tc>
        <w:tc>
          <w:tcPr>
            <w:tcW w:w="6234" w:type="dxa"/>
          </w:tcPr>
          <w:p w14:paraId="25FBBBE2" w14:textId="063CD9B8" w:rsidR="003605D0" w:rsidRPr="00B645FA" w:rsidRDefault="003605D0" w:rsidP="0052188E">
            <w:pPr>
              <w:rPr>
                <w:rFonts w:ascii="Arial" w:hAnsi="Arial" w:cs="Arial"/>
                <w:lang w:eastAsia="zh-CN"/>
              </w:rPr>
            </w:pPr>
            <w:r w:rsidRPr="00B645FA">
              <w:rPr>
                <w:rFonts w:ascii="Arial" w:hAnsi="Arial" w:cs="Arial"/>
                <w:lang w:eastAsia="zh-CN"/>
              </w:rPr>
              <w:t xml:space="preserve">We are not aware of a use-case that </w:t>
            </w:r>
            <w:proofErr w:type="spellStart"/>
            <w:r w:rsidRPr="00B645FA">
              <w:rPr>
                <w:rFonts w:ascii="Arial" w:hAnsi="Arial" w:cs="Arial"/>
                <w:lang w:eastAsia="zh-CN"/>
              </w:rPr>
              <w:t>IIoT</w:t>
            </w:r>
            <w:proofErr w:type="spellEnd"/>
            <w:r w:rsidRPr="00B645FA">
              <w:rPr>
                <w:rFonts w:ascii="Arial" w:hAnsi="Arial" w:cs="Arial"/>
                <w:lang w:eastAsia="zh-CN"/>
              </w:rPr>
              <w:t xml:space="preserve"> work item was targeting that demands this. Even if needed, equivalent functionality can be obtained by configuring two CG with offsets. The function is complex for the UE to support because different CG </w:t>
            </w:r>
            <w:r w:rsidR="009A4B54" w:rsidRPr="00B645FA">
              <w:rPr>
                <w:rFonts w:ascii="Arial" w:hAnsi="Arial" w:cs="Arial"/>
                <w:lang w:eastAsia="zh-CN"/>
              </w:rPr>
              <w:t>occurrences</w:t>
            </w:r>
            <w:r w:rsidRPr="00B645FA">
              <w:rPr>
                <w:rFonts w:ascii="Arial" w:hAnsi="Arial" w:cs="Arial"/>
                <w:lang w:eastAsia="zh-CN"/>
              </w:rPr>
              <w:t xml:space="preserve"> will see different collisions with SRS that is only present in specific symbols of a slot.</w:t>
            </w:r>
          </w:p>
        </w:tc>
      </w:tr>
      <w:tr w:rsidR="00673662" w14:paraId="0A7C4CEE" w14:textId="77777777" w:rsidTr="00673662">
        <w:tc>
          <w:tcPr>
            <w:tcW w:w="1555" w:type="dxa"/>
          </w:tcPr>
          <w:p w14:paraId="5854563D" w14:textId="77777777" w:rsidR="00673662" w:rsidRPr="00B645FA" w:rsidRDefault="00673662" w:rsidP="00371BE9">
            <w:pPr>
              <w:rPr>
                <w:rFonts w:ascii="Arial" w:hAnsi="Arial" w:cs="Arial"/>
                <w:lang w:eastAsia="zh-CN"/>
              </w:rPr>
            </w:pPr>
            <w:r w:rsidRPr="00B645FA">
              <w:rPr>
                <w:rFonts w:ascii="Arial" w:hAnsi="Arial" w:cs="Arial"/>
                <w:lang w:eastAsia="zh-CN"/>
              </w:rPr>
              <w:t>OPPO</w:t>
            </w:r>
          </w:p>
        </w:tc>
        <w:tc>
          <w:tcPr>
            <w:tcW w:w="1842" w:type="dxa"/>
          </w:tcPr>
          <w:p w14:paraId="367D42D2" w14:textId="77777777" w:rsidR="00673662" w:rsidRPr="00B645FA" w:rsidRDefault="00673662" w:rsidP="00371BE9">
            <w:pPr>
              <w:rPr>
                <w:rFonts w:ascii="Arial" w:hAnsi="Arial" w:cs="Arial"/>
                <w:lang w:eastAsia="zh-CN"/>
              </w:rPr>
            </w:pPr>
            <w:r w:rsidRPr="00B645FA">
              <w:rPr>
                <w:rFonts w:ascii="Arial" w:hAnsi="Arial" w:cs="Arial"/>
                <w:lang w:eastAsia="zh-CN"/>
              </w:rPr>
              <w:t>Yes, but</w:t>
            </w:r>
          </w:p>
        </w:tc>
        <w:tc>
          <w:tcPr>
            <w:tcW w:w="6234" w:type="dxa"/>
          </w:tcPr>
          <w:p w14:paraId="7E7931E6" w14:textId="631D54C0" w:rsidR="00673662" w:rsidRPr="00B645FA" w:rsidRDefault="00673662" w:rsidP="00371BE9">
            <w:pPr>
              <w:rPr>
                <w:rFonts w:ascii="Arial" w:hAnsi="Arial" w:cs="Arial"/>
                <w:lang w:eastAsia="zh-CN"/>
              </w:rPr>
            </w:pPr>
            <w:r w:rsidRPr="00B645FA">
              <w:rPr>
                <w:rFonts w:ascii="Arial" w:hAnsi="Arial" w:cs="Arial"/>
                <w:lang w:eastAsia="zh-CN"/>
              </w:rPr>
              <w:t xml:space="preserve">There should be a UE capability to </w:t>
            </w:r>
            <w:r w:rsidR="009A4B54" w:rsidRPr="00B645FA">
              <w:rPr>
                <w:rFonts w:ascii="Arial" w:hAnsi="Arial" w:cs="Arial"/>
                <w:lang w:eastAsia="zh-CN"/>
              </w:rPr>
              <w:t>indicate</w:t>
            </w:r>
            <w:r w:rsidRPr="00B645FA">
              <w:rPr>
                <w:rFonts w:ascii="Arial" w:hAnsi="Arial" w:cs="Arial"/>
                <w:lang w:eastAsia="zh-CN"/>
              </w:rPr>
              <w:t xml:space="preserve"> whether UE support such periodicity.</w:t>
            </w:r>
          </w:p>
        </w:tc>
      </w:tr>
      <w:tr w:rsidR="00807579" w14:paraId="53F27611" w14:textId="77777777" w:rsidTr="00673662">
        <w:tc>
          <w:tcPr>
            <w:tcW w:w="1555" w:type="dxa"/>
          </w:tcPr>
          <w:p w14:paraId="2352C621" w14:textId="17A84597" w:rsidR="00807579" w:rsidRPr="00B645FA" w:rsidRDefault="00807579" w:rsidP="00371BE9">
            <w:pPr>
              <w:rPr>
                <w:rFonts w:ascii="Arial" w:hAnsi="Arial" w:cs="Arial"/>
                <w:lang w:eastAsia="zh-CN"/>
              </w:rPr>
            </w:pPr>
            <w:r w:rsidRPr="00B645FA">
              <w:rPr>
                <w:rFonts w:ascii="Arial" w:hAnsi="Arial" w:cs="Arial"/>
                <w:lang w:eastAsia="zh-CN"/>
              </w:rPr>
              <w:t>CATT</w:t>
            </w:r>
          </w:p>
        </w:tc>
        <w:tc>
          <w:tcPr>
            <w:tcW w:w="1842" w:type="dxa"/>
          </w:tcPr>
          <w:p w14:paraId="3987A573" w14:textId="462843F0" w:rsidR="00807579" w:rsidRPr="00B645FA" w:rsidRDefault="00807579" w:rsidP="00371BE9">
            <w:pPr>
              <w:rPr>
                <w:rFonts w:ascii="Arial" w:hAnsi="Arial" w:cs="Arial"/>
                <w:lang w:eastAsia="zh-CN"/>
              </w:rPr>
            </w:pPr>
            <w:r w:rsidRPr="00B645FA">
              <w:rPr>
                <w:rFonts w:ascii="Arial" w:hAnsi="Arial" w:cs="Arial"/>
                <w:lang w:eastAsia="zh-CN"/>
              </w:rPr>
              <w:t>Yes</w:t>
            </w:r>
          </w:p>
        </w:tc>
        <w:tc>
          <w:tcPr>
            <w:tcW w:w="6234" w:type="dxa"/>
          </w:tcPr>
          <w:p w14:paraId="23E2EEDE" w14:textId="053170C0" w:rsidR="00807579" w:rsidRPr="00B645FA" w:rsidRDefault="00807579" w:rsidP="00371BE9">
            <w:pPr>
              <w:rPr>
                <w:rFonts w:ascii="Arial" w:hAnsi="Arial" w:cs="Arial"/>
                <w:lang w:eastAsia="zh-CN"/>
              </w:rPr>
            </w:pPr>
            <w:r w:rsidRPr="00B645FA">
              <w:rPr>
                <w:rFonts w:ascii="Arial" w:hAnsi="Arial" w:cs="Arial"/>
                <w:lang w:eastAsia="zh-CN"/>
              </w:rPr>
              <w:t>This feature allows configuring CG periods of e.g. 1.5 slots (N=3 with 7-symb granularity) which provides more flexibility in aligning CG and the traffic pattern.</w:t>
            </w:r>
          </w:p>
        </w:tc>
      </w:tr>
      <w:tr w:rsidR="00E05C9C" w14:paraId="76083AE4" w14:textId="77777777" w:rsidTr="00673662">
        <w:tc>
          <w:tcPr>
            <w:tcW w:w="1555" w:type="dxa"/>
          </w:tcPr>
          <w:p w14:paraId="347690EA" w14:textId="34C843C6" w:rsidR="00E05C9C" w:rsidRPr="00B645FA" w:rsidRDefault="00E05C9C" w:rsidP="00371BE9">
            <w:pPr>
              <w:rPr>
                <w:rFonts w:ascii="Arial" w:hAnsi="Arial" w:cs="Arial"/>
                <w:lang w:eastAsia="zh-CN"/>
              </w:rPr>
            </w:pPr>
            <w:r w:rsidRPr="00B645FA">
              <w:rPr>
                <w:rFonts w:ascii="Arial" w:hAnsi="Arial" w:cs="Arial"/>
                <w:lang w:eastAsia="zh-CN"/>
              </w:rPr>
              <w:t>vivo</w:t>
            </w:r>
          </w:p>
        </w:tc>
        <w:tc>
          <w:tcPr>
            <w:tcW w:w="1842" w:type="dxa"/>
          </w:tcPr>
          <w:p w14:paraId="43A23E85" w14:textId="01DCE205" w:rsidR="00E05C9C" w:rsidRPr="00B645FA" w:rsidRDefault="00E05C9C" w:rsidP="00371BE9">
            <w:pPr>
              <w:rPr>
                <w:rFonts w:ascii="Arial" w:hAnsi="Arial" w:cs="Arial"/>
                <w:lang w:eastAsia="zh-CN"/>
              </w:rPr>
            </w:pPr>
            <w:r w:rsidRPr="00B645FA">
              <w:rPr>
                <w:rFonts w:ascii="Arial" w:hAnsi="Arial" w:cs="Arial"/>
                <w:lang w:eastAsia="zh-CN"/>
              </w:rPr>
              <w:t>No</w:t>
            </w:r>
          </w:p>
        </w:tc>
        <w:tc>
          <w:tcPr>
            <w:tcW w:w="6234" w:type="dxa"/>
          </w:tcPr>
          <w:p w14:paraId="4245422B" w14:textId="11DAA378" w:rsidR="00E05C9C" w:rsidRPr="00B645FA" w:rsidRDefault="00E05C9C" w:rsidP="00E05C9C">
            <w:pPr>
              <w:rPr>
                <w:rFonts w:ascii="Arial" w:hAnsi="Arial" w:cs="Arial"/>
                <w:lang w:eastAsia="zh-CN"/>
              </w:rPr>
            </w:pPr>
            <w:r w:rsidRPr="00B645FA">
              <w:rPr>
                <w:rFonts w:ascii="Arial" w:hAnsi="Arial" w:cs="Arial"/>
                <w:lang w:eastAsia="zh-CN"/>
              </w:rPr>
              <w:t xml:space="preserve">There is no clear use case for the very short SPS periodicity. </w:t>
            </w:r>
          </w:p>
        </w:tc>
      </w:tr>
      <w:tr w:rsidR="00371BE9" w14:paraId="02F36B90" w14:textId="77777777" w:rsidTr="00371BE9">
        <w:tc>
          <w:tcPr>
            <w:tcW w:w="1555" w:type="dxa"/>
          </w:tcPr>
          <w:p w14:paraId="6AE71D63" w14:textId="77777777" w:rsidR="00371BE9" w:rsidRPr="00B645FA" w:rsidRDefault="00371BE9" w:rsidP="00371BE9">
            <w:pPr>
              <w:rPr>
                <w:rFonts w:ascii="Arial" w:hAnsi="Arial" w:cs="Arial"/>
                <w:lang w:eastAsia="zh-CN"/>
              </w:rPr>
            </w:pPr>
            <w:r w:rsidRPr="00B645FA">
              <w:rPr>
                <w:rFonts w:ascii="Arial" w:hAnsi="Arial" w:cs="Arial"/>
                <w:lang w:eastAsia="zh-CN"/>
              </w:rPr>
              <w:t>Sony</w:t>
            </w:r>
          </w:p>
        </w:tc>
        <w:tc>
          <w:tcPr>
            <w:tcW w:w="1842" w:type="dxa"/>
          </w:tcPr>
          <w:p w14:paraId="3F5F49E3" w14:textId="77777777" w:rsidR="00371BE9" w:rsidRPr="00B645FA" w:rsidRDefault="00371BE9" w:rsidP="00371BE9">
            <w:pPr>
              <w:rPr>
                <w:rFonts w:ascii="Arial" w:hAnsi="Arial" w:cs="Arial"/>
                <w:lang w:eastAsia="zh-CN"/>
              </w:rPr>
            </w:pPr>
            <w:r w:rsidRPr="00B645FA">
              <w:rPr>
                <w:rFonts w:ascii="Arial" w:hAnsi="Arial" w:cs="Arial"/>
                <w:lang w:eastAsia="zh-CN"/>
              </w:rPr>
              <w:t>Yes</w:t>
            </w:r>
          </w:p>
        </w:tc>
        <w:tc>
          <w:tcPr>
            <w:tcW w:w="6234" w:type="dxa"/>
          </w:tcPr>
          <w:p w14:paraId="45A26B19" w14:textId="53DF07FE" w:rsidR="00371BE9" w:rsidRPr="00B645FA" w:rsidRDefault="00371BE9" w:rsidP="00371BE9">
            <w:pPr>
              <w:rPr>
                <w:rFonts w:ascii="Arial" w:hAnsi="Arial" w:cs="Arial"/>
                <w:lang w:eastAsia="zh-CN"/>
              </w:rPr>
            </w:pPr>
            <w:r w:rsidRPr="00B645FA">
              <w:rPr>
                <w:rFonts w:ascii="Arial" w:hAnsi="Arial" w:cs="Arial"/>
                <w:lang w:eastAsia="zh-CN"/>
              </w:rPr>
              <w:t>From latency reduction perspective, it is useful to support.</w:t>
            </w:r>
          </w:p>
        </w:tc>
      </w:tr>
      <w:tr w:rsidR="002858E9" w14:paraId="51ABB52A" w14:textId="77777777" w:rsidTr="00371BE9">
        <w:tc>
          <w:tcPr>
            <w:tcW w:w="1555" w:type="dxa"/>
          </w:tcPr>
          <w:p w14:paraId="76635C51" w14:textId="4351EE0A" w:rsidR="002858E9" w:rsidRPr="00B645FA" w:rsidRDefault="002858E9" w:rsidP="00371BE9">
            <w:pPr>
              <w:rPr>
                <w:rFonts w:ascii="Arial" w:hAnsi="Arial" w:cs="Arial"/>
                <w:lang w:eastAsia="zh-CN"/>
              </w:rPr>
            </w:pPr>
            <w:r w:rsidRPr="00B645FA">
              <w:rPr>
                <w:rFonts w:ascii="Arial" w:hAnsi="Arial" w:cs="Arial" w:hint="eastAsia"/>
                <w:lang w:eastAsia="zh-CN"/>
              </w:rPr>
              <w:t>Huawei</w:t>
            </w:r>
          </w:p>
        </w:tc>
        <w:tc>
          <w:tcPr>
            <w:tcW w:w="1842" w:type="dxa"/>
          </w:tcPr>
          <w:p w14:paraId="5CD97C85" w14:textId="3925D10C" w:rsidR="002858E9" w:rsidRPr="00B645FA" w:rsidRDefault="002858E9" w:rsidP="00371BE9">
            <w:pPr>
              <w:rPr>
                <w:rFonts w:ascii="Arial" w:hAnsi="Arial" w:cs="Arial"/>
                <w:lang w:eastAsia="zh-CN"/>
              </w:rPr>
            </w:pPr>
            <w:r w:rsidRPr="00B645FA">
              <w:rPr>
                <w:rFonts w:ascii="Arial" w:hAnsi="Arial" w:cs="Arial" w:hint="eastAsia"/>
                <w:lang w:eastAsia="zh-CN"/>
              </w:rPr>
              <w:t>No</w:t>
            </w:r>
          </w:p>
        </w:tc>
        <w:tc>
          <w:tcPr>
            <w:tcW w:w="6234" w:type="dxa"/>
          </w:tcPr>
          <w:p w14:paraId="1E8AE624" w14:textId="6FFE655E" w:rsidR="002858E9" w:rsidRPr="00B645FA" w:rsidRDefault="002858E9" w:rsidP="00371BE9">
            <w:pPr>
              <w:rPr>
                <w:rFonts w:ascii="Arial" w:hAnsi="Arial" w:cs="Arial"/>
                <w:lang w:eastAsia="zh-CN"/>
              </w:rPr>
            </w:pPr>
            <w:r w:rsidRPr="00B645FA">
              <w:rPr>
                <w:rFonts w:ascii="Arial" w:hAnsi="Arial" w:cs="Arial" w:hint="eastAsia"/>
                <w:lang w:eastAsia="zh-CN"/>
              </w:rPr>
              <w:t xml:space="preserve">Maybe more discussion could be done. </w:t>
            </w:r>
          </w:p>
        </w:tc>
      </w:tr>
      <w:tr w:rsidR="00A062E0" w14:paraId="6AF288AB" w14:textId="77777777" w:rsidTr="00371BE9">
        <w:tc>
          <w:tcPr>
            <w:tcW w:w="1555" w:type="dxa"/>
          </w:tcPr>
          <w:p w14:paraId="64A00010" w14:textId="38A1EB0C" w:rsidR="00A062E0" w:rsidRPr="00B645FA" w:rsidRDefault="00A062E0" w:rsidP="00A062E0">
            <w:pPr>
              <w:rPr>
                <w:rFonts w:ascii="Arial" w:hAnsi="Arial" w:cs="Arial"/>
                <w:lang w:eastAsia="zh-CN"/>
              </w:rPr>
            </w:pPr>
            <w:r w:rsidRPr="00977B0E">
              <w:rPr>
                <w:rFonts w:ascii="Arial" w:hAnsi="Arial" w:cs="Arial"/>
                <w:lang w:eastAsia="zh-CN"/>
              </w:rPr>
              <w:t>Intel</w:t>
            </w:r>
          </w:p>
        </w:tc>
        <w:tc>
          <w:tcPr>
            <w:tcW w:w="1842" w:type="dxa"/>
          </w:tcPr>
          <w:p w14:paraId="692F44AB" w14:textId="36C3007B" w:rsidR="00A062E0" w:rsidRPr="00B645FA" w:rsidRDefault="00A062E0" w:rsidP="00A062E0">
            <w:pPr>
              <w:rPr>
                <w:rFonts w:ascii="Arial" w:hAnsi="Arial" w:cs="Arial"/>
                <w:lang w:eastAsia="zh-CN"/>
              </w:rPr>
            </w:pPr>
            <w:r w:rsidRPr="00977B0E">
              <w:rPr>
                <w:rFonts w:ascii="Arial" w:hAnsi="Arial" w:cs="Arial"/>
                <w:lang w:eastAsia="zh-CN"/>
              </w:rPr>
              <w:t>No</w:t>
            </w:r>
          </w:p>
        </w:tc>
        <w:tc>
          <w:tcPr>
            <w:tcW w:w="6234" w:type="dxa"/>
          </w:tcPr>
          <w:p w14:paraId="556A52AD" w14:textId="71F62F58" w:rsidR="00A062E0" w:rsidRPr="00B645FA" w:rsidRDefault="00A062E0" w:rsidP="00A062E0">
            <w:pPr>
              <w:rPr>
                <w:rFonts w:ascii="Arial" w:hAnsi="Arial" w:cs="Arial"/>
                <w:lang w:eastAsia="zh-CN"/>
              </w:rPr>
            </w:pPr>
            <w:r w:rsidRPr="00B645FA">
              <w:rPr>
                <w:rFonts w:ascii="Arial" w:hAnsi="Arial" w:cs="Arial"/>
                <w:lang w:eastAsia="zh-CN"/>
              </w:rPr>
              <w:t xml:space="preserve">Agree with LG. </w:t>
            </w:r>
            <w:r w:rsidRPr="008D2D1E">
              <w:rPr>
                <w:rFonts w:ascii="Arial" w:hAnsi="Arial" w:cs="Arial"/>
                <w:lang w:eastAsia="zh-CN"/>
              </w:rPr>
              <w:t xml:space="preserve">Rel-15 already supports 2 and 7 symbol periodicities for CG. Rel-16 further introduces slot granularity periodicity of up to 640 </w:t>
            </w:r>
            <w:proofErr w:type="spellStart"/>
            <w:r w:rsidRPr="008D2D1E">
              <w:rPr>
                <w:rFonts w:ascii="Arial" w:hAnsi="Arial" w:cs="Arial"/>
                <w:lang w:eastAsia="zh-CN"/>
              </w:rPr>
              <w:t>ms</w:t>
            </w:r>
            <w:proofErr w:type="spellEnd"/>
            <w:r w:rsidRPr="008D2D1E">
              <w:rPr>
                <w:rFonts w:ascii="Arial" w:hAnsi="Arial" w:cs="Arial"/>
                <w:lang w:eastAsia="zh-CN"/>
              </w:rPr>
              <w:t xml:space="preserve"> for CG. Additional support of CG periodicities of </w:t>
            </w:r>
            <w:r w:rsidRPr="00B645FA">
              <w:rPr>
                <w:rFonts w:ascii="Arial" w:hAnsi="Arial" w:cs="Arial"/>
                <w:lang w:eastAsia="zh-CN"/>
              </w:rPr>
              <w:t>multiple</w:t>
            </w:r>
            <w:r w:rsidRPr="008D2D1E">
              <w:rPr>
                <w:rFonts w:ascii="Arial" w:hAnsi="Arial" w:cs="Arial"/>
                <w:lang w:eastAsia="zh-CN"/>
              </w:rPr>
              <w:t xml:space="preserve"> of 2/7 symbols does not bring much gain of alignment between TSN periodicity and SPS/CG periodicity.</w:t>
            </w:r>
          </w:p>
        </w:tc>
      </w:tr>
      <w:tr w:rsidR="00B645FA" w14:paraId="1275C9BB" w14:textId="77777777" w:rsidTr="00371BE9">
        <w:tc>
          <w:tcPr>
            <w:tcW w:w="1555" w:type="dxa"/>
          </w:tcPr>
          <w:p w14:paraId="294DFC50" w14:textId="4BC8C9CC" w:rsidR="00B645FA" w:rsidRPr="00977B0E" w:rsidRDefault="00B645FA" w:rsidP="00A062E0">
            <w:pPr>
              <w:rPr>
                <w:rFonts w:ascii="Arial" w:hAnsi="Arial" w:cs="Arial"/>
                <w:lang w:eastAsia="zh-CN"/>
              </w:rPr>
            </w:pPr>
            <w:r>
              <w:rPr>
                <w:rFonts w:ascii="Arial" w:hAnsi="Arial" w:cs="Arial"/>
                <w:lang w:eastAsia="zh-CN"/>
              </w:rPr>
              <w:t>CMCC</w:t>
            </w:r>
          </w:p>
        </w:tc>
        <w:tc>
          <w:tcPr>
            <w:tcW w:w="1842" w:type="dxa"/>
          </w:tcPr>
          <w:p w14:paraId="2FD55FD5" w14:textId="77B59A8B" w:rsidR="00B645FA" w:rsidRPr="00977B0E" w:rsidRDefault="00B645FA" w:rsidP="00A062E0">
            <w:pPr>
              <w:rPr>
                <w:rFonts w:ascii="Arial" w:hAnsi="Arial" w:cs="Arial"/>
                <w:lang w:eastAsia="zh-CN"/>
              </w:rPr>
            </w:pPr>
            <w:r>
              <w:rPr>
                <w:rFonts w:ascii="Arial" w:hAnsi="Arial" w:cs="Arial"/>
                <w:lang w:eastAsia="zh-CN"/>
              </w:rPr>
              <w:t xml:space="preserve">Yes </w:t>
            </w:r>
          </w:p>
        </w:tc>
        <w:tc>
          <w:tcPr>
            <w:tcW w:w="6234" w:type="dxa"/>
          </w:tcPr>
          <w:p w14:paraId="27CA2EE5" w14:textId="12A05DAB" w:rsidR="00B645FA" w:rsidRPr="00B645FA" w:rsidRDefault="00B645FA" w:rsidP="00B645FA">
            <w:pPr>
              <w:jc w:val="both"/>
              <w:rPr>
                <w:rFonts w:ascii="Arial" w:hAnsi="Arial" w:cs="Arial"/>
                <w:lang w:eastAsia="zh-CN"/>
              </w:rPr>
            </w:pPr>
            <w:r w:rsidRPr="00B645FA">
              <w:rPr>
                <w:rFonts w:ascii="Arial" w:hAnsi="Arial" w:cs="Arial"/>
                <w:lang w:eastAsia="zh-CN"/>
              </w:rPr>
              <w:t>We prefer to support CG periodicities of multiple of 2/7 symbols, which is defined as a separate UE capability.</w:t>
            </w:r>
          </w:p>
        </w:tc>
      </w:tr>
    </w:tbl>
    <w:p w14:paraId="3E9B9D2B" w14:textId="77777777" w:rsidR="00EE701C" w:rsidRDefault="00EE701C">
      <w:pPr>
        <w:rPr>
          <w:lang w:val="en-US"/>
        </w:rPr>
      </w:pPr>
    </w:p>
    <w:p w14:paraId="5599FC5B" w14:textId="77777777" w:rsidR="009A4B54" w:rsidRDefault="009A4B54">
      <w:pPr>
        <w:rPr>
          <w:lang w:val="en-US"/>
        </w:rPr>
      </w:pPr>
    </w:p>
    <w:p w14:paraId="4A5A3A8A" w14:textId="77777777" w:rsidR="009A4B54" w:rsidRDefault="009A4B54" w:rsidP="009A4B54">
      <w:pPr>
        <w:rPr>
          <w:b/>
          <w:bCs/>
          <w:lang w:val="en-US"/>
        </w:rPr>
      </w:pPr>
      <w:r>
        <w:rPr>
          <w:b/>
          <w:bCs/>
          <w:lang w:val="en-US"/>
        </w:rPr>
        <w:t xml:space="preserve">Conclusion: </w:t>
      </w:r>
    </w:p>
    <w:p w14:paraId="02848F56" w14:textId="47982295" w:rsidR="009A4B54" w:rsidRDefault="001B2093" w:rsidP="009A4B54">
      <w:pPr>
        <w:rPr>
          <w:lang w:val="en-US"/>
        </w:rPr>
      </w:pPr>
      <w:r>
        <w:rPr>
          <w:lang w:val="en-US"/>
        </w:rPr>
        <w:lastRenderedPageBreak/>
        <w:t>7</w:t>
      </w:r>
      <w:r w:rsidR="009A4B54">
        <w:rPr>
          <w:lang w:val="en-US"/>
        </w:rPr>
        <w:t xml:space="preserve"> companies agree with Proposal 3, </w:t>
      </w:r>
      <w:r>
        <w:rPr>
          <w:lang w:val="en-US"/>
        </w:rPr>
        <w:t xml:space="preserve">one company indicated can follow majorities’ view, </w:t>
      </w:r>
      <w:r w:rsidR="009A4B54">
        <w:rPr>
          <w:lang w:val="en-US"/>
        </w:rPr>
        <w:t xml:space="preserve">but </w:t>
      </w:r>
      <w:r>
        <w:rPr>
          <w:lang w:val="en-US"/>
        </w:rPr>
        <w:t>5</w:t>
      </w:r>
      <w:r w:rsidR="009A4B54">
        <w:rPr>
          <w:lang w:val="en-US"/>
        </w:rPr>
        <w:t xml:space="preserve"> companies disagree. We </w:t>
      </w:r>
      <w:r w:rsidR="00F237FC">
        <w:rPr>
          <w:lang w:val="en-US"/>
        </w:rPr>
        <w:t>tend to achieve the</w:t>
      </w:r>
      <w:r w:rsidR="009A4B54">
        <w:rPr>
          <w:lang w:val="en-US"/>
        </w:rPr>
        <w:t xml:space="preserve"> following agreement that requires a </w:t>
      </w:r>
      <w:r>
        <w:rPr>
          <w:lang w:val="en-US"/>
        </w:rPr>
        <w:t>short</w:t>
      </w:r>
      <w:r w:rsidR="009A4B54">
        <w:rPr>
          <w:lang w:val="en-US"/>
        </w:rPr>
        <w:t xml:space="preserve"> period for approval</w:t>
      </w:r>
      <w:r>
        <w:rPr>
          <w:lang w:val="en-US"/>
        </w:rPr>
        <w:t xml:space="preserve"> in 2rd offline discussion</w:t>
      </w:r>
      <w:r w:rsidR="009A4B54">
        <w:rPr>
          <w:lang w:val="en-US"/>
        </w:rPr>
        <w:t>:</w:t>
      </w:r>
    </w:p>
    <w:p w14:paraId="0F730382" w14:textId="04FA43C1" w:rsidR="009A4B54" w:rsidRDefault="00DD379E" w:rsidP="00DD379E">
      <w:pPr>
        <w:pStyle w:val="afa"/>
        <w:numPr>
          <w:ilvl w:val="0"/>
          <w:numId w:val="21"/>
        </w:numPr>
        <w:spacing w:after="0" w:line="259" w:lineRule="auto"/>
        <w:contextualSpacing w:val="0"/>
        <w:jc w:val="both"/>
        <w:rPr>
          <w:rFonts w:ascii="Arial" w:hAnsi="Arial" w:cs="Arial"/>
          <w:b/>
        </w:rPr>
      </w:pPr>
      <w:r w:rsidRPr="00DD379E">
        <w:rPr>
          <w:rFonts w:ascii="Arial" w:hAnsi="Arial" w:cs="Arial"/>
          <w:b/>
        </w:rPr>
        <w:t xml:space="preserve">Support CG periodicities of multiple of 2/7 symbols in </w:t>
      </w:r>
      <w:proofErr w:type="spellStart"/>
      <w:r w:rsidRPr="00DD379E">
        <w:rPr>
          <w:rFonts w:ascii="Arial" w:hAnsi="Arial" w:cs="Arial"/>
          <w:b/>
        </w:rPr>
        <w:t>IIoT</w:t>
      </w:r>
      <w:proofErr w:type="spellEnd"/>
      <w:r w:rsidRPr="00DD379E">
        <w:rPr>
          <w:rFonts w:ascii="Arial" w:hAnsi="Arial" w:cs="Arial"/>
          <w:b/>
        </w:rPr>
        <w:t>.</w:t>
      </w:r>
      <w:r>
        <w:rPr>
          <w:rFonts w:ascii="Arial" w:hAnsi="Arial" w:cs="Arial"/>
          <w:b/>
        </w:rPr>
        <w:t xml:space="preserve"> And </w:t>
      </w:r>
      <w:r w:rsidRPr="00DD379E">
        <w:rPr>
          <w:rFonts w:ascii="Arial" w:hAnsi="Arial" w:cs="Arial"/>
          <w:b/>
        </w:rPr>
        <w:t xml:space="preserve">whether </w:t>
      </w:r>
      <w:r>
        <w:rPr>
          <w:rFonts w:ascii="Arial" w:hAnsi="Arial" w:cs="Arial"/>
          <w:b/>
        </w:rPr>
        <w:t xml:space="preserve">the </w:t>
      </w:r>
      <w:r w:rsidRPr="00DD379E">
        <w:rPr>
          <w:rFonts w:ascii="Arial" w:hAnsi="Arial" w:cs="Arial"/>
          <w:b/>
        </w:rPr>
        <w:t>UE support such periodicity</w:t>
      </w:r>
      <w:r w:rsidRPr="00DD379E">
        <w:t xml:space="preserve"> </w:t>
      </w:r>
      <w:r w:rsidRPr="00DD379E">
        <w:rPr>
          <w:rFonts w:ascii="Arial" w:hAnsi="Arial" w:cs="Arial"/>
          <w:b/>
        </w:rPr>
        <w:t>will be</w:t>
      </w:r>
      <w:r>
        <w:t xml:space="preserve"> </w:t>
      </w:r>
      <w:r w:rsidRPr="00DD379E">
        <w:rPr>
          <w:rFonts w:ascii="Arial" w:hAnsi="Arial" w:cs="Arial"/>
          <w:b/>
        </w:rPr>
        <w:t>defined as a separate UE capability.</w:t>
      </w:r>
    </w:p>
    <w:p w14:paraId="32739C46" w14:textId="77777777" w:rsidR="00DD379E" w:rsidRPr="00DD379E" w:rsidRDefault="00DD379E" w:rsidP="00DD379E">
      <w:pPr>
        <w:pStyle w:val="afa"/>
        <w:spacing w:after="0" w:line="259" w:lineRule="auto"/>
        <w:contextualSpacing w:val="0"/>
        <w:jc w:val="both"/>
        <w:rPr>
          <w:rFonts w:ascii="Arial" w:hAnsi="Arial" w:cs="Arial"/>
          <w:b/>
        </w:rPr>
      </w:pPr>
    </w:p>
    <w:p w14:paraId="1250052B" w14:textId="77777777" w:rsidR="002651C7" w:rsidRDefault="002651C7">
      <w:pPr>
        <w:rPr>
          <w:b/>
        </w:rPr>
      </w:pPr>
    </w:p>
    <w:p w14:paraId="72E93F1B" w14:textId="77777777" w:rsidR="00EE701C" w:rsidRDefault="00E8185F">
      <w:pPr>
        <w:rPr>
          <w:b/>
        </w:rPr>
      </w:pPr>
      <w:r>
        <w:rPr>
          <w:b/>
        </w:rPr>
        <w:t>Proposal 6. SPS-</w:t>
      </w:r>
      <w:proofErr w:type="spellStart"/>
      <w:r>
        <w:rPr>
          <w:b/>
        </w:rPr>
        <w:t>Config</w:t>
      </w:r>
      <w:proofErr w:type="spellEnd"/>
      <w:r>
        <w:rPr>
          <w:b/>
        </w:rPr>
        <w:t xml:space="preserve"> and SPS-</w:t>
      </w:r>
      <w:proofErr w:type="spellStart"/>
      <w:r>
        <w:rPr>
          <w:b/>
        </w:rPr>
        <w:t>ConfigList</w:t>
      </w:r>
      <w:proofErr w:type="spellEnd"/>
      <w:r>
        <w:rPr>
          <w:b/>
        </w:rPr>
        <w:t xml:space="preserve"> in BWP-</w:t>
      </w:r>
      <w:proofErr w:type="spellStart"/>
      <w:r>
        <w:rPr>
          <w:b/>
        </w:rPr>
        <w:t>DownlinkDedicated</w:t>
      </w:r>
      <w:proofErr w:type="spellEnd"/>
      <w:r>
        <w:rPr>
          <w:b/>
        </w:rPr>
        <w:t xml:space="preserve"> cannot be configured simultaneously at a given time.</w:t>
      </w:r>
    </w:p>
    <w:p w14:paraId="7926E066" w14:textId="2679A4A1" w:rsidR="00EE701C" w:rsidRDefault="00E8185F">
      <w:pPr>
        <w:jc w:val="both"/>
        <w:rPr>
          <w:b/>
          <w:bCs/>
          <w:lang w:val="en-US"/>
        </w:rPr>
      </w:pPr>
      <w:r>
        <w:rPr>
          <w:b/>
          <w:bCs/>
          <w:lang w:val="en-US"/>
        </w:rPr>
        <w:t xml:space="preserve">Question 5: Do you agree with Proposal </w:t>
      </w:r>
      <w:del w:id="2" w:author="Chaili" w:date="2020-04-23T13:10:00Z">
        <w:r w:rsidDel="000E0C9A">
          <w:rPr>
            <w:b/>
            <w:bCs/>
            <w:lang w:val="en-US"/>
          </w:rPr>
          <w:delText xml:space="preserve">5 </w:delText>
        </w:r>
      </w:del>
      <w:proofErr w:type="gramStart"/>
      <w:ins w:id="3" w:author="Chaili" w:date="2020-04-23T13:10:00Z">
        <w:r w:rsidR="000E0C9A">
          <w:rPr>
            <w:b/>
            <w:bCs/>
            <w:lang w:val="en-US"/>
          </w:rPr>
          <w:t xml:space="preserve">6 </w:t>
        </w:r>
      </w:ins>
      <w:r>
        <w:rPr>
          <w:b/>
          <w:bCs/>
          <w:lang w:val="en-US"/>
        </w:rPr>
        <w:t>?</w:t>
      </w:r>
      <w:proofErr w:type="gramEnd"/>
    </w:p>
    <w:tbl>
      <w:tblPr>
        <w:tblStyle w:val="af3"/>
        <w:tblW w:w="9631" w:type="dxa"/>
        <w:tblLayout w:type="fixed"/>
        <w:tblLook w:val="04A0" w:firstRow="1" w:lastRow="0" w:firstColumn="1" w:lastColumn="0" w:noHBand="0" w:noVBand="1"/>
      </w:tblPr>
      <w:tblGrid>
        <w:gridCol w:w="1555"/>
        <w:gridCol w:w="1842"/>
        <w:gridCol w:w="6234"/>
      </w:tblGrid>
      <w:tr w:rsidR="00EE701C" w14:paraId="793448C9" w14:textId="77777777">
        <w:tc>
          <w:tcPr>
            <w:tcW w:w="1555" w:type="dxa"/>
          </w:tcPr>
          <w:p w14:paraId="3F0506FE" w14:textId="77777777" w:rsidR="00EE701C" w:rsidRPr="00A878A5" w:rsidRDefault="00E8185F">
            <w:pPr>
              <w:rPr>
                <w:rFonts w:ascii="Arial" w:hAnsi="Arial" w:cs="Arial"/>
                <w:lang w:eastAsia="zh-CN"/>
              </w:rPr>
            </w:pPr>
            <w:r w:rsidRPr="00A878A5">
              <w:rPr>
                <w:rFonts w:ascii="Arial" w:hAnsi="Arial" w:cs="Arial"/>
                <w:lang w:eastAsia="zh-CN"/>
              </w:rPr>
              <w:t>Company</w:t>
            </w:r>
          </w:p>
        </w:tc>
        <w:tc>
          <w:tcPr>
            <w:tcW w:w="1842" w:type="dxa"/>
          </w:tcPr>
          <w:p w14:paraId="3EEA0215" w14:textId="77777777" w:rsidR="00EE701C" w:rsidRPr="00A878A5" w:rsidRDefault="00E8185F">
            <w:pPr>
              <w:rPr>
                <w:rFonts w:ascii="Arial" w:hAnsi="Arial" w:cs="Arial"/>
                <w:lang w:eastAsia="zh-CN"/>
              </w:rPr>
            </w:pPr>
            <w:r w:rsidRPr="00A878A5">
              <w:rPr>
                <w:rFonts w:ascii="Arial" w:hAnsi="Arial" w:cs="Arial"/>
                <w:lang w:eastAsia="zh-CN"/>
              </w:rPr>
              <w:t>YES/NO</w:t>
            </w:r>
          </w:p>
        </w:tc>
        <w:tc>
          <w:tcPr>
            <w:tcW w:w="6234" w:type="dxa"/>
          </w:tcPr>
          <w:p w14:paraId="325EC83B" w14:textId="77777777" w:rsidR="00EE701C" w:rsidRPr="00A878A5" w:rsidRDefault="00E8185F">
            <w:pPr>
              <w:rPr>
                <w:rFonts w:ascii="Arial" w:hAnsi="Arial" w:cs="Arial"/>
                <w:lang w:eastAsia="zh-CN"/>
              </w:rPr>
            </w:pPr>
            <w:r w:rsidRPr="00A878A5">
              <w:rPr>
                <w:rFonts w:ascii="Arial" w:hAnsi="Arial" w:cs="Arial"/>
                <w:lang w:eastAsia="zh-CN"/>
              </w:rPr>
              <w:t>Comment / alternative proposal</w:t>
            </w:r>
          </w:p>
        </w:tc>
      </w:tr>
      <w:tr w:rsidR="00EE701C" w14:paraId="2A101973" w14:textId="77777777">
        <w:tc>
          <w:tcPr>
            <w:tcW w:w="1555" w:type="dxa"/>
          </w:tcPr>
          <w:p w14:paraId="65D9408D" w14:textId="77777777" w:rsidR="00EE701C" w:rsidRPr="00A878A5" w:rsidRDefault="00E8185F">
            <w:pPr>
              <w:rPr>
                <w:rFonts w:ascii="Arial" w:hAnsi="Arial" w:cs="Arial"/>
                <w:lang w:eastAsia="zh-CN"/>
              </w:rPr>
            </w:pPr>
            <w:r w:rsidRPr="00A878A5">
              <w:rPr>
                <w:rFonts w:ascii="Arial" w:hAnsi="Arial" w:cs="Arial"/>
                <w:lang w:eastAsia="zh-CN"/>
              </w:rPr>
              <w:t>Nokia</w:t>
            </w:r>
          </w:p>
        </w:tc>
        <w:tc>
          <w:tcPr>
            <w:tcW w:w="1842" w:type="dxa"/>
          </w:tcPr>
          <w:p w14:paraId="5A8E530A" w14:textId="77777777" w:rsidR="00EE701C" w:rsidRPr="00A878A5" w:rsidRDefault="00E8185F">
            <w:pPr>
              <w:rPr>
                <w:rFonts w:ascii="Arial" w:hAnsi="Arial" w:cs="Arial"/>
                <w:lang w:eastAsia="zh-CN"/>
              </w:rPr>
            </w:pPr>
            <w:r w:rsidRPr="00A878A5">
              <w:rPr>
                <w:rFonts w:ascii="Arial" w:hAnsi="Arial" w:cs="Arial"/>
                <w:lang w:eastAsia="zh-CN"/>
              </w:rPr>
              <w:t>YES</w:t>
            </w:r>
          </w:p>
        </w:tc>
        <w:tc>
          <w:tcPr>
            <w:tcW w:w="6234" w:type="dxa"/>
          </w:tcPr>
          <w:p w14:paraId="21147D1A" w14:textId="77777777" w:rsidR="00EE701C" w:rsidRPr="00A878A5" w:rsidRDefault="00E8185F">
            <w:pPr>
              <w:rPr>
                <w:rFonts w:ascii="Arial" w:hAnsi="Arial" w:cs="Arial"/>
                <w:lang w:eastAsia="zh-CN"/>
              </w:rPr>
            </w:pPr>
            <w:r w:rsidRPr="00A878A5">
              <w:rPr>
                <w:rFonts w:ascii="Arial" w:hAnsi="Arial" w:cs="Arial"/>
                <w:lang w:eastAsia="zh-CN"/>
              </w:rPr>
              <w:t>We may run into some issues if we do otherwise, e.g. ambiguity in activation/release commands.</w:t>
            </w:r>
          </w:p>
        </w:tc>
      </w:tr>
      <w:tr w:rsidR="00EE701C" w14:paraId="2C8F7C93" w14:textId="77777777">
        <w:tc>
          <w:tcPr>
            <w:tcW w:w="1555" w:type="dxa"/>
          </w:tcPr>
          <w:p w14:paraId="46AD23CC" w14:textId="77777777" w:rsidR="00EE701C" w:rsidRPr="00A878A5" w:rsidRDefault="00E8185F">
            <w:pPr>
              <w:rPr>
                <w:rFonts w:ascii="Arial" w:hAnsi="Arial" w:cs="Arial"/>
                <w:lang w:eastAsia="zh-CN"/>
              </w:rPr>
            </w:pPr>
            <w:r w:rsidRPr="00A878A5">
              <w:rPr>
                <w:rFonts w:ascii="Arial" w:hAnsi="Arial" w:cs="Arial"/>
                <w:lang w:eastAsia="zh-CN"/>
              </w:rPr>
              <w:t>Ericsson</w:t>
            </w:r>
          </w:p>
        </w:tc>
        <w:tc>
          <w:tcPr>
            <w:tcW w:w="1842" w:type="dxa"/>
          </w:tcPr>
          <w:p w14:paraId="7B432CD6" w14:textId="77777777" w:rsidR="00EE701C" w:rsidRPr="00A878A5" w:rsidRDefault="00E8185F">
            <w:pPr>
              <w:rPr>
                <w:rFonts w:ascii="Arial" w:hAnsi="Arial" w:cs="Arial"/>
                <w:lang w:eastAsia="zh-CN"/>
              </w:rPr>
            </w:pPr>
            <w:r w:rsidRPr="00A878A5">
              <w:rPr>
                <w:rFonts w:ascii="Arial" w:hAnsi="Arial" w:cs="Arial"/>
                <w:lang w:eastAsia="zh-CN"/>
              </w:rPr>
              <w:t>Yes</w:t>
            </w:r>
          </w:p>
        </w:tc>
        <w:tc>
          <w:tcPr>
            <w:tcW w:w="6234" w:type="dxa"/>
          </w:tcPr>
          <w:p w14:paraId="5B1C04E0" w14:textId="77777777" w:rsidR="00EE701C" w:rsidRPr="00A878A5" w:rsidRDefault="00E8185F">
            <w:pPr>
              <w:rPr>
                <w:rFonts w:ascii="Arial" w:hAnsi="Arial" w:cs="Arial"/>
                <w:lang w:eastAsia="zh-CN"/>
              </w:rPr>
            </w:pPr>
            <w:r w:rsidRPr="00A878A5">
              <w:rPr>
                <w:rFonts w:ascii="Arial" w:hAnsi="Arial" w:cs="Arial"/>
                <w:lang w:eastAsia="zh-CN"/>
              </w:rPr>
              <w:t>There is a typo in the question, and we support proposal 6.</w:t>
            </w:r>
          </w:p>
          <w:p w14:paraId="5CF3FE62" w14:textId="77777777" w:rsidR="00EE701C" w:rsidRPr="00A878A5" w:rsidRDefault="00E8185F">
            <w:pPr>
              <w:rPr>
                <w:rFonts w:ascii="Arial" w:hAnsi="Arial" w:cs="Arial"/>
                <w:lang w:eastAsia="zh-CN"/>
              </w:rPr>
            </w:pPr>
            <w:r w:rsidRPr="00A878A5">
              <w:rPr>
                <w:rFonts w:ascii="Arial" w:hAnsi="Arial" w:cs="Arial"/>
                <w:lang w:eastAsia="zh-CN"/>
              </w:rPr>
              <w:t>The intention to introduce the “</w:t>
            </w:r>
            <w:proofErr w:type="spellStart"/>
            <w:r w:rsidRPr="00A878A5">
              <w:rPr>
                <w:rFonts w:ascii="Arial" w:hAnsi="Arial" w:cs="Arial"/>
                <w:lang w:eastAsia="zh-CN"/>
              </w:rPr>
              <w:t>sps-ConfigList</w:t>
            </w:r>
            <w:proofErr w:type="spellEnd"/>
            <w:r w:rsidRPr="00A878A5">
              <w:rPr>
                <w:rFonts w:ascii="Arial" w:hAnsi="Arial" w:cs="Arial"/>
                <w:lang w:eastAsia="zh-CN"/>
              </w:rPr>
              <w:t xml:space="preserve">” is to support one or more SPS configurations per BWP. It would be a wrong configuration if the network configures the two fields together. </w:t>
            </w:r>
          </w:p>
          <w:p w14:paraId="1772DCDB" w14:textId="77777777" w:rsidR="00EE701C" w:rsidRPr="00A878A5" w:rsidRDefault="00E8185F">
            <w:pPr>
              <w:rPr>
                <w:rFonts w:ascii="Arial" w:hAnsi="Arial" w:cs="Arial"/>
                <w:lang w:eastAsia="zh-CN"/>
              </w:rPr>
            </w:pPr>
            <w:r w:rsidRPr="00A878A5">
              <w:rPr>
                <w:rFonts w:ascii="Arial" w:hAnsi="Arial" w:cs="Arial"/>
                <w:lang w:eastAsia="zh-CN"/>
              </w:rPr>
              <w:t xml:space="preserve">We think it does not hurt to clarify. In addition, a clarification in this WI can help the discussion of the related ASN.1 class 2 RIL issues (flagged as DiscMail6). </w:t>
            </w:r>
          </w:p>
        </w:tc>
      </w:tr>
      <w:tr w:rsidR="00EE701C" w14:paraId="324BC4DF" w14:textId="77777777">
        <w:tc>
          <w:tcPr>
            <w:tcW w:w="1555" w:type="dxa"/>
          </w:tcPr>
          <w:p w14:paraId="17AAE407" w14:textId="77777777" w:rsidR="00EE701C" w:rsidRPr="00A878A5" w:rsidRDefault="00E8185F">
            <w:pPr>
              <w:rPr>
                <w:rFonts w:ascii="Arial" w:hAnsi="Arial" w:cs="Arial"/>
                <w:lang w:eastAsia="zh-CN"/>
              </w:rPr>
            </w:pPr>
            <w:r w:rsidRPr="00A878A5">
              <w:rPr>
                <w:rFonts w:ascii="Arial" w:hAnsi="Arial" w:cs="Arial" w:hint="eastAsia"/>
                <w:lang w:eastAsia="zh-CN"/>
              </w:rPr>
              <w:t>LG</w:t>
            </w:r>
          </w:p>
        </w:tc>
        <w:tc>
          <w:tcPr>
            <w:tcW w:w="1842" w:type="dxa"/>
          </w:tcPr>
          <w:p w14:paraId="11FAA51B" w14:textId="77777777" w:rsidR="00EE701C" w:rsidRPr="00A878A5" w:rsidRDefault="00E8185F">
            <w:pPr>
              <w:rPr>
                <w:rFonts w:ascii="Arial" w:hAnsi="Arial" w:cs="Arial"/>
                <w:lang w:eastAsia="zh-CN"/>
              </w:rPr>
            </w:pPr>
            <w:r w:rsidRPr="00A878A5">
              <w:rPr>
                <w:rFonts w:ascii="Arial" w:hAnsi="Arial" w:cs="Arial" w:hint="eastAsia"/>
                <w:lang w:eastAsia="zh-CN"/>
              </w:rPr>
              <w:t>YES</w:t>
            </w:r>
            <w:r w:rsidRPr="00A878A5">
              <w:rPr>
                <w:rFonts w:ascii="Arial" w:hAnsi="Arial" w:cs="Arial"/>
                <w:lang w:eastAsia="zh-CN"/>
              </w:rPr>
              <w:t>, but</w:t>
            </w:r>
          </w:p>
        </w:tc>
        <w:tc>
          <w:tcPr>
            <w:tcW w:w="6234" w:type="dxa"/>
          </w:tcPr>
          <w:p w14:paraId="579CB800" w14:textId="77777777" w:rsidR="00EE701C" w:rsidRPr="00A878A5" w:rsidRDefault="00E8185F">
            <w:pPr>
              <w:rPr>
                <w:rFonts w:ascii="Arial" w:hAnsi="Arial" w:cs="Arial"/>
                <w:lang w:eastAsia="zh-CN"/>
              </w:rPr>
            </w:pPr>
            <w:r w:rsidRPr="00A878A5">
              <w:rPr>
                <w:rFonts w:ascii="Arial" w:hAnsi="Arial" w:cs="Arial"/>
                <w:lang w:eastAsia="zh-CN"/>
              </w:rPr>
              <w:t>I</w:t>
            </w:r>
            <w:r w:rsidRPr="00A878A5">
              <w:rPr>
                <w:rFonts w:ascii="Arial" w:hAnsi="Arial" w:cs="Arial" w:hint="eastAsia"/>
                <w:lang w:eastAsia="zh-CN"/>
              </w:rPr>
              <w:t xml:space="preserve">t </w:t>
            </w:r>
            <w:r w:rsidRPr="00A878A5">
              <w:rPr>
                <w:rFonts w:ascii="Arial" w:hAnsi="Arial" w:cs="Arial"/>
                <w:lang w:eastAsia="zh-CN"/>
              </w:rPr>
              <w:t>seems network configuration. This proposal is whether to confirm network restriction.</w:t>
            </w:r>
          </w:p>
        </w:tc>
      </w:tr>
      <w:tr w:rsidR="00EE701C" w14:paraId="06A3AFF5" w14:textId="77777777">
        <w:tc>
          <w:tcPr>
            <w:tcW w:w="1555" w:type="dxa"/>
          </w:tcPr>
          <w:p w14:paraId="1FCC75EE" w14:textId="77777777" w:rsidR="00EE701C" w:rsidRPr="00A878A5" w:rsidRDefault="00E8185F">
            <w:pPr>
              <w:rPr>
                <w:rFonts w:ascii="Arial" w:hAnsi="Arial" w:cs="Arial"/>
                <w:lang w:eastAsia="zh-CN"/>
              </w:rPr>
            </w:pPr>
            <w:r w:rsidRPr="00A878A5">
              <w:rPr>
                <w:rFonts w:ascii="Arial" w:hAnsi="Arial" w:cs="Arial" w:hint="eastAsia"/>
                <w:lang w:eastAsia="zh-CN"/>
              </w:rPr>
              <w:t>ZTE</w:t>
            </w:r>
          </w:p>
        </w:tc>
        <w:tc>
          <w:tcPr>
            <w:tcW w:w="1842" w:type="dxa"/>
          </w:tcPr>
          <w:p w14:paraId="01D4F9EA" w14:textId="77777777" w:rsidR="00EE701C" w:rsidRPr="00A878A5" w:rsidRDefault="00E8185F">
            <w:pPr>
              <w:rPr>
                <w:rFonts w:ascii="Arial" w:hAnsi="Arial" w:cs="Arial"/>
                <w:lang w:eastAsia="zh-CN"/>
              </w:rPr>
            </w:pPr>
            <w:r w:rsidRPr="00A878A5">
              <w:rPr>
                <w:rFonts w:ascii="Arial" w:hAnsi="Arial" w:cs="Arial" w:hint="eastAsia"/>
                <w:lang w:eastAsia="zh-CN"/>
              </w:rPr>
              <w:t>Yes</w:t>
            </w:r>
          </w:p>
        </w:tc>
        <w:tc>
          <w:tcPr>
            <w:tcW w:w="6234" w:type="dxa"/>
          </w:tcPr>
          <w:p w14:paraId="6284404D" w14:textId="77777777" w:rsidR="00EE701C" w:rsidRPr="00A878A5" w:rsidRDefault="00EE701C">
            <w:pPr>
              <w:rPr>
                <w:rFonts w:ascii="Arial" w:hAnsi="Arial" w:cs="Arial"/>
                <w:lang w:eastAsia="zh-CN"/>
              </w:rPr>
            </w:pPr>
          </w:p>
        </w:tc>
      </w:tr>
      <w:tr w:rsidR="0052188E" w14:paraId="7E5FAE60" w14:textId="77777777">
        <w:tc>
          <w:tcPr>
            <w:tcW w:w="1555" w:type="dxa"/>
          </w:tcPr>
          <w:p w14:paraId="37A72544" w14:textId="5148FFAD" w:rsidR="0052188E" w:rsidRPr="00A878A5" w:rsidRDefault="0052188E">
            <w:pPr>
              <w:rPr>
                <w:rFonts w:ascii="Arial" w:hAnsi="Arial" w:cs="Arial"/>
                <w:lang w:eastAsia="zh-CN"/>
              </w:rPr>
            </w:pPr>
            <w:r w:rsidRPr="00A878A5">
              <w:rPr>
                <w:rFonts w:ascii="Arial" w:hAnsi="Arial" w:cs="Arial" w:hint="eastAsia"/>
                <w:lang w:eastAsia="zh-CN"/>
              </w:rPr>
              <w:t>Samsung</w:t>
            </w:r>
          </w:p>
        </w:tc>
        <w:tc>
          <w:tcPr>
            <w:tcW w:w="1842" w:type="dxa"/>
          </w:tcPr>
          <w:p w14:paraId="224D6EF5" w14:textId="397C1D3B" w:rsidR="0052188E" w:rsidRPr="00A878A5" w:rsidRDefault="0052188E">
            <w:pPr>
              <w:rPr>
                <w:rFonts w:ascii="Arial" w:hAnsi="Arial" w:cs="Arial"/>
                <w:lang w:eastAsia="zh-CN"/>
              </w:rPr>
            </w:pPr>
            <w:r w:rsidRPr="00A878A5">
              <w:rPr>
                <w:rFonts w:ascii="Arial" w:hAnsi="Arial" w:cs="Arial" w:hint="eastAsia"/>
                <w:lang w:eastAsia="zh-CN"/>
              </w:rPr>
              <w:t>Yes</w:t>
            </w:r>
          </w:p>
        </w:tc>
        <w:tc>
          <w:tcPr>
            <w:tcW w:w="6234" w:type="dxa"/>
          </w:tcPr>
          <w:p w14:paraId="0FA66AE6" w14:textId="45628CD9" w:rsidR="0052188E" w:rsidRPr="00A878A5" w:rsidRDefault="0052188E">
            <w:pPr>
              <w:rPr>
                <w:rFonts w:ascii="Arial" w:hAnsi="Arial" w:cs="Arial"/>
                <w:lang w:eastAsia="zh-CN"/>
              </w:rPr>
            </w:pPr>
            <w:r w:rsidRPr="00A878A5">
              <w:rPr>
                <w:rFonts w:ascii="Arial" w:hAnsi="Arial" w:cs="Arial" w:hint="eastAsia"/>
                <w:lang w:eastAsia="zh-CN"/>
              </w:rPr>
              <w:t xml:space="preserve">Without such restriction, there might be an interoperability issue in the </w:t>
            </w:r>
            <w:r w:rsidRPr="00A878A5">
              <w:rPr>
                <w:rFonts w:ascii="Arial" w:hAnsi="Arial" w:cs="Arial"/>
                <w:lang w:eastAsia="zh-CN"/>
              </w:rPr>
              <w:t>future</w:t>
            </w:r>
            <w:r w:rsidRPr="00A878A5">
              <w:rPr>
                <w:rFonts w:ascii="Arial" w:hAnsi="Arial" w:cs="Arial" w:hint="eastAsia"/>
                <w:lang w:eastAsia="zh-CN"/>
              </w:rPr>
              <w:t>.</w:t>
            </w:r>
          </w:p>
        </w:tc>
      </w:tr>
      <w:tr w:rsidR="003605D0" w14:paraId="62F278AF" w14:textId="77777777">
        <w:tc>
          <w:tcPr>
            <w:tcW w:w="1555" w:type="dxa"/>
          </w:tcPr>
          <w:p w14:paraId="4FF0767D" w14:textId="3095E372" w:rsidR="003605D0" w:rsidRPr="00A878A5" w:rsidRDefault="003605D0">
            <w:pPr>
              <w:rPr>
                <w:rFonts w:ascii="Arial" w:hAnsi="Arial" w:cs="Arial"/>
                <w:lang w:eastAsia="zh-CN"/>
              </w:rPr>
            </w:pPr>
            <w:r w:rsidRPr="00A878A5">
              <w:rPr>
                <w:rFonts w:ascii="Arial" w:hAnsi="Arial" w:cs="Arial"/>
                <w:lang w:eastAsia="zh-CN"/>
              </w:rPr>
              <w:t>Qualcomm</w:t>
            </w:r>
          </w:p>
        </w:tc>
        <w:tc>
          <w:tcPr>
            <w:tcW w:w="1842" w:type="dxa"/>
          </w:tcPr>
          <w:p w14:paraId="56FE6EC1" w14:textId="7A50BF1D" w:rsidR="003605D0" w:rsidRPr="00A878A5" w:rsidRDefault="003605D0">
            <w:pPr>
              <w:rPr>
                <w:rFonts w:ascii="Arial" w:hAnsi="Arial" w:cs="Arial"/>
                <w:lang w:eastAsia="zh-CN"/>
              </w:rPr>
            </w:pPr>
            <w:r w:rsidRPr="00A878A5">
              <w:rPr>
                <w:rFonts w:ascii="Arial" w:hAnsi="Arial" w:cs="Arial"/>
                <w:lang w:eastAsia="zh-CN"/>
              </w:rPr>
              <w:t>Yes</w:t>
            </w:r>
          </w:p>
        </w:tc>
        <w:tc>
          <w:tcPr>
            <w:tcW w:w="6234" w:type="dxa"/>
          </w:tcPr>
          <w:p w14:paraId="79EBB7AE" w14:textId="77777777" w:rsidR="003605D0" w:rsidRPr="00A878A5" w:rsidRDefault="003605D0">
            <w:pPr>
              <w:rPr>
                <w:rFonts w:ascii="Arial" w:hAnsi="Arial" w:cs="Arial"/>
                <w:lang w:eastAsia="zh-CN"/>
              </w:rPr>
            </w:pPr>
          </w:p>
        </w:tc>
      </w:tr>
      <w:tr w:rsidR="00673662" w14:paraId="120B273A" w14:textId="77777777" w:rsidTr="00673662">
        <w:tc>
          <w:tcPr>
            <w:tcW w:w="1555" w:type="dxa"/>
          </w:tcPr>
          <w:p w14:paraId="62733006" w14:textId="77777777" w:rsidR="00673662" w:rsidRPr="00A878A5" w:rsidRDefault="00673662" w:rsidP="00371BE9">
            <w:pPr>
              <w:rPr>
                <w:rFonts w:ascii="Arial" w:hAnsi="Arial" w:cs="Arial"/>
                <w:lang w:eastAsia="zh-CN"/>
              </w:rPr>
            </w:pPr>
            <w:r w:rsidRPr="00A878A5">
              <w:rPr>
                <w:rFonts w:ascii="Arial" w:hAnsi="Arial" w:cs="Arial"/>
                <w:lang w:eastAsia="zh-CN"/>
              </w:rPr>
              <w:t>OPPO</w:t>
            </w:r>
          </w:p>
        </w:tc>
        <w:tc>
          <w:tcPr>
            <w:tcW w:w="1842" w:type="dxa"/>
          </w:tcPr>
          <w:p w14:paraId="78064FEF" w14:textId="77777777" w:rsidR="00673662" w:rsidRPr="00A878A5" w:rsidRDefault="00673662" w:rsidP="00371BE9">
            <w:pPr>
              <w:rPr>
                <w:rFonts w:ascii="Arial" w:hAnsi="Arial" w:cs="Arial"/>
                <w:lang w:eastAsia="zh-CN"/>
              </w:rPr>
            </w:pPr>
            <w:r w:rsidRPr="00A878A5">
              <w:rPr>
                <w:rFonts w:ascii="Arial" w:hAnsi="Arial" w:cs="Arial" w:hint="eastAsia"/>
                <w:lang w:eastAsia="zh-CN"/>
              </w:rPr>
              <w:t>Yes</w:t>
            </w:r>
          </w:p>
        </w:tc>
        <w:tc>
          <w:tcPr>
            <w:tcW w:w="6234" w:type="dxa"/>
          </w:tcPr>
          <w:p w14:paraId="25358A66" w14:textId="77777777" w:rsidR="00673662" w:rsidRPr="00A878A5" w:rsidRDefault="00673662" w:rsidP="00371BE9">
            <w:pPr>
              <w:rPr>
                <w:rFonts w:ascii="Arial" w:hAnsi="Arial" w:cs="Arial"/>
                <w:lang w:eastAsia="zh-CN"/>
              </w:rPr>
            </w:pPr>
            <w:r w:rsidRPr="00A878A5">
              <w:rPr>
                <w:rFonts w:ascii="Arial" w:hAnsi="Arial" w:cs="Arial"/>
                <w:lang w:eastAsia="zh-CN"/>
              </w:rPr>
              <w:t>Agree with Ericsson.</w:t>
            </w:r>
          </w:p>
        </w:tc>
      </w:tr>
      <w:tr w:rsidR="004F625F" w14:paraId="7CA63357" w14:textId="77777777" w:rsidTr="00673662">
        <w:tc>
          <w:tcPr>
            <w:tcW w:w="1555" w:type="dxa"/>
          </w:tcPr>
          <w:p w14:paraId="4DF73699" w14:textId="263B61BA" w:rsidR="004F625F" w:rsidRPr="00A878A5" w:rsidRDefault="004F625F" w:rsidP="00371BE9">
            <w:pPr>
              <w:rPr>
                <w:rFonts w:ascii="Arial" w:hAnsi="Arial" w:cs="Arial"/>
                <w:lang w:eastAsia="zh-CN"/>
              </w:rPr>
            </w:pPr>
            <w:r w:rsidRPr="00A878A5">
              <w:rPr>
                <w:rFonts w:ascii="Arial" w:hAnsi="Arial" w:cs="Arial"/>
                <w:lang w:eastAsia="zh-CN"/>
              </w:rPr>
              <w:t>CATT</w:t>
            </w:r>
          </w:p>
        </w:tc>
        <w:tc>
          <w:tcPr>
            <w:tcW w:w="1842" w:type="dxa"/>
          </w:tcPr>
          <w:p w14:paraId="1FF6742F" w14:textId="4F20E746" w:rsidR="004F625F" w:rsidRPr="00A878A5" w:rsidRDefault="004F625F" w:rsidP="00371BE9">
            <w:pPr>
              <w:rPr>
                <w:rFonts w:ascii="Arial" w:hAnsi="Arial" w:cs="Arial"/>
                <w:lang w:eastAsia="zh-CN"/>
              </w:rPr>
            </w:pPr>
            <w:r w:rsidRPr="00A878A5">
              <w:rPr>
                <w:rFonts w:ascii="Arial" w:hAnsi="Arial" w:cs="Arial"/>
                <w:lang w:eastAsia="zh-CN"/>
              </w:rPr>
              <w:t>Yes</w:t>
            </w:r>
          </w:p>
        </w:tc>
        <w:tc>
          <w:tcPr>
            <w:tcW w:w="6234" w:type="dxa"/>
          </w:tcPr>
          <w:p w14:paraId="4CD403E5" w14:textId="2E68FC67" w:rsidR="004F625F" w:rsidRPr="00A878A5" w:rsidRDefault="004F625F" w:rsidP="00371BE9">
            <w:pPr>
              <w:rPr>
                <w:rFonts w:ascii="Arial" w:hAnsi="Arial" w:cs="Arial"/>
                <w:lang w:eastAsia="zh-CN"/>
              </w:rPr>
            </w:pPr>
            <w:r w:rsidRPr="00A878A5">
              <w:rPr>
                <w:rFonts w:ascii="Arial" w:hAnsi="Arial" w:cs="Arial"/>
                <w:lang w:eastAsia="zh-CN"/>
              </w:rPr>
              <w:t>Aligned with configured grants, for which it is required, see below.</w:t>
            </w:r>
          </w:p>
        </w:tc>
      </w:tr>
      <w:tr w:rsidR="00502DA3" w14:paraId="0C9DA46F" w14:textId="77777777" w:rsidTr="00673662">
        <w:tc>
          <w:tcPr>
            <w:tcW w:w="1555" w:type="dxa"/>
          </w:tcPr>
          <w:p w14:paraId="2C777ACD" w14:textId="1885AFCA" w:rsidR="00502DA3" w:rsidRPr="00A878A5" w:rsidRDefault="002858E9" w:rsidP="00371BE9">
            <w:pPr>
              <w:rPr>
                <w:rFonts w:ascii="Arial" w:hAnsi="Arial" w:cs="Arial"/>
                <w:lang w:eastAsia="zh-CN"/>
              </w:rPr>
            </w:pPr>
            <w:r w:rsidRPr="00A878A5">
              <w:rPr>
                <w:rFonts w:ascii="Arial" w:hAnsi="Arial" w:cs="Arial"/>
                <w:lang w:eastAsia="zh-CN"/>
              </w:rPr>
              <w:t>V</w:t>
            </w:r>
            <w:r w:rsidR="00502DA3" w:rsidRPr="00A878A5">
              <w:rPr>
                <w:rFonts w:ascii="Arial" w:hAnsi="Arial" w:cs="Arial"/>
                <w:lang w:eastAsia="zh-CN"/>
              </w:rPr>
              <w:t>ivo</w:t>
            </w:r>
          </w:p>
        </w:tc>
        <w:tc>
          <w:tcPr>
            <w:tcW w:w="1842" w:type="dxa"/>
          </w:tcPr>
          <w:p w14:paraId="7EAEDFBD" w14:textId="76EBFC64" w:rsidR="00502DA3" w:rsidRPr="00A878A5" w:rsidRDefault="00502DA3" w:rsidP="00371BE9">
            <w:pPr>
              <w:rPr>
                <w:rFonts w:ascii="Arial" w:hAnsi="Arial" w:cs="Arial"/>
                <w:lang w:eastAsia="zh-CN"/>
              </w:rPr>
            </w:pPr>
            <w:r w:rsidRPr="00A878A5">
              <w:rPr>
                <w:rFonts w:ascii="Arial" w:hAnsi="Arial" w:cs="Arial"/>
                <w:lang w:eastAsia="zh-CN"/>
              </w:rPr>
              <w:t>Yes</w:t>
            </w:r>
          </w:p>
        </w:tc>
        <w:tc>
          <w:tcPr>
            <w:tcW w:w="6234" w:type="dxa"/>
          </w:tcPr>
          <w:p w14:paraId="15CA4AA0" w14:textId="77777777" w:rsidR="00502DA3" w:rsidRDefault="00502DA3" w:rsidP="00371BE9">
            <w:pPr>
              <w:rPr>
                <w:lang w:val="en-US"/>
              </w:rPr>
            </w:pPr>
          </w:p>
        </w:tc>
      </w:tr>
      <w:tr w:rsidR="007F2186" w14:paraId="5C9AB2BB" w14:textId="77777777" w:rsidTr="007F2186">
        <w:tc>
          <w:tcPr>
            <w:tcW w:w="1555" w:type="dxa"/>
          </w:tcPr>
          <w:p w14:paraId="4725160A" w14:textId="77777777" w:rsidR="007F2186" w:rsidRPr="00A878A5" w:rsidRDefault="007F2186" w:rsidP="004778F7">
            <w:pPr>
              <w:rPr>
                <w:rFonts w:ascii="Arial" w:hAnsi="Arial" w:cs="Arial"/>
                <w:lang w:eastAsia="zh-CN"/>
              </w:rPr>
            </w:pPr>
            <w:r w:rsidRPr="00A878A5">
              <w:rPr>
                <w:rFonts w:ascii="Arial" w:hAnsi="Arial" w:cs="Arial"/>
                <w:lang w:eastAsia="zh-CN"/>
              </w:rPr>
              <w:t>Sony</w:t>
            </w:r>
          </w:p>
        </w:tc>
        <w:tc>
          <w:tcPr>
            <w:tcW w:w="1842" w:type="dxa"/>
          </w:tcPr>
          <w:p w14:paraId="74CB68B4" w14:textId="77777777" w:rsidR="007F2186" w:rsidRPr="00A878A5" w:rsidRDefault="007F2186" w:rsidP="004778F7">
            <w:pPr>
              <w:rPr>
                <w:rFonts w:ascii="Arial" w:hAnsi="Arial" w:cs="Arial"/>
                <w:lang w:eastAsia="zh-CN"/>
              </w:rPr>
            </w:pPr>
            <w:r w:rsidRPr="00A878A5">
              <w:rPr>
                <w:rFonts w:ascii="Arial" w:hAnsi="Arial" w:cs="Arial"/>
                <w:lang w:eastAsia="zh-CN"/>
              </w:rPr>
              <w:t>Yes</w:t>
            </w:r>
          </w:p>
        </w:tc>
        <w:tc>
          <w:tcPr>
            <w:tcW w:w="6234" w:type="dxa"/>
          </w:tcPr>
          <w:p w14:paraId="3A7CB0E2" w14:textId="77777777" w:rsidR="007F2186" w:rsidRDefault="007F2186" w:rsidP="004778F7">
            <w:pPr>
              <w:rPr>
                <w:rFonts w:eastAsia="Helvetica"/>
                <w:lang w:val="en-US"/>
              </w:rPr>
            </w:pPr>
          </w:p>
        </w:tc>
      </w:tr>
      <w:tr w:rsidR="002858E9" w14:paraId="3E0F6B41" w14:textId="77777777" w:rsidTr="007F2186">
        <w:tc>
          <w:tcPr>
            <w:tcW w:w="1555" w:type="dxa"/>
          </w:tcPr>
          <w:p w14:paraId="64A83B3C" w14:textId="5BB5A110" w:rsidR="002858E9" w:rsidRPr="00A878A5" w:rsidRDefault="002858E9" w:rsidP="004778F7">
            <w:pPr>
              <w:rPr>
                <w:rFonts w:ascii="Arial" w:hAnsi="Arial" w:cs="Arial"/>
                <w:lang w:eastAsia="zh-CN"/>
              </w:rPr>
            </w:pPr>
            <w:r w:rsidRPr="00A878A5">
              <w:rPr>
                <w:rFonts w:ascii="Arial" w:hAnsi="Arial" w:cs="Arial" w:hint="eastAsia"/>
                <w:lang w:eastAsia="zh-CN"/>
              </w:rPr>
              <w:t>H</w:t>
            </w:r>
            <w:r w:rsidRPr="00A878A5">
              <w:rPr>
                <w:rFonts w:ascii="Arial" w:hAnsi="Arial" w:cs="Arial"/>
                <w:lang w:eastAsia="zh-CN"/>
              </w:rPr>
              <w:t>uawei</w:t>
            </w:r>
          </w:p>
        </w:tc>
        <w:tc>
          <w:tcPr>
            <w:tcW w:w="1842" w:type="dxa"/>
          </w:tcPr>
          <w:p w14:paraId="24F5577F" w14:textId="61F0C3FE" w:rsidR="002858E9" w:rsidRPr="00A878A5" w:rsidRDefault="002858E9" w:rsidP="004778F7">
            <w:pPr>
              <w:rPr>
                <w:rFonts w:ascii="Arial" w:hAnsi="Arial" w:cs="Arial"/>
                <w:lang w:eastAsia="zh-CN"/>
              </w:rPr>
            </w:pPr>
            <w:r w:rsidRPr="00A878A5">
              <w:rPr>
                <w:rFonts w:ascii="Arial" w:hAnsi="Arial" w:cs="Arial" w:hint="eastAsia"/>
                <w:lang w:eastAsia="zh-CN"/>
              </w:rPr>
              <w:t>Yes</w:t>
            </w:r>
          </w:p>
        </w:tc>
        <w:tc>
          <w:tcPr>
            <w:tcW w:w="6234" w:type="dxa"/>
          </w:tcPr>
          <w:p w14:paraId="732A6FC9" w14:textId="77777777" w:rsidR="002858E9" w:rsidRDefault="002858E9" w:rsidP="004778F7">
            <w:pPr>
              <w:rPr>
                <w:rFonts w:eastAsia="Helvetica"/>
                <w:lang w:val="en-US"/>
              </w:rPr>
            </w:pPr>
          </w:p>
        </w:tc>
      </w:tr>
      <w:tr w:rsidR="00A062E0" w14:paraId="78BF0A0C" w14:textId="77777777" w:rsidTr="007F2186">
        <w:tc>
          <w:tcPr>
            <w:tcW w:w="1555" w:type="dxa"/>
          </w:tcPr>
          <w:p w14:paraId="4EC595E5" w14:textId="3698B469" w:rsidR="00A062E0" w:rsidRPr="00A878A5" w:rsidRDefault="00A062E0" w:rsidP="00A062E0">
            <w:pPr>
              <w:rPr>
                <w:rFonts w:ascii="Arial" w:hAnsi="Arial" w:cs="Arial"/>
                <w:lang w:eastAsia="zh-CN"/>
              </w:rPr>
            </w:pPr>
            <w:r w:rsidRPr="00A878A5">
              <w:rPr>
                <w:rFonts w:ascii="Arial" w:hAnsi="Arial" w:cs="Arial"/>
                <w:lang w:eastAsia="zh-CN"/>
              </w:rPr>
              <w:t>Intel</w:t>
            </w:r>
          </w:p>
        </w:tc>
        <w:tc>
          <w:tcPr>
            <w:tcW w:w="1842" w:type="dxa"/>
          </w:tcPr>
          <w:p w14:paraId="0D1450E7" w14:textId="1B4DE202" w:rsidR="00A062E0" w:rsidRPr="00A878A5" w:rsidRDefault="00A062E0" w:rsidP="00A062E0">
            <w:pPr>
              <w:rPr>
                <w:rFonts w:ascii="Arial" w:hAnsi="Arial" w:cs="Arial"/>
                <w:lang w:eastAsia="zh-CN"/>
              </w:rPr>
            </w:pPr>
            <w:r w:rsidRPr="00A878A5">
              <w:rPr>
                <w:rFonts w:ascii="Arial" w:hAnsi="Arial" w:cs="Arial"/>
                <w:lang w:eastAsia="zh-CN"/>
              </w:rPr>
              <w:t>Yes</w:t>
            </w:r>
          </w:p>
        </w:tc>
        <w:tc>
          <w:tcPr>
            <w:tcW w:w="6234" w:type="dxa"/>
          </w:tcPr>
          <w:p w14:paraId="5F70782C" w14:textId="77777777" w:rsidR="00A062E0" w:rsidRDefault="00A062E0" w:rsidP="00A062E0">
            <w:pPr>
              <w:rPr>
                <w:rFonts w:eastAsia="Helvetica"/>
                <w:lang w:val="en-US"/>
              </w:rPr>
            </w:pPr>
          </w:p>
        </w:tc>
      </w:tr>
      <w:tr w:rsidR="00A878A5" w14:paraId="75A58BF0" w14:textId="77777777" w:rsidTr="007F2186">
        <w:tc>
          <w:tcPr>
            <w:tcW w:w="1555" w:type="dxa"/>
          </w:tcPr>
          <w:p w14:paraId="5CA7995F" w14:textId="3CB2736F" w:rsidR="00A878A5" w:rsidRPr="00AD5510" w:rsidRDefault="00A878A5" w:rsidP="00A878A5">
            <w:pPr>
              <w:rPr>
                <w:rFonts w:ascii="Arial" w:hAnsi="Arial" w:cs="Arial"/>
                <w:lang w:val="en-US" w:eastAsia="zh-CN"/>
              </w:rPr>
            </w:pPr>
            <w:r>
              <w:rPr>
                <w:rFonts w:ascii="Arial" w:hAnsi="Arial" w:cs="Arial"/>
                <w:lang w:eastAsia="zh-CN"/>
              </w:rPr>
              <w:t>CMCC</w:t>
            </w:r>
          </w:p>
        </w:tc>
        <w:tc>
          <w:tcPr>
            <w:tcW w:w="1842" w:type="dxa"/>
          </w:tcPr>
          <w:p w14:paraId="24B3C5CD" w14:textId="25033168" w:rsidR="00A878A5" w:rsidRPr="00AD5510" w:rsidRDefault="00A878A5" w:rsidP="00A878A5">
            <w:pPr>
              <w:rPr>
                <w:rFonts w:ascii="Arial" w:hAnsi="Arial" w:cs="Arial"/>
                <w:lang w:val="en-US" w:eastAsia="zh-CN"/>
              </w:rPr>
            </w:pPr>
            <w:r>
              <w:rPr>
                <w:rFonts w:ascii="Arial" w:hAnsi="Arial" w:cs="Arial"/>
                <w:lang w:eastAsia="zh-CN"/>
              </w:rPr>
              <w:t xml:space="preserve">Yes </w:t>
            </w:r>
          </w:p>
        </w:tc>
        <w:tc>
          <w:tcPr>
            <w:tcW w:w="6234" w:type="dxa"/>
          </w:tcPr>
          <w:p w14:paraId="1FB81FB8" w14:textId="77777777" w:rsidR="00A878A5" w:rsidRDefault="00A878A5" w:rsidP="00A878A5">
            <w:pPr>
              <w:rPr>
                <w:rFonts w:eastAsia="Helvetica"/>
                <w:lang w:val="en-US"/>
              </w:rPr>
            </w:pPr>
          </w:p>
        </w:tc>
      </w:tr>
    </w:tbl>
    <w:p w14:paraId="50A1F649" w14:textId="77777777" w:rsidR="00EE701C" w:rsidRDefault="00EE701C">
      <w:pPr>
        <w:rPr>
          <w:b/>
        </w:rPr>
      </w:pPr>
    </w:p>
    <w:p w14:paraId="0643F797" w14:textId="77777777" w:rsidR="002651C7" w:rsidRDefault="002651C7" w:rsidP="002651C7">
      <w:pPr>
        <w:rPr>
          <w:b/>
          <w:bCs/>
          <w:lang w:val="en-US"/>
        </w:rPr>
      </w:pPr>
      <w:r>
        <w:rPr>
          <w:b/>
          <w:bCs/>
          <w:lang w:val="en-US"/>
        </w:rPr>
        <w:t xml:space="preserve">Conclusion: </w:t>
      </w:r>
    </w:p>
    <w:p w14:paraId="787E1147" w14:textId="216D1589" w:rsidR="002651C7" w:rsidRDefault="002651C7" w:rsidP="002651C7">
      <w:pPr>
        <w:rPr>
          <w:lang w:val="en-US"/>
        </w:rPr>
      </w:pPr>
      <w:r>
        <w:rPr>
          <w:lang w:val="en-US"/>
        </w:rPr>
        <w:t>All companies agreed Proposal 6, so we can have the following agreement:</w:t>
      </w:r>
    </w:p>
    <w:p w14:paraId="1769BE31" w14:textId="33EA8734" w:rsidR="002651C7" w:rsidRPr="00A20173" w:rsidRDefault="002651C7" w:rsidP="002651C7">
      <w:pPr>
        <w:pStyle w:val="afa"/>
        <w:numPr>
          <w:ilvl w:val="0"/>
          <w:numId w:val="21"/>
        </w:numPr>
        <w:spacing w:after="0" w:line="259" w:lineRule="auto"/>
        <w:contextualSpacing w:val="0"/>
        <w:jc w:val="both"/>
        <w:rPr>
          <w:rFonts w:ascii="Arial" w:hAnsi="Arial" w:cs="Arial"/>
        </w:rPr>
      </w:pPr>
      <w:r w:rsidRPr="002651C7">
        <w:rPr>
          <w:rFonts w:ascii="Arial" w:hAnsi="Arial" w:cs="Arial"/>
          <w:b/>
          <w:bCs/>
        </w:rPr>
        <w:lastRenderedPageBreak/>
        <w:t xml:space="preserve"> SPS-</w:t>
      </w:r>
      <w:proofErr w:type="spellStart"/>
      <w:r w:rsidRPr="002651C7">
        <w:rPr>
          <w:rFonts w:ascii="Arial" w:hAnsi="Arial" w:cs="Arial"/>
          <w:b/>
          <w:bCs/>
        </w:rPr>
        <w:t>Config</w:t>
      </w:r>
      <w:proofErr w:type="spellEnd"/>
      <w:r w:rsidRPr="002651C7">
        <w:rPr>
          <w:rFonts w:ascii="Arial" w:hAnsi="Arial" w:cs="Arial"/>
          <w:b/>
          <w:bCs/>
        </w:rPr>
        <w:t xml:space="preserve"> and SPS-</w:t>
      </w:r>
      <w:proofErr w:type="spellStart"/>
      <w:r w:rsidRPr="002651C7">
        <w:rPr>
          <w:rFonts w:ascii="Arial" w:hAnsi="Arial" w:cs="Arial"/>
          <w:b/>
          <w:bCs/>
        </w:rPr>
        <w:t>ConfigList</w:t>
      </w:r>
      <w:proofErr w:type="spellEnd"/>
      <w:r w:rsidRPr="002651C7">
        <w:rPr>
          <w:rFonts w:ascii="Arial" w:hAnsi="Arial" w:cs="Arial"/>
          <w:b/>
          <w:bCs/>
        </w:rPr>
        <w:t xml:space="preserve"> in BWP-</w:t>
      </w:r>
      <w:proofErr w:type="spellStart"/>
      <w:r w:rsidRPr="002651C7">
        <w:rPr>
          <w:rFonts w:ascii="Arial" w:hAnsi="Arial" w:cs="Arial"/>
          <w:b/>
          <w:bCs/>
        </w:rPr>
        <w:t>DownlinkDedicated</w:t>
      </w:r>
      <w:proofErr w:type="spellEnd"/>
      <w:r w:rsidRPr="002651C7">
        <w:rPr>
          <w:rFonts w:ascii="Arial" w:hAnsi="Arial" w:cs="Arial"/>
          <w:b/>
          <w:bCs/>
        </w:rPr>
        <w:t xml:space="preserve"> cannot be configured simultaneously at a given time.</w:t>
      </w:r>
    </w:p>
    <w:p w14:paraId="4D6A68D1" w14:textId="77777777" w:rsidR="002651C7" w:rsidRPr="002651C7" w:rsidRDefault="002651C7">
      <w:pPr>
        <w:rPr>
          <w:b/>
          <w:lang w:val="en-US"/>
        </w:rPr>
      </w:pPr>
    </w:p>
    <w:p w14:paraId="707235C5" w14:textId="77777777" w:rsidR="00EE701C" w:rsidRDefault="00E8185F">
      <w:pPr>
        <w:rPr>
          <w:b/>
        </w:rPr>
      </w:pPr>
      <w:r>
        <w:rPr>
          <w:b/>
        </w:rPr>
        <w:t xml:space="preserve">Proposal 7. </w:t>
      </w:r>
      <w:proofErr w:type="spellStart"/>
      <w:r>
        <w:rPr>
          <w:b/>
        </w:rPr>
        <w:t>ConfiguredGrantConfig</w:t>
      </w:r>
      <w:proofErr w:type="spellEnd"/>
      <w:r>
        <w:rPr>
          <w:b/>
        </w:rPr>
        <w:t xml:space="preserve"> and </w:t>
      </w:r>
      <w:proofErr w:type="spellStart"/>
      <w:r>
        <w:rPr>
          <w:b/>
        </w:rPr>
        <w:t>ConfiguredGrantConfigList</w:t>
      </w:r>
      <w:proofErr w:type="spellEnd"/>
      <w:r>
        <w:rPr>
          <w:b/>
        </w:rPr>
        <w:t xml:space="preserve"> in BWP-</w:t>
      </w:r>
      <w:proofErr w:type="spellStart"/>
      <w:r>
        <w:rPr>
          <w:b/>
        </w:rPr>
        <w:t>UplinkDedicated</w:t>
      </w:r>
      <w:proofErr w:type="spellEnd"/>
      <w:r>
        <w:rPr>
          <w:b/>
        </w:rPr>
        <w:t xml:space="preserve"> cannot be configured simultaneously at a given time.</w:t>
      </w:r>
    </w:p>
    <w:p w14:paraId="6885ABF1" w14:textId="77777777" w:rsidR="00EE701C" w:rsidRDefault="00E8185F">
      <w:pPr>
        <w:jc w:val="both"/>
        <w:rPr>
          <w:b/>
          <w:bCs/>
          <w:lang w:val="en-US"/>
        </w:rPr>
      </w:pPr>
      <w:r>
        <w:rPr>
          <w:b/>
          <w:bCs/>
          <w:lang w:val="en-US"/>
        </w:rPr>
        <w:t>Question 6: Do you agree with Proposal 7?</w:t>
      </w:r>
    </w:p>
    <w:tbl>
      <w:tblPr>
        <w:tblStyle w:val="af3"/>
        <w:tblW w:w="9631" w:type="dxa"/>
        <w:tblLayout w:type="fixed"/>
        <w:tblLook w:val="04A0" w:firstRow="1" w:lastRow="0" w:firstColumn="1" w:lastColumn="0" w:noHBand="0" w:noVBand="1"/>
      </w:tblPr>
      <w:tblGrid>
        <w:gridCol w:w="1555"/>
        <w:gridCol w:w="1842"/>
        <w:gridCol w:w="6234"/>
      </w:tblGrid>
      <w:tr w:rsidR="00EE701C" w14:paraId="3A03FAA2" w14:textId="77777777">
        <w:tc>
          <w:tcPr>
            <w:tcW w:w="1555" w:type="dxa"/>
          </w:tcPr>
          <w:p w14:paraId="6B22339C" w14:textId="77777777" w:rsidR="00EE701C" w:rsidRPr="003A0EA0" w:rsidRDefault="00E8185F">
            <w:pPr>
              <w:rPr>
                <w:rFonts w:ascii="Arial" w:hAnsi="Arial" w:cs="Arial"/>
                <w:lang w:eastAsia="zh-CN"/>
              </w:rPr>
            </w:pPr>
            <w:r w:rsidRPr="003A0EA0">
              <w:rPr>
                <w:rFonts w:ascii="Arial" w:hAnsi="Arial" w:cs="Arial"/>
                <w:lang w:eastAsia="zh-CN"/>
              </w:rPr>
              <w:t>Company</w:t>
            </w:r>
          </w:p>
        </w:tc>
        <w:tc>
          <w:tcPr>
            <w:tcW w:w="1842" w:type="dxa"/>
          </w:tcPr>
          <w:p w14:paraId="1A22D991" w14:textId="77777777" w:rsidR="00EE701C" w:rsidRPr="003A0EA0" w:rsidRDefault="00E8185F">
            <w:pPr>
              <w:rPr>
                <w:rFonts w:ascii="Arial" w:hAnsi="Arial" w:cs="Arial"/>
                <w:lang w:eastAsia="zh-CN"/>
              </w:rPr>
            </w:pPr>
            <w:r w:rsidRPr="003A0EA0">
              <w:rPr>
                <w:rFonts w:ascii="Arial" w:hAnsi="Arial" w:cs="Arial"/>
                <w:lang w:eastAsia="zh-CN"/>
              </w:rPr>
              <w:t>YES/NO</w:t>
            </w:r>
          </w:p>
        </w:tc>
        <w:tc>
          <w:tcPr>
            <w:tcW w:w="6234" w:type="dxa"/>
          </w:tcPr>
          <w:p w14:paraId="460146BF" w14:textId="77777777" w:rsidR="00EE701C" w:rsidRPr="003A0EA0" w:rsidRDefault="00E8185F">
            <w:pPr>
              <w:rPr>
                <w:rFonts w:ascii="Arial" w:hAnsi="Arial" w:cs="Arial"/>
                <w:lang w:eastAsia="zh-CN"/>
              </w:rPr>
            </w:pPr>
            <w:r w:rsidRPr="003A0EA0">
              <w:rPr>
                <w:rFonts w:ascii="Arial" w:hAnsi="Arial" w:cs="Arial"/>
                <w:lang w:eastAsia="zh-CN"/>
              </w:rPr>
              <w:t>Comment / alternative proposal</w:t>
            </w:r>
          </w:p>
        </w:tc>
      </w:tr>
      <w:tr w:rsidR="00EE701C" w14:paraId="38864FB2" w14:textId="77777777">
        <w:tc>
          <w:tcPr>
            <w:tcW w:w="1555" w:type="dxa"/>
          </w:tcPr>
          <w:p w14:paraId="45B2EC3F" w14:textId="77777777" w:rsidR="00EE701C" w:rsidRPr="003A0EA0" w:rsidRDefault="00E8185F">
            <w:pPr>
              <w:rPr>
                <w:rFonts w:ascii="Arial" w:hAnsi="Arial" w:cs="Arial"/>
                <w:lang w:eastAsia="zh-CN"/>
              </w:rPr>
            </w:pPr>
            <w:r w:rsidRPr="003A0EA0">
              <w:rPr>
                <w:rFonts w:ascii="Arial" w:hAnsi="Arial" w:cs="Arial"/>
                <w:lang w:eastAsia="zh-CN"/>
              </w:rPr>
              <w:t>Nokia</w:t>
            </w:r>
          </w:p>
        </w:tc>
        <w:tc>
          <w:tcPr>
            <w:tcW w:w="1842" w:type="dxa"/>
          </w:tcPr>
          <w:p w14:paraId="7C1E0D17" w14:textId="77777777" w:rsidR="00EE701C" w:rsidRPr="003A0EA0" w:rsidRDefault="00E8185F">
            <w:pPr>
              <w:rPr>
                <w:rFonts w:ascii="Arial" w:hAnsi="Arial" w:cs="Arial"/>
                <w:lang w:eastAsia="zh-CN"/>
              </w:rPr>
            </w:pPr>
            <w:r w:rsidRPr="003A0EA0">
              <w:rPr>
                <w:rFonts w:ascii="Arial" w:hAnsi="Arial" w:cs="Arial"/>
                <w:lang w:eastAsia="zh-CN"/>
              </w:rPr>
              <w:t>YES</w:t>
            </w:r>
          </w:p>
        </w:tc>
        <w:tc>
          <w:tcPr>
            <w:tcW w:w="6234" w:type="dxa"/>
          </w:tcPr>
          <w:p w14:paraId="27E93440" w14:textId="77777777" w:rsidR="00EE701C" w:rsidRPr="003A0EA0" w:rsidRDefault="00E8185F">
            <w:pPr>
              <w:rPr>
                <w:rFonts w:ascii="Arial" w:hAnsi="Arial" w:cs="Arial"/>
                <w:lang w:eastAsia="zh-CN"/>
              </w:rPr>
            </w:pPr>
            <w:r w:rsidRPr="003A0EA0">
              <w:rPr>
                <w:rFonts w:ascii="Arial" w:hAnsi="Arial" w:cs="Arial"/>
                <w:lang w:eastAsia="zh-CN"/>
              </w:rPr>
              <w:t>We may run into some issues if we do otherwise, e.g. ambiguity in activation/release commands, CG confirmation MAC CE etc.</w:t>
            </w:r>
          </w:p>
        </w:tc>
      </w:tr>
      <w:tr w:rsidR="00EE701C" w14:paraId="4B5F74E8" w14:textId="77777777">
        <w:tc>
          <w:tcPr>
            <w:tcW w:w="1555" w:type="dxa"/>
          </w:tcPr>
          <w:p w14:paraId="13AC2E58" w14:textId="77777777" w:rsidR="00EE701C" w:rsidRPr="003A0EA0" w:rsidRDefault="00E8185F">
            <w:pPr>
              <w:rPr>
                <w:rFonts w:ascii="Arial" w:hAnsi="Arial" w:cs="Arial"/>
                <w:lang w:eastAsia="zh-CN"/>
              </w:rPr>
            </w:pPr>
            <w:r w:rsidRPr="003A0EA0">
              <w:rPr>
                <w:rFonts w:ascii="Arial" w:hAnsi="Arial" w:cs="Arial"/>
                <w:lang w:eastAsia="zh-CN"/>
              </w:rPr>
              <w:t>Ericsson</w:t>
            </w:r>
          </w:p>
        </w:tc>
        <w:tc>
          <w:tcPr>
            <w:tcW w:w="1842" w:type="dxa"/>
          </w:tcPr>
          <w:p w14:paraId="4F7A8ECE" w14:textId="77777777" w:rsidR="00EE701C" w:rsidRPr="003A0EA0" w:rsidRDefault="00E8185F">
            <w:pPr>
              <w:rPr>
                <w:rFonts w:ascii="Arial" w:hAnsi="Arial" w:cs="Arial"/>
                <w:lang w:eastAsia="zh-CN"/>
              </w:rPr>
            </w:pPr>
            <w:r w:rsidRPr="003A0EA0">
              <w:rPr>
                <w:rFonts w:ascii="Arial" w:hAnsi="Arial" w:cs="Arial"/>
                <w:lang w:eastAsia="zh-CN"/>
              </w:rPr>
              <w:t>Yes</w:t>
            </w:r>
          </w:p>
        </w:tc>
        <w:tc>
          <w:tcPr>
            <w:tcW w:w="6234" w:type="dxa"/>
          </w:tcPr>
          <w:p w14:paraId="2BC54E74" w14:textId="77777777" w:rsidR="00EE701C" w:rsidRPr="003A0EA0" w:rsidRDefault="00E8185F">
            <w:pPr>
              <w:rPr>
                <w:rFonts w:ascii="Arial" w:hAnsi="Arial" w:cs="Arial"/>
                <w:lang w:eastAsia="zh-CN"/>
              </w:rPr>
            </w:pPr>
            <w:r w:rsidRPr="003A0EA0">
              <w:rPr>
                <w:rFonts w:ascii="Arial" w:hAnsi="Arial" w:cs="Arial"/>
                <w:lang w:eastAsia="zh-CN"/>
              </w:rPr>
              <w:t>The same argument as above.</w:t>
            </w:r>
          </w:p>
        </w:tc>
      </w:tr>
      <w:tr w:rsidR="00EE701C" w14:paraId="56300E72" w14:textId="77777777">
        <w:tc>
          <w:tcPr>
            <w:tcW w:w="1555" w:type="dxa"/>
          </w:tcPr>
          <w:p w14:paraId="2814CE09" w14:textId="77777777" w:rsidR="00EE701C" w:rsidRPr="003A0EA0" w:rsidRDefault="00E8185F">
            <w:pPr>
              <w:rPr>
                <w:rFonts w:ascii="Arial" w:hAnsi="Arial" w:cs="Arial"/>
                <w:lang w:eastAsia="zh-CN"/>
              </w:rPr>
            </w:pPr>
            <w:r w:rsidRPr="003A0EA0">
              <w:rPr>
                <w:rFonts w:ascii="Arial" w:hAnsi="Arial" w:cs="Arial" w:hint="eastAsia"/>
                <w:lang w:eastAsia="zh-CN"/>
              </w:rPr>
              <w:t>LG</w:t>
            </w:r>
          </w:p>
        </w:tc>
        <w:tc>
          <w:tcPr>
            <w:tcW w:w="1842" w:type="dxa"/>
          </w:tcPr>
          <w:p w14:paraId="4130FC5F" w14:textId="77777777" w:rsidR="00EE701C" w:rsidRPr="003A0EA0" w:rsidRDefault="00E8185F">
            <w:pPr>
              <w:rPr>
                <w:rFonts w:ascii="Arial" w:hAnsi="Arial" w:cs="Arial"/>
                <w:lang w:eastAsia="zh-CN"/>
              </w:rPr>
            </w:pPr>
            <w:r w:rsidRPr="003A0EA0">
              <w:rPr>
                <w:rFonts w:ascii="Arial" w:hAnsi="Arial" w:cs="Arial" w:hint="eastAsia"/>
                <w:lang w:eastAsia="zh-CN"/>
              </w:rPr>
              <w:t>YES</w:t>
            </w:r>
            <w:r w:rsidRPr="003A0EA0">
              <w:rPr>
                <w:rFonts w:ascii="Arial" w:hAnsi="Arial" w:cs="Arial"/>
                <w:lang w:eastAsia="zh-CN"/>
              </w:rPr>
              <w:t>, but</w:t>
            </w:r>
          </w:p>
        </w:tc>
        <w:tc>
          <w:tcPr>
            <w:tcW w:w="6234" w:type="dxa"/>
          </w:tcPr>
          <w:p w14:paraId="0F4E9ED5" w14:textId="77777777" w:rsidR="00EE701C" w:rsidRPr="003A0EA0" w:rsidRDefault="00E8185F">
            <w:pPr>
              <w:rPr>
                <w:rFonts w:ascii="Arial" w:hAnsi="Arial" w:cs="Arial"/>
                <w:lang w:eastAsia="zh-CN"/>
              </w:rPr>
            </w:pPr>
            <w:r w:rsidRPr="003A0EA0">
              <w:rPr>
                <w:rFonts w:ascii="Arial" w:hAnsi="Arial" w:cs="Arial"/>
                <w:lang w:eastAsia="zh-CN"/>
              </w:rPr>
              <w:t>I</w:t>
            </w:r>
            <w:r w:rsidRPr="003A0EA0">
              <w:rPr>
                <w:rFonts w:ascii="Arial" w:hAnsi="Arial" w:cs="Arial" w:hint="eastAsia"/>
                <w:lang w:eastAsia="zh-CN"/>
              </w:rPr>
              <w:t xml:space="preserve">t </w:t>
            </w:r>
            <w:r w:rsidRPr="003A0EA0">
              <w:rPr>
                <w:rFonts w:ascii="Arial" w:hAnsi="Arial" w:cs="Arial"/>
                <w:lang w:eastAsia="zh-CN"/>
              </w:rPr>
              <w:t>seems network configuration. This proposal is whether to confirm network restriction.</w:t>
            </w:r>
          </w:p>
        </w:tc>
      </w:tr>
      <w:tr w:rsidR="00EE701C" w14:paraId="30C811B9" w14:textId="77777777">
        <w:tc>
          <w:tcPr>
            <w:tcW w:w="1555" w:type="dxa"/>
          </w:tcPr>
          <w:p w14:paraId="0CA706AE" w14:textId="77777777" w:rsidR="00EE701C" w:rsidRPr="003A0EA0" w:rsidRDefault="00E8185F">
            <w:pPr>
              <w:rPr>
                <w:rFonts w:ascii="Arial" w:hAnsi="Arial" w:cs="Arial"/>
                <w:lang w:eastAsia="zh-CN"/>
              </w:rPr>
            </w:pPr>
            <w:r w:rsidRPr="003A0EA0">
              <w:rPr>
                <w:rFonts w:ascii="Arial" w:hAnsi="Arial" w:cs="Arial" w:hint="eastAsia"/>
                <w:lang w:eastAsia="zh-CN"/>
              </w:rPr>
              <w:t>ZTE</w:t>
            </w:r>
          </w:p>
        </w:tc>
        <w:tc>
          <w:tcPr>
            <w:tcW w:w="1842" w:type="dxa"/>
          </w:tcPr>
          <w:p w14:paraId="7EB7FDD3" w14:textId="77777777" w:rsidR="00EE701C" w:rsidRPr="003A0EA0" w:rsidRDefault="00E8185F">
            <w:pPr>
              <w:rPr>
                <w:rFonts w:ascii="Arial" w:hAnsi="Arial" w:cs="Arial"/>
                <w:lang w:eastAsia="zh-CN"/>
              </w:rPr>
            </w:pPr>
            <w:r w:rsidRPr="003A0EA0">
              <w:rPr>
                <w:rFonts w:ascii="Arial" w:hAnsi="Arial" w:cs="Arial" w:hint="eastAsia"/>
                <w:lang w:eastAsia="zh-CN"/>
              </w:rPr>
              <w:t>Yes</w:t>
            </w:r>
          </w:p>
        </w:tc>
        <w:tc>
          <w:tcPr>
            <w:tcW w:w="6234" w:type="dxa"/>
          </w:tcPr>
          <w:p w14:paraId="739185D4" w14:textId="77777777" w:rsidR="00EE701C" w:rsidRPr="003A0EA0" w:rsidRDefault="00EE701C">
            <w:pPr>
              <w:rPr>
                <w:rFonts w:ascii="Arial" w:hAnsi="Arial" w:cs="Arial"/>
                <w:lang w:eastAsia="zh-CN"/>
              </w:rPr>
            </w:pPr>
          </w:p>
        </w:tc>
      </w:tr>
      <w:tr w:rsidR="0052188E" w14:paraId="1DCFD6D2" w14:textId="77777777">
        <w:tc>
          <w:tcPr>
            <w:tcW w:w="1555" w:type="dxa"/>
          </w:tcPr>
          <w:p w14:paraId="353C6EEA" w14:textId="5A3E762F" w:rsidR="0052188E" w:rsidRPr="003A0EA0" w:rsidRDefault="0052188E">
            <w:pPr>
              <w:rPr>
                <w:rFonts w:ascii="Arial" w:hAnsi="Arial" w:cs="Arial"/>
                <w:lang w:eastAsia="zh-CN"/>
              </w:rPr>
            </w:pPr>
            <w:r w:rsidRPr="003A0EA0">
              <w:rPr>
                <w:rFonts w:ascii="Arial" w:hAnsi="Arial" w:cs="Arial" w:hint="eastAsia"/>
                <w:lang w:eastAsia="zh-CN"/>
              </w:rPr>
              <w:t>Samsung</w:t>
            </w:r>
          </w:p>
        </w:tc>
        <w:tc>
          <w:tcPr>
            <w:tcW w:w="1842" w:type="dxa"/>
          </w:tcPr>
          <w:p w14:paraId="6A77C50C" w14:textId="017E59AB" w:rsidR="0052188E" w:rsidRPr="003A0EA0" w:rsidRDefault="0052188E">
            <w:pPr>
              <w:rPr>
                <w:rFonts w:ascii="Arial" w:hAnsi="Arial" w:cs="Arial"/>
                <w:lang w:eastAsia="zh-CN"/>
              </w:rPr>
            </w:pPr>
            <w:r w:rsidRPr="003A0EA0">
              <w:rPr>
                <w:rFonts w:ascii="Arial" w:hAnsi="Arial" w:cs="Arial" w:hint="eastAsia"/>
                <w:lang w:eastAsia="zh-CN"/>
              </w:rPr>
              <w:t>Yes</w:t>
            </w:r>
          </w:p>
        </w:tc>
        <w:tc>
          <w:tcPr>
            <w:tcW w:w="6234" w:type="dxa"/>
          </w:tcPr>
          <w:p w14:paraId="0FCF467D" w14:textId="77777777" w:rsidR="0052188E" w:rsidRPr="003A0EA0" w:rsidRDefault="0052188E">
            <w:pPr>
              <w:rPr>
                <w:rFonts w:ascii="Arial" w:hAnsi="Arial" w:cs="Arial"/>
                <w:lang w:eastAsia="zh-CN"/>
              </w:rPr>
            </w:pPr>
          </w:p>
        </w:tc>
      </w:tr>
      <w:tr w:rsidR="003605D0" w14:paraId="0554CBAF" w14:textId="77777777">
        <w:tc>
          <w:tcPr>
            <w:tcW w:w="1555" w:type="dxa"/>
          </w:tcPr>
          <w:p w14:paraId="553952BD" w14:textId="7FEFCCCB" w:rsidR="003605D0" w:rsidRPr="003A0EA0" w:rsidRDefault="003605D0">
            <w:pPr>
              <w:rPr>
                <w:rFonts w:ascii="Arial" w:hAnsi="Arial" w:cs="Arial"/>
                <w:lang w:eastAsia="zh-CN"/>
              </w:rPr>
            </w:pPr>
            <w:r w:rsidRPr="003A0EA0">
              <w:rPr>
                <w:rFonts w:ascii="Arial" w:hAnsi="Arial" w:cs="Arial"/>
                <w:lang w:eastAsia="zh-CN"/>
              </w:rPr>
              <w:t>Qualcomm</w:t>
            </w:r>
          </w:p>
        </w:tc>
        <w:tc>
          <w:tcPr>
            <w:tcW w:w="1842" w:type="dxa"/>
          </w:tcPr>
          <w:p w14:paraId="1328081C" w14:textId="25004BAC" w:rsidR="003605D0" w:rsidRPr="003A0EA0" w:rsidRDefault="003605D0">
            <w:pPr>
              <w:rPr>
                <w:rFonts w:ascii="Arial" w:hAnsi="Arial" w:cs="Arial"/>
                <w:lang w:eastAsia="zh-CN"/>
              </w:rPr>
            </w:pPr>
            <w:r w:rsidRPr="003A0EA0">
              <w:rPr>
                <w:rFonts w:ascii="Arial" w:hAnsi="Arial" w:cs="Arial"/>
                <w:lang w:eastAsia="zh-CN"/>
              </w:rPr>
              <w:t>Yes</w:t>
            </w:r>
          </w:p>
        </w:tc>
        <w:tc>
          <w:tcPr>
            <w:tcW w:w="6234" w:type="dxa"/>
          </w:tcPr>
          <w:p w14:paraId="01CBDFC9" w14:textId="77777777" w:rsidR="003605D0" w:rsidRPr="003A0EA0" w:rsidRDefault="003605D0">
            <w:pPr>
              <w:rPr>
                <w:rFonts w:ascii="Arial" w:hAnsi="Arial" w:cs="Arial"/>
                <w:lang w:eastAsia="zh-CN"/>
              </w:rPr>
            </w:pPr>
          </w:p>
        </w:tc>
      </w:tr>
      <w:tr w:rsidR="00673662" w14:paraId="551DA43B" w14:textId="77777777" w:rsidTr="00673662">
        <w:tc>
          <w:tcPr>
            <w:tcW w:w="1555" w:type="dxa"/>
          </w:tcPr>
          <w:p w14:paraId="79C69571" w14:textId="77777777" w:rsidR="00673662" w:rsidRPr="003A0EA0" w:rsidRDefault="00673662" w:rsidP="00371BE9">
            <w:pPr>
              <w:rPr>
                <w:rFonts w:ascii="Arial" w:hAnsi="Arial" w:cs="Arial"/>
                <w:lang w:eastAsia="zh-CN"/>
              </w:rPr>
            </w:pPr>
            <w:r w:rsidRPr="003A0EA0">
              <w:rPr>
                <w:rFonts w:ascii="Arial" w:hAnsi="Arial" w:cs="Arial"/>
                <w:lang w:eastAsia="zh-CN"/>
              </w:rPr>
              <w:t>OPPO</w:t>
            </w:r>
          </w:p>
        </w:tc>
        <w:tc>
          <w:tcPr>
            <w:tcW w:w="1842" w:type="dxa"/>
          </w:tcPr>
          <w:p w14:paraId="526001A4" w14:textId="77777777" w:rsidR="00673662" w:rsidRPr="003A0EA0" w:rsidRDefault="00673662" w:rsidP="00371BE9">
            <w:pPr>
              <w:rPr>
                <w:rFonts w:ascii="Arial" w:hAnsi="Arial" w:cs="Arial"/>
                <w:lang w:eastAsia="zh-CN"/>
              </w:rPr>
            </w:pPr>
            <w:r w:rsidRPr="003A0EA0">
              <w:rPr>
                <w:rFonts w:ascii="Arial" w:hAnsi="Arial" w:cs="Arial" w:hint="eastAsia"/>
                <w:lang w:eastAsia="zh-CN"/>
              </w:rPr>
              <w:t>Yes</w:t>
            </w:r>
          </w:p>
        </w:tc>
        <w:tc>
          <w:tcPr>
            <w:tcW w:w="6234" w:type="dxa"/>
          </w:tcPr>
          <w:p w14:paraId="482BD881" w14:textId="77777777" w:rsidR="00673662" w:rsidRPr="003A0EA0" w:rsidRDefault="00673662" w:rsidP="00371BE9">
            <w:pPr>
              <w:rPr>
                <w:rFonts w:ascii="Arial" w:hAnsi="Arial" w:cs="Arial"/>
                <w:lang w:eastAsia="zh-CN"/>
              </w:rPr>
            </w:pPr>
          </w:p>
        </w:tc>
      </w:tr>
      <w:tr w:rsidR="008D6279" w14:paraId="46319575" w14:textId="77777777" w:rsidTr="00673662">
        <w:tc>
          <w:tcPr>
            <w:tcW w:w="1555" w:type="dxa"/>
          </w:tcPr>
          <w:p w14:paraId="3AD97E30" w14:textId="0C964E01" w:rsidR="008D6279" w:rsidRPr="003A0EA0" w:rsidRDefault="008D6279" w:rsidP="00371BE9">
            <w:pPr>
              <w:rPr>
                <w:rFonts w:ascii="Arial" w:hAnsi="Arial" w:cs="Arial"/>
                <w:lang w:eastAsia="zh-CN"/>
              </w:rPr>
            </w:pPr>
            <w:r w:rsidRPr="003A0EA0">
              <w:rPr>
                <w:rFonts w:ascii="Arial" w:hAnsi="Arial" w:cs="Arial"/>
                <w:lang w:eastAsia="zh-CN"/>
              </w:rPr>
              <w:t>CATT</w:t>
            </w:r>
          </w:p>
        </w:tc>
        <w:tc>
          <w:tcPr>
            <w:tcW w:w="1842" w:type="dxa"/>
          </w:tcPr>
          <w:p w14:paraId="44CAC5BD" w14:textId="7D3B463D" w:rsidR="008D6279" w:rsidRPr="003A0EA0" w:rsidRDefault="008D6279" w:rsidP="00371BE9">
            <w:pPr>
              <w:rPr>
                <w:rFonts w:ascii="Arial" w:hAnsi="Arial" w:cs="Arial"/>
                <w:lang w:eastAsia="zh-CN"/>
              </w:rPr>
            </w:pPr>
            <w:r w:rsidRPr="003A0EA0">
              <w:rPr>
                <w:rFonts w:ascii="Arial" w:hAnsi="Arial" w:cs="Arial"/>
                <w:lang w:eastAsia="zh-CN"/>
              </w:rPr>
              <w:t>Yes</w:t>
            </w:r>
          </w:p>
        </w:tc>
        <w:tc>
          <w:tcPr>
            <w:tcW w:w="6234" w:type="dxa"/>
          </w:tcPr>
          <w:p w14:paraId="3210B662" w14:textId="6602961B" w:rsidR="008D6279" w:rsidRPr="003A0EA0" w:rsidRDefault="008D6279" w:rsidP="00371BE9">
            <w:pPr>
              <w:rPr>
                <w:rFonts w:ascii="Arial" w:hAnsi="Arial" w:cs="Arial"/>
                <w:lang w:eastAsia="zh-CN"/>
              </w:rPr>
            </w:pPr>
            <w:r w:rsidRPr="003A0EA0">
              <w:rPr>
                <w:rFonts w:ascii="Arial" w:hAnsi="Arial" w:cs="Arial"/>
                <w:lang w:eastAsia="zh-CN"/>
              </w:rPr>
              <w:t>It is necessary because MAC selects which type of confirmation MAC CE to send based which of Rel-15 or Rel-16 IE is configured.</w:t>
            </w:r>
          </w:p>
        </w:tc>
      </w:tr>
      <w:tr w:rsidR="0093549F" w14:paraId="4D403093" w14:textId="77777777" w:rsidTr="00673662">
        <w:tc>
          <w:tcPr>
            <w:tcW w:w="1555" w:type="dxa"/>
          </w:tcPr>
          <w:p w14:paraId="43A71199" w14:textId="32945789" w:rsidR="0093549F" w:rsidRPr="003A0EA0" w:rsidRDefault="0093549F" w:rsidP="00371BE9">
            <w:pPr>
              <w:rPr>
                <w:rFonts w:ascii="Arial" w:hAnsi="Arial" w:cs="Arial"/>
                <w:lang w:eastAsia="zh-CN"/>
              </w:rPr>
            </w:pPr>
            <w:r w:rsidRPr="003A0EA0">
              <w:rPr>
                <w:rFonts w:ascii="Arial" w:hAnsi="Arial" w:cs="Arial"/>
                <w:lang w:eastAsia="zh-CN"/>
              </w:rPr>
              <w:t>vivo</w:t>
            </w:r>
          </w:p>
        </w:tc>
        <w:tc>
          <w:tcPr>
            <w:tcW w:w="1842" w:type="dxa"/>
          </w:tcPr>
          <w:p w14:paraId="7B5AF697" w14:textId="7FEEFE54" w:rsidR="0093549F" w:rsidRPr="003A0EA0" w:rsidRDefault="0093549F" w:rsidP="00371BE9">
            <w:pPr>
              <w:rPr>
                <w:rFonts w:ascii="Arial" w:hAnsi="Arial" w:cs="Arial"/>
                <w:lang w:eastAsia="zh-CN"/>
              </w:rPr>
            </w:pPr>
            <w:r w:rsidRPr="003A0EA0">
              <w:rPr>
                <w:rFonts w:ascii="Arial" w:hAnsi="Arial" w:cs="Arial"/>
                <w:lang w:eastAsia="zh-CN"/>
              </w:rPr>
              <w:t>Yes</w:t>
            </w:r>
          </w:p>
        </w:tc>
        <w:tc>
          <w:tcPr>
            <w:tcW w:w="6234" w:type="dxa"/>
          </w:tcPr>
          <w:p w14:paraId="6BB30127" w14:textId="77777777" w:rsidR="0093549F" w:rsidRDefault="0093549F" w:rsidP="00371BE9">
            <w:pPr>
              <w:rPr>
                <w:lang w:val="en-US"/>
              </w:rPr>
            </w:pPr>
          </w:p>
        </w:tc>
      </w:tr>
      <w:tr w:rsidR="00D373F3" w14:paraId="6A6E9390" w14:textId="77777777" w:rsidTr="00D373F3">
        <w:tc>
          <w:tcPr>
            <w:tcW w:w="1555" w:type="dxa"/>
          </w:tcPr>
          <w:p w14:paraId="04708567" w14:textId="77777777" w:rsidR="00D373F3" w:rsidRPr="003A0EA0" w:rsidRDefault="00D373F3" w:rsidP="004778F7">
            <w:pPr>
              <w:rPr>
                <w:rFonts w:ascii="Arial" w:hAnsi="Arial" w:cs="Arial"/>
                <w:lang w:eastAsia="zh-CN"/>
              </w:rPr>
            </w:pPr>
            <w:r w:rsidRPr="003A0EA0">
              <w:rPr>
                <w:rFonts w:ascii="Arial" w:hAnsi="Arial" w:cs="Arial"/>
                <w:lang w:eastAsia="zh-CN"/>
              </w:rPr>
              <w:t>Sony</w:t>
            </w:r>
          </w:p>
        </w:tc>
        <w:tc>
          <w:tcPr>
            <w:tcW w:w="1842" w:type="dxa"/>
          </w:tcPr>
          <w:p w14:paraId="6BBA644E" w14:textId="77777777" w:rsidR="00D373F3" w:rsidRPr="003A0EA0" w:rsidRDefault="00D373F3" w:rsidP="004778F7">
            <w:pPr>
              <w:rPr>
                <w:rFonts w:ascii="Arial" w:hAnsi="Arial" w:cs="Arial"/>
                <w:lang w:eastAsia="zh-CN"/>
              </w:rPr>
            </w:pPr>
            <w:r w:rsidRPr="003A0EA0">
              <w:rPr>
                <w:rFonts w:ascii="Arial" w:hAnsi="Arial" w:cs="Arial"/>
                <w:lang w:eastAsia="zh-CN"/>
              </w:rPr>
              <w:t>Yes</w:t>
            </w:r>
          </w:p>
        </w:tc>
        <w:tc>
          <w:tcPr>
            <w:tcW w:w="6234" w:type="dxa"/>
          </w:tcPr>
          <w:p w14:paraId="68A704C3" w14:textId="77777777" w:rsidR="00D373F3" w:rsidRDefault="00D373F3" w:rsidP="004778F7">
            <w:pPr>
              <w:rPr>
                <w:rFonts w:eastAsia="Helvetica"/>
                <w:lang w:val="en-US"/>
              </w:rPr>
            </w:pPr>
          </w:p>
        </w:tc>
      </w:tr>
      <w:tr w:rsidR="002858E9" w14:paraId="6DF7DB34" w14:textId="77777777" w:rsidTr="00D373F3">
        <w:tc>
          <w:tcPr>
            <w:tcW w:w="1555" w:type="dxa"/>
          </w:tcPr>
          <w:p w14:paraId="288FB2EE" w14:textId="58A14077" w:rsidR="002858E9" w:rsidRPr="003A0EA0" w:rsidRDefault="002858E9" w:rsidP="004778F7">
            <w:pPr>
              <w:rPr>
                <w:rFonts w:ascii="Arial" w:hAnsi="Arial" w:cs="Arial"/>
                <w:lang w:eastAsia="zh-CN"/>
              </w:rPr>
            </w:pPr>
            <w:r w:rsidRPr="003A0EA0">
              <w:rPr>
                <w:rFonts w:ascii="Arial" w:hAnsi="Arial" w:cs="Arial" w:hint="eastAsia"/>
                <w:lang w:eastAsia="zh-CN"/>
              </w:rPr>
              <w:t>Huawei</w:t>
            </w:r>
          </w:p>
        </w:tc>
        <w:tc>
          <w:tcPr>
            <w:tcW w:w="1842" w:type="dxa"/>
          </w:tcPr>
          <w:p w14:paraId="2BD00CCF" w14:textId="3D3308B2" w:rsidR="002858E9" w:rsidRPr="003A0EA0" w:rsidRDefault="002858E9" w:rsidP="004778F7">
            <w:pPr>
              <w:rPr>
                <w:rFonts w:ascii="Arial" w:hAnsi="Arial" w:cs="Arial"/>
                <w:lang w:eastAsia="zh-CN"/>
              </w:rPr>
            </w:pPr>
            <w:r w:rsidRPr="003A0EA0">
              <w:rPr>
                <w:rFonts w:ascii="Arial" w:hAnsi="Arial" w:cs="Arial" w:hint="eastAsia"/>
                <w:lang w:eastAsia="zh-CN"/>
              </w:rPr>
              <w:t>Yes</w:t>
            </w:r>
          </w:p>
        </w:tc>
        <w:tc>
          <w:tcPr>
            <w:tcW w:w="6234" w:type="dxa"/>
          </w:tcPr>
          <w:p w14:paraId="67882B73" w14:textId="77777777" w:rsidR="002858E9" w:rsidRDefault="002858E9" w:rsidP="004778F7">
            <w:pPr>
              <w:rPr>
                <w:rFonts w:eastAsia="Helvetica"/>
                <w:lang w:val="en-US"/>
              </w:rPr>
            </w:pPr>
          </w:p>
        </w:tc>
      </w:tr>
      <w:tr w:rsidR="00A062E0" w14:paraId="3F50A76C" w14:textId="77777777" w:rsidTr="00D373F3">
        <w:tc>
          <w:tcPr>
            <w:tcW w:w="1555" w:type="dxa"/>
          </w:tcPr>
          <w:p w14:paraId="53B36C97" w14:textId="5D2EFA75" w:rsidR="00A062E0" w:rsidRPr="003A0EA0" w:rsidRDefault="00A062E0" w:rsidP="00A062E0">
            <w:pPr>
              <w:rPr>
                <w:rFonts w:ascii="Arial" w:hAnsi="Arial" w:cs="Arial"/>
                <w:lang w:eastAsia="zh-CN"/>
              </w:rPr>
            </w:pPr>
            <w:r w:rsidRPr="003A0EA0">
              <w:rPr>
                <w:rFonts w:ascii="Arial" w:hAnsi="Arial" w:cs="Arial"/>
                <w:lang w:eastAsia="zh-CN"/>
              </w:rPr>
              <w:t>Intel</w:t>
            </w:r>
          </w:p>
        </w:tc>
        <w:tc>
          <w:tcPr>
            <w:tcW w:w="1842" w:type="dxa"/>
          </w:tcPr>
          <w:p w14:paraId="2559C53C" w14:textId="6E4B420D" w:rsidR="00A062E0" w:rsidRPr="003A0EA0" w:rsidRDefault="00A062E0" w:rsidP="00A062E0">
            <w:pPr>
              <w:rPr>
                <w:rFonts w:ascii="Arial" w:hAnsi="Arial" w:cs="Arial"/>
                <w:lang w:eastAsia="zh-CN"/>
              </w:rPr>
            </w:pPr>
            <w:r w:rsidRPr="003A0EA0">
              <w:rPr>
                <w:rFonts w:ascii="Arial" w:hAnsi="Arial" w:cs="Arial"/>
                <w:lang w:eastAsia="zh-CN"/>
              </w:rPr>
              <w:t>Yes</w:t>
            </w:r>
          </w:p>
        </w:tc>
        <w:tc>
          <w:tcPr>
            <w:tcW w:w="6234" w:type="dxa"/>
          </w:tcPr>
          <w:p w14:paraId="7FF0433E" w14:textId="77777777" w:rsidR="00A062E0" w:rsidRDefault="00A062E0" w:rsidP="00A062E0">
            <w:pPr>
              <w:rPr>
                <w:rFonts w:eastAsia="Helvetica"/>
                <w:lang w:val="en-US"/>
              </w:rPr>
            </w:pPr>
          </w:p>
        </w:tc>
      </w:tr>
      <w:tr w:rsidR="003A0EA0" w14:paraId="4B52EC10" w14:textId="77777777" w:rsidTr="00D373F3">
        <w:tc>
          <w:tcPr>
            <w:tcW w:w="1555" w:type="dxa"/>
          </w:tcPr>
          <w:p w14:paraId="59CEA814" w14:textId="3FA8968D" w:rsidR="003A0EA0" w:rsidRPr="00AD5510" w:rsidRDefault="003A0EA0" w:rsidP="003A0EA0">
            <w:pPr>
              <w:rPr>
                <w:rFonts w:ascii="Arial" w:hAnsi="Arial" w:cs="Arial"/>
                <w:lang w:val="en-US" w:eastAsia="zh-CN"/>
              </w:rPr>
            </w:pPr>
            <w:r>
              <w:rPr>
                <w:rFonts w:ascii="Arial" w:hAnsi="Arial" w:cs="Arial"/>
                <w:lang w:eastAsia="zh-CN"/>
              </w:rPr>
              <w:t>CMCC</w:t>
            </w:r>
          </w:p>
        </w:tc>
        <w:tc>
          <w:tcPr>
            <w:tcW w:w="1842" w:type="dxa"/>
          </w:tcPr>
          <w:p w14:paraId="6812EED0" w14:textId="41A46368" w:rsidR="003A0EA0" w:rsidRPr="00AD5510" w:rsidRDefault="003A0EA0" w:rsidP="003A0EA0">
            <w:pPr>
              <w:rPr>
                <w:rFonts w:ascii="Arial" w:hAnsi="Arial" w:cs="Arial"/>
                <w:lang w:val="en-US" w:eastAsia="zh-CN"/>
              </w:rPr>
            </w:pPr>
            <w:r>
              <w:rPr>
                <w:rFonts w:ascii="Arial" w:hAnsi="Arial" w:cs="Arial"/>
                <w:lang w:eastAsia="zh-CN"/>
              </w:rPr>
              <w:t xml:space="preserve">Yes </w:t>
            </w:r>
          </w:p>
        </w:tc>
        <w:tc>
          <w:tcPr>
            <w:tcW w:w="6234" w:type="dxa"/>
          </w:tcPr>
          <w:p w14:paraId="3960A2D1" w14:textId="77777777" w:rsidR="003A0EA0" w:rsidRDefault="003A0EA0" w:rsidP="003A0EA0">
            <w:pPr>
              <w:rPr>
                <w:rFonts w:eastAsia="Helvetica"/>
                <w:lang w:val="en-US"/>
              </w:rPr>
            </w:pPr>
          </w:p>
        </w:tc>
      </w:tr>
    </w:tbl>
    <w:p w14:paraId="065CBBDB" w14:textId="77777777" w:rsidR="00EE701C" w:rsidRDefault="00EE701C">
      <w:pPr>
        <w:rPr>
          <w:lang w:val="en-US"/>
        </w:rPr>
      </w:pPr>
    </w:p>
    <w:p w14:paraId="6DEF100D" w14:textId="77777777" w:rsidR="00800157" w:rsidRDefault="00800157" w:rsidP="00800157">
      <w:pPr>
        <w:rPr>
          <w:b/>
          <w:bCs/>
          <w:lang w:val="en-US"/>
        </w:rPr>
      </w:pPr>
      <w:r>
        <w:rPr>
          <w:b/>
          <w:bCs/>
          <w:lang w:val="en-US"/>
        </w:rPr>
        <w:t xml:space="preserve">Conclusion: </w:t>
      </w:r>
    </w:p>
    <w:p w14:paraId="0747B82D" w14:textId="77777777" w:rsidR="00800157" w:rsidRDefault="00800157" w:rsidP="00800157">
      <w:pPr>
        <w:rPr>
          <w:lang w:val="en-US"/>
        </w:rPr>
      </w:pPr>
      <w:r>
        <w:rPr>
          <w:lang w:val="en-US"/>
        </w:rPr>
        <w:t>All companies agreed Proposal 6, so we can have the following agreement:</w:t>
      </w:r>
    </w:p>
    <w:p w14:paraId="6571525D" w14:textId="086982A8" w:rsidR="00800157" w:rsidRPr="00A20173" w:rsidRDefault="00800157" w:rsidP="00800157">
      <w:pPr>
        <w:pStyle w:val="afa"/>
        <w:numPr>
          <w:ilvl w:val="0"/>
          <w:numId w:val="21"/>
        </w:numPr>
        <w:spacing w:after="0" w:line="259" w:lineRule="auto"/>
        <w:contextualSpacing w:val="0"/>
        <w:jc w:val="both"/>
        <w:rPr>
          <w:rFonts w:ascii="Arial" w:hAnsi="Arial" w:cs="Arial"/>
        </w:rPr>
      </w:pPr>
      <w:r w:rsidRPr="002651C7">
        <w:rPr>
          <w:rFonts w:ascii="Arial" w:hAnsi="Arial" w:cs="Arial"/>
          <w:b/>
          <w:bCs/>
        </w:rPr>
        <w:t xml:space="preserve"> </w:t>
      </w:r>
      <w:proofErr w:type="spellStart"/>
      <w:r w:rsidRPr="00800157">
        <w:rPr>
          <w:rFonts w:ascii="Arial" w:hAnsi="Arial" w:cs="Arial"/>
          <w:b/>
          <w:bCs/>
        </w:rPr>
        <w:t>ConfiguredGrantConfig</w:t>
      </w:r>
      <w:proofErr w:type="spellEnd"/>
      <w:r w:rsidRPr="00800157">
        <w:rPr>
          <w:rFonts w:ascii="Arial" w:hAnsi="Arial" w:cs="Arial"/>
          <w:b/>
          <w:bCs/>
        </w:rPr>
        <w:t xml:space="preserve"> and </w:t>
      </w:r>
      <w:proofErr w:type="spellStart"/>
      <w:r w:rsidRPr="00800157">
        <w:rPr>
          <w:rFonts w:ascii="Arial" w:hAnsi="Arial" w:cs="Arial"/>
          <w:b/>
          <w:bCs/>
        </w:rPr>
        <w:t>ConfiguredGrantConfigList</w:t>
      </w:r>
      <w:proofErr w:type="spellEnd"/>
      <w:r w:rsidRPr="00800157">
        <w:rPr>
          <w:rFonts w:ascii="Arial" w:hAnsi="Arial" w:cs="Arial"/>
          <w:b/>
          <w:bCs/>
        </w:rPr>
        <w:t xml:space="preserve"> in BWP-</w:t>
      </w:r>
      <w:proofErr w:type="spellStart"/>
      <w:r w:rsidRPr="00800157">
        <w:rPr>
          <w:rFonts w:ascii="Arial" w:hAnsi="Arial" w:cs="Arial"/>
          <w:b/>
          <w:bCs/>
        </w:rPr>
        <w:t>UplinkDedicated</w:t>
      </w:r>
      <w:proofErr w:type="spellEnd"/>
      <w:r w:rsidRPr="00800157">
        <w:rPr>
          <w:rFonts w:ascii="Arial" w:hAnsi="Arial" w:cs="Arial"/>
          <w:b/>
          <w:bCs/>
        </w:rPr>
        <w:t xml:space="preserve"> cannot be configured simultaneously at a given time.</w:t>
      </w:r>
    </w:p>
    <w:p w14:paraId="2E2F76D8" w14:textId="77777777" w:rsidR="00800157" w:rsidRDefault="00800157">
      <w:pPr>
        <w:rPr>
          <w:lang w:val="en-US"/>
        </w:rPr>
      </w:pPr>
    </w:p>
    <w:p w14:paraId="2E9F6546" w14:textId="77777777" w:rsidR="00EE701C" w:rsidRDefault="00E8185F">
      <w:pPr>
        <w:pStyle w:val="20"/>
        <w:ind w:right="200"/>
      </w:pPr>
      <w:r>
        <w:t>2.2</w:t>
      </w:r>
      <w:r>
        <w:tab/>
        <w:t>Proposal may require more discussion</w:t>
      </w:r>
    </w:p>
    <w:p w14:paraId="33FD086B" w14:textId="66F5EE2D" w:rsidR="00EE701C" w:rsidRDefault="00E8185F">
      <w:pPr>
        <w:rPr>
          <w:b/>
        </w:rPr>
      </w:pPr>
      <w:r>
        <w:rPr>
          <w:b/>
          <w:bCs/>
        </w:rPr>
        <w:t xml:space="preserve">Proposal 5: </w:t>
      </w:r>
      <w:ins w:id="4" w:author="Chaili" w:date="2020-04-26T16:57:00Z">
        <w:r w:rsidR="00860CF1">
          <w:rPr>
            <w:b/>
            <w:bCs/>
          </w:rPr>
          <w:t xml:space="preserve">it is proposed </w:t>
        </w:r>
      </w:ins>
      <w:ins w:id="5" w:author="Chaili" w:date="2020-04-23T13:11:00Z">
        <w:r w:rsidR="00860CF1">
          <w:rPr>
            <w:b/>
            <w:bCs/>
            <w:lang w:val="en-US"/>
          </w:rPr>
          <w:t xml:space="preserve">that </w:t>
        </w:r>
        <w:r w:rsidR="00860CF1">
          <w:rPr>
            <w:b/>
            <w:bCs/>
          </w:rPr>
          <w:t>the step of determining the closest N needs to be added</w:t>
        </w:r>
      </w:ins>
      <w:r w:rsidR="00860CF1">
        <w:rPr>
          <w:b/>
          <w:bCs/>
        </w:rPr>
        <w:t>.</w:t>
      </w:r>
    </w:p>
    <w:p w14:paraId="0D38D07C" w14:textId="151DC210" w:rsidR="00EE701C" w:rsidRDefault="00E8185F">
      <w:pPr>
        <w:jc w:val="both"/>
        <w:rPr>
          <w:b/>
          <w:bCs/>
          <w:lang w:val="en-US"/>
        </w:rPr>
      </w:pPr>
      <w:r>
        <w:rPr>
          <w:b/>
          <w:bCs/>
          <w:lang w:val="en-US"/>
        </w:rPr>
        <w:t>Question 7</w:t>
      </w:r>
      <w:ins w:id="6" w:author="Chaili" w:date="2020-04-23T13:12:00Z">
        <w:r w:rsidR="000E0C9A">
          <w:rPr>
            <w:b/>
            <w:bCs/>
            <w:lang w:val="en-US"/>
          </w:rPr>
          <w:t>-a</w:t>
        </w:r>
      </w:ins>
      <w:r>
        <w:rPr>
          <w:b/>
          <w:bCs/>
          <w:lang w:val="en-US"/>
        </w:rPr>
        <w:t xml:space="preserve">: Do you agree with </w:t>
      </w:r>
      <w:ins w:id="7" w:author="Chaili" w:date="2020-04-23T13:11:00Z">
        <w:r w:rsidR="000E0C9A">
          <w:rPr>
            <w:b/>
            <w:bCs/>
            <w:lang w:val="en-US"/>
          </w:rPr>
          <w:t xml:space="preserve">that </w:t>
        </w:r>
        <w:r w:rsidR="000E0C9A">
          <w:rPr>
            <w:b/>
            <w:bCs/>
          </w:rPr>
          <w:t>the step of determining the closest N needs to be added.</w:t>
        </w:r>
      </w:ins>
      <w:del w:id="8" w:author="Chaili" w:date="2020-04-23T13:11:00Z">
        <w:r w:rsidDel="000E0C9A">
          <w:rPr>
            <w:b/>
            <w:bCs/>
            <w:lang w:val="en-US"/>
          </w:rPr>
          <w:delText>Proposal 5</w:delText>
        </w:r>
      </w:del>
      <w:r>
        <w:rPr>
          <w:b/>
          <w:bCs/>
          <w:lang w:val="en-US"/>
        </w:rPr>
        <w:t>?</w:t>
      </w:r>
    </w:p>
    <w:tbl>
      <w:tblPr>
        <w:tblStyle w:val="af3"/>
        <w:tblW w:w="9631" w:type="dxa"/>
        <w:tblLayout w:type="fixed"/>
        <w:tblLook w:val="04A0" w:firstRow="1" w:lastRow="0" w:firstColumn="1" w:lastColumn="0" w:noHBand="0" w:noVBand="1"/>
      </w:tblPr>
      <w:tblGrid>
        <w:gridCol w:w="1555"/>
        <w:gridCol w:w="1842"/>
        <w:gridCol w:w="6234"/>
      </w:tblGrid>
      <w:tr w:rsidR="00EE701C" w14:paraId="0561CEB3" w14:textId="77777777">
        <w:tc>
          <w:tcPr>
            <w:tcW w:w="1555" w:type="dxa"/>
          </w:tcPr>
          <w:p w14:paraId="57A2CFD4" w14:textId="77777777" w:rsidR="00EE701C" w:rsidRDefault="00E8185F">
            <w:pPr>
              <w:rPr>
                <w:rFonts w:eastAsia="Helvetica"/>
                <w:b/>
                <w:bCs/>
                <w:lang w:val="en-US"/>
              </w:rPr>
            </w:pPr>
            <w:r>
              <w:rPr>
                <w:rFonts w:eastAsia="Helvetica"/>
                <w:b/>
                <w:bCs/>
                <w:lang w:val="en-US"/>
              </w:rPr>
              <w:lastRenderedPageBreak/>
              <w:t>Company</w:t>
            </w:r>
          </w:p>
        </w:tc>
        <w:tc>
          <w:tcPr>
            <w:tcW w:w="1842" w:type="dxa"/>
          </w:tcPr>
          <w:p w14:paraId="1C0BED5B" w14:textId="77777777" w:rsidR="00EE701C" w:rsidRDefault="00E8185F">
            <w:pPr>
              <w:rPr>
                <w:rFonts w:eastAsia="Helvetica"/>
                <w:b/>
                <w:bCs/>
                <w:lang w:val="en-US"/>
              </w:rPr>
            </w:pPr>
            <w:r>
              <w:rPr>
                <w:rFonts w:eastAsia="Helvetica"/>
                <w:b/>
                <w:bCs/>
                <w:lang w:val="en-US"/>
              </w:rPr>
              <w:t>YES/NO</w:t>
            </w:r>
          </w:p>
        </w:tc>
        <w:tc>
          <w:tcPr>
            <w:tcW w:w="6234" w:type="dxa"/>
          </w:tcPr>
          <w:p w14:paraId="109D80C5" w14:textId="77777777" w:rsidR="00EE701C" w:rsidRDefault="00E8185F">
            <w:pPr>
              <w:rPr>
                <w:rFonts w:eastAsia="Helvetica"/>
                <w:b/>
                <w:bCs/>
                <w:lang w:val="en-US"/>
              </w:rPr>
            </w:pPr>
            <w:r>
              <w:rPr>
                <w:rFonts w:eastAsia="Helvetica"/>
                <w:b/>
                <w:bCs/>
                <w:lang w:val="en-US"/>
              </w:rPr>
              <w:t>Comment / alternative proposal</w:t>
            </w:r>
          </w:p>
        </w:tc>
      </w:tr>
      <w:tr w:rsidR="00EE701C" w14:paraId="68A6C005" w14:textId="77777777">
        <w:tc>
          <w:tcPr>
            <w:tcW w:w="1555" w:type="dxa"/>
          </w:tcPr>
          <w:p w14:paraId="1443674C" w14:textId="77777777" w:rsidR="00EE701C" w:rsidRPr="00B3422C" w:rsidRDefault="00E8185F">
            <w:pPr>
              <w:rPr>
                <w:rFonts w:ascii="Arial" w:hAnsi="Arial" w:cs="Arial"/>
                <w:lang w:eastAsia="zh-CN"/>
              </w:rPr>
            </w:pPr>
            <w:r w:rsidRPr="00B3422C">
              <w:rPr>
                <w:rFonts w:ascii="Arial" w:hAnsi="Arial" w:cs="Arial"/>
                <w:lang w:eastAsia="zh-CN"/>
              </w:rPr>
              <w:t>Nokia</w:t>
            </w:r>
          </w:p>
        </w:tc>
        <w:tc>
          <w:tcPr>
            <w:tcW w:w="1842" w:type="dxa"/>
          </w:tcPr>
          <w:p w14:paraId="78DE7FE9" w14:textId="77777777" w:rsidR="00EE701C" w:rsidRPr="00B3422C" w:rsidRDefault="00EE701C">
            <w:pPr>
              <w:rPr>
                <w:rFonts w:ascii="Arial" w:hAnsi="Arial" w:cs="Arial"/>
                <w:lang w:eastAsia="zh-CN"/>
              </w:rPr>
            </w:pPr>
          </w:p>
        </w:tc>
        <w:tc>
          <w:tcPr>
            <w:tcW w:w="6234" w:type="dxa"/>
          </w:tcPr>
          <w:p w14:paraId="0ADDFB6B" w14:textId="77777777" w:rsidR="00EE701C" w:rsidRPr="00B3422C" w:rsidRDefault="00E8185F">
            <w:pPr>
              <w:rPr>
                <w:rFonts w:ascii="Arial" w:hAnsi="Arial" w:cs="Arial"/>
                <w:lang w:eastAsia="zh-CN"/>
              </w:rPr>
            </w:pPr>
            <w:r w:rsidRPr="00B3422C">
              <w:rPr>
                <w:rFonts w:ascii="Arial" w:hAnsi="Arial" w:cs="Arial"/>
                <w:lang w:eastAsia="zh-CN"/>
              </w:rPr>
              <w:t>Yes, we need to progress as there is a pending FFS in the specifications. Should we discuss a Text Proposal for this? We had our own proposal for a simple TP in [9], but we also think there was a good proposal in [6], i.e. clarify for Type 1 CG formula that:</w:t>
            </w:r>
          </w:p>
          <w:p w14:paraId="0102EF66" w14:textId="77777777" w:rsidR="00EE701C" w:rsidRDefault="00E8185F">
            <w:pPr>
              <w:overflowPunct w:val="0"/>
              <w:autoSpaceDE w:val="0"/>
              <w:autoSpaceDN w:val="0"/>
              <w:adjustRightInd w:val="0"/>
              <w:jc w:val="both"/>
              <w:textAlignment w:val="baseline"/>
              <w:rPr>
                <w:rFonts w:eastAsia="Helvetica"/>
                <w:color w:val="00B050"/>
                <w:u w:val="single"/>
                <w:lang w:eastAsia="ko-KR"/>
              </w:rPr>
            </w:pPr>
            <w:r>
              <w:rPr>
                <w:rFonts w:eastAsia="Helvetica"/>
                <w:lang w:val="en-US"/>
              </w:rPr>
              <w:t>“</w:t>
            </w:r>
            <w:r>
              <w:rPr>
                <w:rFonts w:eastAsia="Helvetica" w:hint="eastAsia"/>
                <w:color w:val="00B050"/>
                <w:u w:val="single"/>
                <w:lang w:eastAsia="ko-KR"/>
              </w:rPr>
              <w:t>where N &gt;= 0 and N is the smallest value corresponding to the closest available CG occasion after configured grant Type 1 configuration.</w:t>
            </w:r>
            <w:r>
              <w:rPr>
                <w:rFonts w:eastAsia="Helvetica"/>
                <w:color w:val="00B050"/>
                <w:u w:val="single"/>
                <w:lang w:eastAsia="ko-KR"/>
              </w:rPr>
              <w:t>”</w:t>
            </w:r>
          </w:p>
        </w:tc>
      </w:tr>
      <w:tr w:rsidR="00EE701C" w14:paraId="2F0A98C5" w14:textId="77777777">
        <w:tc>
          <w:tcPr>
            <w:tcW w:w="1555" w:type="dxa"/>
          </w:tcPr>
          <w:p w14:paraId="602160D9" w14:textId="77777777" w:rsidR="00EE701C" w:rsidRPr="00B3422C" w:rsidRDefault="00E8185F">
            <w:pPr>
              <w:rPr>
                <w:rFonts w:ascii="Arial" w:hAnsi="Arial" w:cs="Arial"/>
                <w:lang w:eastAsia="zh-CN"/>
              </w:rPr>
            </w:pPr>
            <w:r w:rsidRPr="00B3422C">
              <w:rPr>
                <w:rFonts w:ascii="Arial" w:hAnsi="Arial" w:cs="Arial"/>
                <w:lang w:eastAsia="zh-CN"/>
              </w:rPr>
              <w:t>Ericsson</w:t>
            </w:r>
          </w:p>
        </w:tc>
        <w:tc>
          <w:tcPr>
            <w:tcW w:w="1842" w:type="dxa"/>
          </w:tcPr>
          <w:p w14:paraId="7B8D52C0" w14:textId="77777777" w:rsidR="00EE701C" w:rsidRPr="00B3422C" w:rsidRDefault="00EE701C">
            <w:pPr>
              <w:rPr>
                <w:rFonts w:ascii="Arial" w:hAnsi="Arial" w:cs="Arial"/>
                <w:lang w:eastAsia="zh-CN"/>
              </w:rPr>
            </w:pPr>
          </w:p>
        </w:tc>
        <w:tc>
          <w:tcPr>
            <w:tcW w:w="6234" w:type="dxa"/>
          </w:tcPr>
          <w:p w14:paraId="77AC7B7E" w14:textId="77777777" w:rsidR="00EE701C" w:rsidRPr="00B3422C" w:rsidRDefault="00E8185F">
            <w:pPr>
              <w:rPr>
                <w:rFonts w:ascii="Arial" w:hAnsi="Arial" w:cs="Arial"/>
                <w:lang w:eastAsia="zh-CN"/>
              </w:rPr>
            </w:pPr>
            <w:r w:rsidRPr="00B3422C">
              <w:rPr>
                <w:rFonts w:ascii="Arial" w:hAnsi="Arial" w:cs="Arial"/>
                <w:lang w:eastAsia="zh-CN"/>
              </w:rPr>
              <w:t>We agree with Nokia this should be resolved and we prefer an email discussion over candidate TPs.</w:t>
            </w:r>
          </w:p>
        </w:tc>
      </w:tr>
      <w:tr w:rsidR="00EE701C" w14:paraId="092D0F75" w14:textId="77777777">
        <w:tc>
          <w:tcPr>
            <w:tcW w:w="1555" w:type="dxa"/>
          </w:tcPr>
          <w:p w14:paraId="44938B1E" w14:textId="77777777" w:rsidR="00EE701C" w:rsidRPr="00B3422C" w:rsidRDefault="00E8185F">
            <w:pPr>
              <w:rPr>
                <w:rFonts w:ascii="Arial" w:hAnsi="Arial" w:cs="Arial"/>
                <w:lang w:eastAsia="zh-CN"/>
              </w:rPr>
            </w:pPr>
            <w:r w:rsidRPr="00B3422C">
              <w:rPr>
                <w:rFonts w:ascii="Arial" w:hAnsi="Arial" w:cs="Arial" w:hint="eastAsia"/>
                <w:lang w:eastAsia="zh-CN"/>
              </w:rPr>
              <w:t>LG</w:t>
            </w:r>
          </w:p>
        </w:tc>
        <w:tc>
          <w:tcPr>
            <w:tcW w:w="1842" w:type="dxa"/>
          </w:tcPr>
          <w:p w14:paraId="6B4CD7A9" w14:textId="77777777" w:rsidR="00EE701C" w:rsidRPr="00B3422C" w:rsidRDefault="00EE701C">
            <w:pPr>
              <w:rPr>
                <w:rFonts w:ascii="Arial" w:hAnsi="Arial" w:cs="Arial"/>
                <w:lang w:eastAsia="zh-CN"/>
              </w:rPr>
            </w:pPr>
          </w:p>
        </w:tc>
        <w:tc>
          <w:tcPr>
            <w:tcW w:w="6234" w:type="dxa"/>
          </w:tcPr>
          <w:p w14:paraId="7DFA5F75" w14:textId="77777777" w:rsidR="00EE701C" w:rsidRPr="00B3422C" w:rsidRDefault="00E8185F">
            <w:pPr>
              <w:rPr>
                <w:rFonts w:ascii="Arial" w:hAnsi="Arial" w:cs="Arial"/>
                <w:lang w:eastAsia="zh-CN"/>
              </w:rPr>
            </w:pPr>
            <w:r w:rsidRPr="00B3422C">
              <w:rPr>
                <w:rFonts w:ascii="Arial" w:hAnsi="Arial" w:cs="Arial"/>
                <w:lang w:eastAsia="zh-CN"/>
              </w:rPr>
              <w:t>N</w:t>
            </w:r>
            <w:r w:rsidRPr="00B3422C">
              <w:rPr>
                <w:rFonts w:ascii="Arial" w:hAnsi="Arial" w:cs="Arial" w:hint="eastAsia"/>
                <w:lang w:eastAsia="zh-CN"/>
              </w:rPr>
              <w:t xml:space="preserve">ot </w:t>
            </w:r>
            <w:r w:rsidRPr="00B3422C">
              <w:rPr>
                <w:rFonts w:ascii="Arial" w:hAnsi="Arial" w:cs="Arial"/>
                <w:lang w:eastAsia="zh-CN"/>
              </w:rPr>
              <w:t xml:space="preserve">clear the proposal, but we think that this can be resolved by implementation. </w:t>
            </w:r>
          </w:p>
        </w:tc>
      </w:tr>
      <w:tr w:rsidR="00EE701C" w14:paraId="55A7111E" w14:textId="77777777">
        <w:tc>
          <w:tcPr>
            <w:tcW w:w="1555" w:type="dxa"/>
          </w:tcPr>
          <w:p w14:paraId="20B6AA09" w14:textId="77777777" w:rsidR="00EE701C" w:rsidRPr="00B3422C" w:rsidRDefault="00E8185F">
            <w:pPr>
              <w:rPr>
                <w:rFonts w:ascii="Arial" w:hAnsi="Arial" w:cs="Arial"/>
                <w:lang w:eastAsia="zh-CN"/>
              </w:rPr>
            </w:pPr>
            <w:r w:rsidRPr="00B3422C">
              <w:rPr>
                <w:rFonts w:ascii="Arial" w:hAnsi="Arial" w:cs="Arial" w:hint="eastAsia"/>
                <w:lang w:eastAsia="zh-CN"/>
              </w:rPr>
              <w:t>ZTE</w:t>
            </w:r>
          </w:p>
        </w:tc>
        <w:tc>
          <w:tcPr>
            <w:tcW w:w="1842" w:type="dxa"/>
          </w:tcPr>
          <w:p w14:paraId="1AA5ED65" w14:textId="77777777" w:rsidR="00EE701C" w:rsidRPr="00B3422C" w:rsidRDefault="00EE701C">
            <w:pPr>
              <w:rPr>
                <w:rFonts w:ascii="Arial" w:hAnsi="Arial" w:cs="Arial"/>
                <w:lang w:eastAsia="zh-CN"/>
              </w:rPr>
            </w:pPr>
          </w:p>
        </w:tc>
        <w:tc>
          <w:tcPr>
            <w:tcW w:w="6234" w:type="dxa"/>
          </w:tcPr>
          <w:p w14:paraId="6A90F229" w14:textId="77777777" w:rsidR="00EE701C" w:rsidRPr="00B3422C" w:rsidRDefault="00E8185F">
            <w:pPr>
              <w:rPr>
                <w:rFonts w:ascii="Arial" w:hAnsi="Arial" w:cs="Arial"/>
                <w:lang w:eastAsia="zh-CN"/>
              </w:rPr>
            </w:pPr>
            <w:r w:rsidRPr="00B3422C">
              <w:rPr>
                <w:rFonts w:ascii="Arial" w:hAnsi="Arial" w:cs="Arial" w:hint="eastAsia"/>
                <w:lang w:eastAsia="zh-CN"/>
              </w:rPr>
              <w:t xml:space="preserve">In our understanding, we have already explained the parameter </w:t>
            </w:r>
            <w:bookmarkStart w:id="9" w:name="OLE_LINK2"/>
            <w:proofErr w:type="spellStart"/>
            <w:r w:rsidRPr="00B3422C">
              <w:rPr>
                <w:rFonts w:ascii="Arial" w:hAnsi="Arial" w:cs="Arial"/>
                <w:lang w:eastAsia="zh-CN"/>
              </w:rPr>
              <w:t>timeReferenceSFN</w:t>
            </w:r>
            <w:bookmarkEnd w:id="9"/>
            <w:proofErr w:type="spellEnd"/>
            <w:r w:rsidRPr="00B3422C">
              <w:rPr>
                <w:rFonts w:ascii="Arial" w:hAnsi="Arial" w:cs="Arial" w:hint="eastAsia"/>
                <w:lang w:eastAsia="zh-CN"/>
              </w:rPr>
              <w:t xml:space="preserve"> in 38.321 as well as RRC specification. It can imply that UE need to deduct the closest N based on the </w:t>
            </w:r>
            <w:proofErr w:type="spellStart"/>
            <w:proofErr w:type="gramStart"/>
            <w:r w:rsidRPr="00B3422C">
              <w:rPr>
                <w:rFonts w:ascii="Arial" w:hAnsi="Arial" w:cs="Arial"/>
                <w:lang w:eastAsia="zh-CN"/>
              </w:rPr>
              <w:t>timeReferenceSFN</w:t>
            </w:r>
            <w:proofErr w:type="spellEnd"/>
            <w:r w:rsidRPr="00B3422C">
              <w:rPr>
                <w:rFonts w:ascii="Arial" w:hAnsi="Arial" w:cs="Arial" w:hint="eastAsia"/>
                <w:lang w:eastAsia="zh-CN"/>
              </w:rPr>
              <w:t xml:space="preserve">  and</w:t>
            </w:r>
            <w:proofErr w:type="gramEnd"/>
            <w:r w:rsidRPr="00B3422C">
              <w:rPr>
                <w:rFonts w:ascii="Arial" w:hAnsi="Arial" w:cs="Arial" w:hint="eastAsia"/>
                <w:lang w:eastAsia="zh-CN"/>
              </w:rPr>
              <w:t xml:space="preserve"> periodicity. </w:t>
            </w:r>
            <w:proofErr w:type="gramStart"/>
            <w:r w:rsidRPr="00B3422C">
              <w:rPr>
                <w:rFonts w:ascii="Arial" w:hAnsi="Arial" w:cs="Arial" w:hint="eastAsia"/>
                <w:lang w:eastAsia="zh-CN"/>
              </w:rPr>
              <w:t>Therefore ,</w:t>
            </w:r>
            <w:proofErr w:type="gramEnd"/>
            <w:r w:rsidRPr="00B3422C">
              <w:rPr>
                <w:rFonts w:ascii="Arial" w:hAnsi="Arial" w:cs="Arial" w:hint="eastAsia"/>
                <w:lang w:eastAsia="zh-CN"/>
              </w:rPr>
              <w:t xml:space="preserve"> there is no need for us to clarify this again in the specification. It can be left to UE implementation for how to deduct the closest N</w:t>
            </w:r>
          </w:p>
        </w:tc>
      </w:tr>
      <w:tr w:rsidR="0052188E" w14:paraId="5B28EE00" w14:textId="77777777">
        <w:tc>
          <w:tcPr>
            <w:tcW w:w="1555" w:type="dxa"/>
          </w:tcPr>
          <w:p w14:paraId="29E67CCC" w14:textId="4049ED12" w:rsidR="0052188E" w:rsidRPr="00B3422C" w:rsidRDefault="0052188E">
            <w:pPr>
              <w:rPr>
                <w:rFonts w:ascii="Arial" w:hAnsi="Arial" w:cs="Arial"/>
                <w:lang w:eastAsia="zh-CN"/>
              </w:rPr>
            </w:pPr>
            <w:r w:rsidRPr="00B3422C">
              <w:rPr>
                <w:rFonts w:ascii="Arial" w:hAnsi="Arial" w:cs="Arial" w:hint="eastAsia"/>
                <w:lang w:eastAsia="zh-CN"/>
              </w:rPr>
              <w:t>Samsung</w:t>
            </w:r>
          </w:p>
        </w:tc>
        <w:tc>
          <w:tcPr>
            <w:tcW w:w="1842" w:type="dxa"/>
          </w:tcPr>
          <w:p w14:paraId="0A4E54C6" w14:textId="5268F70D" w:rsidR="0052188E" w:rsidRPr="00B3422C" w:rsidRDefault="0052188E">
            <w:pPr>
              <w:rPr>
                <w:rFonts w:ascii="Arial" w:hAnsi="Arial" w:cs="Arial"/>
                <w:lang w:eastAsia="zh-CN"/>
              </w:rPr>
            </w:pPr>
            <w:r w:rsidRPr="00B3422C">
              <w:rPr>
                <w:rFonts w:ascii="Arial" w:hAnsi="Arial" w:cs="Arial" w:hint="eastAsia"/>
                <w:lang w:eastAsia="zh-CN"/>
              </w:rPr>
              <w:t>Yes</w:t>
            </w:r>
          </w:p>
        </w:tc>
        <w:tc>
          <w:tcPr>
            <w:tcW w:w="6234" w:type="dxa"/>
          </w:tcPr>
          <w:p w14:paraId="7A16E3AA" w14:textId="0646C84B" w:rsidR="0052188E" w:rsidRPr="00B3422C" w:rsidRDefault="0052188E">
            <w:pPr>
              <w:rPr>
                <w:rFonts w:ascii="Arial" w:hAnsi="Arial" w:cs="Arial"/>
                <w:lang w:eastAsia="zh-CN"/>
              </w:rPr>
            </w:pPr>
            <w:r w:rsidRPr="00B3422C">
              <w:rPr>
                <w:rFonts w:ascii="Arial" w:hAnsi="Arial" w:cs="Arial"/>
                <w:lang w:eastAsia="zh-CN"/>
              </w:rPr>
              <w:t>UE implementation could resolve it. But we have an agreement, it’s better to capture it with a simple way</w:t>
            </w:r>
          </w:p>
        </w:tc>
      </w:tr>
      <w:tr w:rsidR="003605D0" w14:paraId="467AF369" w14:textId="77777777">
        <w:tc>
          <w:tcPr>
            <w:tcW w:w="1555" w:type="dxa"/>
          </w:tcPr>
          <w:p w14:paraId="434120D9" w14:textId="3DB97F68" w:rsidR="003605D0" w:rsidRPr="00B3422C" w:rsidRDefault="003605D0">
            <w:pPr>
              <w:rPr>
                <w:rFonts w:ascii="Arial" w:hAnsi="Arial" w:cs="Arial"/>
                <w:lang w:eastAsia="zh-CN"/>
              </w:rPr>
            </w:pPr>
            <w:r w:rsidRPr="00B3422C">
              <w:rPr>
                <w:rFonts w:ascii="Arial" w:hAnsi="Arial" w:cs="Arial"/>
                <w:lang w:eastAsia="zh-CN"/>
              </w:rPr>
              <w:t>Qualcomm</w:t>
            </w:r>
          </w:p>
        </w:tc>
        <w:tc>
          <w:tcPr>
            <w:tcW w:w="1842" w:type="dxa"/>
          </w:tcPr>
          <w:p w14:paraId="349609FC" w14:textId="558344A4" w:rsidR="003605D0" w:rsidRPr="00B3422C" w:rsidRDefault="003605D0">
            <w:pPr>
              <w:rPr>
                <w:rFonts w:ascii="Arial" w:hAnsi="Arial" w:cs="Arial"/>
                <w:lang w:eastAsia="zh-CN"/>
              </w:rPr>
            </w:pPr>
            <w:r w:rsidRPr="00B3422C">
              <w:rPr>
                <w:rFonts w:ascii="Arial" w:hAnsi="Arial" w:cs="Arial"/>
                <w:lang w:eastAsia="zh-CN"/>
              </w:rPr>
              <w:t>No</w:t>
            </w:r>
          </w:p>
        </w:tc>
        <w:tc>
          <w:tcPr>
            <w:tcW w:w="6234" w:type="dxa"/>
          </w:tcPr>
          <w:p w14:paraId="7B09EAA0" w14:textId="317CF870" w:rsidR="003605D0" w:rsidRPr="00B3422C" w:rsidRDefault="003605D0">
            <w:pPr>
              <w:rPr>
                <w:rFonts w:ascii="Arial" w:hAnsi="Arial" w:cs="Arial"/>
                <w:lang w:eastAsia="zh-CN"/>
              </w:rPr>
            </w:pPr>
            <w:r w:rsidRPr="00B3422C">
              <w:rPr>
                <w:rFonts w:ascii="Arial" w:hAnsi="Arial" w:cs="Arial"/>
                <w:lang w:eastAsia="zh-CN"/>
              </w:rPr>
              <w:t>Can be handled by implementation at UE. We have not seen any interoperability concern in the current spec.</w:t>
            </w:r>
          </w:p>
        </w:tc>
      </w:tr>
      <w:tr w:rsidR="005A4F03" w:rsidRPr="0052188E" w14:paraId="71DB3342" w14:textId="77777777" w:rsidTr="005A4F03">
        <w:tc>
          <w:tcPr>
            <w:tcW w:w="1555" w:type="dxa"/>
          </w:tcPr>
          <w:p w14:paraId="7B996C4F" w14:textId="77777777" w:rsidR="005A4F03" w:rsidRPr="00B3422C" w:rsidRDefault="005A4F03" w:rsidP="00371BE9">
            <w:pPr>
              <w:rPr>
                <w:rFonts w:ascii="Arial" w:hAnsi="Arial" w:cs="Arial"/>
                <w:lang w:eastAsia="zh-CN"/>
              </w:rPr>
            </w:pPr>
            <w:r w:rsidRPr="00B3422C">
              <w:rPr>
                <w:rFonts w:ascii="Arial" w:hAnsi="Arial" w:cs="Arial"/>
                <w:lang w:eastAsia="zh-CN"/>
              </w:rPr>
              <w:t>OPPO</w:t>
            </w:r>
          </w:p>
        </w:tc>
        <w:tc>
          <w:tcPr>
            <w:tcW w:w="1842" w:type="dxa"/>
          </w:tcPr>
          <w:p w14:paraId="47DCFCDF" w14:textId="77777777" w:rsidR="005A4F03" w:rsidRPr="00B3422C" w:rsidRDefault="005A4F03" w:rsidP="00371BE9">
            <w:pPr>
              <w:rPr>
                <w:rFonts w:ascii="Arial" w:hAnsi="Arial" w:cs="Arial"/>
                <w:lang w:eastAsia="zh-CN"/>
              </w:rPr>
            </w:pPr>
          </w:p>
        </w:tc>
        <w:tc>
          <w:tcPr>
            <w:tcW w:w="6234" w:type="dxa"/>
          </w:tcPr>
          <w:p w14:paraId="03DDDFB1" w14:textId="77777777" w:rsidR="005A4F03" w:rsidRPr="00B3422C" w:rsidRDefault="005A4F03" w:rsidP="00371BE9">
            <w:pPr>
              <w:rPr>
                <w:rFonts w:ascii="Arial" w:hAnsi="Arial" w:cs="Arial"/>
                <w:lang w:eastAsia="zh-CN"/>
              </w:rPr>
            </w:pPr>
            <w:r w:rsidRPr="00B3422C">
              <w:rPr>
                <w:rFonts w:ascii="Arial" w:hAnsi="Arial" w:cs="Arial"/>
                <w:lang w:eastAsia="zh-CN"/>
              </w:rPr>
              <w:t>From our perspective, it can be resolved by implementation. But we are also fine to have a NOTE if majority want something clarified in the spec.</w:t>
            </w:r>
          </w:p>
        </w:tc>
      </w:tr>
      <w:tr w:rsidR="00143744" w:rsidRPr="0052188E" w14:paraId="78A37787" w14:textId="77777777" w:rsidTr="005A4F03">
        <w:tc>
          <w:tcPr>
            <w:tcW w:w="1555" w:type="dxa"/>
          </w:tcPr>
          <w:p w14:paraId="56246A65" w14:textId="322D7F9D" w:rsidR="00143744" w:rsidRPr="00B3422C" w:rsidRDefault="00143744" w:rsidP="00371BE9">
            <w:pPr>
              <w:rPr>
                <w:rFonts w:ascii="Arial" w:hAnsi="Arial" w:cs="Arial"/>
                <w:lang w:eastAsia="zh-CN"/>
              </w:rPr>
            </w:pPr>
            <w:r w:rsidRPr="00B3422C">
              <w:rPr>
                <w:rFonts w:ascii="Arial" w:hAnsi="Arial" w:cs="Arial"/>
                <w:lang w:eastAsia="zh-CN"/>
              </w:rPr>
              <w:t>CATT</w:t>
            </w:r>
          </w:p>
        </w:tc>
        <w:tc>
          <w:tcPr>
            <w:tcW w:w="1842" w:type="dxa"/>
          </w:tcPr>
          <w:p w14:paraId="4E1282BA" w14:textId="18359BAD" w:rsidR="00143744" w:rsidRPr="00B3422C" w:rsidRDefault="00143744" w:rsidP="00371BE9">
            <w:pPr>
              <w:rPr>
                <w:rFonts w:ascii="Arial" w:hAnsi="Arial" w:cs="Arial"/>
                <w:lang w:eastAsia="zh-CN"/>
              </w:rPr>
            </w:pPr>
            <w:r w:rsidRPr="00B3422C">
              <w:rPr>
                <w:rFonts w:ascii="Arial" w:hAnsi="Arial" w:cs="Arial"/>
                <w:lang w:eastAsia="zh-CN"/>
              </w:rPr>
              <w:t>Yes</w:t>
            </w:r>
          </w:p>
        </w:tc>
        <w:tc>
          <w:tcPr>
            <w:tcW w:w="6234" w:type="dxa"/>
          </w:tcPr>
          <w:p w14:paraId="372DF1D6" w14:textId="7C3D660A" w:rsidR="00143744" w:rsidRDefault="00143744" w:rsidP="00371BE9">
            <w:pPr>
              <w:rPr>
                <w:rFonts w:ascii="Arial" w:eastAsia="Malgun Gothic" w:hAnsi="Arial" w:cs="Arial"/>
                <w:lang w:val="en-US" w:eastAsia="ko-KR"/>
              </w:rPr>
            </w:pPr>
            <w:r>
              <w:rPr>
                <w:rFonts w:ascii="Arial" w:eastAsia="Malgun Gothic" w:hAnsi="Arial" w:cs="Arial"/>
                <w:lang w:val="en-US" w:eastAsia="ko-KR"/>
              </w:rPr>
              <w:t>For example [6] proposes a clear and non-ambiguous TP.</w:t>
            </w:r>
          </w:p>
        </w:tc>
      </w:tr>
      <w:tr w:rsidR="002665DC" w:rsidRPr="0052188E" w14:paraId="230F7795" w14:textId="77777777" w:rsidTr="005A4F03">
        <w:tc>
          <w:tcPr>
            <w:tcW w:w="1555" w:type="dxa"/>
          </w:tcPr>
          <w:p w14:paraId="6AF9CAA9" w14:textId="107CFFF4" w:rsidR="002665DC" w:rsidRPr="00B3422C" w:rsidRDefault="00E43140" w:rsidP="00371BE9">
            <w:pPr>
              <w:rPr>
                <w:rFonts w:ascii="Arial" w:hAnsi="Arial" w:cs="Arial"/>
                <w:lang w:eastAsia="zh-CN"/>
              </w:rPr>
            </w:pPr>
            <w:r w:rsidRPr="00B3422C">
              <w:rPr>
                <w:rFonts w:ascii="Arial" w:hAnsi="Arial" w:cs="Arial"/>
                <w:lang w:eastAsia="zh-CN"/>
              </w:rPr>
              <w:t>V</w:t>
            </w:r>
            <w:r w:rsidR="002665DC" w:rsidRPr="00B3422C">
              <w:rPr>
                <w:rFonts w:ascii="Arial" w:hAnsi="Arial" w:cs="Arial"/>
                <w:lang w:eastAsia="zh-CN"/>
              </w:rPr>
              <w:t>ivo</w:t>
            </w:r>
          </w:p>
        </w:tc>
        <w:tc>
          <w:tcPr>
            <w:tcW w:w="1842" w:type="dxa"/>
          </w:tcPr>
          <w:p w14:paraId="0BE0B693" w14:textId="77777777" w:rsidR="002665DC" w:rsidRPr="00B3422C" w:rsidRDefault="002665DC" w:rsidP="00371BE9">
            <w:pPr>
              <w:rPr>
                <w:rFonts w:ascii="Arial" w:hAnsi="Arial" w:cs="Arial"/>
                <w:lang w:eastAsia="zh-CN"/>
              </w:rPr>
            </w:pPr>
          </w:p>
        </w:tc>
        <w:tc>
          <w:tcPr>
            <w:tcW w:w="6234" w:type="dxa"/>
          </w:tcPr>
          <w:p w14:paraId="46C8DE93" w14:textId="4E048ECA" w:rsidR="002665DC" w:rsidRDefault="002665DC" w:rsidP="00371BE9">
            <w:pPr>
              <w:rPr>
                <w:rFonts w:ascii="Arial" w:eastAsia="Malgun Gothic" w:hAnsi="Arial" w:cs="Arial"/>
                <w:lang w:val="en-US" w:eastAsia="ko-KR"/>
              </w:rPr>
            </w:pPr>
            <w:r>
              <w:rPr>
                <w:rFonts w:ascii="Arial" w:eastAsia="Malgun Gothic" w:hAnsi="Arial" w:cs="Arial"/>
                <w:lang w:val="en-US" w:eastAsia="ko-KR"/>
              </w:rPr>
              <w:t>This seems to be an UE implementation. It is not clear why this should be clarified.</w:t>
            </w:r>
          </w:p>
        </w:tc>
      </w:tr>
      <w:tr w:rsidR="00E43140" w:rsidRPr="0052188E" w14:paraId="71336FEC" w14:textId="77777777" w:rsidTr="005A4F03">
        <w:tc>
          <w:tcPr>
            <w:tcW w:w="1555" w:type="dxa"/>
          </w:tcPr>
          <w:p w14:paraId="6B03CE8F" w14:textId="5D59991C" w:rsidR="00E43140" w:rsidRPr="00B3422C" w:rsidRDefault="00E43140" w:rsidP="00371BE9">
            <w:pPr>
              <w:rPr>
                <w:rFonts w:ascii="Arial" w:hAnsi="Arial" w:cs="Arial"/>
                <w:lang w:eastAsia="zh-CN"/>
              </w:rPr>
            </w:pPr>
            <w:r w:rsidRPr="00B3422C">
              <w:rPr>
                <w:rFonts w:ascii="Arial" w:hAnsi="Arial" w:cs="Arial" w:hint="eastAsia"/>
                <w:lang w:eastAsia="zh-CN"/>
              </w:rPr>
              <w:t>Huawei</w:t>
            </w:r>
          </w:p>
        </w:tc>
        <w:tc>
          <w:tcPr>
            <w:tcW w:w="1842" w:type="dxa"/>
          </w:tcPr>
          <w:p w14:paraId="0C183ADD" w14:textId="77777777" w:rsidR="00E43140" w:rsidRPr="00B3422C" w:rsidRDefault="00E43140" w:rsidP="00371BE9">
            <w:pPr>
              <w:rPr>
                <w:rFonts w:ascii="Arial" w:hAnsi="Arial" w:cs="Arial"/>
                <w:lang w:eastAsia="zh-CN"/>
              </w:rPr>
            </w:pPr>
          </w:p>
        </w:tc>
        <w:tc>
          <w:tcPr>
            <w:tcW w:w="6234" w:type="dxa"/>
          </w:tcPr>
          <w:p w14:paraId="1896EDF4" w14:textId="3AA7E179" w:rsidR="00E43140" w:rsidRDefault="00E43140" w:rsidP="00371BE9">
            <w:pPr>
              <w:rPr>
                <w:rFonts w:ascii="Arial" w:eastAsia="Malgun Gothic" w:hAnsi="Arial" w:cs="Arial"/>
                <w:lang w:val="en-US" w:eastAsia="ko-KR"/>
              </w:rPr>
            </w:pPr>
            <w:r>
              <w:rPr>
                <w:rFonts w:ascii="Arial" w:eastAsia="Malgun Gothic" w:hAnsi="Arial" w:cs="Arial" w:hint="eastAsia"/>
                <w:lang w:val="en-US" w:eastAsia="ko-KR"/>
              </w:rPr>
              <w:t xml:space="preserve">We think this is UE implementation issue and no need to specify. </w:t>
            </w:r>
          </w:p>
        </w:tc>
      </w:tr>
      <w:tr w:rsidR="00A062E0" w:rsidRPr="0052188E" w14:paraId="1720F7D6" w14:textId="77777777" w:rsidTr="005A4F03">
        <w:tc>
          <w:tcPr>
            <w:tcW w:w="1555" w:type="dxa"/>
          </w:tcPr>
          <w:p w14:paraId="36E1FB92" w14:textId="5F878964" w:rsidR="00A062E0" w:rsidRDefault="00A062E0" w:rsidP="00A062E0">
            <w:pPr>
              <w:rPr>
                <w:rFonts w:eastAsia="Malgun Gothic"/>
                <w:lang w:val="en-US" w:eastAsia="ko-KR"/>
              </w:rPr>
            </w:pPr>
            <w:r w:rsidRPr="006726F3">
              <w:rPr>
                <w:rFonts w:ascii="Arial" w:hAnsi="Arial" w:cs="Arial"/>
                <w:lang w:val="en-US" w:eastAsia="zh-CN"/>
              </w:rPr>
              <w:t>Intel</w:t>
            </w:r>
          </w:p>
        </w:tc>
        <w:tc>
          <w:tcPr>
            <w:tcW w:w="1842" w:type="dxa"/>
          </w:tcPr>
          <w:p w14:paraId="167CD101" w14:textId="77777777" w:rsidR="00A062E0" w:rsidRDefault="00A062E0" w:rsidP="00A062E0">
            <w:pPr>
              <w:rPr>
                <w:rFonts w:eastAsia="Malgun Gothic"/>
                <w:lang w:val="en-US" w:eastAsia="ko-KR"/>
              </w:rPr>
            </w:pPr>
          </w:p>
        </w:tc>
        <w:tc>
          <w:tcPr>
            <w:tcW w:w="6234" w:type="dxa"/>
          </w:tcPr>
          <w:p w14:paraId="4D6AD959" w14:textId="7403D59B" w:rsidR="00A062E0" w:rsidRDefault="00A062E0" w:rsidP="00A062E0">
            <w:pPr>
              <w:rPr>
                <w:rFonts w:ascii="Arial" w:eastAsia="Malgun Gothic" w:hAnsi="Arial" w:cs="Arial"/>
                <w:lang w:val="en-US" w:eastAsia="ko-KR"/>
              </w:rPr>
            </w:pPr>
            <w:r>
              <w:rPr>
                <w:rFonts w:ascii="Arial" w:hAnsi="Arial" w:cs="Arial"/>
                <w:lang w:val="en-US" w:eastAsia="zh-CN"/>
              </w:rPr>
              <w:t>We also think this can be handled by UE implementation.</w:t>
            </w:r>
          </w:p>
        </w:tc>
      </w:tr>
      <w:tr w:rsidR="00194D39" w:rsidRPr="0052188E" w14:paraId="258B6F4E" w14:textId="77777777" w:rsidTr="005A4F03">
        <w:tc>
          <w:tcPr>
            <w:tcW w:w="1555" w:type="dxa"/>
          </w:tcPr>
          <w:p w14:paraId="79F29D39" w14:textId="7139C07A" w:rsidR="00194D39" w:rsidRPr="00194D39" w:rsidRDefault="00194D39" w:rsidP="00A062E0">
            <w:pPr>
              <w:rPr>
                <w:rFonts w:ascii="Arial" w:eastAsia="MS Mincho" w:hAnsi="Arial" w:cs="Arial"/>
                <w:lang w:val="en-US" w:eastAsia="ja-JP"/>
              </w:rPr>
            </w:pPr>
            <w:proofErr w:type="spellStart"/>
            <w:r>
              <w:rPr>
                <w:rFonts w:ascii="Arial" w:eastAsia="MS Mincho" w:hAnsi="Arial" w:cs="Arial" w:hint="eastAsia"/>
                <w:lang w:val="en-US" w:eastAsia="ja-JP"/>
              </w:rPr>
              <w:t>Sequans</w:t>
            </w:r>
            <w:proofErr w:type="spellEnd"/>
          </w:p>
        </w:tc>
        <w:tc>
          <w:tcPr>
            <w:tcW w:w="1842" w:type="dxa"/>
          </w:tcPr>
          <w:p w14:paraId="6B867FC0" w14:textId="1C567AAD" w:rsidR="00194D39" w:rsidRPr="00194D39" w:rsidRDefault="00194D39" w:rsidP="00A062E0">
            <w:pPr>
              <w:rPr>
                <w:rFonts w:eastAsia="MS Mincho"/>
                <w:lang w:val="en-US" w:eastAsia="ja-JP"/>
              </w:rPr>
            </w:pPr>
            <w:r w:rsidRPr="00B3422C">
              <w:rPr>
                <w:rFonts w:ascii="Arial" w:hAnsi="Arial" w:cs="Arial" w:hint="eastAsia"/>
                <w:lang w:eastAsia="zh-CN"/>
              </w:rPr>
              <w:t>No (no need for a precise determination of closest N).</w:t>
            </w:r>
          </w:p>
        </w:tc>
        <w:tc>
          <w:tcPr>
            <w:tcW w:w="6234" w:type="dxa"/>
          </w:tcPr>
          <w:p w14:paraId="5EC80228" w14:textId="77777777" w:rsidR="00194D39" w:rsidRDefault="00194D39" w:rsidP="00A062E0">
            <w:pPr>
              <w:rPr>
                <w:rFonts w:ascii="Arial" w:eastAsia="MS Mincho" w:hAnsi="Arial" w:cs="Arial"/>
                <w:lang w:val="en-US" w:eastAsia="ja-JP"/>
              </w:rPr>
            </w:pPr>
            <w:r>
              <w:rPr>
                <w:rFonts w:ascii="Arial" w:eastAsia="MS Mincho" w:hAnsi="Arial" w:cs="Arial" w:hint="eastAsia"/>
                <w:lang w:val="en-US" w:eastAsia="ja-JP"/>
              </w:rPr>
              <w:t>Actually, we think the current text is fine.</w:t>
            </w:r>
          </w:p>
          <w:p w14:paraId="0F5C8071" w14:textId="0F2871E7" w:rsidR="00194D39" w:rsidRDefault="00194D39" w:rsidP="00194D39">
            <w:pPr>
              <w:rPr>
                <w:rFonts w:ascii="Arial" w:eastAsia="MS Mincho" w:hAnsi="Arial" w:cs="Arial"/>
                <w:lang w:val="en-US" w:eastAsia="ja-JP"/>
              </w:rPr>
            </w:pPr>
            <w:r>
              <w:rPr>
                <w:rFonts w:ascii="Arial" w:eastAsia="MS Mincho" w:hAnsi="Arial" w:cs="Arial" w:hint="eastAsia"/>
                <w:lang w:val="en-US" w:eastAsia="ja-JP"/>
              </w:rPr>
              <w:t xml:space="preserve">MAC formula describes CG </w:t>
            </w:r>
            <w:r>
              <w:rPr>
                <w:rFonts w:ascii="Arial" w:eastAsia="MS Mincho" w:hAnsi="Arial" w:cs="Arial"/>
                <w:lang w:val="en-US" w:eastAsia="ja-JP"/>
              </w:rPr>
              <w:t>occurrences</w:t>
            </w:r>
            <w:r>
              <w:rPr>
                <w:rFonts w:ascii="Arial" w:eastAsia="MS Mincho" w:hAnsi="Arial" w:cs="Arial" w:hint="eastAsia"/>
                <w:lang w:val="en-US" w:eastAsia="ja-JP"/>
              </w:rPr>
              <w:t xml:space="preserve"> indexed by N&gt;=0; the </w:t>
            </w:r>
            <w:proofErr w:type="spellStart"/>
            <w:r w:rsidRPr="00194D39">
              <w:rPr>
                <w:rFonts w:ascii="Arial" w:eastAsia="MS Mincho" w:hAnsi="Arial" w:cs="Arial"/>
                <w:lang w:val="en-US" w:eastAsia="ja-JP"/>
              </w:rPr>
              <w:t>timeReferenceSFN</w:t>
            </w:r>
            <w:proofErr w:type="spellEnd"/>
            <w:r>
              <w:rPr>
                <w:rFonts w:ascii="Arial" w:eastAsia="MS Mincho" w:hAnsi="Arial" w:cs="Arial" w:hint="eastAsia"/>
                <w:lang w:val="en-US" w:eastAsia="ja-JP"/>
              </w:rPr>
              <w:t xml:space="preserve"> from which the formula applies occurs in the past compared to when t</w:t>
            </w:r>
            <w:r w:rsidR="00EB376D">
              <w:rPr>
                <w:rFonts w:ascii="Arial" w:eastAsia="MS Mincho" w:hAnsi="Arial" w:cs="Arial" w:hint="eastAsia"/>
                <w:lang w:val="en-US" w:eastAsia="ja-JP"/>
              </w:rPr>
              <w:t>he configuration is received (a</w:t>
            </w:r>
            <w:r>
              <w:rPr>
                <w:rFonts w:ascii="Arial" w:eastAsia="MS Mincho" w:hAnsi="Arial" w:cs="Arial" w:hint="eastAsia"/>
                <w:lang w:val="en-US" w:eastAsia="ja-JP"/>
              </w:rPr>
              <w:t>s already clearly specified</w:t>
            </w:r>
            <w:r w:rsidR="00EB376D">
              <w:rPr>
                <w:rFonts w:ascii="Arial" w:eastAsia="MS Mincho" w:hAnsi="Arial" w:cs="Arial" w:hint="eastAsia"/>
                <w:lang w:val="en-US" w:eastAsia="ja-JP"/>
              </w:rPr>
              <w:t xml:space="preserve">). </w:t>
            </w:r>
            <w:r w:rsidR="0041496E">
              <w:rPr>
                <w:rFonts w:ascii="Arial" w:eastAsia="MS Mincho" w:hAnsi="Arial" w:cs="Arial" w:hint="eastAsia"/>
                <w:lang w:val="en-US" w:eastAsia="ja-JP"/>
              </w:rPr>
              <w:t>See figure</w:t>
            </w:r>
            <w:r>
              <w:rPr>
                <w:rFonts w:ascii="Arial" w:eastAsia="MS Mincho" w:hAnsi="Arial" w:cs="Arial" w:hint="eastAsia"/>
                <w:lang w:val="en-US" w:eastAsia="ja-JP"/>
              </w:rPr>
              <w:t xml:space="preserve"> below:</w:t>
            </w:r>
          </w:p>
          <w:p w14:paraId="340EB25B" w14:textId="7653D229" w:rsidR="00194D39" w:rsidRDefault="00194D39" w:rsidP="00194D39">
            <w:pPr>
              <w:rPr>
                <w:rFonts w:ascii="Arial" w:eastAsia="MS Mincho" w:hAnsi="Arial" w:cs="Arial"/>
                <w:lang w:val="en-US" w:eastAsia="ja-JP"/>
              </w:rPr>
            </w:pPr>
            <w:r>
              <w:rPr>
                <w:rFonts w:ascii="Arial" w:eastAsia="MS Mincho" w:hAnsi="Arial" w:cs="Arial" w:hint="eastAsia"/>
                <w:noProof/>
                <w:lang w:val="en-US" w:eastAsia="zh-CN"/>
              </w:rPr>
              <w:drawing>
                <wp:inline distT="0" distB="0" distL="0" distR="0" wp14:anchorId="6CAFE066" wp14:editId="4F1F141F">
                  <wp:extent cx="3821430" cy="1319530"/>
                  <wp:effectExtent l="0" t="0" r="7620" b="0"/>
                  <wp:docPr id="1" name="Picture 1" descr="C:\Users\omarco\Pictures\Screenpresso\2020-04-24_14h41_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arco\Pictures\Screenpresso\2020-04-24_14h41_4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21430" cy="1319530"/>
                          </a:xfrm>
                          <a:prstGeom prst="rect">
                            <a:avLst/>
                          </a:prstGeom>
                          <a:noFill/>
                          <a:ln>
                            <a:noFill/>
                          </a:ln>
                        </pic:spPr>
                      </pic:pic>
                    </a:graphicData>
                  </a:graphic>
                </wp:inline>
              </w:drawing>
            </w:r>
          </w:p>
          <w:p w14:paraId="42AA65C4" w14:textId="64795018" w:rsidR="00194D39" w:rsidRDefault="00194D39" w:rsidP="00194D39">
            <w:pPr>
              <w:rPr>
                <w:rFonts w:ascii="Arial" w:eastAsia="MS Mincho" w:hAnsi="Arial" w:cs="Arial"/>
                <w:lang w:val="en-US" w:eastAsia="ja-JP"/>
              </w:rPr>
            </w:pPr>
            <w:r>
              <w:rPr>
                <w:rFonts w:ascii="Arial" w:eastAsia="MS Mincho" w:hAnsi="Arial" w:cs="Arial"/>
                <w:lang w:val="en-US" w:eastAsia="ja-JP"/>
              </w:rPr>
              <w:lastRenderedPageBreak/>
              <w:t>T</w:t>
            </w:r>
            <w:r>
              <w:rPr>
                <w:rFonts w:ascii="Arial" w:eastAsia="MS Mincho" w:hAnsi="Arial" w:cs="Arial" w:hint="eastAsia"/>
                <w:lang w:val="en-US" w:eastAsia="ja-JP"/>
              </w:rPr>
              <w:t xml:space="preserve">he UE cannot obviously use </w:t>
            </w:r>
            <w:r>
              <w:rPr>
                <w:rFonts w:ascii="Arial" w:eastAsia="MS Mincho" w:hAnsi="Arial" w:cs="Arial"/>
                <w:lang w:val="en-US" w:eastAsia="ja-JP"/>
              </w:rPr>
              <w:t>the</w:t>
            </w:r>
            <w:r>
              <w:rPr>
                <w:rFonts w:ascii="Arial" w:eastAsia="MS Mincho" w:hAnsi="Arial" w:cs="Arial" w:hint="eastAsia"/>
                <w:lang w:val="en-US" w:eastAsia="ja-JP"/>
              </w:rPr>
              <w:t xml:space="preserve"> CG </w:t>
            </w:r>
            <w:r w:rsidR="00EB376D">
              <w:rPr>
                <w:rFonts w:ascii="Arial" w:eastAsia="MS Mincho" w:hAnsi="Arial" w:cs="Arial" w:hint="eastAsia"/>
                <w:lang w:val="en-US" w:eastAsia="ja-JP"/>
              </w:rPr>
              <w:t xml:space="preserve">occasions </w:t>
            </w:r>
            <w:r>
              <w:rPr>
                <w:rFonts w:ascii="Arial" w:eastAsia="MS Mincho" w:hAnsi="Arial" w:cs="Arial"/>
                <w:lang w:val="en-US" w:eastAsia="ja-JP"/>
              </w:rPr>
              <w:t>occurring</w:t>
            </w:r>
            <w:r>
              <w:rPr>
                <w:rFonts w:ascii="Arial" w:eastAsia="MS Mincho" w:hAnsi="Arial" w:cs="Arial" w:hint="eastAsia"/>
                <w:lang w:val="en-US" w:eastAsia="ja-JP"/>
              </w:rPr>
              <w:t xml:space="preserve"> in the past; it will start by N=m. </w:t>
            </w:r>
          </w:p>
          <w:p w14:paraId="4EC91747" w14:textId="6976FE4E" w:rsidR="00194D39" w:rsidRDefault="00194D39" w:rsidP="00194D39">
            <w:pPr>
              <w:rPr>
                <w:rFonts w:ascii="Arial" w:eastAsia="MS Mincho" w:hAnsi="Arial" w:cs="Arial"/>
                <w:lang w:val="en-US" w:eastAsia="ja-JP"/>
              </w:rPr>
            </w:pPr>
            <w:r>
              <w:rPr>
                <w:rFonts w:ascii="Arial" w:eastAsia="MS Mincho" w:hAnsi="Arial" w:cs="Arial" w:hint="eastAsia"/>
                <w:lang w:val="en-US" w:eastAsia="ja-JP"/>
              </w:rPr>
              <w:t xml:space="preserve">It seems some companies want to define exactly what </w:t>
            </w:r>
            <w:proofErr w:type="gramStart"/>
            <w:r>
              <w:rPr>
                <w:rFonts w:ascii="Arial" w:eastAsia="MS Mincho" w:hAnsi="Arial" w:cs="Arial" w:hint="eastAsia"/>
                <w:lang w:val="en-US" w:eastAsia="ja-JP"/>
              </w:rPr>
              <w:t>is this value N=</w:t>
            </w:r>
            <w:proofErr w:type="gramEnd"/>
            <w:r>
              <w:rPr>
                <w:rFonts w:ascii="Arial" w:eastAsia="MS Mincho" w:hAnsi="Arial" w:cs="Arial" w:hint="eastAsia"/>
                <w:lang w:val="en-US" w:eastAsia="ja-JP"/>
              </w:rPr>
              <w:t>m, however we think it might be overkill.</w:t>
            </w:r>
            <w:r w:rsidR="00EB376D">
              <w:rPr>
                <w:rFonts w:ascii="Arial" w:eastAsia="MS Mincho" w:hAnsi="Arial" w:cs="Arial" w:hint="eastAsia"/>
                <w:lang w:val="en-US" w:eastAsia="ja-JP"/>
              </w:rPr>
              <w:t xml:space="preserve"> </w:t>
            </w:r>
          </w:p>
          <w:p w14:paraId="488C1B65" w14:textId="211115D7" w:rsidR="00EB376D" w:rsidRDefault="00EB376D" w:rsidP="00194D39">
            <w:pPr>
              <w:rPr>
                <w:rFonts w:ascii="Arial" w:eastAsia="MS Mincho" w:hAnsi="Arial" w:cs="Arial"/>
                <w:lang w:val="en-US" w:eastAsia="ja-JP"/>
              </w:rPr>
            </w:pPr>
            <w:r>
              <w:rPr>
                <w:rFonts w:ascii="Arial" w:eastAsia="MS Mincho" w:hAnsi="Arial" w:cs="Arial" w:hint="eastAsia"/>
                <w:lang w:val="en-US" w:eastAsia="ja-JP"/>
              </w:rPr>
              <w:t xml:space="preserve">Also we should be careful to not introduce new issues. Regarding CATT TP proposal </w:t>
            </w:r>
            <w:r w:rsidRPr="00FE1F23">
              <w:rPr>
                <w:rFonts w:ascii="Arial" w:eastAsia="MS Mincho" w:hAnsi="Arial" w:cs="Arial"/>
                <w:lang w:val="en-US" w:eastAsia="ja-JP"/>
              </w:rPr>
              <w:t>“</w:t>
            </w:r>
            <w:r w:rsidRPr="00FE1F23">
              <w:rPr>
                <w:rFonts w:ascii="Arial" w:eastAsia="Helvetica" w:hAnsi="Arial" w:cs="Arial"/>
                <w:color w:val="00B050"/>
                <w:u w:val="single"/>
                <w:lang w:eastAsia="ko-KR"/>
              </w:rPr>
              <w:t>where N &gt;= 0 and N is the smallest value corresponding to the closest available CG occasion after configured grant Type 1 configuration</w:t>
            </w:r>
            <w:r>
              <w:rPr>
                <w:rFonts w:ascii="Arial" w:eastAsia="MS Mincho" w:hAnsi="Arial" w:cs="Arial"/>
                <w:lang w:val="en-US" w:eastAsia="ja-JP"/>
              </w:rPr>
              <w:t>”</w:t>
            </w:r>
            <w:r>
              <w:rPr>
                <w:rFonts w:ascii="Arial" w:eastAsia="MS Mincho" w:hAnsi="Arial" w:cs="Arial" w:hint="eastAsia"/>
                <w:lang w:val="en-US" w:eastAsia="ja-JP"/>
              </w:rPr>
              <w:t>, for us it means N has a fixed value, so only one CG occasion is</w:t>
            </w:r>
            <w:r w:rsidR="007579DD">
              <w:rPr>
                <w:rFonts w:ascii="Arial" w:eastAsia="MS Mincho" w:hAnsi="Arial" w:cs="Arial" w:hint="eastAsia"/>
                <w:lang w:val="en-US" w:eastAsia="ja-JP"/>
              </w:rPr>
              <w:t xml:space="preserve"> defined, so we </w:t>
            </w:r>
            <w:r w:rsidR="007579DD">
              <w:rPr>
                <w:rFonts w:ascii="Arial" w:eastAsia="MS Mincho" w:hAnsi="Arial" w:cs="Arial"/>
                <w:lang w:val="en-US" w:eastAsia="ja-JP"/>
              </w:rPr>
              <w:t>don’t</w:t>
            </w:r>
            <w:r w:rsidR="007579DD">
              <w:rPr>
                <w:rFonts w:ascii="Arial" w:eastAsia="MS Mincho" w:hAnsi="Arial" w:cs="Arial" w:hint="eastAsia"/>
                <w:lang w:val="en-US" w:eastAsia="ja-JP"/>
              </w:rPr>
              <w:t xml:space="preserve"> agree with this TP.</w:t>
            </w:r>
          </w:p>
          <w:p w14:paraId="21DFE61B" w14:textId="281CC3C0" w:rsidR="00EB376D" w:rsidRPr="00194D39" w:rsidRDefault="00DC2063" w:rsidP="00194D39">
            <w:pPr>
              <w:rPr>
                <w:rFonts w:ascii="Arial" w:eastAsia="MS Mincho" w:hAnsi="Arial" w:cs="Arial"/>
                <w:lang w:val="en-US" w:eastAsia="ja-JP"/>
              </w:rPr>
            </w:pPr>
            <w:r>
              <w:rPr>
                <w:rFonts w:ascii="Arial" w:eastAsia="MS Mincho" w:hAnsi="Arial" w:cs="Arial" w:hint="eastAsia"/>
                <w:lang w:val="en-US" w:eastAsia="ja-JP"/>
              </w:rPr>
              <w:t>However, we are ok with a NOTE or short TP to clarify above understanding, if it is not clear enough.</w:t>
            </w:r>
          </w:p>
        </w:tc>
      </w:tr>
      <w:tr w:rsidR="00860CF1" w:rsidRPr="0052188E" w14:paraId="4F687CAF" w14:textId="77777777" w:rsidTr="005A4F03">
        <w:tc>
          <w:tcPr>
            <w:tcW w:w="1555" w:type="dxa"/>
          </w:tcPr>
          <w:p w14:paraId="0CA94D37" w14:textId="61213188" w:rsidR="00860CF1" w:rsidRDefault="00860CF1" w:rsidP="00860CF1">
            <w:pPr>
              <w:rPr>
                <w:rFonts w:ascii="Arial" w:eastAsia="MS Mincho" w:hAnsi="Arial" w:cs="Arial"/>
                <w:lang w:val="en-US" w:eastAsia="ja-JP"/>
              </w:rPr>
            </w:pPr>
            <w:r>
              <w:rPr>
                <w:rFonts w:ascii="Arial" w:hAnsi="Arial" w:cs="Arial"/>
                <w:lang w:eastAsia="zh-CN"/>
              </w:rPr>
              <w:lastRenderedPageBreak/>
              <w:t>CMCC</w:t>
            </w:r>
          </w:p>
        </w:tc>
        <w:tc>
          <w:tcPr>
            <w:tcW w:w="1842" w:type="dxa"/>
          </w:tcPr>
          <w:p w14:paraId="5603FFBC" w14:textId="25D1ECE6" w:rsidR="00860CF1" w:rsidRDefault="00B55965" w:rsidP="00860CF1">
            <w:pPr>
              <w:rPr>
                <w:rFonts w:eastAsia="MS Mincho"/>
                <w:lang w:val="en-US" w:eastAsia="ja-JP"/>
              </w:rPr>
            </w:pPr>
            <w:r>
              <w:rPr>
                <w:rFonts w:ascii="Arial" w:hAnsi="Arial" w:cs="Arial"/>
                <w:lang w:eastAsia="zh-CN"/>
              </w:rPr>
              <w:t>No</w:t>
            </w:r>
            <w:r w:rsidR="00860CF1">
              <w:rPr>
                <w:rFonts w:ascii="Arial" w:hAnsi="Arial" w:cs="Arial"/>
                <w:lang w:eastAsia="zh-CN"/>
              </w:rPr>
              <w:t xml:space="preserve"> </w:t>
            </w:r>
          </w:p>
        </w:tc>
        <w:tc>
          <w:tcPr>
            <w:tcW w:w="6234" w:type="dxa"/>
          </w:tcPr>
          <w:p w14:paraId="7276B772" w14:textId="2A4142E4" w:rsidR="00860CF1" w:rsidRDefault="00B55965" w:rsidP="00860CF1">
            <w:pPr>
              <w:rPr>
                <w:rFonts w:ascii="Arial" w:eastAsia="MS Mincho" w:hAnsi="Arial" w:cs="Arial"/>
                <w:lang w:val="en-US" w:eastAsia="ja-JP"/>
              </w:rPr>
            </w:pPr>
            <w:r>
              <w:rPr>
                <w:rFonts w:ascii="Arial" w:hAnsi="Arial" w:cs="Arial"/>
                <w:lang w:eastAsia="zh-CN"/>
              </w:rPr>
              <w:t>To our understanding</w:t>
            </w:r>
            <w:r w:rsidRPr="00B3422C">
              <w:rPr>
                <w:rFonts w:ascii="Arial" w:hAnsi="Arial" w:cs="Arial"/>
                <w:lang w:eastAsia="zh-CN"/>
              </w:rPr>
              <w:t>, it can be resolved by implementation.</w:t>
            </w:r>
          </w:p>
        </w:tc>
      </w:tr>
    </w:tbl>
    <w:p w14:paraId="7E993EDC" w14:textId="77777777" w:rsidR="00860CF1" w:rsidRDefault="00860CF1" w:rsidP="00860CF1">
      <w:pPr>
        <w:rPr>
          <w:lang w:val="en-US"/>
        </w:rPr>
      </w:pPr>
    </w:p>
    <w:p w14:paraId="5E22CEAB" w14:textId="0974F05B" w:rsidR="00860CF1" w:rsidRDefault="00E933EC" w:rsidP="00860CF1">
      <w:pPr>
        <w:rPr>
          <w:lang w:val="en-US"/>
        </w:rPr>
      </w:pPr>
      <w:r>
        <w:rPr>
          <w:lang w:val="en-US"/>
        </w:rPr>
        <w:t>4</w:t>
      </w:r>
      <w:r w:rsidR="00860CF1">
        <w:rPr>
          <w:lang w:val="en-US"/>
        </w:rPr>
        <w:t xml:space="preserve"> companies agree with Proposal </w:t>
      </w:r>
      <w:r w:rsidR="006C3FAB">
        <w:rPr>
          <w:lang w:val="en-US"/>
        </w:rPr>
        <w:t xml:space="preserve">5 (Nokia, Ericson, </w:t>
      </w:r>
      <w:r w:rsidR="006C3FAB" w:rsidRPr="006C3FAB">
        <w:rPr>
          <w:lang w:val="en-US"/>
        </w:rPr>
        <w:t>Samsung</w:t>
      </w:r>
      <w:r w:rsidR="006C3FAB">
        <w:rPr>
          <w:lang w:val="en-US"/>
        </w:rPr>
        <w:t xml:space="preserve"> and CATT)</w:t>
      </w:r>
      <w:r w:rsidR="00860CF1">
        <w:rPr>
          <w:lang w:val="en-US"/>
        </w:rPr>
        <w:t xml:space="preserve">, but </w:t>
      </w:r>
      <w:r w:rsidR="006C3FAB">
        <w:rPr>
          <w:lang w:val="en-US"/>
        </w:rPr>
        <w:t>9</w:t>
      </w:r>
      <w:r w:rsidR="00860CF1">
        <w:rPr>
          <w:lang w:val="en-US"/>
        </w:rPr>
        <w:t xml:space="preserve"> companies disagree. </w:t>
      </w:r>
      <w:r w:rsidR="006C3FAB" w:rsidRPr="006C3FAB">
        <w:rPr>
          <w:lang w:val="en-US"/>
        </w:rPr>
        <w:t>The rapporteur would suggest to</w:t>
      </w:r>
      <w:r w:rsidR="006C3FAB">
        <w:rPr>
          <w:lang w:val="en-US"/>
        </w:rPr>
        <w:t xml:space="preserve"> </w:t>
      </w:r>
      <w:r w:rsidR="006C3FAB" w:rsidRPr="006C3FAB">
        <w:rPr>
          <w:lang w:val="en-US"/>
        </w:rPr>
        <w:t>achieve the following</w:t>
      </w:r>
      <w:r w:rsidR="006C3FAB">
        <w:rPr>
          <w:lang w:val="en-US"/>
        </w:rPr>
        <w:t xml:space="preserve"> agreement</w:t>
      </w:r>
      <w:r w:rsidR="006C3FAB" w:rsidRPr="006C3FAB">
        <w:rPr>
          <w:lang w:val="en-US"/>
        </w:rPr>
        <w:t>:</w:t>
      </w:r>
    </w:p>
    <w:p w14:paraId="531C515C" w14:textId="77777777" w:rsidR="00615A53" w:rsidRPr="00615A53" w:rsidRDefault="00FE1F23" w:rsidP="00615A53">
      <w:pPr>
        <w:pStyle w:val="afa"/>
        <w:numPr>
          <w:ilvl w:val="0"/>
          <w:numId w:val="21"/>
        </w:numPr>
        <w:spacing w:after="0" w:line="259" w:lineRule="auto"/>
        <w:contextualSpacing w:val="0"/>
        <w:jc w:val="both"/>
        <w:rPr>
          <w:b/>
          <w:bCs/>
        </w:rPr>
      </w:pPr>
      <w:r>
        <w:rPr>
          <w:rFonts w:ascii="Arial" w:hAnsi="Arial" w:cs="Arial"/>
          <w:b/>
        </w:rPr>
        <w:t xml:space="preserve">Not to specify </w:t>
      </w:r>
      <w:r w:rsidRPr="00FE1F23">
        <w:rPr>
          <w:rFonts w:ascii="Arial" w:hAnsi="Arial" w:cs="Arial"/>
          <w:b/>
        </w:rPr>
        <w:t>the step of determining the closest N</w:t>
      </w:r>
      <w:r>
        <w:rPr>
          <w:rFonts w:ascii="Arial" w:hAnsi="Arial" w:cs="Arial"/>
          <w:b/>
        </w:rPr>
        <w:t xml:space="preserve"> </w:t>
      </w:r>
      <w:r w:rsidR="00615A53">
        <w:rPr>
          <w:rFonts w:ascii="Arial" w:hAnsi="Arial" w:cs="Arial"/>
          <w:b/>
        </w:rPr>
        <w:t>in MAC spec, which can</w:t>
      </w:r>
      <w:r w:rsidR="00615A53" w:rsidRPr="00615A53">
        <w:rPr>
          <w:rFonts w:ascii="Arial" w:hAnsi="Arial" w:cs="Arial"/>
          <w:b/>
        </w:rPr>
        <w:t xml:space="preserve"> be handled by UE implementation.</w:t>
      </w:r>
    </w:p>
    <w:p w14:paraId="7F4C7407" w14:textId="77777777" w:rsidR="00615A53" w:rsidRDefault="00615A53" w:rsidP="00615A53">
      <w:pPr>
        <w:pStyle w:val="afa"/>
        <w:spacing w:after="0" w:line="259" w:lineRule="auto"/>
        <w:contextualSpacing w:val="0"/>
        <w:jc w:val="both"/>
        <w:rPr>
          <w:rFonts w:ascii="Arial" w:hAnsi="Arial" w:cs="Arial"/>
          <w:b/>
        </w:rPr>
      </w:pPr>
    </w:p>
    <w:p w14:paraId="681DE68E" w14:textId="32FBEFEB" w:rsidR="00860CF1" w:rsidRDefault="00860CF1" w:rsidP="00615A53">
      <w:pPr>
        <w:pStyle w:val="afa"/>
        <w:spacing w:after="0" w:line="259" w:lineRule="auto"/>
        <w:contextualSpacing w:val="0"/>
        <w:jc w:val="both"/>
        <w:rPr>
          <w:ins w:id="10" w:author="Chaili" w:date="2020-04-23T13:12:00Z"/>
          <w:b/>
          <w:bCs/>
        </w:rPr>
      </w:pPr>
    </w:p>
    <w:p w14:paraId="1B8E3575" w14:textId="34B9E658" w:rsidR="000E0C9A" w:rsidRDefault="000E0C9A" w:rsidP="000E0C9A">
      <w:pPr>
        <w:jc w:val="both"/>
        <w:rPr>
          <w:ins w:id="11" w:author="Chaili" w:date="2020-04-23T13:12:00Z"/>
          <w:b/>
          <w:bCs/>
          <w:lang w:val="en-US"/>
        </w:rPr>
      </w:pPr>
      <w:ins w:id="12" w:author="Chaili" w:date="2020-04-23T13:12:00Z">
        <w:r>
          <w:rPr>
            <w:b/>
            <w:bCs/>
            <w:lang w:val="en-US"/>
          </w:rPr>
          <w:t xml:space="preserve">Question 7-b: If you </w:t>
        </w:r>
      </w:ins>
      <w:ins w:id="13" w:author="Chaili" w:date="2020-04-23T13:15:00Z">
        <w:r w:rsidR="00CC4884">
          <w:rPr>
            <w:b/>
            <w:bCs/>
            <w:lang w:val="en-US"/>
          </w:rPr>
          <w:t>support to add</w:t>
        </w:r>
      </w:ins>
      <w:ins w:id="14" w:author="Chaili" w:date="2020-04-23T13:12:00Z">
        <w:r>
          <w:rPr>
            <w:b/>
            <w:bCs/>
            <w:lang w:val="en-US"/>
          </w:rPr>
          <w:t xml:space="preserve"> </w:t>
        </w:r>
      </w:ins>
      <w:ins w:id="15" w:author="Chaili" w:date="2020-04-23T13:15:00Z">
        <w:r w:rsidR="00CC4884">
          <w:rPr>
            <w:b/>
            <w:bCs/>
            <w:lang w:val="en-US"/>
          </w:rPr>
          <w:t xml:space="preserve">a text for description of </w:t>
        </w:r>
      </w:ins>
      <w:ins w:id="16" w:author="Chaili" w:date="2020-04-23T13:12:00Z">
        <w:r>
          <w:rPr>
            <w:b/>
            <w:bCs/>
          </w:rPr>
          <w:t xml:space="preserve">the step of determining the closest N, please provide </w:t>
        </w:r>
      </w:ins>
      <w:ins w:id="17" w:author="Chaili" w:date="2020-04-23T13:13:00Z">
        <w:r>
          <w:rPr>
            <w:b/>
            <w:bCs/>
          </w:rPr>
          <w:t>corresponding informal</w:t>
        </w:r>
      </w:ins>
      <w:ins w:id="18" w:author="Chaili" w:date="2020-04-23T13:12:00Z">
        <w:r>
          <w:rPr>
            <w:b/>
            <w:bCs/>
          </w:rPr>
          <w:t xml:space="preserve"> </w:t>
        </w:r>
      </w:ins>
      <w:ins w:id="19" w:author="Chaili" w:date="2020-04-23T13:13:00Z">
        <w:r>
          <w:rPr>
            <w:b/>
            <w:bCs/>
          </w:rPr>
          <w:t xml:space="preserve">candidate </w:t>
        </w:r>
      </w:ins>
      <w:ins w:id="20" w:author="Chaili" w:date="2020-04-23T13:12:00Z">
        <w:r>
          <w:rPr>
            <w:b/>
            <w:bCs/>
          </w:rPr>
          <w:t xml:space="preserve">TP </w:t>
        </w:r>
      </w:ins>
      <w:ins w:id="21" w:author="Chaili" w:date="2020-04-23T13:13:00Z">
        <w:r>
          <w:rPr>
            <w:b/>
            <w:bCs/>
          </w:rPr>
          <w:t>in the table</w:t>
        </w:r>
      </w:ins>
      <w:ins w:id="22" w:author="Chaili" w:date="2020-04-23T13:16:00Z">
        <w:r w:rsidR="00CC4884">
          <w:rPr>
            <w:b/>
            <w:bCs/>
            <w:lang w:val="en-US"/>
          </w:rPr>
          <w:t>.</w:t>
        </w:r>
      </w:ins>
    </w:p>
    <w:tbl>
      <w:tblPr>
        <w:tblStyle w:val="af3"/>
        <w:tblW w:w="9634" w:type="dxa"/>
        <w:tblLayout w:type="fixed"/>
        <w:tblLook w:val="04A0" w:firstRow="1" w:lastRow="0" w:firstColumn="1" w:lastColumn="0" w:noHBand="0" w:noVBand="1"/>
        <w:tblPrChange w:id="23" w:author="Chaili" w:date="2020-04-23T13:16:00Z">
          <w:tblPr>
            <w:tblStyle w:val="af3"/>
            <w:tblW w:w="9631" w:type="dxa"/>
            <w:tblLayout w:type="fixed"/>
            <w:tblLook w:val="04A0" w:firstRow="1" w:lastRow="0" w:firstColumn="1" w:lastColumn="0" w:noHBand="0" w:noVBand="1"/>
          </w:tblPr>
        </w:tblPrChange>
      </w:tblPr>
      <w:tblGrid>
        <w:gridCol w:w="1555"/>
        <w:gridCol w:w="8079"/>
        <w:tblGridChange w:id="24">
          <w:tblGrid>
            <w:gridCol w:w="1555"/>
            <w:gridCol w:w="6234"/>
          </w:tblGrid>
        </w:tblGridChange>
      </w:tblGrid>
      <w:tr w:rsidR="00214DB5" w14:paraId="684E0C77" w14:textId="77777777" w:rsidTr="00214DB5">
        <w:trPr>
          <w:ins w:id="25" w:author="Chaili" w:date="2020-04-23T13:14:00Z"/>
        </w:trPr>
        <w:tc>
          <w:tcPr>
            <w:tcW w:w="1555" w:type="dxa"/>
            <w:tcPrChange w:id="26" w:author="Chaili" w:date="2020-04-23T13:16:00Z">
              <w:tcPr>
                <w:tcW w:w="1555" w:type="dxa"/>
              </w:tcPr>
            </w:tcPrChange>
          </w:tcPr>
          <w:p w14:paraId="2D038894" w14:textId="77777777" w:rsidR="00214DB5" w:rsidRDefault="00214DB5" w:rsidP="003605D0">
            <w:pPr>
              <w:rPr>
                <w:ins w:id="27" w:author="Chaili" w:date="2020-04-23T13:14:00Z"/>
                <w:rFonts w:eastAsia="Helvetica"/>
                <w:b/>
                <w:bCs/>
                <w:lang w:val="en-US"/>
              </w:rPr>
            </w:pPr>
            <w:ins w:id="28" w:author="Chaili" w:date="2020-04-23T13:14:00Z">
              <w:r>
                <w:rPr>
                  <w:rFonts w:eastAsia="Helvetica"/>
                  <w:b/>
                  <w:bCs/>
                  <w:lang w:val="en-US"/>
                </w:rPr>
                <w:t>Company</w:t>
              </w:r>
            </w:ins>
          </w:p>
        </w:tc>
        <w:tc>
          <w:tcPr>
            <w:tcW w:w="8079" w:type="dxa"/>
            <w:tcPrChange w:id="29" w:author="Chaili" w:date="2020-04-23T13:16:00Z">
              <w:tcPr>
                <w:tcW w:w="6234" w:type="dxa"/>
              </w:tcPr>
            </w:tcPrChange>
          </w:tcPr>
          <w:p w14:paraId="1377719B" w14:textId="33B8104E" w:rsidR="00214DB5" w:rsidRDefault="00214DB5" w:rsidP="003605D0">
            <w:pPr>
              <w:rPr>
                <w:ins w:id="30" w:author="Chaili" w:date="2020-04-23T13:14:00Z"/>
                <w:rFonts w:eastAsia="Helvetica"/>
                <w:b/>
                <w:bCs/>
                <w:lang w:val="en-US"/>
              </w:rPr>
            </w:pPr>
            <w:ins w:id="31" w:author="Chaili" w:date="2020-04-23T13:16:00Z">
              <w:r>
                <w:rPr>
                  <w:b/>
                  <w:bCs/>
                </w:rPr>
                <w:t>Candidate TP</w:t>
              </w:r>
            </w:ins>
          </w:p>
        </w:tc>
      </w:tr>
      <w:tr w:rsidR="00214DB5" w14:paraId="6D9C6B14" w14:textId="77777777" w:rsidTr="00214DB5">
        <w:trPr>
          <w:ins w:id="32" w:author="Chaili" w:date="2020-04-23T13:14:00Z"/>
        </w:trPr>
        <w:tc>
          <w:tcPr>
            <w:tcW w:w="1555" w:type="dxa"/>
            <w:tcPrChange w:id="33" w:author="Chaili" w:date="2020-04-23T13:16:00Z">
              <w:tcPr>
                <w:tcW w:w="1555" w:type="dxa"/>
              </w:tcPr>
            </w:tcPrChange>
          </w:tcPr>
          <w:p w14:paraId="1541242C" w14:textId="5A0F9C0D" w:rsidR="00214DB5" w:rsidRDefault="00A3261A" w:rsidP="003605D0">
            <w:pPr>
              <w:rPr>
                <w:ins w:id="34" w:author="Chaili" w:date="2020-04-23T13:14:00Z"/>
                <w:rFonts w:eastAsia="Helvetica"/>
                <w:lang w:val="en-US"/>
              </w:rPr>
            </w:pPr>
            <w:r>
              <w:rPr>
                <w:rFonts w:eastAsia="Helvetica"/>
                <w:lang w:val="en-US"/>
              </w:rPr>
              <w:t>CATT</w:t>
            </w:r>
          </w:p>
        </w:tc>
        <w:tc>
          <w:tcPr>
            <w:tcW w:w="8079" w:type="dxa"/>
            <w:tcPrChange w:id="35" w:author="Chaili" w:date="2020-04-23T13:16:00Z">
              <w:tcPr>
                <w:tcW w:w="6234" w:type="dxa"/>
              </w:tcPr>
            </w:tcPrChange>
          </w:tcPr>
          <w:p w14:paraId="15E38B54" w14:textId="77777777" w:rsidR="00A3261A" w:rsidRPr="00A3261A" w:rsidRDefault="00A3261A" w:rsidP="00A3261A">
            <w:pPr>
              <w:overflowPunct w:val="0"/>
              <w:autoSpaceDE w:val="0"/>
              <w:autoSpaceDN w:val="0"/>
              <w:adjustRightInd w:val="0"/>
              <w:spacing w:line="240" w:lineRule="auto"/>
              <w:rPr>
                <w:rFonts w:ascii="Times New Roman" w:eastAsia="Times New Roman" w:hAnsi="Times New Roman"/>
                <w:noProof/>
                <w:lang w:eastAsia="ko-KR"/>
              </w:rPr>
            </w:pPr>
            <w:r w:rsidRPr="00A3261A">
              <w:rPr>
                <w:rFonts w:ascii="Times New Roman" w:eastAsia="Times New Roman" w:hAnsi="Times New Roman"/>
                <w:noProof/>
                <w:lang w:eastAsia="ko-KR"/>
              </w:rPr>
              <w:t>After an uplink grant is configured for a configured grant Type 1, the MAC entity shall consider sequentially that the Nth uplink grant occurs in the symbol for which:</w:t>
            </w:r>
          </w:p>
          <w:p w14:paraId="5564D44E" w14:textId="77777777" w:rsidR="00A3261A" w:rsidRPr="00A3261A" w:rsidRDefault="00A3261A" w:rsidP="00A3261A">
            <w:pPr>
              <w:overflowPunct w:val="0"/>
              <w:autoSpaceDE w:val="0"/>
              <w:autoSpaceDN w:val="0"/>
              <w:adjustRightInd w:val="0"/>
              <w:spacing w:line="240" w:lineRule="auto"/>
              <w:jc w:val="center"/>
              <w:rPr>
                <w:rFonts w:ascii="Times New Roman" w:eastAsia="Times New Roman" w:hAnsi="Times New Roman"/>
                <w:noProof/>
                <w:lang w:eastAsia="ko-KR"/>
              </w:rPr>
            </w:pPr>
            <w:r w:rsidRPr="00A3261A">
              <w:rPr>
                <w:rFonts w:ascii="Times New Roman" w:eastAsia="Times New Roman" w:hAnsi="Times New Roman"/>
                <w:noProof/>
                <w:lang w:eastAsia="ko-KR"/>
              </w:rPr>
              <w:t xml:space="preserve">[(SFN × </w:t>
            </w:r>
            <w:r w:rsidRPr="00A3261A">
              <w:rPr>
                <w:rFonts w:ascii="Times New Roman" w:eastAsia="Times New Roman" w:hAnsi="Times New Roman"/>
                <w:i/>
                <w:noProof/>
                <w:lang w:eastAsia="ko-KR"/>
              </w:rPr>
              <w:t>numberOfSlotsPerFrame</w:t>
            </w:r>
            <w:r w:rsidRPr="00A3261A">
              <w:rPr>
                <w:rFonts w:ascii="Times New Roman" w:eastAsia="Times New Roman" w:hAnsi="Times New Roman"/>
                <w:noProof/>
                <w:lang w:eastAsia="ko-KR"/>
              </w:rPr>
              <w:t xml:space="preserve"> × </w:t>
            </w:r>
            <w:r w:rsidRPr="00A3261A">
              <w:rPr>
                <w:rFonts w:ascii="Times New Roman" w:eastAsia="Times New Roman" w:hAnsi="Times New Roman"/>
                <w:i/>
                <w:noProof/>
                <w:lang w:eastAsia="ko-KR"/>
              </w:rPr>
              <w:t>numberOfSymbolsPerSlot</w:t>
            </w:r>
            <w:r w:rsidRPr="00A3261A">
              <w:rPr>
                <w:rFonts w:ascii="Times New Roman" w:eastAsia="Times New Roman" w:hAnsi="Times New Roman"/>
                <w:noProof/>
                <w:lang w:eastAsia="ko-KR"/>
              </w:rPr>
              <w:t xml:space="preserve">) + (slot number in the frame × </w:t>
            </w:r>
            <w:r w:rsidRPr="00A3261A">
              <w:rPr>
                <w:rFonts w:ascii="Times New Roman" w:eastAsia="Times New Roman" w:hAnsi="Times New Roman"/>
                <w:i/>
                <w:noProof/>
                <w:lang w:eastAsia="ko-KR"/>
              </w:rPr>
              <w:t>numberOfSymbolsPerSlot</w:t>
            </w:r>
            <w:r w:rsidRPr="00A3261A">
              <w:rPr>
                <w:rFonts w:ascii="Times New Roman" w:eastAsia="Times New Roman" w:hAnsi="Times New Roman"/>
                <w:noProof/>
                <w:lang w:eastAsia="ko-KR"/>
              </w:rPr>
              <w:t>) + symbol number in the slot] =</w:t>
            </w:r>
            <w:r w:rsidRPr="00A3261A">
              <w:rPr>
                <w:rFonts w:ascii="Times New Roman" w:eastAsia="Times New Roman" w:hAnsi="Times New Roman"/>
                <w:noProof/>
                <w:lang w:eastAsia="ko-KR"/>
              </w:rPr>
              <w:br/>
              <w:t xml:space="preserve"> (</w:t>
            </w:r>
            <w:r w:rsidRPr="00A3261A">
              <w:rPr>
                <w:rFonts w:ascii="Times New Roman" w:eastAsia="Malgun Gothic" w:hAnsi="Times New Roman"/>
                <w:i/>
                <w:noProof/>
                <w:lang w:eastAsia="ko-KR"/>
              </w:rPr>
              <w:t>timeReferenceSFN</w:t>
            </w:r>
            <w:r w:rsidRPr="00A3261A">
              <w:rPr>
                <w:rFonts w:ascii="Times New Roman" w:eastAsia="Malgun Gothic" w:hAnsi="Times New Roman"/>
                <w:noProof/>
                <w:lang w:eastAsia="ko-KR"/>
              </w:rPr>
              <w:t xml:space="preserve"> × </w:t>
            </w:r>
            <w:r w:rsidRPr="00A3261A">
              <w:rPr>
                <w:rFonts w:ascii="Times New Roman" w:eastAsia="Malgun Gothic" w:hAnsi="Times New Roman"/>
                <w:i/>
                <w:noProof/>
                <w:lang w:eastAsia="ko-KR"/>
              </w:rPr>
              <w:t>numberOfSlotsPerFrame</w:t>
            </w:r>
            <w:r w:rsidRPr="00A3261A">
              <w:rPr>
                <w:rFonts w:ascii="Times New Roman" w:eastAsia="Malgun Gothic" w:hAnsi="Times New Roman"/>
                <w:noProof/>
                <w:lang w:eastAsia="ko-KR"/>
              </w:rPr>
              <w:t xml:space="preserve"> × </w:t>
            </w:r>
            <w:r w:rsidRPr="00A3261A">
              <w:rPr>
                <w:rFonts w:ascii="Times New Roman" w:eastAsia="Malgun Gothic" w:hAnsi="Times New Roman"/>
                <w:i/>
                <w:noProof/>
                <w:lang w:eastAsia="ko-KR"/>
              </w:rPr>
              <w:t xml:space="preserve">numberOfSymbolsPerSlot + </w:t>
            </w:r>
            <w:r w:rsidRPr="00A3261A">
              <w:rPr>
                <w:rFonts w:ascii="Times New Roman" w:eastAsia="Times New Roman" w:hAnsi="Times New Roman"/>
                <w:i/>
                <w:noProof/>
                <w:lang w:eastAsia="ko-KR"/>
              </w:rPr>
              <w:t>timeDomainOffset</w:t>
            </w:r>
            <w:r w:rsidRPr="00A3261A">
              <w:rPr>
                <w:rFonts w:ascii="Times New Roman" w:eastAsia="Times New Roman" w:hAnsi="Times New Roman"/>
                <w:noProof/>
                <w:lang w:eastAsia="ko-KR"/>
              </w:rPr>
              <w:t xml:space="preserve"> × </w:t>
            </w:r>
            <w:r w:rsidRPr="00A3261A">
              <w:rPr>
                <w:rFonts w:ascii="Times New Roman" w:eastAsia="Times New Roman" w:hAnsi="Times New Roman"/>
                <w:i/>
                <w:noProof/>
                <w:lang w:eastAsia="ko-KR"/>
              </w:rPr>
              <w:t>numberOfSymbolsPerSlot</w:t>
            </w:r>
            <w:r w:rsidRPr="00A3261A">
              <w:rPr>
                <w:rFonts w:ascii="Times New Roman" w:eastAsia="Times New Roman" w:hAnsi="Times New Roman"/>
                <w:noProof/>
                <w:lang w:eastAsia="ko-KR"/>
              </w:rPr>
              <w:t xml:space="preserve"> + </w:t>
            </w:r>
            <w:r w:rsidRPr="00A3261A">
              <w:rPr>
                <w:rFonts w:ascii="Times New Roman" w:eastAsia="Times New Roman" w:hAnsi="Times New Roman"/>
                <w:i/>
                <w:noProof/>
                <w:lang w:eastAsia="ko-KR"/>
              </w:rPr>
              <w:t>S</w:t>
            </w:r>
            <w:r w:rsidRPr="00A3261A">
              <w:rPr>
                <w:rFonts w:ascii="Times New Roman" w:eastAsia="Times New Roman" w:hAnsi="Times New Roman"/>
                <w:noProof/>
                <w:lang w:eastAsia="ko-KR"/>
              </w:rPr>
              <w:t xml:space="preserve"> + N × </w:t>
            </w:r>
            <w:r w:rsidRPr="00A3261A">
              <w:rPr>
                <w:rFonts w:ascii="Times New Roman" w:eastAsia="Times New Roman" w:hAnsi="Times New Roman"/>
                <w:i/>
                <w:noProof/>
                <w:lang w:eastAsia="ko-KR"/>
              </w:rPr>
              <w:t>periodicity</w:t>
            </w:r>
            <w:r w:rsidRPr="00A3261A">
              <w:rPr>
                <w:rFonts w:ascii="Times New Roman" w:eastAsia="Times New Roman" w:hAnsi="Times New Roman"/>
                <w:noProof/>
                <w:lang w:eastAsia="ko-KR"/>
              </w:rPr>
              <w:t xml:space="preserve">) modulo (1024 × </w:t>
            </w:r>
            <w:r w:rsidRPr="00A3261A">
              <w:rPr>
                <w:rFonts w:ascii="Times New Roman" w:eastAsia="Times New Roman" w:hAnsi="Times New Roman"/>
                <w:i/>
                <w:noProof/>
                <w:lang w:eastAsia="ko-KR"/>
              </w:rPr>
              <w:t>numberOfSlotsPerFrame</w:t>
            </w:r>
            <w:r w:rsidRPr="00A3261A">
              <w:rPr>
                <w:rFonts w:ascii="Times New Roman" w:eastAsia="Times New Roman" w:hAnsi="Times New Roman"/>
                <w:noProof/>
                <w:lang w:eastAsia="ko-KR"/>
              </w:rPr>
              <w:t xml:space="preserve"> × </w:t>
            </w:r>
            <w:r w:rsidRPr="00A3261A">
              <w:rPr>
                <w:rFonts w:ascii="Times New Roman" w:eastAsia="Times New Roman" w:hAnsi="Times New Roman"/>
                <w:i/>
                <w:noProof/>
                <w:lang w:eastAsia="ko-KR"/>
              </w:rPr>
              <w:t>numberOfSymbolsPerSlot</w:t>
            </w:r>
            <w:r w:rsidRPr="00A3261A">
              <w:rPr>
                <w:rFonts w:ascii="Times New Roman" w:eastAsia="Times New Roman" w:hAnsi="Times New Roman"/>
                <w:noProof/>
                <w:lang w:eastAsia="ko-KR"/>
              </w:rPr>
              <w:t>).</w:t>
            </w:r>
          </w:p>
          <w:p w14:paraId="59CB76E1" w14:textId="5D11013A" w:rsidR="00214DB5" w:rsidRPr="00A3261A" w:rsidRDefault="00925C9D" w:rsidP="003605D0">
            <w:pPr>
              <w:overflowPunct w:val="0"/>
              <w:autoSpaceDE w:val="0"/>
              <w:autoSpaceDN w:val="0"/>
              <w:adjustRightInd w:val="0"/>
              <w:jc w:val="both"/>
              <w:textAlignment w:val="baseline"/>
              <w:rPr>
                <w:ins w:id="36" w:author="Chaili" w:date="2020-04-23T13:14:00Z"/>
                <w:rFonts w:ascii="Times New Roman" w:eastAsia="Helvetica" w:hAnsi="Times New Roman"/>
                <w:color w:val="00B050"/>
                <w:u w:val="single"/>
                <w:lang w:eastAsia="ko-KR"/>
              </w:rPr>
            </w:pPr>
            <w:r w:rsidRPr="00A3261A">
              <w:rPr>
                <w:rFonts w:ascii="Times New Roman" w:eastAsia="Malgun Gothic" w:hAnsi="Times New Roman"/>
                <w:noProof/>
                <w:color w:val="FF0000"/>
                <w:u w:val="single"/>
                <w:lang w:eastAsia="ko-KR"/>
              </w:rPr>
              <w:t>W</w:t>
            </w:r>
            <w:r w:rsidR="00A3261A" w:rsidRPr="00A3261A">
              <w:rPr>
                <w:rFonts w:ascii="Times New Roman" w:eastAsia="Malgun Gothic" w:hAnsi="Times New Roman"/>
                <w:noProof/>
                <w:color w:val="FF0000"/>
                <w:u w:val="single"/>
                <w:lang w:eastAsia="ko-KR"/>
              </w:rPr>
              <w:t>here N</w:t>
            </w:r>
            <w:r w:rsidR="00A3261A" w:rsidRPr="00A3261A">
              <w:rPr>
                <w:rFonts w:ascii="Times New Roman" w:hAnsi="Times New Roman"/>
                <w:noProof/>
                <w:color w:val="FF0000"/>
                <w:u w:val="single"/>
                <w:lang w:eastAsia="zh-CN"/>
              </w:rPr>
              <w:t xml:space="preserve"> &gt;= 0 and N</w:t>
            </w:r>
            <w:r w:rsidR="00A3261A" w:rsidRPr="00A3261A">
              <w:rPr>
                <w:rFonts w:ascii="Times New Roman" w:eastAsia="Malgun Gothic" w:hAnsi="Times New Roman"/>
                <w:noProof/>
                <w:color w:val="FF0000"/>
                <w:u w:val="single"/>
                <w:lang w:eastAsia="ko-KR"/>
              </w:rPr>
              <w:t xml:space="preserve"> is the </w:t>
            </w:r>
            <w:r w:rsidR="00A3261A" w:rsidRPr="00A3261A">
              <w:rPr>
                <w:rFonts w:ascii="Times New Roman" w:hAnsi="Times New Roman"/>
                <w:noProof/>
                <w:color w:val="FF0000"/>
                <w:u w:val="single"/>
                <w:lang w:eastAsia="zh-CN"/>
              </w:rPr>
              <w:t>small</w:t>
            </w:r>
            <w:r w:rsidR="00A3261A" w:rsidRPr="00A3261A">
              <w:rPr>
                <w:rFonts w:ascii="Times New Roman" w:eastAsia="Malgun Gothic" w:hAnsi="Times New Roman"/>
                <w:noProof/>
                <w:color w:val="FF0000"/>
                <w:u w:val="single"/>
                <w:lang w:eastAsia="ko-KR"/>
              </w:rPr>
              <w:t xml:space="preserve">est value </w:t>
            </w:r>
            <w:r w:rsidR="00A3261A" w:rsidRPr="00A3261A">
              <w:rPr>
                <w:rFonts w:ascii="Times New Roman" w:hAnsi="Times New Roman"/>
                <w:noProof/>
                <w:color w:val="FF0000"/>
                <w:u w:val="single"/>
                <w:lang w:eastAsia="zh-CN"/>
              </w:rPr>
              <w:t>corresponding to the closest</w:t>
            </w:r>
            <w:r w:rsidR="00A3261A" w:rsidRPr="00A3261A">
              <w:rPr>
                <w:rFonts w:ascii="Times New Roman" w:eastAsia="Malgun Gothic" w:hAnsi="Times New Roman"/>
                <w:noProof/>
                <w:color w:val="FF0000"/>
                <w:u w:val="single"/>
                <w:lang w:eastAsia="ko-KR"/>
              </w:rPr>
              <w:t xml:space="preserve"> available CG occasion after configured grant Type 1 </w:t>
            </w:r>
            <w:r w:rsidR="00A3261A" w:rsidRPr="00A3261A">
              <w:rPr>
                <w:rFonts w:ascii="Times New Roman" w:hAnsi="Times New Roman"/>
                <w:noProof/>
                <w:color w:val="FF0000"/>
                <w:u w:val="single"/>
                <w:lang w:eastAsia="zh-CN"/>
              </w:rPr>
              <w:t>configuration</w:t>
            </w:r>
            <w:r w:rsidR="00A3261A" w:rsidRPr="00A3261A">
              <w:rPr>
                <w:rFonts w:ascii="Times New Roman" w:eastAsia="Malgun Gothic" w:hAnsi="Times New Roman"/>
                <w:noProof/>
                <w:color w:val="FF0000"/>
                <w:u w:val="single"/>
                <w:lang w:eastAsia="ko-KR"/>
              </w:rPr>
              <w:t>.</w:t>
            </w:r>
          </w:p>
        </w:tc>
      </w:tr>
      <w:tr w:rsidR="00214DB5" w14:paraId="794A4C2A" w14:textId="77777777" w:rsidTr="00214DB5">
        <w:trPr>
          <w:ins w:id="37" w:author="Chaili" w:date="2020-04-23T13:14:00Z"/>
        </w:trPr>
        <w:tc>
          <w:tcPr>
            <w:tcW w:w="1555" w:type="dxa"/>
            <w:tcPrChange w:id="38" w:author="Chaili" w:date="2020-04-23T13:16:00Z">
              <w:tcPr>
                <w:tcW w:w="1555" w:type="dxa"/>
              </w:tcPr>
            </w:tcPrChange>
          </w:tcPr>
          <w:p w14:paraId="24C4DA33" w14:textId="43A09253" w:rsidR="00214DB5" w:rsidRDefault="00214DB5" w:rsidP="003605D0">
            <w:pPr>
              <w:rPr>
                <w:ins w:id="39" w:author="Chaili" w:date="2020-04-23T13:14:00Z"/>
                <w:rFonts w:eastAsia="Helvetica"/>
                <w:lang w:val="en-US"/>
              </w:rPr>
            </w:pPr>
          </w:p>
        </w:tc>
        <w:tc>
          <w:tcPr>
            <w:tcW w:w="8079" w:type="dxa"/>
            <w:tcPrChange w:id="40" w:author="Chaili" w:date="2020-04-23T13:16:00Z">
              <w:tcPr>
                <w:tcW w:w="6234" w:type="dxa"/>
              </w:tcPr>
            </w:tcPrChange>
          </w:tcPr>
          <w:p w14:paraId="5285FD11" w14:textId="222D6C4D" w:rsidR="00214DB5" w:rsidRDefault="00214DB5" w:rsidP="003605D0">
            <w:pPr>
              <w:rPr>
                <w:ins w:id="41" w:author="Chaili" w:date="2020-04-23T13:14:00Z"/>
                <w:rFonts w:eastAsia="Helvetica"/>
                <w:lang w:val="en-US"/>
              </w:rPr>
            </w:pPr>
          </w:p>
        </w:tc>
      </w:tr>
      <w:tr w:rsidR="00214DB5" w14:paraId="526974F1" w14:textId="77777777" w:rsidTr="00214DB5">
        <w:trPr>
          <w:ins w:id="42" w:author="Chaili" w:date="2020-04-23T13:14:00Z"/>
        </w:trPr>
        <w:tc>
          <w:tcPr>
            <w:tcW w:w="1555" w:type="dxa"/>
            <w:tcPrChange w:id="43" w:author="Chaili" w:date="2020-04-23T13:16:00Z">
              <w:tcPr>
                <w:tcW w:w="1555" w:type="dxa"/>
              </w:tcPr>
            </w:tcPrChange>
          </w:tcPr>
          <w:p w14:paraId="3258E30A" w14:textId="2FAC2018" w:rsidR="00214DB5" w:rsidRDefault="00214DB5" w:rsidP="003605D0">
            <w:pPr>
              <w:rPr>
                <w:ins w:id="44" w:author="Chaili" w:date="2020-04-23T13:14:00Z"/>
                <w:rFonts w:ascii="Arial" w:eastAsia="Helvetica" w:hAnsi="Arial" w:cs="Arial"/>
                <w:lang w:val="en-US"/>
              </w:rPr>
            </w:pPr>
          </w:p>
        </w:tc>
        <w:tc>
          <w:tcPr>
            <w:tcW w:w="8079" w:type="dxa"/>
            <w:tcPrChange w:id="45" w:author="Chaili" w:date="2020-04-23T13:16:00Z">
              <w:tcPr>
                <w:tcW w:w="6234" w:type="dxa"/>
              </w:tcPr>
            </w:tcPrChange>
          </w:tcPr>
          <w:p w14:paraId="1553FEFA" w14:textId="4BF2762B" w:rsidR="00214DB5" w:rsidRDefault="00214DB5" w:rsidP="003605D0">
            <w:pPr>
              <w:rPr>
                <w:ins w:id="46" w:author="Chaili" w:date="2020-04-23T13:14:00Z"/>
                <w:rFonts w:ascii="Arial" w:eastAsia="Helvetica" w:hAnsi="Arial" w:cs="Arial"/>
                <w:lang w:val="en-US"/>
              </w:rPr>
            </w:pPr>
          </w:p>
        </w:tc>
      </w:tr>
      <w:tr w:rsidR="00214DB5" w14:paraId="3F0BB99F" w14:textId="77777777" w:rsidTr="00214DB5">
        <w:trPr>
          <w:ins w:id="47" w:author="Chaili" w:date="2020-04-23T13:14:00Z"/>
        </w:trPr>
        <w:tc>
          <w:tcPr>
            <w:tcW w:w="1555" w:type="dxa"/>
            <w:tcPrChange w:id="48" w:author="Chaili" w:date="2020-04-23T13:16:00Z">
              <w:tcPr>
                <w:tcW w:w="1555" w:type="dxa"/>
              </w:tcPr>
            </w:tcPrChange>
          </w:tcPr>
          <w:p w14:paraId="32B81D44" w14:textId="2998D88B" w:rsidR="00214DB5" w:rsidRDefault="00214DB5" w:rsidP="003605D0">
            <w:pPr>
              <w:rPr>
                <w:ins w:id="49" w:author="Chaili" w:date="2020-04-23T13:14:00Z"/>
                <w:lang w:val="en-US" w:eastAsia="zh-CN"/>
              </w:rPr>
            </w:pPr>
          </w:p>
        </w:tc>
        <w:tc>
          <w:tcPr>
            <w:tcW w:w="8079" w:type="dxa"/>
            <w:tcPrChange w:id="50" w:author="Chaili" w:date="2020-04-23T13:16:00Z">
              <w:tcPr>
                <w:tcW w:w="6234" w:type="dxa"/>
              </w:tcPr>
            </w:tcPrChange>
          </w:tcPr>
          <w:p w14:paraId="3D1739A8" w14:textId="520BCBDE" w:rsidR="00214DB5" w:rsidRDefault="00214DB5" w:rsidP="003605D0">
            <w:pPr>
              <w:rPr>
                <w:ins w:id="51" w:author="Chaili" w:date="2020-04-23T13:14:00Z"/>
                <w:rFonts w:eastAsia="Malgun Gothic"/>
                <w:lang w:val="en-US" w:eastAsia="ko-KR"/>
              </w:rPr>
            </w:pPr>
          </w:p>
        </w:tc>
      </w:tr>
    </w:tbl>
    <w:p w14:paraId="0548A044" w14:textId="77777777" w:rsidR="00EE701C" w:rsidRPr="000E0C9A" w:rsidRDefault="00EE701C">
      <w:pPr>
        <w:rPr>
          <w:ins w:id="52" w:author="Chaili" w:date="2020-04-23T13:12:00Z"/>
          <w:rPrChange w:id="53" w:author="Chaili" w:date="2020-04-23T13:14:00Z">
            <w:rPr>
              <w:ins w:id="54" w:author="Chaili" w:date="2020-04-23T13:12:00Z"/>
              <w:lang w:val="en-US"/>
            </w:rPr>
          </w:rPrChange>
        </w:rPr>
      </w:pPr>
    </w:p>
    <w:p w14:paraId="6F14AA35" w14:textId="77777777" w:rsidR="000E0C9A" w:rsidRDefault="000E0C9A">
      <w:pPr>
        <w:rPr>
          <w:lang w:val="en-US"/>
        </w:rPr>
      </w:pPr>
    </w:p>
    <w:p w14:paraId="4E39078D" w14:textId="77777777" w:rsidR="00EE701C" w:rsidRDefault="00E8185F">
      <w:pPr>
        <w:pStyle w:val="20"/>
        <w:ind w:right="200"/>
      </w:pPr>
      <w:r>
        <w:lastRenderedPageBreak/>
        <w:t xml:space="preserve">2.3 Possible postpone Issues </w:t>
      </w:r>
    </w:p>
    <w:p w14:paraId="7CE3848F" w14:textId="77777777" w:rsidR="00EE701C" w:rsidRDefault="00E8185F">
      <w:pPr>
        <w:pStyle w:val="3"/>
        <w:keepLines w:val="0"/>
        <w:tabs>
          <w:tab w:val="left"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2.2.1 Issue #7</w:t>
      </w:r>
      <w:r>
        <w:rPr>
          <w:rFonts w:ascii="Times New Roman" w:eastAsiaTheme="minorEastAsia" w:hAnsi="Times New Roman"/>
          <w:b/>
          <w:bCs/>
          <w:i/>
          <w:sz w:val="20"/>
          <w:lang w:val="en-US" w:eastAsia="zh-CN"/>
        </w:rPr>
        <w:tab/>
        <w:t>Configure grant type 1 resources calculation during BWP switch</w:t>
      </w:r>
    </w:p>
    <w:p w14:paraId="3F616812" w14:textId="77777777" w:rsidR="00EE701C" w:rsidRDefault="00E8185F">
      <w:pPr>
        <w:rPr>
          <w:lang w:val="en-US" w:eastAsia="zh-CN"/>
        </w:rPr>
      </w:pPr>
      <w:r>
        <w:t xml:space="preserve">R2-2003586 </w:t>
      </w:r>
      <w:r>
        <w:fldChar w:fldCharType="begin"/>
      </w:r>
      <w:r>
        <w:instrText xml:space="preserve"> REF _Ref37847255 \n \h </w:instrText>
      </w:r>
      <w:r>
        <w:fldChar w:fldCharType="separate"/>
      </w:r>
      <w:r>
        <w:t>[11]</w:t>
      </w:r>
      <w:r>
        <w:fldChar w:fldCharType="end"/>
      </w:r>
      <w:r>
        <w:t xml:space="preserve"> raised an issue that </w:t>
      </w:r>
      <w:r>
        <w:rPr>
          <w:rFonts w:hint="eastAsia"/>
          <w:lang w:val="en-US" w:eastAsia="zh-CN"/>
        </w:rPr>
        <w:t xml:space="preserve">in rel-16, not similar with R-15, the occasion of configured grant type 1 is no longer solid in one SFN cycle due to the enhanced periodic can have a non-integer multiple time relationship with 10240ms. Thus UE need to deduct the occasion sequentially from the first occasion. Thus the understanding of </w:t>
      </w:r>
      <w:r>
        <w:rPr>
          <w:lang w:val="en-US" w:eastAsia="zh-CN"/>
        </w:rPr>
        <w:t>‘</w:t>
      </w:r>
      <w:r>
        <w:rPr>
          <w:rFonts w:hint="eastAsia"/>
          <w:lang w:val="en-US" w:eastAsia="zh-CN"/>
        </w:rPr>
        <w:t>suspend</w:t>
      </w:r>
      <w:r>
        <w:rPr>
          <w:lang w:val="en-US" w:eastAsia="zh-CN"/>
        </w:rPr>
        <w:t>’</w:t>
      </w:r>
      <w:r>
        <w:rPr>
          <w:rFonts w:hint="eastAsia"/>
          <w:lang w:val="en-US" w:eastAsia="zh-CN"/>
        </w:rPr>
        <w:t xml:space="preserve"> and </w:t>
      </w:r>
      <w:r>
        <w:rPr>
          <w:lang w:val="en-US" w:eastAsia="zh-CN"/>
        </w:rPr>
        <w:t>‘</w:t>
      </w:r>
      <w:r>
        <w:rPr>
          <w:rFonts w:hint="eastAsia"/>
          <w:lang w:val="en-US" w:eastAsia="zh-CN"/>
        </w:rPr>
        <w:t>initialize/reinitialize</w:t>
      </w:r>
      <w:r>
        <w:rPr>
          <w:lang w:val="en-US" w:eastAsia="zh-CN"/>
        </w:rPr>
        <w:t>’</w:t>
      </w:r>
      <w:r>
        <w:rPr>
          <w:rFonts w:hint="eastAsia"/>
          <w:lang w:val="en-US" w:eastAsia="zh-CN"/>
        </w:rPr>
        <w:t xml:space="preserve"> shall be clarified in Rel-16.</w:t>
      </w:r>
      <w:r>
        <w:rPr>
          <w:lang w:val="en-US" w:eastAsia="zh-CN"/>
        </w:rPr>
        <w:t xml:space="preserve"> </w:t>
      </w:r>
      <w:r>
        <w:rPr>
          <w:rFonts w:hint="eastAsia"/>
          <w:lang w:val="en-US" w:eastAsia="zh-CN"/>
        </w:rPr>
        <w:t xml:space="preserve">Thus </w:t>
      </w:r>
      <w:r>
        <w:rPr>
          <w:lang w:val="en-US" w:eastAsia="zh-CN"/>
        </w:rPr>
        <w:t>it</w:t>
      </w:r>
      <w:r>
        <w:rPr>
          <w:rFonts w:hint="eastAsia"/>
          <w:lang w:val="en-US" w:eastAsia="zh-CN"/>
        </w:rPr>
        <w:t xml:space="preserve"> propose</w:t>
      </w:r>
      <w:r>
        <w:rPr>
          <w:lang w:val="en-US" w:eastAsia="zh-CN"/>
        </w:rPr>
        <w:t>d:</w:t>
      </w:r>
    </w:p>
    <w:p w14:paraId="16E259C7" w14:textId="77777777" w:rsidR="00EE701C" w:rsidRDefault="00E8185F">
      <w:pPr>
        <w:rPr>
          <w:b/>
          <w:bCs/>
          <w:lang w:val="en-US" w:eastAsia="zh-CN"/>
        </w:rPr>
      </w:pPr>
      <w:r>
        <w:rPr>
          <w:rFonts w:hint="eastAsia"/>
          <w:b/>
          <w:bCs/>
          <w:lang w:val="en-US" w:eastAsia="zh-CN"/>
        </w:rPr>
        <w:t xml:space="preserve">Proposal </w:t>
      </w:r>
      <w:r>
        <w:rPr>
          <w:b/>
          <w:bCs/>
          <w:lang w:val="en-US" w:eastAsia="zh-CN"/>
        </w:rPr>
        <w:t>8</w:t>
      </w:r>
      <w:r>
        <w:rPr>
          <w:rFonts w:hint="eastAsia"/>
          <w:b/>
          <w:bCs/>
          <w:lang w:val="en-US" w:eastAsia="zh-CN"/>
        </w:rPr>
        <w:t xml:space="preserve">: RAN 2 is kindly asked to clarify the </w:t>
      </w:r>
      <w:r>
        <w:rPr>
          <w:b/>
          <w:bCs/>
          <w:lang w:val="en-US" w:eastAsia="zh-CN"/>
        </w:rPr>
        <w:t>‘</w:t>
      </w:r>
      <w:r>
        <w:rPr>
          <w:rFonts w:hint="eastAsia"/>
          <w:b/>
          <w:bCs/>
          <w:lang w:val="en-US" w:eastAsia="zh-CN"/>
        </w:rPr>
        <w:t>suspending</w:t>
      </w:r>
      <w:r>
        <w:rPr>
          <w:b/>
          <w:bCs/>
          <w:lang w:val="en-US" w:eastAsia="zh-CN"/>
        </w:rPr>
        <w:t>’</w:t>
      </w:r>
      <w:r>
        <w:rPr>
          <w:rFonts w:hint="eastAsia"/>
          <w:b/>
          <w:bCs/>
          <w:lang w:val="en-US" w:eastAsia="zh-CN"/>
        </w:rPr>
        <w:t xml:space="preserve"> and </w:t>
      </w:r>
      <w:r>
        <w:rPr>
          <w:b/>
          <w:bCs/>
          <w:lang w:val="en-US" w:eastAsia="zh-CN"/>
        </w:rPr>
        <w:t>‘</w:t>
      </w:r>
      <w:r>
        <w:rPr>
          <w:rFonts w:hint="eastAsia"/>
          <w:b/>
          <w:bCs/>
          <w:lang w:val="en-US" w:eastAsia="zh-CN"/>
        </w:rPr>
        <w:t>(re)-initializing</w:t>
      </w:r>
      <w:r>
        <w:rPr>
          <w:b/>
          <w:bCs/>
          <w:lang w:val="en-US" w:eastAsia="zh-CN"/>
        </w:rPr>
        <w:t>’</w:t>
      </w:r>
      <w:r>
        <w:rPr>
          <w:rFonts w:hint="eastAsia"/>
          <w:b/>
          <w:bCs/>
          <w:lang w:val="en-US" w:eastAsia="zh-CN"/>
        </w:rPr>
        <w:t xml:space="preserve"> configured gran type 1 resources for the case of BWP switch:</w:t>
      </w:r>
    </w:p>
    <w:p w14:paraId="049AD59A" w14:textId="77777777" w:rsidR="00EE701C" w:rsidRDefault="00E8185F">
      <w:pPr>
        <w:rPr>
          <w:b/>
          <w:bCs/>
          <w:lang w:val="en-US" w:eastAsia="zh-CN"/>
        </w:rPr>
      </w:pPr>
      <w:r>
        <w:rPr>
          <w:rFonts w:hint="eastAsia"/>
          <w:b/>
          <w:bCs/>
          <w:lang w:val="en-US" w:eastAsia="zh-CN"/>
        </w:rPr>
        <w:t>The understanding of suspending:</w:t>
      </w:r>
    </w:p>
    <w:p w14:paraId="43013229" w14:textId="77777777" w:rsidR="00EE701C" w:rsidRDefault="00E8185F">
      <w:pPr>
        <w:numPr>
          <w:ilvl w:val="0"/>
          <w:numId w:val="13"/>
        </w:numPr>
        <w:overflowPunct w:val="0"/>
        <w:autoSpaceDE w:val="0"/>
        <w:autoSpaceDN w:val="0"/>
        <w:adjustRightInd w:val="0"/>
        <w:textAlignment w:val="baseline"/>
        <w:rPr>
          <w:b/>
          <w:bCs/>
          <w:lang w:val="en-US" w:eastAsia="zh-CN"/>
        </w:rPr>
      </w:pPr>
      <w:r>
        <w:rPr>
          <w:rFonts w:hint="eastAsia"/>
          <w:b/>
          <w:bCs/>
          <w:lang w:val="en-US" w:eastAsia="zh-CN"/>
        </w:rPr>
        <w:t>Option 1: UE still keep calculating the occasion of the suspended configured grant type 1 even when the related UL BWP is deactivated</w:t>
      </w:r>
    </w:p>
    <w:p w14:paraId="1FEE3819" w14:textId="77777777" w:rsidR="00EE701C" w:rsidRDefault="00E8185F">
      <w:pPr>
        <w:numPr>
          <w:ilvl w:val="0"/>
          <w:numId w:val="13"/>
        </w:numPr>
        <w:overflowPunct w:val="0"/>
        <w:autoSpaceDE w:val="0"/>
        <w:autoSpaceDN w:val="0"/>
        <w:adjustRightInd w:val="0"/>
        <w:textAlignment w:val="baseline"/>
        <w:rPr>
          <w:b/>
          <w:bCs/>
          <w:lang w:val="en-US" w:eastAsia="zh-CN"/>
        </w:rPr>
      </w:pPr>
      <w:r>
        <w:rPr>
          <w:rFonts w:hint="eastAsia"/>
          <w:b/>
          <w:bCs/>
          <w:lang w:val="en-US" w:eastAsia="zh-CN"/>
        </w:rPr>
        <w:t>Option 2: UE stop calculating the occasion of the suspended configured grant type 1 when the related UL BWP is deactivated.</w:t>
      </w:r>
    </w:p>
    <w:p w14:paraId="10EACB76" w14:textId="77777777" w:rsidR="00EE701C" w:rsidRDefault="00E8185F">
      <w:pPr>
        <w:rPr>
          <w:b/>
          <w:bCs/>
          <w:lang w:val="en-US" w:eastAsia="zh-CN"/>
        </w:rPr>
      </w:pPr>
      <w:r>
        <w:rPr>
          <w:rFonts w:hint="eastAsia"/>
          <w:b/>
          <w:bCs/>
          <w:lang w:val="en-US" w:eastAsia="zh-CN"/>
        </w:rPr>
        <w:t xml:space="preserve">Correspondingly, the understanding of </w:t>
      </w:r>
      <w:r>
        <w:rPr>
          <w:b/>
          <w:bCs/>
          <w:lang w:val="en-US" w:eastAsia="zh-CN"/>
        </w:rPr>
        <w:t>‘</w:t>
      </w:r>
      <w:r>
        <w:rPr>
          <w:rFonts w:hint="eastAsia"/>
          <w:b/>
          <w:bCs/>
          <w:lang w:val="en-US" w:eastAsia="zh-CN"/>
        </w:rPr>
        <w:t>initialize/reinitialize</w:t>
      </w:r>
      <w:r>
        <w:rPr>
          <w:b/>
          <w:bCs/>
          <w:lang w:val="en-US" w:eastAsia="zh-CN"/>
        </w:rPr>
        <w:t>’</w:t>
      </w:r>
    </w:p>
    <w:p w14:paraId="1A8C2012" w14:textId="77777777" w:rsidR="00EE701C" w:rsidRDefault="00E8185F">
      <w:pPr>
        <w:numPr>
          <w:ilvl w:val="0"/>
          <w:numId w:val="14"/>
        </w:numPr>
        <w:overflowPunct w:val="0"/>
        <w:autoSpaceDE w:val="0"/>
        <w:autoSpaceDN w:val="0"/>
        <w:adjustRightInd w:val="0"/>
        <w:textAlignment w:val="baseline"/>
        <w:rPr>
          <w:b/>
          <w:bCs/>
          <w:lang w:val="en-US" w:eastAsia="zh-CN"/>
        </w:rPr>
      </w:pPr>
      <w:r>
        <w:rPr>
          <w:rFonts w:hint="eastAsia"/>
          <w:b/>
          <w:bCs/>
          <w:lang w:val="en-US" w:eastAsia="zh-CN"/>
        </w:rPr>
        <w:t>Option 1: UE continue to use the occasion of the suspended configured grant type 1 when the related UL BWP is activated</w:t>
      </w:r>
    </w:p>
    <w:p w14:paraId="0CB720D8" w14:textId="77777777" w:rsidR="00EE701C" w:rsidRDefault="00E8185F">
      <w:pPr>
        <w:numPr>
          <w:ilvl w:val="0"/>
          <w:numId w:val="14"/>
        </w:numPr>
        <w:overflowPunct w:val="0"/>
        <w:autoSpaceDE w:val="0"/>
        <w:autoSpaceDN w:val="0"/>
        <w:adjustRightInd w:val="0"/>
        <w:textAlignment w:val="baseline"/>
        <w:rPr>
          <w:lang w:val="en-US" w:eastAsia="zh-CN"/>
        </w:rPr>
      </w:pPr>
      <w:r>
        <w:rPr>
          <w:rFonts w:hint="eastAsia"/>
          <w:b/>
          <w:bCs/>
          <w:lang w:val="en-US" w:eastAsia="zh-CN"/>
        </w:rPr>
        <w:t xml:space="preserve">Option 2: UE recalculate the occasion of the configured grant type 1 based on the </w:t>
      </w:r>
      <w:proofErr w:type="spellStart"/>
      <w:proofErr w:type="gramStart"/>
      <w:r>
        <w:rPr>
          <w:rFonts w:hint="eastAsia"/>
          <w:b/>
          <w:bCs/>
          <w:lang w:val="en-US" w:eastAsia="zh-CN"/>
        </w:rPr>
        <w:t>r</w:t>
      </w:r>
      <w:r>
        <w:rPr>
          <w:rFonts w:hint="eastAsia"/>
          <w:b/>
          <w:bCs/>
          <w:i/>
          <w:iCs/>
          <w:lang w:val="en-US" w:eastAsia="zh-CN"/>
        </w:rPr>
        <w:t>eferenceSFNnumber</w:t>
      </w:r>
      <w:proofErr w:type="spellEnd"/>
      <w:r>
        <w:rPr>
          <w:rFonts w:hint="eastAsia"/>
          <w:b/>
          <w:bCs/>
          <w:i/>
          <w:iCs/>
          <w:lang w:val="en-US" w:eastAsia="zh-CN"/>
        </w:rPr>
        <w:t xml:space="preserve"> ,</w:t>
      </w:r>
      <w:proofErr w:type="gramEnd"/>
      <w:r>
        <w:rPr>
          <w:rFonts w:hint="eastAsia"/>
          <w:b/>
          <w:bCs/>
          <w:i/>
          <w:iCs/>
          <w:lang w:val="en-US" w:eastAsia="zh-CN"/>
        </w:rPr>
        <w:t xml:space="preserve"> </w:t>
      </w:r>
      <w:proofErr w:type="spellStart"/>
      <w:r>
        <w:rPr>
          <w:rFonts w:hint="eastAsia"/>
          <w:b/>
          <w:bCs/>
          <w:i/>
          <w:iCs/>
          <w:lang w:val="en-US" w:eastAsia="zh-CN"/>
        </w:rPr>
        <w:t>timeDomainOffset</w:t>
      </w:r>
      <w:proofErr w:type="spellEnd"/>
      <w:r>
        <w:rPr>
          <w:rFonts w:hint="eastAsia"/>
          <w:b/>
          <w:bCs/>
          <w:i/>
          <w:iCs/>
          <w:lang w:val="en-US" w:eastAsia="zh-CN"/>
        </w:rPr>
        <w:t xml:space="preserve">, and S </w:t>
      </w:r>
      <w:r>
        <w:rPr>
          <w:rFonts w:hint="eastAsia"/>
          <w:b/>
          <w:bCs/>
          <w:lang w:val="en-US" w:eastAsia="zh-CN"/>
        </w:rPr>
        <w:t>and the SFN number when the switch on is occurred.</w:t>
      </w:r>
    </w:p>
    <w:p w14:paraId="6873AAD3" w14:textId="062FC711" w:rsidR="00EE701C" w:rsidRDefault="00E8185F">
      <w:pPr>
        <w:jc w:val="both"/>
        <w:rPr>
          <w:b/>
          <w:bCs/>
          <w:lang w:val="en-US"/>
        </w:rPr>
      </w:pPr>
      <w:r>
        <w:rPr>
          <w:b/>
          <w:bCs/>
          <w:lang w:val="en-US"/>
        </w:rPr>
        <w:t xml:space="preserve">Question 8: Do you </w:t>
      </w:r>
      <w:r w:rsidR="000A3B93">
        <w:rPr>
          <w:b/>
          <w:bCs/>
          <w:lang w:val="en-US"/>
        </w:rPr>
        <w:t xml:space="preserve">think </w:t>
      </w:r>
      <w:r>
        <w:rPr>
          <w:b/>
          <w:bCs/>
          <w:lang w:val="en-US"/>
        </w:rPr>
        <w:t>this issue need to be addressed in Rel-16? If yes, do you agree the proposal?</w:t>
      </w:r>
    </w:p>
    <w:tbl>
      <w:tblPr>
        <w:tblStyle w:val="af3"/>
        <w:tblW w:w="9631" w:type="dxa"/>
        <w:tblLayout w:type="fixed"/>
        <w:tblLook w:val="04A0" w:firstRow="1" w:lastRow="0" w:firstColumn="1" w:lastColumn="0" w:noHBand="0" w:noVBand="1"/>
      </w:tblPr>
      <w:tblGrid>
        <w:gridCol w:w="1304"/>
        <w:gridCol w:w="1402"/>
        <w:gridCol w:w="1400"/>
        <w:gridCol w:w="5525"/>
      </w:tblGrid>
      <w:tr w:rsidR="00EE701C" w14:paraId="0DAE95EF" w14:textId="77777777">
        <w:tc>
          <w:tcPr>
            <w:tcW w:w="1304" w:type="dxa"/>
          </w:tcPr>
          <w:p w14:paraId="386D4EDF" w14:textId="77777777" w:rsidR="00EE701C" w:rsidRPr="003D04D7" w:rsidRDefault="00E8185F">
            <w:pPr>
              <w:rPr>
                <w:rFonts w:ascii="Arial" w:hAnsi="Arial" w:cs="Arial"/>
                <w:lang w:eastAsia="zh-CN"/>
              </w:rPr>
            </w:pPr>
            <w:r w:rsidRPr="003D04D7">
              <w:rPr>
                <w:rFonts w:ascii="Arial" w:hAnsi="Arial" w:cs="Arial"/>
                <w:lang w:eastAsia="zh-CN"/>
              </w:rPr>
              <w:t>Company</w:t>
            </w:r>
          </w:p>
        </w:tc>
        <w:tc>
          <w:tcPr>
            <w:tcW w:w="1402" w:type="dxa"/>
          </w:tcPr>
          <w:p w14:paraId="5477A245" w14:textId="77777777" w:rsidR="00EE701C" w:rsidRPr="003D04D7" w:rsidRDefault="00E8185F">
            <w:pPr>
              <w:rPr>
                <w:rFonts w:ascii="Arial" w:hAnsi="Arial" w:cs="Arial"/>
                <w:lang w:eastAsia="zh-CN"/>
              </w:rPr>
            </w:pPr>
            <w:r w:rsidRPr="003D04D7">
              <w:rPr>
                <w:rFonts w:ascii="Arial" w:hAnsi="Arial" w:cs="Arial"/>
                <w:lang w:eastAsia="zh-CN"/>
              </w:rPr>
              <w:t>YES/NO- Addressed in Rel-16</w:t>
            </w:r>
          </w:p>
        </w:tc>
        <w:tc>
          <w:tcPr>
            <w:tcW w:w="1400" w:type="dxa"/>
          </w:tcPr>
          <w:p w14:paraId="0C990211" w14:textId="77777777" w:rsidR="00EE701C" w:rsidRPr="003D04D7" w:rsidRDefault="00E8185F">
            <w:pPr>
              <w:rPr>
                <w:rFonts w:ascii="Arial" w:hAnsi="Arial" w:cs="Arial"/>
                <w:lang w:eastAsia="zh-CN"/>
              </w:rPr>
            </w:pPr>
            <w:r w:rsidRPr="003D04D7">
              <w:rPr>
                <w:rFonts w:ascii="Arial" w:hAnsi="Arial" w:cs="Arial"/>
                <w:lang w:eastAsia="zh-CN"/>
              </w:rPr>
              <w:t>YES/NO- Do you agree the proposal</w:t>
            </w:r>
          </w:p>
        </w:tc>
        <w:tc>
          <w:tcPr>
            <w:tcW w:w="5525" w:type="dxa"/>
          </w:tcPr>
          <w:p w14:paraId="64F10736" w14:textId="77777777" w:rsidR="00EE701C" w:rsidRPr="003D04D7" w:rsidRDefault="00E8185F">
            <w:pPr>
              <w:rPr>
                <w:rFonts w:ascii="Arial" w:hAnsi="Arial" w:cs="Arial"/>
                <w:lang w:eastAsia="zh-CN"/>
              </w:rPr>
            </w:pPr>
            <w:r w:rsidRPr="003D04D7">
              <w:rPr>
                <w:rFonts w:ascii="Arial" w:hAnsi="Arial" w:cs="Arial"/>
                <w:lang w:eastAsia="zh-CN"/>
              </w:rPr>
              <w:t>Comment / alternative proposal</w:t>
            </w:r>
          </w:p>
        </w:tc>
      </w:tr>
      <w:tr w:rsidR="00EE701C" w14:paraId="0DEB3F47" w14:textId="77777777">
        <w:tc>
          <w:tcPr>
            <w:tcW w:w="1304" w:type="dxa"/>
          </w:tcPr>
          <w:p w14:paraId="7DBABA34" w14:textId="77777777" w:rsidR="00EE701C" w:rsidRPr="003D04D7" w:rsidRDefault="00E8185F">
            <w:pPr>
              <w:rPr>
                <w:rFonts w:ascii="Arial" w:hAnsi="Arial" w:cs="Arial"/>
                <w:lang w:eastAsia="zh-CN"/>
              </w:rPr>
            </w:pPr>
            <w:r w:rsidRPr="003D04D7">
              <w:rPr>
                <w:rFonts w:ascii="Arial" w:hAnsi="Arial" w:cs="Arial"/>
                <w:lang w:eastAsia="zh-CN"/>
              </w:rPr>
              <w:t>Nokia</w:t>
            </w:r>
          </w:p>
        </w:tc>
        <w:tc>
          <w:tcPr>
            <w:tcW w:w="1402" w:type="dxa"/>
          </w:tcPr>
          <w:p w14:paraId="7F86488F" w14:textId="77777777" w:rsidR="00EE701C" w:rsidRPr="003D04D7" w:rsidRDefault="00E8185F">
            <w:pPr>
              <w:rPr>
                <w:rFonts w:ascii="Arial" w:hAnsi="Arial" w:cs="Arial"/>
                <w:lang w:eastAsia="zh-CN"/>
              </w:rPr>
            </w:pPr>
            <w:r w:rsidRPr="003D04D7">
              <w:rPr>
                <w:rFonts w:ascii="Arial" w:hAnsi="Arial" w:cs="Arial"/>
                <w:lang w:eastAsia="zh-CN"/>
              </w:rPr>
              <w:t>Yes</w:t>
            </w:r>
          </w:p>
        </w:tc>
        <w:tc>
          <w:tcPr>
            <w:tcW w:w="1400" w:type="dxa"/>
          </w:tcPr>
          <w:p w14:paraId="5D9A96E6" w14:textId="77777777" w:rsidR="00EE701C" w:rsidRPr="003D04D7" w:rsidRDefault="00EE701C">
            <w:pPr>
              <w:rPr>
                <w:rFonts w:ascii="Arial" w:hAnsi="Arial" w:cs="Arial"/>
                <w:lang w:eastAsia="zh-CN"/>
              </w:rPr>
            </w:pPr>
          </w:p>
        </w:tc>
        <w:tc>
          <w:tcPr>
            <w:tcW w:w="5525" w:type="dxa"/>
          </w:tcPr>
          <w:p w14:paraId="0E9BE6A0" w14:textId="77777777" w:rsidR="00EE701C" w:rsidRPr="003D04D7" w:rsidRDefault="00E8185F">
            <w:pPr>
              <w:rPr>
                <w:rFonts w:ascii="Arial" w:hAnsi="Arial" w:cs="Arial"/>
                <w:lang w:eastAsia="zh-CN"/>
              </w:rPr>
            </w:pPr>
            <w:r w:rsidRPr="003D04D7">
              <w:rPr>
                <w:rFonts w:ascii="Arial" w:hAnsi="Arial" w:cs="Arial"/>
                <w:lang w:eastAsia="zh-CN"/>
              </w:rPr>
              <w:t xml:space="preserve">We are not sure we understand the options really. In any case, we think UE needs to continue to calculate the occasions even when not operating in a BWP. Otherwise, there might be misalignment between the occasion it will use when it switches back to the BWP and the one it should be using. </w:t>
            </w:r>
          </w:p>
        </w:tc>
      </w:tr>
      <w:tr w:rsidR="00EE701C" w14:paraId="6633C1DA" w14:textId="77777777">
        <w:tc>
          <w:tcPr>
            <w:tcW w:w="1304" w:type="dxa"/>
          </w:tcPr>
          <w:p w14:paraId="14E72E48" w14:textId="77777777" w:rsidR="00EE701C" w:rsidRPr="003D04D7" w:rsidRDefault="00E8185F">
            <w:pPr>
              <w:rPr>
                <w:rFonts w:ascii="Arial" w:hAnsi="Arial" w:cs="Arial"/>
                <w:lang w:eastAsia="zh-CN"/>
              </w:rPr>
            </w:pPr>
            <w:r w:rsidRPr="003D04D7">
              <w:rPr>
                <w:rFonts w:ascii="Arial" w:hAnsi="Arial" w:cs="Arial"/>
                <w:lang w:eastAsia="zh-CN"/>
              </w:rPr>
              <w:t>Ericsson</w:t>
            </w:r>
          </w:p>
        </w:tc>
        <w:tc>
          <w:tcPr>
            <w:tcW w:w="1402" w:type="dxa"/>
          </w:tcPr>
          <w:p w14:paraId="03E74F6F" w14:textId="77777777" w:rsidR="00EE701C" w:rsidRPr="003D04D7" w:rsidRDefault="00E8185F">
            <w:pPr>
              <w:rPr>
                <w:rFonts w:ascii="Arial" w:hAnsi="Arial" w:cs="Arial"/>
                <w:lang w:eastAsia="zh-CN"/>
              </w:rPr>
            </w:pPr>
            <w:r w:rsidRPr="003D04D7">
              <w:rPr>
                <w:rFonts w:ascii="Arial" w:hAnsi="Arial" w:cs="Arial"/>
                <w:lang w:eastAsia="zh-CN"/>
              </w:rPr>
              <w:t>Yes</w:t>
            </w:r>
          </w:p>
        </w:tc>
        <w:tc>
          <w:tcPr>
            <w:tcW w:w="1400" w:type="dxa"/>
          </w:tcPr>
          <w:p w14:paraId="5BDF0F8B" w14:textId="77777777" w:rsidR="00EE701C" w:rsidRPr="003D04D7" w:rsidRDefault="00EE701C">
            <w:pPr>
              <w:rPr>
                <w:rFonts w:ascii="Arial" w:hAnsi="Arial" w:cs="Arial"/>
                <w:lang w:eastAsia="zh-CN"/>
              </w:rPr>
            </w:pPr>
          </w:p>
        </w:tc>
        <w:tc>
          <w:tcPr>
            <w:tcW w:w="5525" w:type="dxa"/>
          </w:tcPr>
          <w:p w14:paraId="17642682" w14:textId="77777777" w:rsidR="00EE701C" w:rsidRPr="003D04D7" w:rsidRDefault="00E8185F">
            <w:pPr>
              <w:rPr>
                <w:rFonts w:ascii="Arial" w:hAnsi="Arial" w:cs="Arial"/>
                <w:lang w:eastAsia="zh-CN"/>
              </w:rPr>
            </w:pPr>
            <w:r w:rsidRPr="003D04D7">
              <w:rPr>
                <w:rFonts w:ascii="Arial" w:hAnsi="Arial" w:cs="Arial"/>
                <w:lang w:eastAsia="zh-CN"/>
              </w:rPr>
              <w:t>This is an implementation related question in the UE, i.e. how UE keeps track of CG occasions when CG is suspended. For the occasion calculation the UE must relate back to the start of the CG, which it can do whether CG is suspended or not (e.g. during BWP switch). This calculation is simple. It seems that this is the option 1, which does not require spec change.</w:t>
            </w:r>
          </w:p>
          <w:p w14:paraId="782608FD" w14:textId="77777777" w:rsidR="00EE701C" w:rsidRPr="003D04D7" w:rsidRDefault="00E8185F">
            <w:pPr>
              <w:rPr>
                <w:rFonts w:ascii="Arial" w:hAnsi="Arial" w:cs="Arial"/>
                <w:lang w:eastAsia="zh-CN"/>
              </w:rPr>
            </w:pPr>
            <w:r w:rsidRPr="003D04D7">
              <w:rPr>
                <w:rFonts w:ascii="Arial" w:hAnsi="Arial" w:cs="Arial"/>
                <w:lang w:eastAsia="zh-CN"/>
              </w:rPr>
              <w:t xml:space="preserve">For option 2, as pointed out in the paper R2-2003586, there might be a misalignment between network and UE when UE performs an automatic BWP switch.  </w:t>
            </w:r>
          </w:p>
        </w:tc>
      </w:tr>
      <w:tr w:rsidR="00EE701C" w14:paraId="64EBBDE4" w14:textId="77777777">
        <w:tc>
          <w:tcPr>
            <w:tcW w:w="1304" w:type="dxa"/>
          </w:tcPr>
          <w:p w14:paraId="6AA0B06B" w14:textId="77777777" w:rsidR="00EE701C" w:rsidRPr="003D04D7" w:rsidRDefault="00E8185F">
            <w:pPr>
              <w:rPr>
                <w:rFonts w:ascii="Arial" w:hAnsi="Arial" w:cs="Arial"/>
                <w:lang w:eastAsia="zh-CN"/>
              </w:rPr>
            </w:pPr>
            <w:r w:rsidRPr="003D04D7">
              <w:rPr>
                <w:rFonts w:ascii="Arial" w:hAnsi="Arial" w:cs="Arial" w:hint="eastAsia"/>
                <w:lang w:eastAsia="zh-CN"/>
              </w:rPr>
              <w:lastRenderedPageBreak/>
              <w:t>LG</w:t>
            </w:r>
          </w:p>
        </w:tc>
        <w:tc>
          <w:tcPr>
            <w:tcW w:w="1402" w:type="dxa"/>
          </w:tcPr>
          <w:p w14:paraId="319CEC1D" w14:textId="77777777" w:rsidR="00EE701C" w:rsidRPr="003D04D7" w:rsidRDefault="00E8185F">
            <w:pPr>
              <w:rPr>
                <w:rFonts w:ascii="Arial" w:hAnsi="Arial" w:cs="Arial"/>
                <w:lang w:eastAsia="zh-CN"/>
              </w:rPr>
            </w:pPr>
            <w:r w:rsidRPr="003D04D7">
              <w:rPr>
                <w:rFonts w:ascii="Arial" w:hAnsi="Arial" w:cs="Arial" w:hint="eastAsia"/>
                <w:lang w:eastAsia="zh-CN"/>
              </w:rPr>
              <w:t xml:space="preserve">NO </w:t>
            </w:r>
          </w:p>
        </w:tc>
        <w:tc>
          <w:tcPr>
            <w:tcW w:w="1400" w:type="dxa"/>
          </w:tcPr>
          <w:p w14:paraId="6C1AD5F2" w14:textId="77777777" w:rsidR="00EE701C" w:rsidRPr="003D04D7" w:rsidRDefault="00E8185F">
            <w:pPr>
              <w:rPr>
                <w:rFonts w:ascii="Arial" w:hAnsi="Arial" w:cs="Arial"/>
                <w:lang w:eastAsia="zh-CN"/>
              </w:rPr>
            </w:pPr>
            <w:r w:rsidRPr="003D04D7">
              <w:rPr>
                <w:rFonts w:ascii="Arial" w:hAnsi="Arial" w:cs="Arial" w:hint="eastAsia"/>
                <w:lang w:eastAsia="zh-CN"/>
              </w:rPr>
              <w:t>NO</w:t>
            </w:r>
          </w:p>
        </w:tc>
        <w:tc>
          <w:tcPr>
            <w:tcW w:w="5525" w:type="dxa"/>
          </w:tcPr>
          <w:p w14:paraId="5C8E94B5" w14:textId="77777777" w:rsidR="00EE701C" w:rsidRPr="003D04D7" w:rsidRDefault="00E8185F">
            <w:pPr>
              <w:rPr>
                <w:rFonts w:ascii="Arial" w:hAnsi="Arial" w:cs="Arial"/>
                <w:lang w:eastAsia="zh-CN"/>
              </w:rPr>
            </w:pPr>
            <w:r w:rsidRPr="003D04D7">
              <w:rPr>
                <w:rFonts w:ascii="Arial" w:hAnsi="Arial" w:cs="Arial"/>
                <w:lang w:eastAsia="zh-CN"/>
              </w:rPr>
              <w:t>I</w:t>
            </w:r>
            <w:r w:rsidRPr="003D04D7">
              <w:rPr>
                <w:rFonts w:ascii="Arial" w:hAnsi="Arial" w:cs="Arial" w:hint="eastAsia"/>
                <w:lang w:eastAsia="zh-CN"/>
              </w:rPr>
              <w:t xml:space="preserve">n </w:t>
            </w:r>
            <w:r w:rsidRPr="003D04D7">
              <w:rPr>
                <w:rFonts w:ascii="Arial" w:hAnsi="Arial" w:cs="Arial"/>
                <w:lang w:eastAsia="zh-CN"/>
              </w:rPr>
              <w:t xml:space="preserve">our understanding, the current </w:t>
            </w:r>
            <w:proofErr w:type="spellStart"/>
            <w:r w:rsidRPr="003D04D7">
              <w:rPr>
                <w:rFonts w:ascii="Arial" w:hAnsi="Arial" w:cs="Arial"/>
                <w:lang w:eastAsia="zh-CN"/>
              </w:rPr>
              <w:t>behavior</w:t>
            </w:r>
            <w:proofErr w:type="spellEnd"/>
            <w:r w:rsidRPr="003D04D7">
              <w:rPr>
                <w:rFonts w:ascii="Arial" w:hAnsi="Arial" w:cs="Arial"/>
                <w:lang w:eastAsia="zh-CN"/>
              </w:rPr>
              <w:t xml:space="preserve"> is option 2 in both “suspending” and “initialize/reinitialize” and there is no issue. </w:t>
            </w:r>
          </w:p>
        </w:tc>
      </w:tr>
      <w:tr w:rsidR="00EE701C" w14:paraId="1D31EC95" w14:textId="77777777">
        <w:tc>
          <w:tcPr>
            <w:tcW w:w="1304" w:type="dxa"/>
          </w:tcPr>
          <w:p w14:paraId="42E0C160" w14:textId="77777777" w:rsidR="00EE701C" w:rsidRPr="003D04D7" w:rsidRDefault="00E8185F">
            <w:pPr>
              <w:rPr>
                <w:rFonts w:ascii="Arial" w:hAnsi="Arial" w:cs="Arial"/>
                <w:lang w:eastAsia="zh-CN"/>
              </w:rPr>
            </w:pPr>
            <w:r w:rsidRPr="003D04D7">
              <w:rPr>
                <w:rFonts w:ascii="Arial" w:hAnsi="Arial" w:cs="Arial" w:hint="eastAsia"/>
                <w:lang w:eastAsia="zh-CN"/>
              </w:rPr>
              <w:t>ZTE</w:t>
            </w:r>
          </w:p>
        </w:tc>
        <w:tc>
          <w:tcPr>
            <w:tcW w:w="1402" w:type="dxa"/>
          </w:tcPr>
          <w:p w14:paraId="436748C8" w14:textId="77777777" w:rsidR="00EE701C" w:rsidRPr="003D04D7" w:rsidRDefault="00E8185F">
            <w:pPr>
              <w:rPr>
                <w:rFonts w:ascii="Arial" w:hAnsi="Arial" w:cs="Arial"/>
                <w:lang w:eastAsia="zh-CN"/>
              </w:rPr>
            </w:pPr>
            <w:r w:rsidRPr="003D04D7">
              <w:rPr>
                <w:rFonts w:ascii="Arial" w:hAnsi="Arial" w:cs="Arial" w:hint="eastAsia"/>
                <w:lang w:eastAsia="zh-CN"/>
              </w:rPr>
              <w:t>Yes</w:t>
            </w:r>
          </w:p>
        </w:tc>
        <w:tc>
          <w:tcPr>
            <w:tcW w:w="1400" w:type="dxa"/>
          </w:tcPr>
          <w:p w14:paraId="6C5FF061" w14:textId="77777777" w:rsidR="00EE701C" w:rsidRPr="003D04D7" w:rsidRDefault="00EE701C">
            <w:pPr>
              <w:rPr>
                <w:rFonts w:ascii="Arial" w:hAnsi="Arial" w:cs="Arial"/>
                <w:lang w:eastAsia="zh-CN"/>
              </w:rPr>
            </w:pPr>
          </w:p>
        </w:tc>
        <w:tc>
          <w:tcPr>
            <w:tcW w:w="5525" w:type="dxa"/>
          </w:tcPr>
          <w:p w14:paraId="37959D45" w14:textId="77777777" w:rsidR="00EE701C" w:rsidRPr="003D04D7" w:rsidRDefault="00E8185F">
            <w:pPr>
              <w:rPr>
                <w:rFonts w:ascii="Arial" w:hAnsi="Arial" w:cs="Arial"/>
                <w:lang w:eastAsia="zh-CN"/>
              </w:rPr>
            </w:pPr>
            <w:r w:rsidRPr="003D04D7">
              <w:rPr>
                <w:rFonts w:ascii="Arial" w:hAnsi="Arial" w:cs="Arial" w:hint="eastAsia"/>
                <w:lang w:eastAsia="zh-CN"/>
              </w:rPr>
              <w:t xml:space="preserve">Option 1 is our preference, the detail can refer to our contribution R2-2003586. </w:t>
            </w:r>
          </w:p>
          <w:p w14:paraId="01BF266E" w14:textId="77777777" w:rsidR="00EE701C" w:rsidRPr="003D04D7" w:rsidRDefault="00E8185F">
            <w:pPr>
              <w:rPr>
                <w:rFonts w:ascii="Arial" w:hAnsi="Arial" w:cs="Arial"/>
                <w:lang w:eastAsia="zh-CN"/>
              </w:rPr>
            </w:pPr>
            <w:r w:rsidRPr="003D04D7">
              <w:rPr>
                <w:rFonts w:ascii="Arial" w:hAnsi="Arial" w:cs="Arial" w:hint="eastAsia"/>
                <w:lang w:eastAsia="zh-CN"/>
              </w:rPr>
              <w:t>For now, we suggest to capture a clarification in the chairman note or specification for fear that this issue will be raised again.</w:t>
            </w:r>
          </w:p>
        </w:tc>
      </w:tr>
      <w:tr w:rsidR="0052188E" w14:paraId="0AF51B11" w14:textId="77777777">
        <w:tc>
          <w:tcPr>
            <w:tcW w:w="1304" w:type="dxa"/>
          </w:tcPr>
          <w:p w14:paraId="56FEEE9A" w14:textId="44DB875B" w:rsidR="0052188E" w:rsidRPr="003D04D7" w:rsidRDefault="0052188E">
            <w:pPr>
              <w:rPr>
                <w:rFonts w:ascii="Arial" w:hAnsi="Arial" w:cs="Arial"/>
                <w:lang w:eastAsia="zh-CN"/>
              </w:rPr>
            </w:pPr>
            <w:r w:rsidRPr="003D04D7">
              <w:rPr>
                <w:rFonts w:ascii="Arial" w:hAnsi="Arial" w:cs="Arial" w:hint="eastAsia"/>
                <w:lang w:eastAsia="zh-CN"/>
              </w:rPr>
              <w:t>Samsung</w:t>
            </w:r>
          </w:p>
        </w:tc>
        <w:tc>
          <w:tcPr>
            <w:tcW w:w="1402" w:type="dxa"/>
          </w:tcPr>
          <w:p w14:paraId="0D147D1D" w14:textId="0EDD3B31" w:rsidR="0052188E" w:rsidRPr="003D04D7" w:rsidRDefault="0052188E">
            <w:pPr>
              <w:rPr>
                <w:rFonts w:ascii="Arial" w:hAnsi="Arial" w:cs="Arial"/>
                <w:lang w:eastAsia="zh-CN"/>
              </w:rPr>
            </w:pPr>
            <w:r w:rsidRPr="003D04D7">
              <w:rPr>
                <w:rFonts w:ascii="Arial" w:hAnsi="Arial" w:cs="Arial" w:hint="eastAsia"/>
                <w:lang w:eastAsia="zh-CN"/>
              </w:rPr>
              <w:t>No</w:t>
            </w:r>
          </w:p>
        </w:tc>
        <w:tc>
          <w:tcPr>
            <w:tcW w:w="1400" w:type="dxa"/>
          </w:tcPr>
          <w:p w14:paraId="66107BFA" w14:textId="77777777" w:rsidR="0052188E" w:rsidRPr="003D04D7" w:rsidRDefault="0052188E">
            <w:pPr>
              <w:rPr>
                <w:rFonts w:ascii="Arial" w:hAnsi="Arial" w:cs="Arial"/>
                <w:lang w:eastAsia="zh-CN"/>
              </w:rPr>
            </w:pPr>
          </w:p>
        </w:tc>
        <w:tc>
          <w:tcPr>
            <w:tcW w:w="5525" w:type="dxa"/>
          </w:tcPr>
          <w:p w14:paraId="217119BD" w14:textId="45EC092C" w:rsidR="0052188E" w:rsidRPr="003D04D7" w:rsidRDefault="0052188E">
            <w:pPr>
              <w:rPr>
                <w:rFonts w:ascii="Arial" w:hAnsi="Arial" w:cs="Arial"/>
                <w:lang w:eastAsia="zh-CN"/>
              </w:rPr>
            </w:pPr>
            <w:r w:rsidRPr="003D04D7">
              <w:rPr>
                <w:rFonts w:ascii="Arial" w:hAnsi="Arial" w:cs="Arial"/>
                <w:lang w:eastAsia="zh-CN"/>
              </w:rPr>
              <w:t xml:space="preserve">Our understanding is “suspend”. </w:t>
            </w:r>
            <w:r w:rsidRPr="003D04D7">
              <w:rPr>
                <w:rFonts w:ascii="Arial" w:hAnsi="Arial" w:cs="Arial" w:hint="eastAsia"/>
                <w:lang w:eastAsia="zh-CN"/>
              </w:rPr>
              <w:t>MAC specification does not differentiate whether the CG is on active BWP or not</w:t>
            </w:r>
            <w:r w:rsidRPr="003D04D7">
              <w:rPr>
                <w:rFonts w:ascii="Arial" w:hAnsi="Arial" w:cs="Arial"/>
                <w:lang w:eastAsia="zh-CN"/>
              </w:rPr>
              <w:t>. Current text is clear</w:t>
            </w:r>
          </w:p>
        </w:tc>
      </w:tr>
      <w:tr w:rsidR="003605D0" w14:paraId="3504C2D4" w14:textId="77777777">
        <w:tc>
          <w:tcPr>
            <w:tcW w:w="1304" w:type="dxa"/>
          </w:tcPr>
          <w:p w14:paraId="3941D28B" w14:textId="27A0C0A6" w:rsidR="003605D0" w:rsidRPr="003D04D7" w:rsidRDefault="003605D0">
            <w:pPr>
              <w:rPr>
                <w:rFonts w:ascii="Arial" w:hAnsi="Arial" w:cs="Arial"/>
                <w:lang w:eastAsia="zh-CN"/>
              </w:rPr>
            </w:pPr>
            <w:r w:rsidRPr="003D04D7">
              <w:rPr>
                <w:rFonts w:ascii="Arial" w:hAnsi="Arial" w:cs="Arial"/>
                <w:lang w:eastAsia="zh-CN"/>
              </w:rPr>
              <w:t>Qualcomm</w:t>
            </w:r>
          </w:p>
        </w:tc>
        <w:tc>
          <w:tcPr>
            <w:tcW w:w="1402" w:type="dxa"/>
          </w:tcPr>
          <w:p w14:paraId="2D36F185" w14:textId="1A236898" w:rsidR="003605D0" w:rsidRPr="003D04D7" w:rsidRDefault="003605D0">
            <w:pPr>
              <w:rPr>
                <w:rFonts w:ascii="Arial" w:hAnsi="Arial" w:cs="Arial"/>
                <w:lang w:eastAsia="zh-CN"/>
              </w:rPr>
            </w:pPr>
            <w:r w:rsidRPr="003D04D7">
              <w:rPr>
                <w:rFonts w:ascii="Arial" w:hAnsi="Arial" w:cs="Arial"/>
                <w:lang w:eastAsia="zh-CN"/>
              </w:rPr>
              <w:t>No</w:t>
            </w:r>
          </w:p>
        </w:tc>
        <w:tc>
          <w:tcPr>
            <w:tcW w:w="1400" w:type="dxa"/>
          </w:tcPr>
          <w:p w14:paraId="2FDC38AF" w14:textId="77777777" w:rsidR="003605D0" w:rsidRPr="003D04D7" w:rsidRDefault="003605D0">
            <w:pPr>
              <w:rPr>
                <w:rFonts w:ascii="Arial" w:hAnsi="Arial" w:cs="Arial"/>
                <w:lang w:eastAsia="zh-CN"/>
              </w:rPr>
            </w:pPr>
          </w:p>
        </w:tc>
        <w:tc>
          <w:tcPr>
            <w:tcW w:w="5525" w:type="dxa"/>
          </w:tcPr>
          <w:p w14:paraId="2E776259" w14:textId="34EB0DEE" w:rsidR="003605D0" w:rsidRPr="003D04D7" w:rsidRDefault="003605D0">
            <w:pPr>
              <w:rPr>
                <w:rFonts w:ascii="Arial" w:hAnsi="Arial" w:cs="Arial"/>
                <w:lang w:eastAsia="zh-CN"/>
              </w:rPr>
            </w:pPr>
            <w:r w:rsidRPr="003D04D7">
              <w:rPr>
                <w:rFonts w:ascii="Arial" w:hAnsi="Arial" w:cs="Arial"/>
                <w:lang w:eastAsia="zh-CN"/>
              </w:rPr>
              <w:t>Agree with Samsung</w:t>
            </w:r>
          </w:p>
        </w:tc>
      </w:tr>
      <w:tr w:rsidR="005A4F03" w:rsidRPr="00DA2FCA" w14:paraId="696641AC" w14:textId="77777777" w:rsidTr="005A4F03">
        <w:tc>
          <w:tcPr>
            <w:tcW w:w="1304" w:type="dxa"/>
          </w:tcPr>
          <w:p w14:paraId="610F2390" w14:textId="77777777" w:rsidR="005A4F03" w:rsidRPr="003D04D7" w:rsidRDefault="005A4F03" w:rsidP="00371BE9">
            <w:pPr>
              <w:rPr>
                <w:rFonts w:ascii="Arial" w:hAnsi="Arial" w:cs="Arial"/>
                <w:lang w:eastAsia="zh-CN"/>
              </w:rPr>
            </w:pPr>
            <w:r w:rsidRPr="003D04D7">
              <w:rPr>
                <w:rFonts w:ascii="Arial" w:hAnsi="Arial" w:cs="Arial"/>
                <w:lang w:eastAsia="zh-CN"/>
              </w:rPr>
              <w:t>OPPO</w:t>
            </w:r>
          </w:p>
        </w:tc>
        <w:tc>
          <w:tcPr>
            <w:tcW w:w="1402" w:type="dxa"/>
          </w:tcPr>
          <w:p w14:paraId="1CD4387C" w14:textId="77777777" w:rsidR="005A4F03" w:rsidRPr="003D04D7" w:rsidRDefault="005A4F03" w:rsidP="00371BE9">
            <w:pPr>
              <w:rPr>
                <w:rFonts w:ascii="Arial" w:hAnsi="Arial" w:cs="Arial"/>
                <w:lang w:eastAsia="zh-CN"/>
              </w:rPr>
            </w:pPr>
            <w:r w:rsidRPr="003D04D7">
              <w:rPr>
                <w:rFonts w:ascii="Arial" w:hAnsi="Arial" w:cs="Arial" w:hint="eastAsia"/>
                <w:lang w:eastAsia="zh-CN"/>
              </w:rPr>
              <w:t>Yes</w:t>
            </w:r>
          </w:p>
        </w:tc>
        <w:tc>
          <w:tcPr>
            <w:tcW w:w="1400" w:type="dxa"/>
          </w:tcPr>
          <w:p w14:paraId="1487B97A" w14:textId="3681E702" w:rsidR="005A4F03" w:rsidRPr="003D04D7" w:rsidRDefault="005A4F03" w:rsidP="00371BE9">
            <w:pPr>
              <w:rPr>
                <w:rFonts w:ascii="Arial" w:hAnsi="Arial" w:cs="Arial"/>
                <w:lang w:eastAsia="zh-CN"/>
              </w:rPr>
            </w:pPr>
          </w:p>
        </w:tc>
        <w:tc>
          <w:tcPr>
            <w:tcW w:w="5525" w:type="dxa"/>
          </w:tcPr>
          <w:p w14:paraId="35E33B49" w14:textId="77777777" w:rsidR="005A4F03" w:rsidRPr="003D04D7" w:rsidRDefault="005A4F03" w:rsidP="00371BE9">
            <w:pPr>
              <w:rPr>
                <w:rFonts w:ascii="Arial" w:hAnsi="Arial" w:cs="Arial"/>
                <w:lang w:eastAsia="zh-CN"/>
              </w:rPr>
            </w:pPr>
            <w:r w:rsidRPr="003D04D7">
              <w:rPr>
                <w:rFonts w:ascii="Arial" w:hAnsi="Arial" w:cs="Arial"/>
                <w:lang w:eastAsia="zh-CN"/>
              </w:rPr>
              <w:t>What we really need is the correct calculation results of the CG occasions when the BWP is activated again. But how to achieve that is up to UE implementation, which do not need to be standardized.</w:t>
            </w:r>
          </w:p>
        </w:tc>
      </w:tr>
      <w:tr w:rsidR="006A35CD" w:rsidRPr="00DA2FCA" w14:paraId="0CE3F923" w14:textId="77777777" w:rsidTr="005A4F03">
        <w:tc>
          <w:tcPr>
            <w:tcW w:w="1304" w:type="dxa"/>
          </w:tcPr>
          <w:p w14:paraId="231B9403" w14:textId="20D96399" w:rsidR="006A35CD" w:rsidRPr="003D04D7" w:rsidRDefault="006A35CD" w:rsidP="00371BE9">
            <w:pPr>
              <w:rPr>
                <w:rFonts w:ascii="Arial" w:hAnsi="Arial" w:cs="Arial"/>
                <w:lang w:eastAsia="zh-CN"/>
              </w:rPr>
            </w:pPr>
            <w:r w:rsidRPr="003D04D7">
              <w:rPr>
                <w:rFonts w:ascii="Arial" w:hAnsi="Arial" w:cs="Arial"/>
                <w:lang w:eastAsia="zh-CN"/>
              </w:rPr>
              <w:t>CATT</w:t>
            </w:r>
          </w:p>
        </w:tc>
        <w:tc>
          <w:tcPr>
            <w:tcW w:w="1402" w:type="dxa"/>
          </w:tcPr>
          <w:p w14:paraId="7409F0C8" w14:textId="6710E498" w:rsidR="006A35CD" w:rsidRPr="003D04D7" w:rsidRDefault="006A35CD" w:rsidP="00371BE9">
            <w:pPr>
              <w:rPr>
                <w:rFonts w:ascii="Arial" w:hAnsi="Arial" w:cs="Arial"/>
                <w:lang w:eastAsia="zh-CN"/>
              </w:rPr>
            </w:pPr>
            <w:r w:rsidRPr="003D04D7">
              <w:rPr>
                <w:rFonts w:ascii="Arial" w:hAnsi="Arial" w:cs="Arial"/>
                <w:lang w:eastAsia="zh-CN"/>
              </w:rPr>
              <w:t>Yes</w:t>
            </w:r>
          </w:p>
        </w:tc>
        <w:tc>
          <w:tcPr>
            <w:tcW w:w="1400" w:type="dxa"/>
          </w:tcPr>
          <w:p w14:paraId="3C67239D" w14:textId="42CDE2FD" w:rsidR="006A35CD" w:rsidRPr="003D04D7" w:rsidRDefault="006A35CD" w:rsidP="00371BE9">
            <w:pPr>
              <w:rPr>
                <w:rFonts w:ascii="Arial" w:hAnsi="Arial" w:cs="Arial"/>
                <w:lang w:eastAsia="zh-CN"/>
              </w:rPr>
            </w:pPr>
            <w:r w:rsidRPr="003D04D7">
              <w:rPr>
                <w:rFonts w:ascii="Arial" w:hAnsi="Arial" w:cs="Arial"/>
                <w:lang w:eastAsia="zh-CN"/>
              </w:rPr>
              <w:t>Yes</w:t>
            </w:r>
          </w:p>
        </w:tc>
        <w:tc>
          <w:tcPr>
            <w:tcW w:w="5525" w:type="dxa"/>
          </w:tcPr>
          <w:p w14:paraId="5BCE1AB8" w14:textId="665364CD" w:rsidR="006A35CD" w:rsidRPr="003D04D7" w:rsidRDefault="006A35CD" w:rsidP="00371BE9">
            <w:pPr>
              <w:rPr>
                <w:rFonts w:ascii="Arial" w:hAnsi="Arial" w:cs="Arial"/>
                <w:lang w:eastAsia="zh-CN"/>
              </w:rPr>
            </w:pPr>
            <w:r w:rsidRPr="003D04D7">
              <w:rPr>
                <w:rFonts w:ascii="Arial" w:hAnsi="Arial" w:cs="Arial"/>
                <w:lang w:eastAsia="zh-CN"/>
              </w:rPr>
              <w:t>But we don’t think this necessarily implies a specification update as option 2 is what the above formula specifies.</w:t>
            </w:r>
          </w:p>
        </w:tc>
      </w:tr>
      <w:tr w:rsidR="006E0965" w:rsidRPr="00DA2FCA" w14:paraId="6B79E672" w14:textId="77777777" w:rsidTr="005A4F03">
        <w:tc>
          <w:tcPr>
            <w:tcW w:w="1304" w:type="dxa"/>
          </w:tcPr>
          <w:p w14:paraId="09D290EE" w14:textId="0419E15F" w:rsidR="006E0965" w:rsidRPr="003D04D7" w:rsidRDefault="00925C9D" w:rsidP="00371BE9">
            <w:pPr>
              <w:rPr>
                <w:rFonts w:ascii="Arial" w:hAnsi="Arial" w:cs="Arial"/>
                <w:lang w:eastAsia="zh-CN"/>
              </w:rPr>
            </w:pPr>
            <w:r w:rsidRPr="003D04D7">
              <w:rPr>
                <w:rFonts w:ascii="Arial" w:hAnsi="Arial" w:cs="Arial"/>
                <w:lang w:eastAsia="zh-CN"/>
              </w:rPr>
              <w:t>V</w:t>
            </w:r>
            <w:r w:rsidR="006E0965" w:rsidRPr="003D04D7">
              <w:rPr>
                <w:rFonts w:ascii="Arial" w:hAnsi="Arial" w:cs="Arial"/>
                <w:lang w:eastAsia="zh-CN"/>
              </w:rPr>
              <w:t>ivo</w:t>
            </w:r>
          </w:p>
        </w:tc>
        <w:tc>
          <w:tcPr>
            <w:tcW w:w="1402" w:type="dxa"/>
          </w:tcPr>
          <w:p w14:paraId="6E0EB5CD" w14:textId="670CFDA5" w:rsidR="006E0965" w:rsidRPr="003D04D7" w:rsidRDefault="006E0965" w:rsidP="00371BE9">
            <w:pPr>
              <w:rPr>
                <w:rFonts w:ascii="Arial" w:hAnsi="Arial" w:cs="Arial"/>
                <w:lang w:eastAsia="zh-CN"/>
              </w:rPr>
            </w:pPr>
            <w:r w:rsidRPr="003D04D7">
              <w:rPr>
                <w:rFonts w:ascii="Arial" w:hAnsi="Arial" w:cs="Arial"/>
                <w:lang w:eastAsia="zh-CN"/>
              </w:rPr>
              <w:t>Yes</w:t>
            </w:r>
          </w:p>
        </w:tc>
        <w:tc>
          <w:tcPr>
            <w:tcW w:w="1400" w:type="dxa"/>
          </w:tcPr>
          <w:p w14:paraId="45617448" w14:textId="77777777" w:rsidR="006E0965" w:rsidRPr="003D04D7" w:rsidRDefault="006E0965" w:rsidP="00371BE9">
            <w:pPr>
              <w:rPr>
                <w:rFonts w:ascii="Arial" w:hAnsi="Arial" w:cs="Arial"/>
                <w:lang w:eastAsia="zh-CN"/>
              </w:rPr>
            </w:pPr>
          </w:p>
        </w:tc>
        <w:tc>
          <w:tcPr>
            <w:tcW w:w="5525" w:type="dxa"/>
          </w:tcPr>
          <w:p w14:paraId="46B6BCE8" w14:textId="4691892C" w:rsidR="006E0965" w:rsidRPr="003D04D7" w:rsidRDefault="007663EF" w:rsidP="00371BE9">
            <w:pPr>
              <w:rPr>
                <w:rFonts w:ascii="Arial" w:hAnsi="Arial" w:cs="Arial"/>
                <w:lang w:eastAsia="zh-CN"/>
              </w:rPr>
            </w:pPr>
            <w:r w:rsidRPr="003D04D7">
              <w:rPr>
                <w:rFonts w:ascii="Arial" w:hAnsi="Arial" w:cs="Arial"/>
                <w:lang w:eastAsia="zh-CN"/>
              </w:rPr>
              <w:t xml:space="preserve">The UE could have autonomous BWP switching. The occasion should be aligned between the </w:t>
            </w:r>
            <w:proofErr w:type="spellStart"/>
            <w:r w:rsidRPr="003D04D7">
              <w:rPr>
                <w:rFonts w:ascii="Arial" w:hAnsi="Arial" w:cs="Arial"/>
                <w:lang w:eastAsia="zh-CN"/>
              </w:rPr>
              <w:t>gNB</w:t>
            </w:r>
            <w:proofErr w:type="spellEnd"/>
            <w:r w:rsidRPr="003D04D7">
              <w:rPr>
                <w:rFonts w:ascii="Arial" w:hAnsi="Arial" w:cs="Arial"/>
                <w:lang w:eastAsia="zh-CN"/>
              </w:rPr>
              <w:t xml:space="preserve"> and UE regardless of the BWP switching.</w:t>
            </w:r>
          </w:p>
        </w:tc>
      </w:tr>
      <w:tr w:rsidR="00925C9D" w:rsidRPr="00DA2FCA" w14:paraId="30FDD012" w14:textId="77777777" w:rsidTr="005A4F03">
        <w:tc>
          <w:tcPr>
            <w:tcW w:w="1304" w:type="dxa"/>
          </w:tcPr>
          <w:p w14:paraId="74544A2D" w14:textId="2629347B" w:rsidR="00925C9D" w:rsidRPr="003D04D7" w:rsidRDefault="00925C9D" w:rsidP="00371BE9">
            <w:pPr>
              <w:rPr>
                <w:rFonts w:ascii="Arial" w:hAnsi="Arial" w:cs="Arial"/>
                <w:lang w:eastAsia="zh-CN"/>
              </w:rPr>
            </w:pPr>
            <w:r w:rsidRPr="003D04D7">
              <w:rPr>
                <w:rFonts w:ascii="Arial" w:hAnsi="Arial" w:cs="Arial" w:hint="eastAsia"/>
                <w:lang w:eastAsia="zh-CN"/>
              </w:rPr>
              <w:t>H</w:t>
            </w:r>
            <w:r w:rsidRPr="003D04D7">
              <w:rPr>
                <w:rFonts w:ascii="Arial" w:hAnsi="Arial" w:cs="Arial"/>
                <w:lang w:eastAsia="zh-CN"/>
              </w:rPr>
              <w:t>uawei</w:t>
            </w:r>
          </w:p>
        </w:tc>
        <w:tc>
          <w:tcPr>
            <w:tcW w:w="1402" w:type="dxa"/>
          </w:tcPr>
          <w:p w14:paraId="60AE9E3A" w14:textId="15CF160C" w:rsidR="00925C9D" w:rsidRPr="003D04D7" w:rsidRDefault="00925C9D" w:rsidP="00371BE9">
            <w:pPr>
              <w:rPr>
                <w:rFonts w:ascii="Arial" w:hAnsi="Arial" w:cs="Arial"/>
                <w:lang w:eastAsia="zh-CN"/>
              </w:rPr>
            </w:pPr>
            <w:r w:rsidRPr="003D04D7">
              <w:rPr>
                <w:rFonts w:ascii="Arial" w:hAnsi="Arial" w:cs="Arial" w:hint="eastAsia"/>
                <w:lang w:eastAsia="zh-CN"/>
              </w:rPr>
              <w:t>No</w:t>
            </w:r>
          </w:p>
        </w:tc>
        <w:tc>
          <w:tcPr>
            <w:tcW w:w="1400" w:type="dxa"/>
          </w:tcPr>
          <w:p w14:paraId="25F8F6E8" w14:textId="77777777" w:rsidR="00925C9D" w:rsidRPr="003D04D7" w:rsidRDefault="00925C9D" w:rsidP="00371BE9">
            <w:pPr>
              <w:rPr>
                <w:rFonts w:ascii="Arial" w:hAnsi="Arial" w:cs="Arial"/>
                <w:lang w:eastAsia="zh-CN"/>
              </w:rPr>
            </w:pPr>
          </w:p>
        </w:tc>
        <w:tc>
          <w:tcPr>
            <w:tcW w:w="5525" w:type="dxa"/>
          </w:tcPr>
          <w:p w14:paraId="5B24E1F8" w14:textId="448D8926" w:rsidR="00925C9D" w:rsidRPr="003D04D7" w:rsidRDefault="00925C9D" w:rsidP="00371BE9">
            <w:pPr>
              <w:rPr>
                <w:rFonts w:ascii="Arial" w:hAnsi="Arial" w:cs="Arial"/>
                <w:lang w:eastAsia="zh-CN"/>
              </w:rPr>
            </w:pPr>
            <w:r w:rsidRPr="003D04D7">
              <w:rPr>
                <w:rFonts w:ascii="Arial" w:hAnsi="Arial" w:cs="Arial" w:hint="eastAsia"/>
                <w:lang w:eastAsia="zh-CN"/>
              </w:rPr>
              <w:t>No sure there is issue to solve.</w:t>
            </w:r>
          </w:p>
        </w:tc>
      </w:tr>
      <w:tr w:rsidR="00A36286" w:rsidRPr="00DA2FCA" w14:paraId="1AD22A98" w14:textId="77777777" w:rsidTr="005A4F03">
        <w:tc>
          <w:tcPr>
            <w:tcW w:w="1304" w:type="dxa"/>
          </w:tcPr>
          <w:p w14:paraId="68438D66" w14:textId="6E5F3018" w:rsidR="00A36286" w:rsidRPr="003D04D7" w:rsidRDefault="00A36286" w:rsidP="00A36286">
            <w:pPr>
              <w:rPr>
                <w:rFonts w:ascii="Arial" w:hAnsi="Arial" w:cs="Arial"/>
                <w:lang w:eastAsia="zh-CN"/>
              </w:rPr>
            </w:pPr>
            <w:r w:rsidRPr="003D04D7">
              <w:rPr>
                <w:rFonts w:ascii="Arial" w:hAnsi="Arial" w:cs="Arial"/>
                <w:lang w:eastAsia="zh-CN"/>
              </w:rPr>
              <w:t>Intel</w:t>
            </w:r>
          </w:p>
        </w:tc>
        <w:tc>
          <w:tcPr>
            <w:tcW w:w="1402" w:type="dxa"/>
          </w:tcPr>
          <w:p w14:paraId="02946F4E" w14:textId="54C4FFDB" w:rsidR="00A36286" w:rsidRPr="003D04D7" w:rsidRDefault="00A36286" w:rsidP="00A36286">
            <w:pPr>
              <w:rPr>
                <w:rFonts w:ascii="Arial" w:hAnsi="Arial" w:cs="Arial"/>
                <w:lang w:eastAsia="zh-CN"/>
              </w:rPr>
            </w:pPr>
            <w:r w:rsidRPr="003D04D7">
              <w:rPr>
                <w:rFonts w:ascii="Arial" w:hAnsi="Arial" w:cs="Arial"/>
                <w:lang w:eastAsia="zh-CN"/>
              </w:rPr>
              <w:t>Yes</w:t>
            </w:r>
          </w:p>
        </w:tc>
        <w:tc>
          <w:tcPr>
            <w:tcW w:w="1400" w:type="dxa"/>
          </w:tcPr>
          <w:p w14:paraId="137EB05F" w14:textId="77777777" w:rsidR="00A36286" w:rsidRPr="003D04D7" w:rsidRDefault="00A36286" w:rsidP="00A36286">
            <w:pPr>
              <w:rPr>
                <w:rFonts w:ascii="Arial" w:hAnsi="Arial" w:cs="Arial"/>
                <w:lang w:eastAsia="zh-CN"/>
              </w:rPr>
            </w:pPr>
          </w:p>
        </w:tc>
        <w:tc>
          <w:tcPr>
            <w:tcW w:w="5525" w:type="dxa"/>
          </w:tcPr>
          <w:p w14:paraId="7E40E65B" w14:textId="24984735" w:rsidR="00A36286" w:rsidRPr="003D04D7" w:rsidRDefault="00A36286" w:rsidP="00A36286">
            <w:pPr>
              <w:rPr>
                <w:rFonts w:ascii="Arial" w:hAnsi="Arial" w:cs="Arial"/>
                <w:lang w:eastAsia="zh-CN"/>
              </w:rPr>
            </w:pPr>
            <w:r w:rsidRPr="003D04D7">
              <w:rPr>
                <w:rFonts w:ascii="Arial" w:hAnsi="Arial" w:cs="Arial"/>
                <w:lang w:eastAsia="zh-CN"/>
              </w:rPr>
              <w:t>Our understanding is that UE needs to keep track of the CG occasions even if BWP is deactivated, so that CG occasion is aligned with traffic pattern. Maybe this is option 1.</w:t>
            </w:r>
          </w:p>
        </w:tc>
      </w:tr>
      <w:tr w:rsidR="00AD5075" w:rsidRPr="00DA2FCA" w14:paraId="020FEF2D" w14:textId="77777777" w:rsidTr="005A4F03">
        <w:tc>
          <w:tcPr>
            <w:tcW w:w="1304" w:type="dxa"/>
          </w:tcPr>
          <w:p w14:paraId="5714EC41" w14:textId="38573623" w:rsidR="00AD5075" w:rsidRPr="003D04D7" w:rsidRDefault="00AD5075" w:rsidP="00A36286">
            <w:pPr>
              <w:rPr>
                <w:rFonts w:ascii="Arial" w:hAnsi="Arial" w:cs="Arial"/>
                <w:lang w:eastAsia="zh-CN"/>
              </w:rPr>
            </w:pPr>
            <w:proofErr w:type="spellStart"/>
            <w:r w:rsidRPr="003D04D7">
              <w:rPr>
                <w:rFonts w:ascii="Arial" w:hAnsi="Arial" w:cs="Arial" w:hint="eastAsia"/>
                <w:lang w:eastAsia="zh-CN"/>
              </w:rPr>
              <w:t>Sequans</w:t>
            </w:r>
            <w:proofErr w:type="spellEnd"/>
          </w:p>
        </w:tc>
        <w:tc>
          <w:tcPr>
            <w:tcW w:w="1402" w:type="dxa"/>
          </w:tcPr>
          <w:p w14:paraId="58B86BF4" w14:textId="04C4BDAE" w:rsidR="00AD5075" w:rsidRPr="003D04D7" w:rsidRDefault="00AD5075" w:rsidP="00A36286">
            <w:pPr>
              <w:rPr>
                <w:rFonts w:ascii="Arial" w:hAnsi="Arial" w:cs="Arial"/>
                <w:lang w:eastAsia="zh-CN"/>
              </w:rPr>
            </w:pPr>
            <w:r w:rsidRPr="003D04D7">
              <w:rPr>
                <w:rFonts w:ascii="Arial" w:hAnsi="Arial" w:cs="Arial" w:hint="eastAsia"/>
                <w:lang w:eastAsia="zh-CN"/>
              </w:rPr>
              <w:t>Yes</w:t>
            </w:r>
          </w:p>
        </w:tc>
        <w:tc>
          <w:tcPr>
            <w:tcW w:w="1400" w:type="dxa"/>
          </w:tcPr>
          <w:p w14:paraId="36125086" w14:textId="77777777" w:rsidR="00AD5075" w:rsidRPr="003D04D7" w:rsidRDefault="00AD5075" w:rsidP="00A36286">
            <w:pPr>
              <w:rPr>
                <w:rFonts w:ascii="Arial" w:hAnsi="Arial" w:cs="Arial"/>
                <w:lang w:eastAsia="zh-CN"/>
              </w:rPr>
            </w:pPr>
          </w:p>
        </w:tc>
        <w:tc>
          <w:tcPr>
            <w:tcW w:w="5525" w:type="dxa"/>
          </w:tcPr>
          <w:p w14:paraId="30E258DC" w14:textId="77777777" w:rsidR="00AD5075" w:rsidRPr="003D04D7" w:rsidRDefault="00AD5075" w:rsidP="00A36286">
            <w:pPr>
              <w:rPr>
                <w:rFonts w:ascii="Arial" w:hAnsi="Arial" w:cs="Arial"/>
                <w:lang w:eastAsia="zh-CN"/>
              </w:rPr>
            </w:pPr>
            <w:r w:rsidRPr="003D04D7">
              <w:rPr>
                <w:rFonts w:ascii="Arial" w:hAnsi="Arial" w:cs="Arial" w:hint="eastAsia"/>
                <w:lang w:eastAsia="zh-CN"/>
              </w:rPr>
              <w:t>Agree with Ericsson</w:t>
            </w:r>
          </w:p>
          <w:p w14:paraId="0D048C24" w14:textId="77777777" w:rsidR="00AD5075" w:rsidRPr="003D04D7" w:rsidRDefault="00AD5075" w:rsidP="00A36286">
            <w:pPr>
              <w:rPr>
                <w:rFonts w:ascii="Arial" w:hAnsi="Arial" w:cs="Arial"/>
                <w:lang w:eastAsia="zh-CN"/>
              </w:rPr>
            </w:pPr>
            <w:r w:rsidRPr="003D04D7">
              <w:rPr>
                <w:rFonts w:ascii="Arial" w:hAnsi="Arial" w:cs="Arial"/>
                <w:lang w:eastAsia="zh-CN"/>
              </w:rPr>
              <w:t>“For the occasion calculation the UE must relate back to the start of the CG, which it can do whether CG is suspended or not (e.g. during BWP switch).”</w:t>
            </w:r>
          </w:p>
          <w:p w14:paraId="77A7F932" w14:textId="5BA118A2" w:rsidR="00AD5075" w:rsidRPr="003D04D7" w:rsidRDefault="00AD5075" w:rsidP="00EF508F">
            <w:pPr>
              <w:rPr>
                <w:rFonts w:ascii="Arial" w:hAnsi="Arial" w:cs="Arial"/>
                <w:lang w:eastAsia="zh-CN"/>
              </w:rPr>
            </w:pPr>
            <w:r w:rsidRPr="003D04D7">
              <w:rPr>
                <w:rFonts w:ascii="Arial" w:hAnsi="Arial" w:cs="Arial" w:hint="eastAsia"/>
                <w:lang w:eastAsia="zh-CN"/>
              </w:rPr>
              <w:t xml:space="preserve">We </w:t>
            </w:r>
            <w:r w:rsidR="00711D9B" w:rsidRPr="003D04D7">
              <w:rPr>
                <w:rFonts w:ascii="Arial" w:hAnsi="Arial" w:cs="Arial" w:hint="eastAsia"/>
                <w:lang w:eastAsia="zh-CN"/>
              </w:rPr>
              <w:t xml:space="preserve">agree with Option 1 </w:t>
            </w:r>
            <w:proofErr w:type="spellStart"/>
            <w:r w:rsidR="00711D9B" w:rsidRPr="003D04D7">
              <w:rPr>
                <w:rFonts w:ascii="Arial" w:hAnsi="Arial" w:cs="Arial" w:hint="eastAsia"/>
                <w:lang w:eastAsia="zh-CN"/>
              </w:rPr>
              <w:t>behavior</w:t>
            </w:r>
            <w:proofErr w:type="spellEnd"/>
            <w:r w:rsidR="00711D9B" w:rsidRPr="003D04D7">
              <w:rPr>
                <w:rFonts w:ascii="Arial" w:hAnsi="Arial" w:cs="Arial" w:hint="eastAsia"/>
                <w:lang w:eastAsia="zh-CN"/>
              </w:rPr>
              <w:t>.</w:t>
            </w:r>
          </w:p>
        </w:tc>
      </w:tr>
      <w:tr w:rsidR="000A3B93" w:rsidRPr="00DA2FCA" w14:paraId="7F1B210B" w14:textId="77777777" w:rsidTr="005A4F03">
        <w:tc>
          <w:tcPr>
            <w:tcW w:w="1304" w:type="dxa"/>
          </w:tcPr>
          <w:p w14:paraId="3205A088" w14:textId="4ECFA359" w:rsidR="000A3B93" w:rsidRDefault="000A3B93" w:rsidP="00A36286">
            <w:pPr>
              <w:rPr>
                <w:rFonts w:ascii="Arial" w:eastAsia="MS Mincho" w:hAnsi="Arial" w:cs="Arial"/>
                <w:lang w:val="en-US" w:eastAsia="ja-JP"/>
              </w:rPr>
            </w:pPr>
            <w:r>
              <w:rPr>
                <w:rFonts w:ascii="Arial" w:hAnsi="Arial" w:cs="Arial"/>
                <w:lang w:eastAsia="zh-CN"/>
              </w:rPr>
              <w:t>CMCC</w:t>
            </w:r>
          </w:p>
        </w:tc>
        <w:tc>
          <w:tcPr>
            <w:tcW w:w="1402" w:type="dxa"/>
          </w:tcPr>
          <w:p w14:paraId="1CEC4B70" w14:textId="55E99184" w:rsidR="000A3B93" w:rsidRDefault="00F97535" w:rsidP="00A36286">
            <w:pPr>
              <w:rPr>
                <w:rFonts w:ascii="Arial" w:eastAsia="MS Mincho" w:hAnsi="Arial" w:cs="Arial"/>
                <w:lang w:val="en-US" w:eastAsia="ja-JP"/>
              </w:rPr>
            </w:pPr>
            <w:r>
              <w:rPr>
                <w:rFonts w:ascii="Arial" w:eastAsia="MS Mincho" w:hAnsi="Arial" w:cs="Arial"/>
                <w:lang w:val="en-US" w:eastAsia="ja-JP"/>
              </w:rPr>
              <w:t xml:space="preserve">Yes </w:t>
            </w:r>
          </w:p>
        </w:tc>
        <w:tc>
          <w:tcPr>
            <w:tcW w:w="1400" w:type="dxa"/>
          </w:tcPr>
          <w:p w14:paraId="3016CCD9" w14:textId="77777777" w:rsidR="000A3B93" w:rsidRDefault="000A3B93" w:rsidP="00A36286">
            <w:pPr>
              <w:rPr>
                <w:rFonts w:eastAsiaTheme="minorEastAsia"/>
                <w:lang w:val="en-US" w:eastAsia="zh-CN"/>
              </w:rPr>
            </w:pPr>
          </w:p>
        </w:tc>
        <w:tc>
          <w:tcPr>
            <w:tcW w:w="5525" w:type="dxa"/>
          </w:tcPr>
          <w:p w14:paraId="75BD6D68" w14:textId="3E2EE4DF" w:rsidR="000A3B93" w:rsidRDefault="00F97535" w:rsidP="00C71EA5">
            <w:pPr>
              <w:ind w:firstLine="284"/>
              <w:rPr>
                <w:rFonts w:ascii="Arial" w:eastAsia="MS Mincho" w:hAnsi="Arial" w:cs="Arial"/>
                <w:lang w:val="en-US" w:eastAsia="ja-JP"/>
              </w:rPr>
            </w:pPr>
            <w:r>
              <w:rPr>
                <w:rFonts w:ascii="Arial" w:eastAsia="MS Mincho" w:hAnsi="Arial" w:cs="Arial"/>
                <w:lang w:val="en-US" w:eastAsia="ja-JP"/>
              </w:rPr>
              <w:t xml:space="preserve">But </w:t>
            </w:r>
            <w:r w:rsidR="00C71EA5">
              <w:rPr>
                <w:rFonts w:ascii="Arial" w:eastAsia="MS Mincho" w:hAnsi="Arial" w:cs="Arial"/>
                <w:lang w:val="en-US" w:eastAsia="ja-JP"/>
              </w:rPr>
              <w:t xml:space="preserve">in our understanding, </w:t>
            </w:r>
            <w:r>
              <w:rPr>
                <w:rFonts w:ascii="Arial" w:hAnsi="Arial" w:cs="Arial"/>
                <w:lang w:eastAsia="zh-CN"/>
              </w:rPr>
              <w:t>t</w:t>
            </w:r>
            <w:r w:rsidRPr="003D04D7">
              <w:rPr>
                <w:rFonts w:ascii="Arial" w:hAnsi="Arial" w:cs="Arial"/>
                <w:lang w:eastAsia="zh-CN"/>
              </w:rPr>
              <w:t>his is an implementation related question in the UE</w:t>
            </w:r>
            <w:r>
              <w:rPr>
                <w:rFonts w:ascii="Arial" w:hAnsi="Arial" w:cs="Arial"/>
                <w:lang w:eastAsia="zh-CN"/>
              </w:rPr>
              <w:t>.</w:t>
            </w:r>
          </w:p>
        </w:tc>
      </w:tr>
    </w:tbl>
    <w:p w14:paraId="1F4DC076" w14:textId="3A848710" w:rsidR="00EE701C" w:rsidRDefault="00EE701C">
      <w:pPr>
        <w:rPr>
          <w:b/>
          <w:bCs/>
          <w:lang w:val="en-US" w:eastAsia="zh-CN"/>
        </w:rPr>
      </w:pPr>
    </w:p>
    <w:p w14:paraId="568AAF8E" w14:textId="0F8FDEB9" w:rsidR="00F40061" w:rsidRPr="00F40061" w:rsidRDefault="00F40061" w:rsidP="00EF6E3E">
      <w:pPr>
        <w:pStyle w:val="afa"/>
        <w:numPr>
          <w:ilvl w:val="0"/>
          <w:numId w:val="22"/>
        </w:numPr>
        <w:rPr>
          <w:rFonts w:ascii="Arial" w:hAnsi="Arial" w:cs="Arial"/>
        </w:rPr>
      </w:pPr>
      <w:r w:rsidRPr="00F40061">
        <w:rPr>
          <w:rFonts w:ascii="Times New Roman" w:eastAsia="宋体" w:hAnsi="Times New Roman"/>
          <w:sz w:val="20"/>
          <w:szCs w:val="20"/>
        </w:rPr>
        <w:t>9</w:t>
      </w:r>
      <w:r w:rsidR="00C71EA5" w:rsidRPr="00F40061">
        <w:rPr>
          <w:rFonts w:ascii="Times New Roman" w:eastAsia="宋体" w:hAnsi="Times New Roman"/>
          <w:sz w:val="20"/>
          <w:szCs w:val="20"/>
        </w:rPr>
        <w:t xml:space="preserve"> companies agree with </w:t>
      </w:r>
      <w:r w:rsidRPr="00F40061">
        <w:rPr>
          <w:rFonts w:ascii="Times New Roman" w:eastAsia="宋体" w:hAnsi="Times New Roman"/>
          <w:sz w:val="20"/>
          <w:szCs w:val="20"/>
        </w:rPr>
        <w:t>that this issue need to be addressed in Rel-16</w:t>
      </w:r>
      <w:r w:rsidR="00C71EA5" w:rsidRPr="00F40061">
        <w:rPr>
          <w:rFonts w:ascii="Times New Roman" w:eastAsia="宋体" w:hAnsi="Times New Roman"/>
          <w:sz w:val="20"/>
          <w:szCs w:val="20"/>
        </w:rPr>
        <w:t>,</w:t>
      </w:r>
      <w:r w:rsidRPr="00F40061">
        <w:rPr>
          <w:rFonts w:ascii="Times New Roman" w:eastAsia="宋体" w:hAnsi="Times New Roman"/>
          <w:sz w:val="20"/>
          <w:szCs w:val="20"/>
        </w:rPr>
        <w:t xml:space="preserve"> but it is an UE implementation, which does not require spec change.</w:t>
      </w:r>
    </w:p>
    <w:p w14:paraId="1D60135C" w14:textId="144F8AE5" w:rsidR="00F40061" w:rsidRPr="00F40061" w:rsidRDefault="00F40061" w:rsidP="00EF6E3E">
      <w:pPr>
        <w:pStyle w:val="afa"/>
        <w:numPr>
          <w:ilvl w:val="0"/>
          <w:numId w:val="22"/>
        </w:numPr>
        <w:rPr>
          <w:rFonts w:ascii="Arial" w:hAnsi="Arial" w:cs="Arial"/>
        </w:rPr>
      </w:pPr>
      <w:r>
        <w:rPr>
          <w:rFonts w:ascii="Times New Roman" w:eastAsia="宋体" w:hAnsi="Times New Roman"/>
          <w:sz w:val="20"/>
          <w:szCs w:val="20"/>
        </w:rPr>
        <w:t>4 companies think there is no such issue at all.</w:t>
      </w:r>
    </w:p>
    <w:p w14:paraId="20939AC5" w14:textId="2C7D32AC" w:rsidR="00C71EA5" w:rsidRDefault="00F40061" w:rsidP="00C71EA5">
      <w:pPr>
        <w:rPr>
          <w:lang w:val="en-US"/>
        </w:rPr>
      </w:pPr>
      <w:r>
        <w:rPr>
          <w:lang w:val="en-US"/>
        </w:rPr>
        <w:t>Hence, t</w:t>
      </w:r>
      <w:r w:rsidR="00C71EA5" w:rsidRPr="006C3FAB">
        <w:rPr>
          <w:lang w:val="en-US"/>
        </w:rPr>
        <w:t>he rapporteur would suggest to</w:t>
      </w:r>
      <w:r w:rsidR="00C71EA5">
        <w:rPr>
          <w:lang w:val="en-US"/>
        </w:rPr>
        <w:t xml:space="preserve"> </w:t>
      </w:r>
      <w:r w:rsidR="00C71EA5" w:rsidRPr="006C3FAB">
        <w:rPr>
          <w:lang w:val="en-US"/>
        </w:rPr>
        <w:t>achieve the following</w:t>
      </w:r>
      <w:r w:rsidR="00C71EA5">
        <w:rPr>
          <w:lang w:val="en-US"/>
        </w:rPr>
        <w:t xml:space="preserve"> agreement</w:t>
      </w:r>
      <w:r w:rsidR="00C71EA5" w:rsidRPr="006C3FAB">
        <w:rPr>
          <w:lang w:val="en-US"/>
        </w:rPr>
        <w:t>:</w:t>
      </w:r>
    </w:p>
    <w:p w14:paraId="667E31C3" w14:textId="53622F40" w:rsidR="00C71EA5" w:rsidRPr="00F40061" w:rsidRDefault="00F40061" w:rsidP="00AD4F77">
      <w:pPr>
        <w:pStyle w:val="afa"/>
        <w:numPr>
          <w:ilvl w:val="0"/>
          <w:numId w:val="21"/>
        </w:numPr>
        <w:spacing w:after="0" w:line="259" w:lineRule="auto"/>
        <w:contextualSpacing w:val="0"/>
        <w:jc w:val="both"/>
        <w:rPr>
          <w:b/>
          <w:bCs/>
          <w:lang w:eastAsia="zh-CN"/>
        </w:rPr>
      </w:pPr>
      <w:r w:rsidRPr="00F40061">
        <w:rPr>
          <w:rFonts w:ascii="Arial" w:hAnsi="Arial" w:cs="Arial"/>
          <w:b/>
        </w:rPr>
        <w:t>No need to clarify the ‘suspending’ and ‘(re)-initializing’ configured gran type 1 resources for the case of BWP switch.</w:t>
      </w:r>
    </w:p>
    <w:p w14:paraId="1247EF6B" w14:textId="77777777" w:rsidR="00C71EA5" w:rsidRPr="005A4F03" w:rsidRDefault="00C71EA5">
      <w:pPr>
        <w:rPr>
          <w:b/>
          <w:bCs/>
          <w:lang w:val="en-US" w:eastAsia="zh-CN"/>
        </w:rPr>
      </w:pPr>
    </w:p>
    <w:p w14:paraId="04DD3F6B" w14:textId="77777777" w:rsidR="00EE701C" w:rsidRDefault="00E8185F">
      <w:pPr>
        <w:rPr>
          <w:b/>
          <w:bCs/>
          <w:lang w:val="en-US" w:eastAsia="zh-CN"/>
        </w:rPr>
      </w:pPr>
      <w:r>
        <w:rPr>
          <w:rFonts w:hint="eastAsia"/>
          <w:b/>
          <w:bCs/>
          <w:lang w:val="en-US" w:eastAsia="zh-CN"/>
        </w:rPr>
        <w:lastRenderedPageBreak/>
        <w:t xml:space="preserve">Proposal </w:t>
      </w:r>
      <w:r>
        <w:rPr>
          <w:b/>
          <w:bCs/>
          <w:lang w:val="en-US" w:eastAsia="zh-CN"/>
        </w:rPr>
        <w:t>9</w:t>
      </w:r>
      <w:r>
        <w:rPr>
          <w:rFonts w:hint="eastAsia"/>
          <w:b/>
          <w:bCs/>
          <w:lang w:val="en-US" w:eastAsia="zh-CN"/>
        </w:rPr>
        <w:t>: When an UL BWP is deactivated, UE still need to calculate the resources sequentially for each configured grant type 1. When an UL BWP is activated, UE continue to use the occasion of the suspended configured grant type 1 resources when the related UL BWP is activated.</w:t>
      </w:r>
    </w:p>
    <w:p w14:paraId="36D6A977" w14:textId="77777777" w:rsidR="00EE701C" w:rsidRDefault="00E8185F">
      <w:pPr>
        <w:jc w:val="both"/>
        <w:rPr>
          <w:b/>
          <w:bCs/>
          <w:lang w:val="en-US"/>
        </w:rPr>
      </w:pPr>
      <w:r>
        <w:rPr>
          <w:b/>
          <w:bCs/>
          <w:lang w:val="en-US"/>
        </w:rPr>
        <w:t>Question 9: Do you this issue need to be addressed in Rel-16? If yes, do you agree the proposal?</w:t>
      </w:r>
    </w:p>
    <w:tbl>
      <w:tblPr>
        <w:tblStyle w:val="af3"/>
        <w:tblW w:w="9631" w:type="dxa"/>
        <w:tblLayout w:type="fixed"/>
        <w:tblLook w:val="04A0" w:firstRow="1" w:lastRow="0" w:firstColumn="1" w:lastColumn="0" w:noHBand="0" w:noVBand="1"/>
      </w:tblPr>
      <w:tblGrid>
        <w:gridCol w:w="1304"/>
        <w:gridCol w:w="1402"/>
        <w:gridCol w:w="1400"/>
        <w:gridCol w:w="5525"/>
      </w:tblGrid>
      <w:tr w:rsidR="00EE701C" w14:paraId="547E1EC5" w14:textId="77777777">
        <w:tc>
          <w:tcPr>
            <w:tcW w:w="1304" w:type="dxa"/>
          </w:tcPr>
          <w:p w14:paraId="642FF98B" w14:textId="77777777" w:rsidR="00EE701C" w:rsidRPr="00262D21" w:rsidRDefault="00E8185F">
            <w:pPr>
              <w:rPr>
                <w:rFonts w:ascii="Arial" w:eastAsia="MS Mincho" w:hAnsi="Arial" w:cs="Arial"/>
                <w:lang w:val="en-US" w:eastAsia="ja-JP"/>
              </w:rPr>
            </w:pPr>
            <w:r w:rsidRPr="00262D21">
              <w:rPr>
                <w:rFonts w:ascii="Arial" w:eastAsia="MS Mincho" w:hAnsi="Arial" w:cs="Arial"/>
                <w:lang w:val="en-US" w:eastAsia="ja-JP"/>
              </w:rPr>
              <w:t>Company</w:t>
            </w:r>
          </w:p>
        </w:tc>
        <w:tc>
          <w:tcPr>
            <w:tcW w:w="1402" w:type="dxa"/>
          </w:tcPr>
          <w:p w14:paraId="1F8535FF" w14:textId="77777777" w:rsidR="00EE701C" w:rsidRPr="00262D21" w:rsidRDefault="00E8185F">
            <w:pPr>
              <w:rPr>
                <w:rFonts w:ascii="Arial" w:eastAsia="MS Mincho" w:hAnsi="Arial" w:cs="Arial"/>
                <w:lang w:val="en-US" w:eastAsia="ja-JP"/>
              </w:rPr>
            </w:pPr>
            <w:r w:rsidRPr="00262D21">
              <w:rPr>
                <w:rFonts w:ascii="Arial" w:eastAsia="MS Mincho" w:hAnsi="Arial" w:cs="Arial"/>
                <w:lang w:val="en-US" w:eastAsia="ja-JP"/>
              </w:rPr>
              <w:t>YES/NO- Addressed in Rel-16</w:t>
            </w:r>
          </w:p>
        </w:tc>
        <w:tc>
          <w:tcPr>
            <w:tcW w:w="1400" w:type="dxa"/>
          </w:tcPr>
          <w:p w14:paraId="54752BB6" w14:textId="77777777" w:rsidR="00EE701C" w:rsidRPr="00262D21" w:rsidRDefault="00E8185F">
            <w:pPr>
              <w:rPr>
                <w:rFonts w:ascii="Arial" w:eastAsia="MS Mincho" w:hAnsi="Arial" w:cs="Arial"/>
                <w:lang w:val="en-US" w:eastAsia="ja-JP"/>
              </w:rPr>
            </w:pPr>
            <w:r w:rsidRPr="00262D21">
              <w:rPr>
                <w:rFonts w:ascii="Arial" w:eastAsia="MS Mincho" w:hAnsi="Arial" w:cs="Arial"/>
                <w:lang w:val="en-US" w:eastAsia="ja-JP"/>
              </w:rPr>
              <w:t>YES/NO- Do you agree the proposal</w:t>
            </w:r>
          </w:p>
        </w:tc>
        <w:tc>
          <w:tcPr>
            <w:tcW w:w="5525" w:type="dxa"/>
          </w:tcPr>
          <w:p w14:paraId="2E1AC82C" w14:textId="77777777" w:rsidR="00EE701C" w:rsidRPr="00262D21" w:rsidRDefault="00E8185F">
            <w:pPr>
              <w:rPr>
                <w:rFonts w:ascii="Arial" w:eastAsia="MS Mincho" w:hAnsi="Arial" w:cs="Arial"/>
                <w:lang w:val="en-US" w:eastAsia="ja-JP"/>
              </w:rPr>
            </w:pPr>
            <w:r w:rsidRPr="00262D21">
              <w:rPr>
                <w:rFonts w:ascii="Arial" w:eastAsia="MS Mincho" w:hAnsi="Arial" w:cs="Arial"/>
                <w:lang w:val="en-US" w:eastAsia="ja-JP"/>
              </w:rPr>
              <w:t>Comment / alternative proposal</w:t>
            </w:r>
          </w:p>
        </w:tc>
      </w:tr>
      <w:tr w:rsidR="00EE701C" w14:paraId="7BD8112B" w14:textId="77777777">
        <w:tc>
          <w:tcPr>
            <w:tcW w:w="1304" w:type="dxa"/>
          </w:tcPr>
          <w:p w14:paraId="056F3CCB" w14:textId="77777777" w:rsidR="00EE701C" w:rsidRPr="00262D21" w:rsidRDefault="00E8185F">
            <w:pPr>
              <w:rPr>
                <w:rFonts w:ascii="Arial" w:eastAsia="MS Mincho" w:hAnsi="Arial" w:cs="Arial"/>
                <w:lang w:val="en-US" w:eastAsia="ja-JP"/>
              </w:rPr>
            </w:pPr>
            <w:r w:rsidRPr="00262D21">
              <w:rPr>
                <w:rFonts w:ascii="Arial" w:eastAsia="MS Mincho" w:hAnsi="Arial" w:cs="Arial"/>
                <w:lang w:val="en-US" w:eastAsia="ja-JP"/>
              </w:rPr>
              <w:t>Nokia</w:t>
            </w:r>
          </w:p>
        </w:tc>
        <w:tc>
          <w:tcPr>
            <w:tcW w:w="1402" w:type="dxa"/>
          </w:tcPr>
          <w:p w14:paraId="177BE754" w14:textId="77777777" w:rsidR="00EE701C" w:rsidRPr="00262D21" w:rsidRDefault="00E8185F">
            <w:pPr>
              <w:rPr>
                <w:rFonts w:ascii="Arial" w:eastAsia="MS Mincho" w:hAnsi="Arial" w:cs="Arial"/>
                <w:lang w:val="en-US" w:eastAsia="ja-JP"/>
              </w:rPr>
            </w:pPr>
            <w:r w:rsidRPr="00262D21">
              <w:rPr>
                <w:rFonts w:ascii="Arial" w:eastAsia="MS Mincho" w:hAnsi="Arial" w:cs="Arial"/>
                <w:lang w:val="en-US" w:eastAsia="ja-JP"/>
              </w:rPr>
              <w:t>Yes</w:t>
            </w:r>
          </w:p>
        </w:tc>
        <w:tc>
          <w:tcPr>
            <w:tcW w:w="1400" w:type="dxa"/>
          </w:tcPr>
          <w:p w14:paraId="0766421C" w14:textId="77777777" w:rsidR="00EE701C" w:rsidRPr="00262D21" w:rsidRDefault="00E8185F">
            <w:pPr>
              <w:rPr>
                <w:rFonts w:ascii="Arial" w:eastAsia="MS Mincho" w:hAnsi="Arial" w:cs="Arial"/>
                <w:lang w:val="en-US" w:eastAsia="ja-JP"/>
              </w:rPr>
            </w:pPr>
            <w:r w:rsidRPr="00262D21">
              <w:rPr>
                <w:rFonts w:ascii="Arial" w:eastAsia="MS Mincho" w:hAnsi="Arial" w:cs="Arial"/>
                <w:lang w:val="en-US" w:eastAsia="ja-JP"/>
              </w:rPr>
              <w:t>Yes</w:t>
            </w:r>
          </w:p>
        </w:tc>
        <w:tc>
          <w:tcPr>
            <w:tcW w:w="5525" w:type="dxa"/>
          </w:tcPr>
          <w:p w14:paraId="7902CF4F" w14:textId="77777777" w:rsidR="00EE701C" w:rsidRPr="00262D21" w:rsidRDefault="00E8185F">
            <w:pPr>
              <w:rPr>
                <w:rFonts w:ascii="Arial" w:eastAsia="MS Mincho" w:hAnsi="Arial" w:cs="Arial"/>
                <w:lang w:val="en-US" w:eastAsia="ja-JP"/>
              </w:rPr>
            </w:pPr>
            <w:r w:rsidRPr="00262D21">
              <w:rPr>
                <w:rFonts w:ascii="Arial" w:eastAsia="MS Mincho" w:hAnsi="Arial" w:cs="Arial"/>
                <w:lang w:val="en-US" w:eastAsia="ja-JP"/>
              </w:rPr>
              <w:t>It seems this is a proposal related to P8 as well. This is how we think it should work, so we support the proposal.</w:t>
            </w:r>
          </w:p>
        </w:tc>
      </w:tr>
      <w:tr w:rsidR="00EE701C" w14:paraId="7FB06DFC" w14:textId="77777777">
        <w:tc>
          <w:tcPr>
            <w:tcW w:w="1304" w:type="dxa"/>
          </w:tcPr>
          <w:p w14:paraId="2B17880C" w14:textId="77777777" w:rsidR="00EE701C" w:rsidRPr="00262D21" w:rsidRDefault="00E8185F">
            <w:pPr>
              <w:rPr>
                <w:rFonts w:ascii="Arial" w:eastAsia="MS Mincho" w:hAnsi="Arial" w:cs="Arial"/>
                <w:lang w:val="en-US" w:eastAsia="ja-JP"/>
              </w:rPr>
            </w:pPr>
            <w:r w:rsidRPr="00262D21">
              <w:rPr>
                <w:rFonts w:ascii="Arial" w:eastAsia="MS Mincho" w:hAnsi="Arial" w:cs="Arial"/>
                <w:lang w:val="en-US" w:eastAsia="ja-JP"/>
              </w:rPr>
              <w:t>Ericsson</w:t>
            </w:r>
          </w:p>
        </w:tc>
        <w:tc>
          <w:tcPr>
            <w:tcW w:w="1402" w:type="dxa"/>
          </w:tcPr>
          <w:p w14:paraId="40CAFDB7" w14:textId="77777777" w:rsidR="00EE701C" w:rsidRPr="00262D21" w:rsidRDefault="00E8185F">
            <w:pPr>
              <w:rPr>
                <w:rFonts w:ascii="Arial" w:eastAsia="MS Mincho" w:hAnsi="Arial" w:cs="Arial"/>
                <w:lang w:val="en-US" w:eastAsia="ja-JP"/>
              </w:rPr>
            </w:pPr>
            <w:r w:rsidRPr="00262D21">
              <w:rPr>
                <w:rFonts w:ascii="Arial" w:eastAsia="MS Mincho" w:hAnsi="Arial" w:cs="Arial"/>
                <w:lang w:val="en-US" w:eastAsia="ja-JP"/>
              </w:rPr>
              <w:t>Yes</w:t>
            </w:r>
          </w:p>
        </w:tc>
        <w:tc>
          <w:tcPr>
            <w:tcW w:w="1400" w:type="dxa"/>
          </w:tcPr>
          <w:p w14:paraId="467428A7" w14:textId="77777777" w:rsidR="00EE701C" w:rsidRPr="00262D21" w:rsidRDefault="00E8185F">
            <w:pPr>
              <w:rPr>
                <w:rFonts w:ascii="Arial" w:eastAsia="MS Mincho" w:hAnsi="Arial" w:cs="Arial"/>
                <w:lang w:val="en-US" w:eastAsia="ja-JP"/>
              </w:rPr>
            </w:pPr>
            <w:r w:rsidRPr="00262D21">
              <w:rPr>
                <w:rFonts w:ascii="Arial" w:eastAsia="MS Mincho" w:hAnsi="Arial" w:cs="Arial"/>
                <w:lang w:val="en-US" w:eastAsia="ja-JP"/>
              </w:rPr>
              <w:t>Yes</w:t>
            </w:r>
          </w:p>
        </w:tc>
        <w:tc>
          <w:tcPr>
            <w:tcW w:w="5525" w:type="dxa"/>
          </w:tcPr>
          <w:p w14:paraId="714859F8" w14:textId="77777777" w:rsidR="00EE701C" w:rsidRPr="00262D21" w:rsidRDefault="00E8185F">
            <w:pPr>
              <w:rPr>
                <w:rFonts w:ascii="Arial" w:eastAsia="MS Mincho" w:hAnsi="Arial" w:cs="Arial"/>
                <w:lang w:val="en-US" w:eastAsia="ja-JP"/>
              </w:rPr>
            </w:pPr>
            <w:r w:rsidRPr="00262D21">
              <w:rPr>
                <w:rFonts w:ascii="Arial" w:eastAsia="MS Mincho" w:hAnsi="Arial" w:cs="Arial"/>
                <w:lang w:val="en-US" w:eastAsia="ja-JP"/>
              </w:rPr>
              <w:t>This seems to be the option 1 in the proposal 8</w:t>
            </w:r>
          </w:p>
        </w:tc>
      </w:tr>
      <w:tr w:rsidR="00EE701C" w14:paraId="31EB8F2E" w14:textId="77777777">
        <w:tc>
          <w:tcPr>
            <w:tcW w:w="1304" w:type="dxa"/>
          </w:tcPr>
          <w:p w14:paraId="2E785628" w14:textId="77777777" w:rsidR="00EE701C" w:rsidRPr="00262D21" w:rsidRDefault="00E8185F">
            <w:pPr>
              <w:rPr>
                <w:rFonts w:ascii="Arial" w:eastAsia="MS Mincho" w:hAnsi="Arial" w:cs="Arial"/>
                <w:lang w:val="en-US" w:eastAsia="ja-JP"/>
              </w:rPr>
            </w:pPr>
            <w:r w:rsidRPr="00262D21">
              <w:rPr>
                <w:rFonts w:ascii="Arial" w:eastAsia="MS Mincho" w:hAnsi="Arial" w:cs="Arial" w:hint="eastAsia"/>
                <w:lang w:val="en-US" w:eastAsia="ja-JP"/>
              </w:rPr>
              <w:t>LG</w:t>
            </w:r>
          </w:p>
        </w:tc>
        <w:tc>
          <w:tcPr>
            <w:tcW w:w="1402" w:type="dxa"/>
          </w:tcPr>
          <w:p w14:paraId="598E0EE0" w14:textId="77777777" w:rsidR="00EE701C" w:rsidRPr="00262D21" w:rsidRDefault="00E8185F">
            <w:pPr>
              <w:rPr>
                <w:rFonts w:ascii="Arial" w:eastAsia="MS Mincho" w:hAnsi="Arial" w:cs="Arial"/>
                <w:lang w:val="en-US" w:eastAsia="ja-JP"/>
              </w:rPr>
            </w:pPr>
            <w:r w:rsidRPr="00262D21">
              <w:rPr>
                <w:rFonts w:ascii="Arial" w:eastAsia="MS Mincho" w:hAnsi="Arial" w:cs="Arial" w:hint="eastAsia"/>
                <w:lang w:val="en-US" w:eastAsia="ja-JP"/>
              </w:rPr>
              <w:t>No</w:t>
            </w:r>
          </w:p>
        </w:tc>
        <w:tc>
          <w:tcPr>
            <w:tcW w:w="1400" w:type="dxa"/>
          </w:tcPr>
          <w:p w14:paraId="39DD991E" w14:textId="77777777" w:rsidR="00EE701C" w:rsidRPr="00262D21" w:rsidRDefault="00E8185F">
            <w:pPr>
              <w:rPr>
                <w:rFonts w:ascii="Arial" w:eastAsia="MS Mincho" w:hAnsi="Arial" w:cs="Arial"/>
                <w:lang w:val="en-US" w:eastAsia="ja-JP"/>
              </w:rPr>
            </w:pPr>
            <w:r w:rsidRPr="00262D21">
              <w:rPr>
                <w:rFonts w:ascii="Arial" w:eastAsia="MS Mincho" w:hAnsi="Arial" w:cs="Arial" w:hint="eastAsia"/>
                <w:lang w:val="en-US" w:eastAsia="ja-JP"/>
              </w:rPr>
              <w:t>No</w:t>
            </w:r>
          </w:p>
        </w:tc>
        <w:tc>
          <w:tcPr>
            <w:tcW w:w="5525" w:type="dxa"/>
          </w:tcPr>
          <w:p w14:paraId="0547E367" w14:textId="77777777" w:rsidR="00EE701C" w:rsidRPr="00262D21" w:rsidRDefault="00EE701C">
            <w:pPr>
              <w:rPr>
                <w:rFonts w:ascii="Arial" w:eastAsia="MS Mincho" w:hAnsi="Arial" w:cs="Arial"/>
                <w:lang w:val="en-US" w:eastAsia="ja-JP"/>
              </w:rPr>
            </w:pPr>
          </w:p>
        </w:tc>
      </w:tr>
      <w:tr w:rsidR="00EE701C" w14:paraId="67043A63" w14:textId="77777777">
        <w:tc>
          <w:tcPr>
            <w:tcW w:w="1304" w:type="dxa"/>
          </w:tcPr>
          <w:p w14:paraId="34E0AA5C" w14:textId="77777777" w:rsidR="00EE701C" w:rsidRPr="00262D21" w:rsidRDefault="00E8185F">
            <w:pPr>
              <w:rPr>
                <w:rFonts w:ascii="Arial" w:eastAsia="MS Mincho" w:hAnsi="Arial" w:cs="Arial"/>
                <w:lang w:val="en-US" w:eastAsia="ja-JP"/>
              </w:rPr>
            </w:pPr>
            <w:r w:rsidRPr="00262D21">
              <w:rPr>
                <w:rFonts w:ascii="Arial" w:eastAsia="MS Mincho" w:hAnsi="Arial" w:cs="Arial" w:hint="eastAsia"/>
                <w:lang w:val="en-US" w:eastAsia="ja-JP"/>
              </w:rPr>
              <w:t>ZTE</w:t>
            </w:r>
          </w:p>
        </w:tc>
        <w:tc>
          <w:tcPr>
            <w:tcW w:w="1402" w:type="dxa"/>
          </w:tcPr>
          <w:p w14:paraId="29F44C50" w14:textId="77777777" w:rsidR="00EE701C" w:rsidRPr="00262D21" w:rsidRDefault="00E8185F">
            <w:pPr>
              <w:rPr>
                <w:rFonts w:ascii="Arial" w:eastAsia="MS Mincho" w:hAnsi="Arial" w:cs="Arial"/>
                <w:lang w:val="en-US" w:eastAsia="ja-JP"/>
              </w:rPr>
            </w:pPr>
            <w:r w:rsidRPr="00262D21">
              <w:rPr>
                <w:rFonts w:ascii="Arial" w:eastAsia="MS Mincho" w:hAnsi="Arial" w:cs="Arial" w:hint="eastAsia"/>
                <w:lang w:val="en-US" w:eastAsia="ja-JP"/>
              </w:rPr>
              <w:t>Yes</w:t>
            </w:r>
          </w:p>
        </w:tc>
        <w:tc>
          <w:tcPr>
            <w:tcW w:w="1400" w:type="dxa"/>
          </w:tcPr>
          <w:p w14:paraId="1C205814" w14:textId="77777777" w:rsidR="00EE701C" w:rsidRPr="00262D21" w:rsidRDefault="00E8185F">
            <w:pPr>
              <w:rPr>
                <w:rFonts w:ascii="Arial" w:eastAsia="MS Mincho" w:hAnsi="Arial" w:cs="Arial"/>
                <w:lang w:val="en-US" w:eastAsia="ja-JP"/>
              </w:rPr>
            </w:pPr>
            <w:r w:rsidRPr="00262D21">
              <w:rPr>
                <w:rFonts w:ascii="Arial" w:eastAsia="MS Mincho" w:hAnsi="Arial" w:cs="Arial" w:hint="eastAsia"/>
                <w:lang w:val="en-US" w:eastAsia="ja-JP"/>
              </w:rPr>
              <w:t>Yes</w:t>
            </w:r>
          </w:p>
        </w:tc>
        <w:tc>
          <w:tcPr>
            <w:tcW w:w="5525" w:type="dxa"/>
          </w:tcPr>
          <w:p w14:paraId="1FDFC7E4" w14:textId="77777777" w:rsidR="00EE701C" w:rsidRPr="00262D21" w:rsidRDefault="00EE701C">
            <w:pPr>
              <w:rPr>
                <w:rFonts w:ascii="Arial" w:eastAsia="MS Mincho" w:hAnsi="Arial" w:cs="Arial"/>
                <w:lang w:val="en-US" w:eastAsia="ja-JP"/>
              </w:rPr>
            </w:pPr>
          </w:p>
        </w:tc>
      </w:tr>
      <w:tr w:rsidR="0052188E" w14:paraId="7929446F" w14:textId="77777777">
        <w:tc>
          <w:tcPr>
            <w:tcW w:w="1304" w:type="dxa"/>
          </w:tcPr>
          <w:p w14:paraId="14EF82AB" w14:textId="3582E4BB" w:rsidR="0052188E" w:rsidRPr="00262D21" w:rsidRDefault="0052188E">
            <w:pPr>
              <w:rPr>
                <w:rFonts w:ascii="Arial" w:eastAsia="MS Mincho" w:hAnsi="Arial" w:cs="Arial"/>
                <w:lang w:val="en-US" w:eastAsia="ja-JP"/>
              </w:rPr>
            </w:pPr>
            <w:r w:rsidRPr="00262D21">
              <w:rPr>
                <w:rFonts w:ascii="Arial" w:eastAsia="MS Mincho" w:hAnsi="Arial" w:cs="Arial" w:hint="eastAsia"/>
                <w:lang w:val="en-US" w:eastAsia="ja-JP"/>
              </w:rPr>
              <w:t>Samsung</w:t>
            </w:r>
          </w:p>
        </w:tc>
        <w:tc>
          <w:tcPr>
            <w:tcW w:w="1402" w:type="dxa"/>
          </w:tcPr>
          <w:p w14:paraId="4374A9FF" w14:textId="4CFFBB8C" w:rsidR="0052188E" w:rsidRPr="00262D21" w:rsidRDefault="0052188E">
            <w:pPr>
              <w:rPr>
                <w:rFonts w:ascii="Arial" w:eastAsia="MS Mincho" w:hAnsi="Arial" w:cs="Arial"/>
                <w:lang w:val="en-US" w:eastAsia="ja-JP"/>
              </w:rPr>
            </w:pPr>
            <w:r w:rsidRPr="00262D21">
              <w:rPr>
                <w:rFonts w:ascii="Arial" w:eastAsia="MS Mincho" w:hAnsi="Arial" w:cs="Arial" w:hint="eastAsia"/>
                <w:lang w:val="en-US" w:eastAsia="ja-JP"/>
              </w:rPr>
              <w:t>No</w:t>
            </w:r>
          </w:p>
        </w:tc>
        <w:tc>
          <w:tcPr>
            <w:tcW w:w="1400" w:type="dxa"/>
          </w:tcPr>
          <w:p w14:paraId="6DAA673D" w14:textId="77777777" w:rsidR="0052188E" w:rsidRPr="00262D21" w:rsidRDefault="0052188E">
            <w:pPr>
              <w:rPr>
                <w:rFonts w:ascii="Arial" w:eastAsia="MS Mincho" w:hAnsi="Arial" w:cs="Arial"/>
                <w:lang w:val="en-US" w:eastAsia="ja-JP"/>
              </w:rPr>
            </w:pPr>
          </w:p>
        </w:tc>
        <w:tc>
          <w:tcPr>
            <w:tcW w:w="5525" w:type="dxa"/>
          </w:tcPr>
          <w:p w14:paraId="3D477391" w14:textId="1C13A12E" w:rsidR="0052188E" w:rsidRPr="00262D21" w:rsidRDefault="0052188E">
            <w:pPr>
              <w:rPr>
                <w:rFonts w:ascii="Arial" w:eastAsia="MS Mincho" w:hAnsi="Arial" w:cs="Arial"/>
                <w:lang w:val="en-US" w:eastAsia="ja-JP"/>
              </w:rPr>
            </w:pPr>
            <w:r w:rsidRPr="00262D21">
              <w:rPr>
                <w:rFonts w:ascii="Arial" w:eastAsia="MS Mincho" w:hAnsi="Arial" w:cs="Arial"/>
                <w:lang w:val="en-US" w:eastAsia="ja-JP"/>
              </w:rPr>
              <w:t>TS38.321 clearly specify that suspend any configured uplink grant of configured grant Type 1 on the inactive BWP. No need to clarify.</w:t>
            </w:r>
          </w:p>
        </w:tc>
      </w:tr>
      <w:tr w:rsidR="003605D0" w14:paraId="7144B655" w14:textId="77777777">
        <w:tc>
          <w:tcPr>
            <w:tcW w:w="1304" w:type="dxa"/>
          </w:tcPr>
          <w:p w14:paraId="4DE4A1E0" w14:textId="3553D100" w:rsidR="003605D0" w:rsidRPr="00262D21" w:rsidRDefault="003605D0">
            <w:pPr>
              <w:rPr>
                <w:rFonts w:ascii="Arial" w:eastAsia="MS Mincho" w:hAnsi="Arial" w:cs="Arial"/>
                <w:lang w:val="en-US" w:eastAsia="ja-JP"/>
              </w:rPr>
            </w:pPr>
            <w:r w:rsidRPr="00262D21">
              <w:rPr>
                <w:rFonts w:ascii="Arial" w:eastAsia="MS Mincho" w:hAnsi="Arial" w:cs="Arial"/>
                <w:lang w:val="en-US" w:eastAsia="ja-JP"/>
              </w:rPr>
              <w:t>Qualcomm</w:t>
            </w:r>
          </w:p>
        </w:tc>
        <w:tc>
          <w:tcPr>
            <w:tcW w:w="1402" w:type="dxa"/>
          </w:tcPr>
          <w:p w14:paraId="5722FD7E" w14:textId="04C2A7F2" w:rsidR="003605D0" w:rsidRPr="00262D21" w:rsidRDefault="003605D0">
            <w:pPr>
              <w:rPr>
                <w:rFonts w:ascii="Arial" w:eastAsia="MS Mincho" w:hAnsi="Arial" w:cs="Arial"/>
                <w:lang w:val="en-US" w:eastAsia="ja-JP"/>
              </w:rPr>
            </w:pPr>
            <w:r w:rsidRPr="00262D21">
              <w:rPr>
                <w:rFonts w:ascii="Arial" w:eastAsia="MS Mincho" w:hAnsi="Arial" w:cs="Arial"/>
                <w:lang w:val="en-US" w:eastAsia="ja-JP"/>
              </w:rPr>
              <w:t>No</w:t>
            </w:r>
          </w:p>
        </w:tc>
        <w:tc>
          <w:tcPr>
            <w:tcW w:w="1400" w:type="dxa"/>
          </w:tcPr>
          <w:p w14:paraId="7463B2EC" w14:textId="77777777" w:rsidR="003605D0" w:rsidRPr="00262D21" w:rsidRDefault="003605D0">
            <w:pPr>
              <w:rPr>
                <w:rFonts w:ascii="Arial" w:eastAsia="MS Mincho" w:hAnsi="Arial" w:cs="Arial"/>
                <w:lang w:val="en-US" w:eastAsia="ja-JP"/>
              </w:rPr>
            </w:pPr>
          </w:p>
        </w:tc>
        <w:tc>
          <w:tcPr>
            <w:tcW w:w="5525" w:type="dxa"/>
          </w:tcPr>
          <w:p w14:paraId="2FD3F402" w14:textId="597FB980" w:rsidR="003605D0" w:rsidRPr="00262D21" w:rsidRDefault="003605D0">
            <w:pPr>
              <w:rPr>
                <w:rFonts w:ascii="Arial" w:eastAsia="MS Mincho" w:hAnsi="Arial" w:cs="Arial"/>
                <w:lang w:val="en-US" w:eastAsia="ja-JP"/>
              </w:rPr>
            </w:pPr>
            <w:r w:rsidRPr="00262D21">
              <w:rPr>
                <w:rFonts w:ascii="Arial" w:eastAsia="MS Mincho" w:hAnsi="Arial" w:cs="Arial"/>
                <w:lang w:val="en-US" w:eastAsia="ja-JP"/>
              </w:rPr>
              <w:t>Agree with Samsung.</w:t>
            </w:r>
          </w:p>
        </w:tc>
      </w:tr>
      <w:tr w:rsidR="005A4F03" w:rsidRPr="00ED0C84" w14:paraId="0706E0CB" w14:textId="77777777" w:rsidTr="005A4F03">
        <w:tc>
          <w:tcPr>
            <w:tcW w:w="1304" w:type="dxa"/>
          </w:tcPr>
          <w:p w14:paraId="041E90A0" w14:textId="77777777" w:rsidR="005A4F03" w:rsidRPr="00262D21" w:rsidRDefault="005A4F03" w:rsidP="00371BE9">
            <w:pPr>
              <w:rPr>
                <w:rFonts w:ascii="Arial" w:eastAsia="MS Mincho" w:hAnsi="Arial" w:cs="Arial"/>
                <w:lang w:val="en-US" w:eastAsia="ja-JP"/>
              </w:rPr>
            </w:pPr>
            <w:r w:rsidRPr="00262D21">
              <w:rPr>
                <w:rFonts w:ascii="Arial" w:eastAsia="MS Mincho" w:hAnsi="Arial" w:cs="Arial"/>
                <w:lang w:val="en-US" w:eastAsia="ja-JP"/>
              </w:rPr>
              <w:t>OPPO</w:t>
            </w:r>
          </w:p>
        </w:tc>
        <w:tc>
          <w:tcPr>
            <w:tcW w:w="1402" w:type="dxa"/>
          </w:tcPr>
          <w:p w14:paraId="239EF237" w14:textId="77777777" w:rsidR="005A4F03" w:rsidRPr="00262D21" w:rsidRDefault="005A4F03" w:rsidP="00371BE9">
            <w:pPr>
              <w:rPr>
                <w:rFonts w:ascii="Arial" w:eastAsia="MS Mincho" w:hAnsi="Arial" w:cs="Arial"/>
                <w:lang w:val="en-US" w:eastAsia="ja-JP"/>
              </w:rPr>
            </w:pPr>
            <w:r w:rsidRPr="00262D21">
              <w:rPr>
                <w:rFonts w:ascii="Arial" w:eastAsia="MS Mincho" w:hAnsi="Arial" w:cs="Arial" w:hint="eastAsia"/>
                <w:lang w:val="en-US" w:eastAsia="ja-JP"/>
              </w:rPr>
              <w:t>Yes</w:t>
            </w:r>
          </w:p>
        </w:tc>
        <w:tc>
          <w:tcPr>
            <w:tcW w:w="1400" w:type="dxa"/>
          </w:tcPr>
          <w:p w14:paraId="23BEE247" w14:textId="77777777" w:rsidR="005A4F03" w:rsidRPr="00262D21" w:rsidRDefault="005A4F03" w:rsidP="00371BE9">
            <w:pPr>
              <w:rPr>
                <w:rFonts w:ascii="Arial" w:eastAsia="MS Mincho" w:hAnsi="Arial" w:cs="Arial"/>
                <w:lang w:val="en-US" w:eastAsia="ja-JP"/>
              </w:rPr>
            </w:pPr>
            <w:r w:rsidRPr="00262D21">
              <w:rPr>
                <w:rFonts w:ascii="Arial" w:eastAsia="MS Mincho" w:hAnsi="Arial" w:cs="Arial"/>
                <w:lang w:val="en-US" w:eastAsia="ja-JP"/>
              </w:rPr>
              <w:t>No</w:t>
            </w:r>
          </w:p>
        </w:tc>
        <w:tc>
          <w:tcPr>
            <w:tcW w:w="5525" w:type="dxa"/>
          </w:tcPr>
          <w:p w14:paraId="6CFB7D68" w14:textId="77777777" w:rsidR="005A4F03" w:rsidRPr="00262D21" w:rsidRDefault="005A4F03" w:rsidP="00371BE9">
            <w:pPr>
              <w:rPr>
                <w:rFonts w:ascii="Arial" w:eastAsia="MS Mincho" w:hAnsi="Arial" w:cs="Arial"/>
                <w:lang w:val="en-US" w:eastAsia="ja-JP"/>
              </w:rPr>
            </w:pPr>
            <w:r w:rsidRPr="00262D21">
              <w:rPr>
                <w:rFonts w:ascii="Arial" w:eastAsia="MS Mincho" w:hAnsi="Arial" w:cs="Arial" w:hint="eastAsia"/>
                <w:lang w:val="en-US" w:eastAsia="ja-JP"/>
              </w:rPr>
              <w:t>A</w:t>
            </w:r>
            <w:r w:rsidRPr="00262D21">
              <w:rPr>
                <w:rFonts w:ascii="Arial" w:eastAsia="MS Mincho" w:hAnsi="Arial" w:cs="Arial"/>
                <w:lang w:val="en-US" w:eastAsia="ja-JP"/>
              </w:rPr>
              <w:t>s explained in the previous question.</w:t>
            </w:r>
          </w:p>
        </w:tc>
      </w:tr>
      <w:tr w:rsidR="006A35CD" w:rsidRPr="00ED0C84" w14:paraId="2C387C4E" w14:textId="77777777" w:rsidTr="005A4F03">
        <w:tc>
          <w:tcPr>
            <w:tcW w:w="1304" w:type="dxa"/>
          </w:tcPr>
          <w:p w14:paraId="449FF080" w14:textId="0E059009" w:rsidR="006A35CD" w:rsidRPr="00262D21" w:rsidRDefault="006A35CD" w:rsidP="00371BE9">
            <w:pPr>
              <w:rPr>
                <w:rFonts w:ascii="Arial" w:eastAsia="MS Mincho" w:hAnsi="Arial" w:cs="Arial"/>
                <w:lang w:val="en-US" w:eastAsia="ja-JP"/>
              </w:rPr>
            </w:pPr>
            <w:r w:rsidRPr="00262D21">
              <w:rPr>
                <w:rFonts w:ascii="Arial" w:eastAsia="MS Mincho" w:hAnsi="Arial" w:cs="Arial"/>
                <w:lang w:val="en-US" w:eastAsia="ja-JP"/>
              </w:rPr>
              <w:t>CATT</w:t>
            </w:r>
          </w:p>
        </w:tc>
        <w:tc>
          <w:tcPr>
            <w:tcW w:w="1402" w:type="dxa"/>
          </w:tcPr>
          <w:p w14:paraId="46DA3DE2" w14:textId="121BC42D" w:rsidR="006A35CD" w:rsidRPr="00262D21" w:rsidRDefault="006A35CD" w:rsidP="00371BE9">
            <w:pPr>
              <w:rPr>
                <w:rFonts w:ascii="Arial" w:eastAsia="MS Mincho" w:hAnsi="Arial" w:cs="Arial"/>
                <w:lang w:val="en-US" w:eastAsia="ja-JP"/>
              </w:rPr>
            </w:pPr>
            <w:r w:rsidRPr="00262D21">
              <w:rPr>
                <w:rFonts w:ascii="Arial" w:eastAsia="MS Mincho" w:hAnsi="Arial" w:cs="Arial"/>
                <w:lang w:val="en-US" w:eastAsia="ja-JP"/>
              </w:rPr>
              <w:t>Yes</w:t>
            </w:r>
          </w:p>
        </w:tc>
        <w:tc>
          <w:tcPr>
            <w:tcW w:w="1400" w:type="dxa"/>
          </w:tcPr>
          <w:p w14:paraId="3D84E9B5" w14:textId="46EB082E" w:rsidR="006A35CD" w:rsidRPr="00262D21" w:rsidRDefault="006A35CD" w:rsidP="00371BE9">
            <w:pPr>
              <w:rPr>
                <w:rFonts w:ascii="Arial" w:eastAsia="MS Mincho" w:hAnsi="Arial" w:cs="Arial"/>
                <w:lang w:val="en-US" w:eastAsia="ja-JP"/>
              </w:rPr>
            </w:pPr>
            <w:r w:rsidRPr="00262D21">
              <w:rPr>
                <w:rFonts w:ascii="Arial" w:eastAsia="MS Mincho" w:hAnsi="Arial" w:cs="Arial"/>
                <w:lang w:val="en-US" w:eastAsia="ja-JP"/>
              </w:rPr>
              <w:t>Yes</w:t>
            </w:r>
          </w:p>
        </w:tc>
        <w:tc>
          <w:tcPr>
            <w:tcW w:w="5525" w:type="dxa"/>
          </w:tcPr>
          <w:p w14:paraId="2F06A018" w14:textId="091EB5FA" w:rsidR="006A35CD" w:rsidRPr="00262D21" w:rsidRDefault="006A35CD" w:rsidP="00371BE9">
            <w:pPr>
              <w:rPr>
                <w:rFonts w:ascii="Arial" w:eastAsia="MS Mincho" w:hAnsi="Arial" w:cs="Arial"/>
                <w:lang w:val="en-US" w:eastAsia="ja-JP"/>
              </w:rPr>
            </w:pPr>
            <w:r w:rsidRPr="00262D21">
              <w:rPr>
                <w:rFonts w:ascii="Arial" w:eastAsia="MS Mincho" w:hAnsi="Arial" w:cs="Arial"/>
                <w:lang w:val="en-US" w:eastAsia="ja-JP"/>
              </w:rPr>
              <w:t>Same comment as above.</w:t>
            </w:r>
          </w:p>
        </w:tc>
      </w:tr>
      <w:tr w:rsidR="003B49F2" w:rsidRPr="00ED0C84" w14:paraId="58DB5702" w14:textId="77777777" w:rsidTr="005A4F03">
        <w:tc>
          <w:tcPr>
            <w:tcW w:w="1304" w:type="dxa"/>
          </w:tcPr>
          <w:p w14:paraId="61517414" w14:textId="522C44FD" w:rsidR="003B49F2" w:rsidRPr="00262D21" w:rsidRDefault="00925C9D" w:rsidP="00371BE9">
            <w:pPr>
              <w:rPr>
                <w:rFonts w:ascii="Arial" w:eastAsia="MS Mincho" w:hAnsi="Arial" w:cs="Arial"/>
                <w:lang w:val="en-US" w:eastAsia="ja-JP"/>
              </w:rPr>
            </w:pPr>
            <w:r w:rsidRPr="00262D21">
              <w:rPr>
                <w:rFonts w:ascii="Arial" w:eastAsia="MS Mincho" w:hAnsi="Arial" w:cs="Arial"/>
                <w:lang w:val="en-US" w:eastAsia="ja-JP"/>
              </w:rPr>
              <w:t>V</w:t>
            </w:r>
            <w:r w:rsidR="003B49F2" w:rsidRPr="00262D21">
              <w:rPr>
                <w:rFonts w:ascii="Arial" w:eastAsia="MS Mincho" w:hAnsi="Arial" w:cs="Arial"/>
                <w:lang w:val="en-US" w:eastAsia="ja-JP"/>
              </w:rPr>
              <w:t>ivo</w:t>
            </w:r>
          </w:p>
        </w:tc>
        <w:tc>
          <w:tcPr>
            <w:tcW w:w="1402" w:type="dxa"/>
          </w:tcPr>
          <w:p w14:paraId="0CDF0F8A" w14:textId="7F4A65FB" w:rsidR="003B49F2" w:rsidRPr="00262D21" w:rsidRDefault="003B49F2" w:rsidP="00371BE9">
            <w:pPr>
              <w:rPr>
                <w:rFonts w:ascii="Arial" w:eastAsia="MS Mincho" w:hAnsi="Arial" w:cs="Arial"/>
                <w:lang w:val="en-US" w:eastAsia="ja-JP"/>
              </w:rPr>
            </w:pPr>
            <w:r w:rsidRPr="00262D21">
              <w:rPr>
                <w:rFonts w:ascii="Arial" w:eastAsia="MS Mincho" w:hAnsi="Arial" w:cs="Arial"/>
                <w:lang w:val="en-US" w:eastAsia="ja-JP"/>
              </w:rPr>
              <w:t>Yes</w:t>
            </w:r>
          </w:p>
        </w:tc>
        <w:tc>
          <w:tcPr>
            <w:tcW w:w="1400" w:type="dxa"/>
          </w:tcPr>
          <w:p w14:paraId="6463E6AA" w14:textId="0CA68233" w:rsidR="003B49F2" w:rsidRPr="00262D21" w:rsidRDefault="00700B2A" w:rsidP="00371BE9">
            <w:pPr>
              <w:rPr>
                <w:rFonts w:ascii="Arial" w:eastAsia="MS Mincho" w:hAnsi="Arial" w:cs="Arial"/>
                <w:lang w:val="en-US" w:eastAsia="ja-JP"/>
              </w:rPr>
            </w:pPr>
            <w:r w:rsidRPr="00262D21">
              <w:rPr>
                <w:rFonts w:ascii="Arial" w:eastAsia="MS Mincho" w:hAnsi="Arial" w:cs="Arial"/>
                <w:lang w:val="en-US" w:eastAsia="ja-JP"/>
              </w:rPr>
              <w:t>Yes</w:t>
            </w:r>
          </w:p>
        </w:tc>
        <w:tc>
          <w:tcPr>
            <w:tcW w:w="5525" w:type="dxa"/>
          </w:tcPr>
          <w:p w14:paraId="6794F72D" w14:textId="77777777" w:rsidR="003B49F2" w:rsidRPr="00262D21" w:rsidRDefault="003B49F2" w:rsidP="00371BE9">
            <w:pPr>
              <w:rPr>
                <w:rFonts w:ascii="Arial" w:eastAsia="MS Mincho" w:hAnsi="Arial" w:cs="Arial"/>
                <w:lang w:val="en-US" w:eastAsia="ja-JP"/>
              </w:rPr>
            </w:pPr>
          </w:p>
        </w:tc>
      </w:tr>
      <w:tr w:rsidR="00925C9D" w:rsidRPr="00ED0C84" w14:paraId="3F4371F5" w14:textId="77777777" w:rsidTr="005A4F03">
        <w:tc>
          <w:tcPr>
            <w:tcW w:w="1304" w:type="dxa"/>
          </w:tcPr>
          <w:p w14:paraId="4E8812FE" w14:textId="1977899D" w:rsidR="00925C9D" w:rsidRPr="00262D21" w:rsidRDefault="00925C9D" w:rsidP="00371BE9">
            <w:pPr>
              <w:rPr>
                <w:rFonts w:ascii="Arial" w:eastAsia="MS Mincho" w:hAnsi="Arial" w:cs="Arial"/>
                <w:lang w:val="en-US" w:eastAsia="ja-JP"/>
              </w:rPr>
            </w:pPr>
            <w:r w:rsidRPr="00262D21">
              <w:rPr>
                <w:rFonts w:ascii="Arial" w:eastAsia="MS Mincho" w:hAnsi="Arial" w:cs="Arial" w:hint="eastAsia"/>
                <w:lang w:val="en-US" w:eastAsia="ja-JP"/>
              </w:rPr>
              <w:t>Huawei</w:t>
            </w:r>
          </w:p>
        </w:tc>
        <w:tc>
          <w:tcPr>
            <w:tcW w:w="1402" w:type="dxa"/>
          </w:tcPr>
          <w:p w14:paraId="554D8977" w14:textId="075F7A13" w:rsidR="00925C9D" w:rsidRPr="00262D21" w:rsidRDefault="00925C9D" w:rsidP="00371BE9">
            <w:pPr>
              <w:rPr>
                <w:rFonts w:ascii="Arial" w:eastAsia="MS Mincho" w:hAnsi="Arial" w:cs="Arial"/>
                <w:lang w:val="en-US" w:eastAsia="ja-JP"/>
              </w:rPr>
            </w:pPr>
            <w:r w:rsidRPr="00262D21">
              <w:rPr>
                <w:rFonts w:ascii="Arial" w:eastAsia="MS Mincho" w:hAnsi="Arial" w:cs="Arial" w:hint="eastAsia"/>
                <w:lang w:val="en-US" w:eastAsia="ja-JP"/>
              </w:rPr>
              <w:t>No</w:t>
            </w:r>
          </w:p>
        </w:tc>
        <w:tc>
          <w:tcPr>
            <w:tcW w:w="1400" w:type="dxa"/>
          </w:tcPr>
          <w:p w14:paraId="1A9F895A" w14:textId="77777777" w:rsidR="00925C9D" w:rsidRPr="00262D21" w:rsidRDefault="00925C9D" w:rsidP="00371BE9">
            <w:pPr>
              <w:rPr>
                <w:rFonts w:ascii="Arial" w:eastAsia="MS Mincho" w:hAnsi="Arial" w:cs="Arial"/>
                <w:lang w:val="en-US" w:eastAsia="ja-JP"/>
              </w:rPr>
            </w:pPr>
          </w:p>
        </w:tc>
        <w:tc>
          <w:tcPr>
            <w:tcW w:w="5525" w:type="dxa"/>
          </w:tcPr>
          <w:p w14:paraId="7565037B" w14:textId="77777777" w:rsidR="00925C9D" w:rsidRPr="00262D21" w:rsidRDefault="00925C9D" w:rsidP="00371BE9">
            <w:pPr>
              <w:rPr>
                <w:rFonts w:ascii="Arial" w:eastAsia="MS Mincho" w:hAnsi="Arial" w:cs="Arial"/>
                <w:lang w:val="en-US" w:eastAsia="ja-JP"/>
              </w:rPr>
            </w:pPr>
          </w:p>
        </w:tc>
      </w:tr>
      <w:tr w:rsidR="00A36286" w:rsidRPr="00ED0C84" w14:paraId="72D6B1E4" w14:textId="77777777" w:rsidTr="005A4F03">
        <w:tc>
          <w:tcPr>
            <w:tcW w:w="1304" w:type="dxa"/>
          </w:tcPr>
          <w:p w14:paraId="7584A3F8" w14:textId="433CEC74" w:rsidR="00A36286" w:rsidRPr="00262D21" w:rsidRDefault="00A36286" w:rsidP="00A36286">
            <w:pPr>
              <w:rPr>
                <w:rFonts w:ascii="Arial" w:eastAsia="MS Mincho" w:hAnsi="Arial" w:cs="Arial"/>
                <w:lang w:val="en-US" w:eastAsia="ja-JP"/>
              </w:rPr>
            </w:pPr>
            <w:r w:rsidRPr="00262D21">
              <w:rPr>
                <w:rFonts w:ascii="Arial" w:eastAsia="MS Mincho" w:hAnsi="Arial" w:cs="Arial"/>
                <w:lang w:val="en-US" w:eastAsia="ja-JP"/>
              </w:rPr>
              <w:t>Intel</w:t>
            </w:r>
          </w:p>
        </w:tc>
        <w:tc>
          <w:tcPr>
            <w:tcW w:w="1402" w:type="dxa"/>
          </w:tcPr>
          <w:p w14:paraId="7C9357B4" w14:textId="134803E5" w:rsidR="00A36286" w:rsidRPr="00262D21" w:rsidRDefault="00A36286" w:rsidP="00A36286">
            <w:pPr>
              <w:rPr>
                <w:rFonts w:ascii="Arial" w:eastAsia="MS Mincho" w:hAnsi="Arial" w:cs="Arial"/>
                <w:lang w:val="en-US" w:eastAsia="ja-JP"/>
              </w:rPr>
            </w:pPr>
            <w:r w:rsidRPr="00262D21">
              <w:rPr>
                <w:rFonts w:ascii="Arial" w:eastAsia="MS Mincho" w:hAnsi="Arial" w:cs="Arial"/>
                <w:lang w:val="en-US" w:eastAsia="ja-JP"/>
              </w:rPr>
              <w:t>Yes</w:t>
            </w:r>
          </w:p>
        </w:tc>
        <w:tc>
          <w:tcPr>
            <w:tcW w:w="1400" w:type="dxa"/>
          </w:tcPr>
          <w:p w14:paraId="3B9882E9" w14:textId="4CCA354B" w:rsidR="00A36286" w:rsidRPr="00262D21" w:rsidRDefault="00A36286" w:rsidP="00A36286">
            <w:pPr>
              <w:rPr>
                <w:rFonts w:ascii="Arial" w:eastAsia="MS Mincho" w:hAnsi="Arial" w:cs="Arial"/>
                <w:lang w:val="en-US" w:eastAsia="ja-JP"/>
              </w:rPr>
            </w:pPr>
            <w:r w:rsidRPr="00262D21">
              <w:rPr>
                <w:rFonts w:ascii="Arial" w:eastAsia="MS Mincho" w:hAnsi="Arial" w:cs="Arial"/>
                <w:lang w:val="en-US" w:eastAsia="ja-JP"/>
              </w:rPr>
              <w:t>Yes</w:t>
            </w:r>
          </w:p>
        </w:tc>
        <w:tc>
          <w:tcPr>
            <w:tcW w:w="5525" w:type="dxa"/>
          </w:tcPr>
          <w:p w14:paraId="64E2FB7C" w14:textId="046B5491" w:rsidR="00A36286" w:rsidRPr="00262D21" w:rsidRDefault="00A36286" w:rsidP="00A36286">
            <w:pPr>
              <w:rPr>
                <w:rFonts w:ascii="Arial" w:eastAsia="MS Mincho" w:hAnsi="Arial" w:cs="Arial"/>
                <w:lang w:val="en-US" w:eastAsia="ja-JP"/>
              </w:rPr>
            </w:pPr>
            <w:r w:rsidRPr="00262D21">
              <w:rPr>
                <w:rFonts w:ascii="Arial" w:eastAsia="MS Mincho" w:hAnsi="Arial" w:cs="Arial"/>
                <w:lang w:val="en-US" w:eastAsia="ja-JP"/>
              </w:rPr>
              <w:t>This might be option 1 in proposal 8.</w:t>
            </w:r>
          </w:p>
        </w:tc>
      </w:tr>
      <w:tr w:rsidR="00EF508F" w:rsidRPr="00ED0C84" w14:paraId="3571136B" w14:textId="77777777" w:rsidTr="005A4F03">
        <w:tc>
          <w:tcPr>
            <w:tcW w:w="1304" w:type="dxa"/>
          </w:tcPr>
          <w:p w14:paraId="0D5AFCC9" w14:textId="4E02CA3C" w:rsidR="00EF508F" w:rsidRPr="00EF508F" w:rsidRDefault="00EF508F" w:rsidP="00A36286">
            <w:pPr>
              <w:rPr>
                <w:rFonts w:ascii="Arial" w:eastAsia="MS Mincho" w:hAnsi="Arial" w:cs="Arial"/>
                <w:lang w:val="en-US" w:eastAsia="ja-JP"/>
              </w:rPr>
            </w:pPr>
            <w:proofErr w:type="spellStart"/>
            <w:r>
              <w:rPr>
                <w:rFonts w:ascii="Arial" w:eastAsia="MS Mincho" w:hAnsi="Arial" w:cs="Arial" w:hint="eastAsia"/>
                <w:lang w:val="en-US" w:eastAsia="ja-JP"/>
              </w:rPr>
              <w:t>Sequans</w:t>
            </w:r>
            <w:proofErr w:type="spellEnd"/>
          </w:p>
        </w:tc>
        <w:tc>
          <w:tcPr>
            <w:tcW w:w="1402" w:type="dxa"/>
          </w:tcPr>
          <w:p w14:paraId="76A0555A" w14:textId="69E98D92" w:rsidR="00EF508F" w:rsidRPr="00EF508F" w:rsidRDefault="00EF508F" w:rsidP="00A36286">
            <w:pPr>
              <w:rPr>
                <w:rFonts w:ascii="Arial" w:eastAsia="MS Mincho" w:hAnsi="Arial" w:cs="Arial"/>
                <w:lang w:val="en-US" w:eastAsia="ja-JP"/>
              </w:rPr>
            </w:pPr>
            <w:r>
              <w:rPr>
                <w:rFonts w:ascii="Arial" w:eastAsia="MS Mincho" w:hAnsi="Arial" w:cs="Arial"/>
                <w:lang w:val="en-US" w:eastAsia="ja-JP"/>
              </w:rPr>
              <w:t>Y</w:t>
            </w:r>
            <w:r>
              <w:rPr>
                <w:rFonts w:ascii="Arial" w:eastAsia="MS Mincho" w:hAnsi="Arial" w:cs="Arial" w:hint="eastAsia"/>
                <w:lang w:val="en-US" w:eastAsia="ja-JP"/>
              </w:rPr>
              <w:t>es</w:t>
            </w:r>
          </w:p>
        </w:tc>
        <w:tc>
          <w:tcPr>
            <w:tcW w:w="1400" w:type="dxa"/>
          </w:tcPr>
          <w:p w14:paraId="7FF74F95" w14:textId="3FE919DE" w:rsidR="00EF508F" w:rsidRPr="00EF508F" w:rsidRDefault="00EF508F" w:rsidP="00A36286">
            <w:pPr>
              <w:rPr>
                <w:rFonts w:ascii="Arial" w:eastAsia="MS Mincho" w:hAnsi="Arial" w:cs="Arial"/>
                <w:lang w:val="en-US" w:eastAsia="ja-JP"/>
              </w:rPr>
            </w:pPr>
            <w:r>
              <w:rPr>
                <w:rFonts w:ascii="Arial" w:eastAsia="MS Mincho" w:hAnsi="Arial" w:cs="Arial" w:hint="eastAsia"/>
                <w:lang w:val="en-US" w:eastAsia="ja-JP"/>
              </w:rPr>
              <w:t>Yes</w:t>
            </w:r>
          </w:p>
        </w:tc>
        <w:tc>
          <w:tcPr>
            <w:tcW w:w="5525" w:type="dxa"/>
          </w:tcPr>
          <w:p w14:paraId="4DB50AED" w14:textId="77777777" w:rsidR="00EF508F" w:rsidRPr="00262D21" w:rsidRDefault="00EF508F" w:rsidP="00A36286">
            <w:pPr>
              <w:rPr>
                <w:rFonts w:ascii="Arial" w:eastAsia="MS Mincho" w:hAnsi="Arial" w:cs="Arial"/>
                <w:lang w:val="en-US" w:eastAsia="ja-JP"/>
              </w:rPr>
            </w:pPr>
          </w:p>
        </w:tc>
      </w:tr>
      <w:tr w:rsidR="00262D21" w:rsidRPr="00ED0C84" w14:paraId="7BA08CAF" w14:textId="77777777" w:rsidTr="005A4F03">
        <w:tc>
          <w:tcPr>
            <w:tcW w:w="1304" w:type="dxa"/>
          </w:tcPr>
          <w:p w14:paraId="18007F69" w14:textId="59421494" w:rsidR="00262D21" w:rsidRDefault="00262D21" w:rsidP="00262D21">
            <w:pPr>
              <w:rPr>
                <w:rFonts w:ascii="Arial" w:eastAsia="MS Mincho" w:hAnsi="Arial" w:cs="Arial"/>
                <w:lang w:val="en-US" w:eastAsia="ja-JP"/>
              </w:rPr>
            </w:pPr>
            <w:r>
              <w:rPr>
                <w:rFonts w:ascii="Arial" w:eastAsia="MS Mincho" w:hAnsi="Arial" w:cs="Arial"/>
                <w:lang w:val="en-US" w:eastAsia="ja-JP"/>
              </w:rPr>
              <w:t>CMCC</w:t>
            </w:r>
          </w:p>
        </w:tc>
        <w:tc>
          <w:tcPr>
            <w:tcW w:w="1402" w:type="dxa"/>
          </w:tcPr>
          <w:p w14:paraId="66249CF5" w14:textId="45A9DF5F" w:rsidR="00262D21" w:rsidRDefault="00262D21" w:rsidP="00262D21">
            <w:pPr>
              <w:rPr>
                <w:rFonts w:ascii="Arial" w:eastAsia="MS Mincho" w:hAnsi="Arial" w:cs="Arial"/>
                <w:lang w:val="en-US" w:eastAsia="ja-JP"/>
              </w:rPr>
            </w:pPr>
            <w:r w:rsidRPr="00262D21">
              <w:rPr>
                <w:rFonts w:ascii="Arial" w:eastAsia="MS Mincho" w:hAnsi="Arial" w:cs="Arial"/>
                <w:lang w:val="en-US" w:eastAsia="ja-JP"/>
              </w:rPr>
              <w:t>Yes</w:t>
            </w:r>
          </w:p>
        </w:tc>
        <w:tc>
          <w:tcPr>
            <w:tcW w:w="1400" w:type="dxa"/>
          </w:tcPr>
          <w:p w14:paraId="25A65D97" w14:textId="20EB1741" w:rsidR="00262D21" w:rsidRDefault="00262D21" w:rsidP="00262D21">
            <w:pPr>
              <w:rPr>
                <w:rFonts w:ascii="Arial" w:eastAsia="MS Mincho" w:hAnsi="Arial" w:cs="Arial"/>
                <w:lang w:val="en-US" w:eastAsia="ja-JP"/>
              </w:rPr>
            </w:pPr>
            <w:r w:rsidRPr="00262D21">
              <w:rPr>
                <w:rFonts w:ascii="Arial" w:eastAsia="MS Mincho" w:hAnsi="Arial" w:cs="Arial"/>
                <w:lang w:val="en-US" w:eastAsia="ja-JP"/>
              </w:rPr>
              <w:t>Yes</w:t>
            </w:r>
          </w:p>
        </w:tc>
        <w:tc>
          <w:tcPr>
            <w:tcW w:w="5525" w:type="dxa"/>
          </w:tcPr>
          <w:p w14:paraId="7A61239F" w14:textId="75E7E6FC" w:rsidR="00262D21" w:rsidRPr="00262D21" w:rsidRDefault="00262D21" w:rsidP="00262D21">
            <w:pPr>
              <w:rPr>
                <w:rFonts w:ascii="Arial" w:eastAsia="MS Mincho" w:hAnsi="Arial" w:cs="Arial"/>
                <w:lang w:val="en-US" w:eastAsia="ja-JP"/>
              </w:rPr>
            </w:pPr>
            <w:r w:rsidRPr="00262D21">
              <w:rPr>
                <w:rFonts w:ascii="Arial" w:eastAsia="MS Mincho" w:hAnsi="Arial" w:cs="Arial"/>
                <w:lang w:val="en-US" w:eastAsia="ja-JP"/>
              </w:rPr>
              <w:t>Same comment as above.</w:t>
            </w:r>
          </w:p>
        </w:tc>
      </w:tr>
    </w:tbl>
    <w:p w14:paraId="24200C7D" w14:textId="77777777" w:rsidR="00F211F6" w:rsidRDefault="00F211F6">
      <w:pPr>
        <w:rPr>
          <w:rFonts w:ascii="Arial" w:eastAsia="MS Mincho" w:hAnsi="Arial" w:cs="Arial"/>
          <w:lang w:val="en-US" w:eastAsia="ja-JP"/>
        </w:rPr>
      </w:pPr>
    </w:p>
    <w:p w14:paraId="07F17C0D" w14:textId="59077A5C" w:rsidR="00F211F6" w:rsidRDefault="00F211F6">
      <w:pPr>
        <w:rPr>
          <w:rFonts w:ascii="Arial" w:eastAsia="MS Mincho" w:hAnsi="Arial" w:cs="Arial"/>
          <w:lang w:val="en-US" w:eastAsia="ja-JP"/>
        </w:rPr>
      </w:pPr>
      <w:r>
        <w:rPr>
          <w:rFonts w:ascii="Arial" w:eastAsia="MS Mincho" w:hAnsi="Arial" w:cs="Arial"/>
          <w:lang w:val="en-US" w:eastAsia="ja-JP"/>
        </w:rPr>
        <w:t xml:space="preserve">Majority think this proposal </w:t>
      </w:r>
      <w:r w:rsidR="00353A2F">
        <w:rPr>
          <w:rFonts w:ascii="Arial" w:eastAsia="MS Mincho" w:hAnsi="Arial" w:cs="Arial"/>
          <w:lang w:val="en-US" w:eastAsia="ja-JP"/>
        </w:rPr>
        <w:t xml:space="preserve">is </w:t>
      </w:r>
      <w:r w:rsidRPr="00262D21">
        <w:rPr>
          <w:rFonts w:ascii="Arial" w:eastAsia="MS Mincho" w:hAnsi="Arial" w:cs="Arial"/>
          <w:lang w:val="en-US" w:eastAsia="ja-JP"/>
        </w:rPr>
        <w:t xml:space="preserve">related to P8 as well. </w:t>
      </w:r>
      <w:r>
        <w:rPr>
          <w:rFonts w:ascii="Arial" w:eastAsia="MS Mincho" w:hAnsi="Arial" w:cs="Arial"/>
          <w:lang w:val="en-US" w:eastAsia="ja-JP"/>
        </w:rPr>
        <w:t xml:space="preserve">Hence, same agreement as indicated in </w:t>
      </w:r>
      <w:r w:rsidR="00317B89">
        <w:rPr>
          <w:rFonts w:ascii="Arial" w:eastAsia="MS Mincho" w:hAnsi="Arial" w:cs="Arial"/>
          <w:lang w:val="en-US" w:eastAsia="ja-JP"/>
        </w:rPr>
        <w:t>Proposal 8.</w:t>
      </w:r>
    </w:p>
    <w:p w14:paraId="148EF761" w14:textId="77777777" w:rsidR="00317B89" w:rsidRDefault="00317B89">
      <w:pPr>
        <w:rPr>
          <w:lang w:val="en-US"/>
        </w:rPr>
      </w:pPr>
    </w:p>
    <w:p w14:paraId="3CC8685B" w14:textId="77777777" w:rsidR="00EE701C" w:rsidRDefault="00E8185F">
      <w:pPr>
        <w:pStyle w:val="3"/>
        <w:keepLines w:val="0"/>
        <w:tabs>
          <w:tab w:val="left"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2.2.2 Issue #7 Measurement gaps</w:t>
      </w:r>
    </w:p>
    <w:p w14:paraId="6F583982" w14:textId="77777777" w:rsidR="00EE701C" w:rsidRDefault="00E8185F">
      <w:r>
        <w:t>R2-2002657</w:t>
      </w:r>
      <w:r>
        <w:fldChar w:fldCharType="begin"/>
      </w:r>
      <w:r>
        <w:instrText xml:space="preserve"> REF _Ref37858760 \r \h  \* MERGEFORMAT </w:instrText>
      </w:r>
      <w:r>
        <w:fldChar w:fldCharType="separate"/>
      </w:r>
      <w:r>
        <w:t>[1]</w:t>
      </w:r>
      <w:r>
        <w:fldChar w:fldCharType="end"/>
      </w:r>
      <w:r>
        <w:t xml:space="preserve"> proposes UE to transmit during the measurement gaps, since UE cannot transmit/receive during the measurement gap and it impacts the latency performance. However, there were other proposals before this meeting that even if allowing UE to send during measurement gap, it does not solve the issue for DL traffic and one simpler solution is to allow UE to be equipped with two radios. Therefore, we expect this topic to be contentious and unlikely to converge at e-Meeting.</w:t>
      </w:r>
    </w:p>
    <w:p w14:paraId="26A310E3" w14:textId="77777777" w:rsidR="00EE701C" w:rsidRDefault="00E8185F">
      <w:pPr>
        <w:tabs>
          <w:tab w:val="left" w:pos="720"/>
        </w:tabs>
        <w:rPr>
          <w:lang w:val="en-US"/>
        </w:rPr>
      </w:pPr>
      <w:r>
        <w:rPr>
          <w:b/>
          <w:lang w:val="en-US" w:eastAsia="zh-CN"/>
        </w:rPr>
        <w:t>Proposal 10: The TSN transmission should be allowed when TSN transmission collides with measurement gap, and Network can configure UE which types of TSN traffic can be transmitted during measurement gaps.</w:t>
      </w:r>
    </w:p>
    <w:p w14:paraId="58CB943A" w14:textId="77777777" w:rsidR="00EE701C" w:rsidRDefault="00E8185F">
      <w:pPr>
        <w:jc w:val="both"/>
        <w:rPr>
          <w:b/>
          <w:bCs/>
          <w:lang w:val="en-US"/>
        </w:rPr>
      </w:pPr>
      <w:r>
        <w:rPr>
          <w:b/>
          <w:bCs/>
          <w:lang w:val="en-US"/>
        </w:rPr>
        <w:t>Question 10: Do you this issue need to be addressed in Rel-16? If yes, do you agree the proposal?</w:t>
      </w:r>
    </w:p>
    <w:tbl>
      <w:tblPr>
        <w:tblStyle w:val="af3"/>
        <w:tblW w:w="9631" w:type="dxa"/>
        <w:tblLayout w:type="fixed"/>
        <w:tblLook w:val="04A0" w:firstRow="1" w:lastRow="0" w:firstColumn="1" w:lastColumn="0" w:noHBand="0" w:noVBand="1"/>
      </w:tblPr>
      <w:tblGrid>
        <w:gridCol w:w="1304"/>
        <w:gridCol w:w="1402"/>
        <w:gridCol w:w="1400"/>
        <w:gridCol w:w="5525"/>
      </w:tblGrid>
      <w:tr w:rsidR="00EE701C" w14:paraId="01EEA7C7" w14:textId="77777777">
        <w:tc>
          <w:tcPr>
            <w:tcW w:w="1304" w:type="dxa"/>
          </w:tcPr>
          <w:p w14:paraId="15026504" w14:textId="77777777" w:rsidR="00EE701C" w:rsidRPr="00353A2F" w:rsidRDefault="00E8185F">
            <w:pPr>
              <w:rPr>
                <w:rFonts w:ascii="Arial" w:eastAsia="Malgun Gothic" w:hAnsi="Arial" w:cs="Arial"/>
                <w:lang w:val="en-US" w:eastAsia="ko-KR"/>
              </w:rPr>
            </w:pPr>
            <w:r w:rsidRPr="00353A2F">
              <w:rPr>
                <w:rFonts w:ascii="Arial" w:eastAsia="Malgun Gothic" w:hAnsi="Arial" w:cs="Arial"/>
                <w:lang w:val="en-US" w:eastAsia="ko-KR"/>
              </w:rPr>
              <w:lastRenderedPageBreak/>
              <w:t>Company</w:t>
            </w:r>
          </w:p>
        </w:tc>
        <w:tc>
          <w:tcPr>
            <w:tcW w:w="1402" w:type="dxa"/>
          </w:tcPr>
          <w:p w14:paraId="17EA0C2B" w14:textId="77777777" w:rsidR="00EE701C" w:rsidRPr="00353A2F" w:rsidRDefault="00E8185F">
            <w:pPr>
              <w:rPr>
                <w:rFonts w:ascii="Arial" w:eastAsia="Malgun Gothic" w:hAnsi="Arial" w:cs="Arial"/>
                <w:lang w:val="en-US" w:eastAsia="ko-KR"/>
              </w:rPr>
            </w:pPr>
            <w:r w:rsidRPr="00353A2F">
              <w:rPr>
                <w:rFonts w:ascii="Arial" w:eastAsia="Malgun Gothic" w:hAnsi="Arial" w:cs="Arial"/>
                <w:lang w:val="en-US" w:eastAsia="ko-KR"/>
              </w:rPr>
              <w:t>YES/NO- Addressed in Rel-16</w:t>
            </w:r>
          </w:p>
        </w:tc>
        <w:tc>
          <w:tcPr>
            <w:tcW w:w="1400" w:type="dxa"/>
          </w:tcPr>
          <w:p w14:paraId="08E18C91" w14:textId="77777777" w:rsidR="00EE701C" w:rsidRPr="00353A2F" w:rsidRDefault="00E8185F">
            <w:pPr>
              <w:rPr>
                <w:rFonts w:ascii="Arial" w:eastAsia="Malgun Gothic" w:hAnsi="Arial" w:cs="Arial"/>
                <w:lang w:val="en-US" w:eastAsia="ko-KR"/>
              </w:rPr>
            </w:pPr>
            <w:r w:rsidRPr="00353A2F">
              <w:rPr>
                <w:rFonts w:ascii="Arial" w:eastAsia="Malgun Gothic" w:hAnsi="Arial" w:cs="Arial"/>
                <w:lang w:val="en-US" w:eastAsia="ko-KR"/>
              </w:rPr>
              <w:t>YES/NO- Do you agree the proposal</w:t>
            </w:r>
          </w:p>
        </w:tc>
        <w:tc>
          <w:tcPr>
            <w:tcW w:w="5525" w:type="dxa"/>
          </w:tcPr>
          <w:p w14:paraId="4FDA39F7" w14:textId="77777777" w:rsidR="00EE701C" w:rsidRPr="00353A2F" w:rsidRDefault="00E8185F">
            <w:pPr>
              <w:rPr>
                <w:rFonts w:ascii="Arial" w:eastAsia="Malgun Gothic" w:hAnsi="Arial" w:cs="Arial"/>
                <w:lang w:val="en-US" w:eastAsia="ko-KR"/>
              </w:rPr>
            </w:pPr>
            <w:r w:rsidRPr="00353A2F">
              <w:rPr>
                <w:rFonts w:ascii="Arial" w:eastAsia="Malgun Gothic" w:hAnsi="Arial" w:cs="Arial"/>
                <w:lang w:val="en-US" w:eastAsia="ko-KR"/>
              </w:rPr>
              <w:t>Comment / alternative proposal</w:t>
            </w:r>
          </w:p>
        </w:tc>
      </w:tr>
      <w:tr w:rsidR="00EE701C" w14:paraId="5395D120" w14:textId="77777777">
        <w:tc>
          <w:tcPr>
            <w:tcW w:w="1304" w:type="dxa"/>
          </w:tcPr>
          <w:p w14:paraId="3BA7381D" w14:textId="77777777" w:rsidR="00EE701C" w:rsidRPr="00353A2F" w:rsidRDefault="00E8185F">
            <w:pPr>
              <w:rPr>
                <w:rFonts w:ascii="Arial" w:eastAsia="Malgun Gothic" w:hAnsi="Arial" w:cs="Arial"/>
                <w:lang w:val="en-US" w:eastAsia="ko-KR"/>
              </w:rPr>
            </w:pPr>
            <w:r w:rsidRPr="00353A2F">
              <w:rPr>
                <w:rFonts w:ascii="Arial" w:eastAsia="Malgun Gothic" w:hAnsi="Arial" w:cs="Arial"/>
                <w:lang w:val="en-US" w:eastAsia="ko-KR"/>
              </w:rPr>
              <w:t>Nokia</w:t>
            </w:r>
          </w:p>
        </w:tc>
        <w:tc>
          <w:tcPr>
            <w:tcW w:w="1402" w:type="dxa"/>
          </w:tcPr>
          <w:p w14:paraId="19207A92" w14:textId="77777777" w:rsidR="00EE701C" w:rsidRPr="00353A2F" w:rsidRDefault="00E8185F">
            <w:pPr>
              <w:rPr>
                <w:rFonts w:ascii="Arial" w:eastAsia="Malgun Gothic" w:hAnsi="Arial" w:cs="Arial"/>
                <w:lang w:val="en-US" w:eastAsia="ko-KR"/>
              </w:rPr>
            </w:pPr>
            <w:r w:rsidRPr="00353A2F">
              <w:rPr>
                <w:rFonts w:ascii="Arial" w:eastAsia="Malgun Gothic" w:hAnsi="Arial" w:cs="Arial"/>
                <w:lang w:val="en-US" w:eastAsia="ko-KR"/>
              </w:rPr>
              <w:t>No</w:t>
            </w:r>
          </w:p>
        </w:tc>
        <w:tc>
          <w:tcPr>
            <w:tcW w:w="1400" w:type="dxa"/>
          </w:tcPr>
          <w:p w14:paraId="0E0AE8D7" w14:textId="77777777" w:rsidR="00EE701C" w:rsidRPr="00353A2F" w:rsidRDefault="00E8185F">
            <w:pPr>
              <w:rPr>
                <w:rFonts w:ascii="Arial" w:eastAsia="Malgun Gothic" w:hAnsi="Arial" w:cs="Arial"/>
                <w:lang w:val="en-US" w:eastAsia="ko-KR"/>
              </w:rPr>
            </w:pPr>
            <w:r w:rsidRPr="00353A2F">
              <w:rPr>
                <w:rFonts w:ascii="Arial" w:eastAsia="Malgun Gothic" w:hAnsi="Arial" w:cs="Arial"/>
                <w:lang w:val="en-US" w:eastAsia="ko-KR"/>
              </w:rPr>
              <w:t>No</w:t>
            </w:r>
          </w:p>
        </w:tc>
        <w:tc>
          <w:tcPr>
            <w:tcW w:w="5525" w:type="dxa"/>
          </w:tcPr>
          <w:p w14:paraId="5393439D" w14:textId="77777777" w:rsidR="00EE701C" w:rsidRPr="00353A2F" w:rsidRDefault="00E8185F">
            <w:pPr>
              <w:rPr>
                <w:rFonts w:ascii="Arial" w:eastAsia="Malgun Gothic" w:hAnsi="Arial" w:cs="Arial"/>
                <w:lang w:val="en-US" w:eastAsia="ko-KR"/>
              </w:rPr>
            </w:pPr>
            <w:r w:rsidRPr="00353A2F">
              <w:rPr>
                <w:rFonts w:ascii="Arial" w:eastAsia="Malgun Gothic" w:hAnsi="Arial" w:cs="Arial"/>
                <w:lang w:val="en-US" w:eastAsia="ko-KR"/>
              </w:rPr>
              <w:t>This has been discussed and we agreed this should not be treated in Rel-16.</w:t>
            </w:r>
          </w:p>
        </w:tc>
      </w:tr>
      <w:tr w:rsidR="00EE701C" w14:paraId="5ADDC2D9" w14:textId="77777777">
        <w:tc>
          <w:tcPr>
            <w:tcW w:w="1304" w:type="dxa"/>
          </w:tcPr>
          <w:p w14:paraId="35849277" w14:textId="77777777" w:rsidR="00EE701C" w:rsidRPr="00353A2F" w:rsidRDefault="00E8185F">
            <w:pPr>
              <w:rPr>
                <w:rFonts w:ascii="Arial" w:eastAsia="Malgun Gothic" w:hAnsi="Arial" w:cs="Arial"/>
                <w:lang w:val="en-US" w:eastAsia="ko-KR"/>
              </w:rPr>
            </w:pPr>
            <w:r w:rsidRPr="00353A2F">
              <w:rPr>
                <w:rFonts w:ascii="Arial" w:eastAsia="Malgun Gothic" w:hAnsi="Arial" w:cs="Arial"/>
                <w:lang w:val="en-US" w:eastAsia="ko-KR"/>
              </w:rPr>
              <w:t>Ericsson</w:t>
            </w:r>
          </w:p>
        </w:tc>
        <w:tc>
          <w:tcPr>
            <w:tcW w:w="1402" w:type="dxa"/>
          </w:tcPr>
          <w:p w14:paraId="39F3B0E7" w14:textId="77777777" w:rsidR="00EE701C" w:rsidRPr="00353A2F" w:rsidRDefault="00E8185F">
            <w:pPr>
              <w:rPr>
                <w:rFonts w:ascii="Arial" w:eastAsia="Malgun Gothic" w:hAnsi="Arial" w:cs="Arial"/>
                <w:lang w:val="en-US" w:eastAsia="ko-KR"/>
              </w:rPr>
            </w:pPr>
            <w:r w:rsidRPr="00353A2F">
              <w:rPr>
                <w:rFonts w:ascii="Arial" w:eastAsia="Malgun Gothic" w:hAnsi="Arial" w:cs="Arial"/>
                <w:lang w:val="en-US" w:eastAsia="ko-KR"/>
              </w:rPr>
              <w:t>No</w:t>
            </w:r>
          </w:p>
        </w:tc>
        <w:tc>
          <w:tcPr>
            <w:tcW w:w="1400" w:type="dxa"/>
          </w:tcPr>
          <w:p w14:paraId="54D6674E" w14:textId="77777777" w:rsidR="00EE701C" w:rsidRPr="00353A2F" w:rsidRDefault="00E8185F">
            <w:pPr>
              <w:rPr>
                <w:rFonts w:ascii="Arial" w:eastAsia="Malgun Gothic" w:hAnsi="Arial" w:cs="Arial"/>
                <w:lang w:val="en-US" w:eastAsia="ko-KR"/>
              </w:rPr>
            </w:pPr>
            <w:r w:rsidRPr="00353A2F">
              <w:rPr>
                <w:rFonts w:ascii="Arial" w:eastAsia="Malgun Gothic" w:hAnsi="Arial" w:cs="Arial"/>
                <w:lang w:val="en-US" w:eastAsia="ko-KR"/>
              </w:rPr>
              <w:t>No</w:t>
            </w:r>
          </w:p>
        </w:tc>
        <w:tc>
          <w:tcPr>
            <w:tcW w:w="5525" w:type="dxa"/>
          </w:tcPr>
          <w:p w14:paraId="40460FED" w14:textId="77777777" w:rsidR="00EE701C" w:rsidRPr="00353A2F" w:rsidRDefault="00E8185F">
            <w:pPr>
              <w:rPr>
                <w:rFonts w:ascii="Arial" w:eastAsia="Malgun Gothic" w:hAnsi="Arial" w:cs="Arial"/>
                <w:lang w:val="en-US" w:eastAsia="ko-KR"/>
              </w:rPr>
            </w:pPr>
            <w:r w:rsidRPr="00353A2F">
              <w:rPr>
                <w:rFonts w:ascii="Arial" w:eastAsia="Malgun Gothic" w:hAnsi="Arial" w:cs="Arial"/>
                <w:lang w:val="en-US" w:eastAsia="ko-KR"/>
              </w:rPr>
              <w:t xml:space="preserve">As we pointed out in our previous paper that even if we allow UE to send during measurement gap, it does not solve the latency issue for DL traffic when UE is in a measurement gap. The simple approach is to allow UE to be equipped with two radios. </w:t>
            </w:r>
          </w:p>
        </w:tc>
      </w:tr>
      <w:tr w:rsidR="00EE701C" w14:paraId="2A2D80DC" w14:textId="77777777">
        <w:tc>
          <w:tcPr>
            <w:tcW w:w="1304" w:type="dxa"/>
          </w:tcPr>
          <w:p w14:paraId="0888F12D" w14:textId="77777777" w:rsidR="00EE701C" w:rsidRPr="00353A2F" w:rsidRDefault="00E8185F">
            <w:pPr>
              <w:rPr>
                <w:rFonts w:ascii="Arial" w:eastAsia="Malgun Gothic" w:hAnsi="Arial" w:cs="Arial"/>
                <w:lang w:val="en-US" w:eastAsia="ko-KR"/>
              </w:rPr>
            </w:pPr>
            <w:r w:rsidRPr="00353A2F">
              <w:rPr>
                <w:rFonts w:ascii="Arial" w:eastAsia="Malgun Gothic" w:hAnsi="Arial" w:cs="Arial" w:hint="eastAsia"/>
                <w:lang w:val="en-US" w:eastAsia="ko-KR"/>
              </w:rPr>
              <w:t>LG</w:t>
            </w:r>
          </w:p>
        </w:tc>
        <w:tc>
          <w:tcPr>
            <w:tcW w:w="1402" w:type="dxa"/>
          </w:tcPr>
          <w:p w14:paraId="089905DF" w14:textId="77777777" w:rsidR="00EE701C" w:rsidRPr="00353A2F" w:rsidRDefault="00EE701C">
            <w:pPr>
              <w:rPr>
                <w:rFonts w:ascii="Arial" w:eastAsia="Malgun Gothic" w:hAnsi="Arial" w:cs="Arial"/>
                <w:lang w:val="en-US" w:eastAsia="ko-KR"/>
              </w:rPr>
            </w:pPr>
          </w:p>
        </w:tc>
        <w:tc>
          <w:tcPr>
            <w:tcW w:w="1400" w:type="dxa"/>
          </w:tcPr>
          <w:p w14:paraId="7182EA2A" w14:textId="77777777" w:rsidR="00EE701C" w:rsidRPr="00353A2F" w:rsidRDefault="00EE701C">
            <w:pPr>
              <w:rPr>
                <w:rFonts w:ascii="Arial" w:eastAsia="Malgun Gothic" w:hAnsi="Arial" w:cs="Arial"/>
                <w:lang w:val="en-US" w:eastAsia="ko-KR"/>
              </w:rPr>
            </w:pPr>
          </w:p>
        </w:tc>
        <w:tc>
          <w:tcPr>
            <w:tcW w:w="5525" w:type="dxa"/>
          </w:tcPr>
          <w:p w14:paraId="465E4944" w14:textId="77777777" w:rsidR="00EE701C" w:rsidRPr="00353A2F" w:rsidRDefault="00E8185F">
            <w:pPr>
              <w:rPr>
                <w:rFonts w:ascii="Arial" w:eastAsia="Malgun Gothic" w:hAnsi="Arial" w:cs="Arial"/>
                <w:lang w:val="en-US" w:eastAsia="ko-KR"/>
              </w:rPr>
            </w:pPr>
            <w:r w:rsidRPr="00353A2F">
              <w:rPr>
                <w:rFonts w:ascii="Arial" w:eastAsia="Malgun Gothic" w:hAnsi="Arial" w:cs="Arial"/>
                <w:lang w:val="en-US" w:eastAsia="ko-KR"/>
              </w:rPr>
              <w:t>W</w:t>
            </w:r>
            <w:r w:rsidRPr="00353A2F">
              <w:rPr>
                <w:rFonts w:ascii="Arial" w:eastAsia="Malgun Gothic" w:hAnsi="Arial" w:cs="Arial" w:hint="eastAsia"/>
                <w:lang w:val="en-US" w:eastAsia="ko-KR"/>
              </w:rPr>
              <w:t xml:space="preserve">e </w:t>
            </w:r>
            <w:r w:rsidRPr="00353A2F">
              <w:rPr>
                <w:rFonts w:ascii="Arial" w:eastAsia="Malgun Gothic" w:hAnsi="Arial" w:cs="Arial"/>
                <w:lang w:val="en-US" w:eastAsia="ko-KR"/>
              </w:rPr>
              <w:t xml:space="preserve">have sympathy with transmission during measurement gap, but it seems too late to discuss at this late stage. We may be handled in the next release. </w:t>
            </w:r>
          </w:p>
        </w:tc>
      </w:tr>
      <w:tr w:rsidR="00EE701C" w14:paraId="4C22B307" w14:textId="77777777">
        <w:tc>
          <w:tcPr>
            <w:tcW w:w="1304" w:type="dxa"/>
          </w:tcPr>
          <w:p w14:paraId="2EB53284" w14:textId="77777777" w:rsidR="00EE701C" w:rsidRPr="00353A2F" w:rsidRDefault="00E8185F">
            <w:pPr>
              <w:rPr>
                <w:rFonts w:ascii="Arial" w:eastAsia="Malgun Gothic" w:hAnsi="Arial" w:cs="Arial"/>
                <w:lang w:val="en-US" w:eastAsia="ko-KR"/>
              </w:rPr>
            </w:pPr>
            <w:r w:rsidRPr="00353A2F">
              <w:rPr>
                <w:rFonts w:ascii="Arial" w:eastAsia="Malgun Gothic" w:hAnsi="Arial" w:cs="Arial" w:hint="eastAsia"/>
                <w:lang w:val="en-US" w:eastAsia="ko-KR"/>
              </w:rPr>
              <w:t>ZTE</w:t>
            </w:r>
          </w:p>
        </w:tc>
        <w:tc>
          <w:tcPr>
            <w:tcW w:w="1402" w:type="dxa"/>
          </w:tcPr>
          <w:p w14:paraId="785FCD70" w14:textId="77777777" w:rsidR="00EE701C" w:rsidRPr="00353A2F" w:rsidRDefault="00E8185F">
            <w:pPr>
              <w:rPr>
                <w:rFonts w:ascii="Arial" w:eastAsia="Malgun Gothic" w:hAnsi="Arial" w:cs="Arial"/>
                <w:lang w:val="en-US" w:eastAsia="ko-KR"/>
              </w:rPr>
            </w:pPr>
            <w:r w:rsidRPr="00353A2F">
              <w:rPr>
                <w:rFonts w:ascii="Arial" w:eastAsia="Malgun Gothic" w:hAnsi="Arial" w:cs="Arial" w:hint="eastAsia"/>
                <w:lang w:val="en-US" w:eastAsia="ko-KR"/>
              </w:rPr>
              <w:t>No</w:t>
            </w:r>
          </w:p>
        </w:tc>
        <w:tc>
          <w:tcPr>
            <w:tcW w:w="1400" w:type="dxa"/>
          </w:tcPr>
          <w:p w14:paraId="0E593993" w14:textId="77777777" w:rsidR="00EE701C" w:rsidRPr="00353A2F" w:rsidRDefault="00E8185F">
            <w:pPr>
              <w:rPr>
                <w:rFonts w:ascii="Arial" w:eastAsia="Malgun Gothic" w:hAnsi="Arial" w:cs="Arial"/>
                <w:lang w:val="en-US" w:eastAsia="ko-KR"/>
              </w:rPr>
            </w:pPr>
            <w:r w:rsidRPr="00353A2F">
              <w:rPr>
                <w:rFonts w:ascii="Arial" w:eastAsia="Malgun Gothic" w:hAnsi="Arial" w:cs="Arial" w:hint="eastAsia"/>
                <w:lang w:val="en-US" w:eastAsia="ko-KR"/>
              </w:rPr>
              <w:t>No</w:t>
            </w:r>
          </w:p>
        </w:tc>
        <w:tc>
          <w:tcPr>
            <w:tcW w:w="5525" w:type="dxa"/>
          </w:tcPr>
          <w:p w14:paraId="100287DC" w14:textId="77777777" w:rsidR="00EE701C" w:rsidRPr="00353A2F" w:rsidRDefault="00E8185F">
            <w:pPr>
              <w:rPr>
                <w:rFonts w:ascii="Arial" w:eastAsia="Malgun Gothic" w:hAnsi="Arial" w:cs="Arial"/>
                <w:lang w:val="en-US" w:eastAsia="ko-KR"/>
              </w:rPr>
            </w:pPr>
            <w:r w:rsidRPr="00353A2F">
              <w:rPr>
                <w:rFonts w:ascii="Arial" w:eastAsia="Malgun Gothic" w:hAnsi="Arial" w:cs="Arial" w:hint="eastAsia"/>
                <w:lang w:val="en-US" w:eastAsia="ko-KR"/>
              </w:rPr>
              <w:t>Agree with Nokia</w:t>
            </w:r>
          </w:p>
        </w:tc>
      </w:tr>
      <w:tr w:rsidR="0052188E" w14:paraId="3124B7A6" w14:textId="77777777">
        <w:tc>
          <w:tcPr>
            <w:tcW w:w="1304" w:type="dxa"/>
          </w:tcPr>
          <w:p w14:paraId="1D28ACA4" w14:textId="02377CF8" w:rsidR="0052188E" w:rsidRPr="00353A2F" w:rsidRDefault="0052188E">
            <w:pPr>
              <w:rPr>
                <w:rFonts w:ascii="Arial" w:eastAsia="Malgun Gothic" w:hAnsi="Arial" w:cs="Arial"/>
                <w:lang w:val="en-US" w:eastAsia="ko-KR"/>
              </w:rPr>
            </w:pPr>
            <w:r w:rsidRPr="00353A2F">
              <w:rPr>
                <w:rFonts w:ascii="Arial" w:eastAsia="Malgun Gothic" w:hAnsi="Arial" w:cs="Arial" w:hint="eastAsia"/>
                <w:lang w:val="en-US" w:eastAsia="ko-KR"/>
              </w:rPr>
              <w:t>Samsung</w:t>
            </w:r>
          </w:p>
        </w:tc>
        <w:tc>
          <w:tcPr>
            <w:tcW w:w="1402" w:type="dxa"/>
          </w:tcPr>
          <w:p w14:paraId="3C73C7C6" w14:textId="1C554A44" w:rsidR="0052188E" w:rsidRPr="0052188E" w:rsidRDefault="0052188E">
            <w:pPr>
              <w:rPr>
                <w:rFonts w:ascii="Arial" w:eastAsia="Malgun Gothic" w:hAnsi="Arial" w:cs="Arial"/>
                <w:lang w:val="en-US" w:eastAsia="ko-KR"/>
              </w:rPr>
            </w:pPr>
            <w:r>
              <w:rPr>
                <w:rFonts w:ascii="Arial" w:eastAsia="Malgun Gothic" w:hAnsi="Arial" w:cs="Arial" w:hint="eastAsia"/>
                <w:lang w:val="en-US" w:eastAsia="ko-KR"/>
              </w:rPr>
              <w:t>No</w:t>
            </w:r>
          </w:p>
        </w:tc>
        <w:tc>
          <w:tcPr>
            <w:tcW w:w="1400" w:type="dxa"/>
          </w:tcPr>
          <w:p w14:paraId="40C3D99C" w14:textId="4739E8D6" w:rsidR="0052188E" w:rsidRPr="0052188E" w:rsidRDefault="0052188E">
            <w:pPr>
              <w:rPr>
                <w:rFonts w:ascii="Arial" w:eastAsia="Malgun Gothic" w:hAnsi="Arial" w:cs="Arial"/>
                <w:lang w:val="en-US" w:eastAsia="ko-KR"/>
              </w:rPr>
            </w:pPr>
            <w:r>
              <w:rPr>
                <w:rFonts w:ascii="Arial" w:eastAsia="Malgun Gothic" w:hAnsi="Arial" w:cs="Arial" w:hint="eastAsia"/>
                <w:lang w:val="en-US" w:eastAsia="ko-KR"/>
              </w:rPr>
              <w:t>No</w:t>
            </w:r>
          </w:p>
        </w:tc>
        <w:tc>
          <w:tcPr>
            <w:tcW w:w="5525" w:type="dxa"/>
          </w:tcPr>
          <w:p w14:paraId="348017FB" w14:textId="027F37A6" w:rsidR="0052188E" w:rsidRPr="0052188E" w:rsidRDefault="0052188E">
            <w:pPr>
              <w:rPr>
                <w:rFonts w:ascii="Arial" w:eastAsia="Malgun Gothic" w:hAnsi="Arial" w:cs="Arial"/>
                <w:lang w:val="en-US" w:eastAsia="ko-KR"/>
              </w:rPr>
            </w:pPr>
          </w:p>
        </w:tc>
      </w:tr>
      <w:tr w:rsidR="003605D0" w14:paraId="2A5DA8B4" w14:textId="77777777">
        <w:tc>
          <w:tcPr>
            <w:tcW w:w="1304" w:type="dxa"/>
          </w:tcPr>
          <w:p w14:paraId="0907BA37" w14:textId="517F56A0" w:rsidR="003605D0" w:rsidRPr="00353A2F" w:rsidRDefault="003605D0">
            <w:pPr>
              <w:rPr>
                <w:rFonts w:ascii="Arial" w:eastAsia="Malgun Gothic" w:hAnsi="Arial" w:cs="Arial"/>
                <w:lang w:val="en-US" w:eastAsia="ko-KR"/>
              </w:rPr>
            </w:pPr>
            <w:r w:rsidRPr="00353A2F">
              <w:rPr>
                <w:rFonts w:ascii="Arial" w:eastAsia="Malgun Gothic" w:hAnsi="Arial" w:cs="Arial"/>
                <w:lang w:val="en-US" w:eastAsia="ko-KR"/>
              </w:rPr>
              <w:t>Qualcomm</w:t>
            </w:r>
          </w:p>
        </w:tc>
        <w:tc>
          <w:tcPr>
            <w:tcW w:w="1402" w:type="dxa"/>
          </w:tcPr>
          <w:p w14:paraId="087F790B" w14:textId="17B649E8" w:rsidR="003605D0" w:rsidRDefault="003605D0">
            <w:pPr>
              <w:rPr>
                <w:rFonts w:ascii="Arial" w:eastAsia="Malgun Gothic" w:hAnsi="Arial" w:cs="Arial"/>
                <w:lang w:val="en-US" w:eastAsia="ko-KR"/>
              </w:rPr>
            </w:pPr>
            <w:r>
              <w:rPr>
                <w:rFonts w:ascii="Arial" w:eastAsia="Malgun Gothic" w:hAnsi="Arial" w:cs="Arial"/>
                <w:lang w:val="en-US" w:eastAsia="ko-KR"/>
              </w:rPr>
              <w:t>No</w:t>
            </w:r>
          </w:p>
        </w:tc>
        <w:tc>
          <w:tcPr>
            <w:tcW w:w="1400" w:type="dxa"/>
          </w:tcPr>
          <w:p w14:paraId="1D536328" w14:textId="77777777" w:rsidR="003605D0" w:rsidRDefault="003605D0">
            <w:pPr>
              <w:rPr>
                <w:rFonts w:ascii="Arial" w:eastAsia="Malgun Gothic" w:hAnsi="Arial" w:cs="Arial"/>
                <w:lang w:val="en-US" w:eastAsia="ko-KR"/>
              </w:rPr>
            </w:pPr>
          </w:p>
        </w:tc>
        <w:tc>
          <w:tcPr>
            <w:tcW w:w="5525" w:type="dxa"/>
          </w:tcPr>
          <w:p w14:paraId="230FA5F0" w14:textId="77777777" w:rsidR="003605D0" w:rsidRPr="0052188E" w:rsidRDefault="003605D0">
            <w:pPr>
              <w:rPr>
                <w:rFonts w:ascii="Arial" w:eastAsia="Malgun Gothic" w:hAnsi="Arial" w:cs="Arial"/>
                <w:lang w:val="en-US" w:eastAsia="ko-KR"/>
              </w:rPr>
            </w:pPr>
          </w:p>
        </w:tc>
      </w:tr>
      <w:tr w:rsidR="00BF3093" w:rsidRPr="0052188E" w14:paraId="33F37638" w14:textId="77777777" w:rsidTr="00BF3093">
        <w:tc>
          <w:tcPr>
            <w:tcW w:w="1304" w:type="dxa"/>
          </w:tcPr>
          <w:p w14:paraId="2321EB1D" w14:textId="77777777" w:rsidR="00BF3093" w:rsidRPr="00353A2F" w:rsidRDefault="00BF3093" w:rsidP="00371BE9">
            <w:pPr>
              <w:rPr>
                <w:rFonts w:ascii="Arial" w:eastAsia="Malgun Gothic" w:hAnsi="Arial" w:cs="Arial"/>
                <w:lang w:val="en-US" w:eastAsia="ko-KR"/>
              </w:rPr>
            </w:pPr>
            <w:r w:rsidRPr="00353A2F">
              <w:rPr>
                <w:rFonts w:ascii="Arial" w:eastAsia="Malgun Gothic" w:hAnsi="Arial" w:cs="Arial"/>
                <w:lang w:val="en-US" w:eastAsia="ko-KR"/>
              </w:rPr>
              <w:t>OPPO</w:t>
            </w:r>
          </w:p>
        </w:tc>
        <w:tc>
          <w:tcPr>
            <w:tcW w:w="1402" w:type="dxa"/>
          </w:tcPr>
          <w:p w14:paraId="674580F6" w14:textId="77777777" w:rsidR="00BF3093" w:rsidRPr="0052188E" w:rsidRDefault="00BF3093" w:rsidP="00371BE9">
            <w:pPr>
              <w:rPr>
                <w:rFonts w:ascii="Arial" w:eastAsia="Malgun Gothic" w:hAnsi="Arial" w:cs="Arial"/>
                <w:lang w:val="en-US" w:eastAsia="ko-KR"/>
              </w:rPr>
            </w:pPr>
            <w:r>
              <w:rPr>
                <w:rFonts w:ascii="Arial" w:eastAsia="Malgun Gothic" w:hAnsi="Arial" w:cs="Arial" w:hint="eastAsia"/>
                <w:lang w:val="en-US" w:eastAsia="ko-KR"/>
              </w:rPr>
              <w:t>No</w:t>
            </w:r>
          </w:p>
        </w:tc>
        <w:tc>
          <w:tcPr>
            <w:tcW w:w="1400" w:type="dxa"/>
          </w:tcPr>
          <w:p w14:paraId="70715DDE" w14:textId="77777777" w:rsidR="00BF3093" w:rsidRPr="0052188E" w:rsidRDefault="00BF3093" w:rsidP="00371BE9">
            <w:pPr>
              <w:rPr>
                <w:rFonts w:ascii="Arial" w:eastAsia="Malgun Gothic" w:hAnsi="Arial" w:cs="Arial"/>
                <w:lang w:val="en-US" w:eastAsia="ko-KR"/>
              </w:rPr>
            </w:pPr>
            <w:r>
              <w:rPr>
                <w:rFonts w:ascii="Arial" w:eastAsia="Malgun Gothic" w:hAnsi="Arial" w:cs="Arial" w:hint="eastAsia"/>
                <w:lang w:val="en-US" w:eastAsia="ko-KR"/>
              </w:rPr>
              <w:t>No</w:t>
            </w:r>
          </w:p>
        </w:tc>
        <w:tc>
          <w:tcPr>
            <w:tcW w:w="5525" w:type="dxa"/>
          </w:tcPr>
          <w:p w14:paraId="482AFB32" w14:textId="77777777" w:rsidR="00BF3093" w:rsidRPr="0052188E" w:rsidRDefault="00BF3093" w:rsidP="00371BE9">
            <w:pPr>
              <w:rPr>
                <w:rFonts w:ascii="Arial" w:eastAsia="Malgun Gothic" w:hAnsi="Arial" w:cs="Arial"/>
                <w:lang w:val="en-US" w:eastAsia="ko-KR"/>
              </w:rPr>
            </w:pPr>
          </w:p>
        </w:tc>
      </w:tr>
      <w:tr w:rsidR="006A35CD" w:rsidRPr="0052188E" w14:paraId="3ACA65C5" w14:textId="77777777" w:rsidTr="00BF3093">
        <w:tc>
          <w:tcPr>
            <w:tcW w:w="1304" w:type="dxa"/>
          </w:tcPr>
          <w:p w14:paraId="1FA3ECBB" w14:textId="1C486319" w:rsidR="006A35CD" w:rsidRPr="00353A2F" w:rsidRDefault="006A35CD" w:rsidP="00371BE9">
            <w:pPr>
              <w:rPr>
                <w:rFonts w:ascii="Arial" w:eastAsia="Malgun Gothic" w:hAnsi="Arial" w:cs="Arial"/>
                <w:lang w:val="en-US" w:eastAsia="ko-KR"/>
              </w:rPr>
            </w:pPr>
            <w:r w:rsidRPr="00353A2F">
              <w:rPr>
                <w:rFonts w:ascii="Arial" w:eastAsia="Malgun Gothic" w:hAnsi="Arial" w:cs="Arial"/>
                <w:lang w:val="en-US" w:eastAsia="ko-KR"/>
              </w:rPr>
              <w:t>CATT</w:t>
            </w:r>
          </w:p>
        </w:tc>
        <w:tc>
          <w:tcPr>
            <w:tcW w:w="1402" w:type="dxa"/>
          </w:tcPr>
          <w:p w14:paraId="6EBD8FB5" w14:textId="200E65D0" w:rsidR="006A35CD" w:rsidRDefault="006A35CD" w:rsidP="00371BE9">
            <w:pPr>
              <w:rPr>
                <w:rFonts w:ascii="Arial" w:eastAsia="Malgun Gothic" w:hAnsi="Arial" w:cs="Arial"/>
                <w:lang w:val="en-US" w:eastAsia="ko-KR"/>
              </w:rPr>
            </w:pPr>
            <w:r w:rsidRPr="00353A2F">
              <w:rPr>
                <w:rFonts w:ascii="Arial" w:eastAsia="Malgun Gothic" w:hAnsi="Arial" w:cs="Arial"/>
                <w:lang w:val="en-US" w:eastAsia="ko-KR"/>
              </w:rPr>
              <w:t>No</w:t>
            </w:r>
          </w:p>
        </w:tc>
        <w:tc>
          <w:tcPr>
            <w:tcW w:w="1400" w:type="dxa"/>
          </w:tcPr>
          <w:p w14:paraId="793F016B" w14:textId="77777777" w:rsidR="006A35CD" w:rsidRDefault="006A35CD" w:rsidP="00371BE9">
            <w:pPr>
              <w:rPr>
                <w:rFonts w:ascii="Arial" w:eastAsia="Malgun Gothic" w:hAnsi="Arial" w:cs="Arial"/>
                <w:lang w:val="en-US" w:eastAsia="ko-KR"/>
              </w:rPr>
            </w:pPr>
          </w:p>
        </w:tc>
        <w:tc>
          <w:tcPr>
            <w:tcW w:w="5525" w:type="dxa"/>
          </w:tcPr>
          <w:p w14:paraId="01267104" w14:textId="6364AB16" w:rsidR="006A35CD" w:rsidRPr="0052188E" w:rsidRDefault="006A35CD" w:rsidP="00371BE9">
            <w:pPr>
              <w:rPr>
                <w:rFonts w:ascii="Arial" w:eastAsia="Malgun Gothic" w:hAnsi="Arial" w:cs="Arial"/>
                <w:lang w:val="en-US" w:eastAsia="ko-KR"/>
              </w:rPr>
            </w:pPr>
            <w:r w:rsidRPr="00353A2F">
              <w:rPr>
                <w:rFonts w:ascii="Arial" w:eastAsia="Malgun Gothic" w:hAnsi="Arial" w:cs="Arial"/>
                <w:lang w:val="en-US" w:eastAsia="ko-KR"/>
              </w:rPr>
              <w:t>This issue was already brought up without conclusion.</w:t>
            </w:r>
          </w:p>
        </w:tc>
      </w:tr>
      <w:tr w:rsidR="004C44C4" w:rsidRPr="0052188E" w14:paraId="7C585D75" w14:textId="77777777" w:rsidTr="00BF3093">
        <w:tc>
          <w:tcPr>
            <w:tcW w:w="1304" w:type="dxa"/>
          </w:tcPr>
          <w:p w14:paraId="31E1010F" w14:textId="65064963" w:rsidR="004C44C4" w:rsidRPr="00353A2F" w:rsidRDefault="004C44C4" w:rsidP="00371BE9">
            <w:pPr>
              <w:rPr>
                <w:rFonts w:ascii="Arial" w:eastAsia="Malgun Gothic" w:hAnsi="Arial" w:cs="Arial"/>
                <w:lang w:val="en-US" w:eastAsia="ko-KR"/>
              </w:rPr>
            </w:pPr>
            <w:r w:rsidRPr="00353A2F">
              <w:rPr>
                <w:rFonts w:ascii="Arial" w:eastAsia="Malgun Gothic" w:hAnsi="Arial" w:cs="Arial"/>
                <w:lang w:val="en-US" w:eastAsia="ko-KR"/>
              </w:rPr>
              <w:t>vivo</w:t>
            </w:r>
          </w:p>
        </w:tc>
        <w:tc>
          <w:tcPr>
            <w:tcW w:w="1402" w:type="dxa"/>
          </w:tcPr>
          <w:p w14:paraId="1FF27145" w14:textId="77777777" w:rsidR="004C44C4" w:rsidRPr="00353A2F" w:rsidRDefault="004C44C4" w:rsidP="00371BE9">
            <w:pPr>
              <w:rPr>
                <w:rFonts w:ascii="Arial" w:eastAsia="Malgun Gothic" w:hAnsi="Arial" w:cs="Arial"/>
                <w:lang w:val="en-US" w:eastAsia="ko-KR"/>
              </w:rPr>
            </w:pPr>
          </w:p>
        </w:tc>
        <w:tc>
          <w:tcPr>
            <w:tcW w:w="1400" w:type="dxa"/>
          </w:tcPr>
          <w:p w14:paraId="32F02F38" w14:textId="77777777" w:rsidR="004C44C4" w:rsidRDefault="004C44C4" w:rsidP="00371BE9">
            <w:pPr>
              <w:rPr>
                <w:rFonts w:ascii="Arial" w:eastAsia="Malgun Gothic" w:hAnsi="Arial" w:cs="Arial"/>
                <w:lang w:val="en-US" w:eastAsia="ko-KR"/>
              </w:rPr>
            </w:pPr>
          </w:p>
        </w:tc>
        <w:tc>
          <w:tcPr>
            <w:tcW w:w="5525" w:type="dxa"/>
          </w:tcPr>
          <w:p w14:paraId="4350584D" w14:textId="4EBF7482" w:rsidR="004C44C4" w:rsidRPr="00353A2F" w:rsidRDefault="004C44C4" w:rsidP="00371BE9">
            <w:pPr>
              <w:rPr>
                <w:rFonts w:ascii="Arial" w:eastAsia="Malgun Gothic" w:hAnsi="Arial" w:cs="Arial"/>
                <w:lang w:val="en-US" w:eastAsia="ko-KR"/>
              </w:rPr>
            </w:pPr>
            <w:r w:rsidRPr="00353A2F">
              <w:rPr>
                <w:rFonts w:ascii="Arial" w:eastAsia="Malgun Gothic" w:hAnsi="Arial" w:cs="Arial"/>
                <w:lang w:val="en-US" w:eastAsia="ko-KR"/>
              </w:rPr>
              <w:t>Due to the very limited time, it seems difficult to resolve the measurement gap issue in Rel-16.</w:t>
            </w:r>
          </w:p>
        </w:tc>
      </w:tr>
      <w:tr w:rsidR="00E32053" w:rsidRPr="0052188E" w14:paraId="3385DC75" w14:textId="77777777" w:rsidTr="00BF3093">
        <w:tc>
          <w:tcPr>
            <w:tcW w:w="1304" w:type="dxa"/>
          </w:tcPr>
          <w:p w14:paraId="5DF4EEDB" w14:textId="31674846" w:rsidR="00E32053" w:rsidRPr="00353A2F" w:rsidRDefault="00E32053" w:rsidP="00371BE9">
            <w:pPr>
              <w:rPr>
                <w:rFonts w:ascii="Arial" w:eastAsia="Malgun Gothic" w:hAnsi="Arial" w:cs="Arial"/>
                <w:lang w:val="en-US" w:eastAsia="ko-KR"/>
              </w:rPr>
            </w:pPr>
            <w:r w:rsidRPr="00353A2F">
              <w:rPr>
                <w:rFonts w:ascii="Arial" w:eastAsia="Malgun Gothic" w:hAnsi="Arial" w:cs="Arial" w:hint="eastAsia"/>
                <w:lang w:val="en-US" w:eastAsia="ko-KR"/>
              </w:rPr>
              <w:t>Huawei</w:t>
            </w:r>
          </w:p>
        </w:tc>
        <w:tc>
          <w:tcPr>
            <w:tcW w:w="1402" w:type="dxa"/>
          </w:tcPr>
          <w:p w14:paraId="187C1F14" w14:textId="77777777" w:rsidR="00E32053" w:rsidRPr="00353A2F" w:rsidRDefault="00E32053" w:rsidP="00371BE9">
            <w:pPr>
              <w:rPr>
                <w:rFonts w:ascii="Arial" w:eastAsia="Malgun Gothic" w:hAnsi="Arial" w:cs="Arial"/>
                <w:lang w:val="en-US" w:eastAsia="ko-KR"/>
              </w:rPr>
            </w:pPr>
          </w:p>
        </w:tc>
        <w:tc>
          <w:tcPr>
            <w:tcW w:w="1400" w:type="dxa"/>
          </w:tcPr>
          <w:p w14:paraId="6CC0FBBC" w14:textId="77777777" w:rsidR="00E32053" w:rsidRDefault="00E32053" w:rsidP="00371BE9">
            <w:pPr>
              <w:rPr>
                <w:rFonts w:ascii="Arial" w:eastAsia="Malgun Gothic" w:hAnsi="Arial" w:cs="Arial"/>
                <w:lang w:val="en-US" w:eastAsia="ko-KR"/>
              </w:rPr>
            </w:pPr>
          </w:p>
        </w:tc>
        <w:tc>
          <w:tcPr>
            <w:tcW w:w="5525" w:type="dxa"/>
          </w:tcPr>
          <w:p w14:paraId="42864159" w14:textId="29C922E6" w:rsidR="00E32053" w:rsidRPr="00353A2F" w:rsidRDefault="00E32053" w:rsidP="00371BE9">
            <w:pPr>
              <w:rPr>
                <w:rFonts w:ascii="Arial" w:eastAsia="Malgun Gothic" w:hAnsi="Arial" w:cs="Arial"/>
                <w:lang w:val="en-US" w:eastAsia="ko-KR"/>
              </w:rPr>
            </w:pPr>
            <w:r w:rsidRPr="00353A2F">
              <w:rPr>
                <w:rFonts w:ascii="Arial" w:eastAsia="Malgun Gothic" w:hAnsi="Arial" w:cs="Arial" w:hint="eastAsia"/>
                <w:lang w:val="en-US" w:eastAsia="ko-KR"/>
              </w:rPr>
              <w:t xml:space="preserve">OK to postpone this discussion. </w:t>
            </w:r>
          </w:p>
        </w:tc>
      </w:tr>
      <w:tr w:rsidR="00A36286" w:rsidRPr="0052188E" w14:paraId="28587EEB" w14:textId="77777777" w:rsidTr="00BF3093">
        <w:tc>
          <w:tcPr>
            <w:tcW w:w="1304" w:type="dxa"/>
          </w:tcPr>
          <w:p w14:paraId="30A1F731" w14:textId="4519DF31" w:rsidR="00A36286" w:rsidRPr="00353A2F" w:rsidRDefault="00A36286" w:rsidP="00A36286">
            <w:pPr>
              <w:rPr>
                <w:rFonts w:ascii="Arial" w:eastAsia="Malgun Gothic" w:hAnsi="Arial" w:cs="Arial"/>
                <w:lang w:val="en-US" w:eastAsia="ko-KR"/>
              </w:rPr>
            </w:pPr>
            <w:r w:rsidRPr="00353A2F">
              <w:rPr>
                <w:rFonts w:ascii="Arial" w:eastAsia="Malgun Gothic" w:hAnsi="Arial" w:cs="Arial"/>
                <w:lang w:val="en-US" w:eastAsia="ko-KR"/>
              </w:rPr>
              <w:t>Intel</w:t>
            </w:r>
          </w:p>
        </w:tc>
        <w:tc>
          <w:tcPr>
            <w:tcW w:w="1402" w:type="dxa"/>
          </w:tcPr>
          <w:p w14:paraId="5094D08A" w14:textId="0C943ACA" w:rsidR="00A36286" w:rsidRPr="00353A2F" w:rsidRDefault="00A36286" w:rsidP="00A36286">
            <w:pPr>
              <w:rPr>
                <w:rFonts w:ascii="Arial" w:eastAsia="Malgun Gothic" w:hAnsi="Arial" w:cs="Arial"/>
                <w:lang w:val="en-US" w:eastAsia="ko-KR"/>
              </w:rPr>
            </w:pPr>
            <w:r w:rsidRPr="00353A2F">
              <w:rPr>
                <w:rFonts w:ascii="Arial" w:eastAsia="Malgun Gothic" w:hAnsi="Arial" w:cs="Arial"/>
                <w:lang w:val="en-US" w:eastAsia="ko-KR"/>
              </w:rPr>
              <w:t>No</w:t>
            </w:r>
          </w:p>
        </w:tc>
        <w:tc>
          <w:tcPr>
            <w:tcW w:w="1400" w:type="dxa"/>
          </w:tcPr>
          <w:p w14:paraId="781131BE" w14:textId="2D9FFEA6" w:rsidR="00A36286" w:rsidRDefault="00A36286" w:rsidP="00A36286">
            <w:pPr>
              <w:rPr>
                <w:rFonts w:ascii="Arial" w:eastAsia="Malgun Gothic" w:hAnsi="Arial" w:cs="Arial"/>
                <w:lang w:val="en-US" w:eastAsia="ko-KR"/>
              </w:rPr>
            </w:pPr>
            <w:r w:rsidRPr="00353A2F">
              <w:rPr>
                <w:rFonts w:ascii="Arial" w:eastAsia="Malgun Gothic" w:hAnsi="Arial" w:cs="Arial"/>
                <w:lang w:val="en-US" w:eastAsia="ko-KR"/>
              </w:rPr>
              <w:t>No</w:t>
            </w:r>
          </w:p>
        </w:tc>
        <w:tc>
          <w:tcPr>
            <w:tcW w:w="5525" w:type="dxa"/>
          </w:tcPr>
          <w:p w14:paraId="46AE50A4" w14:textId="77777777" w:rsidR="00A36286" w:rsidRPr="00353A2F" w:rsidRDefault="00A36286" w:rsidP="00A36286">
            <w:pPr>
              <w:rPr>
                <w:rFonts w:ascii="Arial" w:eastAsia="Malgun Gothic" w:hAnsi="Arial" w:cs="Arial"/>
                <w:lang w:val="en-US" w:eastAsia="ko-KR"/>
              </w:rPr>
            </w:pPr>
          </w:p>
        </w:tc>
      </w:tr>
      <w:tr w:rsidR="00353A2F" w:rsidRPr="0052188E" w14:paraId="6E9A9364" w14:textId="77777777" w:rsidTr="00BF3093">
        <w:tc>
          <w:tcPr>
            <w:tcW w:w="1304" w:type="dxa"/>
          </w:tcPr>
          <w:p w14:paraId="66C0E924" w14:textId="3B1554FF" w:rsidR="00353A2F" w:rsidRPr="00353A2F" w:rsidRDefault="00353A2F" w:rsidP="00353A2F">
            <w:pPr>
              <w:rPr>
                <w:rFonts w:ascii="Arial" w:eastAsia="Malgun Gothic" w:hAnsi="Arial" w:cs="Arial"/>
                <w:lang w:val="en-US" w:eastAsia="ko-KR"/>
              </w:rPr>
            </w:pPr>
            <w:r w:rsidRPr="00353A2F">
              <w:rPr>
                <w:rFonts w:ascii="Arial" w:eastAsia="Malgun Gothic" w:hAnsi="Arial" w:cs="Arial"/>
                <w:lang w:val="en-US" w:eastAsia="ko-KR"/>
              </w:rPr>
              <w:t>CMCC</w:t>
            </w:r>
          </w:p>
        </w:tc>
        <w:tc>
          <w:tcPr>
            <w:tcW w:w="1402" w:type="dxa"/>
          </w:tcPr>
          <w:p w14:paraId="11BCF441" w14:textId="259B4EA5" w:rsidR="00353A2F" w:rsidRPr="00353A2F" w:rsidRDefault="00353A2F" w:rsidP="00353A2F">
            <w:pPr>
              <w:rPr>
                <w:rFonts w:ascii="Arial" w:eastAsia="Malgun Gothic" w:hAnsi="Arial" w:cs="Arial"/>
                <w:lang w:val="en-US" w:eastAsia="ko-KR"/>
              </w:rPr>
            </w:pPr>
            <w:r>
              <w:rPr>
                <w:rFonts w:ascii="Arial" w:eastAsia="Malgun Gothic" w:hAnsi="Arial" w:cs="Arial" w:hint="eastAsia"/>
                <w:lang w:val="en-US" w:eastAsia="ko-KR"/>
              </w:rPr>
              <w:t>No</w:t>
            </w:r>
          </w:p>
        </w:tc>
        <w:tc>
          <w:tcPr>
            <w:tcW w:w="1400" w:type="dxa"/>
          </w:tcPr>
          <w:p w14:paraId="18F323DA" w14:textId="5224DB3E" w:rsidR="00353A2F" w:rsidRPr="00353A2F" w:rsidRDefault="00353A2F" w:rsidP="00353A2F">
            <w:pPr>
              <w:rPr>
                <w:rFonts w:ascii="Arial" w:eastAsia="Malgun Gothic" w:hAnsi="Arial" w:cs="Arial"/>
                <w:lang w:val="en-US" w:eastAsia="ko-KR"/>
              </w:rPr>
            </w:pPr>
            <w:r>
              <w:rPr>
                <w:rFonts w:ascii="Arial" w:eastAsia="Malgun Gothic" w:hAnsi="Arial" w:cs="Arial" w:hint="eastAsia"/>
                <w:lang w:val="en-US" w:eastAsia="ko-KR"/>
              </w:rPr>
              <w:t>No</w:t>
            </w:r>
          </w:p>
        </w:tc>
        <w:tc>
          <w:tcPr>
            <w:tcW w:w="5525" w:type="dxa"/>
          </w:tcPr>
          <w:p w14:paraId="42B32B8D" w14:textId="77777777" w:rsidR="00353A2F" w:rsidRPr="00353A2F" w:rsidRDefault="00353A2F" w:rsidP="00353A2F">
            <w:pPr>
              <w:rPr>
                <w:rFonts w:ascii="Arial" w:eastAsia="Malgun Gothic" w:hAnsi="Arial" w:cs="Arial"/>
                <w:lang w:val="en-US" w:eastAsia="ko-KR"/>
              </w:rPr>
            </w:pPr>
          </w:p>
        </w:tc>
      </w:tr>
    </w:tbl>
    <w:p w14:paraId="719D135C" w14:textId="77777777" w:rsidR="001C1C34" w:rsidRDefault="001C1C34" w:rsidP="001C1C34">
      <w:pPr>
        <w:rPr>
          <w:b/>
          <w:bCs/>
          <w:lang w:val="en-US"/>
        </w:rPr>
      </w:pPr>
    </w:p>
    <w:p w14:paraId="6253166F" w14:textId="77777777" w:rsidR="001C1C34" w:rsidRDefault="001C1C34" w:rsidP="001C1C34">
      <w:pPr>
        <w:rPr>
          <w:b/>
          <w:bCs/>
          <w:lang w:val="en-US"/>
        </w:rPr>
      </w:pPr>
      <w:r>
        <w:rPr>
          <w:b/>
          <w:bCs/>
          <w:lang w:val="en-US"/>
        </w:rPr>
        <w:t xml:space="preserve">Conclusion: </w:t>
      </w:r>
    </w:p>
    <w:p w14:paraId="2890948A" w14:textId="6351326A" w:rsidR="001C1C34" w:rsidRDefault="001C1C34" w:rsidP="001C1C34">
      <w:pPr>
        <w:rPr>
          <w:lang w:val="en-US"/>
        </w:rPr>
      </w:pPr>
      <w:r>
        <w:rPr>
          <w:lang w:val="en-US"/>
        </w:rPr>
        <w:t xml:space="preserve">All companies agreed that </w:t>
      </w:r>
      <w:r w:rsidRPr="001C1C34">
        <w:rPr>
          <w:lang w:val="en-US"/>
        </w:rPr>
        <w:t>this should not be treated in Rel-16.</w:t>
      </w:r>
      <w:r>
        <w:rPr>
          <w:lang w:val="en-US"/>
        </w:rPr>
        <w:t>, so we can have the following agreement:</w:t>
      </w:r>
    </w:p>
    <w:p w14:paraId="31FCB5CC" w14:textId="0DA0EC96" w:rsidR="001C1C34" w:rsidRPr="00F87960" w:rsidRDefault="001C1C34" w:rsidP="001C1C34">
      <w:pPr>
        <w:pStyle w:val="afa"/>
        <w:numPr>
          <w:ilvl w:val="0"/>
          <w:numId w:val="21"/>
        </w:numPr>
        <w:spacing w:after="0" w:line="259" w:lineRule="auto"/>
        <w:contextualSpacing w:val="0"/>
        <w:jc w:val="both"/>
        <w:rPr>
          <w:rFonts w:ascii="Arial" w:hAnsi="Arial" w:cs="Arial"/>
        </w:rPr>
      </w:pPr>
      <w:r w:rsidRPr="001C1C34">
        <w:rPr>
          <w:rFonts w:ascii="Arial" w:hAnsi="Arial" w:cs="Arial"/>
          <w:b/>
          <w:bCs/>
        </w:rPr>
        <w:t xml:space="preserve">Not to address the issue that </w:t>
      </w:r>
      <w:r>
        <w:rPr>
          <w:rFonts w:ascii="Arial" w:hAnsi="Arial" w:cs="Arial"/>
          <w:b/>
          <w:bCs/>
        </w:rPr>
        <w:t>t</w:t>
      </w:r>
      <w:r w:rsidRPr="001C1C34">
        <w:rPr>
          <w:rFonts w:ascii="Arial" w:hAnsi="Arial" w:cs="Arial"/>
          <w:b/>
          <w:bCs/>
        </w:rPr>
        <w:t>he TSN transmission should be allowed when TSN transmission collides with measurement gap, and Network can configure UE which types of TSN traffic can be transmitted during measurement gaps</w:t>
      </w:r>
      <w:r>
        <w:rPr>
          <w:rFonts w:ascii="Arial" w:hAnsi="Arial" w:cs="Arial"/>
          <w:b/>
          <w:bCs/>
        </w:rPr>
        <w:t xml:space="preserve"> in Rel-16</w:t>
      </w:r>
      <w:r w:rsidRPr="001C1C34">
        <w:rPr>
          <w:rFonts w:ascii="Arial" w:hAnsi="Arial" w:cs="Arial"/>
          <w:b/>
          <w:bCs/>
        </w:rPr>
        <w:t>.</w:t>
      </w:r>
    </w:p>
    <w:p w14:paraId="3C4892C5" w14:textId="77777777" w:rsidR="00F87960" w:rsidRPr="001C1C34" w:rsidRDefault="00F87960" w:rsidP="00F87960">
      <w:pPr>
        <w:pStyle w:val="afa"/>
        <w:spacing w:after="0" w:line="259" w:lineRule="auto"/>
        <w:contextualSpacing w:val="0"/>
        <w:jc w:val="both"/>
        <w:rPr>
          <w:rFonts w:ascii="Arial" w:hAnsi="Arial" w:cs="Arial"/>
        </w:rPr>
      </w:pPr>
    </w:p>
    <w:p w14:paraId="6A3ADE8B" w14:textId="77777777" w:rsidR="00EE701C" w:rsidRDefault="00E8185F">
      <w:pPr>
        <w:pStyle w:val="3"/>
        <w:keepLines w:val="0"/>
        <w:tabs>
          <w:tab w:val="left"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2.2.3 Issue #8 Burst arrival time</w:t>
      </w:r>
    </w:p>
    <w:p w14:paraId="6F7873E1" w14:textId="77777777" w:rsidR="00EE701C" w:rsidRDefault="00E8185F">
      <w:r>
        <w:t xml:space="preserve">R2-2002708 </w:t>
      </w:r>
      <w:r>
        <w:fldChar w:fldCharType="begin"/>
      </w:r>
      <w:r>
        <w:instrText xml:space="preserve"> REF _Ref37858658 \r \h  \* MERGEFORMAT </w:instrText>
      </w:r>
      <w:r>
        <w:fldChar w:fldCharType="separate"/>
      </w:r>
      <w:r>
        <w:t>[3]</w:t>
      </w:r>
      <w:r>
        <w:fldChar w:fldCharType="end"/>
      </w:r>
      <w:r>
        <w:t xml:space="preserve"> proposes a clarification of the burst arrival time defined in SA2 TS 23.501. It raised an issue that the aggregation process results in the 5G network identifying TSCAI information (e.g. Burst Arrival time) and </w:t>
      </w:r>
      <w:proofErr w:type="spellStart"/>
      <w:r>
        <w:t>QoS</w:t>
      </w:r>
      <w:proofErr w:type="spellEnd"/>
      <w:r>
        <w:t xml:space="preserve"> flow characteristics that are representative of the aggregated set of TSN flows. The </w:t>
      </w:r>
      <w:proofErr w:type="spellStart"/>
      <w:r>
        <w:t>gNB</w:t>
      </w:r>
      <w:proofErr w:type="spellEnd"/>
      <w:r>
        <w:t xml:space="preserve"> uses this information to allocate periodic resource in support of the corresponding TSN streams. Currently, the burst arrival time is defined as the beginning of the burst. Since it is more beneficial for RAN to get the knowledge of a burst arrival time that refers to the end of the burst, it is proposed that RAN2 send SA2 an LS stating “It is beneficial for RAN to obtain from TSCAI a burst arrival time that refers to the end of the burst rather than the beginning of the burst” </w:t>
      </w:r>
      <w:r>
        <w:fldChar w:fldCharType="begin"/>
      </w:r>
      <w:r>
        <w:instrText xml:space="preserve"> REF _Ref37858670 \r \h  \* MERGEFORMAT </w:instrText>
      </w:r>
      <w:r>
        <w:fldChar w:fldCharType="separate"/>
      </w:r>
      <w:r>
        <w:t>[4]</w:t>
      </w:r>
      <w:r>
        <w:fldChar w:fldCharType="end"/>
      </w:r>
      <w:r>
        <w:t>.</w:t>
      </w:r>
    </w:p>
    <w:p w14:paraId="7B026277" w14:textId="77777777" w:rsidR="00EE701C" w:rsidRDefault="00E8185F">
      <w:pPr>
        <w:tabs>
          <w:tab w:val="left" w:pos="720"/>
        </w:tabs>
      </w:pPr>
      <w:r>
        <w:rPr>
          <w:b/>
          <w:lang w:val="en-US" w:eastAsia="zh-CN"/>
        </w:rPr>
        <w:lastRenderedPageBreak/>
        <w:t xml:space="preserve">Proposal 11: </w:t>
      </w:r>
      <w:r>
        <w:rPr>
          <w:b/>
          <w:lang w:val="en-US" w:eastAsia="zh-CN"/>
        </w:rPr>
        <w:tab/>
        <w:t xml:space="preserve">It is beneficial for RAN to obtain from TSCAI a burst arrival time that refers to the end of the burst rather than the beginning of the burst. And </w:t>
      </w:r>
      <w:r>
        <w:rPr>
          <w:b/>
          <w:lang w:val="en-US" w:eastAsia="zh-CN"/>
        </w:rPr>
        <w:tab/>
        <w:t>RAN2 can send SA2 an LS stating “It is beneficial for RAN to obtain from TSCAI a burst arrival time that refers to the end of the burst rather than the beginning of the burst”.</w:t>
      </w:r>
    </w:p>
    <w:p w14:paraId="25886671" w14:textId="77777777" w:rsidR="00EE701C" w:rsidRDefault="00E8185F">
      <w:pPr>
        <w:jc w:val="both"/>
        <w:rPr>
          <w:b/>
          <w:bCs/>
          <w:lang w:val="en-US"/>
        </w:rPr>
      </w:pPr>
      <w:r>
        <w:rPr>
          <w:b/>
          <w:bCs/>
          <w:lang w:val="en-US"/>
        </w:rPr>
        <w:t>Question 11: Do you this issue need to be addressed in Rel-16? If yes, do you agree the proposal?</w:t>
      </w:r>
    </w:p>
    <w:tbl>
      <w:tblPr>
        <w:tblStyle w:val="af3"/>
        <w:tblW w:w="9631" w:type="dxa"/>
        <w:tblLayout w:type="fixed"/>
        <w:tblLook w:val="04A0" w:firstRow="1" w:lastRow="0" w:firstColumn="1" w:lastColumn="0" w:noHBand="0" w:noVBand="1"/>
      </w:tblPr>
      <w:tblGrid>
        <w:gridCol w:w="1304"/>
        <w:gridCol w:w="1402"/>
        <w:gridCol w:w="1400"/>
        <w:gridCol w:w="5525"/>
      </w:tblGrid>
      <w:tr w:rsidR="00EE701C" w14:paraId="2E30F125" w14:textId="77777777">
        <w:tc>
          <w:tcPr>
            <w:tcW w:w="1304" w:type="dxa"/>
          </w:tcPr>
          <w:p w14:paraId="7CCED696" w14:textId="77777777" w:rsidR="00EE701C" w:rsidRPr="00F87960" w:rsidRDefault="00E8185F">
            <w:pPr>
              <w:rPr>
                <w:rFonts w:ascii="Arial" w:eastAsia="MS Mincho" w:hAnsi="Arial" w:cs="Arial"/>
                <w:lang w:val="en-US" w:eastAsia="ja-JP"/>
              </w:rPr>
            </w:pPr>
            <w:r w:rsidRPr="00F87960">
              <w:rPr>
                <w:rFonts w:ascii="Arial" w:eastAsia="MS Mincho" w:hAnsi="Arial" w:cs="Arial"/>
                <w:lang w:val="en-US" w:eastAsia="ja-JP"/>
              </w:rPr>
              <w:t>Company</w:t>
            </w:r>
          </w:p>
        </w:tc>
        <w:tc>
          <w:tcPr>
            <w:tcW w:w="1402" w:type="dxa"/>
          </w:tcPr>
          <w:p w14:paraId="260B3B05" w14:textId="77777777" w:rsidR="00EE701C" w:rsidRPr="00F87960" w:rsidRDefault="00E8185F">
            <w:pPr>
              <w:rPr>
                <w:rFonts w:ascii="Arial" w:eastAsia="MS Mincho" w:hAnsi="Arial" w:cs="Arial"/>
                <w:lang w:val="en-US" w:eastAsia="ja-JP"/>
              </w:rPr>
            </w:pPr>
            <w:r w:rsidRPr="00F87960">
              <w:rPr>
                <w:rFonts w:ascii="Arial" w:eastAsia="MS Mincho" w:hAnsi="Arial" w:cs="Arial"/>
                <w:lang w:val="en-US" w:eastAsia="ja-JP"/>
              </w:rPr>
              <w:t>YES/NO- Addressed in Rel-16</w:t>
            </w:r>
          </w:p>
        </w:tc>
        <w:tc>
          <w:tcPr>
            <w:tcW w:w="1400" w:type="dxa"/>
          </w:tcPr>
          <w:p w14:paraId="17E3F27B" w14:textId="77777777" w:rsidR="00EE701C" w:rsidRPr="00F87960" w:rsidRDefault="00E8185F">
            <w:pPr>
              <w:rPr>
                <w:rFonts w:ascii="Arial" w:eastAsia="MS Mincho" w:hAnsi="Arial" w:cs="Arial"/>
                <w:lang w:val="en-US" w:eastAsia="ja-JP"/>
              </w:rPr>
            </w:pPr>
            <w:r w:rsidRPr="00F87960">
              <w:rPr>
                <w:rFonts w:ascii="Arial" w:eastAsia="MS Mincho" w:hAnsi="Arial" w:cs="Arial"/>
                <w:lang w:val="en-US" w:eastAsia="ja-JP"/>
              </w:rPr>
              <w:t>YES/NO- Do you agree the proposal</w:t>
            </w:r>
          </w:p>
        </w:tc>
        <w:tc>
          <w:tcPr>
            <w:tcW w:w="5525" w:type="dxa"/>
          </w:tcPr>
          <w:p w14:paraId="1EDA0CFC" w14:textId="77777777" w:rsidR="00EE701C" w:rsidRPr="00F87960" w:rsidRDefault="00E8185F">
            <w:pPr>
              <w:rPr>
                <w:rFonts w:ascii="Arial" w:eastAsia="MS Mincho" w:hAnsi="Arial" w:cs="Arial"/>
                <w:lang w:val="en-US" w:eastAsia="ja-JP"/>
              </w:rPr>
            </w:pPr>
            <w:r w:rsidRPr="00F87960">
              <w:rPr>
                <w:rFonts w:ascii="Arial" w:eastAsia="MS Mincho" w:hAnsi="Arial" w:cs="Arial"/>
                <w:lang w:val="en-US" w:eastAsia="ja-JP"/>
              </w:rPr>
              <w:t>Comment / alternative proposal</w:t>
            </w:r>
          </w:p>
        </w:tc>
      </w:tr>
      <w:tr w:rsidR="00EE701C" w14:paraId="2030C9F3" w14:textId="77777777">
        <w:tc>
          <w:tcPr>
            <w:tcW w:w="1304" w:type="dxa"/>
          </w:tcPr>
          <w:p w14:paraId="269FEADD" w14:textId="77777777" w:rsidR="00EE701C" w:rsidRPr="00F87960" w:rsidRDefault="00E8185F">
            <w:pPr>
              <w:rPr>
                <w:rFonts w:ascii="Arial" w:eastAsia="MS Mincho" w:hAnsi="Arial" w:cs="Arial"/>
                <w:lang w:val="en-US" w:eastAsia="ja-JP"/>
              </w:rPr>
            </w:pPr>
            <w:r w:rsidRPr="00F87960">
              <w:rPr>
                <w:rFonts w:ascii="Arial" w:eastAsia="MS Mincho" w:hAnsi="Arial" w:cs="Arial"/>
                <w:lang w:val="en-US" w:eastAsia="ja-JP"/>
              </w:rPr>
              <w:t>Nokia</w:t>
            </w:r>
          </w:p>
        </w:tc>
        <w:tc>
          <w:tcPr>
            <w:tcW w:w="1402" w:type="dxa"/>
          </w:tcPr>
          <w:p w14:paraId="6001F2A1" w14:textId="77777777" w:rsidR="00EE701C" w:rsidRPr="00F87960" w:rsidRDefault="00E8185F">
            <w:pPr>
              <w:rPr>
                <w:rFonts w:ascii="Arial" w:eastAsia="MS Mincho" w:hAnsi="Arial" w:cs="Arial"/>
                <w:lang w:val="en-US" w:eastAsia="ja-JP"/>
              </w:rPr>
            </w:pPr>
            <w:r w:rsidRPr="00F87960">
              <w:rPr>
                <w:rFonts w:ascii="Arial" w:eastAsia="MS Mincho" w:hAnsi="Arial" w:cs="Arial"/>
                <w:lang w:val="en-US" w:eastAsia="ja-JP"/>
              </w:rPr>
              <w:t>No</w:t>
            </w:r>
          </w:p>
        </w:tc>
        <w:tc>
          <w:tcPr>
            <w:tcW w:w="1400" w:type="dxa"/>
          </w:tcPr>
          <w:p w14:paraId="45C5FC3B" w14:textId="77777777" w:rsidR="00EE701C" w:rsidRPr="00F87960" w:rsidRDefault="00E8185F">
            <w:pPr>
              <w:rPr>
                <w:rFonts w:ascii="Arial" w:eastAsia="MS Mincho" w:hAnsi="Arial" w:cs="Arial"/>
                <w:lang w:val="en-US" w:eastAsia="ja-JP"/>
              </w:rPr>
            </w:pPr>
            <w:r w:rsidRPr="00F87960">
              <w:rPr>
                <w:rFonts w:ascii="Arial" w:eastAsia="MS Mincho" w:hAnsi="Arial" w:cs="Arial"/>
                <w:lang w:val="en-US" w:eastAsia="ja-JP"/>
              </w:rPr>
              <w:t>No</w:t>
            </w:r>
          </w:p>
        </w:tc>
        <w:tc>
          <w:tcPr>
            <w:tcW w:w="5525" w:type="dxa"/>
          </w:tcPr>
          <w:p w14:paraId="576A32EE" w14:textId="77777777" w:rsidR="00EE701C" w:rsidRPr="00F87960" w:rsidRDefault="00E8185F">
            <w:pPr>
              <w:rPr>
                <w:rFonts w:ascii="Arial" w:eastAsia="MS Mincho" w:hAnsi="Arial" w:cs="Arial"/>
                <w:lang w:val="en-US" w:eastAsia="ja-JP"/>
              </w:rPr>
            </w:pPr>
            <w:r w:rsidRPr="00F87960">
              <w:rPr>
                <w:rFonts w:ascii="Arial" w:eastAsia="MS Mincho" w:hAnsi="Arial" w:cs="Arial"/>
                <w:lang w:val="en-US" w:eastAsia="ja-JP"/>
              </w:rPr>
              <w:t>We do not have a strong view, but we think determining the end of the burst may not be trivial at this stage. This could be left for implementation in Rel-16 and addressed in Rel-17 where SA2 is already working on defining additional parameters such as burst spread.</w:t>
            </w:r>
          </w:p>
        </w:tc>
      </w:tr>
      <w:tr w:rsidR="00EE701C" w14:paraId="30D07D59" w14:textId="77777777">
        <w:tc>
          <w:tcPr>
            <w:tcW w:w="1304" w:type="dxa"/>
          </w:tcPr>
          <w:p w14:paraId="0AC041ED" w14:textId="77777777" w:rsidR="00EE701C" w:rsidRPr="00F87960" w:rsidRDefault="00E8185F">
            <w:pPr>
              <w:rPr>
                <w:rFonts w:ascii="Arial" w:eastAsia="MS Mincho" w:hAnsi="Arial" w:cs="Arial"/>
                <w:lang w:val="en-US" w:eastAsia="ja-JP"/>
              </w:rPr>
            </w:pPr>
            <w:r w:rsidRPr="00F87960">
              <w:rPr>
                <w:rFonts w:ascii="Arial" w:eastAsia="MS Mincho" w:hAnsi="Arial" w:cs="Arial"/>
                <w:lang w:val="en-US" w:eastAsia="ja-JP"/>
              </w:rPr>
              <w:t>Ericsson</w:t>
            </w:r>
          </w:p>
        </w:tc>
        <w:tc>
          <w:tcPr>
            <w:tcW w:w="1402" w:type="dxa"/>
          </w:tcPr>
          <w:p w14:paraId="0CADE1FD" w14:textId="77777777" w:rsidR="00EE701C" w:rsidRPr="00F87960" w:rsidRDefault="00E8185F">
            <w:pPr>
              <w:rPr>
                <w:rFonts w:ascii="Arial" w:eastAsia="MS Mincho" w:hAnsi="Arial" w:cs="Arial"/>
                <w:lang w:val="en-US" w:eastAsia="ja-JP"/>
              </w:rPr>
            </w:pPr>
            <w:r w:rsidRPr="00F87960">
              <w:rPr>
                <w:rFonts w:ascii="Arial" w:eastAsia="MS Mincho" w:hAnsi="Arial" w:cs="Arial"/>
                <w:lang w:val="en-US" w:eastAsia="ja-JP"/>
              </w:rPr>
              <w:t>Yes</w:t>
            </w:r>
          </w:p>
        </w:tc>
        <w:tc>
          <w:tcPr>
            <w:tcW w:w="1400" w:type="dxa"/>
          </w:tcPr>
          <w:p w14:paraId="05C365EE" w14:textId="77777777" w:rsidR="00EE701C" w:rsidRPr="00F87960" w:rsidRDefault="00E8185F">
            <w:pPr>
              <w:rPr>
                <w:rFonts w:ascii="Arial" w:eastAsia="MS Mincho" w:hAnsi="Arial" w:cs="Arial"/>
                <w:lang w:val="en-US" w:eastAsia="ja-JP"/>
              </w:rPr>
            </w:pPr>
            <w:r w:rsidRPr="00F87960">
              <w:rPr>
                <w:rFonts w:ascii="Arial" w:eastAsia="MS Mincho" w:hAnsi="Arial" w:cs="Arial"/>
                <w:lang w:val="en-US" w:eastAsia="ja-JP"/>
              </w:rPr>
              <w:t>Yes</w:t>
            </w:r>
          </w:p>
        </w:tc>
        <w:tc>
          <w:tcPr>
            <w:tcW w:w="5525" w:type="dxa"/>
          </w:tcPr>
          <w:p w14:paraId="342A05B9" w14:textId="77777777" w:rsidR="00EE701C" w:rsidRPr="00F87960" w:rsidRDefault="00E8185F">
            <w:pPr>
              <w:rPr>
                <w:rFonts w:ascii="Arial" w:eastAsia="MS Mincho" w:hAnsi="Arial" w:cs="Arial"/>
                <w:lang w:val="en-US" w:eastAsia="ja-JP"/>
              </w:rPr>
            </w:pPr>
            <w:r w:rsidRPr="00F87960">
              <w:rPr>
                <w:rFonts w:ascii="Arial" w:eastAsia="MS Mincho" w:hAnsi="Arial" w:cs="Arial"/>
                <w:lang w:val="en-US" w:eastAsia="ja-JP"/>
              </w:rPr>
              <w:t xml:space="preserve">The purpose of this paper is to reach a common understanding in RAN2 that a reference to the end of the burst (which is missing from TSCAI) is needed.  </w:t>
            </w:r>
          </w:p>
          <w:p w14:paraId="4B2A4EC4" w14:textId="77777777" w:rsidR="00EE701C" w:rsidRPr="00F87960" w:rsidRDefault="00E8185F">
            <w:pPr>
              <w:rPr>
                <w:rFonts w:ascii="Arial" w:eastAsia="MS Mincho" w:hAnsi="Arial" w:cs="Arial"/>
                <w:lang w:val="en-US" w:eastAsia="ja-JP"/>
              </w:rPr>
            </w:pPr>
            <w:r w:rsidRPr="00F87960">
              <w:rPr>
                <w:rFonts w:ascii="Arial" w:eastAsia="MS Mincho" w:hAnsi="Arial" w:cs="Arial"/>
                <w:lang w:val="en-US" w:eastAsia="ja-JP"/>
              </w:rPr>
              <w:t xml:space="preserve">With this information, </w:t>
            </w:r>
            <w:proofErr w:type="spellStart"/>
            <w:r w:rsidRPr="00F87960">
              <w:rPr>
                <w:rFonts w:ascii="Arial" w:eastAsia="MS Mincho" w:hAnsi="Arial" w:cs="Arial"/>
                <w:lang w:val="en-US" w:eastAsia="ja-JP"/>
              </w:rPr>
              <w:t>gNB</w:t>
            </w:r>
            <w:proofErr w:type="spellEnd"/>
            <w:r w:rsidRPr="00F87960">
              <w:rPr>
                <w:rFonts w:ascii="Arial" w:eastAsia="MS Mincho" w:hAnsi="Arial" w:cs="Arial"/>
                <w:lang w:val="en-US" w:eastAsia="ja-JP"/>
              </w:rPr>
              <w:t xml:space="preserve"> knows when all the payload within a burst arrives at UE/</w:t>
            </w:r>
            <w:proofErr w:type="spellStart"/>
            <w:r w:rsidRPr="00F87960">
              <w:rPr>
                <w:rFonts w:ascii="Arial" w:eastAsia="MS Mincho" w:hAnsi="Arial" w:cs="Arial"/>
                <w:lang w:val="en-US" w:eastAsia="ja-JP"/>
              </w:rPr>
              <w:t>gNB</w:t>
            </w:r>
            <w:proofErr w:type="spellEnd"/>
            <w:r w:rsidRPr="00F87960">
              <w:rPr>
                <w:rFonts w:ascii="Arial" w:eastAsia="MS Mincho" w:hAnsi="Arial" w:cs="Arial"/>
                <w:lang w:val="en-US" w:eastAsia="ja-JP"/>
              </w:rPr>
              <w:t xml:space="preserve"> and so can correctly allocate the starting position of the periodic resources (i.e., CG/SPS) after the end of the burst. To facilitate resource allocation at </w:t>
            </w:r>
            <w:proofErr w:type="spellStart"/>
            <w:r w:rsidRPr="00F87960">
              <w:rPr>
                <w:rFonts w:ascii="Arial" w:eastAsia="MS Mincho" w:hAnsi="Arial" w:cs="Arial"/>
                <w:lang w:val="en-US" w:eastAsia="ja-JP"/>
              </w:rPr>
              <w:t>gNB</w:t>
            </w:r>
            <w:proofErr w:type="spellEnd"/>
            <w:r w:rsidRPr="00F87960">
              <w:rPr>
                <w:rFonts w:ascii="Arial" w:eastAsia="MS Mincho" w:hAnsi="Arial" w:cs="Arial"/>
                <w:lang w:val="en-US" w:eastAsia="ja-JP"/>
              </w:rPr>
              <w:t xml:space="preserve"> is the motivation to introduce the TSC AI, and we consider this an essential correction.  </w:t>
            </w:r>
          </w:p>
          <w:p w14:paraId="311C96C3" w14:textId="77777777" w:rsidR="00EE701C" w:rsidRPr="00F87960" w:rsidRDefault="00E8185F">
            <w:pPr>
              <w:rPr>
                <w:rFonts w:ascii="Arial" w:eastAsia="MS Mincho" w:hAnsi="Arial" w:cs="Arial"/>
                <w:lang w:val="en-US" w:eastAsia="ja-JP"/>
              </w:rPr>
            </w:pPr>
            <w:r w:rsidRPr="00F87960">
              <w:rPr>
                <w:rFonts w:ascii="Arial" w:eastAsia="MS Mincho" w:hAnsi="Arial" w:cs="Arial"/>
                <w:lang w:val="en-US" w:eastAsia="ja-JP"/>
              </w:rPr>
              <w:t>This would be a Rel-16 correction in SA2, but we acknowledge the detailed timeline and how to correct in TS 23.501 should be left for SA2 to decide.</w:t>
            </w:r>
          </w:p>
        </w:tc>
      </w:tr>
      <w:tr w:rsidR="00EE701C" w14:paraId="45E6403B" w14:textId="77777777">
        <w:tc>
          <w:tcPr>
            <w:tcW w:w="1304" w:type="dxa"/>
          </w:tcPr>
          <w:p w14:paraId="49659640" w14:textId="77777777" w:rsidR="00EE701C" w:rsidRPr="00F87960" w:rsidRDefault="00E8185F">
            <w:pPr>
              <w:rPr>
                <w:rFonts w:ascii="Arial" w:eastAsia="MS Mincho" w:hAnsi="Arial" w:cs="Arial"/>
                <w:lang w:val="en-US" w:eastAsia="ja-JP"/>
              </w:rPr>
            </w:pPr>
            <w:r w:rsidRPr="00F87960">
              <w:rPr>
                <w:rFonts w:ascii="Arial" w:eastAsia="MS Mincho" w:hAnsi="Arial" w:cs="Arial" w:hint="eastAsia"/>
                <w:lang w:val="en-US" w:eastAsia="ja-JP"/>
              </w:rPr>
              <w:t>LG</w:t>
            </w:r>
          </w:p>
        </w:tc>
        <w:tc>
          <w:tcPr>
            <w:tcW w:w="1402" w:type="dxa"/>
          </w:tcPr>
          <w:p w14:paraId="5941E3B3" w14:textId="77777777" w:rsidR="00EE701C" w:rsidRPr="00F87960" w:rsidRDefault="00E8185F">
            <w:pPr>
              <w:rPr>
                <w:rFonts w:ascii="Arial" w:eastAsia="MS Mincho" w:hAnsi="Arial" w:cs="Arial"/>
                <w:lang w:val="en-US" w:eastAsia="ja-JP"/>
              </w:rPr>
            </w:pPr>
            <w:r w:rsidRPr="00F87960">
              <w:rPr>
                <w:rFonts w:ascii="Arial" w:eastAsia="MS Mincho" w:hAnsi="Arial" w:cs="Arial" w:hint="eastAsia"/>
                <w:lang w:val="en-US" w:eastAsia="ja-JP"/>
              </w:rPr>
              <w:t>No</w:t>
            </w:r>
          </w:p>
        </w:tc>
        <w:tc>
          <w:tcPr>
            <w:tcW w:w="1400" w:type="dxa"/>
          </w:tcPr>
          <w:p w14:paraId="4FC92AAF" w14:textId="77777777" w:rsidR="00EE701C" w:rsidRPr="00F87960" w:rsidRDefault="00E8185F">
            <w:pPr>
              <w:rPr>
                <w:rFonts w:ascii="Arial" w:eastAsia="MS Mincho" w:hAnsi="Arial" w:cs="Arial"/>
                <w:lang w:val="en-US" w:eastAsia="ja-JP"/>
              </w:rPr>
            </w:pPr>
            <w:r w:rsidRPr="00F87960">
              <w:rPr>
                <w:rFonts w:ascii="Arial" w:eastAsia="MS Mincho" w:hAnsi="Arial" w:cs="Arial" w:hint="eastAsia"/>
                <w:lang w:val="en-US" w:eastAsia="ja-JP"/>
              </w:rPr>
              <w:t>No</w:t>
            </w:r>
          </w:p>
        </w:tc>
        <w:tc>
          <w:tcPr>
            <w:tcW w:w="5525" w:type="dxa"/>
          </w:tcPr>
          <w:p w14:paraId="7377618C" w14:textId="77777777" w:rsidR="00EE701C" w:rsidRPr="00F87960" w:rsidRDefault="00EE701C">
            <w:pPr>
              <w:rPr>
                <w:rFonts w:ascii="Arial" w:eastAsia="MS Mincho" w:hAnsi="Arial" w:cs="Arial"/>
                <w:lang w:val="en-US" w:eastAsia="ja-JP"/>
              </w:rPr>
            </w:pPr>
          </w:p>
        </w:tc>
      </w:tr>
      <w:tr w:rsidR="00EE701C" w14:paraId="2314189F" w14:textId="77777777">
        <w:tc>
          <w:tcPr>
            <w:tcW w:w="1304" w:type="dxa"/>
          </w:tcPr>
          <w:p w14:paraId="2D3AE164" w14:textId="77777777" w:rsidR="00EE701C" w:rsidRPr="00F87960" w:rsidRDefault="00E8185F">
            <w:pPr>
              <w:rPr>
                <w:rFonts w:ascii="Arial" w:eastAsia="MS Mincho" w:hAnsi="Arial" w:cs="Arial"/>
                <w:lang w:val="en-US" w:eastAsia="ja-JP"/>
              </w:rPr>
            </w:pPr>
            <w:r w:rsidRPr="00F87960">
              <w:rPr>
                <w:rFonts w:ascii="Arial" w:eastAsia="MS Mincho" w:hAnsi="Arial" w:cs="Arial" w:hint="eastAsia"/>
                <w:lang w:val="en-US" w:eastAsia="ja-JP"/>
              </w:rPr>
              <w:t>ZTE</w:t>
            </w:r>
          </w:p>
        </w:tc>
        <w:tc>
          <w:tcPr>
            <w:tcW w:w="1402" w:type="dxa"/>
          </w:tcPr>
          <w:p w14:paraId="46E57785" w14:textId="77777777" w:rsidR="00EE701C" w:rsidRPr="00F87960" w:rsidRDefault="00E8185F">
            <w:pPr>
              <w:rPr>
                <w:rFonts w:ascii="Arial" w:eastAsia="MS Mincho" w:hAnsi="Arial" w:cs="Arial"/>
                <w:lang w:val="en-US" w:eastAsia="ja-JP"/>
              </w:rPr>
            </w:pPr>
            <w:r w:rsidRPr="00F87960">
              <w:rPr>
                <w:rFonts w:ascii="Arial" w:eastAsia="MS Mincho" w:hAnsi="Arial" w:cs="Arial" w:hint="eastAsia"/>
                <w:lang w:val="en-US" w:eastAsia="ja-JP"/>
              </w:rPr>
              <w:t>No</w:t>
            </w:r>
          </w:p>
        </w:tc>
        <w:tc>
          <w:tcPr>
            <w:tcW w:w="1400" w:type="dxa"/>
          </w:tcPr>
          <w:p w14:paraId="6C26FA03" w14:textId="77777777" w:rsidR="00EE701C" w:rsidRPr="00F87960" w:rsidRDefault="00E8185F">
            <w:pPr>
              <w:rPr>
                <w:rFonts w:ascii="Arial" w:eastAsia="MS Mincho" w:hAnsi="Arial" w:cs="Arial"/>
                <w:lang w:val="en-US" w:eastAsia="ja-JP"/>
              </w:rPr>
            </w:pPr>
            <w:r w:rsidRPr="00F87960">
              <w:rPr>
                <w:rFonts w:ascii="Arial" w:eastAsia="MS Mincho" w:hAnsi="Arial" w:cs="Arial" w:hint="eastAsia"/>
                <w:lang w:val="en-US" w:eastAsia="ja-JP"/>
              </w:rPr>
              <w:t>No for Rel-16</w:t>
            </w:r>
          </w:p>
        </w:tc>
        <w:tc>
          <w:tcPr>
            <w:tcW w:w="5525" w:type="dxa"/>
          </w:tcPr>
          <w:p w14:paraId="2E5236FB" w14:textId="77777777" w:rsidR="00EE701C" w:rsidRPr="00F87960" w:rsidRDefault="00E8185F">
            <w:pPr>
              <w:rPr>
                <w:rFonts w:ascii="Arial" w:eastAsia="MS Mincho" w:hAnsi="Arial" w:cs="Arial"/>
                <w:lang w:val="en-US" w:eastAsia="ja-JP"/>
              </w:rPr>
            </w:pPr>
            <w:r w:rsidRPr="00F87960">
              <w:rPr>
                <w:rFonts w:ascii="Arial" w:eastAsia="MS Mincho" w:hAnsi="Arial" w:cs="Arial" w:hint="eastAsia"/>
                <w:lang w:val="en-US" w:eastAsia="ja-JP"/>
              </w:rPr>
              <w:t>The NW implementation can resolve such issue (</w:t>
            </w:r>
            <w:proofErr w:type="spellStart"/>
            <w:r w:rsidRPr="00F87960">
              <w:rPr>
                <w:rFonts w:ascii="Arial" w:eastAsia="MS Mincho" w:hAnsi="Arial" w:cs="Arial" w:hint="eastAsia"/>
                <w:lang w:val="en-US" w:eastAsia="ja-JP"/>
              </w:rPr>
              <w:t>i.e</w:t>
            </w:r>
            <w:proofErr w:type="spellEnd"/>
            <w:r w:rsidRPr="00F87960">
              <w:rPr>
                <w:rFonts w:ascii="Arial" w:eastAsia="MS Mincho" w:hAnsi="Arial" w:cs="Arial" w:hint="eastAsia"/>
                <w:lang w:val="en-US" w:eastAsia="ja-JP"/>
              </w:rPr>
              <w:t>: relay on the experience derived from the first burst)</w:t>
            </w:r>
          </w:p>
        </w:tc>
      </w:tr>
      <w:tr w:rsidR="0052188E" w14:paraId="7FE16670" w14:textId="77777777">
        <w:tc>
          <w:tcPr>
            <w:tcW w:w="1304" w:type="dxa"/>
          </w:tcPr>
          <w:p w14:paraId="6970CD90" w14:textId="0ECDFA23" w:rsidR="0052188E" w:rsidRPr="00F87960" w:rsidRDefault="0052188E">
            <w:pPr>
              <w:rPr>
                <w:rFonts w:ascii="Arial" w:eastAsia="MS Mincho" w:hAnsi="Arial" w:cs="Arial"/>
                <w:lang w:val="en-US" w:eastAsia="ja-JP"/>
              </w:rPr>
            </w:pPr>
            <w:r w:rsidRPr="00F87960">
              <w:rPr>
                <w:rFonts w:ascii="Arial" w:eastAsia="MS Mincho" w:hAnsi="Arial" w:cs="Arial" w:hint="eastAsia"/>
                <w:lang w:val="en-US" w:eastAsia="ja-JP"/>
              </w:rPr>
              <w:t>Samsung</w:t>
            </w:r>
          </w:p>
        </w:tc>
        <w:tc>
          <w:tcPr>
            <w:tcW w:w="1402" w:type="dxa"/>
          </w:tcPr>
          <w:p w14:paraId="278B0460" w14:textId="5403C420" w:rsidR="0052188E" w:rsidRPr="00F87960" w:rsidRDefault="0052188E">
            <w:pPr>
              <w:rPr>
                <w:rFonts w:ascii="Arial" w:eastAsia="MS Mincho" w:hAnsi="Arial" w:cs="Arial"/>
                <w:lang w:val="en-US" w:eastAsia="ja-JP"/>
              </w:rPr>
            </w:pPr>
            <w:r w:rsidRPr="00F87960">
              <w:rPr>
                <w:rFonts w:ascii="Arial" w:eastAsia="MS Mincho" w:hAnsi="Arial" w:cs="Arial" w:hint="eastAsia"/>
                <w:lang w:val="en-US" w:eastAsia="ja-JP"/>
              </w:rPr>
              <w:t>No</w:t>
            </w:r>
          </w:p>
        </w:tc>
        <w:tc>
          <w:tcPr>
            <w:tcW w:w="1400" w:type="dxa"/>
          </w:tcPr>
          <w:p w14:paraId="1B33A268" w14:textId="094CC04E" w:rsidR="0052188E" w:rsidRPr="00F87960" w:rsidRDefault="0052188E">
            <w:pPr>
              <w:rPr>
                <w:rFonts w:ascii="Arial" w:eastAsia="MS Mincho" w:hAnsi="Arial" w:cs="Arial"/>
                <w:lang w:val="en-US" w:eastAsia="ja-JP"/>
              </w:rPr>
            </w:pPr>
            <w:r w:rsidRPr="00F87960">
              <w:rPr>
                <w:rFonts w:ascii="Arial" w:eastAsia="MS Mincho" w:hAnsi="Arial" w:cs="Arial" w:hint="eastAsia"/>
                <w:lang w:val="en-US" w:eastAsia="ja-JP"/>
              </w:rPr>
              <w:t>No</w:t>
            </w:r>
          </w:p>
        </w:tc>
        <w:tc>
          <w:tcPr>
            <w:tcW w:w="5525" w:type="dxa"/>
          </w:tcPr>
          <w:p w14:paraId="26EA26DB" w14:textId="77777777" w:rsidR="0052188E" w:rsidRPr="00F87960" w:rsidRDefault="0052188E">
            <w:pPr>
              <w:rPr>
                <w:rFonts w:ascii="Arial" w:eastAsia="MS Mincho" w:hAnsi="Arial" w:cs="Arial"/>
                <w:lang w:val="en-US" w:eastAsia="ja-JP"/>
              </w:rPr>
            </w:pPr>
          </w:p>
        </w:tc>
      </w:tr>
      <w:tr w:rsidR="003605D0" w14:paraId="0F60F3CB" w14:textId="77777777">
        <w:tc>
          <w:tcPr>
            <w:tcW w:w="1304" w:type="dxa"/>
          </w:tcPr>
          <w:p w14:paraId="4A3FF068" w14:textId="6C53F7B2" w:rsidR="003605D0" w:rsidRPr="00F87960" w:rsidRDefault="003605D0">
            <w:pPr>
              <w:rPr>
                <w:rFonts w:ascii="Arial" w:eastAsia="MS Mincho" w:hAnsi="Arial" w:cs="Arial"/>
                <w:lang w:val="en-US" w:eastAsia="ja-JP"/>
              </w:rPr>
            </w:pPr>
            <w:r w:rsidRPr="00F87960">
              <w:rPr>
                <w:rFonts w:ascii="Arial" w:eastAsia="MS Mincho" w:hAnsi="Arial" w:cs="Arial"/>
                <w:lang w:val="en-US" w:eastAsia="ja-JP"/>
              </w:rPr>
              <w:t>Qualcomm</w:t>
            </w:r>
          </w:p>
        </w:tc>
        <w:tc>
          <w:tcPr>
            <w:tcW w:w="1402" w:type="dxa"/>
          </w:tcPr>
          <w:p w14:paraId="11F6B221" w14:textId="7791BF9E" w:rsidR="003605D0" w:rsidRPr="00F87960" w:rsidRDefault="007901AA">
            <w:pPr>
              <w:rPr>
                <w:rFonts w:ascii="Arial" w:eastAsia="MS Mincho" w:hAnsi="Arial" w:cs="Arial"/>
                <w:lang w:val="en-US" w:eastAsia="ja-JP"/>
              </w:rPr>
            </w:pPr>
            <w:r w:rsidRPr="00F87960">
              <w:rPr>
                <w:rFonts w:ascii="Arial" w:eastAsia="MS Mincho" w:hAnsi="Arial" w:cs="Arial"/>
                <w:lang w:val="en-US" w:eastAsia="ja-JP"/>
              </w:rPr>
              <w:t>No</w:t>
            </w:r>
          </w:p>
        </w:tc>
        <w:tc>
          <w:tcPr>
            <w:tcW w:w="1400" w:type="dxa"/>
          </w:tcPr>
          <w:p w14:paraId="401C687E" w14:textId="62B1170E" w:rsidR="003605D0" w:rsidRPr="00F87960" w:rsidRDefault="007901AA">
            <w:pPr>
              <w:rPr>
                <w:rFonts w:ascii="Arial" w:eastAsia="MS Mincho" w:hAnsi="Arial" w:cs="Arial"/>
                <w:lang w:val="en-US" w:eastAsia="ja-JP"/>
              </w:rPr>
            </w:pPr>
            <w:r w:rsidRPr="00F87960">
              <w:rPr>
                <w:rFonts w:ascii="Arial" w:eastAsia="MS Mincho" w:hAnsi="Arial" w:cs="Arial"/>
                <w:lang w:val="en-US" w:eastAsia="ja-JP"/>
              </w:rPr>
              <w:t>No</w:t>
            </w:r>
          </w:p>
        </w:tc>
        <w:tc>
          <w:tcPr>
            <w:tcW w:w="5525" w:type="dxa"/>
          </w:tcPr>
          <w:p w14:paraId="1CE16EB6" w14:textId="2D52CABA" w:rsidR="003605D0" w:rsidRPr="00F87960" w:rsidRDefault="007901AA">
            <w:pPr>
              <w:rPr>
                <w:rFonts w:ascii="Arial" w:eastAsia="MS Mincho" w:hAnsi="Arial" w:cs="Arial"/>
                <w:lang w:val="en-US" w:eastAsia="ja-JP"/>
              </w:rPr>
            </w:pPr>
            <w:r w:rsidRPr="00F87960">
              <w:rPr>
                <w:rFonts w:ascii="Arial" w:eastAsia="MS Mincho" w:hAnsi="Arial" w:cs="Arial"/>
                <w:lang w:val="en-US" w:eastAsia="ja-JP"/>
              </w:rPr>
              <w:t>Agree with the Nokia view. There is no need to send Rel-16 LS to SA2.</w:t>
            </w:r>
          </w:p>
        </w:tc>
      </w:tr>
      <w:tr w:rsidR="00BF3093" w14:paraId="65B609F2" w14:textId="77777777" w:rsidTr="00BF3093">
        <w:tc>
          <w:tcPr>
            <w:tcW w:w="1304" w:type="dxa"/>
          </w:tcPr>
          <w:p w14:paraId="3F5C40CA" w14:textId="77777777" w:rsidR="00BF3093" w:rsidRPr="00F87960" w:rsidRDefault="00BF3093" w:rsidP="00371BE9">
            <w:pPr>
              <w:rPr>
                <w:rFonts w:ascii="Arial" w:eastAsia="MS Mincho" w:hAnsi="Arial" w:cs="Arial"/>
                <w:lang w:val="en-US" w:eastAsia="ja-JP"/>
              </w:rPr>
            </w:pPr>
            <w:r w:rsidRPr="00F87960">
              <w:rPr>
                <w:rFonts w:ascii="Arial" w:eastAsia="MS Mincho" w:hAnsi="Arial" w:cs="Arial"/>
                <w:lang w:val="en-US" w:eastAsia="ja-JP"/>
              </w:rPr>
              <w:t>OPPO</w:t>
            </w:r>
          </w:p>
        </w:tc>
        <w:tc>
          <w:tcPr>
            <w:tcW w:w="1402" w:type="dxa"/>
          </w:tcPr>
          <w:p w14:paraId="512E5136" w14:textId="77777777" w:rsidR="00BF3093" w:rsidRPr="00F87960" w:rsidRDefault="00BF3093" w:rsidP="00371BE9">
            <w:pPr>
              <w:rPr>
                <w:rFonts w:ascii="Arial" w:eastAsia="MS Mincho" w:hAnsi="Arial" w:cs="Arial"/>
                <w:lang w:val="en-US" w:eastAsia="ja-JP"/>
              </w:rPr>
            </w:pPr>
            <w:r w:rsidRPr="00F87960">
              <w:rPr>
                <w:rFonts w:ascii="Arial" w:eastAsia="MS Mincho" w:hAnsi="Arial" w:cs="Arial" w:hint="eastAsia"/>
                <w:lang w:val="en-US" w:eastAsia="ja-JP"/>
              </w:rPr>
              <w:t>No</w:t>
            </w:r>
          </w:p>
        </w:tc>
        <w:tc>
          <w:tcPr>
            <w:tcW w:w="1400" w:type="dxa"/>
          </w:tcPr>
          <w:p w14:paraId="78EE578F" w14:textId="77777777" w:rsidR="00BF3093" w:rsidRPr="00F87960" w:rsidRDefault="00BF3093" w:rsidP="00371BE9">
            <w:pPr>
              <w:rPr>
                <w:rFonts w:ascii="Arial" w:eastAsia="MS Mincho" w:hAnsi="Arial" w:cs="Arial"/>
                <w:lang w:val="en-US" w:eastAsia="ja-JP"/>
              </w:rPr>
            </w:pPr>
            <w:r w:rsidRPr="00F87960">
              <w:rPr>
                <w:rFonts w:ascii="Arial" w:eastAsia="MS Mincho" w:hAnsi="Arial" w:cs="Arial" w:hint="eastAsia"/>
                <w:lang w:val="en-US" w:eastAsia="ja-JP"/>
              </w:rPr>
              <w:t>No</w:t>
            </w:r>
            <w:r w:rsidRPr="00F87960">
              <w:rPr>
                <w:rFonts w:ascii="Arial" w:eastAsia="MS Mincho" w:hAnsi="Arial" w:cs="Arial"/>
                <w:lang w:val="en-US" w:eastAsia="ja-JP"/>
              </w:rPr>
              <w:t xml:space="preserve"> for Rel-16</w:t>
            </w:r>
          </w:p>
        </w:tc>
        <w:tc>
          <w:tcPr>
            <w:tcW w:w="5525" w:type="dxa"/>
          </w:tcPr>
          <w:p w14:paraId="6AA20C12" w14:textId="77777777" w:rsidR="00BF3093" w:rsidRPr="00F87960" w:rsidRDefault="00BF3093" w:rsidP="00371BE9">
            <w:pPr>
              <w:rPr>
                <w:rFonts w:ascii="Arial" w:eastAsia="MS Mincho" w:hAnsi="Arial" w:cs="Arial"/>
                <w:lang w:val="en-US" w:eastAsia="ja-JP"/>
              </w:rPr>
            </w:pPr>
            <w:r w:rsidRPr="00F87960">
              <w:rPr>
                <w:rFonts w:ascii="Arial" w:eastAsia="MS Mincho" w:hAnsi="Arial" w:cs="Arial"/>
                <w:lang w:val="en-US" w:eastAsia="ja-JP"/>
              </w:rPr>
              <w:t>W</w:t>
            </w:r>
            <w:r w:rsidRPr="00F87960">
              <w:rPr>
                <w:rFonts w:ascii="Arial" w:eastAsia="MS Mincho" w:hAnsi="Arial" w:cs="Arial" w:hint="eastAsia"/>
                <w:lang w:val="en-US" w:eastAsia="ja-JP"/>
              </w:rPr>
              <w:t xml:space="preserve">e </w:t>
            </w:r>
            <w:r w:rsidRPr="00F87960">
              <w:rPr>
                <w:rFonts w:ascii="Arial" w:eastAsia="MS Mincho" w:hAnsi="Arial" w:cs="Arial"/>
                <w:lang w:val="en-US" w:eastAsia="ja-JP"/>
              </w:rPr>
              <w:t>have sympathy on this issue, but maybe it is hard to have a consensus at this stage. We can resolve it by UE implementation in Rel-16, and have more discussion in Rel-17.</w:t>
            </w:r>
          </w:p>
        </w:tc>
      </w:tr>
      <w:tr w:rsidR="00756E92" w14:paraId="32FA1A11" w14:textId="77777777" w:rsidTr="00BF3093">
        <w:tc>
          <w:tcPr>
            <w:tcW w:w="1304" w:type="dxa"/>
          </w:tcPr>
          <w:p w14:paraId="1E2AC158" w14:textId="5B0CCFC0" w:rsidR="00756E92" w:rsidRPr="00F87960" w:rsidRDefault="00756E92" w:rsidP="00371BE9">
            <w:pPr>
              <w:rPr>
                <w:rFonts w:ascii="Arial" w:eastAsia="MS Mincho" w:hAnsi="Arial" w:cs="Arial"/>
                <w:lang w:val="en-US" w:eastAsia="ja-JP"/>
              </w:rPr>
            </w:pPr>
            <w:r w:rsidRPr="00F87960">
              <w:rPr>
                <w:rFonts w:ascii="Arial" w:eastAsia="MS Mincho" w:hAnsi="Arial" w:cs="Arial"/>
                <w:lang w:val="en-US" w:eastAsia="ja-JP"/>
              </w:rPr>
              <w:t>CATT</w:t>
            </w:r>
          </w:p>
        </w:tc>
        <w:tc>
          <w:tcPr>
            <w:tcW w:w="1402" w:type="dxa"/>
          </w:tcPr>
          <w:p w14:paraId="69481C9E" w14:textId="158AE746" w:rsidR="00756E92" w:rsidRPr="00F87960" w:rsidRDefault="00756E92" w:rsidP="00371BE9">
            <w:pPr>
              <w:rPr>
                <w:rFonts w:ascii="Arial" w:eastAsia="MS Mincho" w:hAnsi="Arial" w:cs="Arial"/>
                <w:lang w:val="en-US" w:eastAsia="ja-JP"/>
              </w:rPr>
            </w:pPr>
            <w:r w:rsidRPr="00F87960">
              <w:rPr>
                <w:rFonts w:ascii="Arial" w:eastAsia="MS Mincho" w:hAnsi="Arial" w:cs="Arial"/>
                <w:lang w:val="en-US" w:eastAsia="ja-JP"/>
              </w:rPr>
              <w:t>No</w:t>
            </w:r>
          </w:p>
        </w:tc>
        <w:tc>
          <w:tcPr>
            <w:tcW w:w="1400" w:type="dxa"/>
          </w:tcPr>
          <w:p w14:paraId="0E7EB676" w14:textId="77777777" w:rsidR="00756E92" w:rsidRPr="00F87960" w:rsidRDefault="00756E92" w:rsidP="00371BE9">
            <w:pPr>
              <w:rPr>
                <w:rFonts w:ascii="Arial" w:eastAsia="MS Mincho" w:hAnsi="Arial" w:cs="Arial"/>
                <w:lang w:val="en-US" w:eastAsia="ja-JP"/>
              </w:rPr>
            </w:pPr>
          </w:p>
        </w:tc>
        <w:tc>
          <w:tcPr>
            <w:tcW w:w="5525" w:type="dxa"/>
          </w:tcPr>
          <w:p w14:paraId="2E2A9746" w14:textId="6B2C21E2" w:rsidR="00756E92" w:rsidRPr="00F87960" w:rsidRDefault="00756E92" w:rsidP="00371BE9">
            <w:pPr>
              <w:rPr>
                <w:rFonts w:ascii="Arial" w:eastAsia="MS Mincho" w:hAnsi="Arial" w:cs="Arial"/>
                <w:lang w:val="en-US" w:eastAsia="ja-JP"/>
              </w:rPr>
            </w:pPr>
            <w:r w:rsidRPr="00F87960">
              <w:rPr>
                <w:rFonts w:ascii="Arial" w:eastAsia="MS Mincho" w:hAnsi="Arial" w:cs="Arial"/>
                <w:lang w:val="en-US" w:eastAsia="ja-JP"/>
              </w:rPr>
              <w:t xml:space="preserve">The </w:t>
            </w:r>
            <w:proofErr w:type="spellStart"/>
            <w:r w:rsidRPr="00F87960">
              <w:rPr>
                <w:rFonts w:ascii="Arial" w:eastAsia="MS Mincho" w:hAnsi="Arial" w:cs="Arial"/>
                <w:lang w:val="en-US" w:eastAsia="ja-JP"/>
              </w:rPr>
              <w:t>TimeIntervalValue</w:t>
            </w:r>
            <w:proofErr w:type="spellEnd"/>
            <w:r w:rsidRPr="00F87960">
              <w:rPr>
                <w:rFonts w:ascii="Arial" w:eastAsia="MS Mincho" w:hAnsi="Arial" w:cs="Arial"/>
                <w:lang w:val="en-US" w:eastAsia="ja-JP"/>
              </w:rPr>
              <w:t xml:space="preserve"> of a </w:t>
            </w:r>
            <w:proofErr w:type="spellStart"/>
            <w:r w:rsidRPr="00F87960">
              <w:rPr>
                <w:rFonts w:ascii="Arial" w:eastAsia="MS Mincho" w:hAnsi="Arial" w:cs="Arial"/>
                <w:lang w:val="en-US" w:eastAsia="ja-JP"/>
              </w:rPr>
              <w:t>GateControlEntry</w:t>
            </w:r>
            <w:proofErr w:type="spellEnd"/>
            <w:r w:rsidRPr="00F87960">
              <w:rPr>
                <w:rFonts w:ascii="Arial" w:eastAsia="MS Mincho" w:hAnsi="Arial" w:cs="Arial"/>
                <w:lang w:val="en-US" w:eastAsia="ja-JP"/>
              </w:rPr>
              <w:t xml:space="preserve"> of an IEEE 802.1Qbv schedule specifies the time interval during which the burst may occur. Therefore considering the end of this interval always applies the worst-case delay even if the burst comes at the beginning of the interval. We acknowledge providing the beginning of the burst only is not ideal as both the beginning and the end of the interval should be provided (hopefully this is solved in Rel-17). But only providing the end of the burst is worse in our view.</w:t>
            </w:r>
          </w:p>
        </w:tc>
      </w:tr>
      <w:tr w:rsidR="00153AB4" w14:paraId="6DD54C51" w14:textId="77777777" w:rsidTr="00BF3093">
        <w:tc>
          <w:tcPr>
            <w:tcW w:w="1304" w:type="dxa"/>
          </w:tcPr>
          <w:p w14:paraId="6E96C1B1" w14:textId="2ADDAFF8" w:rsidR="00153AB4" w:rsidRPr="00F87960" w:rsidRDefault="00153AB4" w:rsidP="00371BE9">
            <w:pPr>
              <w:rPr>
                <w:rFonts w:ascii="Arial" w:eastAsia="MS Mincho" w:hAnsi="Arial" w:cs="Arial"/>
                <w:lang w:val="en-US" w:eastAsia="ja-JP"/>
              </w:rPr>
            </w:pPr>
            <w:r w:rsidRPr="00F87960">
              <w:rPr>
                <w:rFonts w:ascii="Arial" w:eastAsia="MS Mincho" w:hAnsi="Arial" w:cs="Arial"/>
                <w:lang w:val="en-US" w:eastAsia="ja-JP"/>
              </w:rPr>
              <w:lastRenderedPageBreak/>
              <w:t>vivo</w:t>
            </w:r>
          </w:p>
        </w:tc>
        <w:tc>
          <w:tcPr>
            <w:tcW w:w="1402" w:type="dxa"/>
          </w:tcPr>
          <w:p w14:paraId="289190C6" w14:textId="73C323A6" w:rsidR="00153AB4" w:rsidRPr="00F87960" w:rsidRDefault="002516CA" w:rsidP="00371BE9">
            <w:pPr>
              <w:rPr>
                <w:rFonts w:ascii="Arial" w:eastAsia="MS Mincho" w:hAnsi="Arial" w:cs="Arial"/>
                <w:lang w:val="en-US" w:eastAsia="ja-JP"/>
              </w:rPr>
            </w:pPr>
            <w:r w:rsidRPr="00F87960">
              <w:rPr>
                <w:rFonts w:ascii="Arial" w:eastAsia="MS Mincho" w:hAnsi="Arial" w:cs="Arial"/>
                <w:lang w:val="en-US" w:eastAsia="ja-JP"/>
              </w:rPr>
              <w:t>No</w:t>
            </w:r>
          </w:p>
        </w:tc>
        <w:tc>
          <w:tcPr>
            <w:tcW w:w="1400" w:type="dxa"/>
          </w:tcPr>
          <w:p w14:paraId="736BBDF0" w14:textId="10EFFA64" w:rsidR="00153AB4" w:rsidRPr="00F87960" w:rsidRDefault="00801CD3" w:rsidP="00371BE9">
            <w:pPr>
              <w:rPr>
                <w:rFonts w:ascii="Arial" w:eastAsia="MS Mincho" w:hAnsi="Arial" w:cs="Arial"/>
                <w:lang w:val="en-US" w:eastAsia="ja-JP"/>
              </w:rPr>
            </w:pPr>
            <w:r w:rsidRPr="00F87960">
              <w:rPr>
                <w:rFonts w:ascii="Arial" w:eastAsia="MS Mincho" w:hAnsi="Arial" w:cs="Arial"/>
                <w:lang w:val="en-US" w:eastAsia="ja-JP"/>
              </w:rPr>
              <w:t>No</w:t>
            </w:r>
          </w:p>
        </w:tc>
        <w:tc>
          <w:tcPr>
            <w:tcW w:w="5525" w:type="dxa"/>
          </w:tcPr>
          <w:p w14:paraId="0762A15E" w14:textId="25510E78" w:rsidR="00153AB4" w:rsidRPr="00F87960" w:rsidRDefault="00801CD3" w:rsidP="00801CD3">
            <w:pPr>
              <w:rPr>
                <w:rFonts w:ascii="Arial" w:eastAsia="MS Mincho" w:hAnsi="Arial" w:cs="Arial"/>
                <w:lang w:val="en-US" w:eastAsia="ja-JP"/>
              </w:rPr>
            </w:pPr>
            <w:r w:rsidRPr="00F87960">
              <w:rPr>
                <w:rFonts w:ascii="Arial" w:eastAsia="MS Mincho" w:hAnsi="Arial" w:cs="Arial"/>
                <w:lang w:val="en-US" w:eastAsia="ja-JP"/>
              </w:rPr>
              <w:t>We agree with the issue. However using only the end time seems not correctly reflecting the burst arrival time, which includes a start time and an end time.</w:t>
            </w:r>
          </w:p>
        </w:tc>
      </w:tr>
      <w:tr w:rsidR="00E32053" w14:paraId="5EE4B062" w14:textId="77777777" w:rsidTr="00BF3093">
        <w:tc>
          <w:tcPr>
            <w:tcW w:w="1304" w:type="dxa"/>
          </w:tcPr>
          <w:p w14:paraId="59509425" w14:textId="064F7686" w:rsidR="00E32053" w:rsidRPr="00F87960" w:rsidRDefault="00E32053" w:rsidP="00371BE9">
            <w:pPr>
              <w:rPr>
                <w:rFonts w:ascii="Arial" w:eastAsia="MS Mincho" w:hAnsi="Arial" w:cs="Arial"/>
                <w:lang w:val="en-US" w:eastAsia="ja-JP"/>
              </w:rPr>
            </w:pPr>
            <w:r w:rsidRPr="00F87960">
              <w:rPr>
                <w:rFonts w:ascii="Arial" w:eastAsia="MS Mincho" w:hAnsi="Arial" w:cs="Arial" w:hint="eastAsia"/>
                <w:lang w:val="en-US" w:eastAsia="ja-JP"/>
              </w:rPr>
              <w:t>Huawei</w:t>
            </w:r>
          </w:p>
        </w:tc>
        <w:tc>
          <w:tcPr>
            <w:tcW w:w="1402" w:type="dxa"/>
          </w:tcPr>
          <w:p w14:paraId="03502324" w14:textId="22C245FC" w:rsidR="00E32053" w:rsidRPr="00F87960" w:rsidRDefault="00E90811" w:rsidP="00371BE9">
            <w:pPr>
              <w:rPr>
                <w:rFonts w:ascii="Arial" w:eastAsia="MS Mincho" w:hAnsi="Arial" w:cs="Arial"/>
                <w:lang w:val="en-US" w:eastAsia="ja-JP"/>
              </w:rPr>
            </w:pPr>
            <w:r w:rsidRPr="00F87960">
              <w:rPr>
                <w:rFonts w:ascii="Arial" w:eastAsia="MS Mincho" w:hAnsi="Arial" w:cs="Arial" w:hint="eastAsia"/>
                <w:lang w:val="en-US" w:eastAsia="ja-JP"/>
              </w:rPr>
              <w:t>No</w:t>
            </w:r>
          </w:p>
        </w:tc>
        <w:tc>
          <w:tcPr>
            <w:tcW w:w="1400" w:type="dxa"/>
          </w:tcPr>
          <w:p w14:paraId="3460CB6F" w14:textId="77777777" w:rsidR="00E32053" w:rsidRPr="00F87960" w:rsidRDefault="00E32053" w:rsidP="00371BE9">
            <w:pPr>
              <w:rPr>
                <w:rFonts w:ascii="Arial" w:eastAsia="MS Mincho" w:hAnsi="Arial" w:cs="Arial"/>
                <w:lang w:val="en-US" w:eastAsia="ja-JP"/>
              </w:rPr>
            </w:pPr>
          </w:p>
        </w:tc>
        <w:tc>
          <w:tcPr>
            <w:tcW w:w="5525" w:type="dxa"/>
          </w:tcPr>
          <w:p w14:paraId="00693361" w14:textId="12038A20" w:rsidR="00E32053" w:rsidRPr="00F87960" w:rsidRDefault="00E90811" w:rsidP="00801CD3">
            <w:pPr>
              <w:rPr>
                <w:rFonts w:ascii="Arial" w:eastAsia="MS Mincho" w:hAnsi="Arial" w:cs="Arial"/>
                <w:lang w:val="en-US" w:eastAsia="ja-JP"/>
              </w:rPr>
            </w:pPr>
            <w:r w:rsidRPr="00F87960">
              <w:rPr>
                <w:rFonts w:ascii="Arial" w:eastAsia="MS Mincho" w:hAnsi="Arial" w:cs="Arial"/>
                <w:lang w:val="en-US" w:eastAsia="ja-JP"/>
              </w:rPr>
              <w:t>Prefer to postpone this discussion</w:t>
            </w:r>
          </w:p>
        </w:tc>
      </w:tr>
      <w:tr w:rsidR="00A36286" w14:paraId="553EE16A" w14:textId="77777777" w:rsidTr="00BF3093">
        <w:tc>
          <w:tcPr>
            <w:tcW w:w="1304" w:type="dxa"/>
          </w:tcPr>
          <w:p w14:paraId="0E8534AB" w14:textId="32024A9A" w:rsidR="00A36286" w:rsidRPr="00F87960" w:rsidRDefault="00A36286" w:rsidP="00371BE9">
            <w:pPr>
              <w:rPr>
                <w:rFonts w:ascii="Arial" w:eastAsia="MS Mincho" w:hAnsi="Arial" w:cs="Arial"/>
                <w:lang w:val="en-US" w:eastAsia="ja-JP"/>
              </w:rPr>
            </w:pPr>
            <w:r w:rsidRPr="00F87960">
              <w:rPr>
                <w:rFonts w:ascii="Arial" w:eastAsia="MS Mincho" w:hAnsi="Arial" w:cs="Arial"/>
                <w:lang w:val="en-US" w:eastAsia="ja-JP"/>
              </w:rPr>
              <w:t>Intel</w:t>
            </w:r>
          </w:p>
        </w:tc>
        <w:tc>
          <w:tcPr>
            <w:tcW w:w="1402" w:type="dxa"/>
          </w:tcPr>
          <w:p w14:paraId="274247A3" w14:textId="728FD4D5" w:rsidR="00A36286" w:rsidRPr="00F87960" w:rsidRDefault="00A36286" w:rsidP="00371BE9">
            <w:pPr>
              <w:rPr>
                <w:rFonts w:ascii="Arial" w:eastAsia="MS Mincho" w:hAnsi="Arial" w:cs="Arial"/>
                <w:lang w:val="en-US" w:eastAsia="ja-JP"/>
              </w:rPr>
            </w:pPr>
            <w:r w:rsidRPr="00F87960">
              <w:rPr>
                <w:rFonts w:ascii="Arial" w:eastAsia="MS Mincho" w:hAnsi="Arial" w:cs="Arial"/>
                <w:lang w:val="en-US" w:eastAsia="ja-JP"/>
              </w:rPr>
              <w:t>No</w:t>
            </w:r>
          </w:p>
        </w:tc>
        <w:tc>
          <w:tcPr>
            <w:tcW w:w="1400" w:type="dxa"/>
          </w:tcPr>
          <w:p w14:paraId="34C2F595" w14:textId="72AE458C" w:rsidR="00A36286" w:rsidRPr="00F87960" w:rsidRDefault="00A36286" w:rsidP="00371BE9">
            <w:pPr>
              <w:rPr>
                <w:rFonts w:ascii="Arial" w:eastAsia="MS Mincho" w:hAnsi="Arial" w:cs="Arial"/>
                <w:lang w:val="en-US" w:eastAsia="ja-JP"/>
              </w:rPr>
            </w:pPr>
            <w:r w:rsidRPr="00F87960">
              <w:rPr>
                <w:rFonts w:ascii="Arial" w:eastAsia="MS Mincho" w:hAnsi="Arial" w:cs="Arial"/>
                <w:lang w:val="en-US" w:eastAsia="ja-JP"/>
              </w:rPr>
              <w:t>No</w:t>
            </w:r>
          </w:p>
        </w:tc>
        <w:tc>
          <w:tcPr>
            <w:tcW w:w="5525" w:type="dxa"/>
          </w:tcPr>
          <w:p w14:paraId="365425E7" w14:textId="77777777" w:rsidR="00A36286" w:rsidRPr="00F87960" w:rsidRDefault="00A36286" w:rsidP="00801CD3">
            <w:pPr>
              <w:rPr>
                <w:rFonts w:ascii="Arial" w:eastAsia="MS Mincho" w:hAnsi="Arial" w:cs="Arial"/>
                <w:lang w:val="en-US" w:eastAsia="ja-JP"/>
              </w:rPr>
            </w:pPr>
          </w:p>
        </w:tc>
      </w:tr>
      <w:tr w:rsidR="00EF508F" w14:paraId="3466D672" w14:textId="77777777" w:rsidTr="00BF3093">
        <w:tc>
          <w:tcPr>
            <w:tcW w:w="1304" w:type="dxa"/>
          </w:tcPr>
          <w:p w14:paraId="619379DF" w14:textId="683D9520" w:rsidR="00EF508F" w:rsidRPr="00EF508F" w:rsidRDefault="00EF508F" w:rsidP="00371BE9">
            <w:pPr>
              <w:rPr>
                <w:rFonts w:ascii="Arial" w:eastAsia="MS Mincho" w:hAnsi="Arial" w:cs="Arial"/>
                <w:lang w:val="en-US" w:eastAsia="ja-JP"/>
              </w:rPr>
            </w:pPr>
            <w:proofErr w:type="spellStart"/>
            <w:r>
              <w:rPr>
                <w:rFonts w:ascii="Arial" w:eastAsia="MS Mincho" w:hAnsi="Arial" w:cs="Arial" w:hint="eastAsia"/>
                <w:lang w:val="en-US" w:eastAsia="ja-JP"/>
              </w:rPr>
              <w:t>Sequans</w:t>
            </w:r>
            <w:proofErr w:type="spellEnd"/>
          </w:p>
        </w:tc>
        <w:tc>
          <w:tcPr>
            <w:tcW w:w="1402" w:type="dxa"/>
          </w:tcPr>
          <w:p w14:paraId="71B73786" w14:textId="1D8ED1EE" w:rsidR="00EF508F" w:rsidRPr="00EF508F" w:rsidRDefault="00EF508F" w:rsidP="00371BE9">
            <w:pPr>
              <w:rPr>
                <w:rFonts w:ascii="Arial" w:eastAsia="MS Mincho" w:hAnsi="Arial" w:cs="Arial"/>
                <w:lang w:val="en-US" w:eastAsia="ja-JP"/>
              </w:rPr>
            </w:pPr>
            <w:r>
              <w:rPr>
                <w:rFonts w:ascii="Arial" w:eastAsia="MS Mincho" w:hAnsi="Arial" w:cs="Arial" w:hint="eastAsia"/>
                <w:lang w:val="en-US" w:eastAsia="ja-JP"/>
              </w:rPr>
              <w:t>No</w:t>
            </w:r>
          </w:p>
        </w:tc>
        <w:tc>
          <w:tcPr>
            <w:tcW w:w="1400" w:type="dxa"/>
          </w:tcPr>
          <w:p w14:paraId="1CDA15E1" w14:textId="77777777" w:rsidR="00EF508F" w:rsidRPr="00F87960" w:rsidRDefault="00EF508F" w:rsidP="00371BE9">
            <w:pPr>
              <w:rPr>
                <w:rFonts w:ascii="Arial" w:eastAsia="MS Mincho" w:hAnsi="Arial" w:cs="Arial"/>
                <w:lang w:val="en-US" w:eastAsia="ja-JP"/>
              </w:rPr>
            </w:pPr>
          </w:p>
        </w:tc>
        <w:tc>
          <w:tcPr>
            <w:tcW w:w="5525" w:type="dxa"/>
          </w:tcPr>
          <w:p w14:paraId="75861880" w14:textId="5C3EEE4E" w:rsidR="00EF508F" w:rsidRPr="00F87960" w:rsidRDefault="00EF508F" w:rsidP="00801CD3">
            <w:pPr>
              <w:rPr>
                <w:rFonts w:ascii="Arial" w:eastAsia="MS Mincho" w:hAnsi="Arial" w:cs="Arial"/>
                <w:lang w:val="en-US" w:eastAsia="ja-JP"/>
              </w:rPr>
            </w:pPr>
            <w:r w:rsidRPr="00F87960">
              <w:rPr>
                <w:rFonts w:ascii="Arial" w:eastAsia="MS Mincho" w:hAnsi="Arial" w:cs="Arial" w:hint="eastAsia"/>
                <w:lang w:val="en-US" w:eastAsia="ja-JP"/>
              </w:rPr>
              <w:t>Similar view as vivo, we think both start/end should be required (or start/duration).</w:t>
            </w:r>
          </w:p>
        </w:tc>
      </w:tr>
      <w:tr w:rsidR="00F87960" w14:paraId="01AF8DDE" w14:textId="77777777" w:rsidTr="00BF3093">
        <w:tc>
          <w:tcPr>
            <w:tcW w:w="1304" w:type="dxa"/>
          </w:tcPr>
          <w:p w14:paraId="34EA6D70" w14:textId="46E2352C" w:rsidR="00F87960" w:rsidRDefault="00F87960" w:rsidP="00F87960">
            <w:pPr>
              <w:rPr>
                <w:rFonts w:ascii="Arial" w:eastAsia="MS Mincho" w:hAnsi="Arial" w:cs="Arial"/>
                <w:lang w:val="en-US" w:eastAsia="ja-JP"/>
              </w:rPr>
            </w:pPr>
            <w:r>
              <w:rPr>
                <w:rFonts w:ascii="Arial" w:eastAsia="MS Mincho" w:hAnsi="Arial" w:cs="Arial"/>
                <w:lang w:val="en-US" w:eastAsia="ja-JP"/>
              </w:rPr>
              <w:t>CMCC</w:t>
            </w:r>
          </w:p>
        </w:tc>
        <w:tc>
          <w:tcPr>
            <w:tcW w:w="1402" w:type="dxa"/>
          </w:tcPr>
          <w:p w14:paraId="207541AC" w14:textId="150BF5A8" w:rsidR="00F87960" w:rsidRDefault="00F87960" w:rsidP="00F87960">
            <w:pPr>
              <w:rPr>
                <w:rFonts w:ascii="Arial" w:eastAsia="MS Mincho" w:hAnsi="Arial" w:cs="Arial"/>
                <w:lang w:val="en-US" w:eastAsia="ja-JP"/>
              </w:rPr>
            </w:pPr>
            <w:r w:rsidRPr="00F87960">
              <w:rPr>
                <w:rFonts w:ascii="Arial" w:eastAsia="MS Mincho" w:hAnsi="Arial" w:cs="Arial" w:hint="eastAsia"/>
                <w:lang w:val="en-US" w:eastAsia="ja-JP"/>
              </w:rPr>
              <w:t>No</w:t>
            </w:r>
          </w:p>
        </w:tc>
        <w:tc>
          <w:tcPr>
            <w:tcW w:w="1400" w:type="dxa"/>
          </w:tcPr>
          <w:p w14:paraId="4D65311C" w14:textId="77777777" w:rsidR="00F87960" w:rsidRPr="00F87960" w:rsidRDefault="00F87960" w:rsidP="00F87960">
            <w:pPr>
              <w:rPr>
                <w:rFonts w:ascii="Arial" w:eastAsia="MS Mincho" w:hAnsi="Arial" w:cs="Arial"/>
                <w:lang w:val="en-US" w:eastAsia="ja-JP"/>
              </w:rPr>
            </w:pPr>
          </w:p>
        </w:tc>
        <w:tc>
          <w:tcPr>
            <w:tcW w:w="5525" w:type="dxa"/>
          </w:tcPr>
          <w:p w14:paraId="3E19DFE8" w14:textId="4A45D17E" w:rsidR="00F87960" w:rsidRPr="00F87960" w:rsidRDefault="00F87960" w:rsidP="00F87960">
            <w:pPr>
              <w:rPr>
                <w:rFonts w:ascii="Arial" w:eastAsia="MS Mincho" w:hAnsi="Arial" w:cs="Arial"/>
                <w:lang w:val="en-US" w:eastAsia="ja-JP"/>
              </w:rPr>
            </w:pPr>
            <w:r w:rsidRPr="00F87960">
              <w:rPr>
                <w:rFonts w:ascii="Arial" w:eastAsia="MS Mincho" w:hAnsi="Arial" w:cs="Arial"/>
                <w:lang w:val="en-US" w:eastAsia="ja-JP"/>
              </w:rPr>
              <w:t>Prefer to address this issue in Rel-17</w:t>
            </w:r>
          </w:p>
        </w:tc>
      </w:tr>
    </w:tbl>
    <w:p w14:paraId="6E2AD56A" w14:textId="77777777" w:rsidR="00FF2E8C" w:rsidRDefault="00FF2E8C" w:rsidP="0082762A"/>
    <w:p w14:paraId="53860F73" w14:textId="77777777" w:rsidR="00BE6F26" w:rsidRDefault="00BE6F26" w:rsidP="00BE6F26">
      <w:pPr>
        <w:rPr>
          <w:b/>
          <w:bCs/>
          <w:lang w:val="en-US"/>
        </w:rPr>
      </w:pPr>
      <w:r>
        <w:rPr>
          <w:b/>
          <w:bCs/>
          <w:lang w:val="en-US"/>
        </w:rPr>
        <w:t xml:space="preserve">Conclusion: </w:t>
      </w:r>
    </w:p>
    <w:p w14:paraId="590B8FE2" w14:textId="46BC696F" w:rsidR="00BE6F26" w:rsidRDefault="00BE6F26" w:rsidP="00BE6F26">
      <w:pPr>
        <w:rPr>
          <w:lang w:val="en-US"/>
        </w:rPr>
      </w:pPr>
      <w:r>
        <w:rPr>
          <w:lang w:val="en-US"/>
        </w:rPr>
        <w:t xml:space="preserve">12 companies agreed that </w:t>
      </w:r>
      <w:r w:rsidRPr="001C1C34">
        <w:rPr>
          <w:lang w:val="en-US"/>
        </w:rPr>
        <w:t>this should not be treated in Rel-16.</w:t>
      </w:r>
      <w:r>
        <w:rPr>
          <w:lang w:val="en-US"/>
        </w:rPr>
        <w:t>, but one company prefer to address this issue now. Hence, we tend to achieve the following agreement:</w:t>
      </w:r>
    </w:p>
    <w:p w14:paraId="69980DDC" w14:textId="2BBCC179" w:rsidR="0082762A" w:rsidRPr="008B65F0" w:rsidRDefault="008B65F0" w:rsidP="00B00CBE">
      <w:pPr>
        <w:pStyle w:val="afa"/>
        <w:numPr>
          <w:ilvl w:val="0"/>
          <w:numId w:val="21"/>
        </w:numPr>
        <w:spacing w:after="0" w:line="259" w:lineRule="auto"/>
        <w:contextualSpacing w:val="0"/>
        <w:jc w:val="both"/>
      </w:pPr>
      <w:r w:rsidRPr="008B65F0">
        <w:rPr>
          <w:rFonts w:ascii="Arial" w:hAnsi="Arial" w:cs="Arial"/>
          <w:b/>
          <w:bCs/>
        </w:rPr>
        <w:t>Not to address the issue for RAN to obtain from TSCAI a burst arrival time that refers to the end of the burst rather than the beginning of the burst in Rel-16.</w:t>
      </w:r>
    </w:p>
    <w:p w14:paraId="09588F69" w14:textId="77777777" w:rsidR="0082762A" w:rsidRPr="0082762A" w:rsidRDefault="0082762A" w:rsidP="0082762A"/>
    <w:p w14:paraId="550152A5" w14:textId="77777777" w:rsidR="00EE701C" w:rsidRPr="00716DAE" w:rsidRDefault="00E8185F" w:rsidP="00716DAE">
      <w:pPr>
        <w:pStyle w:val="1"/>
      </w:pPr>
      <w:r w:rsidRPr="00827FA9">
        <w:rPr>
          <w:highlight w:val="yellow"/>
        </w:rPr>
        <w:t>3</w:t>
      </w:r>
      <w:r w:rsidRPr="00827FA9">
        <w:rPr>
          <w:highlight w:val="yellow"/>
        </w:rPr>
        <w:tab/>
        <w:t>Conclusion</w:t>
      </w:r>
    </w:p>
    <w:bookmarkEnd w:id="0"/>
    <w:p w14:paraId="5655929C" w14:textId="137D9C7F" w:rsidR="00A00245" w:rsidRDefault="00A00245" w:rsidP="00A00245">
      <w:pPr>
        <w:rPr>
          <w:lang w:val="en-US"/>
        </w:rPr>
      </w:pPr>
      <w:r>
        <w:rPr>
          <w:lang w:val="en-US"/>
        </w:rPr>
        <w:t xml:space="preserve">For the remaining issues on scheduling enhancement, the discussion identifies the following agreeable. If no objection was received within the period of 2nr discussion, all the following proposals are marked as to be </w:t>
      </w:r>
      <w:r w:rsidRPr="00BD75F3">
        <w:rPr>
          <w:highlight w:val="yellow"/>
          <w:lang w:val="en-US"/>
        </w:rPr>
        <w:t>agreeable</w:t>
      </w:r>
      <w:r>
        <w:rPr>
          <w:lang w:val="en-US"/>
        </w:rPr>
        <w:t>.</w:t>
      </w:r>
    </w:p>
    <w:p w14:paraId="1743A874" w14:textId="77777777" w:rsidR="0055458B" w:rsidRPr="00A20173" w:rsidRDefault="0055458B" w:rsidP="0055458B">
      <w:pPr>
        <w:pStyle w:val="afa"/>
        <w:numPr>
          <w:ilvl w:val="0"/>
          <w:numId w:val="21"/>
        </w:numPr>
        <w:spacing w:after="0" w:line="259" w:lineRule="auto"/>
        <w:contextualSpacing w:val="0"/>
        <w:jc w:val="both"/>
        <w:rPr>
          <w:rFonts w:ascii="Arial" w:hAnsi="Arial" w:cs="Arial"/>
        </w:rPr>
      </w:pPr>
      <w:r w:rsidRPr="00D44631">
        <w:rPr>
          <w:rFonts w:ascii="Arial" w:hAnsi="Arial" w:cs="Arial"/>
          <w:b/>
          <w:bCs/>
        </w:rPr>
        <w:t xml:space="preserve">Not to introduce restrictions of how many SPS configurations are supported, e.g. per cell/ per UE (SPS/CG). </w:t>
      </w:r>
    </w:p>
    <w:p w14:paraId="394E04DB" w14:textId="77777777" w:rsidR="00FF1582" w:rsidRPr="00FF1582" w:rsidRDefault="00FF1582" w:rsidP="00FF1582">
      <w:pPr>
        <w:pStyle w:val="afa"/>
        <w:numPr>
          <w:ilvl w:val="0"/>
          <w:numId w:val="21"/>
        </w:numPr>
        <w:spacing w:after="0" w:line="259" w:lineRule="auto"/>
        <w:contextualSpacing w:val="0"/>
        <w:jc w:val="both"/>
        <w:rPr>
          <w:rFonts w:ascii="Arial" w:hAnsi="Arial" w:cs="Arial"/>
          <w:b/>
        </w:rPr>
      </w:pPr>
      <w:r w:rsidRPr="00D44631">
        <w:rPr>
          <w:rFonts w:ascii="Arial" w:hAnsi="Arial" w:cs="Arial"/>
          <w:b/>
          <w:bCs/>
        </w:rPr>
        <w:t xml:space="preserve">No need to capture limitation of maximum CG/SPS configurations per MAC entity in </w:t>
      </w:r>
      <w:r w:rsidRPr="00FF1582">
        <w:rPr>
          <w:rFonts w:ascii="Arial" w:hAnsi="Arial" w:cs="Arial"/>
          <w:b/>
          <w:bCs/>
        </w:rPr>
        <w:t>TS 38.300.</w:t>
      </w:r>
    </w:p>
    <w:p w14:paraId="46902B97" w14:textId="7042D7DA" w:rsidR="00FF1582" w:rsidRPr="00FF1582" w:rsidRDefault="00FF1582" w:rsidP="001B1BA7">
      <w:pPr>
        <w:pStyle w:val="afa"/>
        <w:numPr>
          <w:ilvl w:val="0"/>
          <w:numId w:val="21"/>
        </w:numPr>
        <w:spacing w:after="0"/>
        <w:jc w:val="both"/>
        <w:rPr>
          <w:rFonts w:ascii="Arial" w:hAnsi="Arial" w:cs="Arial"/>
          <w:b/>
        </w:rPr>
      </w:pPr>
      <w:r w:rsidRPr="00FF1582">
        <w:rPr>
          <w:rFonts w:ascii="Arial" w:hAnsi="Arial" w:cs="Arial"/>
          <w:b/>
        </w:rPr>
        <w:t>SPS-</w:t>
      </w:r>
      <w:proofErr w:type="spellStart"/>
      <w:r w:rsidRPr="00FF1582">
        <w:rPr>
          <w:rFonts w:ascii="Arial" w:hAnsi="Arial" w:cs="Arial"/>
          <w:b/>
        </w:rPr>
        <w:t>Config</w:t>
      </w:r>
      <w:proofErr w:type="spellEnd"/>
      <w:r w:rsidRPr="00FF1582">
        <w:rPr>
          <w:rFonts w:ascii="Arial" w:hAnsi="Arial" w:cs="Arial"/>
          <w:b/>
        </w:rPr>
        <w:t xml:space="preserve"> and SPS-</w:t>
      </w:r>
      <w:proofErr w:type="spellStart"/>
      <w:r w:rsidRPr="00FF1582">
        <w:rPr>
          <w:rFonts w:ascii="Arial" w:hAnsi="Arial" w:cs="Arial"/>
          <w:b/>
        </w:rPr>
        <w:t>ConfigList</w:t>
      </w:r>
      <w:proofErr w:type="spellEnd"/>
      <w:r w:rsidRPr="00FF1582">
        <w:rPr>
          <w:rFonts w:ascii="Arial" w:hAnsi="Arial" w:cs="Arial"/>
          <w:b/>
        </w:rPr>
        <w:t xml:space="preserve"> in BWP-</w:t>
      </w:r>
      <w:proofErr w:type="spellStart"/>
      <w:r w:rsidRPr="00FF1582">
        <w:rPr>
          <w:rFonts w:ascii="Arial" w:hAnsi="Arial" w:cs="Arial"/>
          <w:b/>
        </w:rPr>
        <w:t>DownlinkDedicated</w:t>
      </w:r>
      <w:proofErr w:type="spellEnd"/>
      <w:r w:rsidRPr="00FF1582">
        <w:rPr>
          <w:rFonts w:ascii="Arial" w:hAnsi="Arial" w:cs="Arial"/>
          <w:b/>
        </w:rPr>
        <w:t xml:space="preserve"> cannot be configured simultaneously at a given time.</w:t>
      </w:r>
    </w:p>
    <w:p w14:paraId="281D2792" w14:textId="111C650E" w:rsidR="00FF1582" w:rsidRPr="00FF1582" w:rsidRDefault="00FF1582" w:rsidP="008A680D">
      <w:pPr>
        <w:pStyle w:val="afa"/>
        <w:numPr>
          <w:ilvl w:val="0"/>
          <w:numId w:val="21"/>
        </w:numPr>
        <w:spacing w:after="0"/>
        <w:jc w:val="both"/>
        <w:rPr>
          <w:rFonts w:ascii="Arial" w:hAnsi="Arial" w:cs="Arial"/>
          <w:b/>
        </w:rPr>
      </w:pPr>
      <w:proofErr w:type="spellStart"/>
      <w:r w:rsidRPr="00FF1582">
        <w:rPr>
          <w:rFonts w:ascii="Arial" w:hAnsi="Arial" w:cs="Arial"/>
          <w:b/>
        </w:rPr>
        <w:t>ConfiguredGrantConfig</w:t>
      </w:r>
      <w:proofErr w:type="spellEnd"/>
      <w:r w:rsidRPr="00FF1582">
        <w:rPr>
          <w:rFonts w:ascii="Arial" w:hAnsi="Arial" w:cs="Arial"/>
          <w:b/>
        </w:rPr>
        <w:t xml:space="preserve"> and </w:t>
      </w:r>
      <w:proofErr w:type="spellStart"/>
      <w:r w:rsidRPr="00FF1582">
        <w:rPr>
          <w:rFonts w:ascii="Arial" w:hAnsi="Arial" w:cs="Arial"/>
          <w:b/>
        </w:rPr>
        <w:t>ConfiguredGrantConfigList</w:t>
      </w:r>
      <w:proofErr w:type="spellEnd"/>
      <w:r w:rsidRPr="00FF1582">
        <w:rPr>
          <w:rFonts w:ascii="Arial" w:hAnsi="Arial" w:cs="Arial"/>
          <w:b/>
        </w:rPr>
        <w:t xml:space="preserve"> in BWP-</w:t>
      </w:r>
      <w:proofErr w:type="spellStart"/>
      <w:r w:rsidRPr="00FF1582">
        <w:rPr>
          <w:rFonts w:ascii="Arial" w:hAnsi="Arial" w:cs="Arial"/>
          <w:b/>
        </w:rPr>
        <w:t>UplinkDedicated</w:t>
      </w:r>
      <w:proofErr w:type="spellEnd"/>
      <w:r w:rsidRPr="00FF1582">
        <w:rPr>
          <w:rFonts w:ascii="Arial" w:hAnsi="Arial" w:cs="Arial"/>
          <w:b/>
        </w:rPr>
        <w:t xml:space="preserve"> cannot be configured simultaneously at a given time.</w:t>
      </w:r>
    </w:p>
    <w:p w14:paraId="36217599" w14:textId="61539E3E" w:rsidR="00FF1582" w:rsidRPr="00FF1582" w:rsidRDefault="00FF1582" w:rsidP="00FF1582">
      <w:pPr>
        <w:pStyle w:val="afa"/>
        <w:numPr>
          <w:ilvl w:val="0"/>
          <w:numId w:val="21"/>
        </w:numPr>
        <w:spacing w:after="0"/>
        <w:jc w:val="both"/>
        <w:rPr>
          <w:rFonts w:ascii="Arial" w:hAnsi="Arial" w:cs="Arial"/>
          <w:b/>
        </w:rPr>
      </w:pPr>
      <w:r w:rsidRPr="00FF1582">
        <w:rPr>
          <w:rFonts w:ascii="Arial" w:hAnsi="Arial" w:cs="Arial"/>
          <w:b/>
        </w:rPr>
        <w:t xml:space="preserve">Not to specify the step of determining the closest N in MAC spec, which can be handled by UE implementation. </w:t>
      </w:r>
    </w:p>
    <w:p w14:paraId="45A544E6" w14:textId="10064FD9" w:rsidR="00FF1582" w:rsidRPr="00FF1582" w:rsidRDefault="00FF1582" w:rsidP="00FF1582">
      <w:pPr>
        <w:pStyle w:val="afa"/>
        <w:numPr>
          <w:ilvl w:val="0"/>
          <w:numId w:val="21"/>
        </w:numPr>
        <w:spacing w:after="0"/>
        <w:jc w:val="both"/>
        <w:rPr>
          <w:rFonts w:ascii="Arial" w:hAnsi="Arial" w:cs="Arial"/>
          <w:b/>
        </w:rPr>
      </w:pPr>
      <w:r w:rsidRPr="00FF1582">
        <w:rPr>
          <w:rFonts w:ascii="Arial" w:hAnsi="Arial" w:cs="Arial"/>
          <w:b/>
        </w:rPr>
        <w:t xml:space="preserve">No need to clarify the ‘suspending’ and ‘(re)-initializing’ configured gran type 1 resources for the case of BWP switch. </w:t>
      </w:r>
    </w:p>
    <w:p w14:paraId="7050F847" w14:textId="77777777" w:rsidR="00FF1582" w:rsidRPr="00FF1582" w:rsidRDefault="00FF1582" w:rsidP="00FF1582">
      <w:pPr>
        <w:pStyle w:val="afa"/>
        <w:numPr>
          <w:ilvl w:val="0"/>
          <w:numId w:val="21"/>
        </w:numPr>
        <w:spacing w:after="0"/>
        <w:jc w:val="both"/>
        <w:rPr>
          <w:rFonts w:ascii="Arial" w:hAnsi="Arial" w:cs="Arial"/>
          <w:b/>
        </w:rPr>
      </w:pPr>
      <w:r w:rsidRPr="00FF1582">
        <w:rPr>
          <w:rFonts w:ascii="Arial" w:hAnsi="Arial" w:cs="Arial"/>
          <w:b/>
        </w:rPr>
        <w:t>Not to address the issue that the TSN transmission should be allowed when TSN transmission collides with measurement gap, and Network can configure UE which types of TSN traffic can be transmitted during measurement gaps in Rel-16.</w:t>
      </w:r>
    </w:p>
    <w:p w14:paraId="36DD3A5D" w14:textId="6D51BBFE" w:rsidR="0055458B" w:rsidRPr="00FF1582" w:rsidRDefault="00FF1582" w:rsidP="00FF1582">
      <w:pPr>
        <w:pStyle w:val="afa"/>
        <w:numPr>
          <w:ilvl w:val="0"/>
          <w:numId w:val="21"/>
        </w:numPr>
        <w:spacing w:after="0" w:line="259" w:lineRule="auto"/>
        <w:contextualSpacing w:val="0"/>
        <w:jc w:val="both"/>
        <w:rPr>
          <w:rFonts w:ascii="Arial" w:hAnsi="Arial" w:cs="Arial"/>
          <w:b/>
        </w:rPr>
      </w:pPr>
      <w:r w:rsidRPr="00FF1582">
        <w:rPr>
          <w:rFonts w:ascii="Arial" w:hAnsi="Arial" w:cs="Arial"/>
          <w:b/>
        </w:rPr>
        <w:t>Not to address the issue for RAN to obtain from TSCAI a burst arrival time that refers to the end of the burst rather than the beginning of the burst in Rel-16.</w:t>
      </w:r>
    </w:p>
    <w:p w14:paraId="0505343B" w14:textId="77777777" w:rsidR="00A00245" w:rsidRDefault="00A00245" w:rsidP="00A00245">
      <w:pPr>
        <w:spacing w:after="0"/>
        <w:jc w:val="both"/>
        <w:rPr>
          <w:rFonts w:ascii="Arial" w:hAnsi="Arial" w:cs="Arial"/>
        </w:rPr>
      </w:pPr>
    </w:p>
    <w:p w14:paraId="3610C4CA" w14:textId="577C00F2" w:rsidR="00E411F3" w:rsidRDefault="00704E79" w:rsidP="00704E79">
      <w:pPr>
        <w:rPr>
          <w:rFonts w:ascii="Arial" w:eastAsia="Malgun Gothic" w:hAnsi="Arial" w:cs="Arial"/>
          <w:lang w:val="en-US" w:eastAsia="ko-KR"/>
        </w:rPr>
      </w:pPr>
      <w:r>
        <w:rPr>
          <w:lang w:val="en-US"/>
        </w:rPr>
        <w:lastRenderedPageBreak/>
        <w:t xml:space="preserve">Since there are 7 companies agree with Proposal 3, one company indicated can follow majorities’ view, but 5 companies disagree. </w:t>
      </w:r>
      <w:r w:rsidR="00E411F3">
        <w:rPr>
          <w:lang w:val="en-US"/>
        </w:rPr>
        <w:t xml:space="preserve">The following controversial issue needs further discussion, e.g. online, email or next meeting. </w:t>
      </w:r>
    </w:p>
    <w:p w14:paraId="2B1DECC3" w14:textId="5275ADBA" w:rsidR="00E411F3" w:rsidRPr="00FF1582" w:rsidRDefault="00FF1582" w:rsidP="00FF1582">
      <w:pPr>
        <w:pStyle w:val="afa"/>
        <w:numPr>
          <w:ilvl w:val="0"/>
          <w:numId w:val="21"/>
        </w:numPr>
        <w:spacing w:after="0" w:line="259" w:lineRule="auto"/>
        <w:contextualSpacing w:val="0"/>
        <w:jc w:val="both"/>
        <w:rPr>
          <w:rFonts w:ascii="Arial" w:hAnsi="Arial" w:cs="Arial"/>
          <w:b/>
        </w:rPr>
      </w:pPr>
      <w:r w:rsidRPr="00FF1582">
        <w:rPr>
          <w:rFonts w:ascii="Arial" w:hAnsi="Arial" w:cs="Arial"/>
          <w:b/>
        </w:rPr>
        <w:t xml:space="preserve">Support CG periodicities of multiple of 2/7 symbols in </w:t>
      </w:r>
      <w:proofErr w:type="spellStart"/>
      <w:r w:rsidRPr="00FF1582">
        <w:rPr>
          <w:rFonts w:ascii="Arial" w:hAnsi="Arial" w:cs="Arial"/>
          <w:b/>
        </w:rPr>
        <w:t>IIoT</w:t>
      </w:r>
      <w:proofErr w:type="spellEnd"/>
      <w:r w:rsidRPr="00FF1582">
        <w:rPr>
          <w:rFonts w:ascii="Arial" w:hAnsi="Arial" w:cs="Arial"/>
          <w:b/>
        </w:rPr>
        <w:t>. And whether the UE support such periodicity will be defined as a separate UE capability.</w:t>
      </w:r>
    </w:p>
    <w:p w14:paraId="703F5E73" w14:textId="77777777" w:rsidR="00EE701C" w:rsidRDefault="00E8185F">
      <w:pPr>
        <w:pStyle w:val="1"/>
      </w:pPr>
      <w:r>
        <w:t>4</w:t>
      </w:r>
      <w:r>
        <w:tab/>
        <w:t>References</w:t>
      </w:r>
    </w:p>
    <w:p w14:paraId="4A17444F" w14:textId="77777777" w:rsidR="00EE701C" w:rsidRDefault="00E8185F">
      <w:pPr>
        <w:pStyle w:val="Reference"/>
        <w:numPr>
          <w:ilvl w:val="0"/>
          <w:numId w:val="15"/>
        </w:numPr>
        <w:jc w:val="both"/>
      </w:pPr>
      <w:r>
        <w:rPr>
          <w:vanish/>
        </w:rPr>
        <w:t>R2-2001627</w:t>
      </w:r>
      <w:r>
        <w:rPr>
          <w:vanish/>
        </w:rPr>
        <w:tab/>
        <w:t>Impact of CG/SPS with periodicities non dividing HF length</w:t>
      </w:r>
      <w:r>
        <w:rPr>
          <w:vanish/>
        </w:rPr>
        <w:tab/>
        <w:t>Sequans Communications</w:t>
      </w:r>
      <w:bookmarkStart w:id="55" w:name="_Ref37858760"/>
      <w:r>
        <w:t>R2-2002657</w:t>
      </w:r>
      <w:r>
        <w:tab/>
        <w:t>Handling of collision between TSN transmission and  measurement gap</w:t>
      </w:r>
      <w:r>
        <w:tab/>
      </w:r>
      <w:proofErr w:type="spellStart"/>
      <w:r>
        <w:t>Spreadtrum</w:t>
      </w:r>
      <w:proofErr w:type="spellEnd"/>
      <w:r>
        <w:t xml:space="preserve"> Communications</w:t>
      </w:r>
      <w:r>
        <w:tab/>
        <w:t>discussion</w:t>
      </w:r>
      <w:bookmarkEnd w:id="55"/>
    </w:p>
    <w:p w14:paraId="79A45F24" w14:textId="77777777" w:rsidR="00EE701C" w:rsidRDefault="00E8185F">
      <w:pPr>
        <w:pStyle w:val="Reference"/>
        <w:numPr>
          <w:ilvl w:val="0"/>
          <w:numId w:val="15"/>
        </w:numPr>
      </w:pPr>
      <w:bookmarkStart w:id="56" w:name="_Ref37846992"/>
      <w:r>
        <w:t>R2-2002707</w:t>
      </w:r>
      <w:r>
        <w:tab/>
        <w:t>SPS CG remaining issues</w:t>
      </w:r>
      <w:r>
        <w:tab/>
        <w:t>Ericsson</w:t>
      </w:r>
      <w:r>
        <w:tab/>
        <w:t>discussion</w:t>
      </w:r>
      <w:r>
        <w:tab/>
        <w:t>NR_IIOT-Core</w:t>
      </w:r>
      <w:bookmarkEnd w:id="56"/>
    </w:p>
    <w:p w14:paraId="31E2DD1E" w14:textId="77777777" w:rsidR="00EE701C" w:rsidRDefault="00E8185F">
      <w:pPr>
        <w:pStyle w:val="Reference"/>
        <w:numPr>
          <w:ilvl w:val="0"/>
          <w:numId w:val="15"/>
        </w:numPr>
      </w:pPr>
      <w:bookmarkStart w:id="57" w:name="_Ref37858658"/>
      <w:r>
        <w:t>R2-2002708</w:t>
      </w:r>
      <w:r>
        <w:tab/>
        <w:t>TSC AI clarifications: meaning of arrival time</w:t>
      </w:r>
      <w:r>
        <w:tab/>
        <w:t>Ericsson</w:t>
      </w:r>
      <w:r>
        <w:tab/>
        <w:t>discussion</w:t>
      </w:r>
      <w:r>
        <w:tab/>
        <w:t>NR_IIOT-Core</w:t>
      </w:r>
      <w:r>
        <w:tab/>
        <w:t>R2-2000790</w:t>
      </w:r>
      <w:bookmarkEnd w:id="57"/>
    </w:p>
    <w:p w14:paraId="6749973F" w14:textId="77777777" w:rsidR="00EE701C" w:rsidRDefault="00E8185F">
      <w:pPr>
        <w:pStyle w:val="Reference"/>
        <w:numPr>
          <w:ilvl w:val="0"/>
          <w:numId w:val="15"/>
        </w:numPr>
      </w:pPr>
      <w:bookmarkStart w:id="58" w:name="_Ref37858670"/>
      <w:r>
        <w:t>R2-2002709</w:t>
      </w:r>
      <w:r>
        <w:tab/>
        <w:t>Draft LS: TSC AI clarifications for arrival time</w:t>
      </w:r>
      <w:r>
        <w:tab/>
        <w:t>Ericsson</w:t>
      </w:r>
      <w:r>
        <w:tab/>
        <w:t>LS out</w:t>
      </w:r>
      <w:r>
        <w:tab/>
        <w:t>NR_IIOT-Core</w:t>
      </w:r>
      <w:r>
        <w:tab/>
        <w:t>R2-2000791</w:t>
      </w:r>
      <w:r>
        <w:tab/>
        <w:t>To:SA2</w:t>
      </w:r>
      <w:bookmarkEnd w:id="58"/>
    </w:p>
    <w:p w14:paraId="0D3C3371" w14:textId="77777777" w:rsidR="00EE701C" w:rsidRDefault="00E8185F">
      <w:pPr>
        <w:pStyle w:val="Reference"/>
        <w:numPr>
          <w:ilvl w:val="0"/>
          <w:numId w:val="15"/>
        </w:numPr>
      </w:pPr>
      <w:bookmarkStart w:id="59" w:name="_Ref37846486"/>
      <w:r>
        <w:t>R2-2002663</w:t>
      </w:r>
      <w:r>
        <w:tab/>
        <w:t>Discussion about open issues for CG and SPS</w:t>
      </w:r>
      <w:r>
        <w:tab/>
        <w:t xml:space="preserve">Huawei, </w:t>
      </w:r>
      <w:proofErr w:type="spellStart"/>
      <w:r>
        <w:t>HiSilicon</w:t>
      </w:r>
      <w:proofErr w:type="spellEnd"/>
      <w:r>
        <w:tab/>
        <w:t>discussion</w:t>
      </w:r>
      <w:r>
        <w:tab/>
        <w:t>Rel-16</w:t>
      </w:r>
      <w:r>
        <w:tab/>
        <w:t>NR_IIOT-Core</w:t>
      </w:r>
      <w:bookmarkEnd w:id="59"/>
    </w:p>
    <w:p w14:paraId="598E2A93" w14:textId="77777777" w:rsidR="00EE701C" w:rsidRDefault="00E8185F">
      <w:pPr>
        <w:pStyle w:val="Reference"/>
        <w:numPr>
          <w:ilvl w:val="0"/>
          <w:numId w:val="15"/>
        </w:numPr>
      </w:pPr>
      <w:bookmarkStart w:id="60" w:name="_Ref37847046"/>
      <w:r>
        <w:t>R2-2002753</w:t>
      </w:r>
      <w:r>
        <w:tab/>
        <w:t>Remaining issues for multiple SPS and CG configurations</w:t>
      </w:r>
      <w:r>
        <w:tab/>
        <w:t>CATT</w:t>
      </w:r>
      <w:r>
        <w:tab/>
        <w:t>discussion</w:t>
      </w:r>
      <w:r>
        <w:tab/>
        <w:t>NR_IIOT-Core</w:t>
      </w:r>
      <w:bookmarkEnd w:id="60"/>
    </w:p>
    <w:p w14:paraId="3E042FE8" w14:textId="77777777" w:rsidR="00EE701C" w:rsidRDefault="00E8185F">
      <w:pPr>
        <w:pStyle w:val="Reference"/>
        <w:numPr>
          <w:ilvl w:val="0"/>
          <w:numId w:val="15"/>
        </w:numPr>
      </w:pPr>
      <w:bookmarkStart w:id="61" w:name="_Ref37847123"/>
      <w:r>
        <w:t>R2-2002946</w:t>
      </w:r>
      <w:r>
        <w:tab/>
        <w:t>Configuration of Configured Grant and Semi-Persistent Scheduling</w:t>
      </w:r>
      <w:r>
        <w:tab/>
        <w:t>Samsung</w:t>
      </w:r>
      <w:r>
        <w:tab/>
        <w:t>discussion</w:t>
      </w:r>
      <w:r>
        <w:tab/>
        <w:t>Rel-16</w:t>
      </w:r>
      <w:r>
        <w:tab/>
        <w:t>NR_IIOT-Core</w:t>
      </w:r>
      <w:bookmarkEnd w:id="61"/>
    </w:p>
    <w:p w14:paraId="41AE9D57" w14:textId="77777777" w:rsidR="00EE701C" w:rsidRDefault="00E8185F">
      <w:pPr>
        <w:pStyle w:val="Reference"/>
        <w:numPr>
          <w:ilvl w:val="0"/>
          <w:numId w:val="15"/>
        </w:numPr>
      </w:pPr>
      <w:bookmarkStart w:id="62" w:name="_Ref37860621"/>
      <w:r>
        <w:t>R2-2003168</w:t>
      </w:r>
      <w:r>
        <w:tab/>
        <w:t>Periodicities of multiple of 2 or 7 symbols for CG</w:t>
      </w:r>
      <w:r>
        <w:tab/>
        <w:t>Nokia, Nokia Shanghai Bell, Ericsson, NTT Docomo</w:t>
      </w:r>
      <w:r>
        <w:tab/>
        <w:t>discussion</w:t>
      </w:r>
      <w:r>
        <w:tab/>
        <w:t>Rel-16</w:t>
      </w:r>
      <w:r>
        <w:tab/>
        <w:t>NR_IIOT</w:t>
      </w:r>
      <w:bookmarkEnd w:id="62"/>
    </w:p>
    <w:p w14:paraId="62D6E613" w14:textId="77777777" w:rsidR="00EE701C" w:rsidRDefault="00E8185F">
      <w:pPr>
        <w:pStyle w:val="Reference"/>
        <w:numPr>
          <w:ilvl w:val="0"/>
          <w:numId w:val="15"/>
        </w:numPr>
      </w:pPr>
      <w:bookmarkStart w:id="63" w:name="_Ref37861747"/>
      <w:r>
        <w:t>R2-2003169</w:t>
      </w:r>
      <w:r>
        <w:tab/>
        <w:t>Determining the ‘closest N’ for CG Type-1 initialization</w:t>
      </w:r>
      <w:r>
        <w:tab/>
        <w:t>Nokia, Nokia Shanghai Bell</w:t>
      </w:r>
      <w:r>
        <w:tab/>
      </w:r>
      <w:proofErr w:type="spellStart"/>
      <w:r>
        <w:t>draftCR</w:t>
      </w:r>
      <w:proofErr w:type="spellEnd"/>
      <w:r>
        <w:tab/>
        <w:t>Rel-16</w:t>
      </w:r>
      <w:r>
        <w:tab/>
        <w:t>38.321</w:t>
      </w:r>
      <w:r>
        <w:tab/>
        <w:t>16.0.0</w:t>
      </w:r>
      <w:r>
        <w:tab/>
        <w:t>NR_IIOT</w:t>
      </w:r>
      <w:bookmarkEnd w:id="63"/>
    </w:p>
    <w:p w14:paraId="69454E14" w14:textId="77777777" w:rsidR="00EE701C" w:rsidRDefault="00E8185F">
      <w:pPr>
        <w:pStyle w:val="Reference"/>
        <w:numPr>
          <w:ilvl w:val="0"/>
          <w:numId w:val="15"/>
        </w:numPr>
      </w:pPr>
      <w:bookmarkStart w:id="64" w:name="_Ref37847240"/>
      <w:r>
        <w:t>R2-2003504</w:t>
      </w:r>
      <w:r>
        <w:tab/>
        <w:t>RRC Open Issues for Scheduling Enhancements</w:t>
      </w:r>
      <w:r>
        <w:tab/>
        <w:t>CMCC</w:t>
      </w:r>
      <w:r>
        <w:tab/>
        <w:t>discussion</w:t>
      </w:r>
      <w:r>
        <w:tab/>
        <w:t>Rel-16</w:t>
      </w:r>
      <w:r>
        <w:tab/>
        <w:t>NR_IIOT-Core</w:t>
      </w:r>
      <w:bookmarkEnd w:id="64"/>
    </w:p>
    <w:p w14:paraId="22D133AD" w14:textId="77777777" w:rsidR="00EE701C" w:rsidRDefault="00E8185F">
      <w:pPr>
        <w:pStyle w:val="Reference"/>
        <w:numPr>
          <w:ilvl w:val="0"/>
          <w:numId w:val="15"/>
        </w:numPr>
      </w:pPr>
      <w:bookmarkStart w:id="65" w:name="_Ref37847255"/>
      <w:r>
        <w:t>R2-2003586</w:t>
      </w:r>
      <w:r>
        <w:tab/>
        <w:t>Remaining issues on configured grant type 1 resources calculation</w:t>
      </w:r>
      <w:r>
        <w:tab/>
        <w:t xml:space="preserve">ZTE, </w:t>
      </w:r>
      <w:proofErr w:type="spellStart"/>
      <w:r>
        <w:t>Sanechips</w:t>
      </w:r>
      <w:proofErr w:type="spellEnd"/>
      <w:r>
        <w:tab/>
        <w:t>discussion</w:t>
      </w:r>
      <w:r>
        <w:tab/>
        <w:t>Rel-16</w:t>
      </w:r>
      <w:r>
        <w:tab/>
        <w:t>NR_IIOT-Core</w:t>
      </w:r>
      <w:bookmarkEnd w:id="65"/>
    </w:p>
    <w:p w14:paraId="4EB84897" w14:textId="77777777" w:rsidR="00EE701C" w:rsidRDefault="00E8185F">
      <w:pPr>
        <w:pStyle w:val="Reference"/>
        <w:numPr>
          <w:ilvl w:val="0"/>
          <w:numId w:val="15"/>
        </w:numPr>
      </w:pPr>
      <w:bookmarkStart w:id="66" w:name="_Ref37864269"/>
      <w:r>
        <w:t>R2-2003322</w:t>
      </w:r>
      <w:r>
        <w:tab/>
        <w:t xml:space="preserve">Remaining issues in </w:t>
      </w:r>
      <w:proofErr w:type="spellStart"/>
      <w:r>
        <w:t>IIoT</w:t>
      </w:r>
      <w:proofErr w:type="spellEnd"/>
      <w:r>
        <w:t xml:space="preserve"> UE capability</w:t>
      </w:r>
      <w:r>
        <w:tab/>
        <w:t>Intel Corporation</w:t>
      </w:r>
      <w:r>
        <w:tab/>
        <w:t>discussion</w:t>
      </w:r>
      <w:r>
        <w:tab/>
        <w:t>Rel-16</w:t>
      </w:r>
      <w:r>
        <w:tab/>
        <w:t>NR_IIOT-Core</w:t>
      </w:r>
      <w:bookmarkEnd w:id="66"/>
    </w:p>
    <w:p w14:paraId="51805B7F" w14:textId="77777777" w:rsidR="00EE701C" w:rsidRDefault="00EE701C">
      <w:pPr>
        <w:pStyle w:val="Reference"/>
        <w:numPr>
          <w:ilvl w:val="0"/>
          <w:numId w:val="0"/>
        </w:numPr>
        <w:ind w:left="567" w:hanging="567"/>
      </w:pPr>
    </w:p>
    <w:p w14:paraId="4442F240" w14:textId="77777777" w:rsidR="00EE701C" w:rsidRDefault="00E8185F">
      <w:pPr>
        <w:pStyle w:val="1"/>
      </w:pPr>
      <w:r>
        <w:t>5</w:t>
      </w:r>
      <w:r>
        <w:tab/>
        <w:t>Annex</w:t>
      </w:r>
    </w:p>
    <w:p w14:paraId="5754564B" w14:textId="77777777" w:rsidR="00EE701C" w:rsidRDefault="00EE701C">
      <w:pPr>
        <w:rPr>
          <w:lang w:eastAsia="zh-CN"/>
        </w:rPr>
      </w:pPr>
    </w:p>
    <w:p w14:paraId="597F5B4E" w14:textId="77777777" w:rsidR="00EE701C" w:rsidRDefault="00E8185F">
      <w:pPr>
        <w:pStyle w:val="20"/>
        <w:ind w:right="200"/>
      </w:pPr>
      <w:r>
        <w:lastRenderedPageBreak/>
        <w:t>5.1</w:t>
      </w:r>
      <w:r>
        <w:tab/>
        <w:t>Remaining Issue</w:t>
      </w:r>
    </w:p>
    <w:p w14:paraId="05DE93EF" w14:textId="77777777" w:rsidR="00EE701C" w:rsidRDefault="00E8185F">
      <w:pPr>
        <w:pStyle w:val="3"/>
        <w:keepLines w:val="0"/>
        <w:tabs>
          <w:tab w:val="left"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5.1.1</w:t>
      </w:r>
      <w:r>
        <w:rPr>
          <w:rFonts w:ascii="Times New Roman" w:eastAsiaTheme="minorEastAsia" w:hAnsi="Times New Roman"/>
          <w:b/>
          <w:bCs/>
          <w:i/>
          <w:sz w:val="20"/>
          <w:lang w:val="en-US" w:eastAsia="zh-CN"/>
        </w:rPr>
        <w:tab/>
        <w:t>Issue #1: 38.300 FFS whether there are other restrictions of how many SPS configurations are supported, e.g. per cell / per UE</w:t>
      </w:r>
    </w:p>
    <w:p w14:paraId="46DDEE12" w14:textId="77777777" w:rsidR="00EE701C" w:rsidRDefault="00EE701C"/>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05"/>
        <w:gridCol w:w="6996"/>
      </w:tblGrid>
      <w:tr w:rsidR="00EE701C" w14:paraId="028C8438" w14:textId="77777777">
        <w:trPr>
          <w:trHeight w:val="167"/>
          <w:jc w:val="center"/>
        </w:trPr>
        <w:tc>
          <w:tcPr>
            <w:tcW w:w="1730" w:type="dxa"/>
            <w:tcBorders>
              <w:bottom w:val="single" w:sz="4" w:space="0" w:color="auto"/>
            </w:tcBorders>
            <w:shd w:val="clear" w:color="auto" w:fill="BFBFBF"/>
            <w:vAlign w:val="center"/>
          </w:tcPr>
          <w:p w14:paraId="4B0315DC" w14:textId="77777777" w:rsidR="00EE701C" w:rsidRDefault="00E8185F">
            <w:pPr>
              <w:spacing w:before="60" w:after="60"/>
              <w:jc w:val="center"/>
              <w:rPr>
                <w:rFonts w:cs="Arial"/>
                <w:b/>
                <w:bCs/>
                <w:i/>
              </w:rPr>
            </w:pPr>
            <w:r>
              <w:rPr>
                <w:rFonts w:cs="Arial"/>
                <w:b/>
                <w:bCs/>
                <w:i/>
              </w:rPr>
              <w:t>Company/</w:t>
            </w:r>
            <w:proofErr w:type="spellStart"/>
            <w:r>
              <w:rPr>
                <w:rFonts w:cs="Arial"/>
                <w:b/>
                <w:bCs/>
                <w:i/>
              </w:rPr>
              <w:t>Tdoc</w:t>
            </w:r>
            <w:proofErr w:type="spellEnd"/>
          </w:p>
        </w:tc>
        <w:tc>
          <w:tcPr>
            <w:tcW w:w="905" w:type="dxa"/>
            <w:shd w:val="clear" w:color="auto" w:fill="BFBFBF"/>
          </w:tcPr>
          <w:p w14:paraId="506A7349" w14:textId="77777777" w:rsidR="00EE701C" w:rsidRDefault="00E8185F">
            <w:pPr>
              <w:spacing w:before="60" w:after="60"/>
              <w:contextualSpacing/>
              <w:jc w:val="center"/>
              <w:rPr>
                <w:rFonts w:cs="Arial"/>
                <w:b/>
                <w:bCs/>
                <w:i/>
              </w:rPr>
            </w:pPr>
            <w:r>
              <w:rPr>
                <w:rFonts w:cs="Arial"/>
                <w:b/>
                <w:bCs/>
                <w:i/>
              </w:rPr>
              <w:t>Yes/No</w:t>
            </w:r>
          </w:p>
        </w:tc>
        <w:tc>
          <w:tcPr>
            <w:tcW w:w="6996" w:type="dxa"/>
            <w:shd w:val="clear" w:color="auto" w:fill="BFBFBF"/>
            <w:vAlign w:val="center"/>
          </w:tcPr>
          <w:p w14:paraId="1ED5939C" w14:textId="77777777" w:rsidR="00EE701C" w:rsidRDefault="00E8185F">
            <w:pPr>
              <w:spacing w:before="60" w:after="60"/>
              <w:contextualSpacing/>
              <w:jc w:val="center"/>
              <w:rPr>
                <w:rFonts w:cs="Arial"/>
                <w:b/>
                <w:bCs/>
                <w:i/>
              </w:rPr>
            </w:pPr>
            <w:r>
              <w:rPr>
                <w:rFonts w:cs="Arial"/>
                <w:b/>
                <w:bCs/>
                <w:i/>
              </w:rPr>
              <w:t>Related proposal</w:t>
            </w:r>
          </w:p>
        </w:tc>
      </w:tr>
      <w:tr w:rsidR="00EE701C" w14:paraId="67C966AA" w14:textId="77777777">
        <w:trPr>
          <w:trHeight w:val="167"/>
          <w:jc w:val="center"/>
        </w:trPr>
        <w:tc>
          <w:tcPr>
            <w:tcW w:w="1730" w:type="dxa"/>
            <w:shd w:val="clear" w:color="auto" w:fill="FFFFFF"/>
            <w:vAlign w:val="center"/>
          </w:tcPr>
          <w:p w14:paraId="63B902D4" w14:textId="77777777" w:rsidR="00EE701C" w:rsidRDefault="00E8185F">
            <w:pPr>
              <w:spacing w:before="60" w:after="60"/>
              <w:contextualSpacing/>
              <w:rPr>
                <w:rFonts w:cs="Arial"/>
              </w:rPr>
            </w:pPr>
            <w:r>
              <w:rPr>
                <w:rFonts w:cs="Arial"/>
              </w:rPr>
              <w:t xml:space="preserve">Ericsson </w:t>
            </w:r>
            <w:r>
              <w:rPr>
                <w:rFonts w:cs="Arial"/>
              </w:rPr>
              <w:fldChar w:fldCharType="begin"/>
            </w:r>
            <w:r>
              <w:rPr>
                <w:rFonts w:cs="Arial"/>
              </w:rPr>
              <w:instrText xml:space="preserve"> REF _Ref37846992 \r \h </w:instrText>
            </w:r>
            <w:r>
              <w:rPr>
                <w:rFonts w:cs="Arial"/>
              </w:rPr>
            </w:r>
            <w:r>
              <w:rPr>
                <w:rFonts w:cs="Arial"/>
              </w:rPr>
              <w:fldChar w:fldCharType="separate"/>
            </w:r>
            <w:r>
              <w:rPr>
                <w:rFonts w:cs="Arial"/>
              </w:rPr>
              <w:t>[2]</w:t>
            </w:r>
            <w:r>
              <w:rPr>
                <w:rFonts w:cs="Arial"/>
              </w:rPr>
              <w:fldChar w:fldCharType="end"/>
            </w:r>
          </w:p>
        </w:tc>
        <w:tc>
          <w:tcPr>
            <w:tcW w:w="905" w:type="dxa"/>
            <w:vAlign w:val="center"/>
          </w:tcPr>
          <w:p w14:paraId="4BAE587B" w14:textId="77777777" w:rsidR="00EE701C" w:rsidRDefault="00E8185F">
            <w:pPr>
              <w:spacing w:before="60" w:after="60"/>
              <w:rPr>
                <w:rFonts w:cs="Arial"/>
              </w:rPr>
            </w:pPr>
            <w:r>
              <w:rPr>
                <w:rFonts w:cs="Arial"/>
              </w:rPr>
              <w:t>No</w:t>
            </w:r>
          </w:p>
        </w:tc>
        <w:tc>
          <w:tcPr>
            <w:tcW w:w="6996" w:type="dxa"/>
            <w:vAlign w:val="center"/>
          </w:tcPr>
          <w:p w14:paraId="7A8552E0" w14:textId="77777777" w:rsidR="00EE701C" w:rsidRDefault="00E8185F">
            <w:pPr>
              <w:pStyle w:val="aa"/>
              <w:spacing w:after="187"/>
              <w:rPr>
                <w:rFonts w:cs="Arial"/>
              </w:rPr>
            </w:pPr>
            <w:r>
              <w:t xml:space="preserve">The same number of 32 seems appropriate. The definition should be per MAC entity, not per UE, as MAC entity/module is responsible for scheduling. By this definition the maximum supported number can also be flexibly used among BWPs and cells. </w:t>
            </w:r>
          </w:p>
        </w:tc>
      </w:tr>
      <w:tr w:rsidR="00EE701C" w14:paraId="5459716A" w14:textId="77777777">
        <w:trPr>
          <w:trHeight w:val="167"/>
          <w:jc w:val="center"/>
        </w:trPr>
        <w:tc>
          <w:tcPr>
            <w:tcW w:w="1730" w:type="dxa"/>
            <w:shd w:val="clear" w:color="auto" w:fill="FFFFFF"/>
            <w:vAlign w:val="center"/>
          </w:tcPr>
          <w:p w14:paraId="34747B60" w14:textId="77777777" w:rsidR="00EE701C" w:rsidRDefault="00E8185F">
            <w:pPr>
              <w:spacing w:before="60" w:after="60"/>
              <w:contextualSpacing/>
              <w:rPr>
                <w:rFonts w:cs="Arial"/>
              </w:rPr>
            </w:pPr>
            <w:r>
              <w:rPr>
                <w:rFonts w:cs="Arial"/>
              </w:rPr>
              <w:t xml:space="preserve">Huawei </w:t>
            </w:r>
            <w:r>
              <w:rPr>
                <w:rFonts w:cs="Arial"/>
              </w:rPr>
              <w:fldChar w:fldCharType="begin"/>
            </w:r>
            <w:r>
              <w:rPr>
                <w:rFonts w:cs="Arial"/>
              </w:rPr>
              <w:instrText xml:space="preserve"> REF _Ref37846486 \r \h </w:instrText>
            </w:r>
            <w:r>
              <w:rPr>
                <w:rFonts w:cs="Arial"/>
              </w:rPr>
            </w:r>
            <w:r>
              <w:rPr>
                <w:rFonts w:cs="Arial"/>
              </w:rPr>
              <w:fldChar w:fldCharType="separate"/>
            </w:r>
            <w:r>
              <w:rPr>
                <w:rFonts w:cs="Arial"/>
              </w:rPr>
              <w:t>[5]</w:t>
            </w:r>
            <w:r>
              <w:rPr>
                <w:rFonts w:cs="Arial"/>
              </w:rPr>
              <w:fldChar w:fldCharType="end"/>
            </w:r>
          </w:p>
        </w:tc>
        <w:tc>
          <w:tcPr>
            <w:tcW w:w="905" w:type="dxa"/>
            <w:vAlign w:val="center"/>
          </w:tcPr>
          <w:p w14:paraId="73ADCFC3" w14:textId="77777777" w:rsidR="00EE701C" w:rsidRDefault="00E8185F">
            <w:pPr>
              <w:spacing w:before="60" w:after="60"/>
              <w:rPr>
                <w:rFonts w:cs="Arial"/>
              </w:rPr>
            </w:pPr>
            <w:r>
              <w:rPr>
                <w:rFonts w:cs="Arial"/>
              </w:rPr>
              <w:t>No</w:t>
            </w:r>
          </w:p>
        </w:tc>
        <w:tc>
          <w:tcPr>
            <w:tcW w:w="6996" w:type="dxa"/>
            <w:vAlign w:val="center"/>
          </w:tcPr>
          <w:p w14:paraId="6E086D63" w14:textId="77777777" w:rsidR="00EE701C" w:rsidRDefault="00E8185F">
            <w:pPr>
              <w:spacing w:before="60" w:after="60"/>
              <w:rPr>
                <w:rFonts w:cs="Arial"/>
              </w:rPr>
            </w:pPr>
            <w:r>
              <w:rPr>
                <w:lang w:eastAsia="zh-CN"/>
              </w:rPr>
              <w:t xml:space="preserve">As for the restriction of the number of SPS configurations in other levels, e.g. per cell or per UE level, we don’t see any necessities there. </w:t>
            </w:r>
            <w:r>
              <w:rPr>
                <w:rFonts w:cs="Arial"/>
              </w:rPr>
              <w:t>No need to introduce per cell or per UE level’s restriction of the maximum number of supported SPS configurations.</w:t>
            </w:r>
          </w:p>
        </w:tc>
      </w:tr>
      <w:tr w:rsidR="00EE701C" w14:paraId="4617EB13" w14:textId="77777777">
        <w:trPr>
          <w:trHeight w:val="167"/>
          <w:jc w:val="center"/>
        </w:trPr>
        <w:tc>
          <w:tcPr>
            <w:tcW w:w="1730" w:type="dxa"/>
            <w:shd w:val="clear" w:color="auto" w:fill="FFFFFF"/>
            <w:vAlign w:val="center"/>
          </w:tcPr>
          <w:p w14:paraId="0660D27E" w14:textId="77777777" w:rsidR="00EE701C" w:rsidRDefault="00E8185F">
            <w:pPr>
              <w:spacing w:before="60" w:after="60"/>
              <w:contextualSpacing/>
              <w:rPr>
                <w:rFonts w:cs="Arial"/>
              </w:rPr>
            </w:pPr>
            <w:r>
              <w:rPr>
                <w:rFonts w:cs="Arial"/>
              </w:rPr>
              <w:t xml:space="preserve">CATT </w:t>
            </w:r>
            <w:r>
              <w:rPr>
                <w:rFonts w:cs="Arial"/>
              </w:rPr>
              <w:fldChar w:fldCharType="begin"/>
            </w:r>
            <w:r>
              <w:rPr>
                <w:rFonts w:cs="Arial"/>
              </w:rPr>
              <w:instrText xml:space="preserve"> REF _Ref37847046 \r \h </w:instrText>
            </w:r>
            <w:r>
              <w:rPr>
                <w:rFonts w:cs="Arial"/>
              </w:rPr>
            </w:r>
            <w:r>
              <w:rPr>
                <w:rFonts w:cs="Arial"/>
              </w:rPr>
              <w:fldChar w:fldCharType="separate"/>
            </w:r>
            <w:r>
              <w:rPr>
                <w:rFonts w:cs="Arial"/>
              </w:rPr>
              <w:t>[6]</w:t>
            </w:r>
            <w:r>
              <w:rPr>
                <w:rFonts w:cs="Arial"/>
              </w:rPr>
              <w:fldChar w:fldCharType="end"/>
            </w:r>
          </w:p>
        </w:tc>
        <w:tc>
          <w:tcPr>
            <w:tcW w:w="905" w:type="dxa"/>
            <w:vAlign w:val="center"/>
          </w:tcPr>
          <w:p w14:paraId="4B77DD3A" w14:textId="77777777" w:rsidR="00EE701C" w:rsidRDefault="00E8185F">
            <w:pPr>
              <w:spacing w:before="60" w:after="60"/>
              <w:rPr>
                <w:rFonts w:cs="Arial"/>
              </w:rPr>
            </w:pPr>
            <w:r>
              <w:rPr>
                <w:rFonts w:cs="Arial"/>
              </w:rPr>
              <w:t>No</w:t>
            </w:r>
          </w:p>
        </w:tc>
        <w:tc>
          <w:tcPr>
            <w:tcW w:w="6996" w:type="dxa"/>
            <w:vAlign w:val="center"/>
          </w:tcPr>
          <w:p w14:paraId="506ECF6A" w14:textId="77777777" w:rsidR="00EE701C" w:rsidRDefault="00E8185F">
            <w:pPr>
              <w:spacing w:before="60" w:after="60"/>
              <w:rPr>
                <w:rFonts w:cs="Arial"/>
              </w:rPr>
            </w:pPr>
            <w:r>
              <w:rPr>
                <w:rFonts w:cs="Arial"/>
              </w:rPr>
              <w:t>Not to introduce restrictions of how many SPS configurations are supported, e.g. per cell/ per UE (SPS/CG).</w:t>
            </w:r>
          </w:p>
        </w:tc>
      </w:tr>
      <w:tr w:rsidR="00EE701C" w14:paraId="70FB9153" w14:textId="77777777">
        <w:trPr>
          <w:trHeight w:val="167"/>
          <w:jc w:val="center"/>
        </w:trPr>
        <w:tc>
          <w:tcPr>
            <w:tcW w:w="1730" w:type="dxa"/>
            <w:shd w:val="clear" w:color="auto" w:fill="FFFFFF"/>
            <w:vAlign w:val="center"/>
          </w:tcPr>
          <w:p w14:paraId="1EA22261" w14:textId="77777777" w:rsidR="00EE701C" w:rsidRDefault="00E8185F">
            <w:pPr>
              <w:spacing w:before="60" w:after="60"/>
              <w:contextualSpacing/>
              <w:rPr>
                <w:rFonts w:cs="Arial"/>
              </w:rPr>
            </w:pPr>
            <w:r>
              <w:rPr>
                <w:rFonts w:cs="Arial"/>
              </w:rPr>
              <w:t>CMCC</w:t>
            </w:r>
            <w:r>
              <w:rPr>
                <w:rFonts w:cs="Arial"/>
              </w:rPr>
              <w:fldChar w:fldCharType="begin"/>
            </w:r>
            <w:r>
              <w:rPr>
                <w:rFonts w:cs="Arial"/>
              </w:rPr>
              <w:instrText xml:space="preserve"> REF _Ref37847240 \r \h </w:instrText>
            </w:r>
            <w:r>
              <w:rPr>
                <w:rFonts w:cs="Arial"/>
              </w:rPr>
            </w:r>
            <w:r>
              <w:rPr>
                <w:rFonts w:cs="Arial"/>
              </w:rPr>
              <w:fldChar w:fldCharType="separate"/>
            </w:r>
            <w:r>
              <w:rPr>
                <w:rFonts w:cs="Arial"/>
              </w:rPr>
              <w:t>[10]</w:t>
            </w:r>
            <w:r>
              <w:rPr>
                <w:rFonts w:cs="Arial"/>
              </w:rPr>
              <w:fldChar w:fldCharType="end"/>
            </w:r>
          </w:p>
        </w:tc>
        <w:tc>
          <w:tcPr>
            <w:tcW w:w="905" w:type="dxa"/>
            <w:vAlign w:val="center"/>
          </w:tcPr>
          <w:p w14:paraId="4D0D9AFC" w14:textId="77777777" w:rsidR="00EE701C" w:rsidRDefault="00E8185F">
            <w:pPr>
              <w:spacing w:before="60" w:after="60"/>
              <w:rPr>
                <w:rFonts w:cs="Arial"/>
              </w:rPr>
            </w:pPr>
            <w:r>
              <w:rPr>
                <w:rFonts w:cs="Arial"/>
              </w:rPr>
              <w:t>No</w:t>
            </w:r>
          </w:p>
        </w:tc>
        <w:tc>
          <w:tcPr>
            <w:tcW w:w="6996" w:type="dxa"/>
            <w:vAlign w:val="center"/>
          </w:tcPr>
          <w:p w14:paraId="1DFF94C8" w14:textId="77777777" w:rsidR="00EE701C" w:rsidRDefault="00E8185F">
            <w:pPr>
              <w:spacing w:before="60" w:after="60"/>
              <w:rPr>
                <w:rFonts w:cs="Arial"/>
              </w:rPr>
            </w:pPr>
            <w:r>
              <w:rPr>
                <w:rFonts w:cs="Arial"/>
              </w:rPr>
              <w:t>It is proposed to not to specify additional the maximum number of SPS configurations per UE.</w:t>
            </w:r>
          </w:p>
        </w:tc>
      </w:tr>
    </w:tbl>
    <w:p w14:paraId="7E0300BB" w14:textId="77777777" w:rsidR="00EE701C" w:rsidRDefault="00EE701C"/>
    <w:p w14:paraId="543FEF35" w14:textId="77777777" w:rsidR="00EE701C" w:rsidRDefault="00E8185F">
      <w:pPr>
        <w:rPr>
          <w:b/>
        </w:rPr>
      </w:pPr>
      <w:r>
        <w:rPr>
          <w:b/>
        </w:rPr>
        <w:t>4 companies expressed an opinion on this issue and none supported that it is necessary to introduce per cell or per UE level’s restriction of the maximum number of supported SPS configurations.</w:t>
      </w:r>
    </w:p>
    <w:p w14:paraId="33C8A609" w14:textId="77777777" w:rsidR="00EE701C" w:rsidRDefault="00E8185F">
      <w:pPr>
        <w:pStyle w:val="a7"/>
        <w:rPr>
          <w:b w:val="0"/>
          <w:bCs/>
        </w:rPr>
      </w:pPr>
      <w:bookmarkStart w:id="67" w:name="_Toc33002457"/>
      <w:r>
        <w:rPr>
          <w:bCs/>
        </w:rPr>
        <w:t xml:space="preserve">Proposal </w:t>
      </w:r>
      <w:r>
        <w:rPr>
          <w:b w:val="0"/>
          <w:bCs/>
        </w:rPr>
        <w:fldChar w:fldCharType="begin"/>
      </w:r>
      <w:r>
        <w:rPr>
          <w:bCs/>
        </w:rPr>
        <w:instrText xml:space="preserve"> SEQ Proposal \* ARABIC </w:instrText>
      </w:r>
      <w:r>
        <w:rPr>
          <w:b w:val="0"/>
          <w:bCs/>
        </w:rPr>
        <w:fldChar w:fldCharType="separate"/>
      </w:r>
      <w:r>
        <w:rPr>
          <w:bCs/>
        </w:rPr>
        <w:t>1</w:t>
      </w:r>
      <w:r>
        <w:rPr>
          <w:b w:val="0"/>
          <w:bCs/>
        </w:rPr>
        <w:fldChar w:fldCharType="end"/>
      </w:r>
      <w:r>
        <w:rPr>
          <w:bCs/>
        </w:rPr>
        <w:t xml:space="preserve">: </w:t>
      </w:r>
      <w:r>
        <w:rPr>
          <w:rFonts w:cs="Arial"/>
        </w:rPr>
        <w:t>Not to introduce restrictions of how many SPS configurations are supported, e.g. per cell/ per UE (SPS/CG).</w:t>
      </w:r>
      <w:bookmarkEnd w:id="67"/>
    </w:p>
    <w:p w14:paraId="339682AF" w14:textId="77777777" w:rsidR="00EE701C" w:rsidRDefault="00EE701C"/>
    <w:p w14:paraId="30203E21" w14:textId="77777777" w:rsidR="00EE701C" w:rsidRDefault="00E8185F">
      <w:pPr>
        <w:pStyle w:val="3"/>
        <w:keepLines w:val="0"/>
        <w:tabs>
          <w:tab w:val="left"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eastAsia="zh-CN"/>
        </w:rPr>
        <w:t>5</w:t>
      </w:r>
      <w:r>
        <w:rPr>
          <w:rFonts w:ascii="Times New Roman" w:eastAsiaTheme="minorEastAsia" w:hAnsi="Times New Roman"/>
          <w:b/>
          <w:bCs/>
          <w:i/>
          <w:sz w:val="20"/>
          <w:lang w:val="en-US" w:eastAsia="zh-CN"/>
        </w:rPr>
        <w:t>.1.2 Issue #2: 38.300: Editor’s note: The limitation of maximum of 32 CGs per MAC entity needs to be captured in TS 38.300</w:t>
      </w:r>
    </w:p>
    <w:p w14:paraId="5FFC478F" w14:textId="77777777" w:rsidR="00EE701C" w:rsidRDefault="00EE701C"/>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05"/>
        <w:gridCol w:w="6996"/>
      </w:tblGrid>
      <w:tr w:rsidR="00EE701C" w14:paraId="7AAC2738" w14:textId="77777777">
        <w:trPr>
          <w:trHeight w:val="167"/>
          <w:jc w:val="center"/>
        </w:trPr>
        <w:tc>
          <w:tcPr>
            <w:tcW w:w="1730" w:type="dxa"/>
            <w:tcBorders>
              <w:bottom w:val="single" w:sz="4" w:space="0" w:color="auto"/>
            </w:tcBorders>
            <w:shd w:val="clear" w:color="auto" w:fill="BFBFBF"/>
            <w:vAlign w:val="center"/>
          </w:tcPr>
          <w:p w14:paraId="6C523567" w14:textId="77777777" w:rsidR="00EE701C" w:rsidRDefault="00E8185F">
            <w:pPr>
              <w:spacing w:before="60" w:after="60"/>
              <w:jc w:val="center"/>
              <w:rPr>
                <w:rFonts w:cs="Arial"/>
                <w:b/>
                <w:bCs/>
                <w:i/>
              </w:rPr>
            </w:pPr>
            <w:r>
              <w:rPr>
                <w:rFonts w:cs="Arial"/>
                <w:b/>
                <w:bCs/>
                <w:i/>
              </w:rPr>
              <w:t>Company/</w:t>
            </w:r>
            <w:proofErr w:type="spellStart"/>
            <w:r>
              <w:rPr>
                <w:rFonts w:cs="Arial"/>
                <w:b/>
                <w:bCs/>
                <w:i/>
              </w:rPr>
              <w:t>Tdoc</w:t>
            </w:r>
            <w:proofErr w:type="spellEnd"/>
          </w:p>
        </w:tc>
        <w:tc>
          <w:tcPr>
            <w:tcW w:w="905" w:type="dxa"/>
            <w:shd w:val="clear" w:color="auto" w:fill="BFBFBF"/>
          </w:tcPr>
          <w:p w14:paraId="28D7A54F" w14:textId="77777777" w:rsidR="00EE701C" w:rsidRDefault="00E8185F">
            <w:pPr>
              <w:spacing w:before="60" w:after="60"/>
              <w:contextualSpacing/>
              <w:jc w:val="center"/>
              <w:rPr>
                <w:rFonts w:cs="Arial"/>
                <w:b/>
                <w:bCs/>
                <w:i/>
              </w:rPr>
            </w:pPr>
            <w:r>
              <w:rPr>
                <w:rFonts w:cs="Arial"/>
                <w:b/>
                <w:bCs/>
                <w:i/>
              </w:rPr>
              <w:t>Yes/No</w:t>
            </w:r>
          </w:p>
        </w:tc>
        <w:tc>
          <w:tcPr>
            <w:tcW w:w="6996" w:type="dxa"/>
            <w:shd w:val="clear" w:color="auto" w:fill="BFBFBF"/>
            <w:vAlign w:val="center"/>
          </w:tcPr>
          <w:p w14:paraId="73ED88F5" w14:textId="77777777" w:rsidR="00EE701C" w:rsidRDefault="00E8185F">
            <w:pPr>
              <w:spacing w:before="60" w:after="60"/>
              <w:contextualSpacing/>
              <w:jc w:val="center"/>
              <w:rPr>
                <w:rFonts w:cs="Arial"/>
                <w:b/>
                <w:bCs/>
                <w:i/>
              </w:rPr>
            </w:pPr>
            <w:r>
              <w:rPr>
                <w:rFonts w:cs="Arial"/>
                <w:b/>
                <w:bCs/>
                <w:i/>
              </w:rPr>
              <w:t>Related proposal</w:t>
            </w:r>
          </w:p>
        </w:tc>
      </w:tr>
      <w:tr w:rsidR="00EE701C" w14:paraId="3AA12ABF" w14:textId="77777777">
        <w:trPr>
          <w:trHeight w:val="167"/>
          <w:jc w:val="center"/>
        </w:trPr>
        <w:tc>
          <w:tcPr>
            <w:tcW w:w="1730" w:type="dxa"/>
            <w:shd w:val="clear" w:color="auto" w:fill="FFFFFF"/>
            <w:vAlign w:val="center"/>
          </w:tcPr>
          <w:p w14:paraId="3969983D" w14:textId="77777777" w:rsidR="00EE701C" w:rsidRDefault="00E8185F">
            <w:pPr>
              <w:spacing w:before="60" w:after="60"/>
              <w:contextualSpacing/>
              <w:rPr>
                <w:rFonts w:cs="Arial"/>
              </w:rPr>
            </w:pPr>
            <w:r>
              <w:rPr>
                <w:rFonts w:cs="Arial"/>
              </w:rPr>
              <w:t xml:space="preserve">Ericsson </w:t>
            </w:r>
            <w:r>
              <w:rPr>
                <w:rFonts w:cs="Arial"/>
              </w:rPr>
              <w:fldChar w:fldCharType="begin"/>
            </w:r>
            <w:r>
              <w:rPr>
                <w:rFonts w:cs="Arial"/>
              </w:rPr>
              <w:instrText xml:space="preserve"> REF _Ref37846992 \r \h </w:instrText>
            </w:r>
            <w:r>
              <w:rPr>
                <w:rFonts w:cs="Arial"/>
              </w:rPr>
            </w:r>
            <w:r>
              <w:rPr>
                <w:rFonts w:cs="Arial"/>
              </w:rPr>
              <w:fldChar w:fldCharType="separate"/>
            </w:r>
            <w:r>
              <w:rPr>
                <w:rFonts w:cs="Arial"/>
              </w:rPr>
              <w:t>[2]</w:t>
            </w:r>
            <w:r>
              <w:rPr>
                <w:rFonts w:cs="Arial"/>
              </w:rPr>
              <w:fldChar w:fldCharType="end"/>
            </w:r>
          </w:p>
        </w:tc>
        <w:tc>
          <w:tcPr>
            <w:tcW w:w="905" w:type="dxa"/>
            <w:vAlign w:val="center"/>
          </w:tcPr>
          <w:p w14:paraId="2302309B" w14:textId="77777777" w:rsidR="00EE701C" w:rsidRDefault="00E8185F">
            <w:pPr>
              <w:spacing w:before="60" w:after="60"/>
              <w:rPr>
                <w:rFonts w:cs="Arial"/>
              </w:rPr>
            </w:pPr>
            <w:r>
              <w:rPr>
                <w:rFonts w:cs="Arial"/>
              </w:rPr>
              <w:t>No</w:t>
            </w:r>
          </w:p>
        </w:tc>
        <w:tc>
          <w:tcPr>
            <w:tcW w:w="6996" w:type="dxa"/>
            <w:vAlign w:val="center"/>
          </w:tcPr>
          <w:p w14:paraId="260F78FC" w14:textId="77777777" w:rsidR="00EE701C" w:rsidRDefault="00E8185F">
            <w:pPr>
              <w:autoSpaceDE w:val="0"/>
              <w:autoSpaceDN w:val="0"/>
              <w:adjustRightInd w:val="0"/>
              <w:spacing w:before="60" w:after="60"/>
              <w:rPr>
                <w:rFonts w:cs="Arial"/>
                <w:lang w:val="en-US"/>
              </w:rPr>
            </w:pPr>
            <w:r>
              <w:rPr>
                <w:rFonts w:cs="Arial"/>
                <w:lang w:val="en-US"/>
              </w:rPr>
              <w:t>No need to capture limitation of maximum CG/SPS configurations per MAC entity in TS 38.300.</w:t>
            </w:r>
          </w:p>
        </w:tc>
      </w:tr>
    </w:tbl>
    <w:p w14:paraId="53F1BB00" w14:textId="77777777" w:rsidR="00EE701C" w:rsidRDefault="00EE701C"/>
    <w:p w14:paraId="7B9FD220" w14:textId="77777777" w:rsidR="00EE701C" w:rsidRDefault="00E8185F">
      <w:pPr>
        <w:rPr>
          <w:b/>
        </w:rPr>
      </w:pPr>
      <w:r>
        <w:rPr>
          <w:b/>
        </w:rPr>
        <w:t>Only one company expressed an opinion on this issue and there is no impact on current spec. or running CR.</w:t>
      </w:r>
    </w:p>
    <w:p w14:paraId="3D4D21BE" w14:textId="77777777" w:rsidR="00EE701C" w:rsidRDefault="00E8185F">
      <w:pPr>
        <w:pStyle w:val="a7"/>
        <w:rPr>
          <w:b w:val="0"/>
          <w:bCs/>
        </w:rPr>
      </w:pPr>
      <w:r>
        <w:rPr>
          <w:bCs/>
        </w:rPr>
        <w:t xml:space="preserve">Proposal 2: </w:t>
      </w:r>
      <w:r>
        <w:rPr>
          <w:rFonts w:cs="Arial"/>
        </w:rPr>
        <w:t>No need to capture limitation of maximum CG/SPS configurations per MAC entity in TS 38.300.</w:t>
      </w:r>
    </w:p>
    <w:p w14:paraId="53144346" w14:textId="77777777" w:rsidR="00EE701C" w:rsidRDefault="00E8185F">
      <w:pPr>
        <w:pStyle w:val="3"/>
        <w:keepLines w:val="0"/>
        <w:tabs>
          <w:tab w:val="left" w:pos="-6068"/>
        </w:tabs>
        <w:spacing w:before="240" w:after="60"/>
        <w:ind w:left="720" w:rightChars="0" w:right="0" w:hanging="720"/>
        <w:rPr>
          <w:rFonts w:ascii="Times New Roman" w:eastAsiaTheme="minorEastAsia" w:hAnsi="Times New Roman"/>
          <w:b/>
          <w:bCs/>
          <w:i/>
          <w:sz w:val="20"/>
          <w:lang w:eastAsia="zh-CN"/>
        </w:rPr>
      </w:pPr>
      <w:r>
        <w:rPr>
          <w:rFonts w:ascii="Times New Roman" w:eastAsiaTheme="minorEastAsia" w:hAnsi="Times New Roman"/>
          <w:b/>
          <w:bCs/>
          <w:i/>
          <w:sz w:val="20"/>
          <w:lang w:val="en-US" w:eastAsia="zh-CN"/>
        </w:rPr>
        <w:t>5</w:t>
      </w:r>
      <w:r>
        <w:rPr>
          <w:rFonts w:ascii="Times New Roman" w:eastAsiaTheme="minorEastAsia" w:hAnsi="Times New Roman"/>
          <w:b/>
          <w:bCs/>
          <w:i/>
          <w:sz w:val="20"/>
          <w:lang w:eastAsia="zh-CN"/>
        </w:rPr>
        <w:t>.1.3 Issue #3: Whether a limitation on maximum number per MAC entity should be defined? If needed, what is the number?</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05"/>
        <w:gridCol w:w="6996"/>
      </w:tblGrid>
      <w:tr w:rsidR="00EE701C" w14:paraId="689E1721" w14:textId="77777777">
        <w:trPr>
          <w:trHeight w:val="167"/>
          <w:jc w:val="center"/>
        </w:trPr>
        <w:tc>
          <w:tcPr>
            <w:tcW w:w="1730" w:type="dxa"/>
            <w:tcBorders>
              <w:bottom w:val="single" w:sz="4" w:space="0" w:color="auto"/>
            </w:tcBorders>
            <w:shd w:val="clear" w:color="auto" w:fill="BFBFBF"/>
            <w:vAlign w:val="center"/>
          </w:tcPr>
          <w:p w14:paraId="4B65B8AF" w14:textId="77777777" w:rsidR="00EE701C" w:rsidRDefault="00E8185F">
            <w:pPr>
              <w:spacing w:before="60" w:after="60"/>
              <w:jc w:val="center"/>
              <w:rPr>
                <w:rFonts w:cs="Arial"/>
                <w:b/>
                <w:bCs/>
                <w:i/>
              </w:rPr>
            </w:pPr>
            <w:r>
              <w:rPr>
                <w:rFonts w:cs="Arial"/>
                <w:b/>
                <w:bCs/>
                <w:i/>
              </w:rPr>
              <w:t>Company/</w:t>
            </w:r>
            <w:proofErr w:type="spellStart"/>
            <w:r>
              <w:rPr>
                <w:rFonts w:cs="Arial"/>
                <w:b/>
                <w:bCs/>
                <w:i/>
              </w:rPr>
              <w:t>Tdoc</w:t>
            </w:r>
            <w:proofErr w:type="spellEnd"/>
          </w:p>
        </w:tc>
        <w:tc>
          <w:tcPr>
            <w:tcW w:w="905" w:type="dxa"/>
            <w:shd w:val="clear" w:color="auto" w:fill="BFBFBF"/>
          </w:tcPr>
          <w:p w14:paraId="186AECC4" w14:textId="77777777" w:rsidR="00EE701C" w:rsidRDefault="00E8185F">
            <w:pPr>
              <w:spacing w:before="60" w:after="60"/>
              <w:contextualSpacing/>
              <w:jc w:val="center"/>
              <w:rPr>
                <w:rFonts w:cs="Arial"/>
                <w:b/>
                <w:bCs/>
                <w:i/>
              </w:rPr>
            </w:pPr>
            <w:r>
              <w:rPr>
                <w:rFonts w:cs="Arial"/>
                <w:b/>
                <w:bCs/>
                <w:i/>
              </w:rPr>
              <w:t>Yes/No</w:t>
            </w:r>
          </w:p>
        </w:tc>
        <w:tc>
          <w:tcPr>
            <w:tcW w:w="6996" w:type="dxa"/>
            <w:shd w:val="clear" w:color="auto" w:fill="BFBFBF"/>
            <w:vAlign w:val="center"/>
          </w:tcPr>
          <w:p w14:paraId="5909D0DA" w14:textId="77777777" w:rsidR="00EE701C" w:rsidRDefault="00E8185F">
            <w:pPr>
              <w:spacing w:before="60" w:after="60"/>
              <w:contextualSpacing/>
              <w:jc w:val="center"/>
              <w:rPr>
                <w:rFonts w:cs="Arial"/>
                <w:b/>
                <w:bCs/>
                <w:i/>
              </w:rPr>
            </w:pPr>
            <w:r>
              <w:rPr>
                <w:rFonts w:cs="Arial"/>
                <w:b/>
                <w:bCs/>
                <w:i/>
              </w:rPr>
              <w:t>Related proposal</w:t>
            </w:r>
          </w:p>
        </w:tc>
      </w:tr>
      <w:tr w:rsidR="00EE701C" w14:paraId="5B11A860" w14:textId="77777777">
        <w:trPr>
          <w:trHeight w:val="167"/>
          <w:jc w:val="center"/>
        </w:trPr>
        <w:tc>
          <w:tcPr>
            <w:tcW w:w="1730" w:type="dxa"/>
            <w:shd w:val="clear" w:color="auto" w:fill="FFFFFF"/>
            <w:vAlign w:val="center"/>
          </w:tcPr>
          <w:p w14:paraId="13EA4853" w14:textId="77777777" w:rsidR="00EE701C" w:rsidRDefault="00E8185F">
            <w:pPr>
              <w:spacing w:before="60" w:after="60"/>
              <w:contextualSpacing/>
              <w:rPr>
                <w:rFonts w:cs="Arial"/>
              </w:rPr>
            </w:pPr>
            <w:r>
              <w:rPr>
                <w:rFonts w:cs="Arial"/>
              </w:rPr>
              <w:t xml:space="preserve">Ericsson </w:t>
            </w:r>
            <w:r>
              <w:rPr>
                <w:rFonts w:cs="Arial"/>
              </w:rPr>
              <w:fldChar w:fldCharType="begin"/>
            </w:r>
            <w:r>
              <w:rPr>
                <w:rFonts w:cs="Arial"/>
              </w:rPr>
              <w:instrText xml:space="preserve"> REF _Ref37846992 \r \h </w:instrText>
            </w:r>
            <w:r>
              <w:rPr>
                <w:rFonts w:cs="Arial"/>
              </w:rPr>
            </w:r>
            <w:r>
              <w:rPr>
                <w:rFonts w:cs="Arial"/>
              </w:rPr>
              <w:fldChar w:fldCharType="separate"/>
            </w:r>
            <w:r>
              <w:rPr>
                <w:rFonts w:cs="Arial"/>
              </w:rPr>
              <w:t>[2]</w:t>
            </w:r>
            <w:r>
              <w:rPr>
                <w:rFonts w:cs="Arial"/>
              </w:rPr>
              <w:fldChar w:fldCharType="end"/>
            </w:r>
          </w:p>
        </w:tc>
        <w:tc>
          <w:tcPr>
            <w:tcW w:w="905" w:type="dxa"/>
            <w:vAlign w:val="center"/>
          </w:tcPr>
          <w:p w14:paraId="1DE54AE2" w14:textId="77777777" w:rsidR="00EE701C" w:rsidRDefault="00E8185F">
            <w:pPr>
              <w:spacing w:before="60" w:after="60"/>
              <w:rPr>
                <w:rFonts w:cs="Arial"/>
              </w:rPr>
            </w:pPr>
            <w:r>
              <w:rPr>
                <w:rFonts w:cs="Arial"/>
              </w:rPr>
              <w:t>Yes</w:t>
            </w:r>
          </w:p>
        </w:tc>
        <w:tc>
          <w:tcPr>
            <w:tcW w:w="6996" w:type="dxa"/>
            <w:vAlign w:val="center"/>
          </w:tcPr>
          <w:p w14:paraId="00767275" w14:textId="77777777" w:rsidR="00EE701C" w:rsidRDefault="00E8185F">
            <w:pPr>
              <w:autoSpaceDE w:val="0"/>
              <w:autoSpaceDN w:val="0"/>
              <w:adjustRightInd w:val="0"/>
              <w:spacing w:before="60" w:after="60"/>
              <w:rPr>
                <w:rFonts w:cs="Arial"/>
              </w:rPr>
            </w:pPr>
            <w:r>
              <w:t>Support up to 32 SPS configurations per MAC entity.</w:t>
            </w:r>
          </w:p>
        </w:tc>
      </w:tr>
      <w:tr w:rsidR="00EE701C" w14:paraId="149502B3" w14:textId="77777777">
        <w:trPr>
          <w:trHeight w:val="167"/>
          <w:jc w:val="center"/>
        </w:trPr>
        <w:tc>
          <w:tcPr>
            <w:tcW w:w="1730" w:type="dxa"/>
            <w:shd w:val="clear" w:color="auto" w:fill="FFFFFF"/>
            <w:vAlign w:val="center"/>
          </w:tcPr>
          <w:p w14:paraId="4F755BB8" w14:textId="77777777" w:rsidR="00EE701C" w:rsidRDefault="00E8185F">
            <w:pPr>
              <w:spacing w:before="60" w:after="60"/>
              <w:contextualSpacing/>
              <w:rPr>
                <w:rFonts w:cs="Arial"/>
              </w:rPr>
            </w:pPr>
            <w:r>
              <w:rPr>
                <w:rFonts w:cs="Arial"/>
              </w:rPr>
              <w:lastRenderedPageBreak/>
              <w:t xml:space="preserve">Huawei </w:t>
            </w:r>
            <w:r>
              <w:rPr>
                <w:rFonts w:cs="Arial"/>
              </w:rPr>
              <w:fldChar w:fldCharType="begin"/>
            </w:r>
            <w:r>
              <w:rPr>
                <w:rFonts w:cs="Arial"/>
              </w:rPr>
              <w:instrText xml:space="preserve"> REF _Ref37846486 \r \h </w:instrText>
            </w:r>
            <w:r>
              <w:rPr>
                <w:rFonts w:cs="Arial"/>
              </w:rPr>
            </w:r>
            <w:r>
              <w:rPr>
                <w:rFonts w:cs="Arial"/>
              </w:rPr>
              <w:fldChar w:fldCharType="separate"/>
            </w:r>
            <w:r>
              <w:rPr>
                <w:rFonts w:cs="Arial"/>
              </w:rPr>
              <w:t>[5]</w:t>
            </w:r>
            <w:r>
              <w:rPr>
                <w:rFonts w:cs="Arial"/>
              </w:rPr>
              <w:fldChar w:fldCharType="end"/>
            </w:r>
          </w:p>
        </w:tc>
        <w:tc>
          <w:tcPr>
            <w:tcW w:w="905" w:type="dxa"/>
            <w:vAlign w:val="center"/>
          </w:tcPr>
          <w:p w14:paraId="644C75E9" w14:textId="77777777" w:rsidR="00EE701C" w:rsidRDefault="00E8185F">
            <w:pPr>
              <w:spacing w:before="60" w:after="60"/>
              <w:rPr>
                <w:rFonts w:cs="Arial"/>
              </w:rPr>
            </w:pPr>
            <w:r>
              <w:rPr>
                <w:rFonts w:cs="Arial"/>
              </w:rPr>
              <w:t>Yes</w:t>
            </w:r>
          </w:p>
        </w:tc>
        <w:tc>
          <w:tcPr>
            <w:tcW w:w="6996" w:type="dxa"/>
            <w:vAlign w:val="center"/>
          </w:tcPr>
          <w:p w14:paraId="64546434" w14:textId="77777777" w:rsidR="00EE701C" w:rsidRDefault="00E8185F">
            <w:pPr>
              <w:spacing w:before="100" w:beforeAutospacing="1" w:after="100" w:afterAutospacing="1"/>
              <w:jc w:val="both"/>
              <w:rPr>
                <w:rFonts w:cs="Arial"/>
              </w:rPr>
            </w:pPr>
            <w:r>
              <w:rPr>
                <w:lang w:eastAsia="zh-CN"/>
              </w:rPr>
              <w:t>Introduce a restriction that maximum 32 SPS configurations per MAC entity can be configured for a UE.</w:t>
            </w:r>
          </w:p>
        </w:tc>
      </w:tr>
      <w:tr w:rsidR="00EE701C" w14:paraId="4C768084" w14:textId="77777777">
        <w:trPr>
          <w:trHeight w:val="167"/>
          <w:jc w:val="center"/>
        </w:trPr>
        <w:tc>
          <w:tcPr>
            <w:tcW w:w="1730" w:type="dxa"/>
            <w:shd w:val="clear" w:color="auto" w:fill="FFFFFF"/>
            <w:vAlign w:val="center"/>
          </w:tcPr>
          <w:p w14:paraId="33953E68" w14:textId="77777777" w:rsidR="00EE701C" w:rsidRDefault="00E8185F">
            <w:pPr>
              <w:spacing w:before="60" w:after="60"/>
              <w:contextualSpacing/>
              <w:rPr>
                <w:rFonts w:cs="Arial"/>
              </w:rPr>
            </w:pPr>
            <w:r>
              <w:rPr>
                <w:rFonts w:cs="Arial"/>
              </w:rPr>
              <w:t xml:space="preserve">Samsung </w:t>
            </w:r>
            <w:r>
              <w:rPr>
                <w:rFonts w:cs="Arial"/>
              </w:rPr>
              <w:fldChar w:fldCharType="begin"/>
            </w:r>
            <w:r>
              <w:rPr>
                <w:rFonts w:cs="Arial"/>
              </w:rPr>
              <w:instrText xml:space="preserve"> REF _Ref37847123 \r \h </w:instrText>
            </w:r>
            <w:r>
              <w:rPr>
                <w:rFonts w:cs="Arial"/>
              </w:rPr>
            </w:r>
            <w:r>
              <w:rPr>
                <w:rFonts w:cs="Arial"/>
              </w:rPr>
              <w:fldChar w:fldCharType="separate"/>
            </w:r>
            <w:r>
              <w:rPr>
                <w:rFonts w:cs="Arial"/>
              </w:rPr>
              <w:t>[7]</w:t>
            </w:r>
            <w:r>
              <w:rPr>
                <w:rFonts w:cs="Arial"/>
              </w:rPr>
              <w:fldChar w:fldCharType="end"/>
            </w:r>
          </w:p>
        </w:tc>
        <w:tc>
          <w:tcPr>
            <w:tcW w:w="905" w:type="dxa"/>
            <w:vAlign w:val="center"/>
          </w:tcPr>
          <w:p w14:paraId="7F87EA27" w14:textId="77777777" w:rsidR="00EE701C" w:rsidRDefault="00E8185F">
            <w:pPr>
              <w:spacing w:before="60" w:after="60"/>
              <w:rPr>
                <w:rFonts w:cs="Arial"/>
              </w:rPr>
            </w:pPr>
            <w:r>
              <w:rPr>
                <w:rFonts w:cs="Arial"/>
              </w:rPr>
              <w:t>Yes</w:t>
            </w:r>
          </w:p>
        </w:tc>
        <w:tc>
          <w:tcPr>
            <w:tcW w:w="6996" w:type="dxa"/>
            <w:vAlign w:val="center"/>
          </w:tcPr>
          <w:p w14:paraId="1C2EDA39" w14:textId="77777777" w:rsidR="00EE701C" w:rsidRDefault="00E8185F">
            <w:pPr>
              <w:spacing w:before="60" w:after="60"/>
              <w:rPr>
                <w:rFonts w:cs="Arial"/>
              </w:rPr>
            </w:pPr>
            <w:r>
              <w:rPr>
                <w:rFonts w:cs="Arial"/>
              </w:rPr>
              <w:t>Max 32 SPS configurations per MAC entity are supported.</w:t>
            </w:r>
          </w:p>
        </w:tc>
      </w:tr>
    </w:tbl>
    <w:p w14:paraId="792D308D" w14:textId="77777777" w:rsidR="00EE701C" w:rsidRDefault="00EE701C"/>
    <w:p w14:paraId="55AC80F1" w14:textId="77777777" w:rsidR="00EE701C" w:rsidRDefault="00E8185F">
      <w:pPr>
        <w:rPr>
          <w:b/>
        </w:rPr>
      </w:pPr>
      <w:r>
        <w:rPr>
          <w:b/>
        </w:rPr>
        <w:t>3 companies expressed an opinion on this issue and all supported that Max 32 SPS configurations per MAC entity.</w:t>
      </w:r>
    </w:p>
    <w:p w14:paraId="55DB70CC" w14:textId="77777777" w:rsidR="00EE701C" w:rsidRDefault="00E8185F">
      <w:pPr>
        <w:pStyle w:val="a7"/>
        <w:rPr>
          <w:b w:val="0"/>
          <w:bCs/>
        </w:rPr>
      </w:pPr>
      <w:r>
        <w:rPr>
          <w:bCs/>
        </w:rPr>
        <w:t xml:space="preserve">Proposal 3: </w:t>
      </w:r>
      <w:r>
        <w:t>Support up to 32 SPS configurations per MAC entity.</w:t>
      </w:r>
    </w:p>
    <w:p w14:paraId="5E831461" w14:textId="77777777" w:rsidR="00EE701C" w:rsidRDefault="00EE701C">
      <w:pPr>
        <w:rPr>
          <w:lang w:val="en-US"/>
        </w:rPr>
      </w:pPr>
    </w:p>
    <w:p w14:paraId="65B1B802" w14:textId="77777777" w:rsidR="00EE701C" w:rsidRDefault="00EE701C"/>
    <w:p w14:paraId="6DED1EB5" w14:textId="77777777" w:rsidR="00EE701C" w:rsidRDefault="00EE701C"/>
    <w:p w14:paraId="3CBFFADE" w14:textId="77777777" w:rsidR="00EE701C" w:rsidRDefault="00E8185F">
      <w:pPr>
        <w:pStyle w:val="3"/>
        <w:keepLines w:val="0"/>
        <w:tabs>
          <w:tab w:val="left"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5.1.4 Issue #4: FFS whether to support allowing CG periodicities of multiple of 2/7 symbols as a separate capability with a cross-slot boundary capability as a pre-requisite.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05"/>
        <w:gridCol w:w="6996"/>
      </w:tblGrid>
      <w:tr w:rsidR="00EE701C" w14:paraId="5AEE8C4F" w14:textId="77777777">
        <w:trPr>
          <w:trHeight w:val="167"/>
          <w:jc w:val="center"/>
        </w:trPr>
        <w:tc>
          <w:tcPr>
            <w:tcW w:w="1730" w:type="dxa"/>
            <w:tcBorders>
              <w:bottom w:val="single" w:sz="4" w:space="0" w:color="auto"/>
            </w:tcBorders>
            <w:shd w:val="clear" w:color="auto" w:fill="BFBFBF"/>
            <w:vAlign w:val="center"/>
          </w:tcPr>
          <w:p w14:paraId="2C07ECE4" w14:textId="77777777" w:rsidR="00EE701C" w:rsidRDefault="00E8185F">
            <w:pPr>
              <w:spacing w:before="60" w:after="60"/>
              <w:jc w:val="center"/>
              <w:rPr>
                <w:rFonts w:cs="Arial"/>
                <w:b/>
                <w:bCs/>
                <w:i/>
              </w:rPr>
            </w:pPr>
            <w:r>
              <w:rPr>
                <w:rFonts w:cs="Arial"/>
                <w:b/>
                <w:bCs/>
                <w:i/>
              </w:rPr>
              <w:t>Company/</w:t>
            </w:r>
            <w:proofErr w:type="spellStart"/>
            <w:r>
              <w:rPr>
                <w:rFonts w:cs="Arial"/>
                <w:b/>
                <w:bCs/>
                <w:i/>
              </w:rPr>
              <w:t>Tdoc</w:t>
            </w:r>
            <w:proofErr w:type="spellEnd"/>
          </w:p>
        </w:tc>
        <w:tc>
          <w:tcPr>
            <w:tcW w:w="905" w:type="dxa"/>
            <w:shd w:val="clear" w:color="auto" w:fill="BFBFBF"/>
          </w:tcPr>
          <w:p w14:paraId="4717C34A" w14:textId="77777777" w:rsidR="00EE701C" w:rsidRDefault="00E8185F">
            <w:pPr>
              <w:spacing w:before="60" w:after="60"/>
              <w:contextualSpacing/>
              <w:jc w:val="center"/>
              <w:rPr>
                <w:rFonts w:cs="Arial"/>
                <w:b/>
                <w:bCs/>
                <w:i/>
              </w:rPr>
            </w:pPr>
            <w:r>
              <w:rPr>
                <w:rFonts w:cs="Arial"/>
                <w:b/>
                <w:bCs/>
                <w:i/>
              </w:rPr>
              <w:t>Yes/No</w:t>
            </w:r>
          </w:p>
        </w:tc>
        <w:tc>
          <w:tcPr>
            <w:tcW w:w="6996" w:type="dxa"/>
            <w:shd w:val="clear" w:color="auto" w:fill="BFBFBF"/>
            <w:vAlign w:val="center"/>
          </w:tcPr>
          <w:p w14:paraId="75ABCD43" w14:textId="77777777" w:rsidR="00EE701C" w:rsidRDefault="00E8185F">
            <w:pPr>
              <w:spacing w:before="60" w:after="60"/>
              <w:contextualSpacing/>
              <w:jc w:val="center"/>
              <w:rPr>
                <w:rFonts w:cs="Arial"/>
                <w:b/>
                <w:bCs/>
                <w:i/>
              </w:rPr>
            </w:pPr>
            <w:r>
              <w:rPr>
                <w:rFonts w:cs="Arial"/>
                <w:b/>
                <w:bCs/>
                <w:i/>
              </w:rPr>
              <w:t>Related proposal</w:t>
            </w:r>
          </w:p>
        </w:tc>
      </w:tr>
      <w:tr w:rsidR="00EE701C" w14:paraId="7EFC64BD" w14:textId="77777777">
        <w:trPr>
          <w:trHeight w:val="167"/>
          <w:jc w:val="center"/>
        </w:trPr>
        <w:tc>
          <w:tcPr>
            <w:tcW w:w="1730" w:type="dxa"/>
            <w:shd w:val="clear" w:color="auto" w:fill="FFFFFF"/>
            <w:vAlign w:val="center"/>
          </w:tcPr>
          <w:p w14:paraId="0C898E0A" w14:textId="77777777" w:rsidR="00EE701C" w:rsidRDefault="00E8185F">
            <w:pPr>
              <w:spacing w:before="60" w:after="60"/>
              <w:contextualSpacing/>
              <w:rPr>
                <w:rFonts w:cs="Arial"/>
              </w:rPr>
            </w:pPr>
            <w:r>
              <w:rPr>
                <w:rFonts w:cs="Arial"/>
              </w:rPr>
              <w:t xml:space="preserve">Huawei </w:t>
            </w:r>
            <w:r>
              <w:rPr>
                <w:rFonts w:cs="Arial"/>
              </w:rPr>
              <w:fldChar w:fldCharType="begin"/>
            </w:r>
            <w:r>
              <w:rPr>
                <w:rFonts w:cs="Arial"/>
              </w:rPr>
              <w:instrText xml:space="preserve"> REF _Ref37846486 \r \h  \* MERGEFORMAT </w:instrText>
            </w:r>
            <w:r>
              <w:rPr>
                <w:rFonts w:cs="Arial"/>
              </w:rPr>
            </w:r>
            <w:r>
              <w:rPr>
                <w:rFonts w:cs="Arial"/>
              </w:rPr>
              <w:fldChar w:fldCharType="separate"/>
            </w:r>
            <w:r>
              <w:rPr>
                <w:rFonts w:cs="Arial"/>
              </w:rPr>
              <w:t>[5]</w:t>
            </w:r>
            <w:r>
              <w:rPr>
                <w:rFonts w:cs="Arial"/>
              </w:rPr>
              <w:fldChar w:fldCharType="end"/>
            </w:r>
          </w:p>
        </w:tc>
        <w:tc>
          <w:tcPr>
            <w:tcW w:w="905" w:type="dxa"/>
            <w:vAlign w:val="center"/>
          </w:tcPr>
          <w:p w14:paraId="141AD939" w14:textId="77777777" w:rsidR="00EE701C" w:rsidRDefault="00E8185F">
            <w:pPr>
              <w:spacing w:before="60" w:after="60"/>
              <w:rPr>
                <w:rFonts w:cs="Arial"/>
              </w:rPr>
            </w:pPr>
            <w:r>
              <w:rPr>
                <w:rFonts w:cs="Arial"/>
              </w:rPr>
              <w:t>No</w:t>
            </w:r>
          </w:p>
        </w:tc>
        <w:tc>
          <w:tcPr>
            <w:tcW w:w="6996" w:type="dxa"/>
            <w:vAlign w:val="center"/>
          </w:tcPr>
          <w:p w14:paraId="650C0D09" w14:textId="77777777" w:rsidR="00EE701C" w:rsidRDefault="00E8185F">
            <w:pPr>
              <w:pStyle w:val="afa"/>
              <w:numPr>
                <w:ilvl w:val="0"/>
                <w:numId w:val="16"/>
              </w:numPr>
              <w:spacing w:before="100" w:beforeAutospacing="1" w:after="100" w:afterAutospacing="1"/>
              <w:jc w:val="both"/>
              <w:rPr>
                <w:rFonts w:ascii="Times New Roman" w:hAnsi="Times New Roman"/>
                <w:sz w:val="20"/>
                <w:lang w:eastAsia="zh-CN"/>
              </w:rPr>
            </w:pPr>
            <w:r>
              <w:rPr>
                <w:rFonts w:ascii="Times New Roman" w:hAnsi="Times New Roman"/>
                <w:sz w:val="20"/>
                <w:lang w:eastAsia="zh-CN"/>
              </w:rPr>
              <w:t>It should be noted that such issue has not been discussed explicitly in either RAN1 or RAN2. We doubt this as suitable to support this feature and further introduce a cross-slot boundary capability without any formal input from RAN1 at this late stage.</w:t>
            </w:r>
          </w:p>
          <w:p w14:paraId="1A5D0E5A" w14:textId="77777777" w:rsidR="00EE701C" w:rsidRDefault="00E8185F">
            <w:pPr>
              <w:pStyle w:val="afa"/>
              <w:numPr>
                <w:ilvl w:val="0"/>
                <w:numId w:val="17"/>
              </w:numPr>
              <w:spacing w:before="100" w:beforeAutospacing="1" w:after="100" w:afterAutospacing="1"/>
              <w:jc w:val="both"/>
              <w:rPr>
                <w:rFonts w:ascii="Times New Roman" w:hAnsi="Times New Roman"/>
              </w:rPr>
            </w:pPr>
            <w:r>
              <w:rPr>
                <w:rFonts w:ascii="Times New Roman" w:hAnsi="Times New Roman"/>
                <w:sz w:val="20"/>
                <w:lang w:eastAsia="zh-CN"/>
              </w:rPr>
              <w:t>We prefer hence not to support CG periodicities of multiple of 2/7 symbols in this release.</w:t>
            </w:r>
          </w:p>
        </w:tc>
      </w:tr>
      <w:tr w:rsidR="00EE701C" w14:paraId="296EA3CB" w14:textId="77777777">
        <w:trPr>
          <w:trHeight w:val="167"/>
          <w:jc w:val="center"/>
        </w:trPr>
        <w:tc>
          <w:tcPr>
            <w:tcW w:w="1730" w:type="dxa"/>
            <w:shd w:val="clear" w:color="auto" w:fill="FFFFFF"/>
            <w:vAlign w:val="center"/>
          </w:tcPr>
          <w:p w14:paraId="33B1A2E4" w14:textId="77777777" w:rsidR="00EE701C" w:rsidRDefault="00E8185F">
            <w:pPr>
              <w:spacing w:before="60" w:after="60"/>
              <w:contextualSpacing/>
              <w:rPr>
                <w:rFonts w:cs="Arial"/>
              </w:rPr>
            </w:pPr>
            <w:r>
              <w:rPr>
                <w:rFonts w:cs="Arial"/>
              </w:rPr>
              <w:t xml:space="preserve">CATT </w:t>
            </w:r>
            <w:r>
              <w:rPr>
                <w:rFonts w:cs="Arial"/>
              </w:rPr>
              <w:fldChar w:fldCharType="begin"/>
            </w:r>
            <w:r>
              <w:rPr>
                <w:rFonts w:cs="Arial"/>
              </w:rPr>
              <w:instrText xml:space="preserve"> REF _Ref37847046 \r \h  \* MERGEFORMAT </w:instrText>
            </w:r>
            <w:r>
              <w:rPr>
                <w:rFonts w:cs="Arial"/>
              </w:rPr>
            </w:r>
            <w:r>
              <w:rPr>
                <w:rFonts w:cs="Arial"/>
              </w:rPr>
              <w:fldChar w:fldCharType="separate"/>
            </w:r>
            <w:r>
              <w:rPr>
                <w:rFonts w:cs="Arial"/>
              </w:rPr>
              <w:t>[6]</w:t>
            </w:r>
            <w:r>
              <w:rPr>
                <w:rFonts w:cs="Arial"/>
              </w:rPr>
              <w:fldChar w:fldCharType="end"/>
            </w:r>
          </w:p>
        </w:tc>
        <w:tc>
          <w:tcPr>
            <w:tcW w:w="905" w:type="dxa"/>
            <w:vAlign w:val="center"/>
          </w:tcPr>
          <w:p w14:paraId="40C2E4F6" w14:textId="77777777" w:rsidR="00EE701C" w:rsidRDefault="00E8185F">
            <w:pPr>
              <w:spacing w:before="60" w:after="60"/>
              <w:rPr>
                <w:rFonts w:cs="Arial"/>
              </w:rPr>
            </w:pPr>
            <w:r>
              <w:rPr>
                <w:rFonts w:cs="Arial"/>
              </w:rPr>
              <w:t>Yes</w:t>
            </w:r>
          </w:p>
        </w:tc>
        <w:tc>
          <w:tcPr>
            <w:tcW w:w="6996" w:type="dxa"/>
            <w:vAlign w:val="center"/>
          </w:tcPr>
          <w:p w14:paraId="0FD68CEF" w14:textId="77777777" w:rsidR="00EE701C" w:rsidRDefault="00E8185F">
            <w:pPr>
              <w:pStyle w:val="aa"/>
              <w:numPr>
                <w:ilvl w:val="0"/>
                <w:numId w:val="18"/>
              </w:numPr>
              <w:spacing w:after="187"/>
              <w:ind w:right="200"/>
              <w:rPr>
                <w:lang w:eastAsia="zh-CN"/>
              </w:rPr>
            </w:pPr>
            <w:proofErr w:type="gramStart"/>
            <w:r>
              <w:rPr>
                <w:rFonts w:hint="eastAsia"/>
                <w:lang w:eastAsia="zh-CN"/>
              </w:rPr>
              <w:t>it</w:t>
            </w:r>
            <w:proofErr w:type="gramEnd"/>
            <w:r>
              <w:rPr>
                <w:rFonts w:hint="eastAsia"/>
                <w:lang w:eastAsia="zh-CN"/>
              </w:rPr>
              <w:t xml:space="preserve"> has been agreed that PUSCH repetition type B, i.e. cross slot </w:t>
            </w:r>
            <w:r>
              <w:rPr>
                <w:lang w:eastAsia="zh-CN"/>
              </w:rPr>
              <w:t>boundary</w:t>
            </w:r>
            <w:r>
              <w:rPr>
                <w:rFonts w:hint="eastAsia"/>
                <w:lang w:eastAsia="zh-CN"/>
              </w:rPr>
              <w:t xml:space="preserve"> scheduling, </w:t>
            </w:r>
            <w:r>
              <w:rPr>
                <w:lang w:eastAsia="zh-CN"/>
              </w:rPr>
              <w:t>is</w:t>
            </w:r>
            <w:r>
              <w:rPr>
                <w:rFonts w:hint="eastAsia"/>
                <w:lang w:eastAsia="zh-CN"/>
              </w:rPr>
              <w:t xml:space="preserve"> supported in RAN1. Hence, technically, there is no obstacle to support CG periodicities of multiple of 2/7 symbols.</w:t>
            </w:r>
          </w:p>
          <w:p w14:paraId="34E95EF4" w14:textId="77777777" w:rsidR="00EE701C" w:rsidRDefault="00E8185F">
            <w:pPr>
              <w:pStyle w:val="aa"/>
              <w:numPr>
                <w:ilvl w:val="0"/>
                <w:numId w:val="18"/>
              </w:numPr>
              <w:spacing w:after="187"/>
              <w:ind w:right="200"/>
              <w:rPr>
                <w:lang w:eastAsia="zh-CN"/>
              </w:rPr>
            </w:pPr>
            <w:r>
              <w:rPr>
                <w:rFonts w:hint="eastAsia"/>
                <w:lang w:eastAsia="zh-CN"/>
              </w:rPr>
              <w:t xml:space="preserve">Furthermore, this feature </w:t>
            </w:r>
            <w:r>
              <w:rPr>
                <w:lang w:eastAsia="zh-CN"/>
              </w:rPr>
              <w:t xml:space="preserve">allows configuring CG periods of e.g. 1.5 slots (N=3 with 7-symb granularity) which </w:t>
            </w:r>
            <w:r>
              <w:rPr>
                <w:rFonts w:hint="eastAsia"/>
                <w:lang w:eastAsia="zh-CN"/>
              </w:rPr>
              <w:t xml:space="preserve">provides more flexibility </w:t>
            </w:r>
            <w:r>
              <w:rPr>
                <w:lang w:eastAsia="zh-CN"/>
              </w:rPr>
              <w:t xml:space="preserve">in </w:t>
            </w:r>
            <w:r>
              <w:rPr>
                <w:rFonts w:hint="eastAsia"/>
                <w:lang w:eastAsia="zh-CN"/>
              </w:rPr>
              <w:t>align</w:t>
            </w:r>
            <w:r>
              <w:rPr>
                <w:lang w:eastAsia="zh-CN"/>
              </w:rPr>
              <w:t>ing</w:t>
            </w:r>
            <w:r>
              <w:rPr>
                <w:rFonts w:hint="eastAsia"/>
                <w:lang w:eastAsia="zh-CN"/>
              </w:rPr>
              <w:t xml:space="preserve"> CG and the traffic pattern, i.e. the CG occasion can be </w:t>
            </w:r>
            <w:r>
              <w:rPr>
                <w:lang w:eastAsia="zh-CN"/>
              </w:rPr>
              <w:t>tailored</w:t>
            </w:r>
            <w:r>
              <w:rPr>
                <w:rFonts w:hint="eastAsia"/>
                <w:lang w:eastAsia="zh-CN"/>
              </w:rPr>
              <w:t xml:space="preserve"> to traffic.</w:t>
            </w:r>
          </w:p>
          <w:p w14:paraId="77EC7DF8" w14:textId="77777777" w:rsidR="00EE701C" w:rsidRDefault="00E8185F">
            <w:pPr>
              <w:pStyle w:val="aa"/>
              <w:numPr>
                <w:ilvl w:val="0"/>
                <w:numId w:val="18"/>
              </w:numPr>
              <w:spacing w:before="60" w:after="187"/>
              <w:ind w:right="200"/>
              <w:rPr>
                <w:rFonts w:cs="Arial"/>
              </w:rPr>
            </w:pPr>
            <w:r>
              <w:rPr>
                <w:rFonts w:hint="eastAsia"/>
                <w:lang w:eastAsia="zh-CN"/>
              </w:rPr>
              <w:t xml:space="preserve">It also solves the mismatch issue between CG and traffic pattern issue when time </w:t>
            </w:r>
            <w:r>
              <w:rPr>
                <w:lang w:eastAsia="zh-CN"/>
              </w:rPr>
              <w:t>elapse</w:t>
            </w:r>
            <w:r>
              <w:rPr>
                <w:rFonts w:hint="eastAsia"/>
                <w:lang w:eastAsia="zh-CN"/>
              </w:rPr>
              <w:t>s.</w:t>
            </w:r>
          </w:p>
          <w:p w14:paraId="46A9904D" w14:textId="77777777" w:rsidR="00EE701C" w:rsidRDefault="00E8185F">
            <w:pPr>
              <w:pStyle w:val="a7"/>
              <w:numPr>
                <w:ilvl w:val="0"/>
                <w:numId w:val="19"/>
              </w:numPr>
              <w:jc w:val="both"/>
              <w:rPr>
                <w:b w:val="0"/>
                <w:lang w:eastAsia="zh-CN"/>
              </w:rPr>
            </w:pPr>
            <w:r>
              <w:rPr>
                <w:rFonts w:hint="eastAsia"/>
                <w:b w:val="0"/>
                <w:lang w:eastAsia="zh-CN"/>
              </w:rPr>
              <w:t xml:space="preserve">Support CG periodicities of </w:t>
            </w:r>
            <w:r>
              <w:rPr>
                <w:b w:val="0"/>
                <w:lang w:eastAsia="zh-CN"/>
              </w:rPr>
              <w:t>multiple</w:t>
            </w:r>
            <w:r>
              <w:rPr>
                <w:rFonts w:hint="eastAsia"/>
                <w:b w:val="0"/>
                <w:lang w:eastAsia="zh-CN"/>
              </w:rPr>
              <w:t xml:space="preserve"> of 2/7 symbols in </w:t>
            </w:r>
            <w:proofErr w:type="spellStart"/>
            <w:r>
              <w:rPr>
                <w:rFonts w:hint="eastAsia"/>
                <w:b w:val="0"/>
                <w:lang w:eastAsia="zh-CN"/>
              </w:rPr>
              <w:t>IIoT</w:t>
            </w:r>
            <w:proofErr w:type="spellEnd"/>
            <w:r>
              <w:rPr>
                <w:rFonts w:hint="eastAsia"/>
                <w:b w:val="0"/>
                <w:lang w:eastAsia="zh-CN"/>
              </w:rPr>
              <w:t>.</w:t>
            </w:r>
          </w:p>
          <w:p w14:paraId="7211A187" w14:textId="77777777" w:rsidR="00EE701C" w:rsidRDefault="00EE701C">
            <w:pPr>
              <w:spacing w:before="60" w:after="60"/>
              <w:rPr>
                <w:rFonts w:cs="Arial"/>
                <w:lang w:val="en-US"/>
              </w:rPr>
            </w:pPr>
          </w:p>
        </w:tc>
      </w:tr>
      <w:tr w:rsidR="00EE701C" w14:paraId="69BCD20B" w14:textId="77777777">
        <w:trPr>
          <w:trHeight w:val="167"/>
          <w:jc w:val="center"/>
        </w:trPr>
        <w:tc>
          <w:tcPr>
            <w:tcW w:w="1730" w:type="dxa"/>
            <w:shd w:val="clear" w:color="auto" w:fill="FFFFFF"/>
            <w:vAlign w:val="center"/>
          </w:tcPr>
          <w:p w14:paraId="148E5E04" w14:textId="77777777" w:rsidR="00EE701C" w:rsidRDefault="00E8185F">
            <w:pPr>
              <w:spacing w:before="60" w:after="60"/>
              <w:contextualSpacing/>
              <w:rPr>
                <w:rFonts w:cs="Arial"/>
              </w:rPr>
            </w:pPr>
            <w:r>
              <w:rPr>
                <w:rFonts w:cs="Arial"/>
              </w:rPr>
              <w:t xml:space="preserve">Nokia, </w:t>
            </w:r>
            <w:r>
              <w:t>Ericsson, NTT Docomo</w:t>
            </w:r>
            <w:r>
              <w:rPr>
                <w:rFonts w:cs="Arial"/>
              </w:rPr>
              <w:t xml:space="preserve"> </w:t>
            </w:r>
            <w:r>
              <w:rPr>
                <w:rFonts w:cs="Arial"/>
              </w:rPr>
              <w:fldChar w:fldCharType="begin"/>
            </w:r>
            <w:r>
              <w:rPr>
                <w:rFonts w:cs="Arial"/>
              </w:rPr>
              <w:instrText xml:space="preserve"> REF _Ref37860621 \n \h  \* MERGEFORMAT </w:instrText>
            </w:r>
            <w:r>
              <w:rPr>
                <w:rFonts w:cs="Arial"/>
              </w:rPr>
            </w:r>
            <w:r>
              <w:rPr>
                <w:rFonts w:cs="Arial"/>
              </w:rPr>
              <w:fldChar w:fldCharType="separate"/>
            </w:r>
            <w:r>
              <w:rPr>
                <w:rFonts w:cs="Arial"/>
              </w:rPr>
              <w:t>[8]</w:t>
            </w:r>
            <w:r>
              <w:rPr>
                <w:rFonts w:cs="Arial"/>
              </w:rPr>
              <w:fldChar w:fldCharType="end"/>
            </w:r>
          </w:p>
        </w:tc>
        <w:tc>
          <w:tcPr>
            <w:tcW w:w="905" w:type="dxa"/>
            <w:vAlign w:val="center"/>
          </w:tcPr>
          <w:p w14:paraId="34B98CEE" w14:textId="77777777" w:rsidR="00EE701C" w:rsidRDefault="00E8185F">
            <w:pPr>
              <w:spacing w:before="60" w:after="60"/>
              <w:rPr>
                <w:rFonts w:cs="Arial"/>
              </w:rPr>
            </w:pPr>
            <w:r>
              <w:rPr>
                <w:rFonts w:cs="Arial"/>
              </w:rPr>
              <w:t>Yes</w:t>
            </w:r>
          </w:p>
        </w:tc>
        <w:tc>
          <w:tcPr>
            <w:tcW w:w="6996" w:type="dxa"/>
            <w:vAlign w:val="center"/>
          </w:tcPr>
          <w:p w14:paraId="4D605942" w14:textId="77777777" w:rsidR="00EE701C" w:rsidRDefault="00E8185F">
            <w:pPr>
              <w:pStyle w:val="aa"/>
              <w:numPr>
                <w:ilvl w:val="0"/>
                <w:numId w:val="18"/>
              </w:numPr>
              <w:spacing w:after="187"/>
              <w:ind w:right="200"/>
              <w:rPr>
                <w:lang w:eastAsia="zh-CN"/>
              </w:rPr>
            </w:pPr>
            <w:r>
              <w:rPr>
                <w:lang w:eastAsia="zh-CN"/>
              </w:rPr>
              <w:t xml:space="preserve">RAN1 specifications allow a UE to transmit a PUSCH that overlaps with the slot boundary if it supports and it is configured with “PUSCH repetition Type B” as part of the CG configuration. Otherwise, it does not transmit those PUSCHs that overlap with the slot boundary. </w:t>
            </w:r>
          </w:p>
          <w:p w14:paraId="044D07CE" w14:textId="77777777" w:rsidR="00EE701C" w:rsidRDefault="00E8185F">
            <w:pPr>
              <w:pStyle w:val="a7"/>
              <w:numPr>
                <w:ilvl w:val="0"/>
                <w:numId w:val="19"/>
              </w:numPr>
              <w:jc w:val="both"/>
              <w:rPr>
                <w:b w:val="0"/>
                <w:lang w:eastAsia="zh-CN"/>
              </w:rPr>
            </w:pPr>
            <w:r>
              <w:rPr>
                <w:b w:val="0"/>
                <w:lang w:eastAsia="zh-CN"/>
              </w:rPr>
              <w:t xml:space="preserve">Support CG periodicities of multiple of 2/7 symbols as a separate UE capability. </w:t>
            </w:r>
          </w:p>
          <w:p w14:paraId="1A31209C" w14:textId="77777777" w:rsidR="00EE701C" w:rsidRDefault="00E8185F">
            <w:pPr>
              <w:spacing w:before="60" w:after="60"/>
              <w:rPr>
                <w:rFonts w:cs="Arial"/>
              </w:rPr>
            </w:pPr>
            <w:r>
              <w:rPr>
                <w:rFonts w:cs="Arial" w:hint="eastAsia"/>
              </w:rPr>
              <w:t>•</w:t>
            </w:r>
            <w:r>
              <w:rPr>
                <w:rFonts w:cs="Arial"/>
              </w:rPr>
              <w:tab/>
              <w:t>PUSCHs that overlap with the slot boundary are handled according to RAN1 specifications (i.e. no RAN1 impact)</w:t>
            </w:r>
          </w:p>
        </w:tc>
      </w:tr>
      <w:tr w:rsidR="00EE701C" w14:paraId="5C4E57F3" w14:textId="77777777">
        <w:trPr>
          <w:trHeight w:val="167"/>
          <w:jc w:val="center"/>
        </w:trPr>
        <w:tc>
          <w:tcPr>
            <w:tcW w:w="1730" w:type="dxa"/>
            <w:shd w:val="clear" w:color="auto" w:fill="FFFFFF"/>
            <w:vAlign w:val="center"/>
          </w:tcPr>
          <w:p w14:paraId="0BD2D3E1" w14:textId="77777777" w:rsidR="00EE701C" w:rsidRDefault="00E8185F">
            <w:pPr>
              <w:spacing w:before="60" w:after="60"/>
              <w:contextualSpacing/>
              <w:rPr>
                <w:rFonts w:cs="Arial"/>
              </w:rPr>
            </w:pPr>
            <w:r>
              <w:rPr>
                <w:rFonts w:cs="Arial"/>
              </w:rPr>
              <w:t xml:space="preserve">Intel </w:t>
            </w:r>
            <w:r>
              <w:rPr>
                <w:rFonts w:cs="Arial"/>
              </w:rPr>
              <w:fldChar w:fldCharType="begin"/>
            </w:r>
            <w:r>
              <w:rPr>
                <w:rFonts w:cs="Arial"/>
              </w:rPr>
              <w:instrText xml:space="preserve"> REF _Ref37864269 \n \h  \* MERGEFORMAT </w:instrText>
            </w:r>
            <w:r>
              <w:rPr>
                <w:rFonts w:cs="Arial"/>
              </w:rPr>
            </w:r>
            <w:r>
              <w:rPr>
                <w:rFonts w:cs="Arial"/>
              </w:rPr>
              <w:fldChar w:fldCharType="separate"/>
            </w:r>
            <w:r>
              <w:rPr>
                <w:rFonts w:cs="Arial"/>
              </w:rPr>
              <w:t>[12]</w:t>
            </w:r>
            <w:r>
              <w:rPr>
                <w:rFonts w:cs="Arial"/>
              </w:rPr>
              <w:fldChar w:fldCharType="end"/>
            </w:r>
          </w:p>
        </w:tc>
        <w:tc>
          <w:tcPr>
            <w:tcW w:w="905" w:type="dxa"/>
            <w:vAlign w:val="center"/>
          </w:tcPr>
          <w:p w14:paraId="32171716" w14:textId="77777777" w:rsidR="00EE701C" w:rsidRDefault="00E8185F">
            <w:pPr>
              <w:spacing w:before="60" w:after="60"/>
              <w:rPr>
                <w:rFonts w:cs="Arial"/>
              </w:rPr>
            </w:pPr>
            <w:r>
              <w:rPr>
                <w:rFonts w:cs="Arial"/>
              </w:rPr>
              <w:t>No</w:t>
            </w:r>
          </w:p>
        </w:tc>
        <w:tc>
          <w:tcPr>
            <w:tcW w:w="6996" w:type="dxa"/>
            <w:vAlign w:val="center"/>
          </w:tcPr>
          <w:p w14:paraId="3ADD713F" w14:textId="77777777" w:rsidR="00EE701C" w:rsidRDefault="00E8185F">
            <w:pPr>
              <w:pStyle w:val="aa"/>
              <w:spacing w:after="187"/>
              <w:ind w:left="720" w:right="200"/>
              <w:rPr>
                <w:lang w:eastAsia="zh-CN"/>
              </w:rPr>
            </w:pPr>
            <w:r>
              <w:rPr>
                <w:lang w:eastAsia="zh-CN"/>
              </w:rPr>
              <w:t>Support of CG periodicities of multiple of 2/7 symbols is not defined in Rel-16.</w:t>
            </w:r>
          </w:p>
        </w:tc>
      </w:tr>
      <w:tr w:rsidR="00EE701C" w14:paraId="59B849A8" w14:textId="77777777">
        <w:trPr>
          <w:trHeight w:val="167"/>
          <w:jc w:val="center"/>
        </w:trPr>
        <w:tc>
          <w:tcPr>
            <w:tcW w:w="1730" w:type="dxa"/>
            <w:shd w:val="clear" w:color="auto" w:fill="FFFFFF"/>
            <w:vAlign w:val="center"/>
          </w:tcPr>
          <w:p w14:paraId="4490EBDB" w14:textId="77777777" w:rsidR="00EE701C" w:rsidRDefault="00E8185F">
            <w:pPr>
              <w:spacing w:before="60" w:after="60"/>
              <w:contextualSpacing/>
              <w:rPr>
                <w:rFonts w:cs="Arial"/>
              </w:rPr>
            </w:pPr>
            <w:r>
              <w:rPr>
                <w:rFonts w:cs="Arial"/>
              </w:rPr>
              <w:lastRenderedPageBreak/>
              <w:t>CMCC</w:t>
            </w:r>
            <w:r>
              <w:rPr>
                <w:rFonts w:cs="Arial"/>
              </w:rPr>
              <w:fldChar w:fldCharType="begin"/>
            </w:r>
            <w:r>
              <w:rPr>
                <w:rFonts w:cs="Arial"/>
              </w:rPr>
              <w:instrText xml:space="preserve"> REF _Ref37847240 \r \h  \* MERGEFORMAT </w:instrText>
            </w:r>
            <w:r>
              <w:rPr>
                <w:rFonts w:cs="Arial"/>
              </w:rPr>
            </w:r>
            <w:r>
              <w:rPr>
                <w:rFonts w:cs="Arial"/>
              </w:rPr>
              <w:fldChar w:fldCharType="separate"/>
            </w:r>
            <w:r>
              <w:rPr>
                <w:rFonts w:cs="Arial"/>
              </w:rPr>
              <w:t>[10]</w:t>
            </w:r>
            <w:r>
              <w:rPr>
                <w:rFonts w:cs="Arial"/>
              </w:rPr>
              <w:fldChar w:fldCharType="end"/>
            </w:r>
          </w:p>
        </w:tc>
        <w:tc>
          <w:tcPr>
            <w:tcW w:w="905" w:type="dxa"/>
            <w:vAlign w:val="center"/>
          </w:tcPr>
          <w:p w14:paraId="06B4FD97" w14:textId="77777777" w:rsidR="00EE701C" w:rsidRDefault="00E8185F">
            <w:pPr>
              <w:spacing w:before="60" w:after="60"/>
              <w:rPr>
                <w:rFonts w:cs="Arial"/>
              </w:rPr>
            </w:pPr>
            <w:r>
              <w:rPr>
                <w:rFonts w:cs="Arial"/>
              </w:rPr>
              <w:t>Yes</w:t>
            </w:r>
          </w:p>
        </w:tc>
        <w:tc>
          <w:tcPr>
            <w:tcW w:w="6996" w:type="dxa"/>
            <w:vAlign w:val="center"/>
          </w:tcPr>
          <w:p w14:paraId="687132D7" w14:textId="77777777" w:rsidR="00EE701C" w:rsidRDefault="00E8185F">
            <w:pPr>
              <w:spacing w:before="60" w:after="60"/>
              <w:rPr>
                <w:rFonts w:cs="Arial"/>
              </w:rPr>
            </w:pPr>
            <w:r>
              <w:rPr>
                <w:rFonts w:cs="Arial"/>
              </w:rPr>
              <w:t>It is proposed to support CG periodicities of multiple of 2/7 symbols as a separate capability with a cross-slot boundary capability.</w:t>
            </w:r>
          </w:p>
        </w:tc>
      </w:tr>
    </w:tbl>
    <w:p w14:paraId="0DEE8CEC" w14:textId="77777777" w:rsidR="00EE701C" w:rsidRDefault="00EE701C"/>
    <w:p w14:paraId="13A0F9E0" w14:textId="77777777" w:rsidR="00EE701C" w:rsidRDefault="00E8185F">
      <w:pPr>
        <w:pStyle w:val="a7"/>
        <w:rPr>
          <w:bCs/>
        </w:rPr>
      </w:pPr>
      <w:r>
        <w:rPr>
          <w:bCs/>
        </w:rPr>
        <w:t>7 companies expressed opinions on this issue.</w:t>
      </w:r>
    </w:p>
    <w:p w14:paraId="219ECC6F" w14:textId="77777777" w:rsidR="00EE701C" w:rsidRDefault="00E8185F">
      <w:pPr>
        <w:pStyle w:val="afa"/>
        <w:numPr>
          <w:ilvl w:val="0"/>
          <w:numId w:val="20"/>
        </w:numPr>
        <w:rPr>
          <w:rFonts w:ascii="Times New Roman" w:hAnsi="Times New Roman"/>
          <w:sz w:val="20"/>
          <w:szCs w:val="20"/>
        </w:rPr>
      </w:pPr>
      <w:r>
        <w:rPr>
          <w:rFonts w:ascii="Times New Roman" w:hAnsi="Times New Roman"/>
          <w:sz w:val="20"/>
          <w:szCs w:val="20"/>
        </w:rPr>
        <w:t xml:space="preserve">5 companies (CATT, Nokia, Ericsson, NTT Docomo and CMCC) prefer to support CG periodicities of multiple of 2/7 symbols as a separate UE capability. </w:t>
      </w:r>
    </w:p>
    <w:p w14:paraId="641591CB" w14:textId="77777777" w:rsidR="00EE701C" w:rsidRDefault="00E8185F">
      <w:pPr>
        <w:pStyle w:val="afa"/>
        <w:numPr>
          <w:ilvl w:val="0"/>
          <w:numId w:val="20"/>
        </w:numPr>
        <w:rPr>
          <w:rFonts w:ascii="Times New Roman" w:hAnsi="Times New Roman"/>
          <w:sz w:val="20"/>
          <w:szCs w:val="20"/>
        </w:rPr>
      </w:pPr>
      <w:r>
        <w:rPr>
          <w:rFonts w:ascii="Times New Roman" w:hAnsi="Times New Roman"/>
          <w:sz w:val="20"/>
          <w:szCs w:val="20"/>
        </w:rPr>
        <w:t xml:space="preserve">2 companies (Huawei, Intel) prefer not to support of CG periodicities of multiple of 2/7 symbols as a separate UE capability. </w:t>
      </w:r>
    </w:p>
    <w:p w14:paraId="2A86FFED" w14:textId="77777777" w:rsidR="00EE701C" w:rsidRDefault="00E8185F">
      <w:pPr>
        <w:pStyle w:val="a7"/>
        <w:rPr>
          <w:b w:val="0"/>
          <w:bCs/>
        </w:rPr>
      </w:pPr>
      <w:r>
        <w:rPr>
          <w:bCs/>
        </w:rPr>
        <w:t xml:space="preserve">Proposal 4: </w:t>
      </w:r>
      <w:r>
        <w:rPr>
          <w:rFonts w:cs="Arial"/>
        </w:rPr>
        <w:t xml:space="preserve">Support CG periodicities of multiple of 2/7 symbols in </w:t>
      </w:r>
      <w:proofErr w:type="spellStart"/>
      <w:r>
        <w:rPr>
          <w:rFonts w:cs="Arial"/>
        </w:rPr>
        <w:t>IIoT</w:t>
      </w:r>
      <w:proofErr w:type="spellEnd"/>
      <w:r>
        <w:rPr>
          <w:rFonts w:cs="Arial"/>
        </w:rPr>
        <w:t>.</w:t>
      </w:r>
    </w:p>
    <w:p w14:paraId="1814DF26" w14:textId="77777777" w:rsidR="00EE701C" w:rsidRDefault="00EE701C">
      <w:pPr>
        <w:rPr>
          <w:lang w:val="en-US"/>
        </w:rPr>
      </w:pPr>
    </w:p>
    <w:p w14:paraId="73C1632F" w14:textId="77777777" w:rsidR="00EE701C" w:rsidRDefault="00E8185F">
      <w:pPr>
        <w:pStyle w:val="3"/>
        <w:keepLines w:val="0"/>
        <w:tabs>
          <w:tab w:val="left"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5.1.5 Issue #5: 38.321 Editor’s Note: The step of determining the closest N needs to be added.</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05"/>
        <w:gridCol w:w="6996"/>
      </w:tblGrid>
      <w:tr w:rsidR="00EE701C" w14:paraId="79030851" w14:textId="77777777">
        <w:trPr>
          <w:trHeight w:val="167"/>
          <w:jc w:val="center"/>
        </w:trPr>
        <w:tc>
          <w:tcPr>
            <w:tcW w:w="1730" w:type="dxa"/>
            <w:tcBorders>
              <w:bottom w:val="single" w:sz="4" w:space="0" w:color="auto"/>
            </w:tcBorders>
            <w:shd w:val="clear" w:color="auto" w:fill="BFBFBF"/>
            <w:vAlign w:val="center"/>
          </w:tcPr>
          <w:p w14:paraId="5D06EC9F" w14:textId="77777777" w:rsidR="00EE701C" w:rsidRDefault="00E8185F">
            <w:pPr>
              <w:spacing w:before="60" w:after="60"/>
              <w:jc w:val="center"/>
              <w:rPr>
                <w:rFonts w:cs="Arial"/>
                <w:b/>
                <w:bCs/>
                <w:i/>
              </w:rPr>
            </w:pPr>
            <w:r>
              <w:rPr>
                <w:rFonts w:cs="Arial"/>
                <w:b/>
                <w:bCs/>
                <w:i/>
              </w:rPr>
              <w:t>Company/</w:t>
            </w:r>
            <w:proofErr w:type="spellStart"/>
            <w:r>
              <w:rPr>
                <w:rFonts w:cs="Arial"/>
                <w:b/>
                <w:bCs/>
                <w:i/>
              </w:rPr>
              <w:t>Tdoc</w:t>
            </w:r>
            <w:proofErr w:type="spellEnd"/>
          </w:p>
        </w:tc>
        <w:tc>
          <w:tcPr>
            <w:tcW w:w="905" w:type="dxa"/>
            <w:shd w:val="clear" w:color="auto" w:fill="BFBFBF"/>
          </w:tcPr>
          <w:p w14:paraId="6DB074FD" w14:textId="77777777" w:rsidR="00EE701C" w:rsidRDefault="00E8185F">
            <w:pPr>
              <w:spacing w:before="60" w:after="60"/>
              <w:contextualSpacing/>
              <w:jc w:val="center"/>
              <w:rPr>
                <w:rFonts w:cs="Arial"/>
                <w:b/>
                <w:bCs/>
                <w:i/>
              </w:rPr>
            </w:pPr>
            <w:r>
              <w:rPr>
                <w:rFonts w:cs="Arial"/>
                <w:b/>
                <w:bCs/>
                <w:i/>
              </w:rPr>
              <w:t>Yes/No</w:t>
            </w:r>
          </w:p>
        </w:tc>
        <w:tc>
          <w:tcPr>
            <w:tcW w:w="6996" w:type="dxa"/>
            <w:shd w:val="clear" w:color="auto" w:fill="BFBFBF"/>
            <w:vAlign w:val="center"/>
          </w:tcPr>
          <w:p w14:paraId="2584F6F6" w14:textId="77777777" w:rsidR="00EE701C" w:rsidRDefault="00E8185F">
            <w:pPr>
              <w:spacing w:before="60" w:after="60"/>
              <w:contextualSpacing/>
              <w:jc w:val="center"/>
              <w:rPr>
                <w:rFonts w:cs="Arial"/>
                <w:b/>
                <w:bCs/>
                <w:i/>
              </w:rPr>
            </w:pPr>
            <w:r>
              <w:rPr>
                <w:rFonts w:cs="Arial"/>
                <w:b/>
                <w:bCs/>
                <w:i/>
              </w:rPr>
              <w:t>Related proposal</w:t>
            </w:r>
          </w:p>
        </w:tc>
      </w:tr>
      <w:tr w:rsidR="00EE701C" w14:paraId="4AFD1248" w14:textId="77777777">
        <w:trPr>
          <w:trHeight w:val="167"/>
          <w:jc w:val="center"/>
        </w:trPr>
        <w:tc>
          <w:tcPr>
            <w:tcW w:w="1730" w:type="dxa"/>
            <w:shd w:val="clear" w:color="auto" w:fill="FFFFFF"/>
            <w:vAlign w:val="center"/>
          </w:tcPr>
          <w:p w14:paraId="0462FA2C" w14:textId="77777777" w:rsidR="00EE701C" w:rsidRDefault="00E8185F">
            <w:pPr>
              <w:spacing w:before="60" w:after="60"/>
              <w:contextualSpacing/>
              <w:rPr>
                <w:rFonts w:cs="Arial"/>
              </w:rPr>
            </w:pPr>
            <w:r>
              <w:rPr>
                <w:rFonts w:cs="Arial"/>
              </w:rPr>
              <w:t xml:space="preserve">Huawei </w:t>
            </w:r>
            <w:r>
              <w:rPr>
                <w:rFonts w:cs="Arial"/>
              </w:rPr>
              <w:fldChar w:fldCharType="begin"/>
            </w:r>
            <w:r>
              <w:rPr>
                <w:rFonts w:cs="Arial"/>
              </w:rPr>
              <w:instrText xml:space="preserve"> REF _Ref37846486 \r \h </w:instrText>
            </w:r>
            <w:r>
              <w:rPr>
                <w:rFonts w:cs="Arial"/>
              </w:rPr>
            </w:r>
            <w:r>
              <w:rPr>
                <w:rFonts w:cs="Arial"/>
              </w:rPr>
              <w:fldChar w:fldCharType="separate"/>
            </w:r>
            <w:r>
              <w:rPr>
                <w:rFonts w:cs="Arial"/>
              </w:rPr>
              <w:t>[5]</w:t>
            </w:r>
            <w:r>
              <w:rPr>
                <w:rFonts w:cs="Arial"/>
              </w:rPr>
              <w:fldChar w:fldCharType="end"/>
            </w:r>
          </w:p>
        </w:tc>
        <w:tc>
          <w:tcPr>
            <w:tcW w:w="905" w:type="dxa"/>
            <w:vAlign w:val="center"/>
          </w:tcPr>
          <w:p w14:paraId="64242F71" w14:textId="77777777" w:rsidR="00EE701C" w:rsidRDefault="00E8185F">
            <w:pPr>
              <w:spacing w:before="60" w:after="60"/>
              <w:rPr>
                <w:rFonts w:cs="Arial"/>
              </w:rPr>
            </w:pPr>
            <w:r>
              <w:rPr>
                <w:rFonts w:cs="Arial"/>
              </w:rPr>
              <w:t>No</w:t>
            </w:r>
          </w:p>
        </w:tc>
        <w:tc>
          <w:tcPr>
            <w:tcW w:w="6996" w:type="dxa"/>
            <w:vAlign w:val="center"/>
          </w:tcPr>
          <w:p w14:paraId="5B3CEA80" w14:textId="77777777" w:rsidR="00EE701C" w:rsidRDefault="00E8185F">
            <w:pPr>
              <w:spacing w:before="100" w:beforeAutospacing="1" w:after="100" w:afterAutospacing="1"/>
              <w:jc w:val="both"/>
              <w:rPr>
                <w:rFonts w:cs="Arial"/>
              </w:rPr>
            </w:pPr>
            <w:r>
              <w:rPr>
                <w:lang w:eastAsia="zh-CN"/>
              </w:rPr>
              <w:t>Add a note to clarify that the UE can determine the value of N for the first available CG occasion, the step of determination is up to UE implementation.</w:t>
            </w:r>
          </w:p>
        </w:tc>
      </w:tr>
      <w:tr w:rsidR="00EE701C" w14:paraId="050BEDD8" w14:textId="77777777">
        <w:trPr>
          <w:trHeight w:val="167"/>
          <w:jc w:val="center"/>
        </w:trPr>
        <w:tc>
          <w:tcPr>
            <w:tcW w:w="1730" w:type="dxa"/>
            <w:shd w:val="clear" w:color="auto" w:fill="FFFFFF"/>
            <w:vAlign w:val="center"/>
          </w:tcPr>
          <w:p w14:paraId="69B32F91" w14:textId="77777777" w:rsidR="00EE701C" w:rsidRDefault="00E8185F">
            <w:pPr>
              <w:spacing w:before="60" w:after="60"/>
              <w:contextualSpacing/>
              <w:rPr>
                <w:rFonts w:cs="Arial"/>
              </w:rPr>
            </w:pPr>
            <w:r>
              <w:rPr>
                <w:rFonts w:cs="Arial"/>
              </w:rPr>
              <w:t xml:space="preserve">CATT </w:t>
            </w:r>
            <w:r>
              <w:rPr>
                <w:rFonts w:cs="Arial"/>
              </w:rPr>
              <w:fldChar w:fldCharType="begin"/>
            </w:r>
            <w:r>
              <w:rPr>
                <w:rFonts w:cs="Arial"/>
              </w:rPr>
              <w:instrText xml:space="preserve"> REF _Ref37847046 \r \h </w:instrText>
            </w:r>
            <w:r>
              <w:rPr>
                <w:rFonts w:cs="Arial"/>
              </w:rPr>
            </w:r>
            <w:r>
              <w:rPr>
                <w:rFonts w:cs="Arial"/>
              </w:rPr>
              <w:fldChar w:fldCharType="separate"/>
            </w:r>
            <w:r>
              <w:rPr>
                <w:rFonts w:cs="Arial"/>
              </w:rPr>
              <w:t>[6]</w:t>
            </w:r>
            <w:r>
              <w:rPr>
                <w:rFonts w:cs="Arial"/>
              </w:rPr>
              <w:fldChar w:fldCharType="end"/>
            </w:r>
          </w:p>
        </w:tc>
        <w:tc>
          <w:tcPr>
            <w:tcW w:w="905" w:type="dxa"/>
            <w:vAlign w:val="center"/>
          </w:tcPr>
          <w:p w14:paraId="1A34BE98" w14:textId="77777777" w:rsidR="00EE701C" w:rsidRDefault="00E8185F">
            <w:pPr>
              <w:spacing w:before="60" w:after="60"/>
              <w:rPr>
                <w:rFonts w:cs="Arial"/>
              </w:rPr>
            </w:pPr>
            <w:r>
              <w:rPr>
                <w:rFonts w:cs="Arial"/>
              </w:rPr>
              <w:t>Yes</w:t>
            </w:r>
          </w:p>
        </w:tc>
        <w:tc>
          <w:tcPr>
            <w:tcW w:w="6996" w:type="dxa"/>
            <w:vAlign w:val="center"/>
          </w:tcPr>
          <w:p w14:paraId="74809CCA" w14:textId="77777777" w:rsidR="00EE701C" w:rsidRDefault="00E8185F">
            <w:pPr>
              <w:spacing w:before="60" w:after="60"/>
              <w:rPr>
                <w:rFonts w:cs="Arial"/>
                <w:lang w:val="en-US"/>
              </w:rPr>
            </w:pPr>
            <w:r>
              <w:rPr>
                <w:rFonts w:cs="Arial"/>
                <w:lang w:val="en-US"/>
              </w:rPr>
              <w:t>The step of determining the closest N for CG type 1 is captured in MAC running CR.</w:t>
            </w:r>
          </w:p>
        </w:tc>
      </w:tr>
      <w:tr w:rsidR="00EE701C" w14:paraId="52EA23E9" w14:textId="77777777">
        <w:trPr>
          <w:trHeight w:val="167"/>
          <w:jc w:val="center"/>
        </w:trPr>
        <w:tc>
          <w:tcPr>
            <w:tcW w:w="1730" w:type="dxa"/>
            <w:shd w:val="clear" w:color="auto" w:fill="FFFFFF"/>
            <w:vAlign w:val="center"/>
          </w:tcPr>
          <w:p w14:paraId="35B01FB5" w14:textId="77777777" w:rsidR="00EE701C" w:rsidRDefault="00E8185F">
            <w:pPr>
              <w:spacing w:before="60" w:after="60"/>
              <w:contextualSpacing/>
              <w:rPr>
                <w:rFonts w:cs="Arial"/>
              </w:rPr>
            </w:pPr>
            <w:r>
              <w:rPr>
                <w:rFonts w:cs="Arial"/>
              </w:rPr>
              <w:t xml:space="preserve">Samsung </w:t>
            </w:r>
            <w:r>
              <w:rPr>
                <w:rFonts w:cs="Arial"/>
              </w:rPr>
              <w:fldChar w:fldCharType="begin"/>
            </w:r>
            <w:r>
              <w:rPr>
                <w:rFonts w:cs="Arial"/>
              </w:rPr>
              <w:instrText xml:space="preserve"> REF _Ref37847123 \r \h </w:instrText>
            </w:r>
            <w:r>
              <w:rPr>
                <w:rFonts w:cs="Arial"/>
              </w:rPr>
            </w:r>
            <w:r>
              <w:rPr>
                <w:rFonts w:cs="Arial"/>
              </w:rPr>
              <w:fldChar w:fldCharType="separate"/>
            </w:r>
            <w:r>
              <w:rPr>
                <w:rFonts w:cs="Arial"/>
              </w:rPr>
              <w:t>[7]</w:t>
            </w:r>
            <w:r>
              <w:rPr>
                <w:rFonts w:cs="Arial"/>
              </w:rPr>
              <w:fldChar w:fldCharType="end"/>
            </w:r>
          </w:p>
        </w:tc>
        <w:tc>
          <w:tcPr>
            <w:tcW w:w="905" w:type="dxa"/>
            <w:vAlign w:val="center"/>
          </w:tcPr>
          <w:p w14:paraId="40BD2AFC" w14:textId="77777777" w:rsidR="00EE701C" w:rsidRDefault="00E8185F">
            <w:pPr>
              <w:spacing w:before="60" w:after="60"/>
              <w:rPr>
                <w:rFonts w:cs="Arial"/>
              </w:rPr>
            </w:pPr>
            <w:r>
              <w:rPr>
                <w:rFonts w:cs="Arial"/>
              </w:rPr>
              <w:t>Yes</w:t>
            </w:r>
          </w:p>
        </w:tc>
        <w:tc>
          <w:tcPr>
            <w:tcW w:w="6996" w:type="dxa"/>
            <w:vAlign w:val="center"/>
          </w:tcPr>
          <w:p w14:paraId="3426E349" w14:textId="77777777" w:rsidR="00EE701C" w:rsidRDefault="00E8185F">
            <w:pPr>
              <w:spacing w:before="60" w:after="60"/>
              <w:rPr>
                <w:rFonts w:cs="Arial"/>
              </w:rPr>
            </w:pPr>
            <w:r>
              <w:rPr>
                <w:rFonts w:cs="Arial"/>
              </w:rPr>
              <w:t>The intention of the “lowest N” is that some CG occasions before the reception of the RRC reconfiguration may not be actually used. So, only CG occasions after the reception of the RRC reconfiguration can be used.</w:t>
            </w:r>
          </w:p>
        </w:tc>
      </w:tr>
      <w:tr w:rsidR="00EE701C" w14:paraId="4BC550F2" w14:textId="77777777">
        <w:trPr>
          <w:trHeight w:val="167"/>
          <w:jc w:val="center"/>
        </w:trPr>
        <w:tc>
          <w:tcPr>
            <w:tcW w:w="1730" w:type="dxa"/>
            <w:shd w:val="clear" w:color="auto" w:fill="FFFFFF"/>
            <w:vAlign w:val="center"/>
          </w:tcPr>
          <w:p w14:paraId="7B708AEA" w14:textId="77777777" w:rsidR="00EE701C" w:rsidRDefault="00E8185F">
            <w:pPr>
              <w:spacing w:before="60" w:after="60"/>
              <w:contextualSpacing/>
              <w:rPr>
                <w:rFonts w:cs="Arial"/>
              </w:rPr>
            </w:pPr>
            <w:r>
              <w:rPr>
                <w:rFonts w:cs="Arial"/>
              </w:rPr>
              <w:t xml:space="preserve">Nokia </w:t>
            </w:r>
            <w:r>
              <w:rPr>
                <w:rFonts w:cs="Arial"/>
              </w:rPr>
              <w:fldChar w:fldCharType="begin"/>
            </w:r>
            <w:r>
              <w:rPr>
                <w:rFonts w:cs="Arial"/>
              </w:rPr>
              <w:instrText xml:space="preserve"> REF _Ref37861747 \n \h </w:instrText>
            </w:r>
            <w:r>
              <w:rPr>
                <w:rFonts w:cs="Arial"/>
              </w:rPr>
            </w:r>
            <w:r>
              <w:rPr>
                <w:rFonts w:cs="Arial"/>
              </w:rPr>
              <w:fldChar w:fldCharType="separate"/>
            </w:r>
            <w:r>
              <w:rPr>
                <w:rFonts w:cs="Arial"/>
              </w:rPr>
              <w:t>[9]</w:t>
            </w:r>
            <w:r>
              <w:rPr>
                <w:rFonts w:cs="Arial"/>
              </w:rPr>
              <w:fldChar w:fldCharType="end"/>
            </w:r>
          </w:p>
        </w:tc>
        <w:tc>
          <w:tcPr>
            <w:tcW w:w="905" w:type="dxa"/>
            <w:vAlign w:val="center"/>
          </w:tcPr>
          <w:p w14:paraId="278E3B14" w14:textId="77777777" w:rsidR="00EE701C" w:rsidRDefault="00E8185F">
            <w:pPr>
              <w:spacing w:before="60" w:after="60"/>
              <w:rPr>
                <w:rFonts w:cs="Arial"/>
              </w:rPr>
            </w:pPr>
            <w:r>
              <w:rPr>
                <w:rFonts w:cs="Arial"/>
              </w:rPr>
              <w:t>Yes</w:t>
            </w:r>
          </w:p>
        </w:tc>
        <w:tc>
          <w:tcPr>
            <w:tcW w:w="6996" w:type="dxa"/>
            <w:vAlign w:val="center"/>
          </w:tcPr>
          <w:p w14:paraId="167D42B6" w14:textId="77777777" w:rsidR="00EE701C" w:rsidRDefault="00E8185F">
            <w:pPr>
              <w:spacing w:before="60" w:after="60"/>
              <w:rPr>
                <w:rFonts w:cs="Arial"/>
              </w:rPr>
            </w:pPr>
            <w:r>
              <w:rPr>
                <w:rFonts w:cs="Arial"/>
              </w:rPr>
              <w:t>Description of how the UE determines the closest CG occasion when CG Type 1 is initialized needs to be added into TS38.321.</w:t>
            </w:r>
          </w:p>
          <w:p w14:paraId="5E750ECA" w14:textId="77777777" w:rsidR="00EE701C" w:rsidRDefault="00EE701C">
            <w:pPr>
              <w:spacing w:before="60" w:after="60"/>
              <w:rPr>
                <w:rFonts w:cs="Arial"/>
              </w:rPr>
            </w:pPr>
          </w:p>
        </w:tc>
      </w:tr>
      <w:tr w:rsidR="00EE701C" w14:paraId="04D8D7A3" w14:textId="77777777">
        <w:trPr>
          <w:trHeight w:val="167"/>
          <w:jc w:val="center"/>
        </w:trPr>
        <w:tc>
          <w:tcPr>
            <w:tcW w:w="1730" w:type="dxa"/>
            <w:shd w:val="clear" w:color="auto" w:fill="FFFFFF"/>
            <w:vAlign w:val="center"/>
          </w:tcPr>
          <w:p w14:paraId="6BBF2D87" w14:textId="77777777" w:rsidR="00EE701C" w:rsidRDefault="00E8185F">
            <w:pPr>
              <w:spacing w:before="60" w:after="60"/>
              <w:contextualSpacing/>
              <w:rPr>
                <w:rFonts w:cs="Arial"/>
              </w:rPr>
            </w:pPr>
            <w:r>
              <w:rPr>
                <w:rFonts w:cs="Arial"/>
              </w:rPr>
              <w:t xml:space="preserve">ZTE </w:t>
            </w:r>
            <w:r>
              <w:rPr>
                <w:rFonts w:cs="Arial"/>
              </w:rPr>
              <w:fldChar w:fldCharType="begin"/>
            </w:r>
            <w:r>
              <w:rPr>
                <w:rFonts w:cs="Arial"/>
              </w:rPr>
              <w:instrText xml:space="preserve"> REF _Ref37847255 \r \h </w:instrText>
            </w:r>
            <w:r>
              <w:rPr>
                <w:rFonts w:cs="Arial"/>
              </w:rPr>
            </w:r>
            <w:r>
              <w:rPr>
                <w:rFonts w:cs="Arial"/>
              </w:rPr>
              <w:fldChar w:fldCharType="separate"/>
            </w:r>
            <w:r>
              <w:rPr>
                <w:rFonts w:cs="Arial"/>
              </w:rPr>
              <w:t>[11]</w:t>
            </w:r>
            <w:r>
              <w:rPr>
                <w:rFonts w:cs="Arial"/>
              </w:rPr>
              <w:fldChar w:fldCharType="end"/>
            </w:r>
          </w:p>
        </w:tc>
        <w:tc>
          <w:tcPr>
            <w:tcW w:w="905" w:type="dxa"/>
            <w:vAlign w:val="center"/>
          </w:tcPr>
          <w:p w14:paraId="2042772D" w14:textId="77777777" w:rsidR="00EE701C" w:rsidRDefault="00E8185F">
            <w:pPr>
              <w:spacing w:before="60" w:after="60"/>
              <w:rPr>
                <w:rFonts w:cs="Arial"/>
              </w:rPr>
            </w:pPr>
            <w:r>
              <w:rPr>
                <w:rFonts w:cs="Arial"/>
              </w:rPr>
              <w:t>No</w:t>
            </w:r>
          </w:p>
        </w:tc>
        <w:tc>
          <w:tcPr>
            <w:tcW w:w="6996" w:type="dxa"/>
            <w:vAlign w:val="center"/>
          </w:tcPr>
          <w:p w14:paraId="30E2B8D0" w14:textId="77777777" w:rsidR="00EE701C" w:rsidRDefault="00E8185F">
            <w:pPr>
              <w:spacing w:before="60" w:after="60"/>
              <w:rPr>
                <w:rFonts w:cs="Arial"/>
              </w:rPr>
            </w:pPr>
            <w:r>
              <w:rPr>
                <w:rFonts w:cs="Arial"/>
              </w:rPr>
              <w:t xml:space="preserve">It is up to UE implementation to determine the closest value of N from the first N which is calculated based on the received </w:t>
            </w:r>
            <w:proofErr w:type="spellStart"/>
            <w:r>
              <w:rPr>
                <w:rFonts w:cs="Arial"/>
              </w:rPr>
              <w:t>referenceSFNnumber</w:t>
            </w:r>
            <w:proofErr w:type="spellEnd"/>
            <w:r>
              <w:rPr>
                <w:rFonts w:cs="Arial"/>
              </w:rPr>
              <w:t xml:space="preserve">, </w:t>
            </w:r>
            <w:proofErr w:type="spellStart"/>
            <w:r>
              <w:rPr>
                <w:rFonts w:cs="Arial"/>
              </w:rPr>
              <w:t>timeDomainOffset</w:t>
            </w:r>
            <w:proofErr w:type="spellEnd"/>
            <w:r>
              <w:rPr>
                <w:rFonts w:cs="Arial"/>
              </w:rPr>
              <w:t xml:space="preserve"> and S.</w:t>
            </w:r>
          </w:p>
        </w:tc>
      </w:tr>
    </w:tbl>
    <w:p w14:paraId="0DD5340D" w14:textId="77777777" w:rsidR="00EE701C" w:rsidRDefault="00E8185F">
      <w:pPr>
        <w:pStyle w:val="a7"/>
        <w:rPr>
          <w:bCs/>
        </w:rPr>
      </w:pPr>
      <w:r>
        <w:rPr>
          <w:bCs/>
        </w:rPr>
        <w:t>5 companies expressed an opinion on this issue.</w:t>
      </w:r>
    </w:p>
    <w:p w14:paraId="473A942A" w14:textId="77777777" w:rsidR="00EE701C" w:rsidRDefault="00E8185F">
      <w:pPr>
        <w:pStyle w:val="afa"/>
        <w:numPr>
          <w:ilvl w:val="0"/>
          <w:numId w:val="20"/>
        </w:numPr>
        <w:rPr>
          <w:rFonts w:ascii="Times New Roman" w:hAnsi="Times New Roman"/>
          <w:sz w:val="20"/>
          <w:szCs w:val="20"/>
        </w:rPr>
      </w:pPr>
      <w:r>
        <w:rPr>
          <w:rFonts w:ascii="Times New Roman" w:hAnsi="Times New Roman"/>
          <w:sz w:val="20"/>
          <w:szCs w:val="20"/>
        </w:rPr>
        <w:t>3 companies (CATT, Nokia, and Samsung) prefer to descript the step of determining the closest N for CG type 1 is captured in MAC running CR.</w:t>
      </w:r>
    </w:p>
    <w:p w14:paraId="2D52E700" w14:textId="77777777" w:rsidR="00EE701C" w:rsidRDefault="00E8185F">
      <w:pPr>
        <w:pStyle w:val="afa"/>
        <w:numPr>
          <w:ilvl w:val="0"/>
          <w:numId w:val="20"/>
        </w:numPr>
        <w:rPr>
          <w:rFonts w:ascii="Times New Roman" w:hAnsi="Times New Roman"/>
          <w:sz w:val="20"/>
          <w:szCs w:val="20"/>
        </w:rPr>
      </w:pPr>
      <w:r>
        <w:rPr>
          <w:rFonts w:ascii="Times New Roman" w:hAnsi="Times New Roman"/>
          <w:sz w:val="20"/>
          <w:szCs w:val="20"/>
        </w:rPr>
        <w:t>2 companies (Huawei, ZTE) prefer that the step of determination is up to UE implementation.</w:t>
      </w:r>
    </w:p>
    <w:p w14:paraId="6074B960" w14:textId="77777777" w:rsidR="00EE701C" w:rsidRDefault="00E8185F">
      <w:pPr>
        <w:spacing w:before="40"/>
        <w:rPr>
          <w:bCs/>
        </w:rPr>
      </w:pPr>
      <w:r>
        <w:rPr>
          <w:bCs/>
        </w:rPr>
        <w:t>The number of Companies from two camps are too close, hence it is proposed.</w:t>
      </w:r>
    </w:p>
    <w:p w14:paraId="78F87190" w14:textId="77777777" w:rsidR="00EE701C" w:rsidRDefault="00E8185F">
      <w:pPr>
        <w:pStyle w:val="a7"/>
        <w:rPr>
          <w:b w:val="0"/>
          <w:bCs/>
        </w:rPr>
      </w:pPr>
      <w:r>
        <w:rPr>
          <w:bCs/>
        </w:rPr>
        <w:t>Proposal 5: Progress further the issue of the step of determining the closest N needs to be added.by email discussion or on line discussion.</w:t>
      </w:r>
    </w:p>
    <w:p w14:paraId="6E298B69" w14:textId="77777777" w:rsidR="00EE701C" w:rsidRDefault="00EE701C">
      <w:pPr>
        <w:rPr>
          <w:b/>
          <w:bCs/>
          <w:lang w:eastAsia="zh-CN"/>
        </w:rPr>
      </w:pPr>
    </w:p>
    <w:p w14:paraId="4AD61CC7" w14:textId="77777777" w:rsidR="00EE701C" w:rsidRDefault="00E8185F">
      <w:pPr>
        <w:pStyle w:val="3"/>
        <w:keepLines w:val="0"/>
        <w:tabs>
          <w:tab w:val="left"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 xml:space="preserve">5.1.6 </w:t>
      </w:r>
      <w:r>
        <w:rPr>
          <w:rFonts w:ascii="Times New Roman" w:eastAsiaTheme="minorEastAsia" w:hAnsi="Times New Roman" w:hint="eastAsia"/>
          <w:b/>
          <w:bCs/>
          <w:i/>
          <w:sz w:val="20"/>
          <w:lang w:val="en-US" w:eastAsia="zh-CN"/>
        </w:rPr>
        <w:t>Issue</w:t>
      </w:r>
      <w:r>
        <w:rPr>
          <w:rFonts w:ascii="Times New Roman" w:eastAsiaTheme="minorEastAsia" w:hAnsi="Times New Roman"/>
          <w:b/>
          <w:bCs/>
          <w:i/>
          <w:sz w:val="20"/>
          <w:lang w:val="en-US" w:eastAsia="zh-CN"/>
        </w:rPr>
        <w:t xml:space="preserve"> #6 regarding the configuration design of SPS/CG </w:t>
      </w:r>
    </w:p>
    <w:p w14:paraId="131ACBD9" w14:textId="77777777" w:rsidR="00EE701C" w:rsidRDefault="00E8185F">
      <w:r>
        <w:t xml:space="preserve">R2-2002946 </w:t>
      </w:r>
      <w:r>
        <w:fldChar w:fldCharType="begin"/>
      </w:r>
      <w:r>
        <w:instrText xml:space="preserve"> REF _Ref37847123 \n \h  \* MERGEFORMAT </w:instrText>
      </w:r>
      <w:r>
        <w:fldChar w:fldCharType="separate"/>
      </w:r>
      <w:r>
        <w:t>[7]</w:t>
      </w:r>
      <w:r>
        <w:fldChar w:fldCharType="end"/>
      </w:r>
      <w:r>
        <w:t xml:space="preserve"> raised the </w:t>
      </w:r>
      <w:r>
        <w:rPr>
          <w:rFonts w:hint="eastAsia"/>
        </w:rPr>
        <w:t>issue</w:t>
      </w:r>
      <w:r>
        <w:t xml:space="preserve"> about the configuration design of SPS. The issue it that if a single SPS per BWP is configured, both SPS-</w:t>
      </w:r>
      <w:proofErr w:type="spellStart"/>
      <w:r>
        <w:t>Config</w:t>
      </w:r>
      <w:proofErr w:type="spellEnd"/>
      <w:r>
        <w:t xml:space="preserve"> and SPS-</w:t>
      </w:r>
      <w:proofErr w:type="spellStart"/>
      <w:r>
        <w:t>ConfigList</w:t>
      </w:r>
      <w:proofErr w:type="spellEnd"/>
      <w:r>
        <w:t xml:space="preserve"> in BWP-</w:t>
      </w:r>
      <w:proofErr w:type="spellStart"/>
      <w:r>
        <w:t>DownlinkDedicated</w:t>
      </w:r>
      <w:proofErr w:type="spellEnd"/>
      <w:r>
        <w:t xml:space="preserve"> are possible for multiple SPS configurations per UE. Similarly, if a single CG per BWP is configured, both </w:t>
      </w:r>
      <w:proofErr w:type="spellStart"/>
      <w:r>
        <w:t>ConfiguredGrantConfig</w:t>
      </w:r>
      <w:proofErr w:type="spellEnd"/>
      <w:r>
        <w:t xml:space="preserve"> and </w:t>
      </w:r>
      <w:proofErr w:type="spellStart"/>
      <w:r>
        <w:lastRenderedPageBreak/>
        <w:t>ConfiguredGrantConfigList</w:t>
      </w:r>
      <w:proofErr w:type="spellEnd"/>
      <w:r>
        <w:t xml:space="preserve"> in BWP-</w:t>
      </w:r>
      <w:proofErr w:type="spellStart"/>
      <w:r>
        <w:t>UplinkDedicated</w:t>
      </w:r>
      <w:proofErr w:type="spellEnd"/>
      <w:r>
        <w:t xml:space="preserve"> are possible for multiple CG configurations per UE. Hence, the determination of whether to allow the both ways of configuration and leave up to NW implementation is needed. And it proposed that both configurations are possible, but only one configuration should be used at a given time. And it proposed that </w:t>
      </w:r>
    </w:p>
    <w:p w14:paraId="060AF73D" w14:textId="77777777" w:rsidR="00EE701C" w:rsidRDefault="00E8185F">
      <w:pPr>
        <w:rPr>
          <w:b/>
        </w:rPr>
      </w:pPr>
      <w:r>
        <w:rPr>
          <w:b/>
        </w:rPr>
        <w:t>Proposal 6. SPS-</w:t>
      </w:r>
      <w:proofErr w:type="spellStart"/>
      <w:r>
        <w:rPr>
          <w:b/>
        </w:rPr>
        <w:t>Config</w:t>
      </w:r>
      <w:proofErr w:type="spellEnd"/>
      <w:r>
        <w:rPr>
          <w:b/>
        </w:rPr>
        <w:t xml:space="preserve"> and SPS-</w:t>
      </w:r>
      <w:proofErr w:type="spellStart"/>
      <w:r>
        <w:rPr>
          <w:b/>
        </w:rPr>
        <w:t>ConfigList</w:t>
      </w:r>
      <w:proofErr w:type="spellEnd"/>
      <w:r>
        <w:rPr>
          <w:b/>
        </w:rPr>
        <w:t xml:space="preserve"> in BWP-</w:t>
      </w:r>
      <w:proofErr w:type="spellStart"/>
      <w:r>
        <w:rPr>
          <w:b/>
        </w:rPr>
        <w:t>DownlinkDedicated</w:t>
      </w:r>
      <w:proofErr w:type="spellEnd"/>
      <w:r>
        <w:rPr>
          <w:b/>
        </w:rPr>
        <w:t xml:space="preserve"> cannot be configured simultaneously at a given time.</w:t>
      </w:r>
    </w:p>
    <w:p w14:paraId="6DBB837F" w14:textId="77777777" w:rsidR="00EE701C" w:rsidRDefault="00E8185F">
      <w:r>
        <w:rPr>
          <w:b/>
        </w:rPr>
        <w:t xml:space="preserve">Proposal 7. </w:t>
      </w:r>
      <w:proofErr w:type="spellStart"/>
      <w:r>
        <w:rPr>
          <w:b/>
        </w:rPr>
        <w:t>ConfiguredGrantConfig</w:t>
      </w:r>
      <w:proofErr w:type="spellEnd"/>
      <w:r>
        <w:rPr>
          <w:b/>
        </w:rPr>
        <w:t xml:space="preserve"> and </w:t>
      </w:r>
      <w:proofErr w:type="spellStart"/>
      <w:r>
        <w:rPr>
          <w:b/>
        </w:rPr>
        <w:t>ConfiguredGrantConfigList</w:t>
      </w:r>
      <w:proofErr w:type="spellEnd"/>
      <w:r>
        <w:rPr>
          <w:b/>
        </w:rPr>
        <w:t xml:space="preserve"> in BWP-</w:t>
      </w:r>
      <w:proofErr w:type="spellStart"/>
      <w:r>
        <w:rPr>
          <w:b/>
        </w:rPr>
        <w:t>UplinkDedicated</w:t>
      </w:r>
      <w:proofErr w:type="spellEnd"/>
      <w:r>
        <w:rPr>
          <w:b/>
        </w:rPr>
        <w:t xml:space="preserve"> cannot be configured simultaneously at a given time.</w:t>
      </w:r>
    </w:p>
    <w:p w14:paraId="4DB0A303" w14:textId="77777777" w:rsidR="00EE701C" w:rsidRDefault="00E8185F">
      <w:pPr>
        <w:pStyle w:val="20"/>
        <w:ind w:right="200"/>
        <w:rPr>
          <w:rFonts w:eastAsia="Calibri"/>
          <w:lang w:val="sv-SE"/>
        </w:rPr>
      </w:pPr>
      <w:r>
        <w:rPr>
          <w:rFonts w:eastAsia="Calibri"/>
          <w:lang w:val="sv-SE"/>
        </w:rPr>
        <w:t>5.2</w:t>
      </w:r>
      <w:r>
        <w:rPr>
          <w:rFonts w:eastAsia="Calibri"/>
          <w:lang w:val="sv-SE"/>
        </w:rPr>
        <w:tab/>
        <w:t>Other open issues with little/no discussion before</w:t>
      </w:r>
    </w:p>
    <w:p w14:paraId="0C6A77F2" w14:textId="77777777" w:rsidR="00EE701C" w:rsidRDefault="00E8185F">
      <w:pPr>
        <w:pStyle w:val="3"/>
        <w:keepLines w:val="0"/>
        <w:tabs>
          <w:tab w:val="left"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5.2.1 Issue #7</w:t>
      </w:r>
      <w:r>
        <w:rPr>
          <w:rFonts w:ascii="Times New Roman" w:eastAsiaTheme="minorEastAsia" w:hAnsi="Times New Roman"/>
          <w:b/>
          <w:bCs/>
          <w:i/>
          <w:sz w:val="20"/>
          <w:lang w:val="en-US" w:eastAsia="zh-CN"/>
        </w:rPr>
        <w:tab/>
        <w:t>Configure grant type 1 resources calculation during BWP switch</w:t>
      </w:r>
    </w:p>
    <w:p w14:paraId="6B8827D3" w14:textId="77777777" w:rsidR="00EE701C" w:rsidRDefault="00E8185F">
      <w:pPr>
        <w:rPr>
          <w:bCs/>
          <w:lang w:val="en-US" w:eastAsia="zh-CN"/>
        </w:rPr>
      </w:pPr>
      <w:r>
        <w:t xml:space="preserve">R2-2003586 </w:t>
      </w:r>
      <w:r>
        <w:fldChar w:fldCharType="begin"/>
      </w:r>
      <w:r>
        <w:instrText xml:space="preserve"> REF _Ref37847255 \n \h </w:instrText>
      </w:r>
      <w:r>
        <w:fldChar w:fldCharType="separate"/>
      </w:r>
      <w:r>
        <w:t>[11]</w:t>
      </w:r>
      <w:r>
        <w:fldChar w:fldCharType="end"/>
      </w:r>
      <w:r>
        <w:t xml:space="preserve"> raised an issue that </w:t>
      </w:r>
      <w:r>
        <w:rPr>
          <w:rFonts w:hint="eastAsia"/>
          <w:lang w:val="en-US" w:eastAsia="zh-CN"/>
        </w:rPr>
        <w:t xml:space="preserve">in rel-16, not similar with R-15, the occasion of configured grant type 1 is no longer solid in one SFN cycle due to the enhanced periodic can have a non-integer multiple time relationship with 10240ms. Thus UE need to deduct the occasion sequentially from the first occasion. Thus the understanding of </w:t>
      </w:r>
      <w:r>
        <w:rPr>
          <w:lang w:val="en-US" w:eastAsia="zh-CN"/>
        </w:rPr>
        <w:t>‘</w:t>
      </w:r>
      <w:r>
        <w:rPr>
          <w:rFonts w:hint="eastAsia"/>
          <w:lang w:val="en-US" w:eastAsia="zh-CN"/>
        </w:rPr>
        <w:t>suspend</w:t>
      </w:r>
      <w:r>
        <w:rPr>
          <w:lang w:val="en-US" w:eastAsia="zh-CN"/>
        </w:rPr>
        <w:t>’</w:t>
      </w:r>
      <w:r>
        <w:rPr>
          <w:rFonts w:hint="eastAsia"/>
          <w:lang w:val="en-US" w:eastAsia="zh-CN"/>
        </w:rPr>
        <w:t xml:space="preserve"> and </w:t>
      </w:r>
      <w:r>
        <w:rPr>
          <w:lang w:val="en-US" w:eastAsia="zh-CN"/>
        </w:rPr>
        <w:t>‘</w:t>
      </w:r>
      <w:r>
        <w:rPr>
          <w:rFonts w:hint="eastAsia"/>
          <w:lang w:val="en-US" w:eastAsia="zh-CN"/>
        </w:rPr>
        <w:t>initialize/reinitialize</w:t>
      </w:r>
      <w:r>
        <w:rPr>
          <w:lang w:val="en-US" w:eastAsia="zh-CN"/>
        </w:rPr>
        <w:t>’</w:t>
      </w:r>
      <w:r>
        <w:rPr>
          <w:rFonts w:hint="eastAsia"/>
          <w:lang w:val="en-US" w:eastAsia="zh-CN"/>
        </w:rPr>
        <w:t xml:space="preserve"> shall be clarified in Rel-16.</w:t>
      </w:r>
      <w:r>
        <w:rPr>
          <w:lang w:val="en-US" w:eastAsia="zh-CN"/>
        </w:rPr>
        <w:t xml:space="preserve"> </w:t>
      </w:r>
      <w:r>
        <w:rPr>
          <w:rFonts w:hint="eastAsia"/>
          <w:lang w:val="en-US" w:eastAsia="zh-CN"/>
        </w:rPr>
        <w:t xml:space="preserve">Thus </w:t>
      </w:r>
      <w:r>
        <w:rPr>
          <w:lang w:val="en-US" w:eastAsia="zh-CN"/>
        </w:rPr>
        <w:t>it</w:t>
      </w:r>
      <w:r>
        <w:rPr>
          <w:rFonts w:hint="eastAsia"/>
          <w:lang w:val="en-US" w:eastAsia="zh-CN"/>
        </w:rPr>
        <w:t xml:space="preserve"> propose</w:t>
      </w:r>
      <w:r>
        <w:rPr>
          <w:lang w:val="en-US" w:eastAsia="zh-CN"/>
        </w:rPr>
        <w:t>d</w:t>
      </w:r>
      <w:r>
        <w:rPr>
          <w:rFonts w:hint="eastAsia"/>
          <w:lang w:val="en-US" w:eastAsia="zh-CN"/>
        </w:rPr>
        <w:t xml:space="preserve"> that </w:t>
      </w:r>
      <w:r>
        <w:rPr>
          <w:rFonts w:hint="eastAsia"/>
          <w:bCs/>
          <w:lang w:val="en-US" w:eastAsia="zh-CN"/>
        </w:rPr>
        <w:t xml:space="preserve">RAN 2 is kindly asked to clarify the </w:t>
      </w:r>
      <w:r>
        <w:rPr>
          <w:bCs/>
          <w:lang w:val="en-US" w:eastAsia="zh-CN"/>
        </w:rPr>
        <w:t>‘</w:t>
      </w:r>
      <w:r>
        <w:rPr>
          <w:rFonts w:hint="eastAsia"/>
          <w:bCs/>
          <w:lang w:val="en-US" w:eastAsia="zh-CN"/>
        </w:rPr>
        <w:t>suspending</w:t>
      </w:r>
      <w:r>
        <w:rPr>
          <w:bCs/>
          <w:lang w:val="en-US" w:eastAsia="zh-CN"/>
        </w:rPr>
        <w:t>’</w:t>
      </w:r>
      <w:r>
        <w:rPr>
          <w:rFonts w:hint="eastAsia"/>
          <w:bCs/>
          <w:lang w:val="en-US" w:eastAsia="zh-CN"/>
        </w:rPr>
        <w:t xml:space="preserve"> and </w:t>
      </w:r>
      <w:r>
        <w:rPr>
          <w:bCs/>
          <w:lang w:val="en-US" w:eastAsia="zh-CN"/>
        </w:rPr>
        <w:t>‘</w:t>
      </w:r>
      <w:r>
        <w:rPr>
          <w:rFonts w:hint="eastAsia"/>
          <w:bCs/>
          <w:lang w:val="en-US" w:eastAsia="zh-CN"/>
        </w:rPr>
        <w:t>(re)-initializing</w:t>
      </w:r>
      <w:r>
        <w:rPr>
          <w:bCs/>
          <w:lang w:val="en-US" w:eastAsia="zh-CN"/>
        </w:rPr>
        <w:t>’</w:t>
      </w:r>
      <w:r>
        <w:rPr>
          <w:rFonts w:hint="eastAsia"/>
          <w:bCs/>
          <w:lang w:val="en-US" w:eastAsia="zh-CN"/>
        </w:rPr>
        <w:t xml:space="preserve"> configured gran type 1 resources for the case of BWP switch:</w:t>
      </w:r>
    </w:p>
    <w:p w14:paraId="616CAA3C" w14:textId="77777777" w:rsidR="00EE701C" w:rsidRDefault="00E8185F">
      <w:pPr>
        <w:rPr>
          <w:bCs/>
          <w:lang w:val="en-US" w:eastAsia="zh-CN"/>
        </w:rPr>
      </w:pPr>
      <w:r>
        <w:rPr>
          <w:rFonts w:hint="eastAsia"/>
          <w:bCs/>
          <w:lang w:val="en-US" w:eastAsia="zh-CN"/>
        </w:rPr>
        <w:t>The understanding of suspending:</w:t>
      </w:r>
    </w:p>
    <w:p w14:paraId="20CB9EE2" w14:textId="77777777" w:rsidR="00EE701C" w:rsidRDefault="00E8185F">
      <w:pPr>
        <w:numPr>
          <w:ilvl w:val="0"/>
          <w:numId w:val="13"/>
        </w:numPr>
        <w:overflowPunct w:val="0"/>
        <w:autoSpaceDE w:val="0"/>
        <w:autoSpaceDN w:val="0"/>
        <w:adjustRightInd w:val="0"/>
        <w:textAlignment w:val="baseline"/>
        <w:rPr>
          <w:bCs/>
          <w:lang w:val="en-US" w:eastAsia="zh-CN"/>
        </w:rPr>
      </w:pPr>
      <w:r>
        <w:rPr>
          <w:rFonts w:hint="eastAsia"/>
          <w:bCs/>
          <w:lang w:val="en-US" w:eastAsia="zh-CN"/>
        </w:rPr>
        <w:t>Option 1: UE still keep calculating the occasion of the suspended configured grant type 1 even when the related UL BWP is deactivated</w:t>
      </w:r>
    </w:p>
    <w:p w14:paraId="3E9B0AD6" w14:textId="77777777" w:rsidR="00EE701C" w:rsidRDefault="00E8185F">
      <w:pPr>
        <w:numPr>
          <w:ilvl w:val="0"/>
          <w:numId w:val="13"/>
        </w:numPr>
        <w:overflowPunct w:val="0"/>
        <w:autoSpaceDE w:val="0"/>
        <w:autoSpaceDN w:val="0"/>
        <w:adjustRightInd w:val="0"/>
        <w:textAlignment w:val="baseline"/>
        <w:rPr>
          <w:bCs/>
          <w:lang w:val="en-US" w:eastAsia="zh-CN"/>
        </w:rPr>
      </w:pPr>
      <w:r>
        <w:rPr>
          <w:rFonts w:hint="eastAsia"/>
          <w:bCs/>
          <w:lang w:val="en-US" w:eastAsia="zh-CN"/>
        </w:rPr>
        <w:t>Option 2: UE stop calculating the occasion of the suspended configured grant type 1 when the related UL BWP is deactivated.</w:t>
      </w:r>
    </w:p>
    <w:p w14:paraId="5CFB7933" w14:textId="77777777" w:rsidR="00EE701C" w:rsidRDefault="00E8185F">
      <w:pPr>
        <w:rPr>
          <w:bCs/>
          <w:lang w:val="en-US" w:eastAsia="zh-CN"/>
        </w:rPr>
      </w:pPr>
      <w:r>
        <w:rPr>
          <w:rFonts w:hint="eastAsia"/>
          <w:bCs/>
          <w:lang w:val="en-US" w:eastAsia="zh-CN"/>
        </w:rPr>
        <w:t xml:space="preserve">Correspondingly, the understanding of </w:t>
      </w:r>
      <w:r>
        <w:rPr>
          <w:bCs/>
          <w:lang w:val="en-US" w:eastAsia="zh-CN"/>
        </w:rPr>
        <w:t>‘</w:t>
      </w:r>
      <w:r>
        <w:rPr>
          <w:rFonts w:hint="eastAsia"/>
          <w:bCs/>
          <w:lang w:val="en-US" w:eastAsia="zh-CN"/>
        </w:rPr>
        <w:t>initialize/reinitialize</w:t>
      </w:r>
      <w:r>
        <w:rPr>
          <w:bCs/>
          <w:lang w:val="en-US" w:eastAsia="zh-CN"/>
        </w:rPr>
        <w:t>’</w:t>
      </w:r>
    </w:p>
    <w:p w14:paraId="366581FA" w14:textId="77777777" w:rsidR="00EE701C" w:rsidRDefault="00E8185F">
      <w:pPr>
        <w:numPr>
          <w:ilvl w:val="0"/>
          <w:numId w:val="14"/>
        </w:numPr>
        <w:overflowPunct w:val="0"/>
        <w:autoSpaceDE w:val="0"/>
        <w:autoSpaceDN w:val="0"/>
        <w:adjustRightInd w:val="0"/>
        <w:textAlignment w:val="baseline"/>
        <w:rPr>
          <w:bCs/>
          <w:lang w:val="en-US" w:eastAsia="zh-CN"/>
        </w:rPr>
      </w:pPr>
      <w:r>
        <w:rPr>
          <w:rFonts w:hint="eastAsia"/>
          <w:bCs/>
          <w:lang w:val="en-US" w:eastAsia="zh-CN"/>
        </w:rPr>
        <w:t>Option 1: UE continue to use the occasion of the suspended configured grant type 1 when the related UL BWP is activated</w:t>
      </w:r>
    </w:p>
    <w:p w14:paraId="6F383599" w14:textId="77777777" w:rsidR="00EE701C" w:rsidRDefault="00E8185F">
      <w:pPr>
        <w:numPr>
          <w:ilvl w:val="0"/>
          <w:numId w:val="14"/>
        </w:numPr>
        <w:overflowPunct w:val="0"/>
        <w:autoSpaceDE w:val="0"/>
        <w:autoSpaceDN w:val="0"/>
        <w:adjustRightInd w:val="0"/>
        <w:textAlignment w:val="baseline"/>
        <w:rPr>
          <w:lang w:val="en-US" w:eastAsia="zh-CN"/>
        </w:rPr>
      </w:pPr>
      <w:r>
        <w:rPr>
          <w:rFonts w:hint="eastAsia"/>
          <w:bCs/>
          <w:lang w:val="en-US" w:eastAsia="zh-CN"/>
        </w:rPr>
        <w:t xml:space="preserve">Option 2: UE recalculate the occasion of the configured grant type 1 based on the </w:t>
      </w:r>
      <w:proofErr w:type="spellStart"/>
      <w:proofErr w:type="gramStart"/>
      <w:r>
        <w:rPr>
          <w:rFonts w:hint="eastAsia"/>
          <w:bCs/>
          <w:lang w:val="en-US" w:eastAsia="zh-CN"/>
        </w:rPr>
        <w:t>r</w:t>
      </w:r>
      <w:r>
        <w:rPr>
          <w:rFonts w:hint="eastAsia"/>
          <w:bCs/>
          <w:i/>
          <w:iCs/>
          <w:lang w:val="en-US" w:eastAsia="zh-CN"/>
        </w:rPr>
        <w:t>eferenceSFNnumber</w:t>
      </w:r>
      <w:proofErr w:type="spellEnd"/>
      <w:r>
        <w:rPr>
          <w:rFonts w:hint="eastAsia"/>
          <w:bCs/>
          <w:i/>
          <w:iCs/>
          <w:lang w:val="en-US" w:eastAsia="zh-CN"/>
        </w:rPr>
        <w:t xml:space="preserve"> ,</w:t>
      </w:r>
      <w:proofErr w:type="gramEnd"/>
      <w:r>
        <w:rPr>
          <w:rFonts w:hint="eastAsia"/>
          <w:bCs/>
          <w:i/>
          <w:iCs/>
          <w:lang w:val="en-US" w:eastAsia="zh-CN"/>
        </w:rPr>
        <w:t xml:space="preserve"> </w:t>
      </w:r>
      <w:proofErr w:type="spellStart"/>
      <w:r>
        <w:rPr>
          <w:rFonts w:hint="eastAsia"/>
          <w:bCs/>
          <w:i/>
          <w:iCs/>
          <w:lang w:val="en-US" w:eastAsia="zh-CN"/>
        </w:rPr>
        <w:t>timeDomainOffset</w:t>
      </w:r>
      <w:proofErr w:type="spellEnd"/>
      <w:r>
        <w:rPr>
          <w:rFonts w:hint="eastAsia"/>
          <w:bCs/>
          <w:i/>
          <w:iCs/>
          <w:lang w:val="en-US" w:eastAsia="zh-CN"/>
        </w:rPr>
        <w:t xml:space="preserve">, and S </w:t>
      </w:r>
      <w:r>
        <w:rPr>
          <w:rFonts w:hint="eastAsia"/>
          <w:bCs/>
          <w:lang w:val="en-US" w:eastAsia="zh-CN"/>
        </w:rPr>
        <w:t>and the SFN number when the switch on is occurred.</w:t>
      </w:r>
    </w:p>
    <w:p w14:paraId="5A6D305B" w14:textId="77777777" w:rsidR="00EE701C" w:rsidRDefault="00E8185F">
      <w:pPr>
        <w:rPr>
          <w:bCs/>
          <w:lang w:val="en-US" w:eastAsia="zh-CN"/>
        </w:rPr>
      </w:pPr>
      <w:r>
        <w:rPr>
          <w:rFonts w:hint="eastAsia"/>
          <w:lang w:val="en-US" w:eastAsia="zh-CN"/>
        </w:rPr>
        <w:t xml:space="preserve">If </w:t>
      </w:r>
      <w:r>
        <w:rPr>
          <w:lang w:val="en-US" w:eastAsia="zh-CN"/>
        </w:rPr>
        <w:t xml:space="preserve">the above </w:t>
      </w:r>
      <w:r>
        <w:rPr>
          <w:rFonts w:hint="eastAsia"/>
          <w:lang w:val="en-US" w:eastAsia="zh-CN"/>
        </w:rPr>
        <w:t xml:space="preserve">proposal is taken into account, </w:t>
      </w:r>
      <w:r>
        <w:rPr>
          <w:lang w:val="en-US" w:eastAsia="zh-CN"/>
        </w:rPr>
        <w:t>it</w:t>
      </w:r>
      <w:r>
        <w:rPr>
          <w:rFonts w:hint="eastAsia"/>
          <w:lang w:val="en-US" w:eastAsia="zh-CN"/>
        </w:rPr>
        <w:t xml:space="preserve"> propose</w:t>
      </w:r>
      <w:r>
        <w:rPr>
          <w:lang w:val="en-US" w:eastAsia="zh-CN"/>
        </w:rPr>
        <w:t>d</w:t>
      </w:r>
      <w:r>
        <w:rPr>
          <w:rFonts w:hint="eastAsia"/>
          <w:lang w:val="en-US" w:eastAsia="zh-CN"/>
        </w:rPr>
        <w:t xml:space="preserve"> that </w:t>
      </w:r>
      <w:bookmarkStart w:id="68" w:name="OLE_LINK1"/>
      <w:r>
        <w:rPr>
          <w:rFonts w:hint="eastAsia"/>
          <w:bCs/>
          <w:lang w:val="en-US" w:eastAsia="zh-CN"/>
        </w:rPr>
        <w:t>When an UL BWP is deactivated, UE still need to calculate the resources sequentially for each configured grant type 1. When an UL BWP is activated, UE continue to use the occasion of the suspended configured grant type 1 resources when the related UL BWP is activated.</w:t>
      </w:r>
    </w:p>
    <w:p w14:paraId="29E503FA" w14:textId="77777777" w:rsidR="00EE701C" w:rsidRDefault="00E8185F">
      <w:r>
        <w:t>It could be treated if the issues in the section 2.1 can be addressed in the meeting.</w:t>
      </w:r>
    </w:p>
    <w:bookmarkEnd w:id="68"/>
    <w:p w14:paraId="51D65D65" w14:textId="77777777" w:rsidR="00EE701C" w:rsidRDefault="00E8185F">
      <w:pPr>
        <w:pStyle w:val="3"/>
        <w:keepLines w:val="0"/>
        <w:tabs>
          <w:tab w:val="left"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5.2.2 Issue #7 Measurement gaps</w:t>
      </w:r>
    </w:p>
    <w:p w14:paraId="27C9C1C9" w14:textId="77777777" w:rsidR="00EE701C" w:rsidRDefault="00E8185F">
      <w:r>
        <w:t>R2-2002657</w:t>
      </w:r>
      <w:r>
        <w:fldChar w:fldCharType="begin"/>
      </w:r>
      <w:r>
        <w:instrText xml:space="preserve"> REF _Ref37858760 \r \h  \* MERGEFORMAT </w:instrText>
      </w:r>
      <w:r>
        <w:fldChar w:fldCharType="separate"/>
      </w:r>
      <w:r>
        <w:t>[1]</w:t>
      </w:r>
      <w:r>
        <w:fldChar w:fldCharType="end"/>
      </w:r>
      <w:r>
        <w:t xml:space="preserve"> proposes UE to transmit during the measurement gaps, since UE cannot transmit/receive during the measurement gap and it impacts the latency performance. However, there were other proposals before this meeting that even if allowing UE to send during measurement gap, it does not solve the issue for DL traffic and one simpler solution </w:t>
      </w:r>
      <w:r>
        <w:lastRenderedPageBreak/>
        <w:t>is to allow UE to be equipped with two radios. Therefore, we expect this topic to be contentious and unlikely to converge at e-Meeting.</w:t>
      </w:r>
    </w:p>
    <w:p w14:paraId="021C0A8C" w14:textId="77777777" w:rsidR="00EE701C" w:rsidRDefault="00E8185F">
      <w:r>
        <w:t xml:space="preserve">It could be treated if the issues in the section 2.1 can be addressed in the meeting. </w:t>
      </w:r>
    </w:p>
    <w:p w14:paraId="08CD5E20" w14:textId="77777777" w:rsidR="00EE701C" w:rsidRDefault="00E8185F">
      <w:pPr>
        <w:pStyle w:val="3"/>
        <w:keepLines w:val="0"/>
        <w:tabs>
          <w:tab w:val="left"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5.2.3 Issue #8 Burst arrival time</w:t>
      </w:r>
    </w:p>
    <w:p w14:paraId="49A0AD1F" w14:textId="77777777" w:rsidR="00EE701C" w:rsidRDefault="00E8185F">
      <w:r>
        <w:t xml:space="preserve">R2-2002708 </w:t>
      </w:r>
      <w:r>
        <w:fldChar w:fldCharType="begin"/>
      </w:r>
      <w:r>
        <w:instrText xml:space="preserve"> REF _Ref37858658 \r \h  \* MERGEFORMAT </w:instrText>
      </w:r>
      <w:r>
        <w:fldChar w:fldCharType="separate"/>
      </w:r>
      <w:r>
        <w:t>[3]</w:t>
      </w:r>
      <w:r>
        <w:fldChar w:fldCharType="end"/>
      </w:r>
      <w:r>
        <w:t xml:space="preserve"> proposes a clarification of the burst arrival time defined in SA2 TS 23.501. It raised an issue that the aggregation process results in the 5G network identifying TSCAI information (e.g. Burst Arrival time) and </w:t>
      </w:r>
      <w:proofErr w:type="spellStart"/>
      <w:r>
        <w:t>QoS</w:t>
      </w:r>
      <w:proofErr w:type="spellEnd"/>
      <w:r>
        <w:t xml:space="preserve"> flow characteristics that are representative of the aggregated set of TSN flows. The </w:t>
      </w:r>
      <w:proofErr w:type="spellStart"/>
      <w:r>
        <w:t>gNB</w:t>
      </w:r>
      <w:proofErr w:type="spellEnd"/>
      <w:r>
        <w:t xml:space="preserve"> uses this information to allocate periodic resource in support of the corresponding TSN streams. Currently, the burst arrival time is defined as the beginning of the burst. Since it is more beneficial for RAN to get the knowledge of a burst arrival time that refers to the end of the burst, it is proposed that RAN2 send SA2 an LS stating “It is beneficial for RAN to obtain from TSCAI a burst arrival time that refers to the end of the burst rather than the beginning of the burst” </w:t>
      </w:r>
      <w:r>
        <w:fldChar w:fldCharType="begin"/>
      </w:r>
      <w:r>
        <w:instrText xml:space="preserve"> REF _Ref37858670 \r \h  \* MERGEFORMAT </w:instrText>
      </w:r>
      <w:r>
        <w:fldChar w:fldCharType="separate"/>
      </w:r>
      <w:r>
        <w:t>[4]</w:t>
      </w:r>
      <w:r>
        <w:fldChar w:fldCharType="end"/>
      </w:r>
      <w:r>
        <w:t>.</w:t>
      </w:r>
    </w:p>
    <w:p w14:paraId="341E5146" w14:textId="77777777" w:rsidR="00EE701C" w:rsidRDefault="00E8185F">
      <w:r>
        <w:t xml:space="preserve">It could be treated if the issues in the section 2.1 can be addressed in the meeting. </w:t>
      </w:r>
    </w:p>
    <w:p w14:paraId="0A20BEE1" w14:textId="77777777" w:rsidR="00EE701C" w:rsidRDefault="00EE701C">
      <w:pPr>
        <w:pStyle w:val="Reference"/>
        <w:numPr>
          <w:ilvl w:val="0"/>
          <w:numId w:val="0"/>
        </w:numPr>
        <w:ind w:left="567" w:hanging="567"/>
      </w:pPr>
    </w:p>
    <w:p w14:paraId="2547660D" w14:textId="786F51B3" w:rsidR="00EE701C" w:rsidRDefault="00E8185F">
      <w:pPr>
        <w:pStyle w:val="1"/>
        <w:tabs>
          <w:tab w:val="left" w:pos="420"/>
        </w:tabs>
        <w:spacing w:line="276" w:lineRule="auto"/>
        <w:ind w:left="420" w:hanging="420"/>
        <w:jc w:val="both"/>
        <w:rPr>
          <w:lang w:val="en-US" w:eastAsia="zh-CN"/>
        </w:rPr>
      </w:pPr>
      <w:r>
        <w:rPr>
          <w:b/>
          <w:lang w:val="en-US" w:eastAsia="zh-CN"/>
        </w:rPr>
        <w:t xml:space="preserve">6 Proposals in summary contribution </w:t>
      </w:r>
    </w:p>
    <w:p w14:paraId="3F22CFEC" w14:textId="77777777" w:rsidR="00EE701C" w:rsidRDefault="00E8185F">
      <w:pPr>
        <w:pStyle w:val="aa"/>
        <w:spacing w:after="187"/>
        <w:ind w:right="200"/>
        <w:rPr>
          <w:rFonts w:eastAsiaTheme="minorEastAsia"/>
          <w:lang w:eastAsia="zh-CN"/>
        </w:rPr>
      </w:pPr>
      <w:r>
        <w:rPr>
          <w:rFonts w:eastAsiaTheme="minorEastAsia" w:hint="eastAsia"/>
          <w:lang w:eastAsia="zh-CN"/>
        </w:rPr>
        <w:t xml:space="preserve">This contribution </w:t>
      </w:r>
      <w:r>
        <w:rPr>
          <w:rFonts w:eastAsiaTheme="minorEastAsia"/>
          <w:lang w:eastAsia="zh-CN"/>
        </w:rPr>
        <w:t xml:space="preserve">summarized </w:t>
      </w:r>
      <w:r>
        <w:rPr>
          <w:lang w:eastAsia="zh-CN"/>
        </w:rPr>
        <w:t xml:space="preserve">the contributions posted in the Agenda Item </w:t>
      </w:r>
      <w:r>
        <w:t xml:space="preserve">6.7.2.2 related to scheduling enhancement and </w:t>
      </w:r>
      <w:r>
        <w:rPr>
          <w:rFonts w:hint="eastAsia"/>
          <w:lang w:eastAsia="zh-CN"/>
        </w:rPr>
        <w:t xml:space="preserve">the </w:t>
      </w:r>
      <w:r>
        <w:rPr>
          <w:lang w:eastAsia="zh-CN"/>
        </w:rPr>
        <w:t xml:space="preserve">proposals in these </w:t>
      </w:r>
      <w:r>
        <w:rPr>
          <w:rFonts w:hint="eastAsia"/>
          <w:lang w:eastAsia="zh-CN"/>
        </w:rPr>
        <w:t>contributions related to UE capabilities move</w:t>
      </w:r>
      <w:r>
        <w:rPr>
          <w:lang w:eastAsia="zh-CN"/>
        </w:rPr>
        <w:t xml:space="preserve">d into </w:t>
      </w:r>
      <w:r>
        <w:t>the Summary of 6.7.6 UE capabilities in the Agenda Item 6.7.6. Handling of scheduling enhancement, at this e-meeting, and suggested some possible agreements / way forward</w:t>
      </w:r>
      <w:r>
        <w:rPr>
          <w:rFonts w:eastAsiaTheme="minorEastAsia"/>
          <w:lang w:eastAsia="zh-CN"/>
        </w:rPr>
        <w:t xml:space="preserve"> as follows</w:t>
      </w:r>
      <w:r>
        <w:rPr>
          <w:rFonts w:eastAsiaTheme="minorEastAsia" w:hint="eastAsia"/>
          <w:lang w:eastAsia="zh-CN"/>
        </w:rPr>
        <w:t>:</w:t>
      </w:r>
    </w:p>
    <w:p w14:paraId="358F6A59" w14:textId="77777777" w:rsidR="00EE701C" w:rsidRDefault="00E8185F">
      <w:pPr>
        <w:pStyle w:val="a7"/>
        <w:rPr>
          <w:b w:val="0"/>
          <w:bCs/>
        </w:rPr>
      </w:pPr>
      <w:r>
        <w:rPr>
          <w:bCs/>
        </w:rPr>
        <w:t xml:space="preserve">Proposal </w:t>
      </w:r>
      <w:r>
        <w:rPr>
          <w:b w:val="0"/>
          <w:bCs/>
        </w:rPr>
        <w:fldChar w:fldCharType="begin"/>
      </w:r>
      <w:r>
        <w:rPr>
          <w:bCs/>
        </w:rPr>
        <w:instrText xml:space="preserve"> SEQ Proposal \* ARABIC </w:instrText>
      </w:r>
      <w:r>
        <w:rPr>
          <w:b w:val="0"/>
          <w:bCs/>
        </w:rPr>
        <w:fldChar w:fldCharType="separate"/>
      </w:r>
      <w:r>
        <w:rPr>
          <w:bCs/>
        </w:rPr>
        <w:t>1</w:t>
      </w:r>
      <w:r>
        <w:rPr>
          <w:b w:val="0"/>
          <w:bCs/>
        </w:rPr>
        <w:fldChar w:fldCharType="end"/>
      </w:r>
      <w:r>
        <w:rPr>
          <w:bCs/>
        </w:rPr>
        <w:t xml:space="preserve">: </w:t>
      </w:r>
      <w:r>
        <w:rPr>
          <w:rFonts w:cs="Arial"/>
        </w:rPr>
        <w:t>Not to introduce restrictions of how many SPS configurations are supported, e.g. per cell/ per UE (SPS/CG).</w:t>
      </w:r>
    </w:p>
    <w:p w14:paraId="59EFBB76" w14:textId="77777777" w:rsidR="00EE701C" w:rsidRDefault="00E8185F">
      <w:pPr>
        <w:pStyle w:val="a7"/>
        <w:rPr>
          <w:b w:val="0"/>
          <w:bCs/>
        </w:rPr>
      </w:pPr>
      <w:r>
        <w:rPr>
          <w:bCs/>
        </w:rPr>
        <w:t xml:space="preserve">Proposal 2: </w:t>
      </w:r>
      <w:r>
        <w:rPr>
          <w:rFonts w:cs="Arial"/>
        </w:rPr>
        <w:t>No need to capture limitation of maximum CG/SPS configurations per MAC entity in TS 38.300.</w:t>
      </w:r>
    </w:p>
    <w:p w14:paraId="5CF7839E" w14:textId="77777777" w:rsidR="00EE701C" w:rsidRDefault="00E8185F">
      <w:pPr>
        <w:pStyle w:val="a7"/>
      </w:pPr>
      <w:r>
        <w:rPr>
          <w:bCs/>
        </w:rPr>
        <w:t xml:space="preserve">Proposal 3: </w:t>
      </w:r>
      <w:r>
        <w:t>Support up to 32 SPS configurations per MAC entity.</w:t>
      </w:r>
    </w:p>
    <w:p w14:paraId="1E8137DE" w14:textId="77777777" w:rsidR="00EE701C" w:rsidRDefault="00E8185F">
      <w:pPr>
        <w:rPr>
          <w:b/>
        </w:rPr>
      </w:pPr>
      <w:r>
        <w:rPr>
          <w:b/>
          <w:lang w:val="en-US"/>
        </w:rPr>
        <w:t xml:space="preserve">Proposal 4: </w:t>
      </w:r>
      <w:r>
        <w:rPr>
          <w:rFonts w:cs="Arial"/>
          <w:b/>
        </w:rPr>
        <w:t xml:space="preserve">Support CG periodicities of multiple of 2/7 symbols in </w:t>
      </w:r>
      <w:proofErr w:type="spellStart"/>
      <w:r>
        <w:rPr>
          <w:rFonts w:cs="Arial"/>
          <w:b/>
        </w:rPr>
        <w:t>IIoT</w:t>
      </w:r>
      <w:proofErr w:type="spellEnd"/>
      <w:r>
        <w:rPr>
          <w:rFonts w:cs="Arial"/>
          <w:b/>
        </w:rPr>
        <w:t>.</w:t>
      </w:r>
    </w:p>
    <w:p w14:paraId="5E48EF9A" w14:textId="77777777" w:rsidR="00EE701C" w:rsidRDefault="00E8185F">
      <w:pPr>
        <w:rPr>
          <w:b/>
        </w:rPr>
      </w:pPr>
      <w:r>
        <w:rPr>
          <w:b/>
          <w:bCs/>
        </w:rPr>
        <w:t>Proposal 5: Progress further the issue of the step of determining the closest N needs to be added.by email discussion or on line discussion.</w:t>
      </w:r>
    </w:p>
    <w:p w14:paraId="2F1CCA60" w14:textId="77777777" w:rsidR="00EE701C" w:rsidRDefault="00E8185F">
      <w:pPr>
        <w:rPr>
          <w:b/>
        </w:rPr>
      </w:pPr>
      <w:r>
        <w:rPr>
          <w:b/>
        </w:rPr>
        <w:t>Proposal 6. SPS-</w:t>
      </w:r>
      <w:proofErr w:type="spellStart"/>
      <w:r>
        <w:rPr>
          <w:b/>
        </w:rPr>
        <w:t>Config</w:t>
      </w:r>
      <w:proofErr w:type="spellEnd"/>
      <w:r>
        <w:rPr>
          <w:b/>
        </w:rPr>
        <w:t xml:space="preserve"> and SPS-</w:t>
      </w:r>
      <w:proofErr w:type="spellStart"/>
      <w:r>
        <w:rPr>
          <w:b/>
        </w:rPr>
        <w:t>ConfigList</w:t>
      </w:r>
      <w:proofErr w:type="spellEnd"/>
      <w:r>
        <w:rPr>
          <w:b/>
        </w:rPr>
        <w:t xml:space="preserve"> in BWP-</w:t>
      </w:r>
      <w:proofErr w:type="spellStart"/>
      <w:r>
        <w:rPr>
          <w:b/>
        </w:rPr>
        <w:t>DownlinkDedicated</w:t>
      </w:r>
      <w:proofErr w:type="spellEnd"/>
      <w:r>
        <w:rPr>
          <w:b/>
        </w:rPr>
        <w:t xml:space="preserve"> cannot be configured simultaneously at a given time.</w:t>
      </w:r>
    </w:p>
    <w:p w14:paraId="7E8CA022" w14:textId="77777777" w:rsidR="00EE701C" w:rsidRDefault="00E8185F">
      <w:pPr>
        <w:rPr>
          <w:b/>
        </w:rPr>
      </w:pPr>
      <w:r>
        <w:rPr>
          <w:b/>
        </w:rPr>
        <w:t xml:space="preserve">Proposal 7. </w:t>
      </w:r>
      <w:proofErr w:type="spellStart"/>
      <w:r>
        <w:rPr>
          <w:b/>
        </w:rPr>
        <w:t>ConfiguredGrantConfig</w:t>
      </w:r>
      <w:proofErr w:type="spellEnd"/>
      <w:r>
        <w:rPr>
          <w:b/>
        </w:rPr>
        <w:t xml:space="preserve"> and </w:t>
      </w:r>
      <w:proofErr w:type="spellStart"/>
      <w:r>
        <w:rPr>
          <w:b/>
        </w:rPr>
        <w:t>ConfiguredGrantConfigList</w:t>
      </w:r>
      <w:proofErr w:type="spellEnd"/>
      <w:r>
        <w:rPr>
          <w:b/>
        </w:rPr>
        <w:t xml:space="preserve"> in BWP-</w:t>
      </w:r>
      <w:proofErr w:type="spellStart"/>
      <w:r>
        <w:rPr>
          <w:b/>
        </w:rPr>
        <w:t>UplinkDedicated</w:t>
      </w:r>
      <w:proofErr w:type="spellEnd"/>
      <w:r>
        <w:rPr>
          <w:b/>
        </w:rPr>
        <w:t xml:space="preserve"> cannot be configured simultaneously at a given time.</w:t>
      </w:r>
    </w:p>
    <w:p w14:paraId="73E841B1" w14:textId="77777777" w:rsidR="00EE701C" w:rsidRDefault="00E8185F">
      <w:pPr>
        <w:rPr>
          <w:lang w:eastAsia="zh-CN"/>
        </w:rPr>
      </w:pPr>
      <w:r>
        <w:rPr>
          <w:lang w:val="en-US" w:eastAsia="zh-CN"/>
        </w:rPr>
        <w:t>And for other open issues with little/no discussion listed in section 2.2 in the previous meetings, we propose that these issues could be treated if the above issues in the section 2.1 can be addressed in the meeting.</w:t>
      </w:r>
    </w:p>
    <w:p w14:paraId="302D218E" w14:textId="77777777" w:rsidR="00EE701C" w:rsidRDefault="00EE701C">
      <w:pPr>
        <w:rPr>
          <w:lang w:eastAsia="zh-CN"/>
        </w:rPr>
      </w:pPr>
    </w:p>
    <w:sectPr w:rsidR="00EE701C">
      <w:footerReference w:type="default" r:id="rId16"/>
      <w:footnotePr>
        <w:numRestart w:val="eachSect"/>
      </w:footnotePr>
      <w:pgSz w:w="11907" w:h="16840"/>
      <w:pgMar w:top="1416" w:right="1133" w:bottom="1133" w:left="1133" w:header="850" w:footer="340" w:gutter="0"/>
      <w:cols w:space="720"/>
      <w:formProt w:val="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817457" w16cid:durableId="224B5517"/>
  <w16cid:commentId w16cid:paraId="29B0EC7C" w16cid:durableId="224B55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36676" w14:textId="77777777" w:rsidR="00090188" w:rsidRDefault="00090188">
      <w:pPr>
        <w:spacing w:after="0" w:line="240" w:lineRule="auto"/>
      </w:pPr>
      <w:r>
        <w:separator/>
      </w:r>
    </w:p>
  </w:endnote>
  <w:endnote w:type="continuationSeparator" w:id="0">
    <w:p w14:paraId="7000CEB8" w14:textId="77777777" w:rsidR="00090188" w:rsidRDefault="00090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libri"/>
    <w:charset w:val="00"/>
    <w:family w:val="auto"/>
    <w:pitch w:val="variable"/>
    <w:sig w:usb0="00000001" w:usb1="4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3FB9F" w14:textId="77777777" w:rsidR="009A4B54" w:rsidRDefault="009A4B54">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5E38F" w14:textId="77777777" w:rsidR="00090188" w:rsidRDefault="00090188">
      <w:pPr>
        <w:spacing w:after="0" w:line="240" w:lineRule="auto"/>
      </w:pPr>
      <w:r>
        <w:separator/>
      </w:r>
    </w:p>
  </w:footnote>
  <w:footnote w:type="continuationSeparator" w:id="0">
    <w:p w14:paraId="5F720CB7" w14:textId="77777777" w:rsidR="00090188" w:rsidRDefault="000901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3644127D"/>
    <w:multiLevelType w:val="multilevel"/>
    <w:tmpl w:val="3644127D"/>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4286227"/>
    <w:multiLevelType w:val="multilevel"/>
    <w:tmpl w:val="44286227"/>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7DB6ABC"/>
    <w:multiLevelType w:val="multilevel"/>
    <w:tmpl w:val="47DB6ABC"/>
    <w:lvl w:ilvl="0">
      <w:start w:val="1"/>
      <w:numFmt w:val="bullet"/>
      <w:lvlText w:val="-"/>
      <w:lvlJc w:val="left"/>
      <w:pPr>
        <w:ind w:left="720" w:hanging="360"/>
      </w:pPr>
      <w:rPr>
        <w:rFonts w:ascii="Times New Roman" w:hAnsi="Times New Roman" w:cs="Times New Roman" w:hint="default"/>
        <w:b/>
        <w:i w:val="0"/>
        <w:color w:val="auto"/>
        <w:sz w:val="22"/>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CD7205E"/>
    <w:multiLevelType w:val="hybridMultilevel"/>
    <w:tmpl w:val="4B1611DC"/>
    <w:lvl w:ilvl="0" w:tplc="243EC60C">
      <w:start w:val="2"/>
      <w:numFmt w:val="bullet"/>
      <w:lvlText w:val=""/>
      <w:lvlJc w:val="left"/>
      <w:pPr>
        <w:ind w:left="720" w:hanging="360"/>
      </w:pPr>
      <w:rPr>
        <w:rFonts w:ascii="Wingdings" w:eastAsia="Batang"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A62BCC"/>
    <w:multiLevelType w:val="hybridMultilevel"/>
    <w:tmpl w:val="F6E089EA"/>
    <w:lvl w:ilvl="0" w:tplc="C9EAD2EC">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3379F4"/>
    <w:multiLevelType w:val="multilevel"/>
    <w:tmpl w:val="5B3379F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8" w15:restartNumberingAfterBreak="0">
    <w:nsid w:val="68217580"/>
    <w:multiLevelType w:val="multilevel"/>
    <w:tmpl w:val="68217580"/>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2"/>
  </w:num>
  <w:num w:numId="2">
    <w:abstractNumId w:val="17"/>
  </w:num>
  <w:num w:numId="3">
    <w:abstractNumId w:val="9"/>
  </w:num>
  <w:num w:numId="4">
    <w:abstractNumId w:val="11"/>
  </w:num>
  <w:num w:numId="5">
    <w:abstractNumId w:val="1"/>
  </w:num>
  <w:num w:numId="6">
    <w:abstractNumId w:val="20"/>
  </w:num>
  <w:num w:numId="7">
    <w:abstractNumId w:val="6"/>
  </w:num>
  <w:num w:numId="8">
    <w:abstractNumId w:val="14"/>
  </w:num>
  <w:num w:numId="9">
    <w:abstractNumId w:val="5"/>
  </w:num>
  <w:num w:numId="10">
    <w:abstractNumId w:val="3"/>
  </w:num>
  <w:num w:numId="11">
    <w:abstractNumId w:val="19"/>
  </w:num>
  <w:num w:numId="12">
    <w:abstractNumId w:val="15"/>
  </w:num>
  <w:num w:numId="13">
    <w:abstractNumId w:val="0"/>
  </w:num>
  <w:num w:numId="14">
    <w:abstractNumId w:val="8"/>
  </w:num>
  <w:num w:numId="15">
    <w:abstractNumId w:val="11"/>
    <w:lvlOverride w:ilvl="0">
      <w:startOverride w:val="1"/>
    </w:lvlOverride>
  </w:num>
  <w:num w:numId="16">
    <w:abstractNumId w:val="7"/>
  </w:num>
  <w:num w:numId="17">
    <w:abstractNumId w:val="18"/>
  </w:num>
  <w:num w:numId="18">
    <w:abstractNumId w:val="10"/>
  </w:num>
  <w:num w:numId="19">
    <w:abstractNumId w:val="4"/>
  </w:num>
  <w:num w:numId="20">
    <w:abstractNumId w:val="16"/>
  </w:num>
  <w:num w:numId="21">
    <w:abstractNumId w:val="12"/>
  </w:num>
  <w:num w:numId="22">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ili">
    <w15:presenceInfo w15:providerId="None" w15:userId="Cha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805"/>
    <w:rsid w:val="00032957"/>
    <w:rsid w:val="00032AB8"/>
    <w:rsid w:val="00032D0A"/>
    <w:rsid w:val="00032FE0"/>
    <w:rsid w:val="0003327F"/>
    <w:rsid w:val="000333C6"/>
    <w:rsid w:val="0003392A"/>
    <w:rsid w:val="00033CCD"/>
    <w:rsid w:val="00033F55"/>
    <w:rsid w:val="0003419C"/>
    <w:rsid w:val="000346B7"/>
    <w:rsid w:val="000347EA"/>
    <w:rsid w:val="00034906"/>
    <w:rsid w:val="00034DDD"/>
    <w:rsid w:val="000357E9"/>
    <w:rsid w:val="0003587E"/>
    <w:rsid w:val="00035CFB"/>
    <w:rsid w:val="0003627B"/>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B96"/>
    <w:rsid w:val="00086E3B"/>
    <w:rsid w:val="000871E3"/>
    <w:rsid w:val="00087D27"/>
    <w:rsid w:val="00090188"/>
    <w:rsid w:val="000905CB"/>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36A"/>
    <w:rsid w:val="000A2505"/>
    <w:rsid w:val="000A29F7"/>
    <w:rsid w:val="000A2B85"/>
    <w:rsid w:val="000A2CF2"/>
    <w:rsid w:val="000A2D64"/>
    <w:rsid w:val="000A3055"/>
    <w:rsid w:val="000A375E"/>
    <w:rsid w:val="000A3769"/>
    <w:rsid w:val="000A37A5"/>
    <w:rsid w:val="000A3857"/>
    <w:rsid w:val="000A394F"/>
    <w:rsid w:val="000A3B93"/>
    <w:rsid w:val="000A3C39"/>
    <w:rsid w:val="000A43B7"/>
    <w:rsid w:val="000A4833"/>
    <w:rsid w:val="000A484E"/>
    <w:rsid w:val="000A493D"/>
    <w:rsid w:val="000A4C5A"/>
    <w:rsid w:val="000A4DED"/>
    <w:rsid w:val="000A4EB4"/>
    <w:rsid w:val="000A50ED"/>
    <w:rsid w:val="000A5136"/>
    <w:rsid w:val="000A52FB"/>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5D9"/>
    <w:rsid w:val="000B48A6"/>
    <w:rsid w:val="000B4B4A"/>
    <w:rsid w:val="000B4C3E"/>
    <w:rsid w:val="000B4FF8"/>
    <w:rsid w:val="000B5034"/>
    <w:rsid w:val="000B507B"/>
    <w:rsid w:val="000B527D"/>
    <w:rsid w:val="000B5457"/>
    <w:rsid w:val="000B54D7"/>
    <w:rsid w:val="000B5598"/>
    <w:rsid w:val="000B5774"/>
    <w:rsid w:val="000B57A4"/>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21"/>
    <w:rsid w:val="000C3C53"/>
    <w:rsid w:val="000C3D0E"/>
    <w:rsid w:val="000C4191"/>
    <w:rsid w:val="000C4250"/>
    <w:rsid w:val="000C42DD"/>
    <w:rsid w:val="000C45DC"/>
    <w:rsid w:val="000C4AEC"/>
    <w:rsid w:val="000C4DB8"/>
    <w:rsid w:val="000C4E25"/>
    <w:rsid w:val="000C4E93"/>
    <w:rsid w:val="000C5B9E"/>
    <w:rsid w:val="000C60BB"/>
    <w:rsid w:val="000C60C7"/>
    <w:rsid w:val="000C6332"/>
    <w:rsid w:val="000C636C"/>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68D"/>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455"/>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515B"/>
    <w:rsid w:val="0015526C"/>
    <w:rsid w:val="00155292"/>
    <w:rsid w:val="001554E0"/>
    <w:rsid w:val="00155801"/>
    <w:rsid w:val="001560CB"/>
    <w:rsid w:val="001561CA"/>
    <w:rsid w:val="00156571"/>
    <w:rsid w:val="0015726F"/>
    <w:rsid w:val="00157372"/>
    <w:rsid w:val="00157556"/>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318"/>
    <w:rsid w:val="00170544"/>
    <w:rsid w:val="001709DB"/>
    <w:rsid w:val="0017100B"/>
    <w:rsid w:val="001712AA"/>
    <w:rsid w:val="00171332"/>
    <w:rsid w:val="00171EA5"/>
    <w:rsid w:val="00171F68"/>
    <w:rsid w:val="00172927"/>
    <w:rsid w:val="00172CC5"/>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74F"/>
    <w:rsid w:val="00194937"/>
    <w:rsid w:val="00194BBB"/>
    <w:rsid w:val="00194D39"/>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093"/>
    <w:rsid w:val="001B2416"/>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C34"/>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466"/>
    <w:rsid w:val="001C6FB6"/>
    <w:rsid w:val="001C709C"/>
    <w:rsid w:val="001C799D"/>
    <w:rsid w:val="001C7CBF"/>
    <w:rsid w:val="001D0B1A"/>
    <w:rsid w:val="001D0BE1"/>
    <w:rsid w:val="001D0DC6"/>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FE"/>
    <w:rsid w:val="001D598B"/>
    <w:rsid w:val="001D5D5A"/>
    <w:rsid w:val="001D6176"/>
    <w:rsid w:val="001D6881"/>
    <w:rsid w:val="001D692A"/>
    <w:rsid w:val="001D6A20"/>
    <w:rsid w:val="001D6BE3"/>
    <w:rsid w:val="001D6F72"/>
    <w:rsid w:val="001D711B"/>
    <w:rsid w:val="001D7D40"/>
    <w:rsid w:val="001D7F68"/>
    <w:rsid w:val="001E09C3"/>
    <w:rsid w:val="001E0B08"/>
    <w:rsid w:val="001E0B57"/>
    <w:rsid w:val="001E0E99"/>
    <w:rsid w:val="001E10C2"/>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CE3"/>
    <w:rsid w:val="001E7D40"/>
    <w:rsid w:val="001E7DAD"/>
    <w:rsid w:val="001E7E8A"/>
    <w:rsid w:val="001F0201"/>
    <w:rsid w:val="001F0BE0"/>
    <w:rsid w:val="001F0CA1"/>
    <w:rsid w:val="001F0F50"/>
    <w:rsid w:val="001F16B8"/>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7F0"/>
    <w:rsid w:val="00216BBA"/>
    <w:rsid w:val="0021752D"/>
    <w:rsid w:val="00217A55"/>
    <w:rsid w:val="00217C36"/>
    <w:rsid w:val="0022088C"/>
    <w:rsid w:val="00220898"/>
    <w:rsid w:val="00220A95"/>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C86"/>
    <w:rsid w:val="00231E54"/>
    <w:rsid w:val="00231F88"/>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8CF"/>
    <w:rsid w:val="002379A1"/>
    <w:rsid w:val="002404BE"/>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B4"/>
    <w:rsid w:val="002461B8"/>
    <w:rsid w:val="00246509"/>
    <w:rsid w:val="00246DE8"/>
    <w:rsid w:val="0024701F"/>
    <w:rsid w:val="0024711C"/>
    <w:rsid w:val="002471D6"/>
    <w:rsid w:val="0024753B"/>
    <w:rsid w:val="002477E7"/>
    <w:rsid w:val="0025022A"/>
    <w:rsid w:val="00250854"/>
    <w:rsid w:val="0025086E"/>
    <w:rsid w:val="00250B37"/>
    <w:rsid w:val="00250C87"/>
    <w:rsid w:val="00250E98"/>
    <w:rsid w:val="00250F81"/>
    <w:rsid w:val="002516CA"/>
    <w:rsid w:val="002516F5"/>
    <w:rsid w:val="00251BD1"/>
    <w:rsid w:val="00252180"/>
    <w:rsid w:val="0025228F"/>
    <w:rsid w:val="00252317"/>
    <w:rsid w:val="002523D3"/>
    <w:rsid w:val="00252512"/>
    <w:rsid w:val="0025269E"/>
    <w:rsid w:val="00252ECE"/>
    <w:rsid w:val="002530BB"/>
    <w:rsid w:val="002530BE"/>
    <w:rsid w:val="0025412D"/>
    <w:rsid w:val="0025543B"/>
    <w:rsid w:val="00255A70"/>
    <w:rsid w:val="00255A7E"/>
    <w:rsid w:val="00255E3D"/>
    <w:rsid w:val="00255E61"/>
    <w:rsid w:val="002563A6"/>
    <w:rsid w:val="00256518"/>
    <w:rsid w:val="00257195"/>
    <w:rsid w:val="00257199"/>
    <w:rsid w:val="0025780E"/>
    <w:rsid w:val="002578D8"/>
    <w:rsid w:val="00257A37"/>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21"/>
    <w:rsid w:val="00262D94"/>
    <w:rsid w:val="00262D97"/>
    <w:rsid w:val="00262E60"/>
    <w:rsid w:val="002632C8"/>
    <w:rsid w:val="002633EB"/>
    <w:rsid w:val="00263671"/>
    <w:rsid w:val="002636C3"/>
    <w:rsid w:val="00263B8B"/>
    <w:rsid w:val="00263BCB"/>
    <w:rsid w:val="00264312"/>
    <w:rsid w:val="00264790"/>
    <w:rsid w:val="00264942"/>
    <w:rsid w:val="00264E7C"/>
    <w:rsid w:val="002651C7"/>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F"/>
    <w:rsid w:val="00282354"/>
    <w:rsid w:val="002825A7"/>
    <w:rsid w:val="002828C0"/>
    <w:rsid w:val="00282E89"/>
    <w:rsid w:val="002831F8"/>
    <w:rsid w:val="00283600"/>
    <w:rsid w:val="0028398D"/>
    <w:rsid w:val="00283BDB"/>
    <w:rsid w:val="002841B1"/>
    <w:rsid w:val="002842BA"/>
    <w:rsid w:val="002843C0"/>
    <w:rsid w:val="0028456D"/>
    <w:rsid w:val="002855DB"/>
    <w:rsid w:val="00285749"/>
    <w:rsid w:val="002858E9"/>
    <w:rsid w:val="00285902"/>
    <w:rsid w:val="00286134"/>
    <w:rsid w:val="002866B7"/>
    <w:rsid w:val="0028675B"/>
    <w:rsid w:val="00287AA5"/>
    <w:rsid w:val="00287D7C"/>
    <w:rsid w:val="002900B0"/>
    <w:rsid w:val="002909A4"/>
    <w:rsid w:val="00290EDD"/>
    <w:rsid w:val="00290FFE"/>
    <w:rsid w:val="002912D8"/>
    <w:rsid w:val="0029143E"/>
    <w:rsid w:val="00291823"/>
    <w:rsid w:val="00291A27"/>
    <w:rsid w:val="00291AA8"/>
    <w:rsid w:val="00292442"/>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3A7"/>
    <w:rsid w:val="002975A1"/>
    <w:rsid w:val="002975F4"/>
    <w:rsid w:val="002978F1"/>
    <w:rsid w:val="00297933"/>
    <w:rsid w:val="002A029E"/>
    <w:rsid w:val="002A0365"/>
    <w:rsid w:val="002A0581"/>
    <w:rsid w:val="002A0740"/>
    <w:rsid w:val="002A0D05"/>
    <w:rsid w:val="002A14B3"/>
    <w:rsid w:val="002A1724"/>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A10"/>
    <w:rsid w:val="002C7B02"/>
    <w:rsid w:val="002D05AC"/>
    <w:rsid w:val="002D0F9D"/>
    <w:rsid w:val="002D1AE5"/>
    <w:rsid w:val="002D1D19"/>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973"/>
    <w:rsid w:val="00314199"/>
    <w:rsid w:val="00314321"/>
    <w:rsid w:val="00314353"/>
    <w:rsid w:val="00314529"/>
    <w:rsid w:val="0031487F"/>
    <w:rsid w:val="003148C7"/>
    <w:rsid w:val="00314AF7"/>
    <w:rsid w:val="00314EAC"/>
    <w:rsid w:val="0031506E"/>
    <w:rsid w:val="0031543D"/>
    <w:rsid w:val="00315F2F"/>
    <w:rsid w:val="00316A01"/>
    <w:rsid w:val="00316C3B"/>
    <w:rsid w:val="00316C5C"/>
    <w:rsid w:val="00316D12"/>
    <w:rsid w:val="00316D4A"/>
    <w:rsid w:val="00316EFF"/>
    <w:rsid w:val="00316FEF"/>
    <w:rsid w:val="00317088"/>
    <w:rsid w:val="0031773A"/>
    <w:rsid w:val="003177B2"/>
    <w:rsid w:val="00317B89"/>
    <w:rsid w:val="00320428"/>
    <w:rsid w:val="003205DA"/>
    <w:rsid w:val="00320A09"/>
    <w:rsid w:val="00320E15"/>
    <w:rsid w:val="00321286"/>
    <w:rsid w:val="0032143F"/>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A6B"/>
    <w:rsid w:val="00352F61"/>
    <w:rsid w:val="0035303C"/>
    <w:rsid w:val="00353540"/>
    <w:rsid w:val="0035378A"/>
    <w:rsid w:val="00353A10"/>
    <w:rsid w:val="00353A2F"/>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CE"/>
    <w:rsid w:val="003605D0"/>
    <w:rsid w:val="00360667"/>
    <w:rsid w:val="003606DF"/>
    <w:rsid w:val="00360E8D"/>
    <w:rsid w:val="0036105A"/>
    <w:rsid w:val="003615EB"/>
    <w:rsid w:val="003616A4"/>
    <w:rsid w:val="00361987"/>
    <w:rsid w:val="00361BFC"/>
    <w:rsid w:val="00361D36"/>
    <w:rsid w:val="003621A3"/>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866"/>
    <w:rsid w:val="00373893"/>
    <w:rsid w:val="00373C23"/>
    <w:rsid w:val="00373E10"/>
    <w:rsid w:val="0037427C"/>
    <w:rsid w:val="0037491A"/>
    <w:rsid w:val="00374C90"/>
    <w:rsid w:val="00375AED"/>
    <w:rsid w:val="00375DD9"/>
    <w:rsid w:val="00376BBF"/>
    <w:rsid w:val="00376D9C"/>
    <w:rsid w:val="0037726A"/>
    <w:rsid w:val="00377591"/>
    <w:rsid w:val="00377B4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0EA0"/>
    <w:rsid w:val="003A10E1"/>
    <w:rsid w:val="003A1B5C"/>
    <w:rsid w:val="003A1C11"/>
    <w:rsid w:val="003A1D87"/>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6104"/>
    <w:rsid w:val="003C6368"/>
    <w:rsid w:val="003C68B7"/>
    <w:rsid w:val="003C6D51"/>
    <w:rsid w:val="003C7216"/>
    <w:rsid w:val="003C77F4"/>
    <w:rsid w:val="003C7B7C"/>
    <w:rsid w:val="003C7C00"/>
    <w:rsid w:val="003C7C37"/>
    <w:rsid w:val="003C7D5F"/>
    <w:rsid w:val="003C7E14"/>
    <w:rsid w:val="003C7FE8"/>
    <w:rsid w:val="003D01B7"/>
    <w:rsid w:val="003D01EB"/>
    <w:rsid w:val="003D04D7"/>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96E"/>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7000"/>
    <w:rsid w:val="0043703B"/>
    <w:rsid w:val="00437201"/>
    <w:rsid w:val="00437310"/>
    <w:rsid w:val="004375E2"/>
    <w:rsid w:val="00437905"/>
    <w:rsid w:val="00437A99"/>
    <w:rsid w:val="00437C8E"/>
    <w:rsid w:val="00437CF2"/>
    <w:rsid w:val="00437D59"/>
    <w:rsid w:val="00437D8E"/>
    <w:rsid w:val="0044008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668"/>
    <w:rsid w:val="004536E9"/>
    <w:rsid w:val="00453767"/>
    <w:rsid w:val="0045388A"/>
    <w:rsid w:val="00453897"/>
    <w:rsid w:val="00453A30"/>
    <w:rsid w:val="00453D80"/>
    <w:rsid w:val="00454424"/>
    <w:rsid w:val="00454855"/>
    <w:rsid w:val="00454B84"/>
    <w:rsid w:val="004555BE"/>
    <w:rsid w:val="00455A76"/>
    <w:rsid w:val="00455F90"/>
    <w:rsid w:val="004564D4"/>
    <w:rsid w:val="00456771"/>
    <w:rsid w:val="004567A8"/>
    <w:rsid w:val="00456BBC"/>
    <w:rsid w:val="00456E54"/>
    <w:rsid w:val="00456EF9"/>
    <w:rsid w:val="00456FB2"/>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B5"/>
    <w:rsid w:val="00465FEC"/>
    <w:rsid w:val="0046679A"/>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8F7"/>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C025C"/>
    <w:rsid w:val="004C02C2"/>
    <w:rsid w:val="004C0F3D"/>
    <w:rsid w:val="004C0F6B"/>
    <w:rsid w:val="004C1291"/>
    <w:rsid w:val="004C159C"/>
    <w:rsid w:val="004C18F0"/>
    <w:rsid w:val="004C2384"/>
    <w:rsid w:val="004C27C7"/>
    <w:rsid w:val="004C28A5"/>
    <w:rsid w:val="004C28AC"/>
    <w:rsid w:val="004C2E49"/>
    <w:rsid w:val="004C3020"/>
    <w:rsid w:val="004C30C3"/>
    <w:rsid w:val="004C3231"/>
    <w:rsid w:val="004C3647"/>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43"/>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CC"/>
    <w:rsid w:val="004E48EC"/>
    <w:rsid w:val="004E4FC1"/>
    <w:rsid w:val="004E4FF9"/>
    <w:rsid w:val="004E6526"/>
    <w:rsid w:val="004E6920"/>
    <w:rsid w:val="004E6B06"/>
    <w:rsid w:val="004E6B6B"/>
    <w:rsid w:val="004E758A"/>
    <w:rsid w:val="004E75FC"/>
    <w:rsid w:val="004E774C"/>
    <w:rsid w:val="004E7EAF"/>
    <w:rsid w:val="004F0306"/>
    <w:rsid w:val="004F0942"/>
    <w:rsid w:val="004F0D89"/>
    <w:rsid w:val="004F0E2A"/>
    <w:rsid w:val="004F1728"/>
    <w:rsid w:val="004F18C7"/>
    <w:rsid w:val="004F2679"/>
    <w:rsid w:val="004F2779"/>
    <w:rsid w:val="004F2ABD"/>
    <w:rsid w:val="004F2B49"/>
    <w:rsid w:val="004F2C82"/>
    <w:rsid w:val="004F2DC1"/>
    <w:rsid w:val="004F30D4"/>
    <w:rsid w:val="004F32DB"/>
    <w:rsid w:val="004F3427"/>
    <w:rsid w:val="004F34D4"/>
    <w:rsid w:val="004F3BBB"/>
    <w:rsid w:val="004F3EAA"/>
    <w:rsid w:val="004F46A8"/>
    <w:rsid w:val="004F4764"/>
    <w:rsid w:val="004F50B5"/>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4440"/>
    <w:rsid w:val="00514B82"/>
    <w:rsid w:val="00514BA5"/>
    <w:rsid w:val="00514BB7"/>
    <w:rsid w:val="00514C6B"/>
    <w:rsid w:val="00514D26"/>
    <w:rsid w:val="0051517F"/>
    <w:rsid w:val="0051523A"/>
    <w:rsid w:val="005153D7"/>
    <w:rsid w:val="00515748"/>
    <w:rsid w:val="005157EE"/>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936"/>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AF4"/>
    <w:rsid w:val="00553B83"/>
    <w:rsid w:val="00554460"/>
    <w:rsid w:val="005544E0"/>
    <w:rsid w:val="00554524"/>
    <w:rsid w:val="0055458B"/>
    <w:rsid w:val="00554590"/>
    <w:rsid w:val="005545D5"/>
    <w:rsid w:val="005546C7"/>
    <w:rsid w:val="005548E7"/>
    <w:rsid w:val="00554A45"/>
    <w:rsid w:val="00554A8B"/>
    <w:rsid w:val="0055502F"/>
    <w:rsid w:val="00555203"/>
    <w:rsid w:val="00555282"/>
    <w:rsid w:val="005554DB"/>
    <w:rsid w:val="00555758"/>
    <w:rsid w:val="00555B3E"/>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5B7"/>
    <w:rsid w:val="005C29FB"/>
    <w:rsid w:val="005C2C99"/>
    <w:rsid w:val="005C2D75"/>
    <w:rsid w:val="005C2E5D"/>
    <w:rsid w:val="005C330D"/>
    <w:rsid w:val="005C3911"/>
    <w:rsid w:val="005C3EA0"/>
    <w:rsid w:val="005C3FDB"/>
    <w:rsid w:val="005C406D"/>
    <w:rsid w:val="005C4178"/>
    <w:rsid w:val="005C43C4"/>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CF"/>
    <w:rsid w:val="005E38C4"/>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96"/>
    <w:rsid w:val="005F1F99"/>
    <w:rsid w:val="005F22B1"/>
    <w:rsid w:val="005F2530"/>
    <w:rsid w:val="005F28AA"/>
    <w:rsid w:val="005F2FB1"/>
    <w:rsid w:val="005F322F"/>
    <w:rsid w:val="005F36DE"/>
    <w:rsid w:val="005F3928"/>
    <w:rsid w:val="005F3F49"/>
    <w:rsid w:val="005F48CD"/>
    <w:rsid w:val="005F5622"/>
    <w:rsid w:val="005F5666"/>
    <w:rsid w:val="005F56CB"/>
    <w:rsid w:val="005F57F5"/>
    <w:rsid w:val="005F61E1"/>
    <w:rsid w:val="005F6443"/>
    <w:rsid w:val="005F6917"/>
    <w:rsid w:val="005F6B3B"/>
    <w:rsid w:val="005F70B3"/>
    <w:rsid w:val="005F7200"/>
    <w:rsid w:val="005F78A9"/>
    <w:rsid w:val="0060019F"/>
    <w:rsid w:val="00600BB7"/>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A53"/>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522"/>
    <w:rsid w:val="006266A2"/>
    <w:rsid w:val="00626B77"/>
    <w:rsid w:val="006273A9"/>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5242"/>
    <w:rsid w:val="006461AE"/>
    <w:rsid w:val="00646458"/>
    <w:rsid w:val="0064693B"/>
    <w:rsid w:val="00646F5C"/>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7ED"/>
    <w:rsid w:val="00655E4B"/>
    <w:rsid w:val="00656298"/>
    <w:rsid w:val="0065672B"/>
    <w:rsid w:val="00656842"/>
    <w:rsid w:val="00656ABD"/>
    <w:rsid w:val="00656D39"/>
    <w:rsid w:val="00657F56"/>
    <w:rsid w:val="0066041B"/>
    <w:rsid w:val="006605A5"/>
    <w:rsid w:val="006606E4"/>
    <w:rsid w:val="00660AEE"/>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B4E"/>
    <w:rsid w:val="00673F38"/>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31E"/>
    <w:rsid w:val="006A03B3"/>
    <w:rsid w:val="006A0519"/>
    <w:rsid w:val="006A0E10"/>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178C"/>
    <w:rsid w:val="006B1CA7"/>
    <w:rsid w:val="006B237A"/>
    <w:rsid w:val="006B23B8"/>
    <w:rsid w:val="006B2864"/>
    <w:rsid w:val="006B2A41"/>
    <w:rsid w:val="006B2F6F"/>
    <w:rsid w:val="006B3416"/>
    <w:rsid w:val="006B3673"/>
    <w:rsid w:val="006B370D"/>
    <w:rsid w:val="006B3B89"/>
    <w:rsid w:val="006B3B8E"/>
    <w:rsid w:val="006B3F55"/>
    <w:rsid w:val="006B45B9"/>
    <w:rsid w:val="006B480A"/>
    <w:rsid w:val="006B4941"/>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2A3"/>
    <w:rsid w:val="006C132D"/>
    <w:rsid w:val="006C15BF"/>
    <w:rsid w:val="006C1BAC"/>
    <w:rsid w:val="006C2D14"/>
    <w:rsid w:val="006C3197"/>
    <w:rsid w:val="006C33EE"/>
    <w:rsid w:val="006C34AC"/>
    <w:rsid w:val="006C34BA"/>
    <w:rsid w:val="006C366D"/>
    <w:rsid w:val="006C3E60"/>
    <w:rsid w:val="006C3FAB"/>
    <w:rsid w:val="006C418E"/>
    <w:rsid w:val="006C4A35"/>
    <w:rsid w:val="006C511D"/>
    <w:rsid w:val="006C53D0"/>
    <w:rsid w:val="006C5DBD"/>
    <w:rsid w:val="006C5ED7"/>
    <w:rsid w:val="006C5EF9"/>
    <w:rsid w:val="006C6721"/>
    <w:rsid w:val="006C6F16"/>
    <w:rsid w:val="006C6FC6"/>
    <w:rsid w:val="006C73D1"/>
    <w:rsid w:val="006C76A0"/>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610E"/>
    <w:rsid w:val="006D640C"/>
    <w:rsid w:val="006D6AD8"/>
    <w:rsid w:val="006D6B98"/>
    <w:rsid w:val="006D6D4D"/>
    <w:rsid w:val="006D6DAE"/>
    <w:rsid w:val="006D6DCB"/>
    <w:rsid w:val="006D6FC7"/>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4E79"/>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D9B"/>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4AEF"/>
    <w:rsid w:val="00715345"/>
    <w:rsid w:val="007156C4"/>
    <w:rsid w:val="00715DB1"/>
    <w:rsid w:val="00715E9C"/>
    <w:rsid w:val="00716055"/>
    <w:rsid w:val="007168FA"/>
    <w:rsid w:val="00716DAE"/>
    <w:rsid w:val="007173DF"/>
    <w:rsid w:val="007174EE"/>
    <w:rsid w:val="007177A7"/>
    <w:rsid w:val="00717D1C"/>
    <w:rsid w:val="00720AED"/>
    <w:rsid w:val="00720C50"/>
    <w:rsid w:val="00720C7E"/>
    <w:rsid w:val="00720CE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98C"/>
    <w:rsid w:val="00726AB8"/>
    <w:rsid w:val="00726B94"/>
    <w:rsid w:val="00726C85"/>
    <w:rsid w:val="00726CEC"/>
    <w:rsid w:val="00726D7A"/>
    <w:rsid w:val="00726D8E"/>
    <w:rsid w:val="0072743C"/>
    <w:rsid w:val="00727680"/>
    <w:rsid w:val="007277FE"/>
    <w:rsid w:val="00727E24"/>
    <w:rsid w:val="007301F4"/>
    <w:rsid w:val="007302FE"/>
    <w:rsid w:val="007304CC"/>
    <w:rsid w:val="007304DD"/>
    <w:rsid w:val="007306DE"/>
    <w:rsid w:val="007307F1"/>
    <w:rsid w:val="00731030"/>
    <w:rsid w:val="007310F2"/>
    <w:rsid w:val="00731610"/>
    <w:rsid w:val="007316DF"/>
    <w:rsid w:val="007318F3"/>
    <w:rsid w:val="00731F68"/>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716D"/>
    <w:rsid w:val="00747A98"/>
    <w:rsid w:val="007503B9"/>
    <w:rsid w:val="007506E8"/>
    <w:rsid w:val="00750718"/>
    <w:rsid w:val="00750A1E"/>
    <w:rsid w:val="00750A8D"/>
    <w:rsid w:val="00750E40"/>
    <w:rsid w:val="00750F53"/>
    <w:rsid w:val="00751006"/>
    <w:rsid w:val="00751FD1"/>
    <w:rsid w:val="0075286F"/>
    <w:rsid w:val="00752BF8"/>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9DD"/>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42D"/>
    <w:rsid w:val="007E144C"/>
    <w:rsid w:val="007E18CE"/>
    <w:rsid w:val="007E1B4E"/>
    <w:rsid w:val="007E1FFC"/>
    <w:rsid w:val="007E2035"/>
    <w:rsid w:val="007E2297"/>
    <w:rsid w:val="007E2488"/>
    <w:rsid w:val="007E2989"/>
    <w:rsid w:val="007E2A1F"/>
    <w:rsid w:val="007E2E34"/>
    <w:rsid w:val="007E3B8F"/>
    <w:rsid w:val="007E444F"/>
    <w:rsid w:val="007E485B"/>
    <w:rsid w:val="007E56FF"/>
    <w:rsid w:val="007E5732"/>
    <w:rsid w:val="007E5CB5"/>
    <w:rsid w:val="007E5F78"/>
    <w:rsid w:val="007E60C2"/>
    <w:rsid w:val="007E6105"/>
    <w:rsid w:val="007E6339"/>
    <w:rsid w:val="007E6913"/>
    <w:rsid w:val="007E6CED"/>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57"/>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64"/>
    <w:rsid w:val="008068E9"/>
    <w:rsid w:val="008072EB"/>
    <w:rsid w:val="00807579"/>
    <w:rsid w:val="00807951"/>
    <w:rsid w:val="00807E69"/>
    <w:rsid w:val="008104AC"/>
    <w:rsid w:val="008112E8"/>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711"/>
    <w:rsid w:val="00824CA9"/>
    <w:rsid w:val="00824E2D"/>
    <w:rsid w:val="0082559B"/>
    <w:rsid w:val="008255F9"/>
    <w:rsid w:val="00825A5E"/>
    <w:rsid w:val="00825DD0"/>
    <w:rsid w:val="008268AF"/>
    <w:rsid w:val="00826975"/>
    <w:rsid w:val="00827178"/>
    <w:rsid w:val="0082722B"/>
    <w:rsid w:val="0082762A"/>
    <w:rsid w:val="00827A8C"/>
    <w:rsid w:val="00827BE8"/>
    <w:rsid w:val="00827FA9"/>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0CF1"/>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DD8"/>
    <w:rsid w:val="008A3FA5"/>
    <w:rsid w:val="008A3FBA"/>
    <w:rsid w:val="008A3FED"/>
    <w:rsid w:val="008A44BC"/>
    <w:rsid w:val="008A4B74"/>
    <w:rsid w:val="008A4CAE"/>
    <w:rsid w:val="008A4DB1"/>
    <w:rsid w:val="008A5348"/>
    <w:rsid w:val="008A58C6"/>
    <w:rsid w:val="008A5D0C"/>
    <w:rsid w:val="008A5D98"/>
    <w:rsid w:val="008A5F09"/>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5F0"/>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CAF"/>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A38"/>
    <w:rsid w:val="008E6D24"/>
    <w:rsid w:val="008E6E1D"/>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5C9D"/>
    <w:rsid w:val="00926114"/>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45CA"/>
    <w:rsid w:val="0093464C"/>
    <w:rsid w:val="00934889"/>
    <w:rsid w:val="00934A79"/>
    <w:rsid w:val="00934BF3"/>
    <w:rsid w:val="00934EE1"/>
    <w:rsid w:val="0093508F"/>
    <w:rsid w:val="00935166"/>
    <w:rsid w:val="00935487"/>
    <w:rsid w:val="0093549F"/>
    <w:rsid w:val="009355D7"/>
    <w:rsid w:val="00935FAC"/>
    <w:rsid w:val="00936146"/>
    <w:rsid w:val="00936319"/>
    <w:rsid w:val="009363BC"/>
    <w:rsid w:val="0093654F"/>
    <w:rsid w:val="00936641"/>
    <w:rsid w:val="00936A09"/>
    <w:rsid w:val="00936AAE"/>
    <w:rsid w:val="00936D0D"/>
    <w:rsid w:val="009373D8"/>
    <w:rsid w:val="0093757B"/>
    <w:rsid w:val="0093778F"/>
    <w:rsid w:val="00937A6C"/>
    <w:rsid w:val="00937BFE"/>
    <w:rsid w:val="00937F89"/>
    <w:rsid w:val="009402CE"/>
    <w:rsid w:val="0094074A"/>
    <w:rsid w:val="00940AE6"/>
    <w:rsid w:val="00940B77"/>
    <w:rsid w:val="00940D0B"/>
    <w:rsid w:val="00941791"/>
    <w:rsid w:val="0094186C"/>
    <w:rsid w:val="00941B76"/>
    <w:rsid w:val="009421CA"/>
    <w:rsid w:val="00942217"/>
    <w:rsid w:val="009427D1"/>
    <w:rsid w:val="00942BF8"/>
    <w:rsid w:val="00942D90"/>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514"/>
    <w:rsid w:val="00975E6F"/>
    <w:rsid w:val="0097666F"/>
    <w:rsid w:val="009771C1"/>
    <w:rsid w:val="00977B96"/>
    <w:rsid w:val="00977E69"/>
    <w:rsid w:val="00977E87"/>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70B"/>
    <w:rsid w:val="00987A4E"/>
    <w:rsid w:val="00987A9E"/>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54"/>
    <w:rsid w:val="009A4B67"/>
    <w:rsid w:val="009A4D43"/>
    <w:rsid w:val="009A5309"/>
    <w:rsid w:val="009A5457"/>
    <w:rsid w:val="009A552F"/>
    <w:rsid w:val="009A5C52"/>
    <w:rsid w:val="009A5CEE"/>
    <w:rsid w:val="009A5E05"/>
    <w:rsid w:val="009A639F"/>
    <w:rsid w:val="009A63F0"/>
    <w:rsid w:val="009A64B3"/>
    <w:rsid w:val="009A676C"/>
    <w:rsid w:val="009A67B8"/>
    <w:rsid w:val="009A696C"/>
    <w:rsid w:val="009A722D"/>
    <w:rsid w:val="009A7310"/>
    <w:rsid w:val="009A7356"/>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245"/>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2E0"/>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732D"/>
    <w:rsid w:val="00A17610"/>
    <w:rsid w:val="00A178B6"/>
    <w:rsid w:val="00A21B1D"/>
    <w:rsid w:val="00A21B43"/>
    <w:rsid w:val="00A21DE9"/>
    <w:rsid w:val="00A21FB9"/>
    <w:rsid w:val="00A222BB"/>
    <w:rsid w:val="00A223DC"/>
    <w:rsid w:val="00A22803"/>
    <w:rsid w:val="00A22E52"/>
    <w:rsid w:val="00A23A34"/>
    <w:rsid w:val="00A2415D"/>
    <w:rsid w:val="00A243EE"/>
    <w:rsid w:val="00A24B2A"/>
    <w:rsid w:val="00A24E68"/>
    <w:rsid w:val="00A25536"/>
    <w:rsid w:val="00A25766"/>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85C"/>
    <w:rsid w:val="00A30656"/>
    <w:rsid w:val="00A30667"/>
    <w:rsid w:val="00A3088A"/>
    <w:rsid w:val="00A30C86"/>
    <w:rsid w:val="00A3180A"/>
    <w:rsid w:val="00A318DA"/>
    <w:rsid w:val="00A31989"/>
    <w:rsid w:val="00A31AC6"/>
    <w:rsid w:val="00A31D16"/>
    <w:rsid w:val="00A31E12"/>
    <w:rsid w:val="00A31FCD"/>
    <w:rsid w:val="00A3261A"/>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86"/>
    <w:rsid w:val="00A362BD"/>
    <w:rsid w:val="00A3643D"/>
    <w:rsid w:val="00A36462"/>
    <w:rsid w:val="00A36EF0"/>
    <w:rsid w:val="00A376FA"/>
    <w:rsid w:val="00A37D6B"/>
    <w:rsid w:val="00A402CF"/>
    <w:rsid w:val="00A40748"/>
    <w:rsid w:val="00A409BF"/>
    <w:rsid w:val="00A40FC0"/>
    <w:rsid w:val="00A413AC"/>
    <w:rsid w:val="00A414BE"/>
    <w:rsid w:val="00A41755"/>
    <w:rsid w:val="00A419B8"/>
    <w:rsid w:val="00A41AE8"/>
    <w:rsid w:val="00A41BB3"/>
    <w:rsid w:val="00A41CCE"/>
    <w:rsid w:val="00A41FDE"/>
    <w:rsid w:val="00A423CF"/>
    <w:rsid w:val="00A4263E"/>
    <w:rsid w:val="00A42644"/>
    <w:rsid w:val="00A42AA8"/>
    <w:rsid w:val="00A42E88"/>
    <w:rsid w:val="00A42EE4"/>
    <w:rsid w:val="00A4308F"/>
    <w:rsid w:val="00A43384"/>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FC"/>
    <w:rsid w:val="00A51448"/>
    <w:rsid w:val="00A515C0"/>
    <w:rsid w:val="00A51D04"/>
    <w:rsid w:val="00A51EBA"/>
    <w:rsid w:val="00A5280A"/>
    <w:rsid w:val="00A52FF3"/>
    <w:rsid w:val="00A538BE"/>
    <w:rsid w:val="00A54621"/>
    <w:rsid w:val="00A54632"/>
    <w:rsid w:val="00A548DE"/>
    <w:rsid w:val="00A54FAF"/>
    <w:rsid w:val="00A55128"/>
    <w:rsid w:val="00A557BF"/>
    <w:rsid w:val="00A55835"/>
    <w:rsid w:val="00A55A66"/>
    <w:rsid w:val="00A55C69"/>
    <w:rsid w:val="00A55DAB"/>
    <w:rsid w:val="00A55E20"/>
    <w:rsid w:val="00A569BD"/>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E60"/>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6B8"/>
    <w:rsid w:val="00A767D6"/>
    <w:rsid w:val="00A76980"/>
    <w:rsid w:val="00A77A73"/>
    <w:rsid w:val="00A77B83"/>
    <w:rsid w:val="00A77D55"/>
    <w:rsid w:val="00A80197"/>
    <w:rsid w:val="00A80617"/>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8A5"/>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894"/>
    <w:rsid w:val="00A94BE0"/>
    <w:rsid w:val="00A94ED2"/>
    <w:rsid w:val="00A95754"/>
    <w:rsid w:val="00A958E1"/>
    <w:rsid w:val="00A95A4F"/>
    <w:rsid w:val="00A96298"/>
    <w:rsid w:val="00A962B6"/>
    <w:rsid w:val="00A9682E"/>
    <w:rsid w:val="00A96CBC"/>
    <w:rsid w:val="00A9721B"/>
    <w:rsid w:val="00A97276"/>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ECA"/>
    <w:rsid w:val="00AC51A0"/>
    <w:rsid w:val="00AC5310"/>
    <w:rsid w:val="00AC5903"/>
    <w:rsid w:val="00AC6137"/>
    <w:rsid w:val="00AC6156"/>
    <w:rsid w:val="00AC6556"/>
    <w:rsid w:val="00AC6990"/>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20F0"/>
    <w:rsid w:val="00AD210E"/>
    <w:rsid w:val="00AD2436"/>
    <w:rsid w:val="00AD28C2"/>
    <w:rsid w:val="00AD3191"/>
    <w:rsid w:val="00AD3AB8"/>
    <w:rsid w:val="00AD3B6A"/>
    <w:rsid w:val="00AD4600"/>
    <w:rsid w:val="00AD482F"/>
    <w:rsid w:val="00AD5075"/>
    <w:rsid w:val="00AD530D"/>
    <w:rsid w:val="00AD5D53"/>
    <w:rsid w:val="00AD64DB"/>
    <w:rsid w:val="00AD685E"/>
    <w:rsid w:val="00AD74E8"/>
    <w:rsid w:val="00AD7A46"/>
    <w:rsid w:val="00AE0052"/>
    <w:rsid w:val="00AE01B8"/>
    <w:rsid w:val="00AE055A"/>
    <w:rsid w:val="00AE0AF4"/>
    <w:rsid w:val="00AE1374"/>
    <w:rsid w:val="00AE1523"/>
    <w:rsid w:val="00AE1565"/>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A27"/>
    <w:rsid w:val="00B32CD9"/>
    <w:rsid w:val="00B32D21"/>
    <w:rsid w:val="00B32F2E"/>
    <w:rsid w:val="00B3317A"/>
    <w:rsid w:val="00B33215"/>
    <w:rsid w:val="00B333C6"/>
    <w:rsid w:val="00B33404"/>
    <w:rsid w:val="00B334D8"/>
    <w:rsid w:val="00B3360C"/>
    <w:rsid w:val="00B336E7"/>
    <w:rsid w:val="00B33DF3"/>
    <w:rsid w:val="00B3422C"/>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B4D"/>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965"/>
    <w:rsid w:val="00B55A53"/>
    <w:rsid w:val="00B55E48"/>
    <w:rsid w:val="00B55FBD"/>
    <w:rsid w:val="00B56270"/>
    <w:rsid w:val="00B562FE"/>
    <w:rsid w:val="00B563A4"/>
    <w:rsid w:val="00B566E4"/>
    <w:rsid w:val="00B568BC"/>
    <w:rsid w:val="00B56BAE"/>
    <w:rsid w:val="00B56C9C"/>
    <w:rsid w:val="00B56E6E"/>
    <w:rsid w:val="00B570B6"/>
    <w:rsid w:val="00B570ED"/>
    <w:rsid w:val="00B57352"/>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5F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5D"/>
    <w:rsid w:val="00B825F3"/>
    <w:rsid w:val="00B82661"/>
    <w:rsid w:val="00B8299A"/>
    <w:rsid w:val="00B82D2A"/>
    <w:rsid w:val="00B82E23"/>
    <w:rsid w:val="00B83493"/>
    <w:rsid w:val="00B835E3"/>
    <w:rsid w:val="00B83BC7"/>
    <w:rsid w:val="00B83EC1"/>
    <w:rsid w:val="00B83F14"/>
    <w:rsid w:val="00B8404E"/>
    <w:rsid w:val="00B84406"/>
    <w:rsid w:val="00B844EB"/>
    <w:rsid w:val="00B84852"/>
    <w:rsid w:val="00B84C04"/>
    <w:rsid w:val="00B8565E"/>
    <w:rsid w:val="00B856F3"/>
    <w:rsid w:val="00B86426"/>
    <w:rsid w:val="00B86576"/>
    <w:rsid w:val="00B868AB"/>
    <w:rsid w:val="00B86BC3"/>
    <w:rsid w:val="00B87798"/>
    <w:rsid w:val="00B87873"/>
    <w:rsid w:val="00B878EB"/>
    <w:rsid w:val="00B87C6E"/>
    <w:rsid w:val="00B908EF"/>
    <w:rsid w:val="00B90B91"/>
    <w:rsid w:val="00B90DB6"/>
    <w:rsid w:val="00B90FD9"/>
    <w:rsid w:val="00B91369"/>
    <w:rsid w:val="00B91513"/>
    <w:rsid w:val="00B91737"/>
    <w:rsid w:val="00B92BE3"/>
    <w:rsid w:val="00B92F95"/>
    <w:rsid w:val="00B934DA"/>
    <w:rsid w:val="00B93D8B"/>
    <w:rsid w:val="00B93F52"/>
    <w:rsid w:val="00B943FC"/>
    <w:rsid w:val="00B95D6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8C"/>
    <w:rsid w:val="00BA109A"/>
    <w:rsid w:val="00BA131F"/>
    <w:rsid w:val="00BA15E8"/>
    <w:rsid w:val="00BA1642"/>
    <w:rsid w:val="00BA1CFF"/>
    <w:rsid w:val="00BA1F26"/>
    <w:rsid w:val="00BA2153"/>
    <w:rsid w:val="00BA2367"/>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A53"/>
    <w:rsid w:val="00BB6AC8"/>
    <w:rsid w:val="00BB6B31"/>
    <w:rsid w:val="00BB6F6D"/>
    <w:rsid w:val="00BB7920"/>
    <w:rsid w:val="00BC026B"/>
    <w:rsid w:val="00BC0320"/>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625"/>
    <w:rsid w:val="00BD36FB"/>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AF8"/>
    <w:rsid w:val="00BE2DAB"/>
    <w:rsid w:val="00BE2EEE"/>
    <w:rsid w:val="00BE3BE3"/>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6F26"/>
    <w:rsid w:val="00BE733C"/>
    <w:rsid w:val="00BE75AE"/>
    <w:rsid w:val="00BE77A9"/>
    <w:rsid w:val="00BE789D"/>
    <w:rsid w:val="00BE7A0B"/>
    <w:rsid w:val="00BE7A4C"/>
    <w:rsid w:val="00BE7D62"/>
    <w:rsid w:val="00BF060B"/>
    <w:rsid w:val="00BF0BA6"/>
    <w:rsid w:val="00BF1905"/>
    <w:rsid w:val="00BF1B85"/>
    <w:rsid w:val="00BF21C3"/>
    <w:rsid w:val="00BF22F5"/>
    <w:rsid w:val="00BF2782"/>
    <w:rsid w:val="00BF27E1"/>
    <w:rsid w:val="00BF283A"/>
    <w:rsid w:val="00BF3093"/>
    <w:rsid w:val="00BF31D3"/>
    <w:rsid w:val="00BF3240"/>
    <w:rsid w:val="00BF3262"/>
    <w:rsid w:val="00BF3830"/>
    <w:rsid w:val="00BF394D"/>
    <w:rsid w:val="00BF3A83"/>
    <w:rsid w:val="00BF4B5B"/>
    <w:rsid w:val="00BF4D40"/>
    <w:rsid w:val="00BF4D98"/>
    <w:rsid w:val="00BF5123"/>
    <w:rsid w:val="00BF5C13"/>
    <w:rsid w:val="00BF5D1A"/>
    <w:rsid w:val="00BF6172"/>
    <w:rsid w:val="00BF6307"/>
    <w:rsid w:val="00BF639F"/>
    <w:rsid w:val="00BF64CE"/>
    <w:rsid w:val="00BF6A51"/>
    <w:rsid w:val="00BF73FC"/>
    <w:rsid w:val="00BF745E"/>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66B5"/>
    <w:rsid w:val="00C367B1"/>
    <w:rsid w:val="00C36DF4"/>
    <w:rsid w:val="00C3751E"/>
    <w:rsid w:val="00C37A62"/>
    <w:rsid w:val="00C37B3F"/>
    <w:rsid w:val="00C402BB"/>
    <w:rsid w:val="00C40480"/>
    <w:rsid w:val="00C404D2"/>
    <w:rsid w:val="00C408DD"/>
    <w:rsid w:val="00C40C41"/>
    <w:rsid w:val="00C40DA9"/>
    <w:rsid w:val="00C40ED6"/>
    <w:rsid w:val="00C40EEA"/>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73DC"/>
    <w:rsid w:val="00C67452"/>
    <w:rsid w:val="00C67B92"/>
    <w:rsid w:val="00C70930"/>
    <w:rsid w:val="00C716CA"/>
    <w:rsid w:val="00C71728"/>
    <w:rsid w:val="00C71923"/>
    <w:rsid w:val="00C71B92"/>
    <w:rsid w:val="00C71EA5"/>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12"/>
    <w:rsid w:val="00C83C37"/>
    <w:rsid w:val="00C83F82"/>
    <w:rsid w:val="00C84894"/>
    <w:rsid w:val="00C848E0"/>
    <w:rsid w:val="00C84C1F"/>
    <w:rsid w:val="00C84D58"/>
    <w:rsid w:val="00C84DC4"/>
    <w:rsid w:val="00C84F07"/>
    <w:rsid w:val="00C854A8"/>
    <w:rsid w:val="00C85549"/>
    <w:rsid w:val="00C85755"/>
    <w:rsid w:val="00C8585D"/>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E34"/>
    <w:rsid w:val="00CB04BC"/>
    <w:rsid w:val="00CB07E7"/>
    <w:rsid w:val="00CB0A04"/>
    <w:rsid w:val="00CB0C2E"/>
    <w:rsid w:val="00CB1071"/>
    <w:rsid w:val="00CB11E0"/>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A44"/>
    <w:rsid w:val="00CD1A92"/>
    <w:rsid w:val="00CD1F55"/>
    <w:rsid w:val="00CD2075"/>
    <w:rsid w:val="00CD2EEA"/>
    <w:rsid w:val="00CD3455"/>
    <w:rsid w:val="00CD35A4"/>
    <w:rsid w:val="00CD3E9B"/>
    <w:rsid w:val="00CD4634"/>
    <w:rsid w:val="00CD4D48"/>
    <w:rsid w:val="00CD4EA5"/>
    <w:rsid w:val="00CD4FE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634"/>
    <w:rsid w:val="00CE6EDE"/>
    <w:rsid w:val="00CE7277"/>
    <w:rsid w:val="00CE7F4F"/>
    <w:rsid w:val="00CF033F"/>
    <w:rsid w:val="00CF0836"/>
    <w:rsid w:val="00CF0BD5"/>
    <w:rsid w:val="00CF0EED"/>
    <w:rsid w:val="00CF0F87"/>
    <w:rsid w:val="00CF0FE4"/>
    <w:rsid w:val="00CF196F"/>
    <w:rsid w:val="00CF2226"/>
    <w:rsid w:val="00CF282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AF7"/>
    <w:rsid w:val="00D13EAF"/>
    <w:rsid w:val="00D13FB1"/>
    <w:rsid w:val="00D1446D"/>
    <w:rsid w:val="00D14BDC"/>
    <w:rsid w:val="00D150CA"/>
    <w:rsid w:val="00D15266"/>
    <w:rsid w:val="00D1547D"/>
    <w:rsid w:val="00D15834"/>
    <w:rsid w:val="00D159D1"/>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882"/>
    <w:rsid w:val="00D218F9"/>
    <w:rsid w:val="00D21BB5"/>
    <w:rsid w:val="00D21D7F"/>
    <w:rsid w:val="00D22074"/>
    <w:rsid w:val="00D220BC"/>
    <w:rsid w:val="00D22282"/>
    <w:rsid w:val="00D22F4B"/>
    <w:rsid w:val="00D23052"/>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60D"/>
    <w:rsid w:val="00D26666"/>
    <w:rsid w:val="00D26A28"/>
    <w:rsid w:val="00D26AAA"/>
    <w:rsid w:val="00D27865"/>
    <w:rsid w:val="00D278B8"/>
    <w:rsid w:val="00D27F19"/>
    <w:rsid w:val="00D300D1"/>
    <w:rsid w:val="00D30450"/>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3426"/>
    <w:rsid w:val="00D437B2"/>
    <w:rsid w:val="00D43A78"/>
    <w:rsid w:val="00D44631"/>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3E5B"/>
    <w:rsid w:val="00D5469F"/>
    <w:rsid w:val="00D5474D"/>
    <w:rsid w:val="00D54C2D"/>
    <w:rsid w:val="00D54C48"/>
    <w:rsid w:val="00D54D2C"/>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C65"/>
    <w:rsid w:val="00D81353"/>
    <w:rsid w:val="00D81A52"/>
    <w:rsid w:val="00D81B50"/>
    <w:rsid w:val="00D81DE9"/>
    <w:rsid w:val="00D81E70"/>
    <w:rsid w:val="00D82F11"/>
    <w:rsid w:val="00D830CE"/>
    <w:rsid w:val="00D832D0"/>
    <w:rsid w:val="00D83479"/>
    <w:rsid w:val="00D834FB"/>
    <w:rsid w:val="00D835DE"/>
    <w:rsid w:val="00D83B34"/>
    <w:rsid w:val="00D83F91"/>
    <w:rsid w:val="00D84085"/>
    <w:rsid w:val="00D843FF"/>
    <w:rsid w:val="00D848EA"/>
    <w:rsid w:val="00D8495E"/>
    <w:rsid w:val="00D84B1F"/>
    <w:rsid w:val="00D84D21"/>
    <w:rsid w:val="00D85619"/>
    <w:rsid w:val="00D8638E"/>
    <w:rsid w:val="00D8660A"/>
    <w:rsid w:val="00D86766"/>
    <w:rsid w:val="00D868D0"/>
    <w:rsid w:val="00D872AF"/>
    <w:rsid w:val="00D87563"/>
    <w:rsid w:val="00D877E0"/>
    <w:rsid w:val="00D903E2"/>
    <w:rsid w:val="00D90743"/>
    <w:rsid w:val="00D9074A"/>
    <w:rsid w:val="00D907E1"/>
    <w:rsid w:val="00D9097D"/>
    <w:rsid w:val="00D90C94"/>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D6"/>
    <w:rsid w:val="00DA086D"/>
    <w:rsid w:val="00DA0C29"/>
    <w:rsid w:val="00DA103F"/>
    <w:rsid w:val="00DA15EB"/>
    <w:rsid w:val="00DA1960"/>
    <w:rsid w:val="00DA1B6E"/>
    <w:rsid w:val="00DA254B"/>
    <w:rsid w:val="00DA2602"/>
    <w:rsid w:val="00DA28BD"/>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6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C5D"/>
    <w:rsid w:val="00DC6D5F"/>
    <w:rsid w:val="00DC6F6D"/>
    <w:rsid w:val="00DC73B3"/>
    <w:rsid w:val="00DC7503"/>
    <w:rsid w:val="00DC7593"/>
    <w:rsid w:val="00DC7AD9"/>
    <w:rsid w:val="00DC7B6E"/>
    <w:rsid w:val="00DD02F5"/>
    <w:rsid w:val="00DD03AC"/>
    <w:rsid w:val="00DD0703"/>
    <w:rsid w:val="00DD08BA"/>
    <w:rsid w:val="00DD0B00"/>
    <w:rsid w:val="00DD0F6C"/>
    <w:rsid w:val="00DD1BFF"/>
    <w:rsid w:val="00DD2763"/>
    <w:rsid w:val="00DD28AD"/>
    <w:rsid w:val="00DD2B8E"/>
    <w:rsid w:val="00DD2E6C"/>
    <w:rsid w:val="00DD2F0B"/>
    <w:rsid w:val="00DD34C6"/>
    <w:rsid w:val="00DD350D"/>
    <w:rsid w:val="00DD361C"/>
    <w:rsid w:val="00DD379E"/>
    <w:rsid w:val="00DD3B19"/>
    <w:rsid w:val="00DD4216"/>
    <w:rsid w:val="00DD43E3"/>
    <w:rsid w:val="00DD44BC"/>
    <w:rsid w:val="00DD4638"/>
    <w:rsid w:val="00DD487A"/>
    <w:rsid w:val="00DD492F"/>
    <w:rsid w:val="00DD4F6E"/>
    <w:rsid w:val="00DD50DD"/>
    <w:rsid w:val="00DD565F"/>
    <w:rsid w:val="00DD5AE1"/>
    <w:rsid w:val="00DD5BA9"/>
    <w:rsid w:val="00DD60CE"/>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53"/>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F3D"/>
    <w:rsid w:val="00E4114B"/>
    <w:rsid w:val="00E411F3"/>
    <w:rsid w:val="00E413B8"/>
    <w:rsid w:val="00E41500"/>
    <w:rsid w:val="00E41514"/>
    <w:rsid w:val="00E415FE"/>
    <w:rsid w:val="00E416F3"/>
    <w:rsid w:val="00E41CD1"/>
    <w:rsid w:val="00E42AC9"/>
    <w:rsid w:val="00E42E26"/>
    <w:rsid w:val="00E43140"/>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E14"/>
    <w:rsid w:val="00E66A74"/>
    <w:rsid w:val="00E66C50"/>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88A"/>
    <w:rsid w:val="00E74BA1"/>
    <w:rsid w:val="00E74BF3"/>
    <w:rsid w:val="00E74CC4"/>
    <w:rsid w:val="00E74E39"/>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11"/>
    <w:rsid w:val="00E908F8"/>
    <w:rsid w:val="00E90C4E"/>
    <w:rsid w:val="00E90E2F"/>
    <w:rsid w:val="00E9157C"/>
    <w:rsid w:val="00E91C6C"/>
    <w:rsid w:val="00E91EE9"/>
    <w:rsid w:val="00E92051"/>
    <w:rsid w:val="00E922A3"/>
    <w:rsid w:val="00E92B40"/>
    <w:rsid w:val="00E933EC"/>
    <w:rsid w:val="00E93548"/>
    <w:rsid w:val="00E93F94"/>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862"/>
    <w:rsid w:val="00EB28D7"/>
    <w:rsid w:val="00EB28E5"/>
    <w:rsid w:val="00EB2D7D"/>
    <w:rsid w:val="00EB376D"/>
    <w:rsid w:val="00EB3B6F"/>
    <w:rsid w:val="00EB3BD5"/>
    <w:rsid w:val="00EB3C1F"/>
    <w:rsid w:val="00EB3D6C"/>
    <w:rsid w:val="00EB3E4D"/>
    <w:rsid w:val="00EB3E67"/>
    <w:rsid w:val="00EB4021"/>
    <w:rsid w:val="00EB4128"/>
    <w:rsid w:val="00EB41A3"/>
    <w:rsid w:val="00EB4670"/>
    <w:rsid w:val="00EB4813"/>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C4"/>
    <w:rsid w:val="00EC355E"/>
    <w:rsid w:val="00EC36B4"/>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F29"/>
    <w:rsid w:val="00ED11EE"/>
    <w:rsid w:val="00ED12F1"/>
    <w:rsid w:val="00ED1380"/>
    <w:rsid w:val="00ED17A9"/>
    <w:rsid w:val="00ED1A97"/>
    <w:rsid w:val="00ED1E2A"/>
    <w:rsid w:val="00ED2233"/>
    <w:rsid w:val="00ED2326"/>
    <w:rsid w:val="00ED2347"/>
    <w:rsid w:val="00ED27EC"/>
    <w:rsid w:val="00ED29DE"/>
    <w:rsid w:val="00ED2C55"/>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C0"/>
    <w:rsid w:val="00EF224A"/>
    <w:rsid w:val="00EF22FB"/>
    <w:rsid w:val="00EF2310"/>
    <w:rsid w:val="00EF236D"/>
    <w:rsid w:val="00EF249F"/>
    <w:rsid w:val="00EF25CE"/>
    <w:rsid w:val="00EF25DB"/>
    <w:rsid w:val="00EF26AC"/>
    <w:rsid w:val="00EF2E8F"/>
    <w:rsid w:val="00EF4234"/>
    <w:rsid w:val="00EF44D4"/>
    <w:rsid w:val="00EF4764"/>
    <w:rsid w:val="00EF508F"/>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BB6"/>
    <w:rsid w:val="00F0155A"/>
    <w:rsid w:val="00F01617"/>
    <w:rsid w:val="00F0176C"/>
    <w:rsid w:val="00F01B4E"/>
    <w:rsid w:val="00F01EFA"/>
    <w:rsid w:val="00F028EA"/>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8A"/>
    <w:rsid w:val="00F077CA"/>
    <w:rsid w:val="00F0795B"/>
    <w:rsid w:val="00F07D7A"/>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462"/>
    <w:rsid w:val="00F17D4A"/>
    <w:rsid w:val="00F202B3"/>
    <w:rsid w:val="00F202D5"/>
    <w:rsid w:val="00F207D5"/>
    <w:rsid w:val="00F20888"/>
    <w:rsid w:val="00F20A47"/>
    <w:rsid w:val="00F20B50"/>
    <w:rsid w:val="00F20F18"/>
    <w:rsid w:val="00F211F6"/>
    <w:rsid w:val="00F215A3"/>
    <w:rsid w:val="00F21A60"/>
    <w:rsid w:val="00F21A86"/>
    <w:rsid w:val="00F21DE7"/>
    <w:rsid w:val="00F222AD"/>
    <w:rsid w:val="00F23677"/>
    <w:rsid w:val="00F236D4"/>
    <w:rsid w:val="00F237FC"/>
    <w:rsid w:val="00F23AF6"/>
    <w:rsid w:val="00F2401C"/>
    <w:rsid w:val="00F24097"/>
    <w:rsid w:val="00F242E5"/>
    <w:rsid w:val="00F24B89"/>
    <w:rsid w:val="00F24BFB"/>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9EC"/>
    <w:rsid w:val="00F35D6A"/>
    <w:rsid w:val="00F35DED"/>
    <w:rsid w:val="00F36196"/>
    <w:rsid w:val="00F36462"/>
    <w:rsid w:val="00F36837"/>
    <w:rsid w:val="00F368DA"/>
    <w:rsid w:val="00F36E19"/>
    <w:rsid w:val="00F37282"/>
    <w:rsid w:val="00F378F0"/>
    <w:rsid w:val="00F37902"/>
    <w:rsid w:val="00F37BEE"/>
    <w:rsid w:val="00F40061"/>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BDE"/>
    <w:rsid w:val="00F53C09"/>
    <w:rsid w:val="00F53EBD"/>
    <w:rsid w:val="00F5423E"/>
    <w:rsid w:val="00F54CF9"/>
    <w:rsid w:val="00F54EA6"/>
    <w:rsid w:val="00F550A2"/>
    <w:rsid w:val="00F5519B"/>
    <w:rsid w:val="00F555DA"/>
    <w:rsid w:val="00F5579F"/>
    <w:rsid w:val="00F557BC"/>
    <w:rsid w:val="00F55867"/>
    <w:rsid w:val="00F563FF"/>
    <w:rsid w:val="00F56491"/>
    <w:rsid w:val="00F56E19"/>
    <w:rsid w:val="00F56E7C"/>
    <w:rsid w:val="00F56F3D"/>
    <w:rsid w:val="00F57005"/>
    <w:rsid w:val="00F57345"/>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8E5"/>
    <w:rsid w:val="00F869E8"/>
    <w:rsid w:val="00F87479"/>
    <w:rsid w:val="00F87960"/>
    <w:rsid w:val="00F9063E"/>
    <w:rsid w:val="00F90831"/>
    <w:rsid w:val="00F90872"/>
    <w:rsid w:val="00F90AD2"/>
    <w:rsid w:val="00F9174F"/>
    <w:rsid w:val="00F91BEB"/>
    <w:rsid w:val="00F91E87"/>
    <w:rsid w:val="00F91F9A"/>
    <w:rsid w:val="00F922C3"/>
    <w:rsid w:val="00F925D7"/>
    <w:rsid w:val="00F92603"/>
    <w:rsid w:val="00F9276C"/>
    <w:rsid w:val="00F928A0"/>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35"/>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729C"/>
    <w:rsid w:val="00FA7391"/>
    <w:rsid w:val="00FA7763"/>
    <w:rsid w:val="00FA7DC8"/>
    <w:rsid w:val="00FA7DEC"/>
    <w:rsid w:val="00FB075F"/>
    <w:rsid w:val="00FB098A"/>
    <w:rsid w:val="00FB09B0"/>
    <w:rsid w:val="00FB09F9"/>
    <w:rsid w:val="00FB0E6F"/>
    <w:rsid w:val="00FB0E8B"/>
    <w:rsid w:val="00FB0EC4"/>
    <w:rsid w:val="00FB0F48"/>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2F6"/>
    <w:rsid w:val="00FC1486"/>
    <w:rsid w:val="00FC1665"/>
    <w:rsid w:val="00FC178C"/>
    <w:rsid w:val="00FC1A44"/>
    <w:rsid w:val="00FC1C83"/>
    <w:rsid w:val="00FC1E9E"/>
    <w:rsid w:val="00FC1F77"/>
    <w:rsid w:val="00FC239D"/>
    <w:rsid w:val="00FC246B"/>
    <w:rsid w:val="00FC249D"/>
    <w:rsid w:val="00FC283B"/>
    <w:rsid w:val="00FC29D1"/>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5FE1"/>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3"/>
    <w:rsid w:val="00FE1F2D"/>
    <w:rsid w:val="00FE21E2"/>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582"/>
    <w:rsid w:val="00FF16B5"/>
    <w:rsid w:val="00FF17D6"/>
    <w:rsid w:val="00FF1882"/>
    <w:rsid w:val="00FF206B"/>
    <w:rsid w:val="00FF23BE"/>
    <w:rsid w:val="00FF2E8C"/>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FE7917"/>
  <w15:docId w15:val="{35B23FFC-AD5B-4B7C-865C-674D2A23E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Char"/>
    <w:qFormat/>
    <w:pPr>
      <w:pBdr>
        <w:top w:val="none" w:sz="0" w:space="0" w:color="auto"/>
      </w:pBdr>
      <w:spacing w:before="180"/>
      <w:ind w:rightChars="100" w:right="100"/>
      <w:outlineLvl w:val="1"/>
    </w:pPr>
    <w:rPr>
      <w:sz w:val="28"/>
    </w:rPr>
  </w:style>
  <w:style w:type="paragraph" w:styleId="3">
    <w:name w:val="heading 3"/>
    <w:basedOn w:val="20"/>
    <w:next w:val="a0"/>
    <w:link w:val="3Char"/>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a5">
    <w:name w:val="annotation subject"/>
    <w:basedOn w:val="a6"/>
    <w:next w:val="a6"/>
    <w:semiHidden/>
    <w:qFormat/>
    <w:rPr>
      <w:b/>
      <w:bCs/>
    </w:rPr>
  </w:style>
  <w:style w:type="paragraph" w:styleId="a6">
    <w:name w:val="annotation text"/>
    <w:basedOn w:val="a0"/>
    <w:link w:val="Char0"/>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uiPriority w:val="39"/>
    <w:qFormat/>
    <w:pPr>
      <w:ind w:left="1701" w:hanging="1701"/>
    </w:pPr>
  </w:style>
  <w:style w:type="paragraph" w:styleId="42">
    <w:name w:val="toc 4"/>
    <w:basedOn w:val="31"/>
    <w:next w:val="a0"/>
    <w:uiPriority w:val="39"/>
    <w:qFormat/>
    <w:pPr>
      <w:ind w:left="1418" w:hanging="1418"/>
    </w:pPr>
  </w:style>
  <w:style w:type="paragraph" w:styleId="31">
    <w:name w:val="toc 3"/>
    <w:basedOn w:val="22"/>
    <w:next w:val="a0"/>
    <w:uiPriority w:val="39"/>
    <w:qFormat/>
    <w:pPr>
      <w:ind w:left="1134" w:hanging="1134"/>
    </w:pPr>
  </w:style>
  <w:style w:type="paragraph" w:styleId="22">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7">
    <w:name w:val="caption"/>
    <w:basedOn w:val="a0"/>
    <w:next w:val="a0"/>
    <w:link w:val="Char1"/>
    <w:uiPriority w:val="99"/>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CG Times (WN)" w:hAnsi="CG Times (WN)" w:cs="CG Times (WN)"/>
    </w:rPr>
  </w:style>
  <w:style w:type="paragraph" w:styleId="aa">
    <w:name w:val="Body Text"/>
    <w:basedOn w:val="a0"/>
    <w:link w:val="Char2"/>
    <w:qFormat/>
    <w:pPr>
      <w:spacing w:afterLines="60"/>
      <w:jc w:val="both"/>
    </w:pPr>
    <w:rPr>
      <w:szCs w:val="24"/>
      <w:lang w:val="en-US"/>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CG Times (WN)" w:hAnsi="CG Times (WN)" w:cs="CG Times (WN)"/>
      <w:sz w:val="16"/>
      <w:szCs w:val="16"/>
    </w:rPr>
  </w:style>
  <w:style w:type="paragraph" w:styleId="ac">
    <w:name w:val="footer"/>
    <w:basedOn w:val="ad"/>
    <w:qFormat/>
    <w:pPr>
      <w:jc w:val="center"/>
    </w:pPr>
    <w:rPr>
      <w:i/>
    </w:rPr>
  </w:style>
  <w:style w:type="paragraph" w:styleId="ad">
    <w:name w:val="header"/>
    <w:link w:val="Char3"/>
    <w:uiPriority w:val="9"/>
    <w:qFormat/>
    <w:pPr>
      <w:widowControl w:val="0"/>
    </w:pPr>
    <w:rPr>
      <w:rFonts w:ascii="Arial" w:eastAsia="宋体"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
    <w:name w:val="Title"/>
    <w:basedOn w:val="a0"/>
    <w:next w:val="a0"/>
    <w:link w:val="Char4"/>
    <w:qFormat/>
    <w:pPr>
      <w:spacing w:before="240" w:after="60"/>
      <w:jc w:val="center"/>
      <w:outlineLvl w:val="0"/>
    </w:pPr>
    <w:rPr>
      <w:rFonts w:ascii="CG Times (WN)" w:hAnsi="CG Times (WN)"/>
      <w:b/>
      <w:bCs/>
      <w:kern w:val="28"/>
      <w:sz w:val="32"/>
      <w:szCs w:val="32"/>
    </w:rPr>
  </w:style>
  <w:style w:type="character" w:styleId="af0">
    <w:name w:val="Hyperlink"/>
    <w:qFormat/>
    <w:rPr>
      <w:rFonts w:eastAsia="宋体"/>
      <w:color w:val="0000FF"/>
      <w:u w:val="single"/>
      <w:lang w:val="en-US" w:eastAsia="zh-CN" w:bidi="ar-SA"/>
    </w:rPr>
  </w:style>
  <w:style w:type="character" w:styleId="af1">
    <w:name w:val="annotation reference"/>
    <w:uiPriority w:val="99"/>
    <w:qFormat/>
    <w:rPr>
      <w:rFonts w:eastAsia="宋体"/>
      <w:sz w:val="16"/>
      <w:lang w:val="en-US" w:eastAsia="zh-CN" w:bidi="ar-SA"/>
    </w:rPr>
  </w:style>
  <w:style w:type="character" w:styleId="af2">
    <w:name w:val="footnote reference"/>
    <w:semiHidden/>
    <w:qFormat/>
    <w:rPr>
      <w:rFonts w:eastAsia="宋体"/>
      <w:b/>
      <w:position w:val="6"/>
      <w:sz w:val="16"/>
      <w:lang w:val="en-US" w:eastAsia="zh-CN" w:bidi="ar-SA"/>
    </w:rPr>
  </w:style>
  <w:style w:type="table" w:styleId="af3">
    <w:name w:val="Table Grid"/>
    <w:basedOn w:val="a2"/>
    <w:uiPriority w:val="3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character" w:customStyle="1" w:styleId="1Char">
    <w:name w:val="标题 1 Char"/>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pPr>
      <w:framePr w:wrap="notBeside" w:vAnchor="page" w:hAnchor="margin" w:y="15764"/>
      <w:widowControl w:val="0"/>
    </w:pPr>
    <w:rPr>
      <w:rFonts w:ascii="Arial" w:eastAsia="宋体"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4">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宋体" w:hAnsi="Arial"/>
      <w:lang w:val="en-GB" w:eastAsia="en-US"/>
    </w:rPr>
  </w:style>
  <w:style w:type="paragraph" w:customStyle="1" w:styleId="tdoc-header">
    <w:name w:val="tdoc-header"/>
    <w:qFormat/>
    <w:rPr>
      <w:rFonts w:ascii="Arial" w:eastAsia="宋体" w:hAnsi="Arial"/>
      <w:sz w:val="24"/>
      <w:lang w:val="en-GB" w:eastAsia="en-US"/>
    </w:rPr>
  </w:style>
  <w:style w:type="character" w:customStyle="1" w:styleId="13">
    <w:name w:val="访问过的超链接1"/>
    <w:qFormat/>
    <w:rPr>
      <w:rFonts w:eastAsia="宋体"/>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5">
    <w:name w:val="样式 图表标题 + (中文) 宋体"/>
    <w:basedOn w:val="af6"/>
    <w:qFormat/>
    <w:rPr>
      <w:rFonts w:eastAsia="Arial"/>
    </w:rPr>
  </w:style>
  <w:style w:type="paragraph" w:customStyle="1" w:styleId="af6">
    <w:name w:val="图表标题"/>
    <w:basedOn w:val="a0"/>
    <w:next w:val="a0"/>
    <w:qFormat/>
    <w:pPr>
      <w:spacing w:before="60" w:after="60"/>
      <w:jc w:val="center"/>
    </w:pPr>
    <w:rPr>
      <w:rFonts w:ascii="Arial" w:eastAsia="Helvetica" w:hAnsi="Arial" w:cs="宋体"/>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7">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8">
    <w:name w:val="插图题注"/>
    <w:basedOn w:val="a0"/>
    <w:qFormat/>
  </w:style>
  <w:style w:type="paragraph" w:customStyle="1" w:styleId="af9">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4">
    <w:name w:val="样式1"/>
    <w:basedOn w:val="a0"/>
    <w:qFormat/>
  </w:style>
  <w:style w:type="character" w:customStyle="1" w:styleId="2Char">
    <w:name w:val="标题 2 Char"/>
    <w:link w:val="20"/>
    <w:qFormat/>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styleId="afa">
    <w:name w:val="List Paragraph"/>
    <w:basedOn w:val="a0"/>
    <w:link w:val="Char5"/>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宋体"/>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宋体" w:hAnsi="Arial"/>
      <w:szCs w:val="24"/>
      <w:lang w:val="en-GB" w:eastAsia="en-GB" w:bidi="ar-SA"/>
    </w:rPr>
  </w:style>
  <w:style w:type="character" w:customStyle="1" w:styleId="trans">
    <w:name w:val="trans"/>
    <w:basedOn w:val="a1"/>
    <w:qFormat/>
  </w:style>
  <w:style w:type="paragraph" w:customStyle="1" w:styleId="15">
    <w:name w:val="修订1"/>
    <w:hidden/>
    <w:uiPriority w:val="99"/>
    <w:semiHidden/>
    <w:qFormat/>
    <w:rPr>
      <w:rFonts w:eastAsia="宋体"/>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har0">
    <w:name w:val="批注文字 Char"/>
    <w:link w:val="a6"/>
    <w:qFormat/>
    <w:rPr>
      <w:rFonts w:eastAsia="宋体"/>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paragraph" w:customStyle="1" w:styleId="B3">
    <w:name w:val="B3"/>
    <w:basedOn w:val="30"/>
    <w:link w:val="B3Char2"/>
    <w:qFormat/>
    <w:pPr>
      <w:ind w:hanging="284"/>
    </w:p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Char3">
    <w:name w:val="页眉 Char"/>
    <w:link w:val="ad"/>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宋体" w:hAnsi="Arial"/>
      <w:b/>
      <w:lang w:val="en-GB" w:eastAsia="en-US" w:bidi="ar-SA"/>
    </w:rPr>
  </w:style>
  <w:style w:type="character" w:customStyle="1" w:styleId="Char2">
    <w:name w:val="正文文本 Char"/>
    <w:link w:val="aa"/>
    <w:qFormat/>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Char4">
    <w:name w:val="标题 Char"/>
    <w:link w:val="af"/>
    <w:qFormat/>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qFormat/>
    <w:pPr>
      <w:numPr>
        <w:numId w:val="11"/>
      </w:numPr>
      <w:spacing w:before="60" w:after="0"/>
    </w:pPr>
    <w:rPr>
      <w:rFonts w:ascii="Arial" w:eastAsia="MS Mincho" w:hAnsi="Arial"/>
      <w:b/>
      <w:szCs w:val="24"/>
      <w:lang w:eastAsia="en-GB"/>
    </w:rPr>
  </w:style>
  <w:style w:type="character" w:customStyle="1" w:styleId="Char1">
    <w:name w:val="题注 Char"/>
    <w:link w:val="a7"/>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1"/>
    <w:qFormat/>
  </w:style>
  <w:style w:type="character" w:customStyle="1" w:styleId="Char5">
    <w:name w:val="列出段落 Char"/>
    <w:link w:val="afa"/>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3Char">
    <w:name w:val="标题 3 Char"/>
    <w:link w:val="3"/>
    <w:qFormat/>
    <w:rPr>
      <w:rFonts w:ascii="Arial" w:hAnsi="Arial"/>
      <w:sz w:val="28"/>
      <w:lang w:val="en-GB" w:eastAsia="en-US"/>
    </w:rPr>
  </w:style>
  <w:style w:type="paragraph" w:customStyle="1" w:styleId="EmailDiscussion">
    <w:name w:val="EmailDiscussion"/>
    <w:basedOn w:val="a0"/>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b">
    <w:name w:val="Revision"/>
    <w:hidden/>
    <w:uiPriority w:val="99"/>
    <w:semiHidden/>
    <w:rsid w:val="00384E4D"/>
    <w:pPr>
      <w:spacing w:after="0" w:line="240" w:lineRule="auto"/>
    </w:pPr>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09bis-e\Docs\R2-200349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4.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7.xml><?xml version="1.0" encoding="utf-8"?>
<ds:datastoreItem xmlns:ds="http://schemas.openxmlformats.org/officeDocument/2006/customXml" ds:itemID="{7957F3FF-C5F7-4BEC-A735-3D96F439A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0</TotalTime>
  <Pages>20</Pages>
  <Words>5912</Words>
  <Characters>33701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39534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Chaili</cp:lastModifiedBy>
  <cp:revision>2</cp:revision>
  <cp:lastPrinted>2009-04-22T01:01:00Z</cp:lastPrinted>
  <dcterms:created xsi:type="dcterms:W3CDTF">2020-04-26T10:48:00Z</dcterms:created>
  <dcterms:modified xsi:type="dcterms:W3CDTF">2020-04-26T10:48:00Z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