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EB2" w:rsidRDefault="00E414D4">
      <w:pPr>
        <w:widowControl w:val="0"/>
        <w:tabs>
          <w:tab w:val="left" w:pos="1701"/>
          <w:tab w:val="right" w:pos="9923"/>
        </w:tabs>
        <w:spacing w:after="120"/>
        <w:rPr>
          <w:rFonts w:ascii="Arial" w:eastAsia="MS Mincho" w:hAnsi="Arial" w:cs="Arial"/>
          <w:b/>
          <w:sz w:val="24"/>
          <w:szCs w:val="24"/>
          <w:lang w:val="en-GB"/>
        </w:rPr>
      </w:pPr>
      <w:bookmarkStart w:id="0" w:name="_Toc20955728"/>
      <w:r>
        <w:rPr>
          <w:rFonts w:ascii="Arial" w:eastAsia="MS Mincho" w:hAnsi="Arial" w:cs="Arial"/>
          <w:b/>
          <w:sz w:val="24"/>
          <w:szCs w:val="24"/>
          <w:lang w:val="en-GB"/>
        </w:rPr>
        <w:t>3GPP TSG-RAN WG2 Meeting #109e-bis</w:t>
      </w:r>
      <w:r>
        <w:rPr>
          <w:rFonts w:ascii="Arial" w:eastAsia="MS Mincho" w:hAnsi="Arial" w:cs="Arial"/>
          <w:b/>
          <w:sz w:val="24"/>
          <w:szCs w:val="24"/>
          <w:lang w:val="en-GB"/>
        </w:rPr>
        <w:tab/>
        <w:t>R2-20xxxxx</w:t>
      </w:r>
    </w:p>
    <w:p w:rsidR="00EC4EB2" w:rsidRDefault="00E414D4">
      <w:pPr>
        <w:widowControl w:val="0"/>
        <w:tabs>
          <w:tab w:val="left" w:pos="1701"/>
          <w:tab w:val="right" w:pos="9923"/>
        </w:tabs>
        <w:spacing w:after="120"/>
        <w:rPr>
          <w:rFonts w:ascii="Arial" w:eastAsia="MS Mincho" w:hAnsi="Arial" w:cs="Arial"/>
          <w:b/>
          <w:sz w:val="24"/>
          <w:szCs w:val="24"/>
          <w:lang w:val="en-GB"/>
        </w:rPr>
      </w:pPr>
      <w:r>
        <w:rPr>
          <w:rFonts w:ascii="Arial" w:hAnsi="Arial" w:cs="Arial"/>
          <w:b/>
          <w:sz w:val="24"/>
          <w:szCs w:val="24"/>
          <w:lang w:val="en-GB"/>
        </w:rPr>
        <w:t>Electronic meeting</w:t>
      </w:r>
      <w:r>
        <w:rPr>
          <w:rFonts w:ascii="Arial" w:eastAsia="MS Mincho" w:hAnsi="Arial" w:cs="Arial"/>
          <w:b/>
          <w:sz w:val="24"/>
          <w:szCs w:val="24"/>
          <w:lang w:val="en-GB"/>
        </w:rPr>
        <w:t>, April 20 – April 30</w:t>
      </w:r>
      <w:r>
        <w:rPr>
          <w:rFonts w:ascii="Arial" w:eastAsia="MS Mincho" w:hAnsi="Arial" w:cs="Arial"/>
          <w:b/>
          <w:sz w:val="24"/>
        </w:rPr>
        <w:t xml:space="preserve">     </w:t>
      </w:r>
      <w:r>
        <w:rPr>
          <w:rFonts w:ascii="Arial" w:eastAsia="MS Mincho" w:hAnsi="Arial" w:cs="Arial"/>
          <w:b/>
          <w:sz w:val="24"/>
        </w:rPr>
        <w:tab/>
        <w:t xml:space="preserve"> </w:t>
      </w:r>
    </w:p>
    <w:p w:rsidR="00EC4EB2" w:rsidRDefault="00E414D4">
      <w:pPr>
        <w:pStyle w:val="CRCoverPage"/>
        <w:tabs>
          <w:tab w:val="right" w:pos="8640"/>
        </w:tabs>
        <w:spacing w:after="180"/>
        <w:rPr>
          <w:sz w:val="24"/>
          <w:lang w:val="en-US" w:eastAsia="zh-CN"/>
        </w:rPr>
      </w:pPr>
      <w:r>
        <w:rPr>
          <w:noProof/>
          <w:color w:val="0070C0"/>
          <w:lang w:val="en-US" w:eastAsia="ko-KR"/>
        </w:rPr>
        <mc:AlternateContent>
          <mc:Choice Requires="wps">
            <w:drawing>
              <wp:anchor distT="0" distB="0" distL="114300" distR="114300" simplePos="0" relativeHeight="251657216"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E82127"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HrMVAIsFAABLFgAADgAAAAAAAAAAAAAAAAAuAgAAZHJz&#10;L2Uyb0RvYy54bWxQSwECLQAUAAYACAAAACEACNszb9YAAAD/AAAADwAAAAAAAAAAAAAAAADl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lang w:val="en-US"/>
        </w:rPr>
        <w:t xml:space="preserve">Agenda item:       </w:t>
      </w:r>
      <w:r>
        <w:rPr>
          <w:bCs/>
          <w:sz w:val="24"/>
          <w:lang w:val="en-US"/>
        </w:rPr>
        <w:t>6.1.6</w:t>
      </w:r>
    </w:p>
    <w:p w:rsidR="00EC4EB2" w:rsidRDefault="00E414D4">
      <w:pPr>
        <w:tabs>
          <w:tab w:val="left" w:pos="1985"/>
        </w:tabs>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rsidR="00EC4EB2" w:rsidRDefault="00E414D4">
      <w:pPr>
        <w:tabs>
          <w:tab w:val="left" w:pos="1985"/>
        </w:tabs>
        <w:spacing w:afterLines="100" w:after="240"/>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t>[AT109bis-e][</w:t>
      </w:r>
      <w:proofErr w:type="gramStart"/>
      <w:r>
        <w:rPr>
          <w:rFonts w:ascii="Arial" w:hAnsi="Arial"/>
          <w:sz w:val="24"/>
        </w:rPr>
        <w:t>022][</w:t>
      </w:r>
      <w:proofErr w:type="gramEnd"/>
      <w:r>
        <w:rPr>
          <w:rFonts w:ascii="Arial" w:hAnsi="Arial"/>
          <w:sz w:val="24"/>
        </w:rPr>
        <w:t>IAB] RLF Handling (Qualcomm)</w:t>
      </w:r>
    </w:p>
    <w:p w:rsidR="00EC4EB2" w:rsidRDefault="00E414D4">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rsidR="00EC4EB2" w:rsidRDefault="00E414D4">
      <w:pPr>
        <w:pStyle w:val="Heading1"/>
        <w:numPr>
          <w:ilvl w:val="0"/>
          <w:numId w:val="17"/>
        </w:numPr>
        <w:pBdr>
          <w:top w:val="single" w:sz="12" w:space="3" w:color="auto"/>
        </w:pBdr>
        <w:spacing w:after="180" w:line="240" w:lineRule="auto"/>
        <w:ind w:left="1138" w:hanging="1138"/>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Introduction</w:t>
      </w:r>
    </w:p>
    <w:p w:rsidR="00EC4EB2" w:rsidRDefault="00E414D4">
      <w:pPr>
        <w:spacing w:after="6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This document handles offline email discussion:</w:t>
      </w:r>
    </w:p>
    <w:p w:rsidR="00EC4EB2" w:rsidRDefault="00EC4EB2">
      <w:pPr>
        <w:spacing w:after="60" w:line="240" w:lineRule="auto"/>
        <w:rPr>
          <w:rFonts w:ascii="Times New Roman" w:eastAsia="Times New Roman" w:hAnsi="Times New Roman" w:cs="Times New Roman"/>
          <w:sz w:val="20"/>
          <w:szCs w:val="20"/>
          <w:lang w:val="en-GB" w:eastAsia="zh-CN"/>
        </w:rPr>
      </w:pPr>
    </w:p>
    <w:p w:rsidR="00EC4EB2" w:rsidRDefault="00E414D4">
      <w:pPr>
        <w:pStyle w:val="EmailDiscussion"/>
        <w:tabs>
          <w:tab w:val="clear" w:pos="1619"/>
          <w:tab w:val="left" w:pos="1710"/>
        </w:tabs>
        <w:ind w:left="1710"/>
        <w:rPr>
          <w:rFonts w:eastAsia="Times New Roman" w:cs="Arial"/>
          <w:szCs w:val="20"/>
          <w:lang w:eastAsia="zh-CN"/>
        </w:rPr>
      </w:pPr>
      <w:r>
        <w:rPr>
          <w:lang w:eastAsia="zh-CN"/>
        </w:rPr>
        <w:t>[AT109bis-e][</w:t>
      </w:r>
      <w:proofErr w:type="gramStart"/>
      <w:r>
        <w:rPr>
          <w:lang w:eastAsia="zh-CN"/>
        </w:rPr>
        <w:t>022][</w:t>
      </w:r>
      <w:proofErr w:type="gramEnd"/>
      <w:r>
        <w:rPr>
          <w:lang w:eastAsia="zh-CN"/>
        </w:rPr>
        <w:t>IAB] RLF Handling (Qualcomm)</w:t>
      </w:r>
    </w:p>
    <w:p w:rsidR="00EC4EB2" w:rsidRDefault="00E414D4">
      <w:pPr>
        <w:pStyle w:val="EmailDiscussion2"/>
        <w:rPr>
          <w:lang w:val="en-GB"/>
        </w:rPr>
      </w:pPr>
      <w:r>
        <w:rPr>
          <w:lang w:val="en-GB"/>
        </w:rPr>
        <w:t xml:space="preserve">Scope: Treat RLF handling to close open issues and make correction if applicable, </w:t>
      </w:r>
      <w:hyperlink r:id="rId12" w:tooltip="D:Documents3GPPtsg_ranWG2TSGR2_109bis-eDocsR2-2003813.zip" w:history="1">
        <w:r>
          <w:rPr>
            <w:rStyle w:val="Hyperlink"/>
          </w:rPr>
          <w:t>R2-2003813</w:t>
        </w:r>
      </w:hyperlink>
      <w:r>
        <w:rPr>
          <w:lang w:val="en-GB"/>
        </w:rPr>
        <w:t xml:space="preserve">, and </w:t>
      </w:r>
      <w:hyperlink r:id="rId13" w:tooltip="D:Documents3GPPtsg_ranWG2TSGR2_109bis-eDocsR2-2003726.zip" w:history="1">
        <w:r>
          <w:rPr>
            <w:rStyle w:val="Hyperlink"/>
          </w:rPr>
          <w:t>R2-2003726</w:t>
        </w:r>
      </w:hyperlink>
    </w:p>
    <w:p w:rsidR="00EC4EB2" w:rsidRDefault="00E414D4">
      <w:pPr>
        <w:pStyle w:val="EmailDiscussion2"/>
        <w:rPr>
          <w:lang w:val="en-GB"/>
        </w:rPr>
      </w:pPr>
      <w:r>
        <w:rPr>
          <w:lang w:val="en-GB"/>
        </w:rPr>
        <w:t xml:space="preserve">Expected outcome: Decisions taken in this email discussion shall be </w:t>
      </w:r>
      <w:proofErr w:type="gramStart"/>
      <w:r>
        <w:rPr>
          <w:lang w:val="en-GB"/>
        </w:rPr>
        <w:t>taken into account</w:t>
      </w:r>
      <w:proofErr w:type="gramEnd"/>
      <w:r>
        <w:rPr>
          <w:lang w:val="en-GB"/>
        </w:rPr>
        <w:t xml:space="preserve"> in the other email discussions on CRs: RRC, possibly BAP, Possibly Idle Mode TS.</w:t>
      </w:r>
    </w:p>
    <w:p w:rsidR="00EC4EB2" w:rsidRDefault="00E414D4">
      <w:pPr>
        <w:pStyle w:val="EmailDiscussion2"/>
        <w:rPr>
          <w:lang w:val="en-GB"/>
        </w:rPr>
      </w:pPr>
      <w:r>
        <w:rPr>
          <w:highlight w:val="yellow"/>
          <w:lang w:val="en-GB"/>
        </w:rPr>
        <w:t>Deadline: April 24 0700 UTC</w:t>
      </w:r>
    </w:p>
    <w:p w:rsidR="00EC4EB2" w:rsidRDefault="00EC4EB2">
      <w:pPr>
        <w:pStyle w:val="EmailDiscussion2"/>
        <w:rPr>
          <w:lang w:val="en-GB"/>
        </w:rPr>
      </w:pPr>
    </w:p>
    <w:p w:rsidR="00EC4EB2" w:rsidRDefault="00E414D4">
      <w:pPr>
        <w:pStyle w:val="Doc-text2"/>
        <w:ind w:left="0" w:firstLine="0"/>
      </w:pPr>
      <w:r>
        <w:t>Since the report from [Post109e#</w:t>
      </w:r>
      <w:proofErr w:type="gramStart"/>
      <w:r>
        <w:t>36][</w:t>
      </w:r>
      <w:proofErr w:type="gramEnd"/>
      <w:r>
        <w:t>IAB] RLF Handling Open Issues was not handled during the webinar session, this conclusion section will include the proposals from that session. These proposals (in short) were:</w:t>
      </w:r>
    </w:p>
    <w:p w:rsidR="00EC4EB2" w:rsidRDefault="00EC4EB2">
      <w:pPr>
        <w:pStyle w:val="Doc-text2"/>
        <w:ind w:left="0" w:firstLine="0"/>
      </w:pPr>
    </w:p>
    <w:p w:rsidR="00EC4EB2" w:rsidRDefault="00E414D4">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Proposal 1-1: IAB-DU behavior after RLF declaration is left up to implementation. IAB-DU should be able to send RLF notification when RLF recovery fails. </w:t>
      </w:r>
    </w:p>
    <w:p w:rsidR="00EC4EB2" w:rsidRDefault="00E414D4">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Proposal 1-2: Fast MCG link recovery is supported for NRDC and ENDC.</w:t>
      </w:r>
    </w:p>
    <w:p w:rsidR="00EC4EB2" w:rsidRDefault="00E414D4">
      <w:pPr>
        <w:widowControl w:val="0"/>
        <w:spacing w:after="120" w:line="240" w:lineRule="auto"/>
        <w:rPr>
          <w:rFonts w:ascii="Arial" w:hAnsi="Arial" w:cs="Arial"/>
          <w:bCs/>
          <w:sz w:val="20"/>
          <w:szCs w:val="20"/>
        </w:rPr>
      </w:pPr>
      <w:r>
        <w:rPr>
          <w:rFonts w:ascii="Arial" w:hAnsi="Arial" w:cs="Arial"/>
          <w:bCs/>
          <w:sz w:val="20"/>
          <w:szCs w:val="20"/>
        </w:rPr>
        <w:t xml:space="preserve">This offline discussion aims to address further issues that have not been properly resolved during the post-109e email discussion or that have been identified in contributions to R2#109e-bis. It will </w:t>
      </w:r>
      <w:r>
        <w:rPr>
          <w:rFonts w:ascii="Arial" w:hAnsi="Arial" w:cs="Arial"/>
          <w:bCs/>
          <w:i/>
          <w:iCs/>
          <w:sz w:val="20"/>
          <w:szCs w:val="20"/>
        </w:rPr>
        <w:t>not</w:t>
      </w:r>
      <w:r>
        <w:rPr>
          <w:rFonts w:ascii="Arial" w:hAnsi="Arial" w:cs="Arial"/>
          <w:bCs/>
          <w:sz w:val="20"/>
          <w:szCs w:val="20"/>
        </w:rPr>
        <w:t xml:space="preserve"> address topics which were properly addressed in post-109e email discussion and did not result in any proposals. It will not discuss support for Rel-15/16 features.</w:t>
      </w:r>
    </w:p>
    <w:p w:rsidR="00EC4EB2" w:rsidRDefault="00E414D4">
      <w:pPr>
        <w:widowControl w:val="0"/>
        <w:spacing w:after="120" w:line="240" w:lineRule="auto"/>
        <w:rPr>
          <w:rFonts w:ascii="Arial" w:hAnsi="Arial" w:cs="Arial"/>
          <w:b/>
          <w:sz w:val="20"/>
          <w:szCs w:val="20"/>
        </w:rPr>
      </w:pPr>
      <w:r>
        <w:rPr>
          <w:rFonts w:ascii="Arial" w:hAnsi="Arial" w:cs="Arial"/>
          <w:b/>
          <w:sz w:val="20"/>
          <w:szCs w:val="20"/>
          <w:highlight w:val="yellow"/>
        </w:rPr>
        <w:t>We should aim for functional freeze in this meeting since it is the second-to-last of the WI. The timeframe of this offline is very short. Therefore, we can only move forward with proposals that get broad support.</w:t>
      </w:r>
    </w:p>
    <w:p w:rsidR="00EC4EB2" w:rsidRDefault="00E414D4">
      <w:pPr>
        <w:pStyle w:val="Heading1"/>
        <w:numPr>
          <w:ilvl w:val="0"/>
          <w:numId w:val="17"/>
        </w:numPr>
        <w:pBdr>
          <w:top w:val="single" w:sz="12" w:space="3" w:color="auto"/>
        </w:pBdr>
        <w:spacing w:after="180" w:line="240" w:lineRule="auto"/>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Discussion</w:t>
      </w:r>
    </w:p>
    <w:bookmarkEnd w:id="0"/>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sz w:val="20"/>
          <w:szCs w:val="20"/>
          <w:lang w:eastAsia="zh-CN"/>
        </w:rPr>
      </w:pPr>
      <w:r>
        <w:rPr>
          <w:rFonts w:ascii="Arial" w:hAnsi="Arial" w:cs="Arial"/>
          <w:sz w:val="24"/>
          <w:szCs w:val="24"/>
          <w:lang w:eastAsia="zh-CN"/>
        </w:rPr>
        <w:t>2.1</w:t>
      </w:r>
      <w:r>
        <w:rPr>
          <w:rFonts w:ascii="Arial" w:hAnsi="Arial" w:cs="Arial"/>
          <w:sz w:val="24"/>
          <w:szCs w:val="24"/>
          <w:lang w:eastAsia="zh-CN"/>
        </w:rPr>
        <w:tab/>
      </w:r>
      <w:r>
        <w:rPr>
          <w:rFonts w:ascii="Arial" w:hAnsi="Arial" w:cs="Arial"/>
          <w:sz w:val="24"/>
          <w:szCs w:val="24"/>
          <w:lang w:eastAsia="zh-CN"/>
        </w:rPr>
        <w:tab/>
        <w:t xml:space="preserve"> </w:t>
      </w:r>
      <w:proofErr w:type="spellStart"/>
      <w:r>
        <w:rPr>
          <w:rFonts w:ascii="Arial" w:hAnsi="Arial" w:cs="Arial"/>
          <w:sz w:val="24"/>
          <w:szCs w:val="24"/>
          <w:lang w:eastAsia="zh-CN"/>
        </w:rPr>
        <w:t>SCGFailureInformation</w:t>
      </w:r>
      <w:proofErr w:type="spellEnd"/>
      <w:r>
        <w:rPr>
          <w:rFonts w:ascii="Arial" w:hAnsi="Arial" w:cs="Arial"/>
          <w:sz w:val="24"/>
          <w:szCs w:val="24"/>
          <w:lang w:eastAsia="zh-CN"/>
        </w:rPr>
        <w:t xml:space="preserve"> report includes a new failure type</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This issue was raised by two companies during the discussion in the post-109e email discussion.</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b/>
          <w:bCs/>
          <w:sz w:val="20"/>
          <w:szCs w:val="20"/>
          <w:lang w:eastAsia="zh-CN"/>
        </w:rPr>
      </w:pPr>
      <w:r>
        <w:rPr>
          <w:rFonts w:ascii="Arial" w:hAnsi="Arial" w:cs="Arial"/>
          <w:b/>
          <w:bCs/>
          <w:sz w:val="20"/>
          <w:szCs w:val="20"/>
          <w:lang w:eastAsia="zh-CN"/>
        </w:rPr>
        <w:t xml:space="preserve">Proposal 2-1: </w:t>
      </w:r>
      <w:proofErr w:type="spellStart"/>
      <w:r>
        <w:rPr>
          <w:rFonts w:ascii="Arial" w:hAnsi="Arial" w:cs="Arial"/>
          <w:b/>
          <w:bCs/>
          <w:sz w:val="20"/>
          <w:szCs w:val="20"/>
          <w:lang w:eastAsia="zh-CN"/>
        </w:rPr>
        <w:t>SCGFailureInformation</w:t>
      </w:r>
      <w:proofErr w:type="spellEnd"/>
      <w:r>
        <w:rPr>
          <w:rFonts w:ascii="Arial" w:hAnsi="Arial" w:cs="Arial"/>
          <w:b/>
          <w:bCs/>
          <w:sz w:val="20"/>
          <w:szCs w:val="20"/>
          <w:lang w:eastAsia="zh-CN"/>
        </w:rPr>
        <w:t xml:space="preserve"> report includes “reception of RLF recovery failure” as new type.</w:t>
      </w:r>
    </w:p>
    <w:p w:rsidR="00EC4EB2" w:rsidRDefault="00EC4EB2">
      <w:pPr>
        <w:spacing w:after="0" w:line="240" w:lineRule="auto"/>
        <w:rPr>
          <w:rFonts w:ascii="Arial" w:hAnsi="Arial" w:cs="Arial"/>
          <w:sz w:val="20"/>
          <w:szCs w:val="20"/>
          <w:lang w:eastAsia="zh-CN"/>
        </w:rPr>
      </w:pP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lastRenderedPageBreak/>
        <w:t>Q: Do you agree with proposal 2.1?</w:t>
      </w:r>
    </w:p>
    <w:p w:rsidR="00EC4EB2" w:rsidRDefault="00EC4EB2">
      <w:pPr>
        <w:spacing w:after="0" w:line="240" w:lineRule="auto"/>
        <w:rPr>
          <w:rFonts w:ascii="Arial" w:hAnsi="Arial" w:cs="Arial"/>
          <w:sz w:val="20"/>
          <w:szCs w:val="20"/>
          <w:lang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1" w:author="Ericsson" w:date="2020-04-23T12:19:00Z">
              <w:r>
                <w:rPr>
                  <w:rFonts w:ascii="Arial" w:hAnsi="Arial" w:cs="Arial"/>
                  <w:sz w:val="20"/>
                  <w:szCs w:val="20"/>
                  <w:lang w:eastAsia="zh-CN"/>
                </w:rPr>
                <w:t>Ericsson</w:t>
              </w:r>
            </w:ins>
          </w:p>
        </w:tc>
        <w:tc>
          <w:tcPr>
            <w:tcW w:w="1980" w:type="dxa"/>
          </w:tcPr>
          <w:p w:rsidR="00EC4EB2" w:rsidRDefault="00EC4EB2">
            <w:pPr>
              <w:spacing w:after="0" w:line="240" w:lineRule="auto"/>
              <w:rPr>
                <w:rFonts w:ascii="Arial" w:hAnsi="Arial" w:cs="Arial"/>
                <w:sz w:val="20"/>
                <w:szCs w:val="20"/>
                <w:lang w:eastAsia="zh-CN"/>
              </w:rPr>
            </w:pPr>
          </w:p>
        </w:tc>
        <w:tc>
          <w:tcPr>
            <w:tcW w:w="5575" w:type="dxa"/>
          </w:tcPr>
          <w:p w:rsidR="00EC4EB2" w:rsidRDefault="00E414D4">
            <w:pPr>
              <w:spacing w:after="0" w:line="240" w:lineRule="auto"/>
              <w:rPr>
                <w:ins w:id="2" w:author="Ericsson" w:date="2020-04-23T13:31:00Z"/>
                <w:rFonts w:ascii="Arial" w:hAnsi="Arial" w:cs="Arial"/>
                <w:sz w:val="20"/>
                <w:szCs w:val="20"/>
                <w:lang w:eastAsia="zh-CN"/>
              </w:rPr>
            </w:pPr>
            <w:ins w:id="3" w:author="Ericsson" w:date="2020-04-23T13:31:00Z">
              <w:r>
                <w:rPr>
                  <w:rFonts w:ascii="Arial" w:hAnsi="Arial" w:cs="Arial"/>
                  <w:sz w:val="20"/>
                  <w:szCs w:val="20"/>
                  <w:lang w:eastAsia="zh-CN"/>
                </w:rPr>
                <w:t xml:space="preserve">The issue of new failure type for </w:t>
              </w:r>
              <w:proofErr w:type="spellStart"/>
              <w:r>
                <w:rPr>
                  <w:rFonts w:ascii="Arial" w:hAnsi="Arial" w:cs="Arial"/>
                  <w:sz w:val="20"/>
                  <w:szCs w:val="20"/>
                  <w:lang w:eastAsia="zh-CN"/>
                </w:rPr>
                <w:t>SCGFailureInformation</w:t>
              </w:r>
              <w:proofErr w:type="spellEnd"/>
              <w:r>
                <w:rPr>
                  <w:rFonts w:ascii="Arial" w:hAnsi="Arial" w:cs="Arial"/>
                  <w:sz w:val="20"/>
                  <w:szCs w:val="20"/>
                  <w:lang w:eastAsia="zh-CN"/>
                </w:rPr>
                <w:t xml:space="preserve"> and </w:t>
              </w:r>
              <w:proofErr w:type="spellStart"/>
              <w:r>
                <w:rPr>
                  <w:rFonts w:ascii="Arial" w:hAnsi="Arial" w:cs="Arial"/>
                  <w:sz w:val="20"/>
                  <w:szCs w:val="20"/>
                  <w:lang w:eastAsia="zh-CN"/>
                </w:rPr>
                <w:t>MCGFailureInformation</w:t>
              </w:r>
              <w:proofErr w:type="spellEnd"/>
              <w:r>
                <w:rPr>
                  <w:rFonts w:ascii="Arial" w:hAnsi="Arial" w:cs="Arial"/>
                  <w:sz w:val="20"/>
                  <w:szCs w:val="20"/>
                  <w:lang w:eastAsia="zh-CN"/>
                </w:rPr>
                <w:t xml:space="preserve"> was discussed in [Post109e][035] and there was a consensus to have a new failure type. The draft CR (offline-021) has already included the ASN.1 signaling for these new failure type.</w:t>
              </w:r>
            </w:ins>
          </w:p>
          <w:p w:rsidR="00EC4EB2" w:rsidRDefault="00EC4EB2">
            <w:pPr>
              <w:spacing w:after="0" w:line="240" w:lineRule="auto"/>
              <w:rPr>
                <w:ins w:id="4" w:author="Ericsson" w:date="2020-04-23T13:31:00Z"/>
                <w:rFonts w:ascii="Arial" w:hAnsi="Arial" w:cs="Arial"/>
                <w:sz w:val="20"/>
                <w:szCs w:val="20"/>
                <w:lang w:eastAsia="zh-CN"/>
              </w:rPr>
            </w:pPr>
          </w:p>
          <w:p w:rsidR="00EC4EB2" w:rsidRDefault="00E414D4">
            <w:pPr>
              <w:spacing w:after="0" w:line="240" w:lineRule="auto"/>
              <w:rPr>
                <w:ins w:id="5" w:author="Ericsson" w:date="2020-04-23T13:31:00Z"/>
                <w:rFonts w:ascii="Arial" w:hAnsi="Arial" w:cs="Arial"/>
                <w:sz w:val="20"/>
                <w:szCs w:val="20"/>
                <w:lang w:eastAsia="zh-CN"/>
              </w:rPr>
            </w:pPr>
            <w:ins w:id="6" w:author="Ericsson" w:date="2020-04-23T13:31:00Z">
              <w:r>
                <w:rPr>
                  <w:rFonts w:ascii="Arial" w:hAnsi="Arial" w:cs="Arial"/>
                  <w:sz w:val="20"/>
                  <w:szCs w:val="20"/>
                  <w:lang w:eastAsia="zh-CN"/>
                </w:rPr>
                <w:t>So, we suggest not to discuss this issue again.</w:t>
              </w:r>
            </w:ins>
          </w:p>
          <w:p w:rsidR="00EC4EB2" w:rsidRDefault="00E414D4">
            <w:pPr>
              <w:spacing w:after="0" w:line="240" w:lineRule="auto"/>
              <w:rPr>
                <w:ins w:id="7" w:author="Ericsson" w:date="2020-04-23T13:31:00Z"/>
                <w:rFonts w:ascii="Arial" w:hAnsi="Arial" w:cs="Arial"/>
                <w:sz w:val="20"/>
                <w:szCs w:val="20"/>
                <w:lang w:eastAsia="zh-CN"/>
              </w:rPr>
            </w:pPr>
            <w:ins w:id="8" w:author="Ericsson" w:date="2020-04-23T13:31:00Z">
              <w:r>
                <w:rPr>
                  <w:rFonts w:ascii="Arial" w:hAnsi="Arial" w:cs="Arial"/>
                  <w:sz w:val="20"/>
                  <w:szCs w:val="20"/>
                  <w:lang w:eastAsia="zh-CN"/>
                </w:rPr>
                <w:t xml:space="preserve">The issue is which failure type to select in </w:t>
              </w:r>
              <w:proofErr w:type="spellStart"/>
              <w:r>
                <w:rPr>
                  <w:rFonts w:ascii="Arial" w:hAnsi="Arial" w:cs="Arial"/>
                  <w:sz w:val="20"/>
                  <w:szCs w:val="20"/>
                  <w:lang w:eastAsia="zh-CN"/>
                </w:rPr>
                <w:t>FailureReportSCG</w:t>
              </w:r>
              <w:proofErr w:type="spellEnd"/>
              <w:r>
                <w:rPr>
                  <w:rFonts w:ascii="Arial" w:hAnsi="Arial" w:cs="Arial"/>
                  <w:sz w:val="20"/>
                  <w:szCs w:val="20"/>
                  <w:lang w:eastAsia="zh-CN"/>
                </w:rPr>
                <w:t xml:space="preserve">. Since no legacy existing failure type seems to really fit the scenario of parent BH link failure recovery, it is reasonable to introduce a new failure type. The same should be included also in </w:t>
              </w:r>
              <w:proofErr w:type="spellStart"/>
              <w:r>
                <w:rPr>
                  <w:rFonts w:ascii="Arial" w:hAnsi="Arial" w:cs="Arial"/>
                  <w:sz w:val="20"/>
                  <w:szCs w:val="20"/>
                  <w:lang w:eastAsia="zh-CN"/>
                </w:rPr>
                <w:t>MCGFailureInformation</w:t>
              </w:r>
              <w:proofErr w:type="spellEnd"/>
              <w:r>
                <w:rPr>
                  <w:rFonts w:ascii="Arial" w:hAnsi="Arial" w:cs="Arial"/>
                  <w:sz w:val="20"/>
                  <w:szCs w:val="20"/>
                  <w:lang w:eastAsia="zh-CN"/>
                </w:rPr>
                <w:t>.</w:t>
              </w:r>
            </w:ins>
          </w:p>
          <w:p w:rsidR="00EC4EB2" w:rsidRDefault="00EC4EB2">
            <w:pPr>
              <w:spacing w:after="0" w:line="240" w:lineRule="auto"/>
              <w:rPr>
                <w:ins w:id="9" w:author="Ericsson" w:date="2020-04-23T13:31:00Z"/>
                <w:rFonts w:ascii="Arial" w:hAnsi="Arial" w:cs="Arial"/>
                <w:sz w:val="20"/>
                <w:szCs w:val="20"/>
                <w:lang w:eastAsia="zh-CN"/>
              </w:rPr>
            </w:pPr>
          </w:p>
          <w:p w:rsidR="00EC4EB2" w:rsidRDefault="00E414D4">
            <w:pPr>
              <w:spacing w:after="0" w:line="240" w:lineRule="auto"/>
              <w:rPr>
                <w:rFonts w:ascii="Arial" w:hAnsi="Arial" w:cs="Arial"/>
                <w:sz w:val="20"/>
                <w:szCs w:val="20"/>
                <w:lang w:eastAsia="zh-CN"/>
              </w:rPr>
            </w:pPr>
            <w:proofErr w:type="gramStart"/>
            <w:ins w:id="10" w:author="Ericsson" w:date="2020-04-23T13:31:00Z">
              <w:r>
                <w:rPr>
                  <w:rFonts w:ascii="Arial" w:hAnsi="Arial" w:cs="Arial"/>
                  <w:sz w:val="20"/>
                  <w:szCs w:val="20"/>
                  <w:lang w:eastAsia="zh-CN"/>
                </w:rPr>
                <w:t>That being said, this</w:t>
              </w:r>
              <w:proofErr w:type="gramEnd"/>
              <w:r>
                <w:rPr>
                  <w:rFonts w:ascii="Arial" w:hAnsi="Arial" w:cs="Arial"/>
                  <w:sz w:val="20"/>
                  <w:szCs w:val="20"/>
                  <w:lang w:eastAsia="zh-CN"/>
                </w:rPr>
                <w:t xml:space="preserve"> has already been discussed in the IAB RRC email discussion, and the RRC details are being discussed in offline-21. Thus, no need to discuss again here.</w:t>
              </w:r>
            </w:ins>
          </w:p>
        </w:tc>
      </w:tr>
      <w:tr w:rsidR="00EC4EB2">
        <w:tc>
          <w:tcPr>
            <w:tcW w:w="1795" w:type="dxa"/>
          </w:tcPr>
          <w:p w:rsidR="00EC4EB2" w:rsidRDefault="00E414D4">
            <w:pPr>
              <w:spacing w:after="0" w:line="240" w:lineRule="auto"/>
              <w:rPr>
                <w:rFonts w:ascii="Arial" w:hAnsi="Arial" w:cs="Arial"/>
                <w:sz w:val="20"/>
                <w:szCs w:val="20"/>
                <w:lang w:eastAsia="zh-CN"/>
              </w:rPr>
            </w:pPr>
            <w:ins w:id="11" w:author="Nokia" w:date="2020-04-23T13:18: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12" w:author="Nokia" w:date="2020-04-23T13:18:00Z">
              <w:r>
                <w:rPr>
                  <w:rFonts w:ascii="Arial" w:hAnsi="Arial" w:cs="Arial"/>
                  <w:sz w:val="20"/>
                  <w:szCs w:val="20"/>
                  <w:lang w:eastAsia="zh-CN"/>
                </w:rPr>
                <w:t>Yes</w:t>
              </w:r>
            </w:ins>
          </w:p>
        </w:tc>
        <w:tc>
          <w:tcPr>
            <w:tcW w:w="5575" w:type="dxa"/>
          </w:tcPr>
          <w:p w:rsidR="00EC4EB2" w:rsidRDefault="00E414D4">
            <w:pPr>
              <w:spacing w:after="0" w:line="240" w:lineRule="auto"/>
              <w:rPr>
                <w:rFonts w:ascii="Arial" w:hAnsi="Arial" w:cs="Arial"/>
                <w:sz w:val="20"/>
                <w:szCs w:val="20"/>
                <w:lang w:eastAsia="zh-CN"/>
              </w:rPr>
            </w:pPr>
            <w:ins w:id="13" w:author="Nokia" w:date="2020-04-23T13:18:00Z">
              <w:r>
                <w:rPr>
                  <w:rFonts w:ascii="Arial" w:hAnsi="Arial" w:cs="Arial"/>
                  <w:sz w:val="20"/>
                  <w:szCs w:val="20"/>
                  <w:lang w:eastAsia="zh-CN"/>
                </w:rPr>
                <w:t>The same is applicable to MCG failure. As mentioned by Ericsson, probably there is no use to discuss this again.</w:t>
              </w:r>
            </w:ins>
          </w:p>
        </w:tc>
      </w:tr>
      <w:tr w:rsidR="00EC4EB2">
        <w:tc>
          <w:tcPr>
            <w:tcW w:w="1795" w:type="dxa"/>
          </w:tcPr>
          <w:p w:rsidR="00EC4EB2" w:rsidRDefault="00E414D4">
            <w:pPr>
              <w:spacing w:after="0" w:line="240" w:lineRule="auto"/>
              <w:rPr>
                <w:rFonts w:ascii="Arial" w:hAnsi="Arial" w:cs="Arial"/>
                <w:sz w:val="20"/>
                <w:szCs w:val="20"/>
                <w:lang w:eastAsia="zh-CN"/>
              </w:rPr>
            </w:pPr>
            <w:ins w:id="14" w:author="Lenovo_Lianhai" w:date="2020-04-23T20:47: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15" w:author="Lenovo_Lianhai" w:date="2020-04-23T20:51:00Z">
              <w:r>
                <w:rPr>
                  <w:rFonts w:ascii="Arial" w:hAnsi="Arial" w:cs="Arial"/>
                  <w:sz w:val="20"/>
                  <w:szCs w:val="20"/>
                  <w:lang w:eastAsia="zh-CN"/>
                </w:rPr>
                <w:t>Yes</w:t>
              </w:r>
            </w:ins>
          </w:p>
        </w:tc>
        <w:tc>
          <w:tcPr>
            <w:tcW w:w="5575" w:type="dxa"/>
          </w:tcPr>
          <w:p w:rsidR="00EC4EB2" w:rsidRDefault="00E414D4">
            <w:pPr>
              <w:spacing w:after="0" w:line="240" w:lineRule="auto"/>
              <w:rPr>
                <w:rFonts w:ascii="Arial" w:hAnsi="Arial" w:cs="Arial"/>
                <w:sz w:val="20"/>
                <w:szCs w:val="20"/>
                <w:lang w:eastAsia="zh-CN"/>
              </w:rPr>
            </w:pPr>
            <w:ins w:id="16" w:author="Lenovo_Lianhai" w:date="2020-04-23T20:51:00Z">
              <w:r>
                <w:rPr>
                  <w:rFonts w:ascii="Arial" w:hAnsi="Arial" w:cs="Arial"/>
                  <w:sz w:val="20"/>
                  <w:szCs w:val="20"/>
                  <w:lang w:eastAsia="zh-CN"/>
                </w:rPr>
                <w:t>The m</w:t>
              </w:r>
            </w:ins>
            <w:ins w:id="17" w:author="Lenovo_Lianhai" w:date="2020-04-23T20:52:00Z">
              <w:r>
                <w:rPr>
                  <w:rFonts w:ascii="Arial" w:hAnsi="Arial" w:cs="Arial"/>
                  <w:sz w:val="20"/>
                  <w:szCs w:val="20"/>
                  <w:lang w:eastAsia="zh-CN"/>
                </w:rPr>
                <w:t xml:space="preserve">ajority has supported to have a new failure type for both </w:t>
              </w:r>
              <w:proofErr w:type="spellStart"/>
              <w:r>
                <w:rPr>
                  <w:rFonts w:ascii="Arial" w:hAnsi="Arial" w:cs="Arial"/>
                  <w:sz w:val="20"/>
                  <w:szCs w:val="20"/>
                  <w:lang w:eastAsia="zh-CN"/>
                </w:rPr>
                <w:t>SCGfailureinformation</w:t>
              </w:r>
              <w:proofErr w:type="spellEnd"/>
              <w:r>
                <w:rPr>
                  <w:rFonts w:ascii="Arial" w:hAnsi="Arial" w:cs="Arial"/>
                  <w:sz w:val="20"/>
                  <w:szCs w:val="20"/>
                  <w:lang w:eastAsia="zh-CN"/>
                </w:rPr>
                <w:t xml:space="preserve"> and </w:t>
              </w:r>
              <w:proofErr w:type="spellStart"/>
              <w:r>
                <w:rPr>
                  <w:rFonts w:ascii="Arial" w:hAnsi="Arial" w:cs="Arial"/>
                  <w:sz w:val="20"/>
                  <w:szCs w:val="20"/>
                  <w:lang w:eastAsia="zh-CN"/>
                </w:rPr>
                <w:t>MCGfailureinformation</w:t>
              </w:r>
              <w:proofErr w:type="spellEnd"/>
              <w:r>
                <w:rPr>
                  <w:rFonts w:ascii="Arial" w:hAnsi="Arial" w:cs="Arial"/>
                  <w:sz w:val="20"/>
                  <w:szCs w:val="20"/>
                  <w:lang w:eastAsia="zh-CN"/>
                </w:rPr>
                <w:t>. We do</w:t>
              </w:r>
            </w:ins>
            <w:ins w:id="18" w:author="Lenovo_Lianhai" w:date="2020-04-23T20:53:00Z">
              <w:r>
                <w:rPr>
                  <w:rFonts w:ascii="Arial" w:hAnsi="Arial" w:cs="Arial"/>
                  <w:sz w:val="20"/>
                  <w:szCs w:val="20"/>
                  <w:lang w:eastAsia="zh-CN"/>
                </w:rPr>
                <w:t xml:space="preserve"> </w:t>
              </w:r>
            </w:ins>
            <w:ins w:id="19" w:author="Lenovo_Lianhai" w:date="2020-04-23T20:52:00Z">
              <w:r>
                <w:rPr>
                  <w:rFonts w:ascii="Arial" w:hAnsi="Arial" w:cs="Arial"/>
                  <w:sz w:val="20"/>
                  <w:szCs w:val="20"/>
                  <w:lang w:eastAsia="zh-CN"/>
                </w:rPr>
                <w:t xml:space="preserve">not need to </w:t>
              </w:r>
            </w:ins>
            <w:ins w:id="20" w:author="Lenovo_Lianhai" w:date="2020-04-23T20:53:00Z">
              <w:r>
                <w:rPr>
                  <w:rFonts w:ascii="Arial" w:hAnsi="Arial" w:cs="Arial"/>
                  <w:sz w:val="20"/>
                  <w:szCs w:val="20"/>
                  <w:lang w:eastAsia="zh-CN"/>
                </w:rPr>
                <w:t xml:space="preserve">discuss it again. In addition, </w:t>
              </w:r>
              <w:proofErr w:type="spellStart"/>
              <w:r>
                <w:rPr>
                  <w:rFonts w:ascii="Arial" w:hAnsi="Arial" w:cs="Arial"/>
                  <w:sz w:val="20"/>
                  <w:szCs w:val="20"/>
                  <w:lang w:eastAsia="zh-CN"/>
                </w:rPr>
                <w:t>failuretype</w:t>
              </w:r>
              <w:proofErr w:type="spellEnd"/>
              <w:r>
                <w:rPr>
                  <w:rFonts w:ascii="Arial" w:hAnsi="Arial" w:cs="Arial"/>
                  <w:sz w:val="20"/>
                  <w:szCs w:val="20"/>
                  <w:lang w:eastAsia="zh-CN"/>
                </w:rPr>
                <w:t xml:space="preserve"> </w:t>
              </w:r>
            </w:ins>
            <w:ins w:id="21" w:author="Lenovo_Lianhai" w:date="2020-04-23T21:35:00Z">
              <w:r>
                <w:rPr>
                  <w:rFonts w:ascii="Arial" w:hAnsi="Arial" w:cs="Arial"/>
                  <w:sz w:val="20"/>
                  <w:szCs w:val="20"/>
                  <w:lang w:eastAsia="zh-CN"/>
                </w:rPr>
                <w:t>I</w:t>
              </w:r>
            </w:ins>
            <w:ins w:id="22" w:author="Lenovo_Lianhai" w:date="2020-04-23T21:36:00Z">
              <w:r>
                <w:rPr>
                  <w:rFonts w:ascii="Arial" w:hAnsi="Arial" w:cs="Arial"/>
                  <w:sz w:val="20"/>
                  <w:szCs w:val="20"/>
                  <w:lang w:eastAsia="zh-CN"/>
                </w:rPr>
                <w:t xml:space="preserve">E </w:t>
              </w:r>
            </w:ins>
            <w:ins w:id="23" w:author="Lenovo_Lianhai" w:date="2020-04-23T20:53:00Z">
              <w:r>
                <w:rPr>
                  <w:rFonts w:ascii="Arial" w:hAnsi="Arial" w:cs="Arial"/>
                  <w:sz w:val="20"/>
                  <w:szCs w:val="20"/>
                  <w:lang w:eastAsia="zh-CN"/>
                </w:rPr>
                <w:t xml:space="preserve">is mandatory </w:t>
              </w:r>
            </w:ins>
            <w:ins w:id="24" w:author="Lenovo_Lianhai" w:date="2020-04-23T20:54:00Z">
              <w:r>
                <w:rPr>
                  <w:rFonts w:ascii="Arial" w:hAnsi="Arial" w:cs="Arial"/>
                  <w:sz w:val="20"/>
                  <w:szCs w:val="20"/>
                  <w:lang w:eastAsia="zh-CN"/>
                </w:rPr>
                <w:t>in the legacy failure message.</w:t>
              </w:r>
            </w:ins>
          </w:p>
        </w:tc>
      </w:tr>
      <w:tr w:rsidR="00EC4EB2">
        <w:trPr>
          <w:ins w:id="25" w:author="Futurewei" w:date="2020-04-23T12:44:00Z"/>
        </w:trPr>
        <w:tc>
          <w:tcPr>
            <w:tcW w:w="1795" w:type="dxa"/>
          </w:tcPr>
          <w:p w:rsidR="00EC4EB2" w:rsidRDefault="00E414D4">
            <w:pPr>
              <w:spacing w:after="0" w:line="240" w:lineRule="auto"/>
              <w:rPr>
                <w:ins w:id="26" w:author="Futurewei" w:date="2020-04-23T12:44:00Z"/>
                <w:rFonts w:ascii="Arial" w:hAnsi="Arial" w:cs="Arial"/>
                <w:sz w:val="20"/>
                <w:szCs w:val="20"/>
                <w:lang w:eastAsia="zh-CN"/>
              </w:rPr>
            </w:pPr>
            <w:proofErr w:type="spellStart"/>
            <w:ins w:id="27" w:author="Futurewei" w:date="2020-04-23T12:44:00Z">
              <w:r>
                <w:rPr>
                  <w:rFonts w:ascii="Arial" w:hAnsi="Arial" w:cs="Arial"/>
                  <w:sz w:val="20"/>
                  <w:szCs w:val="20"/>
                  <w:lang w:eastAsia="zh-CN"/>
                </w:rPr>
                <w:t>Futurewei</w:t>
              </w:r>
              <w:proofErr w:type="spellEnd"/>
            </w:ins>
          </w:p>
        </w:tc>
        <w:tc>
          <w:tcPr>
            <w:tcW w:w="1980" w:type="dxa"/>
          </w:tcPr>
          <w:p w:rsidR="00EC4EB2" w:rsidRDefault="00E414D4">
            <w:pPr>
              <w:spacing w:after="0" w:line="240" w:lineRule="auto"/>
              <w:rPr>
                <w:ins w:id="28" w:author="Futurewei" w:date="2020-04-23T12:44:00Z"/>
                <w:rFonts w:ascii="Arial" w:hAnsi="Arial" w:cs="Arial"/>
                <w:sz w:val="20"/>
                <w:szCs w:val="20"/>
                <w:lang w:eastAsia="zh-CN"/>
              </w:rPr>
            </w:pPr>
            <w:ins w:id="29" w:author="Futurewei" w:date="2020-04-23T12:44:00Z">
              <w:r>
                <w:rPr>
                  <w:rFonts w:ascii="Arial" w:hAnsi="Arial" w:cs="Arial"/>
                  <w:sz w:val="20"/>
                  <w:szCs w:val="20"/>
                  <w:lang w:eastAsia="zh-CN"/>
                </w:rPr>
                <w:t>Yes</w:t>
              </w:r>
            </w:ins>
          </w:p>
        </w:tc>
        <w:tc>
          <w:tcPr>
            <w:tcW w:w="5575" w:type="dxa"/>
          </w:tcPr>
          <w:p w:rsidR="00EC4EB2" w:rsidRDefault="00E414D4">
            <w:pPr>
              <w:spacing w:after="0" w:line="240" w:lineRule="auto"/>
              <w:rPr>
                <w:ins w:id="30" w:author="Futurewei" w:date="2020-04-23T12:47:00Z"/>
                <w:rFonts w:ascii="Arial" w:hAnsi="Arial" w:cs="Arial"/>
                <w:sz w:val="20"/>
                <w:szCs w:val="20"/>
                <w:lang w:eastAsia="zh-CN"/>
              </w:rPr>
            </w:pPr>
            <w:ins w:id="31" w:author="Futurewei" w:date="2020-04-23T12:44:00Z">
              <w:r>
                <w:rPr>
                  <w:rFonts w:ascii="Arial" w:hAnsi="Arial" w:cs="Arial"/>
                  <w:sz w:val="20"/>
                  <w:szCs w:val="20"/>
                  <w:lang w:eastAsia="zh-CN"/>
                </w:rPr>
                <w:t xml:space="preserve">As discussed by other companies above, this issue along with </w:t>
              </w:r>
            </w:ins>
            <w:ins w:id="32" w:author="Futurewei" w:date="2020-04-23T12:45:00Z">
              <w:r>
                <w:rPr>
                  <w:rFonts w:ascii="Arial" w:hAnsi="Arial" w:cs="Arial"/>
                  <w:sz w:val="20"/>
                  <w:szCs w:val="20"/>
                  <w:lang w:eastAsia="zh-CN"/>
                </w:rPr>
                <w:t>similar discussion for MCG failure type was discussed in previous e-mail discussion,</w:t>
              </w:r>
            </w:ins>
            <w:ins w:id="33" w:author="Futurewei" w:date="2020-04-23T12:46:00Z">
              <w:r>
                <w:rPr>
                  <w:rFonts w:ascii="Arial" w:hAnsi="Arial" w:cs="Arial"/>
                  <w:sz w:val="20"/>
                  <w:szCs w:val="20"/>
                  <w:lang w:eastAsia="zh-CN"/>
                </w:rPr>
                <w:t xml:space="preserve"> and there was strong majority support.</w:t>
              </w:r>
            </w:ins>
          </w:p>
          <w:p w:rsidR="00EC4EB2" w:rsidRDefault="00E414D4">
            <w:pPr>
              <w:spacing w:after="0" w:line="240" w:lineRule="auto"/>
              <w:rPr>
                <w:ins w:id="34" w:author="Futurewei" w:date="2020-04-23T12:44:00Z"/>
                <w:rFonts w:ascii="Arial" w:hAnsi="Arial" w:cs="Arial"/>
                <w:sz w:val="20"/>
                <w:szCs w:val="20"/>
                <w:lang w:eastAsia="zh-CN"/>
              </w:rPr>
            </w:pPr>
            <w:ins w:id="35" w:author="Futurewei" w:date="2020-04-23T12:47:00Z">
              <w:r>
                <w:rPr>
                  <w:rFonts w:ascii="Arial" w:hAnsi="Arial" w:cs="Arial"/>
                  <w:sz w:val="20"/>
                  <w:szCs w:val="20"/>
                  <w:lang w:eastAsia="zh-CN"/>
                </w:rPr>
                <w:t xml:space="preserve">If there are further </w:t>
              </w:r>
            </w:ins>
            <w:ins w:id="36" w:author="Futurewei" w:date="2020-04-23T13:53:00Z">
              <w:r>
                <w:rPr>
                  <w:rFonts w:ascii="Arial" w:hAnsi="Arial" w:cs="Arial"/>
                  <w:sz w:val="20"/>
                  <w:szCs w:val="20"/>
                  <w:lang w:eastAsia="zh-CN"/>
                </w:rPr>
                <w:t>concerns about</w:t>
              </w:r>
            </w:ins>
            <w:ins w:id="37" w:author="Futurewei" w:date="2020-04-23T12:47:00Z">
              <w:r>
                <w:rPr>
                  <w:rFonts w:ascii="Arial" w:hAnsi="Arial" w:cs="Arial"/>
                  <w:sz w:val="20"/>
                  <w:szCs w:val="20"/>
                  <w:lang w:eastAsia="zh-CN"/>
                </w:rPr>
                <w:t xml:space="preserve"> the majority view, then these can be discussed in offline-21. </w:t>
              </w:r>
            </w:ins>
          </w:p>
        </w:tc>
      </w:tr>
      <w:tr w:rsidR="00EC4EB2">
        <w:trPr>
          <w:ins w:id="38" w:author="Kyocera (Masato Fujishiro)" w:date="2020-04-24T09:07:00Z"/>
        </w:trPr>
        <w:tc>
          <w:tcPr>
            <w:tcW w:w="1795" w:type="dxa"/>
          </w:tcPr>
          <w:p w:rsidR="00EC4EB2" w:rsidRDefault="00E414D4">
            <w:pPr>
              <w:spacing w:after="0" w:line="240" w:lineRule="auto"/>
              <w:rPr>
                <w:ins w:id="39" w:author="Kyocera (Masato Fujishiro)" w:date="2020-04-24T09:07:00Z"/>
                <w:rFonts w:ascii="Arial" w:hAnsi="Arial" w:cs="Arial"/>
                <w:sz w:val="20"/>
                <w:szCs w:val="20"/>
                <w:lang w:eastAsia="zh-CN"/>
              </w:rPr>
            </w:pPr>
            <w:ins w:id="40" w:author="Kyocera (Masato Fujishiro)" w:date="2020-04-24T09:07: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41" w:author="Kyocera (Masato Fujishiro)" w:date="2020-04-24T09:07:00Z"/>
                <w:rFonts w:ascii="Arial" w:hAnsi="Arial" w:cs="Arial"/>
                <w:sz w:val="20"/>
                <w:szCs w:val="20"/>
                <w:lang w:eastAsia="zh-CN"/>
              </w:rPr>
            </w:pPr>
            <w:ins w:id="42" w:author="Kyocera (Masato Fujishiro)" w:date="2020-04-24T09:08:00Z">
              <w:r>
                <w:rPr>
                  <w:rFonts w:ascii="Arial" w:eastAsia="Yu Mincho" w:hAnsi="Arial" w:cs="Arial"/>
                  <w:sz w:val="20"/>
                  <w:szCs w:val="20"/>
                  <w:lang w:eastAsia="ja-JP"/>
                </w:rPr>
                <w:t>Yes</w:t>
              </w:r>
            </w:ins>
          </w:p>
        </w:tc>
        <w:tc>
          <w:tcPr>
            <w:tcW w:w="5575" w:type="dxa"/>
          </w:tcPr>
          <w:p w:rsidR="00EC4EB2" w:rsidRDefault="00E414D4">
            <w:pPr>
              <w:spacing w:after="0" w:line="240" w:lineRule="auto"/>
              <w:rPr>
                <w:ins w:id="43" w:author="Kyocera (Masato Fujishiro)" w:date="2020-04-24T09:07:00Z"/>
                <w:rFonts w:ascii="Arial" w:hAnsi="Arial" w:cs="Arial"/>
                <w:sz w:val="20"/>
                <w:szCs w:val="20"/>
                <w:lang w:eastAsia="zh-CN"/>
              </w:rPr>
            </w:pPr>
            <w:ins w:id="44" w:author="Kyocera (Masato Fujishiro)" w:date="2020-04-24T09:07:00Z">
              <w:r>
                <w:rPr>
                  <w:rFonts w:ascii="Arial" w:eastAsia="Yu Mincho" w:hAnsi="Arial" w:cs="Arial" w:hint="eastAsia"/>
                  <w:sz w:val="20"/>
                  <w:szCs w:val="20"/>
                  <w:lang w:eastAsia="ja-JP"/>
                </w:rPr>
                <w:t>W</w:t>
              </w:r>
              <w:r>
                <w:rPr>
                  <w:rFonts w:ascii="Arial" w:eastAsia="Yu Mincho" w:hAnsi="Arial" w:cs="Arial"/>
                  <w:sz w:val="20"/>
                  <w:szCs w:val="20"/>
                  <w:lang w:eastAsia="ja-JP"/>
                </w:rPr>
                <w:t>e think it was concluded in the email discussion [Post109e][</w:t>
              </w:r>
              <w:proofErr w:type="gramStart"/>
              <w:r>
                <w:rPr>
                  <w:rFonts w:ascii="Arial" w:eastAsia="Yu Mincho" w:hAnsi="Arial" w:cs="Arial"/>
                  <w:sz w:val="20"/>
                  <w:szCs w:val="20"/>
                  <w:lang w:eastAsia="ja-JP"/>
                </w:rPr>
                <w:t>035][</w:t>
              </w:r>
              <w:proofErr w:type="gramEnd"/>
              <w:r>
                <w:rPr>
                  <w:rFonts w:ascii="Arial" w:eastAsia="Yu Mincho" w:hAnsi="Arial" w:cs="Arial"/>
                  <w:sz w:val="20"/>
                  <w:szCs w:val="20"/>
                  <w:lang w:eastAsia="ja-JP"/>
                </w:rPr>
                <w:t xml:space="preserve">IAB] for RRC open issues. </w:t>
              </w:r>
            </w:ins>
          </w:p>
        </w:tc>
      </w:tr>
      <w:tr w:rsidR="00EC4EB2">
        <w:trPr>
          <w:ins w:id="45" w:author="CATT" w:date="2020-04-24T09:48:00Z"/>
        </w:trPr>
        <w:tc>
          <w:tcPr>
            <w:tcW w:w="1795" w:type="dxa"/>
          </w:tcPr>
          <w:p w:rsidR="00EC4EB2" w:rsidRDefault="00E414D4">
            <w:pPr>
              <w:spacing w:after="0" w:line="240" w:lineRule="auto"/>
              <w:rPr>
                <w:ins w:id="46" w:author="CATT" w:date="2020-04-24T09:48:00Z"/>
                <w:rFonts w:ascii="Arial" w:eastAsia="Yu Mincho" w:hAnsi="Arial" w:cs="Arial"/>
                <w:sz w:val="20"/>
                <w:szCs w:val="20"/>
                <w:lang w:eastAsia="zh-CN"/>
              </w:rPr>
            </w:pPr>
            <w:ins w:id="47" w:author="CATT" w:date="2020-04-24T09:49: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48" w:author="CATT" w:date="2020-04-24T09:48:00Z"/>
                <w:rFonts w:ascii="Arial" w:eastAsia="Yu Mincho" w:hAnsi="Arial" w:cs="Arial"/>
                <w:sz w:val="20"/>
                <w:szCs w:val="20"/>
                <w:lang w:eastAsia="zh-CN"/>
              </w:rPr>
            </w:pPr>
            <w:ins w:id="49" w:author="CATT" w:date="2020-04-24T09:49:00Z">
              <w:r>
                <w:rPr>
                  <w:rFonts w:ascii="Arial" w:eastAsia="Yu Mincho" w:hAnsi="Arial" w:cs="Arial" w:hint="eastAsia"/>
                  <w:sz w:val="20"/>
                  <w:szCs w:val="20"/>
                  <w:lang w:eastAsia="zh-CN"/>
                </w:rPr>
                <w:t>Yes</w:t>
              </w:r>
            </w:ins>
          </w:p>
        </w:tc>
        <w:tc>
          <w:tcPr>
            <w:tcW w:w="5575" w:type="dxa"/>
          </w:tcPr>
          <w:p w:rsidR="00EC4EB2" w:rsidRDefault="00E414D4">
            <w:pPr>
              <w:spacing w:after="0" w:line="240" w:lineRule="auto"/>
              <w:rPr>
                <w:ins w:id="50" w:author="CATT" w:date="2020-04-24T09:48:00Z"/>
                <w:rFonts w:ascii="Arial" w:eastAsia="Yu Mincho" w:hAnsi="Arial" w:cs="Arial"/>
                <w:sz w:val="20"/>
                <w:szCs w:val="20"/>
                <w:lang w:eastAsia="zh-CN"/>
              </w:rPr>
            </w:pPr>
            <w:ins w:id="51" w:author="CATT" w:date="2020-04-24T09:49:00Z">
              <w:r>
                <w:rPr>
                  <w:rFonts w:ascii="Arial" w:eastAsia="Yu Mincho" w:hAnsi="Arial" w:cs="Arial" w:hint="eastAsia"/>
                  <w:sz w:val="20"/>
                  <w:szCs w:val="20"/>
                  <w:lang w:eastAsia="zh-CN"/>
                </w:rPr>
                <w:t xml:space="preserve">It was </w:t>
              </w:r>
              <w:r>
                <w:rPr>
                  <w:rFonts w:ascii="Arial" w:eastAsia="Yu Mincho" w:hAnsi="Arial" w:cs="Arial"/>
                  <w:sz w:val="20"/>
                  <w:szCs w:val="20"/>
                  <w:lang w:eastAsia="ja-JP"/>
                </w:rPr>
                <w:t>concluded in the email discussion [Post109e][</w:t>
              </w:r>
              <w:proofErr w:type="gramStart"/>
              <w:r>
                <w:rPr>
                  <w:rFonts w:ascii="Arial" w:eastAsia="Yu Mincho" w:hAnsi="Arial" w:cs="Arial"/>
                  <w:sz w:val="20"/>
                  <w:szCs w:val="20"/>
                  <w:lang w:eastAsia="ja-JP"/>
                </w:rPr>
                <w:t>035][</w:t>
              </w:r>
              <w:proofErr w:type="gramEnd"/>
              <w:r>
                <w:rPr>
                  <w:rFonts w:ascii="Arial" w:eastAsia="Yu Mincho" w:hAnsi="Arial" w:cs="Arial"/>
                  <w:sz w:val="20"/>
                  <w:szCs w:val="20"/>
                  <w:lang w:eastAsia="ja-JP"/>
                </w:rPr>
                <w:t>IAB] for RRC open issues.</w:t>
              </w:r>
            </w:ins>
          </w:p>
        </w:tc>
      </w:tr>
      <w:tr w:rsidR="00EC4EB2">
        <w:trPr>
          <w:ins w:id="52" w:author="Apple" w:date="2020-04-23T19:57:00Z"/>
        </w:trPr>
        <w:tc>
          <w:tcPr>
            <w:tcW w:w="1795" w:type="dxa"/>
          </w:tcPr>
          <w:p w:rsidR="00EC4EB2" w:rsidRDefault="00E414D4">
            <w:pPr>
              <w:spacing w:after="0" w:line="240" w:lineRule="auto"/>
              <w:rPr>
                <w:ins w:id="53" w:author="Apple" w:date="2020-04-23T19:57:00Z"/>
                <w:rFonts w:ascii="Arial" w:eastAsia="Yu Mincho" w:hAnsi="Arial" w:cs="Arial"/>
                <w:sz w:val="20"/>
                <w:szCs w:val="20"/>
                <w:lang w:eastAsia="zh-CN"/>
              </w:rPr>
            </w:pPr>
            <w:ins w:id="54" w:author="Apple" w:date="2020-04-23T19:57: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55" w:author="Apple" w:date="2020-04-23T19:57:00Z"/>
                <w:rFonts w:ascii="Arial" w:eastAsia="Yu Mincho" w:hAnsi="Arial" w:cs="Arial"/>
                <w:sz w:val="20"/>
                <w:szCs w:val="20"/>
                <w:lang w:eastAsia="zh-CN"/>
              </w:rPr>
            </w:pPr>
            <w:ins w:id="56" w:author="Apple" w:date="2020-04-23T19:57:00Z">
              <w:r>
                <w:rPr>
                  <w:rFonts w:ascii="Arial" w:eastAsia="Yu Mincho" w:hAnsi="Arial" w:cs="Arial"/>
                  <w:sz w:val="20"/>
                  <w:szCs w:val="20"/>
                  <w:lang w:eastAsia="zh-CN"/>
                </w:rPr>
                <w:t>Yes</w:t>
              </w:r>
            </w:ins>
          </w:p>
        </w:tc>
        <w:tc>
          <w:tcPr>
            <w:tcW w:w="5575" w:type="dxa"/>
          </w:tcPr>
          <w:p w:rsidR="00EC4EB2" w:rsidRDefault="00EC4EB2">
            <w:pPr>
              <w:spacing w:after="0" w:line="240" w:lineRule="auto"/>
              <w:rPr>
                <w:ins w:id="57" w:author="Apple" w:date="2020-04-23T19:57:00Z"/>
                <w:rFonts w:ascii="Arial" w:eastAsia="Yu Mincho" w:hAnsi="Arial" w:cs="Arial"/>
                <w:sz w:val="20"/>
                <w:szCs w:val="20"/>
                <w:lang w:eastAsia="zh-CN"/>
              </w:rPr>
            </w:pPr>
          </w:p>
        </w:tc>
      </w:tr>
      <w:tr w:rsidR="00EC4EB2">
        <w:trPr>
          <w:ins w:id="58" w:author="Intel (Murali Narasimha)" w:date="2020-04-23T20:27:00Z"/>
        </w:trPr>
        <w:tc>
          <w:tcPr>
            <w:tcW w:w="1795" w:type="dxa"/>
          </w:tcPr>
          <w:p w:rsidR="00EC4EB2" w:rsidRDefault="00E414D4">
            <w:pPr>
              <w:spacing w:after="0" w:line="240" w:lineRule="auto"/>
              <w:rPr>
                <w:ins w:id="59" w:author="Intel (Murali Narasimha)" w:date="2020-04-23T20:27:00Z"/>
                <w:rFonts w:ascii="Arial" w:eastAsia="Yu Mincho" w:hAnsi="Arial" w:cs="Arial"/>
                <w:sz w:val="20"/>
                <w:szCs w:val="20"/>
                <w:lang w:eastAsia="zh-CN"/>
              </w:rPr>
            </w:pPr>
            <w:ins w:id="60" w:author="Intel (Murali Narasimha)" w:date="2020-04-23T20:27: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61" w:author="Intel (Murali Narasimha)" w:date="2020-04-23T20:27:00Z"/>
                <w:rFonts w:ascii="Arial" w:eastAsia="Yu Mincho" w:hAnsi="Arial" w:cs="Arial"/>
                <w:sz w:val="20"/>
                <w:szCs w:val="20"/>
                <w:lang w:eastAsia="zh-CN"/>
              </w:rPr>
            </w:pPr>
            <w:ins w:id="62" w:author="Intel (Murali Narasimha)" w:date="2020-04-23T20:27:00Z">
              <w:r>
                <w:rPr>
                  <w:rFonts w:ascii="Arial" w:eastAsia="Yu Mincho" w:hAnsi="Arial" w:cs="Arial"/>
                  <w:sz w:val="20"/>
                  <w:szCs w:val="20"/>
                  <w:lang w:eastAsia="zh-CN"/>
                </w:rPr>
                <w:t>Yes</w:t>
              </w:r>
            </w:ins>
          </w:p>
        </w:tc>
        <w:tc>
          <w:tcPr>
            <w:tcW w:w="5575" w:type="dxa"/>
          </w:tcPr>
          <w:p w:rsidR="00EC4EB2" w:rsidRDefault="00EC4EB2">
            <w:pPr>
              <w:spacing w:after="0" w:line="240" w:lineRule="auto"/>
              <w:rPr>
                <w:ins w:id="63" w:author="Intel (Murali Narasimha)" w:date="2020-04-23T20:27:00Z"/>
                <w:rFonts w:ascii="Arial" w:eastAsia="Yu Mincho" w:hAnsi="Arial" w:cs="Arial"/>
                <w:sz w:val="20"/>
                <w:szCs w:val="20"/>
                <w:lang w:eastAsia="zh-CN"/>
              </w:rPr>
            </w:pPr>
          </w:p>
        </w:tc>
      </w:tr>
      <w:tr w:rsidR="00EC4EB2">
        <w:trPr>
          <w:ins w:id="64" w:author="ZTE" w:date="2020-04-24T11:40:00Z"/>
        </w:trPr>
        <w:tc>
          <w:tcPr>
            <w:tcW w:w="1795" w:type="dxa"/>
          </w:tcPr>
          <w:p w:rsidR="00EC4EB2" w:rsidRDefault="00E414D4">
            <w:pPr>
              <w:spacing w:after="0" w:line="240" w:lineRule="auto"/>
              <w:rPr>
                <w:ins w:id="65" w:author="ZTE" w:date="2020-04-24T11:40:00Z"/>
                <w:rFonts w:ascii="Arial" w:eastAsia="Yu Mincho" w:hAnsi="Arial" w:cs="Arial"/>
                <w:sz w:val="20"/>
                <w:szCs w:val="20"/>
                <w:lang w:eastAsia="zh-CN"/>
              </w:rPr>
            </w:pPr>
            <w:ins w:id="66" w:author="ZTE" w:date="2020-04-24T11:40: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67" w:author="ZTE" w:date="2020-04-24T11:40:00Z"/>
                <w:rFonts w:ascii="Arial" w:eastAsia="Yu Mincho" w:hAnsi="Arial" w:cs="Arial"/>
                <w:sz w:val="20"/>
                <w:szCs w:val="20"/>
                <w:lang w:eastAsia="zh-CN"/>
              </w:rPr>
            </w:pPr>
            <w:ins w:id="68" w:author="ZTE" w:date="2020-04-24T11:40:00Z">
              <w:r>
                <w:rPr>
                  <w:rFonts w:ascii="Arial" w:eastAsia="Yu Mincho" w:hAnsi="Arial" w:cs="Arial" w:hint="eastAsia"/>
                  <w:sz w:val="20"/>
                  <w:szCs w:val="20"/>
                  <w:lang w:eastAsia="zh-CN"/>
                </w:rPr>
                <w:t>Yes</w:t>
              </w:r>
            </w:ins>
          </w:p>
        </w:tc>
        <w:tc>
          <w:tcPr>
            <w:tcW w:w="5575" w:type="dxa"/>
          </w:tcPr>
          <w:p w:rsidR="00EC4EB2" w:rsidRDefault="00E414D4">
            <w:pPr>
              <w:spacing w:after="0" w:line="240" w:lineRule="auto"/>
              <w:rPr>
                <w:ins w:id="69" w:author="ZTE" w:date="2020-04-24T11:40:00Z"/>
                <w:rFonts w:ascii="Arial" w:eastAsia="Yu Mincho" w:hAnsi="Arial" w:cs="Arial"/>
                <w:sz w:val="20"/>
                <w:szCs w:val="20"/>
                <w:lang w:eastAsia="zh-CN"/>
              </w:rPr>
            </w:pPr>
            <w:ins w:id="70" w:author="ZTE" w:date="2020-04-24T11:40:00Z">
              <w:r>
                <w:rPr>
                  <w:rFonts w:ascii="Arial" w:eastAsia="SimSun" w:hAnsi="Arial" w:cs="Arial"/>
                  <w:sz w:val="20"/>
                  <w:szCs w:val="20"/>
                  <w:lang w:eastAsia="zh-CN"/>
                </w:rPr>
                <w:t>We agree with this proposal. The new type is needed and can help the donor-CU to know whether RLF is caused by the link to the parent or the parent’s backhaul link.</w:t>
              </w:r>
            </w:ins>
          </w:p>
        </w:tc>
      </w:tr>
      <w:tr w:rsidR="000A42A1">
        <w:trPr>
          <w:ins w:id="71" w:author="Huawei" w:date="2020-04-24T13:25:00Z"/>
        </w:trPr>
        <w:tc>
          <w:tcPr>
            <w:tcW w:w="1795" w:type="dxa"/>
          </w:tcPr>
          <w:p w:rsidR="000A42A1" w:rsidRDefault="000A42A1" w:rsidP="000A42A1">
            <w:pPr>
              <w:spacing w:after="0" w:line="240" w:lineRule="auto"/>
              <w:rPr>
                <w:ins w:id="72" w:author="Huawei" w:date="2020-04-24T13:25:00Z"/>
                <w:rFonts w:ascii="Arial" w:eastAsia="Yu Mincho" w:hAnsi="Arial" w:cs="Arial"/>
                <w:sz w:val="20"/>
                <w:szCs w:val="20"/>
                <w:lang w:eastAsia="zh-CN"/>
              </w:rPr>
            </w:pPr>
            <w:ins w:id="73" w:author="Huawei" w:date="2020-04-24T13:25: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74" w:author="Huawei" w:date="2020-04-24T13:25:00Z"/>
                <w:rFonts w:ascii="Arial" w:eastAsia="Yu Mincho" w:hAnsi="Arial" w:cs="Arial"/>
                <w:sz w:val="20"/>
                <w:szCs w:val="20"/>
                <w:lang w:eastAsia="zh-CN"/>
              </w:rPr>
            </w:pPr>
            <w:ins w:id="75" w:author="Huawei" w:date="2020-04-24T13:25:00Z">
              <w:r>
                <w:rPr>
                  <w:rFonts w:ascii="Arial" w:eastAsia="Yu Mincho" w:hAnsi="Arial" w:cs="Arial"/>
                  <w:sz w:val="20"/>
                  <w:szCs w:val="20"/>
                  <w:lang w:eastAsia="zh-CN"/>
                </w:rPr>
                <w:t>Yes</w:t>
              </w:r>
            </w:ins>
          </w:p>
        </w:tc>
        <w:tc>
          <w:tcPr>
            <w:tcW w:w="5575" w:type="dxa"/>
          </w:tcPr>
          <w:p w:rsidR="000A42A1" w:rsidRDefault="000A42A1" w:rsidP="000A42A1">
            <w:pPr>
              <w:spacing w:after="0" w:line="240" w:lineRule="auto"/>
              <w:rPr>
                <w:ins w:id="76" w:author="Huawei" w:date="2020-04-24T13:25:00Z"/>
                <w:rFonts w:ascii="Arial" w:eastAsia="SimSun" w:hAnsi="Arial" w:cs="Arial"/>
                <w:sz w:val="20"/>
                <w:szCs w:val="20"/>
                <w:lang w:eastAsia="zh-CN"/>
              </w:rPr>
            </w:pPr>
          </w:p>
        </w:tc>
      </w:tr>
      <w:tr w:rsidR="000A42A1">
        <w:trPr>
          <w:ins w:id="77" w:author="Huawei" w:date="2020-04-24T12:17:00Z"/>
        </w:trPr>
        <w:tc>
          <w:tcPr>
            <w:tcW w:w="1795" w:type="dxa"/>
          </w:tcPr>
          <w:p w:rsidR="000A42A1" w:rsidRPr="00CB60ED" w:rsidRDefault="000A42A1" w:rsidP="000A42A1">
            <w:pPr>
              <w:spacing w:after="0" w:line="240" w:lineRule="auto"/>
              <w:rPr>
                <w:ins w:id="78" w:author="Huawei" w:date="2020-04-24T12:17:00Z"/>
                <w:rFonts w:ascii="Arial" w:hAnsi="Arial" w:cs="Arial"/>
                <w:sz w:val="20"/>
                <w:szCs w:val="20"/>
                <w:lang w:eastAsia="zh-CN"/>
                <w:rPrChange w:id="79" w:author="Huawei" w:date="2020-04-24T12:17:00Z">
                  <w:rPr>
                    <w:ins w:id="80" w:author="Huawei" w:date="2020-04-24T12:17:00Z"/>
                    <w:rFonts w:ascii="Arial" w:eastAsia="Yu Mincho" w:hAnsi="Arial" w:cs="Arial"/>
                    <w:sz w:val="20"/>
                    <w:szCs w:val="20"/>
                    <w:lang w:eastAsia="zh-CN"/>
                  </w:rPr>
                </w:rPrChange>
              </w:rPr>
            </w:pPr>
            <w:ins w:id="81" w:author="Huawei" w:date="2020-04-24T12:17: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Pr>
          <w:p w:rsidR="000A42A1" w:rsidRPr="00CB60ED" w:rsidRDefault="000A42A1" w:rsidP="000A42A1">
            <w:pPr>
              <w:spacing w:after="0" w:line="240" w:lineRule="auto"/>
              <w:rPr>
                <w:ins w:id="82" w:author="Huawei" w:date="2020-04-24T12:17:00Z"/>
                <w:rFonts w:ascii="Arial" w:hAnsi="Arial" w:cs="Arial"/>
                <w:sz w:val="20"/>
                <w:szCs w:val="20"/>
                <w:lang w:eastAsia="zh-CN"/>
                <w:rPrChange w:id="83" w:author="Huawei" w:date="2020-04-24T12:17:00Z">
                  <w:rPr>
                    <w:ins w:id="84" w:author="Huawei" w:date="2020-04-24T12:17:00Z"/>
                    <w:rFonts w:ascii="Arial" w:eastAsia="Yu Mincho" w:hAnsi="Arial" w:cs="Arial"/>
                    <w:sz w:val="20"/>
                    <w:szCs w:val="20"/>
                    <w:lang w:eastAsia="zh-CN"/>
                  </w:rPr>
                </w:rPrChange>
              </w:rPr>
            </w:pPr>
            <w:ins w:id="85" w:author="Huawei" w:date="2020-04-24T12:17:00Z">
              <w:r>
                <w:rPr>
                  <w:rFonts w:ascii="Arial" w:hAnsi="Arial" w:cs="Arial" w:hint="eastAsia"/>
                  <w:sz w:val="20"/>
                  <w:szCs w:val="20"/>
                  <w:lang w:eastAsia="zh-CN"/>
                </w:rPr>
                <w:t>Y</w:t>
              </w:r>
              <w:r>
                <w:rPr>
                  <w:rFonts w:ascii="Arial" w:hAnsi="Arial" w:cs="Arial"/>
                  <w:sz w:val="20"/>
                  <w:szCs w:val="20"/>
                  <w:lang w:eastAsia="zh-CN"/>
                </w:rPr>
                <w:t>es</w:t>
              </w:r>
            </w:ins>
          </w:p>
        </w:tc>
        <w:tc>
          <w:tcPr>
            <w:tcW w:w="5575" w:type="dxa"/>
          </w:tcPr>
          <w:p w:rsidR="000A42A1" w:rsidRDefault="000A42A1" w:rsidP="000A42A1">
            <w:pPr>
              <w:spacing w:after="0" w:line="240" w:lineRule="auto"/>
              <w:rPr>
                <w:ins w:id="86" w:author="Huawei" w:date="2020-04-24T12:17:00Z"/>
                <w:rFonts w:ascii="Arial" w:eastAsia="SimSun" w:hAnsi="Arial" w:cs="Arial"/>
                <w:sz w:val="20"/>
                <w:szCs w:val="20"/>
                <w:lang w:eastAsia="zh-CN"/>
              </w:rPr>
            </w:pPr>
            <w:ins w:id="87" w:author="Huawei" w:date="2020-04-24T12:17:00Z">
              <w:r>
                <w:rPr>
                  <w:rFonts w:ascii="Arial" w:eastAsia="SimSun" w:hAnsi="Arial" w:cs="Arial"/>
                  <w:sz w:val="20"/>
                  <w:szCs w:val="20"/>
                  <w:lang w:eastAsia="zh-CN"/>
                </w:rPr>
                <w:t>Agree with CATT.</w:t>
              </w:r>
            </w:ins>
          </w:p>
        </w:tc>
      </w:tr>
      <w:tr w:rsidR="00C506AE">
        <w:trPr>
          <w:ins w:id="88" w:author="Samsung (June Hwang)" w:date="2020-04-24T14:30:00Z"/>
        </w:trPr>
        <w:tc>
          <w:tcPr>
            <w:tcW w:w="1795" w:type="dxa"/>
          </w:tcPr>
          <w:p w:rsidR="00C506AE" w:rsidRDefault="00C506AE" w:rsidP="00C506AE">
            <w:pPr>
              <w:spacing w:after="0" w:line="240" w:lineRule="auto"/>
              <w:rPr>
                <w:ins w:id="89" w:author="Samsung (June Hwang)" w:date="2020-04-24T14:30:00Z"/>
                <w:rFonts w:ascii="Arial" w:hAnsi="Arial" w:cs="Arial"/>
                <w:sz w:val="20"/>
                <w:szCs w:val="20"/>
                <w:lang w:eastAsia="zh-CN"/>
              </w:rPr>
            </w:pPr>
            <w:ins w:id="90" w:author="Samsung (June Hwang)" w:date="2020-04-24T14:30:00Z">
              <w:r>
                <w:rPr>
                  <w:rFonts w:ascii="Arial" w:eastAsia="Malgun Gothic" w:hAnsi="Arial" w:cs="Arial" w:hint="eastAsia"/>
                  <w:sz w:val="20"/>
                  <w:szCs w:val="20"/>
                  <w:lang w:eastAsia="ko-KR"/>
                </w:rPr>
                <w:t>Samsung</w:t>
              </w:r>
            </w:ins>
          </w:p>
        </w:tc>
        <w:tc>
          <w:tcPr>
            <w:tcW w:w="1980" w:type="dxa"/>
          </w:tcPr>
          <w:p w:rsidR="00C506AE" w:rsidRDefault="00C506AE" w:rsidP="00C506AE">
            <w:pPr>
              <w:spacing w:after="0" w:line="240" w:lineRule="auto"/>
              <w:rPr>
                <w:ins w:id="91" w:author="Samsung (June Hwang)" w:date="2020-04-24T14:30:00Z"/>
                <w:rFonts w:ascii="Arial" w:hAnsi="Arial" w:cs="Arial"/>
                <w:sz w:val="20"/>
                <w:szCs w:val="20"/>
                <w:lang w:eastAsia="zh-CN"/>
              </w:rPr>
            </w:pPr>
            <w:ins w:id="92" w:author="Samsung (June Hwang)" w:date="2020-04-24T14:30:00Z">
              <w:r>
                <w:rPr>
                  <w:rFonts w:ascii="Arial" w:eastAsia="Malgun Gothic" w:hAnsi="Arial" w:cs="Arial" w:hint="eastAsia"/>
                  <w:sz w:val="20"/>
                  <w:szCs w:val="20"/>
                  <w:lang w:eastAsia="ko-KR"/>
                </w:rPr>
                <w:t>Yes</w:t>
              </w:r>
            </w:ins>
          </w:p>
        </w:tc>
        <w:tc>
          <w:tcPr>
            <w:tcW w:w="5575" w:type="dxa"/>
          </w:tcPr>
          <w:p w:rsidR="00C506AE" w:rsidRDefault="00C506AE" w:rsidP="00C506AE">
            <w:pPr>
              <w:spacing w:after="0" w:line="240" w:lineRule="auto"/>
              <w:rPr>
                <w:ins w:id="93" w:author="Samsung (June Hwang)" w:date="2020-04-24T14:30:00Z"/>
                <w:rFonts w:ascii="Arial" w:eastAsia="SimSun" w:hAnsi="Arial" w:cs="Arial"/>
                <w:sz w:val="20"/>
                <w:szCs w:val="20"/>
                <w:lang w:eastAsia="zh-CN"/>
              </w:rPr>
            </w:pPr>
            <w:ins w:id="94" w:author="Samsung (June Hwang)" w:date="2020-04-24T14:30:00Z">
              <w:r>
                <w:rPr>
                  <w:rFonts w:ascii="Arial" w:eastAsia="Malgun Gothic" w:hAnsi="Arial" w:cs="Arial" w:hint="eastAsia"/>
                  <w:sz w:val="20"/>
                  <w:szCs w:val="20"/>
                  <w:lang w:eastAsia="ko-KR"/>
                </w:rPr>
                <w:t xml:space="preserve">We also have the same </w:t>
              </w:r>
              <w:r>
                <w:rPr>
                  <w:rFonts w:ascii="Arial" w:eastAsia="Malgun Gothic" w:hAnsi="Arial" w:cs="Arial"/>
                  <w:sz w:val="20"/>
                  <w:szCs w:val="20"/>
                  <w:lang w:eastAsia="ko-KR"/>
                </w:rPr>
                <w:t>view</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with above proponents.</w:t>
              </w:r>
            </w:ins>
          </w:p>
        </w:tc>
      </w:tr>
      <w:tr w:rsidR="00933228" w:rsidTr="00DC39F9">
        <w:trPr>
          <w:trHeight w:val="620"/>
          <w:ins w:id="95" w:author="LG (Sunghoon)" w:date="2020-04-24T15:16:00Z"/>
        </w:trPr>
        <w:tc>
          <w:tcPr>
            <w:tcW w:w="1795" w:type="dxa"/>
          </w:tcPr>
          <w:p w:rsidR="00933228" w:rsidRDefault="00933228" w:rsidP="00C506AE">
            <w:pPr>
              <w:spacing w:after="0" w:line="240" w:lineRule="auto"/>
              <w:rPr>
                <w:ins w:id="96" w:author="LG (Sunghoon)" w:date="2020-04-24T15:16:00Z"/>
                <w:rFonts w:ascii="Arial" w:eastAsia="Malgun Gothic" w:hAnsi="Arial" w:cs="Arial"/>
                <w:sz w:val="20"/>
                <w:szCs w:val="20"/>
                <w:lang w:eastAsia="ko-KR"/>
              </w:rPr>
            </w:pPr>
            <w:ins w:id="97" w:author="LG (Sunghoon)" w:date="2020-04-24T15:16:00Z">
              <w:r>
                <w:rPr>
                  <w:rFonts w:ascii="Arial" w:eastAsia="Malgun Gothic" w:hAnsi="Arial" w:cs="Arial" w:hint="eastAsia"/>
                  <w:sz w:val="20"/>
                  <w:szCs w:val="20"/>
                  <w:lang w:eastAsia="ko-KR"/>
                </w:rPr>
                <w:t>LG</w:t>
              </w:r>
            </w:ins>
          </w:p>
        </w:tc>
        <w:tc>
          <w:tcPr>
            <w:tcW w:w="1980" w:type="dxa"/>
          </w:tcPr>
          <w:p w:rsidR="00933228" w:rsidRDefault="00933228" w:rsidP="00C506AE">
            <w:pPr>
              <w:spacing w:after="0" w:line="240" w:lineRule="auto"/>
              <w:rPr>
                <w:ins w:id="98" w:author="LG (Sunghoon)" w:date="2020-04-24T15:16:00Z"/>
                <w:rFonts w:ascii="Arial" w:eastAsia="Malgun Gothic" w:hAnsi="Arial" w:cs="Arial"/>
                <w:sz w:val="20"/>
                <w:szCs w:val="20"/>
                <w:lang w:eastAsia="ko-KR"/>
              </w:rPr>
            </w:pPr>
          </w:p>
        </w:tc>
        <w:tc>
          <w:tcPr>
            <w:tcW w:w="5575" w:type="dxa"/>
          </w:tcPr>
          <w:p w:rsidR="00933228" w:rsidRDefault="00933228" w:rsidP="00C506AE">
            <w:pPr>
              <w:spacing w:after="0" w:line="240" w:lineRule="auto"/>
              <w:rPr>
                <w:ins w:id="99" w:author="LG (Sunghoon)" w:date="2020-04-24T15:16:00Z"/>
                <w:rFonts w:ascii="Arial" w:eastAsia="Malgun Gothic" w:hAnsi="Arial" w:cs="Arial"/>
                <w:sz w:val="20"/>
                <w:szCs w:val="20"/>
                <w:lang w:eastAsia="ko-KR"/>
              </w:rPr>
            </w:pPr>
            <w:ins w:id="100" w:author="LG (Sunghoon)" w:date="2020-04-24T15:17:00Z">
              <w:r>
                <w:rPr>
                  <w:rFonts w:ascii="Arial" w:eastAsia="Malgun Gothic" w:hAnsi="Arial" w:cs="Arial"/>
                  <w:sz w:val="20"/>
                  <w:szCs w:val="20"/>
                  <w:lang w:eastAsia="ko-KR"/>
                </w:rPr>
                <w:t>Even though</w:t>
              </w:r>
              <w:r>
                <w:rPr>
                  <w:rFonts w:ascii="Arial" w:eastAsia="Malgun Gothic" w:hAnsi="Arial" w:cs="Arial" w:hint="eastAsia"/>
                  <w:sz w:val="20"/>
                  <w:szCs w:val="20"/>
                  <w:lang w:eastAsia="ko-KR"/>
                </w:rPr>
                <w:t xml:space="preserve"> we do not think new type is really needed, we are OK to follow </w:t>
              </w:r>
              <w:r>
                <w:rPr>
                  <w:rFonts w:ascii="Arial" w:eastAsia="Malgun Gothic" w:hAnsi="Arial" w:cs="Arial"/>
                  <w:sz w:val="20"/>
                  <w:szCs w:val="20"/>
                  <w:lang w:eastAsia="ko-KR"/>
                </w:rPr>
                <w:t>majority view for our progress</w:t>
              </w:r>
            </w:ins>
          </w:p>
        </w:tc>
      </w:tr>
    </w:tbl>
    <w:p w:rsidR="00EC4EB2" w:rsidRDefault="00EC4EB2">
      <w:pPr>
        <w:spacing w:after="0" w:line="240" w:lineRule="auto"/>
        <w:rPr>
          <w:ins w:id="101" w:author="QC-7" w:date="2020-04-24T15:16:00Z"/>
          <w:rFonts w:ascii="Arial" w:hAnsi="Arial" w:cs="Arial"/>
          <w:sz w:val="20"/>
          <w:szCs w:val="20"/>
          <w:lang w:eastAsia="zh-CN"/>
        </w:rPr>
      </w:pPr>
    </w:p>
    <w:p w:rsidR="000A40A4" w:rsidRDefault="000A40A4">
      <w:pPr>
        <w:spacing w:after="0" w:line="240" w:lineRule="auto"/>
        <w:rPr>
          <w:ins w:id="102" w:author="QC-7" w:date="2020-04-24T15:16:00Z"/>
          <w:rFonts w:ascii="Arial" w:hAnsi="Arial" w:cs="Arial"/>
          <w:sz w:val="20"/>
          <w:szCs w:val="20"/>
          <w:lang w:eastAsia="zh-CN"/>
        </w:rPr>
      </w:pPr>
    </w:p>
    <w:p w:rsidR="00EF67E8" w:rsidRDefault="00395C68">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0A40A4" w:rsidRPr="0078393C">
        <w:rPr>
          <w:rFonts w:ascii="Arial" w:hAnsi="Arial" w:cs="Arial"/>
          <w:b/>
          <w:bCs/>
          <w:color w:val="4472C4" w:themeColor="accent1"/>
          <w:sz w:val="20"/>
          <w:szCs w:val="20"/>
          <w:lang w:eastAsia="zh-CN"/>
        </w:rPr>
        <w:t>ummary</w:t>
      </w:r>
      <w:r w:rsidR="00EF67E8">
        <w:rPr>
          <w:rFonts w:ascii="Arial" w:hAnsi="Arial" w:cs="Arial"/>
          <w:b/>
          <w:bCs/>
          <w:sz w:val="20"/>
          <w:szCs w:val="20"/>
          <w:lang w:eastAsia="zh-CN"/>
        </w:rPr>
        <w:t>:</w:t>
      </w:r>
      <w:r>
        <w:rPr>
          <w:rFonts w:ascii="Arial" w:hAnsi="Arial" w:cs="Arial"/>
          <w:b/>
          <w:bCs/>
          <w:sz w:val="20"/>
          <w:szCs w:val="20"/>
          <w:lang w:eastAsia="zh-CN"/>
        </w:rPr>
        <w:t xml:space="preserve"> </w:t>
      </w:r>
      <w:proofErr w:type="spellStart"/>
      <w:r w:rsidRPr="00EF67E8">
        <w:rPr>
          <w:rFonts w:ascii="Arial" w:hAnsi="Arial" w:cs="Arial"/>
          <w:color w:val="4472C4" w:themeColor="accent1"/>
          <w:sz w:val="20"/>
          <w:szCs w:val="20"/>
          <w:lang w:eastAsia="zh-CN"/>
        </w:rPr>
        <w:t>SCGFailureInformation</w:t>
      </w:r>
      <w:proofErr w:type="spellEnd"/>
      <w:r w:rsidRPr="00EF67E8">
        <w:rPr>
          <w:rFonts w:ascii="Arial" w:hAnsi="Arial" w:cs="Arial"/>
          <w:color w:val="4472C4" w:themeColor="accent1"/>
          <w:sz w:val="20"/>
          <w:szCs w:val="20"/>
          <w:lang w:eastAsia="zh-CN"/>
        </w:rPr>
        <w:t xml:space="preserve"> report includes “reception of RLF recovery failure</w:t>
      </w:r>
      <w:r w:rsidR="00EF67E8">
        <w:rPr>
          <w:rFonts w:ascii="Arial" w:hAnsi="Arial" w:cs="Arial"/>
          <w:color w:val="4472C4" w:themeColor="accent1"/>
          <w:sz w:val="20"/>
          <w:szCs w:val="20"/>
          <w:lang w:eastAsia="zh-CN"/>
        </w:rPr>
        <w:t xml:space="preserve"> as new type</w:t>
      </w:r>
      <w:r w:rsidR="000A40A4">
        <w:rPr>
          <w:rFonts w:ascii="Arial" w:hAnsi="Arial" w:cs="Arial"/>
          <w:color w:val="4472C4" w:themeColor="accent1"/>
          <w:sz w:val="20"/>
          <w:szCs w:val="20"/>
          <w:lang w:eastAsia="zh-CN"/>
        </w:rPr>
        <w:t xml:space="preserve"> </w:t>
      </w:r>
    </w:p>
    <w:p w:rsidR="000A40A4" w:rsidRDefault="00B30978">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Already done</w:t>
      </w:r>
      <w:r w:rsidR="000A40A4">
        <w:rPr>
          <w:rFonts w:ascii="Arial" w:hAnsi="Arial" w:cs="Arial"/>
          <w:color w:val="4472C4" w:themeColor="accent1"/>
          <w:sz w:val="20"/>
          <w:szCs w:val="20"/>
          <w:lang w:eastAsia="zh-CN"/>
        </w:rPr>
        <w:t>.</w:t>
      </w:r>
    </w:p>
    <w:p w:rsidR="000A40A4" w:rsidRDefault="000A40A4">
      <w:pPr>
        <w:spacing w:after="0" w:line="240" w:lineRule="auto"/>
        <w:rPr>
          <w:rFonts w:ascii="Arial" w:hAnsi="Arial" w:cs="Arial"/>
          <w:color w:val="4472C4" w:themeColor="accent1"/>
          <w:sz w:val="20"/>
          <w:szCs w:val="20"/>
          <w:lang w:eastAsia="zh-CN"/>
        </w:rPr>
      </w:pPr>
    </w:p>
    <w:p w:rsidR="000A40A4" w:rsidRPr="000A40A4" w:rsidRDefault="000A40A4">
      <w:pPr>
        <w:spacing w:after="0" w:line="240" w:lineRule="auto"/>
        <w:rPr>
          <w:rFonts w:ascii="Arial" w:hAnsi="Arial" w:cs="Arial"/>
          <w:color w:val="4472C4" w:themeColor="accent1"/>
          <w:sz w:val="20"/>
          <w:szCs w:val="20"/>
          <w:lang w:eastAsia="zh-CN"/>
        </w:rPr>
      </w:pP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sz w:val="20"/>
          <w:szCs w:val="20"/>
          <w:lang w:eastAsia="zh-CN"/>
        </w:rPr>
      </w:pPr>
      <w:r>
        <w:rPr>
          <w:rFonts w:ascii="Arial" w:hAnsi="Arial" w:cs="Arial"/>
          <w:sz w:val="24"/>
          <w:szCs w:val="24"/>
          <w:lang w:eastAsia="zh-CN"/>
        </w:rPr>
        <w:lastRenderedPageBreak/>
        <w:t>2.2</w:t>
      </w:r>
      <w:r>
        <w:rPr>
          <w:rFonts w:ascii="Arial" w:hAnsi="Arial" w:cs="Arial"/>
          <w:sz w:val="24"/>
          <w:szCs w:val="24"/>
          <w:lang w:eastAsia="zh-CN"/>
        </w:rPr>
        <w:tab/>
      </w:r>
      <w:r>
        <w:rPr>
          <w:rFonts w:ascii="Arial" w:hAnsi="Arial" w:cs="Arial"/>
          <w:sz w:val="24"/>
          <w:szCs w:val="24"/>
          <w:lang w:eastAsia="zh-CN"/>
        </w:rPr>
        <w:tab/>
        <w:t xml:space="preserve"> Reestablishment at former parent node</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 xml:space="preserve">The IAB-node should </w:t>
      </w:r>
      <w:r>
        <w:rPr>
          <w:rFonts w:ascii="Arial" w:hAnsi="Arial" w:cs="Arial"/>
          <w:i/>
          <w:iCs/>
          <w:sz w:val="20"/>
          <w:szCs w:val="20"/>
          <w:lang w:eastAsia="zh-CN"/>
        </w:rPr>
        <w:t>not</w:t>
      </w:r>
      <w:r>
        <w:rPr>
          <w:rFonts w:ascii="Arial" w:hAnsi="Arial" w:cs="Arial"/>
          <w:sz w:val="20"/>
          <w:szCs w:val="20"/>
          <w:lang w:eastAsia="zh-CN"/>
        </w:rPr>
        <w:t xml:space="preserve"> attempt reestablishment at its former parent node for some time after receiving BH RLF notification. This was proposed by </w:t>
      </w:r>
      <w:r>
        <w:rPr>
          <w:rFonts w:ascii="Arial" w:eastAsia="Times New Roman" w:hAnsi="Arial" w:cs="Arial"/>
          <w:sz w:val="20"/>
          <w:szCs w:val="20"/>
          <w:lang w:val="en-GB" w:eastAsia="zh-CN"/>
        </w:rPr>
        <w:t>R2-2003302 and R2-2003314.</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We need to agree if anything should be captured:</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b/>
          <w:bCs/>
          <w:sz w:val="20"/>
          <w:szCs w:val="20"/>
          <w:lang w:eastAsia="zh-CN"/>
        </w:rPr>
      </w:pPr>
      <w:r>
        <w:rPr>
          <w:rFonts w:ascii="Arial" w:hAnsi="Arial" w:cs="Arial"/>
          <w:b/>
          <w:bCs/>
          <w:sz w:val="20"/>
          <w:szCs w:val="20"/>
          <w:lang w:eastAsia="zh-CN"/>
        </w:rPr>
        <w:t>Proposal 2-2: Specification captures that the parent node, which sent BH RLF notification, should not be considered for reestablishment for some time.</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Do you agree with proposal 2.2?</w:t>
      </w:r>
    </w:p>
    <w:p w:rsidR="00EC4EB2" w:rsidRDefault="00EC4EB2">
      <w:pPr>
        <w:spacing w:after="0" w:line="240" w:lineRule="auto"/>
        <w:rPr>
          <w:rFonts w:ascii="Arial" w:hAnsi="Arial" w:cs="Arial"/>
          <w:sz w:val="20"/>
          <w:szCs w:val="20"/>
          <w:lang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103" w:author="Ericsson" w:date="2020-04-23T12:19:00Z">
              <w:r>
                <w:rPr>
                  <w:rFonts w:ascii="Arial" w:hAnsi="Arial" w:cs="Arial"/>
                  <w:sz w:val="20"/>
                  <w:szCs w:val="20"/>
                  <w:lang w:eastAsia="zh-CN"/>
                </w:rPr>
                <w:t>Ericsson</w:t>
              </w:r>
            </w:ins>
          </w:p>
        </w:tc>
        <w:tc>
          <w:tcPr>
            <w:tcW w:w="1980" w:type="dxa"/>
          </w:tcPr>
          <w:p w:rsidR="00EC4EB2" w:rsidRDefault="00EC4EB2">
            <w:pPr>
              <w:spacing w:after="0" w:line="240" w:lineRule="auto"/>
              <w:rPr>
                <w:rFonts w:ascii="Arial" w:hAnsi="Arial" w:cs="Arial"/>
                <w:sz w:val="20"/>
                <w:szCs w:val="20"/>
                <w:lang w:eastAsia="zh-CN"/>
              </w:rPr>
            </w:pPr>
          </w:p>
        </w:tc>
        <w:tc>
          <w:tcPr>
            <w:tcW w:w="5575" w:type="dxa"/>
          </w:tcPr>
          <w:p w:rsidR="00EC4EB2" w:rsidRDefault="00E414D4">
            <w:pPr>
              <w:spacing w:after="0" w:line="240" w:lineRule="auto"/>
              <w:rPr>
                <w:rFonts w:ascii="Arial" w:hAnsi="Arial" w:cs="Arial"/>
                <w:sz w:val="20"/>
                <w:szCs w:val="20"/>
                <w:lang w:eastAsia="zh-CN"/>
              </w:rPr>
            </w:pPr>
            <w:ins w:id="104" w:author="Ericsson" w:date="2020-04-23T13:32:00Z">
              <w:r>
                <w:rPr>
                  <w:rFonts w:ascii="Arial" w:hAnsi="Arial" w:cs="Arial"/>
                  <w:sz w:val="20"/>
                  <w:szCs w:val="20"/>
                  <w:lang w:eastAsia="zh-CN"/>
                </w:rPr>
                <w:t>We agree with the intention of this proposal. However, we believe that given the limited time, it is not necessary to specify that in Rel.16, it can be handled via implementation.</w:t>
              </w:r>
            </w:ins>
          </w:p>
        </w:tc>
      </w:tr>
      <w:tr w:rsidR="00EC4EB2">
        <w:tc>
          <w:tcPr>
            <w:tcW w:w="1795" w:type="dxa"/>
          </w:tcPr>
          <w:p w:rsidR="00EC4EB2" w:rsidRDefault="00E414D4">
            <w:pPr>
              <w:spacing w:after="0" w:line="240" w:lineRule="auto"/>
              <w:rPr>
                <w:rFonts w:ascii="Arial" w:hAnsi="Arial" w:cs="Arial"/>
                <w:sz w:val="20"/>
                <w:szCs w:val="20"/>
                <w:lang w:eastAsia="zh-CN"/>
              </w:rPr>
            </w:pPr>
            <w:ins w:id="105" w:author="Nokia" w:date="2020-04-23T13:19: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106" w:author="Nokia" w:date="2020-04-23T13:19: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107" w:author="Nokia" w:date="2020-04-23T13:19:00Z">
              <w:r>
                <w:rPr>
                  <w:rFonts w:ascii="Arial" w:hAnsi="Arial" w:cs="Arial"/>
                  <w:sz w:val="20"/>
                  <w:szCs w:val="20"/>
                  <w:lang w:eastAsia="zh-CN"/>
                </w:rPr>
                <w:t>This can be achieved by implementation as reestablishment is based on cell selection. The node which sends the RLF indication may also disable IAB support indication to prevent IAB-MTs from attempting to connect.</w:t>
              </w:r>
            </w:ins>
          </w:p>
        </w:tc>
      </w:tr>
      <w:tr w:rsidR="00EC4EB2">
        <w:tc>
          <w:tcPr>
            <w:tcW w:w="1795" w:type="dxa"/>
          </w:tcPr>
          <w:p w:rsidR="00EC4EB2" w:rsidRDefault="00E414D4">
            <w:pPr>
              <w:spacing w:after="0" w:line="240" w:lineRule="auto"/>
              <w:rPr>
                <w:rFonts w:ascii="Arial" w:hAnsi="Arial" w:cs="Arial"/>
                <w:sz w:val="20"/>
                <w:szCs w:val="20"/>
                <w:lang w:eastAsia="zh-CN"/>
              </w:rPr>
            </w:pPr>
            <w:ins w:id="108" w:author="Lenovo_Lianhai" w:date="2020-04-23T20:54: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109" w:author="Lenovo_Lianhai" w:date="2020-04-23T20:54:00Z">
              <w:r>
                <w:rPr>
                  <w:rFonts w:ascii="Arial" w:hAnsi="Arial" w:cs="Arial"/>
                  <w:sz w:val="20"/>
                  <w:szCs w:val="20"/>
                  <w:lang w:eastAsia="zh-CN"/>
                </w:rPr>
                <w:t>Yes</w:t>
              </w:r>
            </w:ins>
          </w:p>
        </w:tc>
        <w:tc>
          <w:tcPr>
            <w:tcW w:w="5575" w:type="dxa"/>
          </w:tcPr>
          <w:p w:rsidR="00EC4EB2" w:rsidRDefault="00E414D4">
            <w:pPr>
              <w:spacing w:after="0" w:line="240" w:lineRule="auto"/>
              <w:rPr>
                <w:rFonts w:ascii="Arial" w:hAnsi="Arial" w:cs="Arial"/>
                <w:sz w:val="20"/>
                <w:szCs w:val="20"/>
                <w:lang w:eastAsia="zh-CN"/>
              </w:rPr>
            </w:pPr>
            <w:ins w:id="110" w:author="Lenovo_Lianhai" w:date="2020-04-23T20:56:00Z">
              <w:r>
                <w:rPr>
                  <w:rFonts w:ascii="Arial" w:hAnsi="Arial" w:cs="Arial"/>
                  <w:sz w:val="20"/>
                  <w:szCs w:val="20"/>
                  <w:lang w:eastAsia="zh-CN"/>
                </w:rPr>
                <w:t>It is helpful for IAB MT to avoid re-establish</w:t>
              </w:r>
            </w:ins>
            <w:ins w:id="111" w:author="Lenovo_Lianhai" w:date="2020-04-23T20:57:00Z">
              <w:r>
                <w:rPr>
                  <w:rFonts w:ascii="Arial" w:hAnsi="Arial" w:cs="Arial"/>
                  <w:sz w:val="20"/>
                  <w:szCs w:val="20"/>
                  <w:lang w:eastAsia="zh-CN"/>
                </w:rPr>
                <w:t xml:space="preserve">ment </w:t>
              </w:r>
            </w:ins>
            <w:ins w:id="112" w:author="Lenovo_Lianhai" w:date="2020-04-23T21:36:00Z">
              <w:r>
                <w:rPr>
                  <w:rFonts w:ascii="Arial" w:hAnsi="Arial" w:cs="Arial"/>
                  <w:sz w:val="20"/>
                  <w:szCs w:val="20"/>
                  <w:lang w:eastAsia="zh-CN"/>
                </w:rPr>
                <w:t xml:space="preserve">failure </w:t>
              </w:r>
            </w:ins>
            <w:ins w:id="113" w:author="Lenovo_Lianhai" w:date="2020-04-23T20:57:00Z">
              <w:r>
                <w:rPr>
                  <w:rFonts w:ascii="Arial" w:hAnsi="Arial" w:cs="Arial"/>
                  <w:sz w:val="20"/>
                  <w:szCs w:val="20"/>
                  <w:lang w:eastAsia="zh-CN"/>
                </w:rPr>
                <w:t xml:space="preserve">if </w:t>
              </w:r>
            </w:ins>
            <w:ins w:id="114" w:author="Lenovo_Lianhai" w:date="2020-04-23T20:56:00Z">
              <w:r>
                <w:rPr>
                  <w:rFonts w:ascii="Arial" w:hAnsi="Arial" w:cs="Arial"/>
                  <w:sz w:val="20"/>
                  <w:szCs w:val="20"/>
                  <w:lang w:eastAsia="zh-CN"/>
                </w:rPr>
                <w:t>the same parent node</w:t>
              </w:r>
            </w:ins>
            <w:ins w:id="115" w:author="Lenovo_Lianhai" w:date="2020-04-23T20:57:00Z">
              <w:r>
                <w:rPr>
                  <w:rFonts w:ascii="Arial" w:hAnsi="Arial" w:cs="Arial"/>
                  <w:sz w:val="20"/>
                  <w:szCs w:val="20"/>
                  <w:lang w:eastAsia="zh-CN"/>
                </w:rPr>
                <w:t xml:space="preserve"> is re-selected</w:t>
              </w:r>
            </w:ins>
            <w:ins w:id="116" w:author="Lenovo_Lianhai" w:date="2020-04-23T20:56:00Z">
              <w:r>
                <w:rPr>
                  <w:rFonts w:ascii="Arial" w:hAnsi="Arial" w:cs="Arial"/>
                  <w:sz w:val="20"/>
                  <w:szCs w:val="20"/>
                  <w:lang w:eastAsia="zh-CN"/>
                </w:rPr>
                <w:t>.</w:t>
              </w:r>
            </w:ins>
          </w:p>
        </w:tc>
      </w:tr>
      <w:tr w:rsidR="00EC4EB2">
        <w:trPr>
          <w:ins w:id="117" w:author="Futurewei" w:date="2020-04-23T12:48:00Z"/>
        </w:trPr>
        <w:tc>
          <w:tcPr>
            <w:tcW w:w="1795" w:type="dxa"/>
          </w:tcPr>
          <w:p w:rsidR="00EC4EB2" w:rsidRDefault="00E414D4">
            <w:pPr>
              <w:spacing w:after="0" w:line="240" w:lineRule="auto"/>
              <w:rPr>
                <w:ins w:id="118" w:author="Futurewei" w:date="2020-04-23T12:48:00Z"/>
                <w:rFonts w:ascii="Arial" w:hAnsi="Arial" w:cs="Arial"/>
                <w:sz w:val="20"/>
                <w:szCs w:val="20"/>
                <w:lang w:eastAsia="zh-CN"/>
              </w:rPr>
            </w:pPr>
            <w:proofErr w:type="spellStart"/>
            <w:ins w:id="119" w:author="Futurewei" w:date="2020-04-23T12:49:00Z">
              <w:r>
                <w:rPr>
                  <w:rFonts w:ascii="Arial" w:hAnsi="Arial" w:cs="Arial"/>
                  <w:sz w:val="20"/>
                  <w:szCs w:val="20"/>
                  <w:lang w:eastAsia="zh-CN"/>
                </w:rPr>
                <w:t>Futurewei</w:t>
              </w:r>
            </w:ins>
            <w:proofErr w:type="spellEnd"/>
          </w:p>
        </w:tc>
        <w:tc>
          <w:tcPr>
            <w:tcW w:w="1980" w:type="dxa"/>
          </w:tcPr>
          <w:p w:rsidR="00EC4EB2" w:rsidRDefault="00E414D4">
            <w:pPr>
              <w:spacing w:after="0" w:line="240" w:lineRule="auto"/>
              <w:rPr>
                <w:ins w:id="120" w:author="Futurewei" w:date="2020-04-23T12:48:00Z"/>
                <w:rFonts w:ascii="Arial" w:hAnsi="Arial" w:cs="Arial"/>
                <w:sz w:val="20"/>
                <w:szCs w:val="20"/>
                <w:lang w:eastAsia="zh-CN"/>
              </w:rPr>
            </w:pPr>
            <w:ins w:id="121" w:author="Futurewei" w:date="2020-04-23T12:57:00Z">
              <w:r>
                <w:rPr>
                  <w:rFonts w:ascii="Arial" w:hAnsi="Arial" w:cs="Arial"/>
                  <w:sz w:val="20"/>
                  <w:szCs w:val="20"/>
                  <w:lang w:eastAsia="zh-CN"/>
                </w:rPr>
                <w:t>No</w:t>
              </w:r>
            </w:ins>
          </w:p>
        </w:tc>
        <w:tc>
          <w:tcPr>
            <w:tcW w:w="5575" w:type="dxa"/>
          </w:tcPr>
          <w:p w:rsidR="00EC4EB2" w:rsidRDefault="00E414D4">
            <w:pPr>
              <w:spacing w:after="0" w:line="240" w:lineRule="auto"/>
              <w:rPr>
                <w:ins w:id="122" w:author="Futurewei" w:date="2020-04-23T12:52:00Z"/>
                <w:rFonts w:ascii="Arial" w:hAnsi="Arial" w:cs="Arial"/>
                <w:sz w:val="20"/>
                <w:szCs w:val="20"/>
                <w:lang w:eastAsia="zh-CN"/>
              </w:rPr>
            </w:pPr>
            <w:ins w:id="123" w:author="Futurewei" w:date="2020-04-23T12:49:00Z">
              <w:r>
                <w:rPr>
                  <w:rFonts w:ascii="Arial" w:hAnsi="Arial" w:cs="Arial"/>
                  <w:sz w:val="20"/>
                  <w:szCs w:val="20"/>
                  <w:lang w:eastAsia="zh-CN"/>
                </w:rPr>
                <w:t xml:space="preserve">Agree with </w:t>
              </w:r>
            </w:ins>
            <w:ins w:id="124" w:author="Futurewei" w:date="2020-04-23T12:50:00Z">
              <w:r>
                <w:rPr>
                  <w:rFonts w:ascii="Arial" w:hAnsi="Arial" w:cs="Arial"/>
                  <w:sz w:val="20"/>
                  <w:szCs w:val="20"/>
                  <w:lang w:eastAsia="zh-CN"/>
                </w:rPr>
                <w:t xml:space="preserve">Nokia, the desired </w:t>
              </w:r>
            </w:ins>
            <w:ins w:id="125" w:author="Futurewei" w:date="2020-04-23T12:51:00Z">
              <w:r>
                <w:rPr>
                  <w:rFonts w:ascii="Arial" w:hAnsi="Arial" w:cs="Arial"/>
                  <w:sz w:val="20"/>
                  <w:szCs w:val="20"/>
                  <w:lang w:eastAsia="zh-CN"/>
                </w:rPr>
                <w:t>behavior can be achieved by disabling IAB support indication from cells of the IAB</w:t>
              </w:r>
            </w:ins>
            <w:ins w:id="126" w:author="Futurewei" w:date="2020-04-23T12:52:00Z">
              <w:r>
                <w:rPr>
                  <w:rFonts w:ascii="Arial" w:hAnsi="Arial" w:cs="Arial"/>
                  <w:sz w:val="20"/>
                  <w:szCs w:val="20"/>
                  <w:lang w:eastAsia="zh-CN"/>
                </w:rPr>
                <w:t>-DU.</w:t>
              </w:r>
            </w:ins>
          </w:p>
          <w:p w:rsidR="00EC4EB2" w:rsidRDefault="00E414D4">
            <w:pPr>
              <w:spacing w:after="0" w:line="240" w:lineRule="auto"/>
              <w:rPr>
                <w:ins w:id="127" w:author="Futurewei" w:date="2020-04-23T12:48:00Z"/>
                <w:rFonts w:ascii="Arial" w:hAnsi="Arial" w:cs="Arial"/>
                <w:sz w:val="20"/>
                <w:szCs w:val="20"/>
                <w:lang w:eastAsia="zh-CN"/>
              </w:rPr>
            </w:pPr>
            <w:ins w:id="128" w:author="Futurewei" w:date="2020-04-23T12:52:00Z">
              <w:r>
                <w:rPr>
                  <w:rFonts w:ascii="Arial" w:hAnsi="Arial" w:cs="Arial"/>
                  <w:sz w:val="20"/>
                  <w:szCs w:val="20"/>
                  <w:lang w:eastAsia="zh-CN"/>
                </w:rPr>
                <w:t xml:space="preserve">Not sure if we need to explicitly capture this in the normative text, but it would be nice to somehow </w:t>
              </w:r>
            </w:ins>
            <w:ins w:id="129" w:author="Futurewei" w:date="2020-04-23T12:53:00Z">
              <w:r>
                <w:rPr>
                  <w:rFonts w:ascii="Arial" w:hAnsi="Arial" w:cs="Arial"/>
                  <w:sz w:val="20"/>
                  <w:szCs w:val="20"/>
                  <w:lang w:eastAsia="zh-CN"/>
                </w:rPr>
                <w:t>capture this if there is consensus (e.g. adding a note to appropriate TS?)</w:t>
              </w:r>
            </w:ins>
          </w:p>
        </w:tc>
      </w:tr>
      <w:tr w:rsidR="00EC4EB2">
        <w:trPr>
          <w:ins w:id="130" w:author="Kyocera (Masato Fujishiro)" w:date="2020-04-24T09:08:00Z"/>
        </w:trPr>
        <w:tc>
          <w:tcPr>
            <w:tcW w:w="1795" w:type="dxa"/>
          </w:tcPr>
          <w:p w:rsidR="00EC4EB2" w:rsidRDefault="00E414D4">
            <w:pPr>
              <w:spacing w:after="0" w:line="240" w:lineRule="auto"/>
              <w:rPr>
                <w:ins w:id="131" w:author="Kyocera (Masato Fujishiro)" w:date="2020-04-24T09:08:00Z"/>
                <w:rFonts w:ascii="Arial" w:hAnsi="Arial" w:cs="Arial"/>
                <w:sz w:val="20"/>
                <w:szCs w:val="20"/>
                <w:lang w:eastAsia="zh-CN"/>
              </w:rPr>
            </w:pPr>
            <w:ins w:id="132" w:author="Kyocera (Masato Fujishiro)" w:date="2020-04-24T09:08: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133" w:author="Kyocera (Masato Fujishiro)" w:date="2020-04-24T09:08:00Z"/>
                <w:rFonts w:ascii="Arial" w:hAnsi="Arial" w:cs="Arial"/>
                <w:sz w:val="20"/>
                <w:szCs w:val="20"/>
                <w:lang w:eastAsia="zh-CN"/>
              </w:rPr>
            </w:pPr>
            <w:ins w:id="134" w:author="Kyocera (Masato Fujishiro)" w:date="2020-04-24T09:08:00Z">
              <w:r>
                <w:rPr>
                  <w:rFonts w:ascii="Arial" w:eastAsia="Yu Mincho" w:hAnsi="Arial" w:cs="Arial"/>
                  <w:sz w:val="20"/>
                  <w:szCs w:val="20"/>
                  <w:lang w:eastAsia="ja-JP"/>
                </w:rPr>
                <w:t>Yes</w:t>
              </w:r>
            </w:ins>
          </w:p>
        </w:tc>
        <w:tc>
          <w:tcPr>
            <w:tcW w:w="5575" w:type="dxa"/>
          </w:tcPr>
          <w:p w:rsidR="00EC4EB2" w:rsidRDefault="00E414D4">
            <w:pPr>
              <w:spacing w:after="0" w:line="240" w:lineRule="auto"/>
              <w:rPr>
                <w:ins w:id="135" w:author="Kyocera (Masato Fujishiro)" w:date="2020-04-24T09:08:00Z"/>
                <w:rFonts w:ascii="Arial" w:hAnsi="Arial" w:cs="Arial"/>
                <w:sz w:val="20"/>
                <w:szCs w:val="20"/>
                <w:lang w:eastAsia="zh-CN"/>
              </w:rPr>
            </w:pPr>
            <w:ins w:id="136" w:author="Kyocera (Masato Fujishiro)" w:date="2020-04-24T09:08: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think the IAB-MT excludes the cell which sent BH RLF Notification from cell selection candidates for this RRC Reestablishment, even if the parent node still broadcasts IAB-Support in its SIB1. </w:t>
              </w:r>
            </w:ins>
          </w:p>
        </w:tc>
      </w:tr>
      <w:tr w:rsidR="00EC4EB2">
        <w:trPr>
          <w:ins w:id="137" w:author="CATT" w:date="2020-04-24T09:51:00Z"/>
        </w:trPr>
        <w:tc>
          <w:tcPr>
            <w:tcW w:w="1795" w:type="dxa"/>
          </w:tcPr>
          <w:p w:rsidR="00EC4EB2" w:rsidRDefault="00E414D4">
            <w:pPr>
              <w:spacing w:after="0" w:line="240" w:lineRule="auto"/>
              <w:rPr>
                <w:ins w:id="138" w:author="CATT" w:date="2020-04-24T09:51:00Z"/>
                <w:rFonts w:ascii="Arial" w:eastAsia="Yu Mincho" w:hAnsi="Arial" w:cs="Arial"/>
                <w:sz w:val="20"/>
                <w:szCs w:val="20"/>
                <w:lang w:eastAsia="zh-CN"/>
              </w:rPr>
            </w:pPr>
            <w:ins w:id="139" w:author="CATT" w:date="2020-04-24T09:51: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140" w:author="CATT" w:date="2020-04-24T09:51:00Z"/>
                <w:rFonts w:ascii="Arial" w:eastAsia="Yu Mincho" w:hAnsi="Arial" w:cs="Arial"/>
                <w:sz w:val="20"/>
                <w:szCs w:val="20"/>
                <w:lang w:eastAsia="zh-CN"/>
              </w:rPr>
            </w:pPr>
            <w:ins w:id="141" w:author="CATT" w:date="2020-04-24T09:51: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142" w:author="CATT" w:date="2020-04-24T09:51:00Z"/>
                <w:rFonts w:ascii="Arial" w:eastAsia="Yu Mincho" w:hAnsi="Arial" w:cs="Arial"/>
                <w:sz w:val="20"/>
                <w:szCs w:val="20"/>
                <w:lang w:eastAsia="zh-CN"/>
              </w:rPr>
            </w:pPr>
            <w:ins w:id="143" w:author="CATT" w:date="2020-04-24T09:51:00Z">
              <w:r>
                <w:rPr>
                  <w:rFonts w:ascii="Arial" w:eastAsia="Yu Mincho" w:hAnsi="Arial" w:cs="Arial" w:hint="eastAsia"/>
                  <w:sz w:val="20"/>
                  <w:szCs w:val="20"/>
                  <w:lang w:eastAsia="zh-CN"/>
                </w:rPr>
                <w:t>Agree with Nokia. This can be left to UE implementation.</w:t>
              </w:r>
            </w:ins>
            <w:ins w:id="144" w:author="CATT" w:date="2020-04-24T09:53:00Z">
              <w:r>
                <w:rPr>
                  <w:rFonts w:ascii="Arial" w:hAnsi="Arial" w:cs="Arial"/>
                  <w:sz w:val="20"/>
                  <w:szCs w:val="20"/>
                  <w:lang w:eastAsia="zh-CN"/>
                </w:rPr>
                <w:t xml:space="preserve"> No specification is needed.</w:t>
              </w:r>
            </w:ins>
          </w:p>
        </w:tc>
      </w:tr>
      <w:tr w:rsidR="00EC4EB2">
        <w:trPr>
          <w:ins w:id="145" w:author="Apple" w:date="2020-04-23T19:58:00Z"/>
        </w:trPr>
        <w:tc>
          <w:tcPr>
            <w:tcW w:w="1795" w:type="dxa"/>
          </w:tcPr>
          <w:p w:rsidR="00EC4EB2" w:rsidRDefault="00E414D4">
            <w:pPr>
              <w:spacing w:after="0" w:line="240" w:lineRule="auto"/>
              <w:rPr>
                <w:ins w:id="146" w:author="Apple" w:date="2020-04-23T19:58:00Z"/>
                <w:rFonts w:ascii="Arial" w:eastAsia="Yu Mincho" w:hAnsi="Arial" w:cs="Arial"/>
                <w:sz w:val="20"/>
                <w:szCs w:val="20"/>
                <w:lang w:eastAsia="zh-CN"/>
              </w:rPr>
            </w:pPr>
            <w:ins w:id="147" w:author="Apple" w:date="2020-04-23T19:58: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148" w:author="Apple" w:date="2020-04-23T19:58:00Z"/>
                <w:rFonts w:ascii="Arial" w:eastAsia="Yu Mincho" w:hAnsi="Arial" w:cs="Arial"/>
                <w:sz w:val="20"/>
                <w:szCs w:val="20"/>
                <w:lang w:eastAsia="zh-CN"/>
              </w:rPr>
            </w:pPr>
            <w:ins w:id="149" w:author="Apple" w:date="2020-04-23T19:58:00Z">
              <w:r>
                <w:rPr>
                  <w:rFonts w:ascii="Arial" w:eastAsia="Yu Mincho" w:hAnsi="Arial" w:cs="Arial"/>
                  <w:sz w:val="20"/>
                  <w:szCs w:val="20"/>
                  <w:lang w:eastAsia="zh-CN"/>
                </w:rPr>
                <w:t>No</w:t>
              </w:r>
            </w:ins>
          </w:p>
        </w:tc>
        <w:tc>
          <w:tcPr>
            <w:tcW w:w="5575" w:type="dxa"/>
          </w:tcPr>
          <w:p w:rsidR="00EC4EB2" w:rsidRDefault="00E414D4">
            <w:pPr>
              <w:spacing w:after="0" w:line="240" w:lineRule="auto"/>
              <w:rPr>
                <w:ins w:id="150" w:author="Apple" w:date="2020-04-23T19:58:00Z"/>
                <w:rFonts w:ascii="Arial" w:eastAsia="Yu Mincho" w:hAnsi="Arial" w:cs="Arial"/>
                <w:sz w:val="20"/>
                <w:szCs w:val="20"/>
                <w:lang w:eastAsia="zh-CN"/>
              </w:rPr>
            </w:pPr>
            <w:ins w:id="151" w:author="Apple" w:date="2020-04-23T19:58:00Z">
              <w:r>
                <w:rPr>
                  <w:rFonts w:ascii="Arial" w:eastAsia="Yu Mincho" w:hAnsi="Arial" w:cs="Arial"/>
                  <w:sz w:val="20"/>
                  <w:szCs w:val="20"/>
                  <w:lang w:eastAsia="ja-JP"/>
                </w:rPr>
                <w:t xml:space="preserve">We do also understand the intent here. However, from our view deployments might not always cause this to happen and will therefore fall back to implementation specifics. </w:t>
              </w:r>
              <w:proofErr w:type="gramStart"/>
              <w:r>
                <w:rPr>
                  <w:rFonts w:ascii="Arial" w:eastAsia="Yu Mincho" w:hAnsi="Arial" w:cs="Arial"/>
                  <w:sz w:val="20"/>
                  <w:szCs w:val="20"/>
                  <w:lang w:eastAsia="ja-JP"/>
                </w:rPr>
                <w:t>So</w:t>
              </w:r>
              <w:proofErr w:type="gramEnd"/>
              <w:r>
                <w:rPr>
                  <w:rFonts w:ascii="Arial" w:eastAsia="Yu Mincho" w:hAnsi="Arial" w:cs="Arial"/>
                  <w:sz w:val="20"/>
                  <w:szCs w:val="20"/>
                  <w:lang w:eastAsia="ja-JP"/>
                </w:rPr>
                <w:t xml:space="preserve"> keeping it up to implementation will be sufficient.  </w:t>
              </w:r>
            </w:ins>
          </w:p>
        </w:tc>
      </w:tr>
      <w:tr w:rsidR="00EC4EB2">
        <w:trPr>
          <w:ins w:id="152" w:author="Intel (Murali Narasimha)" w:date="2020-04-23T20:27:00Z"/>
        </w:trPr>
        <w:tc>
          <w:tcPr>
            <w:tcW w:w="1795" w:type="dxa"/>
          </w:tcPr>
          <w:p w:rsidR="00EC4EB2" w:rsidRDefault="00E414D4">
            <w:pPr>
              <w:spacing w:after="0" w:line="240" w:lineRule="auto"/>
              <w:rPr>
                <w:ins w:id="153" w:author="Intel (Murali Narasimha)" w:date="2020-04-23T20:27:00Z"/>
                <w:rFonts w:ascii="Arial" w:eastAsia="Yu Mincho" w:hAnsi="Arial" w:cs="Arial"/>
                <w:sz w:val="20"/>
                <w:szCs w:val="20"/>
                <w:lang w:eastAsia="zh-CN"/>
              </w:rPr>
            </w:pPr>
            <w:ins w:id="154" w:author="Intel (Murali Narasimha)" w:date="2020-04-23T20:27: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155" w:author="Intel (Murali Narasimha)" w:date="2020-04-23T20:27:00Z"/>
                <w:rFonts w:ascii="Arial" w:eastAsia="Yu Mincho" w:hAnsi="Arial" w:cs="Arial"/>
                <w:sz w:val="20"/>
                <w:szCs w:val="20"/>
                <w:lang w:eastAsia="zh-CN"/>
              </w:rPr>
            </w:pPr>
            <w:ins w:id="156" w:author="Intel (Murali Narasimha)" w:date="2020-04-23T20:27:00Z">
              <w:r>
                <w:rPr>
                  <w:rFonts w:ascii="Arial" w:eastAsia="Yu Mincho" w:hAnsi="Arial" w:cs="Arial"/>
                  <w:sz w:val="20"/>
                  <w:szCs w:val="20"/>
                  <w:lang w:eastAsia="zh-CN"/>
                </w:rPr>
                <w:t>Yes</w:t>
              </w:r>
            </w:ins>
          </w:p>
        </w:tc>
        <w:tc>
          <w:tcPr>
            <w:tcW w:w="5575" w:type="dxa"/>
          </w:tcPr>
          <w:p w:rsidR="00EC4EB2" w:rsidRDefault="00E414D4">
            <w:pPr>
              <w:spacing w:after="0" w:line="240" w:lineRule="auto"/>
              <w:rPr>
                <w:ins w:id="157" w:author="Intel (Murali Narasimha)" w:date="2020-04-23T20:27:00Z"/>
                <w:rFonts w:ascii="Arial" w:eastAsia="Yu Mincho" w:hAnsi="Arial" w:cs="Arial"/>
                <w:sz w:val="20"/>
                <w:szCs w:val="20"/>
                <w:lang w:eastAsia="ja-JP"/>
              </w:rPr>
            </w:pPr>
            <w:ins w:id="158" w:author="Intel (Murali Narasimha)" w:date="2020-04-23T20:28:00Z">
              <w:r>
                <w:rPr>
                  <w:rFonts w:ascii="Arial" w:eastAsia="Yu Mincho" w:hAnsi="Arial" w:cs="Arial"/>
                  <w:sz w:val="20"/>
                  <w:szCs w:val="20"/>
                  <w:lang w:eastAsia="zh-CN"/>
                </w:rPr>
                <w:t xml:space="preserve">We think </w:t>
              </w:r>
              <w:proofErr w:type="gramStart"/>
              <w:r>
                <w:rPr>
                  <w:rFonts w:ascii="Arial" w:eastAsia="Yu Mincho" w:hAnsi="Arial" w:cs="Arial"/>
                  <w:sz w:val="20"/>
                  <w:szCs w:val="20"/>
                  <w:lang w:eastAsia="zh-CN"/>
                </w:rPr>
                <w:t>it is clear that the</w:t>
              </w:r>
            </w:ins>
            <w:proofErr w:type="gramEnd"/>
            <w:ins w:id="159" w:author="Intel (Murali Narasimha)" w:date="2020-04-23T20:27:00Z">
              <w:r>
                <w:rPr>
                  <w:rFonts w:ascii="Arial" w:eastAsia="Yu Mincho" w:hAnsi="Arial" w:cs="Arial"/>
                  <w:sz w:val="20"/>
                  <w:szCs w:val="20"/>
                  <w:lang w:eastAsia="zh-CN"/>
                </w:rPr>
                <w:t xml:space="preserve"> MT should avoid the cell that sent the BH RLF notification</w:t>
              </w:r>
            </w:ins>
            <w:ins w:id="160" w:author="Intel (Murali Narasimha)" w:date="2020-04-23T20:28:00Z">
              <w:r>
                <w:rPr>
                  <w:rFonts w:ascii="Arial" w:eastAsia="Yu Mincho" w:hAnsi="Arial" w:cs="Arial"/>
                  <w:sz w:val="20"/>
                  <w:szCs w:val="20"/>
                  <w:lang w:eastAsia="zh-CN"/>
                </w:rPr>
                <w:t xml:space="preserve"> (given that</w:t>
              </w:r>
            </w:ins>
            <w:ins w:id="161" w:author="Intel (Murali Narasimha)" w:date="2020-04-23T20:29:00Z">
              <w:r>
                <w:rPr>
                  <w:rFonts w:ascii="Arial" w:eastAsia="Yu Mincho" w:hAnsi="Arial" w:cs="Arial"/>
                  <w:sz w:val="20"/>
                  <w:szCs w:val="20"/>
                  <w:lang w:eastAsia="zh-CN"/>
                </w:rPr>
                <w:t xml:space="preserve"> recovery has failed)</w:t>
              </w:r>
            </w:ins>
            <w:ins w:id="162" w:author="Intel (Murali Narasimha)" w:date="2020-04-23T20:27:00Z">
              <w:r>
                <w:rPr>
                  <w:rFonts w:ascii="Arial" w:eastAsia="Yu Mincho" w:hAnsi="Arial" w:cs="Arial"/>
                  <w:sz w:val="20"/>
                  <w:szCs w:val="20"/>
                  <w:lang w:eastAsia="zh-CN"/>
                </w:rPr>
                <w:t>.</w:t>
              </w:r>
            </w:ins>
          </w:p>
        </w:tc>
      </w:tr>
      <w:tr w:rsidR="00EC4EB2">
        <w:trPr>
          <w:ins w:id="163" w:author="ZTE" w:date="2020-04-24T11:40:00Z"/>
        </w:trPr>
        <w:tc>
          <w:tcPr>
            <w:tcW w:w="1795" w:type="dxa"/>
          </w:tcPr>
          <w:p w:rsidR="00EC4EB2" w:rsidRDefault="00E414D4">
            <w:pPr>
              <w:spacing w:after="0" w:line="240" w:lineRule="auto"/>
              <w:rPr>
                <w:ins w:id="164" w:author="ZTE" w:date="2020-04-24T11:40:00Z"/>
                <w:rFonts w:ascii="Arial" w:eastAsia="Yu Mincho" w:hAnsi="Arial" w:cs="Arial"/>
                <w:sz w:val="20"/>
                <w:szCs w:val="20"/>
                <w:lang w:eastAsia="zh-CN"/>
              </w:rPr>
            </w:pPr>
            <w:ins w:id="165" w:author="ZTE" w:date="2020-04-24T11:40: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166" w:author="ZTE" w:date="2020-04-24T11:40:00Z"/>
                <w:rFonts w:ascii="Arial" w:eastAsia="Yu Mincho" w:hAnsi="Arial" w:cs="Arial"/>
                <w:sz w:val="20"/>
                <w:szCs w:val="20"/>
                <w:lang w:eastAsia="zh-CN"/>
              </w:rPr>
            </w:pPr>
            <w:ins w:id="167" w:author="ZTE" w:date="2020-04-24T11:41: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168" w:author="ZTE" w:date="2020-04-24T11:40:00Z"/>
                <w:rFonts w:ascii="Arial" w:eastAsia="Yu Mincho" w:hAnsi="Arial" w:cs="Arial"/>
                <w:sz w:val="20"/>
                <w:szCs w:val="20"/>
                <w:lang w:eastAsia="zh-CN"/>
              </w:rPr>
            </w:pPr>
            <w:ins w:id="169" w:author="ZTE" w:date="2020-04-24T11:40:00Z">
              <w:r>
                <w:rPr>
                  <w:rFonts w:ascii="Arial" w:hAnsi="Arial" w:cs="Arial" w:hint="eastAsia"/>
                  <w:sz w:val="20"/>
                  <w:szCs w:val="20"/>
                  <w:lang w:eastAsia="zh-CN"/>
                </w:rPr>
                <w:t>We think this can be up to implementation without any specification changes. As Nokia pointed out, the parent node can disable its IAB indication after sending BH RLF notification, then the IAB node which receives the BH RLF notification is forbidden to access that parent IAB node.</w:t>
              </w:r>
            </w:ins>
          </w:p>
        </w:tc>
      </w:tr>
      <w:tr w:rsidR="000A42A1">
        <w:trPr>
          <w:ins w:id="170" w:author="Huawei" w:date="2020-04-24T13:25:00Z"/>
        </w:trPr>
        <w:tc>
          <w:tcPr>
            <w:tcW w:w="1795" w:type="dxa"/>
          </w:tcPr>
          <w:p w:rsidR="000A42A1" w:rsidRDefault="000A42A1" w:rsidP="000A42A1">
            <w:pPr>
              <w:spacing w:after="0" w:line="240" w:lineRule="auto"/>
              <w:rPr>
                <w:ins w:id="171" w:author="Huawei" w:date="2020-04-24T13:25:00Z"/>
                <w:rFonts w:ascii="Arial" w:eastAsia="Yu Mincho" w:hAnsi="Arial" w:cs="Arial"/>
                <w:sz w:val="20"/>
                <w:szCs w:val="20"/>
                <w:lang w:eastAsia="zh-CN"/>
              </w:rPr>
            </w:pPr>
            <w:ins w:id="172" w:author="Huawei" w:date="2020-04-24T13:25: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173" w:author="Huawei" w:date="2020-04-24T13:25:00Z"/>
                <w:rFonts w:ascii="Arial" w:eastAsia="Yu Mincho" w:hAnsi="Arial" w:cs="Arial"/>
                <w:sz w:val="20"/>
                <w:szCs w:val="20"/>
                <w:lang w:eastAsia="zh-CN"/>
              </w:rPr>
            </w:pPr>
            <w:ins w:id="174" w:author="Huawei" w:date="2020-04-24T13:25:00Z">
              <w:r>
                <w:rPr>
                  <w:rFonts w:ascii="Arial" w:eastAsia="Yu Mincho" w:hAnsi="Arial" w:cs="Arial"/>
                  <w:sz w:val="20"/>
                  <w:szCs w:val="20"/>
                  <w:lang w:eastAsia="zh-CN"/>
                </w:rPr>
                <w:t>Yes</w:t>
              </w:r>
            </w:ins>
          </w:p>
        </w:tc>
        <w:tc>
          <w:tcPr>
            <w:tcW w:w="5575" w:type="dxa"/>
          </w:tcPr>
          <w:p w:rsidR="000A42A1" w:rsidRDefault="000A42A1" w:rsidP="000A42A1">
            <w:pPr>
              <w:spacing w:after="0" w:line="240" w:lineRule="auto"/>
              <w:rPr>
                <w:ins w:id="175" w:author="Huawei" w:date="2020-04-24T13:25:00Z"/>
                <w:rFonts w:ascii="Arial" w:hAnsi="Arial" w:cs="Arial"/>
                <w:sz w:val="20"/>
                <w:szCs w:val="20"/>
                <w:lang w:eastAsia="zh-CN"/>
              </w:rPr>
            </w:pPr>
            <w:ins w:id="176" w:author="Huawei" w:date="2020-04-24T13:25:00Z">
              <w:r>
                <w:rPr>
                  <w:rFonts w:ascii="Arial" w:eastAsia="Yu Mincho" w:hAnsi="Arial" w:cs="Arial"/>
                  <w:sz w:val="20"/>
                  <w:szCs w:val="20"/>
                  <w:lang w:eastAsia="zh-CN"/>
                </w:rPr>
                <w:t xml:space="preserve">It is better to capture this, since this is a new behavior. </w:t>
              </w:r>
            </w:ins>
          </w:p>
        </w:tc>
      </w:tr>
      <w:tr w:rsidR="00CB60ED">
        <w:trPr>
          <w:ins w:id="177" w:author="Huawei" w:date="2020-04-24T12:17:00Z"/>
        </w:trPr>
        <w:tc>
          <w:tcPr>
            <w:tcW w:w="1795" w:type="dxa"/>
          </w:tcPr>
          <w:p w:rsidR="00CB60ED" w:rsidRPr="00CB60ED" w:rsidRDefault="00CB60ED">
            <w:pPr>
              <w:spacing w:after="0" w:line="240" w:lineRule="auto"/>
              <w:rPr>
                <w:ins w:id="178" w:author="Huawei" w:date="2020-04-24T12:17:00Z"/>
                <w:rFonts w:ascii="Arial" w:hAnsi="Arial" w:cs="Arial"/>
                <w:sz w:val="20"/>
                <w:szCs w:val="20"/>
                <w:lang w:eastAsia="zh-CN"/>
                <w:rPrChange w:id="179" w:author="Huawei" w:date="2020-04-24T12:17:00Z">
                  <w:rPr>
                    <w:ins w:id="180" w:author="Huawei" w:date="2020-04-24T12:17:00Z"/>
                    <w:rFonts w:ascii="Arial" w:eastAsia="Yu Mincho" w:hAnsi="Arial" w:cs="Arial"/>
                    <w:sz w:val="20"/>
                    <w:szCs w:val="20"/>
                    <w:lang w:eastAsia="zh-CN"/>
                  </w:rPr>
                </w:rPrChange>
              </w:rPr>
            </w:pPr>
            <w:ins w:id="181" w:author="Huawei" w:date="2020-04-24T12:17: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Pr>
          <w:p w:rsidR="00CB60ED" w:rsidRPr="00CB60ED" w:rsidRDefault="00CB60ED">
            <w:pPr>
              <w:spacing w:after="0" w:line="240" w:lineRule="auto"/>
              <w:rPr>
                <w:ins w:id="182" w:author="Huawei" w:date="2020-04-24T12:17:00Z"/>
                <w:rFonts w:ascii="Arial" w:hAnsi="Arial" w:cs="Arial"/>
                <w:sz w:val="20"/>
                <w:szCs w:val="20"/>
                <w:lang w:eastAsia="zh-CN"/>
                <w:rPrChange w:id="183" w:author="Huawei" w:date="2020-04-24T12:17:00Z">
                  <w:rPr>
                    <w:ins w:id="184" w:author="Huawei" w:date="2020-04-24T12:17:00Z"/>
                    <w:rFonts w:ascii="Arial" w:eastAsia="Yu Mincho" w:hAnsi="Arial" w:cs="Arial"/>
                    <w:sz w:val="20"/>
                    <w:szCs w:val="20"/>
                    <w:lang w:eastAsia="zh-CN"/>
                  </w:rPr>
                </w:rPrChange>
              </w:rPr>
            </w:pPr>
            <w:ins w:id="185" w:author="Huawei" w:date="2020-04-24T12:17:00Z">
              <w:r>
                <w:rPr>
                  <w:rFonts w:ascii="Arial" w:hAnsi="Arial" w:cs="Arial" w:hint="eastAsia"/>
                  <w:sz w:val="20"/>
                  <w:szCs w:val="20"/>
                  <w:lang w:eastAsia="zh-CN"/>
                </w:rPr>
                <w:t>N</w:t>
              </w:r>
              <w:r>
                <w:rPr>
                  <w:rFonts w:ascii="Arial" w:hAnsi="Arial" w:cs="Arial"/>
                  <w:sz w:val="20"/>
                  <w:szCs w:val="20"/>
                  <w:lang w:eastAsia="zh-CN"/>
                </w:rPr>
                <w:t>o</w:t>
              </w:r>
            </w:ins>
          </w:p>
        </w:tc>
        <w:tc>
          <w:tcPr>
            <w:tcW w:w="5575" w:type="dxa"/>
          </w:tcPr>
          <w:p w:rsidR="00CB60ED" w:rsidRDefault="00CB60ED">
            <w:pPr>
              <w:spacing w:after="0" w:line="240" w:lineRule="auto"/>
              <w:rPr>
                <w:ins w:id="186" w:author="Huawei" w:date="2020-04-24T12:17:00Z"/>
                <w:rFonts w:ascii="Arial" w:hAnsi="Arial" w:cs="Arial"/>
                <w:sz w:val="20"/>
                <w:szCs w:val="20"/>
                <w:lang w:eastAsia="zh-CN"/>
              </w:rPr>
            </w:pPr>
            <w:ins w:id="187" w:author="Huawei" w:date="2020-04-24T12:17:00Z">
              <w:r>
                <w:rPr>
                  <w:rFonts w:ascii="Arial" w:hAnsi="Arial" w:cs="Arial" w:hint="eastAsia"/>
                  <w:sz w:val="20"/>
                  <w:szCs w:val="20"/>
                  <w:lang w:eastAsia="zh-CN"/>
                </w:rPr>
                <w:t>T</w:t>
              </w:r>
              <w:r>
                <w:rPr>
                  <w:rFonts w:ascii="Arial" w:hAnsi="Arial" w:cs="Arial"/>
                  <w:sz w:val="20"/>
                  <w:szCs w:val="20"/>
                  <w:lang w:eastAsia="zh-CN"/>
                </w:rPr>
                <w:t xml:space="preserve">his is </w:t>
              </w:r>
              <w:r>
                <w:rPr>
                  <w:rFonts w:ascii="Arial" w:eastAsia="Yu Mincho" w:hAnsi="Arial" w:cs="Arial" w:hint="eastAsia"/>
                  <w:sz w:val="20"/>
                  <w:szCs w:val="20"/>
                  <w:lang w:eastAsia="zh-CN"/>
                </w:rPr>
                <w:t>implementation</w:t>
              </w:r>
              <w:r>
                <w:rPr>
                  <w:rFonts w:ascii="Arial" w:eastAsia="Yu Mincho" w:hAnsi="Arial" w:cs="Arial"/>
                  <w:sz w:val="20"/>
                  <w:szCs w:val="20"/>
                  <w:lang w:eastAsia="zh-CN"/>
                </w:rPr>
                <w:t>.</w:t>
              </w:r>
            </w:ins>
          </w:p>
        </w:tc>
      </w:tr>
      <w:tr w:rsidR="00C506AE">
        <w:trPr>
          <w:ins w:id="188" w:author="Samsung (June Hwang)" w:date="2020-04-24T14:30:00Z"/>
        </w:trPr>
        <w:tc>
          <w:tcPr>
            <w:tcW w:w="1795" w:type="dxa"/>
          </w:tcPr>
          <w:p w:rsidR="00C506AE" w:rsidRDefault="00C506AE" w:rsidP="00C506AE">
            <w:pPr>
              <w:spacing w:after="0" w:line="240" w:lineRule="auto"/>
              <w:rPr>
                <w:ins w:id="189" w:author="Samsung (June Hwang)" w:date="2020-04-24T14:30:00Z"/>
                <w:rFonts w:ascii="Arial" w:hAnsi="Arial" w:cs="Arial"/>
                <w:sz w:val="20"/>
                <w:szCs w:val="20"/>
                <w:lang w:eastAsia="zh-CN"/>
              </w:rPr>
            </w:pPr>
            <w:ins w:id="190" w:author="Samsung (June Hwang)" w:date="2020-04-24T14:30: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191" w:author="Samsung (June Hwang)" w:date="2020-04-24T14:30:00Z"/>
                <w:rFonts w:ascii="Arial" w:hAnsi="Arial" w:cs="Arial"/>
                <w:sz w:val="20"/>
                <w:szCs w:val="20"/>
                <w:lang w:eastAsia="zh-CN"/>
              </w:rPr>
            </w:pPr>
            <w:ins w:id="192" w:author="Samsung (June Hwang)" w:date="2020-04-24T14:30:00Z">
              <w:r>
                <w:rPr>
                  <w:rFonts w:ascii="Arial" w:eastAsia="Malgun Gothic" w:hAnsi="Arial" w:cs="Arial" w:hint="eastAsia"/>
                  <w:sz w:val="20"/>
                  <w:szCs w:val="20"/>
                  <w:lang w:eastAsia="ko-KR"/>
                </w:rPr>
                <w:t>No</w:t>
              </w:r>
            </w:ins>
          </w:p>
        </w:tc>
        <w:tc>
          <w:tcPr>
            <w:tcW w:w="5575" w:type="dxa"/>
          </w:tcPr>
          <w:p w:rsidR="00C506AE" w:rsidRDefault="00C506AE" w:rsidP="00C506AE">
            <w:pPr>
              <w:spacing w:after="0" w:line="240" w:lineRule="auto"/>
              <w:rPr>
                <w:ins w:id="193" w:author="Samsung (June Hwang)" w:date="2020-04-24T14:30:00Z"/>
                <w:rFonts w:ascii="Arial" w:hAnsi="Arial" w:cs="Arial"/>
                <w:sz w:val="20"/>
                <w:szCs w:val="20"/>
                <w:lang w:eastAsia="zh-CN"/>
              </w:rPr>
            </w:pPr>
            <w:ins w:id="194" w:author="Samsung (June Hwang)" w:date="2020-04-24T14:30:00Z">
              <w:r>
                <w:rPr>
                  <w:rFonts w:ascii="Arial" w:eastAsia="Malgun Gothic" w:hAnsi="Arial" w:cs="Arial"/>
                  <w:sz w:val="20"/>
                  <w:szCs w:val="20"/>
                  <w:lang w:eastAsia="ko-KR"/>
                </w:rPr>
                <w:t>W</w:t>
              </w:r>
              <w:r>
                <w:rPr>
                  <w:rFonts w:ascii="Arial" w:eastAsia="Malgun Gothic" w:hAnsi="Arial" w:cs="Arial" w:hint="eastAsia"/>
                  <w:sz w:val="20"/>
                  <w:szCs w:val="20"/>
                  <w:lang w:eastAsia="ko-KR"/>
                </w:rPr>
                <w:t xml:space="preserve">e </w:t>
              </w:r>
              <w:r>
                <w:rPr>
                  <w:rFonts w:ascii="Arial" w:eastAsia="Malgun Gothic" w:hAnsi="Arial" w:cs="Arial"/>
                  <w:sz w:val="20"/>
                  <w:szCs w:val="20"/>
                  <w:lang w:eastAsia="ko-KR"/>
                </w:rPr>
                <w:t xml:space="preserve">also agree with that this can be resolved with the implementation. </w:t>
              </w:r>
            </w:ins>
          </w:p>
        </w:tc>
      </w:tr>
      <w:tr w:rsidR="00933228">
        <w:trPr>
          <w:ins w:id="195" w:author="LG (Sunghoon)" w:date="2020-04-24T15:17:00Z"/>
        </w:trPr>
        <w:tc>
          <w:tcPr>
            <w:tcW w:w="1795" w:type="dxa"/>
          </w:tcPr>
          <w:p w:rsidR="00933228" w:rsidRDefault="00933228" w:rsidP="00C506AE">
            <w:pPr>
              <w:spacing w:after="0" w:line="240" w:lineRule="auto"/>
              <w:rPr>
                <w:ins w:id="196" w:author="LG (Sunghoon)" w:date="2020-04-24T15:17:00Z"/>
                <w:rFonts w:ascii="Arial" w:eastAsia="Malgun Gothic" w:hAnsi="Arial" w:cs="Arial"/>
                <w:sz w:val="20"/>
                <w:szCs w:val="20"/>
                <w:lang w:eastAsia="ko-KR"/>
              </w:rPr>
            </w:pPr>
            <w:ins w:id="197" w:author="LG (Sunghoon)" w:date="2020-04-24T15:17:00Z">
              <w:r>
                <w:rPr>
                  <w:rFonts w:ascii="Arial" w:eastAsia="Malgun Gothic" w:hAnsi="Arial" w:cs="Arial" w:hint="eastAsia"/>
                  <w:sz w:val="20"/>
                  <w:szCs w:val="20"/>
                  <w:lang w:eastAsia="ko-KR"/>
                </w:rPr>
                <w:t>LG</w:t>
              </w:r>
            </w:ins>
          </w:p>
        </w:tc>
        <w:tc>
          <w:tcPr>
            <w:tcW w:w="1980" w:type="dxa"/>
          </w:tcPr>
          <w:p w:rsidR="00933228" w:rsidRDefault="00933228" w:rsidP="00C506AE">
            <w:pPr>
              <w:spacing w:after="0" w:line="240" w:lineRule="auto"/>
              <w:rPr>
                <w:ins w:id="198" w:author="LG (Sunghoon)" w:date="2020-04-24T15:17:00Z"/>
                <w:rFonts w:ascii="Arial" w:eastAsia="Malgun Gothic" w:hAnsi="Arial" w:cs="Arial"/>
                <w:sz w:val="20"/>
                <w:szCs w:val="20"/>
                <w:lang w:eastAsia="ko-KR"/>
              </w:rPr>
            </w:pPr>
            <w:ins w:id="199" w:author="LG (Sunghoon)" w:date="2020-04-24T15:17:00Z">
              <w:r>
                <w:rPr>
                  <w:rFonts w:ascii="Arial" w:eastAsia="Malgun Gothic" w:hAnsi="Arial" w:cs="Arial" w:hint="eastAsia"/>
                  <w:sz w:val="20"/>
                  <w:szCs w:val="20"/>
                  <w:lang w:eastAsia="ko-KR"/>
                </w:rPr>
                <w:t xml:space="preserve">No </w:t>
              </w:r>
            </w:ins>
          </w:p>
        </w:tc>
        <w:tc>
          <w:tcPr>
            <w:tcW w:w="5575" w:type="dxa"/>
          </w:tcPr>
          <w:p w:rsidR="00933228" w:rsidRDefault="00933228" w:rsidP="00933228">
            <w:pPr>
              <w:spacing w:after="0" w:line="240" w:lineRule="auto"/>
              <w:rPr>
                <w:ins w:id="200" w:author="LG (Sunghoon)" w:date="2020-04-24T15:17:00Z"/>
                <w:rFonts w:ascii="Arial" w:eastAsia="Malgun Gothic" w:hAnsi="Arial" w:cs="Arial"/>
                <w:sz w:val="20"/>
                <w:szCs w:val="20"/>
                <w:lang w:eastAsia="ko-KR"/>
              </w:rPr>
            </w:pPr>
            <w:ins w:id="201" w:author="LG (Sunghoon)" w:date="2020-04-24T15:18:00Z">
              <w:r>
                <w:rPr>
                  <w:rFonts w:ascii="Arial" w:eastAsia="Malgun Gothic" w:hAnsi="Arial" w:cs="Arial"/>
                  <w:sz w:val="20"/>
                  <w:szCs w:val="20"/>
                  <w:lang w:eastAsia="ko-KR"/>
                </w:rPr>
                <w:t xml:space="preserve">The parent selection happens during cell selection and hence should be up to implementation, </w:t>
              </w:r>
            </w:ins>
          </w:p>
        </w:tc>
      </w:tr>
    </w:tbl>
    <w:p w:rsidR="00EC4EB2" w:rsidRDefault="00EC4EB2">
      <w:pPr>
        <w:spacing w:after="0" w:line="240" w:lineRule="auto"/>
        <w:rPr>
          <w:rFonts w:ascii="Arial" w:hAnsi="Arial" w:cs="Arial"/>
          <w:sz w:val="20"/>
          <w:szCs w:val="20"/>
          <w:lang w:eastAsia="zh-CN"/>
        </w:rPr>
      </w:pPr>
    </w:p>
    <w:p w:rsidR="00EF67E8" w:rsidRPr="00EF67E8" w:rsidRDefault="00EF67E8" w:rsidP="00EF67E8">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78393C" w:rsidRPr="0078393C">
        <w:rPr>
          <w:rFonts w:ascii="Arial" w:hAnsi="Arial" w:cs="Arial"/>
          <w:b/>
          <w:bCs/>
          <w:color w:val="4472C4" w:themeColor="accent1"/>
          <w:sz w:val="20"/>
          <w:szCs w:val="20"/>
          <w:lang w:eastAsia="zh-CN"/>
        </w:rPr>
        <w:t>ummary</w:t>
      </w:r>
      <w:r w:rsidR="0078393C">
        <w:rPr>
          <w:rFonts w:ascii="Arial" w:hAnsi="Arial" w:cs="Arial"/>
          <w:color w:val="4472C4" w:themeColor="accent1"/>
          <w:sz w:val="20"/>
          <w:szCs w:val="20"/>
          <w:lang w:eastAsia="zh-CN"/>
        </w:rPr>
        <w:t xml:space="preserve">: </w:t>
      </w:r>
      <w:r>
        <w:rPr>
          <w:rFonts w:ascii="Arial" w:hAnsi="Arial" w:cs="Arial"/>
          <w:color w:val="4472C4" w:themeColor="accent1"/>
          <w:sz w:val="20"/>
          <w:szCs w:val="20"/>
          <w:lang w:eastAsia="zh-CN"/>
        </w:rPr>
        <w:t>Specification that p</w:t>
      </w:r>
      <w:r w:rsidRPr="00EF67E8">
        <w:rPr>
          <w:rFonts w:ascii="Arial" w:hAnsi="Arial" w:cs="Arial"/>
          <w:color w:val="4472C4" w:themeColor="accent1"/>
          <w:sz w:val="20"/>
          <w:szCs w:val="20"/>
          <w:lang w:eastAsia="zh-CN"/>
        </w:rPr>
        <w:t>arent node, which sent BH RLF notification, should not be considered for reestablishment for some time.</w:t>
      </w:r>
    </w:p>
    <w:p w:rsidR="0078393C" w:rsidRDefault="0078393C">
      <w:pPr>
        <w:spacing w:after="0" w:line="240" w:lineRule="auto"/>
        <w:rPr>
          <w:rFonts w:ascii="Arial" w:hAnsi="Arial" w:cs="Arial"/>
          <w:color w:val="4472C4" w:themeColor="accent1"/>
          <w:sz w:val="20"/>
          <w:szCs w:val="20"/>
          <w:lang w:eastAsia="zh-CN"/>
        </w:rPr>
      </w:pPr>
    </w:p>
    <w:p w:rsidR="00B30978" w:rsidRDefault="0078393C">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lastRenderedPageBreak/>
        <w:t xml:space="preserve">9 out of 12 companies believe that this can be done via implementation (at least in Rel-16). </w:t>
      </w:r>
      <w:r w:rsidR="00B30978">
        <w:rPr>
          <w:rFonts w:ascii="Arial" w:hAnsi="Arial" w:cs="Arial"/>
          <w:color w:val="4472C4" w:themeColor="accent1"/>
          <w:sz w:val="20"/>
          <w:szCs w:val="20"/>
          <w:lang w:eastAsia="zh-CN"/>
        </w:rPr>
        <w:t xml:space="preserve">3 out of 12 companies want to consider specification. </w:t>
      </w:r>
    </w:p>
    <w:p w:rsidR="00B30978" w:rsidRDefault="00B30978" w:rsidP="00B30978">
      <w:pPr>
        <w:spacing w:after="0" w:line="240" w:lineRule="auto"/>
        <w:rPr>
          <w:rFonts w:ascii="Arial" w:hAnsi="Arial" w:cs="Arial"/>
          <w:b/>
          <w:bCs/>
          <w:color w:val="4472C4" w:themeColor="accent1"/>
          <w:sz w:val="20"/>
          <w:szCs w:val="20"/>
          <w:lang w:eastAsia="zh-CN"/>
        </w:rPr>
      </w:pPr>
    </w:p>
    <w:p w:rsidR="00B30978" w:rsidRPr="009021C9" w:rsidRDefault="00B30978" w:rsidP="00B30978">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 xml:space="preserve">Conclusion: </w:t>
      </w:r>
      <w:r>
        <w:rPr>
          <w:rFonts w:ascii="Arial" w:hAnsi="Arial" w:cs="Arial"/>
          <w:color w:val="4472C4" w:themeColor="accent1"/>
          <w:sz w:val="20"/>
          <w:szCs w:val="20"/>
          <w:lang w:eastAsia="zh-CN"/>
        </w:rPr>
        <w:t>Not enough support</w:t>
      </w:r>
      <w:r w:rsidRPr="009021C9">
        <w:rPr>
          <w:rFonts w:ascii="Arial" w:hAnsi="Arial" w:cs="Arial"/>
          <w:color w:val="4472C4" w:themeColor="accent1"/>
          <w:sz w:val="20"/>
          <w:szCs w:val="20"/>
          <w:lang w:eastAsia="zh-CN"/>
        </w:rPr>
        <w:t>.</w:t>
      </w:r>
    </w:p>
    <w:p w:rsidR="0078393C" w:rsidRDefault="0078393C">
      <w:pPr>
        <w:spacing w:after="0" w:line="240" w:lineRule="auto"/>
        <w:rPr>
          <w:rFonts w:ascii="Arial" w:hAnsi="Arial" w:cs="Arial"/>
          <w:sz w:val="20"/>
          <w:szCs w:val="20"/>
          <w:lang w:eastAsia="zh-CN"/>
        </w:rPr>
      </w:pPr>
    </w:p>
    <w:p w:rsidR="0078393C" w:rsidRDefault="0078393C">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It needs to be decided if the time frame is up to implementation or configurable.</w:t>
      </w:r>
    </w:p>
    <w:p w:rsidR="00EC4EB2" w:rsidRDefault="00EC4EB2">
      <w:pPr>
        <w:spacing w:after="0" w:line="240" w:lineRule="auto"/>
        <w:rPr>
          <w:rFonts w:ascii="Arial" w:hAnsi="Arial" w:cs="Arial"/>
          <w:b/>
          <w:bCs/>
          <w:sz w:val="20"/>
          <w:szCs w:val="20"/>
          <w:lang w:eastAsia="zh-CN"/>
        </w:rPr>
      </w:pPr>
    </w:p>
    <w:p w:rsidR="00EC4EB2" w:rsidRDefault="00E414D4">
      <w:pPr>
        <w:spacing w:after="120" w:line="240" w:lineRule="auto"/>
        <w:rPr>
          <w:rFonts w:ascii="Arial" w:hAnsi="Arial" w:cs="Arial"/>
          <w:b/>
          <w:bCs/>
          <w:sz w:val="20"/>
          <w:szCs w:val="20"/>
          <w:lang w:eastAsia="zh-CN"/>
        </w:rPr>
      </w:pPr>
      <w:r>
        <w:rPr>
          <w:rFonts w:ascii="Arial" w:hAnsi="Arial" w:cs="Arial"/>
          <w:b/>
          <w:bCs/>
          <w:sz w:val="20"/>
          <w:szCs w:val="20"/>
          <w:lang w:eastAsia="zh-CN"/>
        </w:rPr>
        <w:t>Option a: Time frame is up to implementation</w:t>
      </w:r>
    </w:p>
    <w:p w:rsidR="00EC4EB2" w:rsidRDefault="00E414D4">
      <w:pPr>
        <w:spacing w:after="120" w:line="240" w:lineRule="auto"/>
        <w:rPr>
          <w:rFonts w:ascii="Arial" w:hAnsi="Arial" w:cs="Arial"/>
          <w:b/>
          <w:bCs/>
          <w:sz w:val="20"/>
          <w:szCs w:val="20"/>
          <w:lang w:eastAsia="zh-CN"/>
        </w:rPr>
      </w:pPr>
      <w:r>
        <w:rPr>
          <w:rFonts w:ascii="Arial" w:hAnsi="Arial" w:cs="Arial"/>
          <w:b/>
          <w:bCs/>
          <w:sz w:val="20"/>
          <w:szCs w:val="20"/>
          <w:lang w:eastAsia="zh-CN"/>
        </w:rPr>
        <w:t>Option b: Time frame is configurable.</w:t>
      </w:r>
    </w:p>
    <w:p w:rsidR="00EC4EB2" w:rsidRDefault="00EC4EB2">
      <w:pPr>
        <w:spacing w:after="0" w:line="240" w:lineRule="auto"/>
        <w:rPr>
          <w:rFonts w:ascii="Arial" w:hAnsi="Arial" w:cs="Arial"/>
          <w:b/>
          <w:bCs/>
          <w:sz w:val="20"/>
          <w:szCs w:val="20"/>
          <w:lang w:eastAsia="zh-CN"/>
        </w:rPr>
      </w:pPr>
    </w:p>
    <w:p w:rsidR="00EC4EB2" w:rsidRDefault="00E414D4">
      <w:pPr>
        <w:spacing w:after="0" w:line="240" w:lineRule="auto"/>
        <w:rPr>
          <w:rFonts w:ascii="Arial" w:hAnsi="Arial" w:cs="Arial"/>
          <w:sz w:val="20"/>
          <w:szCs w:val="20"/>
          <w:lang w:eastAsia="zh-CN"/>
        </w:rPr>
      </w:pPr>
      <w:r>
        <w:rPr>
          <w:rFonts w:ascii="Arial" w:hAnsi="Arial" w:cs="Arial"/>
          <w:b/>
          <w:bCs/>
          <w:sz w:val="20"/>
          <w:szCs w:val="20"/>
          <w:lang w:eastAsia="zh-CN"/>
        </w:rPr>
        <w:t>Q: Which option do you prefer?</w:t>
      </w:r>
    </w:p>
    <w:p w:rsidR="00EC4EB2" w:rsidRDefault="00EC4EB2">
      <w:pPr>
        <w:spacing w:after="0" w:line="240" w:lineRule="auto"/>
        <w:rPr>
          <w:rFonts w:ascii="Arial" w:hAnsi="Arial" w:cs="Arial"/>
          <w:sz w:val="20"/>
          <w:szCs w:val="20"/>
          <w:lang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Preferred option (a, b)</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202" w:author="Ericsson" w:date="2020-04-23T12:19: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203" w:author="Ericsson" w:date="2020-04-23T12:33:00Z">
              <w:r>
                <w:rPr>
                  <w:rFonts w:ascii="Arial" w:hAnsi="Arial" w:cs="Arial"/>
                  <w:sz w:val="20"/>
                  <w:szCs w:val="20"/>
                  <w:lang w:eastAsia="zh-CN"/>
                </w:rPr>
                <w:t>a</w:t>
              </w:r>
            </w:ins>
          </w:p>
        </w:tc>
        <w:tc>
          <w:tcPr>
            <w:tcW w:w="5575" w:type="dxa"/>
          </w:tcPr>
          <w:p w:rsidR="00EC4EB2" w:rsidRDefault="00E414D4">
            <w:pPr>
              <w:spacing w:after="0" w:line="240" w:lineRule="auto"/>
              <w:rPr>
                <w:rFonts w:ascii="Arial" w:hAnsi="Arial" w:cs="Arial"/>
                <w:sz w:val="20"/>
                <w:szCs w:val="20"/>
                <w:lang w:eastAsia="zh-CN"/>
              </w:rPr>
            </w:pPr>
            <w:ins w:id="204" w:author="Ericsson" w:date="2020-04-23T12:33:00Z">
              <w:r>
                <w:rPr>
                  <w:rFonts w:ascii="Arial" w:hAnsi="Arial" w:cs="Arial"/>
                  <w:sz w:val="20"/>
                  <w:szCs w:val="20"/>
                  <w:lang w:eastAsia="zh-CN"/>
                </w:rPr>
                <w:t xml:space="preserve">This should </w:t>
              </w:r>
            </w:ins>
            <w:ins w:id="205" w:author="Ericsson" w:date="2020-04-23T12:44:00Z">
              <w:r>
                <w:rPr>
                  <w:rFonts w:ascii="Arial" w:hAnsi="Arial" w:cs="Arial"/>
                  <w:sz w:val="20"/>
                  <w:szCs w:val="20"/>
                  <w:lang w:eastAsia="zh-CN"/>
                </w:rPr>
                <w:t>leave</w:t>
              </w:r>
            </w:ins>
            <w:ins w:id="206" w:author="Ericsson" w:date="2020-04-23T12:33:00Z">
              <w:r>
                <w:rPr>
                  <w:rFonts w:ascii="Arial" w:hAnsi="Arial" w:cs="Arial"/>
                  <w:sz w:val="20"/>
                  <w:szCs w:val="20"/>
                  <w:lang w:eastAsia="zh-CN"/>
                </w:rPr>
                <w:t xml:space="preserve"> to implementation.</w:t>
              </w:r>
            </w:ins>
          </w:p>
        </w:tc>
      </w:tr>
      <w:tr w:rsidR="00EC4EB2">
        <w:tc>
          <w:tcPr>
            <w:tcW w:w="1795" w:type="dxa"/>
          </w:tcPr>
          <w:p w:rsidR="00EC4EB2" w:rsidRDefault="00E414D4">
            <w:pPr>
              <w:spacing w:after="0" w:line="240" w:lineRule="auto"/>
              <w:rPr>
                <w:rFonts w:ascii="Arial" w:hAnsi="Arial" w:cs="Arial"/>
                <w:sz w:val="20"/>
                <w:szCs w:val="20"/>
                <w:lang w:eastAsia="zh-CN"/>
              </w:rPr>
            </w:pPr>
            <w:ins w:id="207" w:author="Nokia" w:date="2020-04-23T13:19: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208" w:author="Nokia" w:date="2020-04-23T13:19:00Z">
              <w:r>
                <w:rPr>
                  <w:rFonts w:ascii="Arial" w:hAnsi="Arial" w:cs="Arial"/>
                  <w:sz w:val="20"/>
                  <w:szCs w:val="20"/>
                  <w:lang w:eastAsia="zh-CN"/>
                </w:rPr>
                <w:t>a</w:t>
              </w:r>
            </w:ins>
          </w:p>
        </w:tc>
        <w:tc>
          <w:tcPr>
            <w:tcW w:w="5575" w:type="dxa"/>
          </w:tcPr>
          <w:p w:rsidR="00EC4EB2" w:rsidRDefault="00E414D4">
            <w:pPr>
              <w:spacing w:after="0" w:line="240" w:lineRule="auto"/>
              <w:rPr>
                <w:rFonts w:ascii="Arial" w:hAnsi="Arial" w:cs="Arial"/>
                <w:sz w:val="20"/>
                <w:szCs w:val="20"/>
                <w:lang w:eastAsia="zh-CN"/>
              </w:rPr>
            </w:pPr>
            <w:ins w:id="209" w:author="Nokia" w:date="2020-04-23T13:19:00Z">
              <w:r>
                <w:rPr>
                  <w:rFonts w:ascii="Arial" w:hAnsi="Arial" w:cs="Arial"/>
                  <w:sz w:val="20"/>
                  <w:szCs w:val="20"/>
                  <w:lang w:eastAsia="zh-CN"/>
                </w:rPr>
                <w:t>It should be up to network implementation how to handle this. No specification is needed.</w:t>
              </w:r>
            </w:ins>
          </w:p>
        </w:tc>
      </w:tr>
      <w:tr w:rsidR="00EC4EB2">
        <w:tc>
          <w:tcPr>
            <w:tcW w:w="1795" w:type="dxa"/>
          </w:tcPr>
          <w:p w:rsidR="00EC4EB2" w:rsidRDefault="00E414D4">
            <w:pPr>
              <w:spacing w:after="0" w:line="240" w:lineRule="auto"/>
              <w:rPr>
                <w:rFonts w:ascii="Arial" w:hAnsi="Arial" w:cs="Arial"/>
                <w:sz w:val="20"/>
                <w:szCs w:val="20"/>
                <w:lang w:eastAsia="zh-CN"/>
              </w:rPr>
            </w:pPr>
            <w:ins w:id="210" w:author="Lenovo_Lianhai" w:date="2020-04-23T20:58: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211" w:author="Lenovo_Lianhai" w:date="2020-04-23T20:59:00Z">
              <w:r>
                <w:rPr>
                  <w:rFonts w:ascii="Arial" w:hAnsi="Arial" w:cs="Arial"/>
                  <w:sz w:val="20"/>
                  <w:szCs w:val="20"/>
                  <w:lang w:eastAsia="zh-CN"/>
                </w:rPr>
                <w:t xml:space="preserve">Option </w:t>
              </w:r>
              <w:r>
                <w:rPr>
                  <w:rFonts w:ascii="Arial" w:hAnsi="Arial" w:cs="Arial" w:hint="eastAsia"/>
                  <w:sz w:val="20"/>
                  <w:szCs w:val="20"/>
                  <w:lang w:eastAsia="zh-CN"/>
                </w:rPr>
                <w:t>a</w:t>
              </w:r>
            </w:ins>
          </w:p>
        </w:tc>
        <w:tc>
          <w:tcPr>
            <w:tcW w:w="5575" w:type="dxa"/>
          </w:tcPr>
          <w:p w:rsidR="00EC4EB2" w:rsidRDefault="00E414D4">
            <w:pPr>
              <w:spacing w:after="0" w:line="240" w:lineRule="auto"/>
              <w:rPr>
                <w:rFonts w:ascii="Arial" w:hAnsi="Arial" w:cs="Arial"/>
                <w:sz w:val="20"/>
                <w:szCs w:val="20"/>
                <w:lang w:eastAsia="zh-CN"/>
              </w:rPr>
            </w:pPr>
            <w:ins w:id="212" w:author="Lenovo_Lianhai" w:date="2020-04-23T20:59:00Z">
              <w:r>
                <w:rPr>
                  <w:rFonts w:ascii="Arial" w:hAnsi="Arial" w:cs="Arial"/>
                  <w:sz w:val="20"/>
                  <w:szCs w:val="20"/>
                  <w:lang w:eastAsia="zh-CN"/>
                </w:rPr>
                <w:t>Left for implementation.</w:t>
              </w:r>
            </w:ins>
          </w:p>
        </w:tc>
      </w:tr>
      <w:tr w:rsidR="00EC4EB2">
        <w:trPr>
          <w:ins w:id="213" w:author="Futurewei" w:date="2020-04-23T12:54:00Z"/>
        </w:trPr>
        <w:tc>
          <w:tcPr>
            <w:tcW w:w="1795" w:type="dxa"/>
          </w:tcPr>
          <w:p w:rsidR="00EC4EB2" w:rsidRDefault="00E414D4">
            <w:pPr>
              <w:spacing w:after="0" w:line="240" w:lineRule="auto"/>
              <w:rPr>
                <w:ins w:id="214" w:author="Futurewei" w:date="2020-04-23T12:54:00Z"/>
                <w:rFonts w:ascii="Arial" w:hAnsi="Arial" w:cs="Arial"/>
                <w:sz w:val="20"/>
                <w:szCs w:val="20"/>
                <w:lang w:eastAsia="zh-CN"/>
              </w:rPr>
            </w:pPr>
            <w:proofErr w:type="spellStart"/>
            <w:ins w:id="215" w:author="Futurewei" w:date="2020-04-23T12:54:00Z">
              <w:r>
                <w:rPr>
                  <w:rFonts w:ascii="Arial" w:hAnsi="Arial" w:cs="Arial"/>
                  <w:sz w:val="20"/>
                  <w:szCs w:val="20"/>
                  <w:lang w:eastAsia="zh-CN"/>
                </w:rPr>
                <w:t>Futurewei</w:t>
              </w:r>
              <w:proofErr w:type="spellEnd"/>
            </w:ins>
          </w:p>
        </w:tc>
        <w:tc>
          <w:tcPr>
            <w:tcW w:w="1980" w:type="dxa"/>
          </w:tcPr>
          <w:p w:rsidR="00EC4EB2" w:rsidRDefault="00EC4EB2">
            <w:pPr>
              <w:spacing w:after="0" w:line="240" w:lineRule="auto"/>
              <w:rPr>
                <w:ins w:id="216" w:author="Futurewei" w:date="2020-04-23T12:54:00Z"/>
                <w:rFonts w:ascii="Arial" w:hAnsi="Arial" w:cs="Arial"/>
                <w:sz w:val="20"/>
                <w:szCs w:val="20"/>
                <w:lang w:eastAsia="zh-CN"/>
              </w:rPr>
            </w:pPr>
          </w:p>
        </w:tc>
        <w:tc>
          <w:tcPr>
            <w:tcW w:w="5575" w:type="dxa"/>
          </w:tcPr>
          <w:p w:rsidR="00EC4EB2" w:rsidRDefault="00E414D4">
            <w:pPr>
              <w:spacing w:after="0" w:line="240" w:lineRule="auto"/>
              <w:rPr>
                <w:ins w:id="217" w:author="Futurewei" w:date="2020-04-23T12:54:00Z"/>
                <w:rFonts w:ascii="Arial" w:hAnsi="Arial" w:cs="Arial"/>
                <w:sz w:val="20"/>
                <w:szCs w:val="20"/>
                <w:lang w:eastAsia="zh-CN"/>
              </w:rPr>
            </w:pPr>
            <w:ins w:id="218" w:author="Futurewei" w:date="2020-04-23T12:55:00Z">
              <w:r>
                <w:rPr>
                  <w:rFonts w:ascii="Arial" w:hAnsi="Arial" w:cs="Arial"/>
                  <w:sz w:val="20"/>
                  <w:szCs w:val="20"/>
                  <w:lang w:eastAsia="zh-CN"/>
                </w:rPr>
                <w:t>We can already see that considering proposal 2-2</w:t>
              </w:r>
            </w:ins>
            <w:ins w:id="219" w:author="Futurewei" w:date="2020-04-23T12:56:00Z">
              <w:r>
                <w:rPr>
                  <w:rFonts w:ascii="Arial" w:hAnsi="Arial" w:cs="Arial"/>
                  <w:sz w:val="20"/>
                  <w:szCs w:val="20"/>
                  <w:lang w:eastAsia="zh-CN"/>
                </w:rPr>
                <w:t xml:space="preserve"> results in opening </w:t>
              </w:r>
            </w:ins>
            <w:ins w:id="220" w:author="Futurewei" w:date="2020-04-23T13:54:00Z">
              <w:r>
                <w:rPr>
                  <w:rFonts w:ascii="Arial" w:hAnsi="Arial" w:cs="Arial"/>
                  <w:sz w:val="20"/>
                  <w:szCs w:val="20"/>
                  <w:lang w:eastAsia="zh-CN"/>
                </w:rPr>
                <w:t xml:space="preserve">many additional </w:t>
              </w:r>
            </w:ins>
            <w:ins w:id="221" w:author="Futurewei" w:date="2020-04-23T12:56:00Z">
              <w:r>
                <w:rPr>
                  <w:rFonts w:ascii="Arial" w:hAnsi="Arial" w:cs="Arial"/>
                  <w:sz w:val="20"/>
                  <w:szCs w:val="20"/>
                  <w:lang w:eastAsia="zh-CN"/>
                </w:rPr>
                <w:t>points to discuss. At this late stage, we prefer not to open new topics</w:t>
              </w:r>
            </w:ins>
            <w:ins w:id="222" w:author="Futurewei" w:date="2020-04-23T12:57:00Z">
              <w:r>
                <w:rPr>
                  <w:rFonts w:ascii="Arial" w:hAnsi="Arial" w:cs="Arial"/>
                  <w:sz w:val="20"/>
                  <w:szCs w:val="20"/>
                  <w:lang w:eastAsia="zh-CN"/>
                </w:rPr>
                <w:t xml:space="preserve"> to discussion. </w:t>
              </w:r>
            </w:ins>
            <w:ins w:id="223" w:author="Futurewei" w:date="2020-04-23T13:00:00Z">
              <w:r>
                <w:rPr>
                  <w:rFonts w:ascii="Arial" w:hAnsi="Arial" w:cs="Arial"/>
                  <w:sz w:val="20"/>
                  <w:szCs w:val="20"/>
                  <w:lang w:eastAsia="zh-CN"/>
                </w:rPr>
                <w:t>Therefore, we</w:t>
              </w:r>
            </w:ins>
            <w:ins w:id="224" w:author="Futurewei" w:date="2020-04-23T12:57:00Z">
              <w:r>
                <w:rPr>
                  <w:rFonts w:ascii="Arial" w:hAnsi="Arial" w:cs="Arial"/>
                  <w:sz w:val="20"/>
                  <w:szCs w:val="20"/>
                  <w:lang w:eastAsia="zh-CN"/>
                </w:rPr>
                <w:t xml:space="preserve"> prefer to address this issue with the simplest solution possible.</w:t>
              </w:r>
            </w:ins>
          </w:p>
        </w:tc>
      </w:tr>
      <w:tr w:rsidR="00EC4EB2">
        <w:trPr>
          <w:ins w:id="225" w:author="Kyocera (Masato Fujishiro)" w:date="2020-04-24T09:08:00Z"/>
        </w:trPr>
        <w:tc>
          <w:tcPr>
            <w:tcW w:w="1795" w:type="dxa"/>
          </w:tcPr>
          <w:p w:rsidR="00EC4EB2" w:rsidRDefault="00E414D4">
            <w:pPr>
              <w:spacing w:after="0" w:line="240" w:lineRule="auto"/>
              <w:rPr>
                <w:ins w:id="226" w:author="Kyocera (Masato Fujishiro)" w:date="2020-04-24T09:08:00Z"/>
                <w:rFonts w:ascii="Arial" w:hAnsi="Arial" w:cs="Arial"/>
                <w:sz w:val="20"/>
                <w:szCs w:val="20"/>
                <w:lang w:eastAsia="zh-CN"/>
              </w:rPr>
            </w:pPr>
            <w:ins w:id="227" w:author="Kyocera (Masato Fujishiro)" w:date="2020-04-24T09:09: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228" w:author="Kyocera (Masato Fujishiro)" w:date="2020-04-24T09:08:00Z"/>
                <w:rFonts w:ascii="Arial" w:hAnsi="Arial" w:cs="Arial"/>
                <w:sz w:val="20"/>
                <w:szCs w:val="20"/>
                <w:lang w:eastAsia="zh-CN"/>
              </w:rPr>
            </w:pPr>
            <w:ins w:id="229" w:author="Kyocera (Masato Fujishiro)" w:date="2020-04-24T09:09:00Z">
              <w:r>
                <w:rPr>
                  <w:rFonts w:ascii="Arial" w:eastAsia="Yu Mincho" w:hAnsi="Arial" w:cs="Arial" w:hint="eastAsia"/>
                  <w:sz w:val="20"/>
                  <w:szCs w:val="20"/>
                  <w:lang w:eastAsia="ja-JP"/>
                </w:rPr>
                <w:t>o</w:t>
              </w:r>
              <w:r>
                <w:rPr>
                  <w:rFonts w:ascii="Arial" w:eastAsia="Yu Mincho" w:hAnsi="Arial" w:cs="Arial"/>
                  <w:sz w:val="20"/>
                  <w:szCs w:val="20"/>
                  <w:lang w:eastAsia="ja-JP"/>
                </w:rPr>
                <w:t>ther</w:t>
              </w:r>
            </w:ins>
          </w:p>
        </w:tc>
        <w:tc>
          <w:tcPr>
            <w:tcW w:w="5575" w:type="dxa"/>
          </w:tcPr>
          <w:p w:rsidR="00EC4EB2" w:rsidRDefault="00E414D4">
            <w:pPr>
              <w:spacing w:after="0" w:line="240" w:lineRule="auto"/>
              <w:rPr>
                <w:ins w:id="230" w:author="Kyocera (Masato Fujishiro)" w:date="2020-04-24T09:08:00Z"/>
                <w:rFonts w:ascii="Arial" w:hAnsi="Arial" w:cs="Arial"/>
                <w:sz w:val="20"/>
                <w:szCs w:val="20"/>
                <w:lang w:eastAsia="zh-CN"/>
              </w:rPr>
            </w:pPr>
            <w:ins w:id="231" w:author="Kyocera (Masato Fujishiro)" w:date="2020-04-24T09:09: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think it could be simply </w:t>
              </w:r>
              <w:proofErr w:type="gramStart"/>
              <w:r>
                <w:rPr>
                  <w:rFonts w:ascii="Arial" w:eastAsia="Yu Mincho" w:hAnsi="Arial" w:cs="Arial"/>
                  <w:sz w:val="20"/>
                  <w:szCs w:val="20"/>
                  <w:lang w:eastAsia="ja-JP"/>
                </w:rPr>
                <w:t>hard-coded</w:t>
              </w:r>
              <w:proofErr w:type="gramEnd"/>
              <w:r>
                <w:rPr>
                  <w:rFonts w:ascii="Arial" w:eastAsia="Yu Mincho" w:hAnsi="Arial" w:cs="Arial"/>
                  <w:sz w:val="20"/>
                  <w:szCs w:val="20"/>
                  <w:lang w:eastAsia="ja-JP"/>
                </w:rPr>
                <w:t xml:space="preserve"> with e.g., 300 seconds as usual or only applicable to “this” RRC Reestablishment. </w:t>
              </w:r>
            </w:ins>
          </w:p>
        </w:tc>
      </w:tr>
      <w:tr w:rsidR="00EC4EB2">
        <w:trPr>
          <w:ins w:id="232" w:author="CATT" w:date="2020-04-24T09:52:00Z"/>
        </w:trPr>
        <w:tc>
          <w:tcPr>
            <w:tcW w:w="1795" w:type="dxa"/>
          </w:tcPr>
          <w:p w:rsidR="00EC4EB2" w:rsidRDefault="00E414D4">
            <w:pPr>
              <w:spacing w:after="0" w:line="240" w:lineRule="auto"/>
              <w:rPr>
                <w:ins w:id="233" w:author="CATT" w:date="2020-04-24T09:52:00Z"/>
                <w:rFonts w:ascii="Arial" w:eastAsia="Yu Mincho" w:hAnsi="Arial" w:cs="Arial"/>
                <w:sz w:val="20"/>
                <w:szCs w:val="20"/>
                <w:lang w:eastAsia="zh-CN"/>
              </w:rPr>
            </w:pPr>
            <w:ins w:id="234" w:author="CATT" w:date="2020-04-24T09:53: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235" w:author="CATT" w:date="2020-04-24T09:52:00Z"/>
                <w:rFonts w:ascii="Arial" w:eastAsia="Yu Mincho" w:hAnsi="Arial" w:cs="Arial"/>
                <w:sz w:val="20"/>
                <w:szCs w:val="20"/>
                <w:lang w:eastAsia="zh-CN"/>
              </w:rPr>
            </w:pPr>
            <w:ins w:id="236" w:author="CATT" w:date="2020-04-24T09:54:00Z">
              <w:r>
                <w:rPr>
                  <w:rFonts w:ascii="Arial" w:eastAsia="Yu Mincho" w:hAnsi="Arial" w:cs="Arial" w:hint="eastAsia"/>
                  <w:sz w:val="20"/>
                  <w:szCs w:val="20"/>
                  <w:lang w:eastAsia="zh-CN"/>
                </w:rPr>
                <w:t>a</w:t>
              </w:r>
            </w:ins>
          </w:p>
        </w:tc>
        <w:tc>
          <w:tcPr>
            <w:tcW w:w="5575" w:type="dxa"/>
          </w:tcPr>
          <w:p w:rsidR="00EC4EB2" w:rsidRDefault="00E414D4">
            <w:pPr>
              <w:spacing w:after="0" w:line="240" w:lineRule="auto"/>
              <w:rPr>
                <w:ins w:id="237" w:author="CATT" w:date="2020-04-24T09:52:00Z"/>
                <w:rFonts w:ascii="Arial" w:eastAsia="Yu Mincho" w:hAnsi="Arial" w:cs="Arial"/>
                <w:sz w:val="20"/>
                <w:szCs w:val="20"/>
                <w:lang w:eastAsia="zh-CN"/>
              </w:rPr>
            </w:pPr>
            <w:ins w:id="238" w:author="CATT" w:date="2020-04-24T09:53:00Z">
              <w:r>
                <w:rPr>
                  <w:rFonts w:ascii="Arial" w:eastAsia="Yu Mincho" w:hAnsi="Arial" w:cs="Arial" w:hint="eastAsia"/>
                  <w:sz w:val="20"/>
                  <w:szCs w:val="20"/>
                  <w:lang w:eastAsia="zh-CN"/>
                </w:rPr>
                <w:t xml:space="preserve">Agree with </w:t>
              </w:r>
              <w:proofErr w:type="spellStart"/>
              <w:r>
                <w:rPr>
                  <w:rFonts w:ascii="Arial" w:eastAsia="Yu Mincho" w:hAnsi="Arial" w:cs="Arial" w:hint="eastAsia"/>
                  <w:sz w:val="20"/>
                  <w:szCs w:val="20"/>
                  <w:lang w:eastAsia="zh-CN"/>
                </w:rPr>
                <w:t>Futurewei</w:t>
              </w:r>
              <w:proofErr w:type="spellEnd"/>
              <w:r>
                <w:rPr>
                  <w:rFonts w:ascii="Arial" w:eastAsia="Yu Mincho" w:hAnsi="Arial" w:cs="Arial" w:hint="eastAsia"/>
                  <w:sz w:val="20"/>
                  <w:szCs w:val="20"/>
                  <w:lang w:eastAsia="zh-CN"/>
                </w:rPr>
                <w:t xml:space="preserve">. </w:t>
              </w:r>
            </w:ins>
            <w:ins w:id="239" w:author="CATT" w:date="2020-04-24T09:54:00Z">
              <w:r>
                <w:rPr>
                  <w:rFonts w:ascii="Arial" w:hAnsi="Arial" w:cs="Arial"/>
                  <w:sz w:val="20"/>
                  <w:szCs w:val="20"/>
                  <w:lang w:eastAsia="zh-CN"/>
                </w:rPr>
                <w:t>At this late stage, we prefer not to open new topics to discussion.</w:t>
              </w:r>
              <w:r>
                <w:rPr>
                  <w:rFonts w:ascii="Arial" w:hAnsi="Arial" w:cs="Arial" w:hint="eastAsia"/>
                  <w:sz w:val="20"/>
                  <w:szCs w:val="20"/>
                  <w:lang w:eastAsia="zh-CN"/>
                </w:rPr>
                <w:t xml:space="preserve"> </w:t>
              </w:r>
              <w:r>
                <w:rPr>
                  <w:rFonts w:ascii="Arial" w:hAnsi="Arial" w:cs="Arial"/>
                  <w:sz w:val="20"/>
                  <w:szCs w:val="20"/>
                  <w:lang w:eastAsia="zh-CN"/>
                </w:rPr>
                <w:t xml:space="preserve">No specification </w:t>
              </w:r>
              <w:r>
                <w:rPr>
                  <w:rFonts w:ascii="Arial" w:hAnsi="Arial" w:cs="Arial" w:hint="eastAsia"/>
                  <w:sz w:val="20"/>
                  <w:szCs w:val="20"/>
                  <w:lang w:eastAsia="zh-CN"/>
                </w:rPr>
                <w:t xml:space="preserve">effort </w:t>
              </w:r>
              <w:r>
                <w:rPr>
                  <w:rFonts w:ascii="Arial" w:hAnsi="Arial" w:cs="Arial"/>
                  <w:sz w:val="20"/>
                  <w:szCs w:val="20"/>
                  <w:lang w:eastAsia="zh-CN"/>
                </w:rPr>
                <w:t>is needed</w:t>
              </w:r>
              <w:r>
                <w:rPr>
                  <w:rFonts w:ascii="Arial" w:hAnsi="Arial" w:cs="Arial" w:hint="eastAsia"/>
                  <w:sz w:val="20"/>
                  <w:szCs w:val="20"/>
                  <w:lang w:eastAsia="zh-CN"/>
                </w:rPr>
                <w:t xml:space="preserve"> for this issue.</w:t>
              </w:r>
            </w:ins>
          </w:p>
        </w:tc>
      </w:tr>
      <w:tr w:rsidR="00EC4EB2">
        <w:trPr>
          <w:ins w:id="240" w:author="Apple" w:date="2020-04-23T19:58:00Z"/>
        </w:trPr>
        <w:tc>
          <w:tcPr>
            <w:tcW w:w="1795" w:type="dxa"/>
          </w:tcPr>
          <w:p w:rsidR="00EC4EB2" w:rsidRDefault="00E414D4">
            <w:pPr>
              <w:spacing w:after="0" w:line="240" w:lineRule="auto"/>
              <w:rPr>
                <w:ins w:id="241" w:author="Apple" w:date="2020-04-23T19:58:00Z"/>
                <w:rFonts w:ascii="Arial" w:eastAsia="Yu Mincho" w:hAnsi="Arial" w:cs="Arial"/>
                <w:sz w:val="20"/>
                <w:szCs w:val="20"/>
                <w:lang w:eastAsia="zh-CN"/>
              </w:rPr>
            </w:pPr>
            <w:ins w:id="242" w:author="Apple" w:date="2020-04-23T19:58: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243" w:author="Apple" w:date="2020-04-23T19:58:00Z"/>
                <w:rFonts w:ascii="Arial" w:eastAsia="Yu Mincho" w:hAnsi="Arial" w:cs="Arial"/>
                <w:sz w:val="20"/>
                <w:szCs w:val="20"/>
                <w:lang w:eastAsia="zh-CN"/>
              </w:rPr>
            </w:pPr>
            <w:ins w:id="244" w:author="Apple" w:date="2020-04-23T19:58:00Z">
              <w:r>
                <w:rPr>
                  <w:rFonts w:ascii="Arial" w:eastAsia="Yu Mincho" w:hAnsi="Arial" w:cs="Arial"/>
                  <w:sz w:val="20"/>
                  <w:szCs w:val="20"/>
                  <w:lang w:eastAsia="zh-CN"/>
                </w:rPr>
                <w:t>A</w:t>
              </w:r>
            </w:ins>
          </w:p>
        </w:tc>
        <w:tc>
          <w:tcPr>
            <w:tcW w:w="5575" w:type="dxa"/>
          </w:tcPr>
          <w:p w:rsidR="00EC4EB2" w:rsidRDefault="00E414D4">
            <w:pPr>
              <w:spacing w:after="0" w:line="240" w:lineRule="auto"/>
              <w:rPr>
                <w:ins w:id="245" w:author="Apple" w:date="2020-04-23T19:58:00Z"/>
                <w:rFonts w:ascii="Arial" w:eastAsia="Yu Mincho" w:hAnsi="Arial" w:cs="Arial"/>
                <w:sz w:val="20"/>
                <w:szCs w:val="20"/>
                <w:lang w:eastAsia="zh-CN"/>
              </w:rPr>
            </w:pPr>
            <w:ins w:id="246" w:author="Apple" w:date="2020-04-23T19:58:00Z">
              <w:r>
                <w:rPr>
                  <w:rFonts w:ascii="Arial" w:eastAsia="Yu Mincho" w:hAnsi="Arial" w:cs="Arial"/>
                  <w:sz w:val="20"/>
                  <w:szCs w:val="20"/>
                  <w:lang w:eastAsia="zh-CN"/>
                </w:rPr>
                <w:t>See comment above</w:t>
              </w:r>
            </w:ins>
          </w:p>
        </w:tc>
      </w:tr>
      <w:tr w:rsidR="00EC4EB2">
        <w:trPr>
          <w:ins w:id="247" w:author="Intel (Murali Narasimha)" w:date="2020-04-23T20:29:00Z"/>
        </w:trPr>
        <w:tc>
          <w:tcPr>
            <w:tcW w:w="1795" w:type="dxa"/>
          </w:tcPr>
          <w:p w:rsidR="00EC4EB2" w:rsidRDefault="00E414D4">
            <w:pPr>
              <w:spacing w:after="0" w:line="240" w:lineRule="auto"/>
              <w:rPr>
                <w:ins w:id="248" w:author="Intel (Murali Narasimha)" w:date="2020-04-23T20:29:00Z"/>
                <w:rFonts w:ascii="Arial" w:eastAsia="Yu Mincho" w:hAnsi="Arial" w:cs="Arial"/>
                <w:sz w:val="20"/>
                <w:szCs w:val="20"/>
                <w:lang w:eastAsia="zh-CN"/>
              </w:rPr>
            </w:pPr>
            <w:ins w:id="249" w:author="Intel (Murali Narasimha)" w:date="2020-04-23T20:29: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250" w:author="Intel (Murali Narasimha)" w:date="2020-04-23T20:29:00Z"/>
                <w:rFonts w:ascii="Arial" w:eastAsia="Yu Mincho" w:hAnsi="Arial" w:cs="Arial"/>
                <w:sz w:val="20"/>
                <w:szCs w:val="20"/>
                <w:lang w:eastAsia="zh-CN"/>
              </w:rPr>
            </w:pPr>
            <w:ins w:id="251" w:author="Intel (Murali Narasimha)" w:date="2020-04-23T20:29:00Z">
              <w:r>
                <w:rPr>
                  <w:rFonts w:ascii="Arial" w:eastAsia="Yu Mincho" w:hAnsi="Arial" w:cs="Arial"/>
                  <w:sz w:val="20"/>
                  <w:szCs w:val="20"/>
                  <w:lang w:eastAsia="zh-CN"/>
                </w:rPr>
                <w:t>A</w:t>
              </w:r>
            </w:ins>
          </w:p>
        </w:tc>
        <w:tc>
          <w:tcPr>
            <w:tcW w:w="5575" w:type="dxa"/>
          </w:tcPr>
          <w:p w:rsidR="00EC4EB2" w:rsidRDefault="00EC4EB2">
            <w:pPr>
              <w:spacing w:after="0" w:line="240" w:lineRule="auto"/>
              <w:rPr>
                <w:ins w:id="252" w:author="Intel (Murali Narasimha)" w:date="2020-04-23T20:29:00Z"/>
                <w:rFonts w:ascii="Arial" w:eastAsia="Yu Mincho" w:hAnsi="Arial" w:cs="Arial"/>
                <w:sz w:val="20"/>
                <w:szCs w:val="20"/>
                <w:lang w:eastAsia="zh-CN"/>
              </w:rPr>
            </w:pPr>
          </w:p>
        </w:tc>
      </w:tr>
      <w:tr w:rsidR="00EC4EB2">
        <w:trPr>
          <w:ins w:id="253" w:author="ZTE" w:date="2020-04-24T11:41:00Z"/>
        </w:trPr>
        <w:tc>
          <w:tcPr>
            <w:tcW w:w="1795" w:type="dxa"/>
          </w:tcPr>
          <w:p w:rsidR="00EC4EB2" w:rsidRDefault="00E414D4">
            <w:pPr>
              <w:spacing w:after="0" w:line="240" w:lineRule="auto"/>
              <w:rPr>
                <w:ins w:id="254" w:author="ZTE" w:date="2020-04-24T11:41:00Z"/>
                <w:rFonts w:ascii="Arial" w:eastAsia="Yu Mincho" w:hAnsi="Arial" w:cs="Arial"/>
                <w:sz w:val="20"/>
                <w:szCs w:val="20"/>
                <w:lang w:eastAsia="zh-CN"/>
              </w:rPr>
            </w:pPr>
            <w:ins w:id="255" w:author="ZTE" w:date="2020-04-24T11:41: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256" w:author="ZTE" w:date="2020-04-24T11:41:00Z"/>
                <w:rFonts w:ascii="Arial" w:eastAsia="Yu Mincho" w:hAnsi="Arial" w:cs="Arial"/>
                <w:sz w:val="20"/>
                <w:szCs w:val="20"/>
                <w:lang w:eastAsia="zh-CN"/>
              </w:rPr>
            </w:pPr>
            <w:ins w:id="257" w:author="ZTE" w:date="2020-04-24T11:41:00Z">
              <w:r>
                <w:rPr>
                  <w:rFonts w:ascii="Arial" w:eastAsia="Yu Mincho" w:hAnsi="Arial" w:cs="Arial" w:hint="eastAsia"/>
                  <w:sz w:val="20"/>
                  <w:szCs w:val="20"/>
                  <w:lang w:eastAsia="zh-CN"/>
                </w:rPr>
                <w:t>a)</w:t>
              </w:r>
            </w:ins>
          </w:p>
        </w:tc>
        <w:tc>
          <w:tcPr>
            <w:tcW w:w="5575" w:type="dxa"/>
          </w:tcPr>
          <w:p w:rsidR="00EC4EB2" w:rsidRDefault="00E414D4">
            <w:pPr>
              <w:spacing w:after="0" w:line="240" w:lineRule="auto"/>
              <w:rPr>
                <w:ins w:id="258" w:author="ZTE" w:date="2020-04-24T11:41:00Z"/>
                <w:rFonts w:ascii="Arial" w:eastAsia="Yu Mincho" w:hAnsi="Arial" w:cs="Arial"/>
                <w:sz w:val="20"/>
                <w:szCs w:val="20"/>
                <w:lang w:eastAsia="zh-CN"/>
              </w:rPr>
            </w:pPr>
            <w:ins w:id="259" w:author="ZTE" w:date="2020-04-24T11:41:00Z">
              <w:r>
                <w:rPr>
                  <w:rFonts w:ascii="Arial" w:eastAsia="SimSun" w:hAnsi="Arial" w:cs="Arial" w:hint="eastAsia"/>
                  <w:sz w:val="20"/>
                  <w:szCs w:val="20"/>
                  <w:lang w:eastAsia="zh-CN"/>
                </w:rPr>
                <w:t>This can be up to implementation.</w:t>
              </w:r>
            </w:ins>
          </w:p>
        </w:tc>
      </w:tr>
      <w:tr w:rsidR="000A42A1">
        <w:trPr>
          <w:ins w:id="260" w:author="Huawei" w:date="2020-04-24T13:25:00Z"/>
        </w:trPr>
        <w:tc>
          <w:tcPr>
            <w:tcW w:w="1795" w:type="dxa"/>
          </w:tcPr>
          <w:p w:rsidR="000A42A1" w:rsidRDefault="000A42A1" w:rsidP="000A42A1">
            <w:pPr>
              <w:spacing w:after="0" w:line="240" w:lineRule="auto"/>
              <w:rPr>
                <w:ins w:id="261" w:author="Huawei" w:date="2020-04-24T13:25:00Z"/>
                <w:rFonts w:ascii="Arial" w:eastAsia="Yu Mincho" w:hAnsi="Arial" w:cs="Arial"/>
                <w:sz w:val="20"/>
                <w:szCs w:val="20"/>
                <w:lang w:eastAsia="zh-CN"/>
              </w:rPr>
            </w:pPr>
            <w:ins w:id="262" w:author="Huawei" w:date="2020-04-24T13:25: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263" w:author="Huawei" w:date="2020-04-24T13:25:00Z"/>
                <w:rFonts w:ascii="Arial" w:eastAsia="Yu Mincho" w:hAnsi="Arial" w:cs="Arial"/>
                <w:sz w:val="20"/>
                <w:szCs w:val="20"/>
                <w:lang w:eastAsia="zh-CN"/>
              </w:rPr>
            </w:pPr>
            <w:ins w:id="264" w:author="Huawei" w:date="2020-04-24T13:25:00Z">
              <w:r>
                <w:rPr>
                  <w:rFonts w:ascii="Arial" w:eastAsia="Yu Mincho" w:hAnsi="Arial" w:cs="Arial"/>
                  <w:sz w:val="20"/>
                  <w:szCs w:val="20"/>
                  <w:lang w:eastAsia="zh-CN"/>
                </w:rPr>
                <w:t>a</w:t>
              </w:r>
            </w:ins>
          </w:p>
        </w:tc>
        <w:tc>
          <w:tcPr>
            <w:tcW w:w="5575" w:type="dxa"/>
          </w:tcPr>
          <w:p w:rsidR="000A42A1" w:rsidRDefault="000A42A1" w:rsidP="000A42A1">
            <w:pPr>
              <w:spacing w:after="0" w:line="240" w:lineRule="auto"/>
              <w:rPr>
                <w:ins w:id="265" w:author="Huawei" w:date="2020-04-24T13:25:00Z"/>
                <w:rFonts w:ascii="Arial" w:eastAsia="SimSun" w:hAnsi="Arial" w:cs="Arial"/>
                <w:sz w:val="20"/>
                <w:szCs w:val="20"/>
                <w:lang w:eastAsia="zh-CN"/>
              </w:rPr>
            </w:pPr>
          </w:p>
        </w:tc>
      </w:tr>
      <w:tr w:rsidR="000A42A1">
        <w:trPr>
          <w:ins w:id="266" w:author="Huawei" w:date="2020-04-24T12:18:00Z"/>
        </w:trPr>
        <w:tc>
          <w:tcPr>
            <w:tcW w:w="1795" w:type="dxa"/>
          </w:tcPr>
          <w:p w:rsidR="000A42A1" w:rsidRPr="00E414D4" w:rsidRDefault="000A42A1" w:rsidP="000A42A1">
            <w:pPr>
              <w:spacing w:after="0" w:line="240" w:lineRule="auto"/>
              <w:rPr>
                <w:ins w:id="267" w:author="Huawei" w:date="2020-04-24T12:18:00Z"/>
                <w:rFonts w:ascii="Arial" w:hAnsi="Arial" w:cs="Arial"/>
                <w:sz w:val="20"/>
                <w:szCs w:val="20"/>
                <w:lang w:eastAsia="zh-CN"/>
                <w:rPrChange w:id="268" w:author="Huawei" w:date="2020-04-24T12:18:00Z">
                  <w:rPr>
                    <w:ins w:id="269" w:author="Huawei" w:date="2020-04-24T12:18:00Z"/>
                    <w:rFonts w:ascii="Arial" w:eastAsia="Yu Mincho" w:hAnsi="Arial" w:cs="Arial"/>
                    <w:sz w:val="20"/>
                    <w:szCs w:val="20"/>
                    <w:lang w:eastAsia="zh-CN"/>
                  </w:rPr>
                </w:rPrChange>
              </w:rPr>
            </w:pPr>
            <w:ins w:id="270" w:author="Huawei" w:date="2020-04-24T12:18: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Pr>
          <w:p w:rsidR="000A42A1" w:rsidRPr="00E414D4" w:rsidRDefault="000A42A1" w:rsidP="000A42A1">
            <w:pPr>
              <w:spacing w:after="0" w:line="240" w:lineRule="auto"/>
              <w:rPr>
                <w:ins w:id="271" w:author="Huawei" w:date="2020-04-24T12:18:00Z"/>
                <w:rFonts w:ascii="Arial" w:hAnsi="Arial" w:cs="Arial"/>
                <w:sz w:val="20"/>
                <w:szCs w:val="20"/>
                <w:lang w:eastAsia="zh-CN"/>
                <w:rPrChange w:id="272" w:author="Huawei" w:date="2020-04-24T12:18:00Z">
                  <w:rPr>
                    <w:ins w:id="273" w:author="Huawei" w:date="2020-04-24T12:18:00Z"/>
                    <w:rFonts w:ascii="Arial" w:eastAsia="Yu Mincho" w:hAnsi="Arial" w:cs="Arial"/>
                    <w:sz w:val="20"/>
                    <w:szCs w:val="20"/>
                    <w:lang w:eastAsia="zh-CN"/>
                  </w:rPr>
                </w:rPrChange>
              </w:rPr>
            </w:pPr>
            <w:ins w:id="274" w:author="Huawei" w:date="2020-04-24T12:18:00Z">
              <w:r>
                <w:rPr>
                  <w:rFonts w:ascii="Arial" w:hAnsi="Arial" w:cs="Arial"/>
                  <w:sz w:val="20"/>
                  <w:szCs w:val="20"/>
                  <w:lang w:eastAsia="zh-CN"/>
                </w:rPr>
                <w:t>A</w:t>
              </w:r>
            </w:ins>
          </w:p>
        </w:tc>
        <w:tc>
          <w:tcPr>
            <w:tcW w:w="5575" w:type="dxa"/>
          </w:tcPr>
          <w:p w:rsidR="000A42A1" w:rsidRDefault="000A42A1" w:rsidP="000A42A1">
            <w:pPr>
              <w:spacing w:after="0" w:line="240" w:lineRule="auto"/>
              <w:rPr>
                <w:ins w:id="275" w:author="Huawei" w:date="2020-04-24T12:18:00Z"/>
                <w:rFonts w:ascii="Arial" w:eastAsia="SimSun" w:hAnsi="Arial" w:cs="Arial"/>
                <w:sz w:val="20"/>
                <w:szCs w:val="20"/>
                <w:lang w:eastAsia="zh-CN"/>
              </w:rPr>
            </w:pPr>
            <w:ins w:id="276" w:author="Huawei" w:date="2020-04-24T12:18:00Z">
              <w:r>
                <w:rPr>
                  <w:rFonts w:ascii="Arial" w:hAnsi="Arial" w:cs="Arial" w:hint="eastAsia"/>
                  <w:sz w:val="20"/>
                  <w:szCs w:val="20"/>
                  <w:lang w:eastAsia="zh-CN"/>
                </w:rPr>
                <w:t>T</w:t>
              </w:r>
              <w:r>
                <w:rPr>
                  <w:rFonts w:ascii="Arial" w:hAnsi="Arial" w:cs="Arial"/>
                  <w:sz w:val="20"/>
                  <w:szCs w:val="20"/>
                  <w:lang w:eastAsia="zh-CN"/>
                </w:rPr>
                <w:t xml:space="preserve">his is </w:t>
              </w:r>
              <w:r>
                <w:rPr>
                  <w:rFonts w:ascii="Arial" w:eastAsia="Yu Mincho" w:hAnsi="Arial" w:cs="Arial" w:hint="eastAsia"/>
                  <w:sz w:val="20"/>
                  <w:szCs w:val="20"/>
                  <w:lang w:eastAsia="zh-CN"/>
                </w:rPr>
                <w:t>implementation</w:t>
              </w:r>
              <w:r>
                <w:rPr>
                  <w:rFonts w:ascii="Arial" w:eastAsia="Yu Mincho" w:hAnsi="Arial" w:cs="Arial"/>
                  <w:sz w:val="20"/>
                  <w:szCs w:val="20"/>
                  <w:lang w:eastAsia="zh-CN"/>
                </w:rPr>
                <w:t>.</w:t>
              </w:r>
            </w:ins>
          </w:p>
        </w:tc>
      </w:tr>
      <w:tr w:rsidR="00C506AE">
        <w:trPr>
          <w:ins w:id="277" w:author="Samsung (June Hwang)" w:date="2020-04-24T14:30:00Z"/>
        </w:trPr>
        <w:tc>
          <w:tcPr>
            <w:tcW w:w="1795" w:type="dxa"/>
          </w:tcPr>
          <w:p w:rsidR="00C506AE" w:rsidRDefault="00C506AE" w:rsidP="00C506AE">
            <w:pPr>
              <w:spacing w:after="0" w:line="240" w:lineRule="auto"/>
              <w:rPr>
                <w:ins w:id="278" w:author="Samsung (June Hwang)" w:date="2020-04-24T14:30:00Z"/>
                <w:rFonts w:ascii="Arial" w:hAnsi="Arial" w:cs="Arial"/>
                <w:sz w:val="20"/>
                <w:szCs w:val="20"/>
                <w:lang w:eastAsia="zh-CN"/>
              </w:rPr>
            </w:pPr>
            <w:ins w:id="279" w:author="Samsung (June Hwang)" w:date="2020-04-24T14:30: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280" w:author="Samsung (June Hwang)" w:date="2020-04-24T14:30:00Z"/>
                <w:rFonts w:ascii="Arial" w:hAnsi="Arial" w:cs="Arial"/>
                <w:sz w:val="20"/>
                <w:szCs w:val="20"/>
                <w:lang w:eastAsia="zh-CN"/>
              </w:rPr>
            </w:pPr>
            <w:ins w:id="281" w:author="Samsung (June Hwang)" w:date="2020-04-24T14:30:00Z">
              <w:r>
                <w:rPr>
                  <w:rFonts w:ascii="Arial" w:eastAsia="Malgun Gothic" w:hAnsi="Arial" w:cs="Arial" w:hint="eastAsia"/>
                  <w:sz w:val="20"/>
                  <w:szCs w:val="20"/>
                  <w:lang w:eastAsia="ko-KR"/>
                </w:rPr>
                <w:t>a</w:t>
              </w:r>
            </w:ins>
          </w:p>
        </w:tc>
        <w:tc>
          <w:tcPr>
            <w:tcW w:w="5575" w:type="dxa"/>
          </w:tcPr>
          <w:p w:rsidR="00C506AE" w:rsidRDefault="00C506AE" w:rsidP="00C506AE">
            <w:pPr>
              <w:spacing w:after="0" w:line="240" w:lineRule="auto"/>
              <w:rPr>
                <w:ins w:id="282" w:author="Samsung (June Hwang)" w:date="2020-04-24T14:30:00Z"/>
                <w:rFonts w:ascii="Arial" w:hAnsi="Arial" w:cs="Arial"/>
                <w:sz w:val="20"/>
                <w:szCs w:val="20"/>
                <w:lang w:eastAsia="zh-CN"/>
              </w:rPr>
            </w:pPr>
            <w:ins w:id="283" w:author="Samsung (June Hwang)" w:date="2020-04-24T14:30:00Z">
              <w:r>
                <w:rPr>
                  <w:rFonts w:ascii="Arial" w:eastAsia="Malgun Gothic" w:hAnsi="Arial" w:cs="Arial"/>
                  <w:sz w:val="20"/>
                  <w:szCs w:val="20"/>
                  <w:lang w:eastAsia="ko-KR"/>
                </w:rPr>
                <w:t>W</w:t>
              </w:r>
              <w:r>
                <w:rPr>
                  <w:rFonts w:ascii="Arial" w:eastAsia="Malgun Gothic" w:hAnsi="Arial" w:cs="Arial" w:hint="eastAsia"/>
                  <w:sz w:val="20"/>
                  <w:szCs w:val="20"/>
                  <w:lang w:eastAsia="ko-KR"/>
                </w:rPr>
                <w:t xml:space="preserve">e </w:t>
              </w:r>
              <w:r>
                <w:rPr>
                  <w:rFonts w:ascii="Arial" w:eastAsia="Malgun Gothic" w:hAnsi="Arial" w:cs="Arial"/>
                  <w:sz w:val="20"/>
                  <w:szCs w:val="20"/>
                  <w:lang w:eastAsia="ko-KR"/>
                </w:rPr>
                <w:t>think this should be up to implementation.</w:t>
              </w:r>
            </w:ins>
          </w:p>
        </w:tc>
      </w:tr>
      <w:tr w:rsidR="00933228">
        <w:trPr>
          <w:ins w:id="284" w:author="LG (Sunghoon)" w:date="2020-04-24T15:19:00Z"/>
        </w:trPr>
        <w:tc>
          <w:tcPr>
            <w:tcW w:w="1795" w:type="dxa"/>
          </w:tcPr>
          <w:p w:rsidR="00933228" w:rsidRDefault="00933228" w:rsidP="00C506AE">
            <w:pPr>
              <w:spacing w:after="0" w:line="240" w:lineRule="auto"/>
              <w:rPr>
                <w:ins w:id="285" w:author="LG (Sunghoon)" w:date="2020-04-24T15:19:00Z"/>
                <w:rFonts w:ascii="Arial" w:eastAsia="Malgun Gothic" w:hAnsi="Arial" w:cs="Arial"/>
                <w:sz w:val="20"/>
                <w:szCs w:val="20"/>
                <w:lang w:eastAsia="ko-KR"/>
              </w:rPr>
            </w:pPr>
            <w:ins w:id="286" w:author="LG (Sunghoon)" w:date="2020-04-24T15:19:00Z">
              <w:r>
                <w:rPr>
                  <w:rFonts w:ascii="Arial" w:eastAsia="Malgun Gothic" w:hAnsi="Arial" w:cs="Arial" w:hint="eastAsia"/>
                  <w:sz w:val="20"/>
                  <w:szCs w:val="20"/>
                  <w:lang w:eastAsia="ko-KR"/>
                </w:rPr>
                <w:t>LG</w:t>
              </w:r>
            </w:ins>
          </w:p>
        </w:tc>
        <w:tc>
          <w:tcPr>
            <w:tcW w:w="1980" w:type="dxa"/>
          </w:tcPr>
          <w:p w:rsidR="00933228" w:rsidRDefault="00933228" w:rsidP="00C506AE">
            <w:pPr>
              <w:spacing w:after="0" w:line="240" w:lineRule="auto"/>
              <w:rPr>
                <w:ins w:id="287" w:author="LG (Sunghoon)" w:date="2020-04-24T15:19:00Z"/>
                <w:rFonts w:ascii="Arial" w:eastAsia="Malgun Gothic" w:hAnsi="Arial" w:cs="Arial"/>
                <w:sz w:val="20"/>
                <w:szCs w:val="20"/>
                <w:lang w:eastAsia="ko-KR"/>
              </w:rPr>
            </w:pPr>
            <w:ins w:id="288" w:author="LG (Sunghoon)" w:date="2020-04-24T15:19:00Z">
              <w:r>
                <w:rPr>
                  <w:rFonts w:ascii="Arial" w:eastAsia="Malgun Gothic" w:hAnsi="Arial" w:cs="Arial" w:hint="eastAsia"/>
                  <w:sz w:val="20"/>
                  <w:szCs w:val="20"/>
                  <w:lang w:eastAsia="ko-KR"/>
                </w:rPr>
                <w:t>a</w:t>
              </w:r>
            </w:ins>
          </w:p>
        </w:tc>
        <w:tc>
          <w:tcPr>
            <w:tcW w:w="5575" w:type="dxa"/>
          </w:tcPr>
          <w:p w:rsidR="00933228" w:rsidRDefault="00933228" w:rsidP="00C506AE">
            <w:pPr>
              <w:spacing w:after="0" w:line="240" w:lineRule="auto"/>
              <w:rPr>
                <w:ins w:id="289" w:author="LG (Sunghoon)" w:date="2020-04-24T15:19:00Z"/>
                <w:rFonts w:ascii="Arial" w:eastAsia="Malgun Gothic" w:hAnsi="Arial" w:cs="Arial"/>
                <w:sz w:val="20"/>
                <w:szCs w:val="20"/>
                <w:lang w:eastAsia="ko-KR"/>
              </w:rPr>
            </w:pPr>
          </w:p>
        </w:tc>
      </w:tr>
    </w:tbl>
    <w:p w:rsidR="00EC4EB2" w:rsidRDefault="00EC4EB2">
      <w:pPr>
        <w:spacing w:after="0" w:line="240" w:lineRule="auto"/>
        <w:rPr>
          <w:rFonts w:ascii="Arial" w:hAnsi="Arial" w:cs="Arial"/>
          <w:sz w:val="20"/>
          <w:szCs w:val="20"/>
          <w:lang w:eastAsia="zh-CN"/>
        </w:rPr>
      </w:pPr>
    </w:p>
    <w:p w:rsidR="00EF67E8" w:rsidRPr="00EF67E8" w:rsidRDefault="00EF67E8" w:rsidP="00EF67E8">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Pr="0078393C">
        <w:rPr>
          <w:rFonts w:ascii="Arial" w:hAnsi="Arial" w:cs="Arial"/>
          <w:b/>
          <w:bCs/>
          <w:color w:val="4472C4" w:themeColor="accent1"/>
          <w:sz w:val="20"/>
          <w:szCs w:val="20"/>
          <w:lang w:eastAsia="zh-CN"/>
        </w:rPr>
        <w:t>ummary</w:t>
      </w:r>
      <w:r>
        <w:rPr>
          <w:rFonts w:ascii="Arial" w:hAnsi="Arial" w:cs="Arial"/>
          <w:color w:val="4472C4" w:themeColor="accent1"/>
          <w:sz w:val="20"/>
          <w:szCs w:val="20"/>
          <w:lang w:eastAsia="zh-CN"/>
        </w:rPr>
        <w:t xml:space="preserve">: </w:t>
      </w:r>
      <w:r>
        <w:rPr>
          <w:rFonts w:ascii="Arial" w:hAnsi="Arial" w:cs="Arial"/>
          <w:color w:val="4472C4" w:themeColor="accent1"/>
          <w:sz w:val="20"/>
          <w:szCs w:val="20"/>
          <w:lang w:eastAsia="zh-CN"/>
        </w:rPr>
        <w:t>Time frame for which parent node sending RLF recovery failure</w:t>
      </w:r>
      <w:r w:rsidRPr="00EF67E8">
        <w:rPr>
          <w:rFonts w:ascii="Arial" w:hAnsi="Arial" w:cs="Arial"/>
          <w:color w:val="4472C4" w:themeColor="accent1"/>
          <w:sz w:val="20"/>
          <w:szCs w:val="20"/>
          <w:lang w:eastAsia="zh-CN"/>
        </w:rPr>
        <w:t xml:space="preserve"> should not be considered</w:t>
      </w:r>
      <w:r>
        <w:rPr>
          <w:rFonts w:ascii="Arial" w:hAnsi="Arial" w:cs="Arial"/>
          <w:color w:val="4472C4" w:themeColor="accent1"/>
          <w:sz w:val="20"/>
          <w:szCs w:val="20"/>
          <w:lang w:eastAsia="zh-CN"/>
        </w:rPr>
        <w:t xml:space="preserve"> for reestablishment</w:t>
      </w:r>
      <w:r w:rsidRPr="00EF67E8">
        <w:rPr>
          <w:rFonts w:ascii="Arial" w:hAnsi="Arial" w:cs="Arial"/>
          <w:color w:val="4472C4" w:themeColor="accent1"/>
          <w:sz w:val="20"/>
          <w:szCs w:val="20"/>
          <w:lang w:eastAsia="zh-CN"/>
        </w:rPr>
        <w:t>.</w:t>
      </w:r>
    </w:p>
    <w:p w:rsidR="00EF67E8" w:rsidRDefault="00EF67E8" w:rsidP="00EF67E8">
      <w:pPr>
        <w:spacing w:after="0" w:line="240" w:lineRule="auto"/>
        <w:rPr>
          <w:rFonts w:ascii="Arial" w:hAnsi="Arial" w:cs="Arial"/>
          <w:color w:val="4472C4" w:themeColor="accent1"/>
          <w:sz w:val="20"/>
          <w:szCs w:val="20"/>
          <w:lang w:eastAsia="zh-CN"/>
        </w:rPr>
      </w:pPr>
    </w:p>
    <w:p w:rsidR="00EF67E8" w:rsidRDefault="00EF67E8" w:rsidP="00EF67E8">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 xml:space="preserve">9 out of 12 companies believe that this can be done via implementation (at least in Rel-16). 3 out of 12 companies want to consider specification. </w:t>
      </w:r>
    </w:p>
    <w:p w:rsidR="00B30978" w:rsidRDefault="00B30978" w:rsidP="00B30978">
      <w:pPr>
        <w:spacing w:after="0" w:line="240" w:lineRule="auto"/>
        <w:rPr>
          <w:rFonts w:ascii="Arial" w:hAnsi="Arial" w:cs="Arial"/>
          <w:color w:val="4472C4" w:themeColor="accent1"/>
          <w:sz w:val="20"/>
          <w:szCs w:val="20"/>
          <w:lang w:eastAsia="zh-CN"/>
        </w:rPr>
      </w:pPr>
    </w:p>
    <w:p w:rsidR="00B30978" w:rsidRPr="009021C9" w:rsidRDefault="00B30978" w:rsidP="00B30978">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 xml:space="preserve">Conclusion: </w:t>
      </w:r>
      <w:r w:rsidR="00EF67E8">
        <w:rPr>
          <w:rFonts w:ascii="Arial" w:hAnsi="Arial" w:cs="Arial"/>
          <w:color w:val="4472C4" w:themeColor="accent1"/>
          <w:sz w:val="20"/>
          <w:szCs w:val="20"/>
          <w:lang w:eastAsia="zh-CN"/>
        </w:rPr>
        <w:t>No specification needed</w:t>
      </w:r>
    </w:p>
    <w:p w:rsidR="0078393C" w:rsidRDefault="0078393C" w:rsidP="0078393C">
      <w:pPr>
        <w:spacing w:after="0" w:line="240" w:lineRule="auto"/>
        <w:rPr>
          <w:rFonts w:ascii="Arial" w:hAnsi="Arial" w:cs="Arial"/>
          <w:sz w:val="20"/>
          <w:szCs w:val="20"/>
          <w:lang w:eastAsia="zh-CN"/>
        </w:rPr>
      </w:pPr>
      <w:r>
        <w:rPr>
          <w:rFonts w:ascii="Arial" w:hAnsi="Arial" w:cs="Arial"/>
          <w:color w:val="4472C4" w:themeColor="accent1"/>
          <w:sz w:val="20"/>
          <w:szCs w:val="20"/>
          <w:lang w:eastAsia="zh-CN"/>
        </w:rPr>
        <w:t>.</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hAnsi="Arial" w:cs="Arial"/>
          <w:sz w:val="24"/>
          <w:szCs w:val="24"/>
          <w:lang w:eastAsia="zh-CN"/>
        </w:rPr>
      </w:pPr>
      <w:r>
        <w:rPr>
          <w:rFonts w:ascii="Arial" w:hAnsi="Arial" w:cs="Arial"/>
          <w:sz w:val="24"/>
          <w:szCs w:val="24"/>
          <w:lang w:eastAsia="zh-CN"/>
        </w:rPr>
        <w:t>2.3</w:t>
      </w:r>
      <w:r>
        <w:rPr>
          <w:rFonts w:ascii="Arial" w:hAnsi="Arial" w:cs="Arial"/>
          <w:sz w:val="24"/>
          <w:szCs w:val="24"/>
          <w:lang w:eastAsia="zh-CN"/>
        </w:rPr>
        <w:tab/>
      </w:r>
      <w:r>
        <w:rPr>
          <w:rFonts w:ascii="Arial" w:hAnsi="Arial" w:cs="Arial"/>
          <w:sz w:val="24"/>
          <w:szCs w:val="24"/>
          <w:lang w:eastAsia="zh-CN"/>
        </w:rPr>
        <w:tab/>
        <w:t xml:space="preserve"> Support of other types of RLF indication</w:t>
      </w:r>
    </w:p>
    <w:p w:rsidR="00EC4EB2" w:rsidRDefault="00EC4EB2">
      <w:pPr>
        <w:spacing w:after="0" w:line="240" w:lineRule="auto"/>
        <w:rPr>
          <w:rFonts w:ascii="Arial" w:hAnsi="Arial" w:cs="Arial"/>
          <w:sz w:val="20"/>
          <w:szCs w:val="20"/>
          <w:lang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heme="minorHAnsi" w:hAnsi="Arial" w:cs="Arial"/>
          <w:sz w:val="20"/>
          <w:szCs w:val="20"/>
          <w:lang w:eastAsia="zh-CN"/>
        </w:rPr>
        <w:t xml:space="preserve">Types </w:t>
      </w:r>
      <w:del w:id="290" w:author="Apple" w:date="2020-04-23T19:58:00Z">
        <w:r>
          <w:rPr>
            <w:rFonts w:ascii="Arial" w:eastAsiaTheme="minorHAnsi" w:hAnsi="Arial" w:cs="Arial"/>
            <w:sz w:val="20"/>
            <w:szCs w:val="20"/>
            <w:lang w:eastAsia="zh-CN"/>
          </w:rPr>
          <w:delText>1/2</w:delText>
        </w:r>
      </w:del>
      <w:ins w:id="291" w:author="Apple" w:date="2020-04-23T19:58:00Z">
        <w:r>
          <w:rPr>
            <w:rFonts w:ascii="Arial" w:eastAsiaTheme="minorHAnsi" w:hAnsi="Arial" w:cs="Arial"/>
            <w:sz w:val="20"/>
            <w:szCs w:val="20"/>
            <w:lang w:eastAsia="zh-CN"/>
          </w:rPr>
          <w:t>½</w:t>
        </w:r>
      </w:ins>
      <w:r>
        <w:rPr>
          <w:rFonts w:ascii="Arial" w:eastAsiaTheme="minorHAnsi" w:hAnsi="Arial" w:cs="Arial"/>
          <w:sz w:val="20"/>
          <w:szCs w:val="20"/>
          <w:lang w:eastAsia="zh-CN"/>
        </w:rPr>
        <w:t xml:space="preserve">/3 RLF indications were established in an email discussion during last year. They were further proposed in post-109e email discussion as well as in </w:t>
      </w:r>
      <w:r>
        <w:rPr>
          <w:rFonts w:ascii="Arial" w:eastAsia="Times New Roman" w:hAnsi="Arial" w:cs="Arial"/>
          <w:sz w:val="20"/>
          <w:szCs w:val="20"/>
          <w:lang w:val="en-GB" w:eastAsia="zh-CN"/>
        </w:rPr>
        <w:t xml:space="preserve">R2-2002855, R2-2002991, R2-2003302, and R2-2003314. These types of RLF indication can help avoiding that the IAB-node tries to re-establish at its own descendant nodes. </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lastRenderedPageBreak/>
        <w:t xml:space="preserve">Getting agreement on such a complex issue at this late stage of the WI is a rather adventurous undertaking. There are lots of different options to be considered. We will try to explore the space. </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Type-1/2 indication allows fast propagation of RLF problems throughout the subtree. Here is how this would work:</w:t>
      </w:r>
    </w:p>
    <w:p w:rsidR="00EC4EB2" w:rsidRDefault="00EC4EB2">
      <w:pPr>
        <w:spacing w:after="0" w:line="240" w:lineRule="auto"/>
        <w:rPr>
          <w:rFonts w:ascii="Arial" w:eastAsia="Times New Roman" w:hAnsi="Arial" w:cs="Arial"/>
          <w:sz w:val="20"/>
          <w:szCs w:val="20"/>
          <w:lang w:val="en-GB" w:eastAsia="zh-CN"/>
        </w:rPr>
      </w:pPr>
    </w:p>
    <w:p w:rsidR="00EC4EB2" w:rsidRDefault="00E414D4">
      <w:pPr>
        <w:pStyle w:val="ListParagraph"/>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If a single-connected IAB-node has determined BH RLF or received a BH RLF indication (which is different from the RLF notification sent after recovery failure) from its parent node, it sends an RLF indication to its child node, removes the “IAB-supported” indicator in SIB1 and blocks IAB-MT access.</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ins w:id="292" w:author="Ericsson" w:date="2020-04-23T12:34:00Z"/>
          <w:rFonts w:ascii="Arial" w:hAnsi="Arial" w:cs="Arial"/>
          <w:sz w:val="20"/>
          <w:szCs w:val="20"/>
          <w:lang w:eastAsia="zh-CN"/>
        </w:rPr>
      </w:pPr>
      <w:r>
        <w:rPr>
          <w:rFonts w:ascii="Arial" w:hAnsi="Arial" w:cs="Arial"/>
          <w:sz w:val="20"/>
          <w:szCs w:val="20"/>
          <w:lang w:eastAsia="zh-CN"/>
        </w:rPr>
        <w:t>This already contains a lot of material, but there is little benefit in breaking it further down.</w:t>
      </w:r>
    </w:p>
    <w:p w:rsidR="00EC4EB2" w:rsidRDefault="00EC4EB2">
      <w:pPr>
        <w:spacing w:after="0" w:line="240" w:lineRule="auto"/>
        <w:rPr>
          <w:ins w:id="293" w:author="Ericsson" w:date="2020-04-23T12:34:00Z"/>
          <w:rFonts w:ascii="Arial" w:hAnsi="Arial" w:cs="Arial"/>
          <w:sz w:val="20"/>
          <w:szCs w:val="20"/>
          <w:lang w:eastAsia="zh-CN"/>
        </w:rPr>
      </w:pPr>
    </w:p>
    <w:p w:rsidR="00EC4EB2" w:rsidRDefault="00E414D4">
      <w:pPr>
        <w:spacing w:after="0" w:line="240" w:lineRule="auto"/>
        <w:rPr>
          <w:ins w:id="294" w:author="Ericsson" w:date="2020-04-23T12:34:00Z"/>
          <w:rFonts w:ascii="Arial" w:eastAsia="Times New Roman" w:hAnsi="Arial" w:cs="Arial"/>
          <w:b/>
          <w:bCs/>
          <w:sz w:val="20"/>
          <w:szCs w:val="20"/>
          <w:lang w:val="en-GB" w:eastAsia="zh-CN"/>
        </w:rPr>
      </w:pPr>
      <w:ins w:id="295" w:author="Ericsson" w:date="2020-04-23T12:34:00Z">
        <w:r>
          <w:rPr>
            <w:rFonts w:ascii="Arial" w:hAnsi="Arial" w:cs="Arial"/>
            <w:b/>
            <w:bCs/>
            <w:sz w:val="20"/>
            <w:szCs w:val="20"/>
            <w:lang w:eastAsia="zh-CN"/>
          </w:rPr>
          <w:t xml:space="preserve">Proposal 3-0a: </w:t>
        </w:r>
      </w:ins>
      <w:ins w:id="296" w:author="Ericsson" w:date="2020-04-23T13:33:00Z">
        <w:r>
          <w:rPr>
            <w:rStyle w:val="Strong"/>
            <w:color w:val="0E101A"/>
          </w:rPr>
          <w:t>If a single-connected IAB-node has detected a BH RLF, it may send an RLF detection indication (type-2) to its children nodes.</w:t>
        </w:r>
      </w:ins>
    </w:p>
    <w:tbl>
      <w:tblPr>
        <w:tblStyle w:val="TableGrid"/>
        <w:tblW w:w="9350" w:type="dxa"/>
        <w:tblLayout w:type="fixed"/>
        <w:tblLook w:val="04A0" w:firstRow="1" w:lastRow="0" w:firstColumn="1" w:lastColumn="0" w:noHBand="0" w:noVBand="1"/>
      </w:tblPr>
      <w:tblGrid>
        <w:gridCol w:w="1795"/>
        <w:gridCol w:w="1980"/>
        <w:gridCol w:w="5575"/>
      </w:tblGrid>
      <w:tr w:rsidR="00EC4EB2">
        <w:trPr>
          <w:ins w:id="297" w:author="Ericsson" w:date="2020-04-23T12:34:00Z"/>
        </w:trPr>
        <w:tc>
          <w:tcPr>
            <w:tcW w:w="1795" w:type="dxa"/>
            <w:tcBorders>
              <w:top w:val="single" w:sz="4" w:space="0" w:color="auto"/>
              <w:left w:val="single" w:sz="4" w:space="0" w:color="auto"/>
              <w:bottom w:val="single" w:sz="4" w:space="0" w:color="auto"/>
              <w:right w:val="single" w:sz="4" w:space="0" w:color="auto"/>
            </w:tcBorders>
            <w:shd w:val="clear" w:color="auto" w:fill="66FFFF"/>
          </w:tcPr>
          <w:p w:rsidR="00EC4EB2" w:rsidRDefault="00E414D4">
            <w:pPr>
              <w:spacing w:after="0" w:line="240" w:lineRule="auto"/>
              <w:rPr>
                <w:ins w:id="298" w:author="Ericsson" w:date="2020-04-23T12:34:00Z"/>
                <w:rFonts w:ascii="Arial" w:hAnsi="Arial" w:cs="Arial"/>
                <w:sz w:val="20"/>
                <w:szCs w:val="20"/>
                <w:lang w:eastAsia="zh-CN"/>
              </w:rPr>
            </w:pPr>
            <w:ins w:id="299"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tcPr>
          <w:p w:rsidR="00EC4EB2" w:rsidRDefault="00E414D4">
            <w:pPr>
              <w:spacing w:after="0" w:line="240" w:lineRule="auto"/>
              <w:rPr>
                <w:ins w:id="300" w:author="Ericsson" w:date="2020-04-23T12:34:00Z"/>
                <w:rFonts w:ascii="Arial" w:hAnsi="Arial" w:cs="Arial"/>
                <w:sz w:val="20"/>
                <w:szCs w:val="20"/>
                <w:lang w:eastAsia="zh-CN"/>
              </w:rPr>
            </w:pPr>
            <w:ins w:id="301"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tcPr>
          <w:p w:rsidR="00EC4EB2" w:rsidRDefault="00E414D4">
            <w:pPr>
              <w:spacing w:after="0" w:line="240" w:lineRule="auto"/>
              <w:rPr>
                <w:ins w:id="302" w:author="Ericsson" w:date="2020-04-23T12:34:00Z"/>
                <w:rFonts w:ascii="Arial" w:hAnsi="Arial" w:cs="Arial"/>
                <w:sz w:val="20"/>
                <w:szCs w:val="20"/>
                <w:lang w:eastAsia="zh-CN"/>
              </w:rPr>
            </w:pPr>
            <w:ins w:id="303" w:author="Ericsson" w:date="2020-04-23T12:34:00Z">
              <w:r>
                <w:rPr>
                  <w:rFonts w:ascii="Arial" w:hAnsi="Arial" w:cs="Arial"/>
                  <w:sz w:val="20"/>
                  <w:szCs w:val="20"/>
                  <w:lang w:eastAsia="zh-CN"/>
                </w:rPr>
                <w:t>Comment</w:t>
              </w:r>
            </w:ins>
          </w:p>
        </w:tc>
      </w:tr>
      <w:tr w:rsidR="00EC4EB2">
        <w:trPr>
          <w:ins w:id="304" w:author="Ericsson" w:date="2020-04-23T12:34: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05" w:author="Ericsson" w:date="2020-04-23T12:34:00Z"/>
                <w:rFonts w:ascii="Arial" w:hAnsi="Arial" w:cs="Arial"/>
                <w:sz w:val="20"/>
                <w:szCs w:val="20"/>
                <w:lang w:eastAsia="zh-CN"/>
              </w:rPr>
            </w:pPr>
            <w:ins w:id="306" w:author="Ericsson" w:date="2020-04-23T12:34:00Z">
              <w:r>
                <w:rPr>
                  <w:rFonts w:ascii="Arial" w:hAnsi="Arial" w:cs="Arial"/>
                  <w:sz w:val="20"/>
                  <w:szCs w:val="20"/>
                  <w:lang w:eastAsia="zh-CN"/>
                </w:rPr>
                <w:t>Ericsson</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07" w:author="Ericsson" w:date="2020-04-23T12:34:00Z"/>
                <w:rFonts w:ascii="Arial" w:hAnsi="Arial" w:cs="Arial"/>
                <w:sz w:val="20"/>
                <w:szCs w:val="20"/>
                <w:lang w:eastAsia="zh-CN"/>
              </w:rPr>
            </w:pPr>
            <w:ins w:id="308"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09" w:author="Ericsson" w:date="2020-04-23T12:34:00Z"/>
                <w:rFonts w:ascii="Arial" w:hAnsi="Arial" w:cs="Arial"/>
                <w:sz w:val="20"/>
                <w:szCs w:val="20"/>
                <w:lang w:eastAsia="zh-CN"/>
              </w:rPr>
            </w:pPr>
            <w:ins w:id="310" w:author="Ericsson" w:date="2020-04-23T12:36:00Z">
              <w:r>
                <w:rPr>
                  <w:rFonts w:ascii="Arial" w:hAnsi="Arial" w:cs="Arial"/>
                  <w:sz w:val="20"/>
                  <w:szCs w:val="20"/>
                  <w:lang w:eastAsia="zh-CN"/>
                </w:rPr>
                <w:t>This proposal is needed to allow the child node to prepare for possible performance degradation at the parent node or search for alternative parents, up to the implementation.</w:t>
              </w:r>
            </w:ins>
          </w:p>
        </w:tc>
      </w:tr>
      <w:tr w:rsidR="00EC4EB2">
        <w:trPr>
          <w:ins w:id="311" w:author="Ericsson" w:date="2020-04-23T12:34: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12" w:author="Ericsson" w:date="2020-04-23T12:34:00Z"/>
                <w:rFonts w:ascii="Arial" w:hAnsi="Arial" w:cs="Arial"/>
                <w:sz w:val="20"/>
                <w:szCs w:val="20"/>
                <w:lang w:eastAsia="zh-CN"/>
              </w:rPr>
            </w:pPr>
            <w:ins w:id="313" w:author="Nokia" w:date="2020-04-23T13:20:00Z">
              <w:r>
                <w:rPr>
                  <w:rFonts w:ascii="Arial" w:hAnsi="Arial" w:cs="Arial"/>
                  <w:sz w:val="20"/>
                  <w:szCs w:val="20"/>
                  <w:lang w:eastAsia="zh-CN"/>
                </w:rPr>
                <w:t>Nokia</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14" w:author="Ericsson" w:date="2020-04-23T12:34:00Z"/>
                <w:rFonts w:ascii="Arial" w:hAnsi="Arial" w:cs="Arial"/>
                <w:sz w:val="20"/>
                <w:szCs w:val="20"/>
                <w:lang w:eastAsia="zh-CN"/>
              </w:rPr>
            </w:pPr>
            <w:ins w:id="315" w:author="Nokia" w:date="2020-04-23T13:20: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16" w:author="Ericsson" w:date="2020-04-23T12:34:00Z"/>
                <w:rFonts w:ascii="Arial" w:hAnsi="Arial" w:cs="Arial"/>
                <w:sz w:val="20"/>
                <w:szCs w:val="20"/>
                <w:lang w:eastAsia="zh-CN"/>
              </w:rPr>
            </w:pPr>
            <w:ins w:id="317" w:author="Nokia" w:date="2020-04-23T13:21:00Z">
              <w:r>
                <w:rPr>
                  <w:rFonts w:ascii="Arial" w:hAnsi="Arial" w:cs="Arial"/>
                  <w:sz w:val="20"/>
                  <w:szCs w:val="20"/>
                  <w:lang w:eastAsia="zh-CN"/>
                </w:rPr>
                <w:t>We described our overall “v</w:t>
              </w:r>
            </w:ins>
            <w:ins w:id="318" w:author="Nokia" w:date="2020-04-23T13:22:00Z">
              <w:r>
                <w:rPr>
                  <w:rFonts w:ascii="Arial" w:hAnsi="Arial" w:cs="Arial"/>
                  <w:sz w:val="20"/>
                  <w:szCs w:val="20"/>
                  <w:lang w:eastAsia="zh-CN"/>
                </w:rPr>
                <w:t>i</w:t>
              </w:r>
            </w:ins>
            <w:ins w:id="319" w:author="Nokia" w:date="2020-04-23T13:21:00Z">
              <w:r>
                <w:rPr>
                  <w:rFonts w:ascii="Arial" w:hAnsi="Arial" w:cs="Arial"/>
                  <w:sz w:val="20"/>
                  <w:szCs w:val="20"/>
                  <w:lang w:eastAsia="zh-CN"/>
                </w:rPr>
                <w:t>sion” of how additional types of RLF indications should work in the reply to Proposal 3-1.</w:t>
              </w:r>
            </w:ins>
            <w:ins w:id="320" w:author="Nokia" w:date="2020-04-23T13:22:00Z">
              <w:r>
                <w:rPr>
                  <w:rFonts w:ascii="Arial" w:hAnsi="Arial" w:cs="Arial"/>
                  <w:sz w:val="20"/>
                  <w:szCs w:val="20"/>
                  <w:lang w:eastAsia="zh-CN"/>
                </w:rPr>
                <w:t xml:space="preserve"> This proposal seems to be aligned with that.</w:t>
              </w:r>
            </w:ins>
          </w:p>
        </w:tc>
      </w:tr>
      <w:tr w:rsidR="00EC4EB2">
        <w:trPr>
          <w:ins w:id="321" w:author="Ericsson" w:date="2020-04-23T12:34: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22" w:author="Ericsson" w:date="2020-04-23T12:34:00Z"/>
                <w:rFonts w:ascii="Arial" w:hAnsi="Arial" w:cs="Arial"/>
                <w:sz w:val="20"/>
                <w:szCs w:val="20"/>
                <w:lang w:eastAsia="zh-CN"/>
              </w:rPr>
            </w:pPr>
            <w:ins w:id="323" w:author="Lenovo_Lianhai" w:date="2020-04-23T21:15: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24" w:author="Ericsson" w:date="2020-04-23T12:34:00Z"/>
                <w:rFonts w:ascii="Arial" w:hAnsi="Arial" w:cs="Arial"/>
                <w:sz w:val="20"/>
                <w:szCs w:val="20"/>
                <w:lang w:eastAsia="zh-CN"/>
              </w:rPr>
            </w:pPr>
            <w:ins w:id="325" w:author="Lenovo_Lianhai" w:date="2020-04-23T21:15: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26" w:author="Ericsson" w:date="2020-04-23T12:34:00Z"/>
                <w:rFonts w:ascii="Arial" w:hAnsi="Arial" w:cs="Arial"/>
                <w:sz w:val="20"/>
                <w:szCs w:val="20"/>
                <w:lang w:eastAsia="zh-CN"/>
              </w:rPr>
            </w:pPr>
            <w:ins w:id="327" w:author="Lenovo_Lianhai" w:date="2020-04-23T21:20:00Z">
              <w:r>
                <w:rPr>
                  <w:rFonts w:ascii="Arial" w:hAnsi="Arial" w:cs="Arial"/>
                  <w:sz w:val="20"/>
                  <w:szCs w:val="20"/>
                  <w:lang w:eastAsia="zh-CN"/>
                </w:rPr>
                <w:t xml:space="preserve">When </w:t>
              </w:r>
            </w:ins>
            <w:ins w:id="328" w:author="Lenovo_Lianhai" w:date="2020-04-23T21:21:00Z">
              <w:r>
                <w:rPr>
                  <w:rFonts w:ascii="Arial" w:hAnsi="Arial" w:cs="Arial"/>
                  <w:sz w:val="20"/>
                  <w:szCs w:val="20"/>
                  <w:lang w:eastAsia="zh-CN"/>
                </w:rPr>
                <w:t xml:space="preserve">child IAB node receives the indication of RLF detection, the received child IAB node </w:t>
              </w:r>
            </w:ins>
            <w:ins w:id="329" w:author="Lenovo_Lianhai" w:date="2020-04-23T21:36:00Z">
              <w:r>
                <w:rPr>
                  <w:rFonts w:ascii="Arial" w:hAnsi="Arial" w:cs="Arial"/>
                  <w:sz w:val="20"/>
                  <w:szCs w:val="20"/>
                  <w:lang w:eastAsia="zh-CN"/>
                </w:rPr>
                <w:t>may</w:t>
              </w:r>
            </w:ins>
            <w:ins w:id="330" w:author="Lenovo_Lianhai" w:date="2020-04-23T21:21:00Z">
              <w:r>
                <w:rPr>
                  <w:rFonts w:ascii="Arial" w:hAnsi="Arial" w:cs="Arial"/>
                  <w:sz w:val="20"/>
                  <w:szCs w:val="20"/>
                  <w:lang w:eastAsia="zh-CN"/>
                </w:rPr>
                <w:t xml:space="preserve"> suspend the transmission with its own downstream node.</w:t>
              </w:r>
            </w:ins>
            <w:ins w:id="331" w:author="Lenovo_Lianhai" w:date="2020-04-23T21:38:00Z">
              <w:r>
                <w:rPr>
                  <w:rFonts w:ascii="Arial" w:hAnsi="Arial" w:cs="Arial"/>
                  <w:sz w:val="20"/>
                  <w:szCs w:val="20"/>
                  <w:lang w:eastAsia="zh-CN"/>
                </w:rPr>
                <w:t xml:space="preserve"> It can be left for implementation </w:t>
              </w:r>
            </w:ins>
            <w:ins w:id="332" w:author="Lenovo_Lianhai" w:date="2020-04-23T21:39:00Z">
              <w:r>
                <w:rPr>
                  <w:rFonts w:ascii="Arial" w:hAnsi="Arial" w:cs="Arial"/>
                  <w:sz w:val="20"/>
                  <w:szCs w:val="20"/>
                  <w:lang w:eastAsia="zh-CN"/>
                </w:rPr>
                <w:t>because of</w:t>
              </w:r>
            </w:ins>
            <w:ins w:id="333" w:author="Lenovo_Lianhai" w:date="2020-04-23T21:38:00Z">
              <w:r>
                <w:rPr>
                  <w:rFonts w:ascii="Arial" w:hAnsi="Arial" w:cs="Arial"/>
                  <w:sz w:val="20"/>
                  <w:szCs w:val="20"/>
                  <w:lang w:eastAsia="zh-CN"/>
                </w:rPr>
                <w:t xml:space="preserve"> the limited time</w:t>
              </w:r>
            </w:ins>
            <w:ins w:id="334" w:author="Lenovo_Lianhai" w:date="2020-04-23T21:39:00Z">
              <w:r>
                <w:rPr>
                  <w:rFonts w:ascii="Arial" w:hAnsi="Arial" w:cs="Arial"/>
                  <w:sz w:val="20"/>
                  <w:szCs w:val="20"/>
                  <w:lang w:eastAsia="zh-CN"/>
                </w:rPr>
                <w:t>.</w:t>
              </w:r>
            </w:ins>
          </w:p>
        </w:tc>
      </w:tr>
      <w:tr w:rsidR="00EC4EB2">
        <w:trPr>
          <w:ins w:id="335" w:author="Futurewei" w:date="2020-04-23T12:58: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36" w:author="Futurewei" w:date="2020-04-23T12:58:00Z"/>
                <w:rFonts w:ascii="Arial" w:hAnsi="Arial" w:cs="Arial"/>
                <w:sz w:val="20"/>
                <w:szCs w:val="20"/>
                <w:lang w:eastAsia="zh-CN"/>
              </w:rPr>
            </w:pPr>
            <w:proofErr w:type="spellStart"/>
            <w:ins w:id="337" w:author="Futurewei" w:date="2020-04-23T12:58:00Z">
              <w:r>
                <w:rPr>
                  <w:rFonts w:ascii="Arial" w:hAnsi="Arial" w:cs="Arial"/>
                  <w:sz w:val="20"/>
                  <w:szCs w:val="20"/>
                  <w:lang w:eastAsia="zh-CN"/>
                </w:rPr>
                <w:t>Futurewei</w:t>
              </w:r>
              <w:proofErr w:type="spellEnd"/>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38" w:author="Futurewei" w:date="2020-04-23T12:58:00Z"/>
                <w:rFonts w:ascii="Arial" w:hAnsi="Arial" w:cs="Arial"/>
                <w:sz w:val="20"/>
                <w:szCs w:val="20"/>
                <w:lang w:eastAsia="zh-CN"/>
              </w:rPr>
            </w:pPr>
            <w:ins w:id="339" w:author="Futurewei" w:date="2020-04-23T12:58:00Z">
              <w:r>
                <w:rPr>
                  <w:rFonts w:ascii="Arial" w:hAnsi="Arial" w:cs="Arial"/>
                  <w:sz w:val="20"/>
                  <w:szCs w:val="20"/>
                  <w:lang w:eastAsia="zh-CN"/>
                </w:rPr>
                <w:t>No</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40" w:author="Futurewei" w:date="2020-04-23T13:00:00Z"/>
                <w:rFonts w:ascii="Arial" w:hAnsi="Arial" w:cs="Arial"/>
                <w:sz w:val="20"/>
                <w:szCs w:val="20"/>
                <w:lang w:eastAsia="zh-CN"/>
              </w:rPr>
            </w:pPr>
            <w:ins w:id="341" w:author="Futurewei" w:date="2020-04-23T12:58:00Z">
              <w:r>
                <w:rPr>
                  <w:rFonts w:ascii="Arial" w:hAnsi="Arial" w:cs="Arial"/>
                  <w:sz w:val="20"/>
                  <w:szCs w:val="20"/>
                  <w:lang w:eastAsia="zh-CN"/>
                </w:rPr>
                <w:t xml:space="preserve">We already discussed this topic online and offline in several previous meetings. </w:t>
              </w:r>
            </w:ins>
            <w:ins w:id="342" w:author="Futurewei" w:date="2020-04-23T12:59:00Z">
              <w:r>
                <w:rPr>
                  <w:rFonts w:ascii="Arial" w:hAnsi="Arial" w:cs="Arial"/>
                  <w:sz w:val="20"/>
                  <w:szCs w:val="20"/>
                  <w:lang w:eastAsia="zh-CN"/>
                </w:rPr>
                <w:t xml:space="preserve">It seems that every proponent has a different understanding of what </w:t>
              </w:r>
            </w:ins>
            <w:ins w:id="343" w:author="Futurewei" w:date="2020-04-23T13:00:00Z">
              <w:r>
                <w:rPr>
                  <w:rFonts w:ascii="Arial" w:hAnsi="Arial" w:cs="Arial"/>
                  <w:sz w:val="20"/>
                  <w:szCs w:val="20"/>
                  <w:lang w:eastAsia="zh-CN"/>
                </w:rPr>
                <w:t xml:space="preserve">information </w:t>
              </w:r>
            </w:ins>
            <w:ins w:id="344" w:author="Futurewei" w:date="2020-04-23T12:59:00Z">
              <w:r>
                <w:rPr>
                  <w:rFonts w:ascii="Arial" w:hAnsi="Arial" w:cs="Arial"/>
                  <w:sz w:val="20"/>
                  <w:szCs w:val="20"/>
                  <w:lang w:eastAsia="zh-CN"/>
                </w:rPr>
                <w:t xml:space="preserve">different </w:t>
              </w:r>
            </w:ins>
            <w:ins w:id="345" w:author="Futurewei" w:date="2020-04-23T13:00:00Z">
              <w:r>
                <w:rPr>
                  <w:rFonts w:ascii="Arial" w:hAnsi="Arial" w:cs="Arial"/>
                  <w:sz w:val="20"/>
                  <w:szCs w:val="20"/>
                  <w:lang w:eastAsia="zh-CN"/>
                </w:rPr>
                <w:t>BH RLF indications would convey, and what response child IAB nodes should take.</w:t>
              </w:r>
            </w:ins>
          </w:p>
          <w:p w:rsidR="00EC4EB2" w:rsidRDefault="00E414D4">
            <w:pPr>
              <w:spacing w:after="0" w:line="240" w:lineRule="auto"/>
              <w:rPr>
                <w:ins w:id="346" w:author="Futurewei" w:date="2020-04-23T12:58:00Z"/>
                <w:rFonts w:ascii="Arial" w:hAnsi="Arial" w:cs="Arial"/>
                <w:sz w:val="20"/>
                <w:szCs w:val="20"/>
                <w:lang w:eastAsia="zh-CN"/>
              </w:rPr>
            </w:pPr>
            <w:ins w:id="347" w:author="Futurewei" w:date="2020-04-23T13:00:00Z">
              <w:r>
                <w:rPr>
                  <w:rFonts w:ascii="Arial" w:hAnsi="Arial" w:cs="Arial"/>
                  <w:sz w:val="20"/>
                  <w:szCs w:val="20"/>
                  <w:lang w:eastAsia="zh-CN"/>
                </w:rPr>
                <w:t xml:space="preserve">At this late stage, we prefer not to </w:t>
              </w:r>
            </w:ins>
            <w:ins w:id="348" w:author="Futurewei" w:date="2020-04-23T13:01:00Z">
              <w:r>
                <w:rPr>
                  <w:rFonts w:ascii="Arial" w:hAnsi="Arial" w:cs="Arial"/>
                  <w:sz w:val="20"/>
                  <w:szCs w:val="20"/>
                  <w:lang w:eastAsia="zh-CN"/>
                </w:rPr>
                <w:t>re-</w:t>
              </w:r>
            </w:ins>
            <w:ins w:id="349" w:author="Futurewei" w:date="2020-04-23T13:00:00Z">
              <w:r>
                <w:rPr>
                  <w:rFonts w:ascii="Arial" w:hAnsi="Arial" w:cs="Arial"/>
                  <w:sz w:val="20"/>
                  <w:szCs w:val="20"/>
                  <w:lang w:eastAsia="zh-CN"/>
                </w:rPr>
                <w:t>open discussion</w:t>
              </w:r>
            </w:ins>
            <w:ins w:id="350" w:author="Futurewei" w:date="2020-04-23T13:01:00Z">
              <w:r>
                <w:rPr>
                  <w:rFonts w:ascii="Arial" w:hAnsi="Arial" w:cs="Arial"/>
                  <w:sz w:val="20"/>
                  <w:szCs w:val="20"/>
                  <w:lang w:eastAsia="zh-CN"/>
                </w:rPr>
                <w:t>s that have already been concluded.</w:t>
              </w:r>
            </w:ins>
          </w:p>
        </w:tc>
      </w:tr>
      <w:tr w:rsidR="00EC4EB2">
        <w:trPr>
          <w:ins w:id="351" w:author="Kyocera (Masato Fujishiro)" w:date="2020-04-24T09:09: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52" w:author="Kyocera (Masato Fujishiro)" w:date="2020-04-24T09:09:00Z"/>
                <w:rFonts w:ascii="Arial" w:hAnsi="Arial" w:cs="Arial"/>
                <w:sz w:val="20"/>
                <w:szCs w:val="20"/>
                <w:lang w:eastAsia="zh-CN"/>
              </w:rPr>
            </w:pPr>
            <w:ins w:id="353" w:author="Kyocera (Masato Fujishiro)" w:date="2020-04-24T09:09: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54" w:author="Kyocera (Masato Fujishiro)" w:date="2020-04-24T09:09:00Z"/>
                <w:rFonts w:ascii="Arial" w:hAnsi="Arial" w:cs="Arial"/>
                <w:sz w:val="20"/>
                <w:szCs w:val="20"/>
                <w:lang w:eastAsia="zh-CN"/>
              </w:rPr>
            </w:pPr>
            <w:ins w:id="355" w:author="Kyocera (Masato Fujishiro)" w:date="2020-04-24T09:09:00Z">
              <w:r>
                <w:rPr>
                  <w:rFonts w:ascii="Arial" w:eastAsia="Yu Mincho" w:hAnsi="Arial" w:cs="Arial" w:hint="eastAsia"/>
                  <w:sz w:val="20"/>
                  <w:szCs w:val="20"/>
                  <w:lang w:eastAsia="ja-JP"/>
                </w:rPr>
                <w:t>Y</w:t>
              </w:r>
              <w:r>
                <w:rPr>
                  <w:rFonts w:ascii="Arial" w:eastAsia="Yu Mincho" w:hAnsi="Arial" w:cs="Arial"/>
                  <w:sz w:val="20"/>
                  <w:szCs w:val="20"/>
                  <w:lang w:eastAsia="ja-JP"/>
                </w:rPr>
                <w:t>es</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56" w:author="Kyocera (Masato Fujishiro)" w:date="2020-04-24T09:09:00Z"/>
                <w:rFonts w:ascii="Arial" w:eastAsia="Yu Mincho" w:hAnsi="Arial" w:cs="Arial"/>
                <w:sz w:val="20"/>
                <w:szCs w:val="20"/>
                <w:lang w:eastAsia="ja-JP"/>
              </w:rPr>
            </w:pPr>
            <w:ins w:id="357" w:author="Kyocera (Masato Fujishiro)" w:date="2020-04-24T09:09: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think this is the original concept of Type </w:t>
              </w:r>
              <w:del w:id="358" w:author="Apple" w:date="2020-04-23T19:58:00Z">
                <w:r>
                  <w:rPr>
                    <w:rFonts w:ascii="Arial" w:eastAsia="Yu Mincho" w:hAnsi="Arial" w:cs="Arial"/>
                    <w:sz w:val="20"/>
                    <w:szCs w:val="20"/>
                    <w:lang w:eastAsia="ja-JP"/>
                  </w:rPr>
                  <w:delText>1/2</w:delText>
                </w:r>
              </w:del>
            </w:ins>
            <w:ins w:id="359" w:author="Apple" w:date="2020-04-23T19:58:00Z">
              <w:r>
                <w:rPr>
                  <w:rFonts w:ascii="Arial" w:eastAsia="Yu Mincho" w:hAnsi="Arial" w:cs="Arial"/>
                  <w:sz w:val="20"/>
                  <w:szCs w:val="20"/>
                  <w:lang w:eastAsia="ja-JP"/>
                </w:rPr>
                <w:t>½</w:t>
              </w:r>
            </w:ins>
            <w:ins w:id="360" w:author="Kyocera (Masato Fujishiro)" w:date="2020-04-24T09:09:00Z">
              <w:r>
                <w:rPr>
                  <w:rFonts w:ascii="Arial" w:eastAsia="Yu Mincho" w:hAnsi="Arial" w:cs="Arial"/>
                  <w:sz w:val="20"/>
                  <w:szCs w:val="20"/>
                  <w:lang w:eastAsia="ja-JP"/>
                </w:rPr>
                <w:t xml:space="preserve"> BH RLF Notification. </w:t>
              </w:r>
            </w:ins>
          </w:p>
          <w:p w:rsidR="00EC4EB2" w:rsidRDefault="00E414D4">
            <w:pPr>
              <w:spacing w:after="0" w:line="240" w:lineRule="auto"/>
              <w:rPr>
                <w:ins w:id="361" w:author="Kyocera (Masato Fujishiro)" w:date="2020-04-24T09:09:00Z"/>
                <w:rFonts w:ascii="Arial" w:hAnsi="Arial" w:cs="Arial"/>
                <w:sz w:val="20"/>
                <w:szCs w:val="20"/>
                <w:lang w:eastAsia="zh-CN"/>
              </w:rPr>
            </w:pPr>
            <w:ins w:id="362" w:author="Kyocera (Masato Fujishiro)" w:date="2020-04-24T09:09:00Z">
              <w:r>
                <w:rPr>
                  <w:rFonts w:ascii="Arial" w:eastAsia="Yu Mincho" w:hAnsi="Arial" w:cs="Arial"/>
                  <w:sz w:val="20"/>
                  <w:szCs w:val="20"/>
                  <w:lang w:eastAsia="ja-JP"/>
                </w:rPr>
                <w:t xml:space="preserve">As commented in Proposal 3-1 below, we think the IAB-MTs (and hopefully the UEs), that have already connected with the parent, should stop transmitting SR (and possibly other UL transmissions), upon reception of Type </w:t>
              </w:r>
              <w:del w:id="363" w:author="Apple" w:date="2020-04-23T19:58:00Z">
                <w:r>
                  <w:rPr>
                    <w:rFonts w:ascii="Arial" w:eastAsia="Yu Mincho" w:hAnsi="Arial" w:cs="Arial"/>
                    <w:sz w:val="20"/>
                    <w:szCs w:val="20"/>
                    <w:lang w:eastAsia="ja-JP"/>
                  </w:rPr>
                  <w:delText>1/2</w:delText>
                </w:r>
              </w:del>
            </w:ins>
            <w:ins w:id="364" w:author="Apple" w:date="2020-04-23T19:58:00Z">
              <w:r>
                <w:rPr>
                  <w:rFonts w:ascii="Arial" w:eastAsia="Yu Mincho" w:hAnsi="Arial" w:cs="Arial"/>
                  <w:sz w:val="20"/>
                  <w:szCs w:val="20"/>
                  <w:lang w:eastAsia="ja-JP"/>
                </w:rPr>
                <w:t>½</w:t>
              </w:r>
            </w:ins>
            <w:ins w:id="365" w:author="Kyocera (Masato Fujishiro)" w:date="2020-04-24T09:09:00Z">
              <w:r>
                <w:rPr>
                  <w:rFonts w:ascii="Arial" w:eastAsia="Yu Mincho" w:hAnsi="Arial" w:cs="Arial"/>
                  <w:sz w:val="20"/>
                  <w:szCs w:val="20"/>
                  <w:lang w:eastAsia="ja-JP"/>
                </w:rPr>
                <w:t xml:space="preserve"> BH RLF Notification.</w:t>
              </w:r>
            </w:ins>
          </w:p>
        </w:tc>
      </w:tr>
      <w:tr w:rsidR="00EC4EB2">
        <w:trPr>
          <w:ins w:id="366" w:author="CATT" w:date="2020-04-24T10:24: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67" w:author="CATT" w:date="2020-04-24T10:24:00Z"/>
                <w:rFonts w:ascii="Arial" w:eastAsia="Yu Mincho" w:hAnsi="Arial" w:cs="Arial"/>
                <w:sz w:val="20"/>
                <w:szCs w:val="20"/>
                <w:lang w:eastAsia="zh-CN"/>
              </w:rPr>
            </w:pPr>
            <w:ins w:id="368" w:author="CATT" w:date="2020-04-24T10:24:00Z">
              <w:r>
                <w:rPr>
                  <w:rFonts w:ascii="Arial" w:eastAsia="Yu Mincho" w:hAnsi="Arial" w:cs="Arial" w:hint="eastAsia"/>
                  <w:sz w:val="20"/>
                  <w:szCs w:val="20"/>
                  <w:lang w:eastAsia="zh-CN"/>
                </w:rPr>
                <w:t>CATT</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69" w:author="CATT" w:date="2020-04-24T10:24:00Z"/>
                <w:rFonts w:ascii="Arial" w:eastAsia="Yu Mincho" w:hAnsi="Arial" w:cs="Arial"/>
                <w:sz w:val="20"/>
                <w:szCs w:val="20"/>
                <w:lang w:eastAsia="zh-CN"/>
              </w:rPr>
            </w:pPr>
            <w:ins w:id="370" w:author="CATT" w:date="2020-04-24T10:24:00Z">
              <w:r>
                <w:rPr>
                  <w:rFonts w:ascii="Arial" w:eastAsia="Yu Mincho" w:hAnsi="Arial" w:cs="Arial" w:hint="eastAsia"/>
                  <w:sz w:val="20"/>
                  <w:szCs w:val="20"/>
                  <w:lang w:eastAsia="zh-CN"/>
                </w:rPr>
                <w:t>No</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71" w:author="CATT" w:date="2020-04-24T10:24:00Z"/>
                <w:rFonts w:ascii="Arial" w:eastAsia="Yu Mincho" w:hAnsi="Arial" w:cs="Arial"/>
                <w:sz w:val="20"/>
                <w:szCs w:val="20"/>
                <w:lang w:eastAsia="zh-CN"/>
              </w:rPr>
            </w:pPr>
            <w:ins w:id="372" w:author="CATT" w:date="2020-04-24T10:24:00Z">
              <w:r>
                <w:rPr>
                  <w:rFonts w:ascii="Arial" w:eastAsia="Yu Mincho" w:hAnsi="Arial" w:cs="Arial"/>
                  <w:sz w:val="20"/>
                  <w:szCs w:val="20"/>
                  <w:lang w:eastAsia="zh-CN"/>
                </w:rPr>
                <w:t>S</w:t>
              </w:r>
              <w:r>
                <w:rPr>
                  <w:rFonts w:ascii="Arial" w:eastAsia="Yu Mincho" w:hAnsi="Arial" w:cs="Arial" w:hint="eastAsia"/>
                  <w:sz w:val="20"/>
                  <w:szCs w:val="20"/>
                  <w:lang w:eastAsia="zh-CN"/>
                </w:rPr>
                <w:t xml:space="preserve">hare </w:t>
              </w:r>
            </w:ins>
            <w:ins w:id="373" w:author="CATT" w:date="2020-04-24T10:25:00Z">
              <w:r>
                <w:rPr>
                  <w:rFonts w:ascii="Arial" w:eastAsia="Yu Mincho" w:hAnsi="Arial" w:cs="Arial" w:hint="eastAsia"/>
                  <w:sz w:val="20"/>
                  <w:szCs w:val="20"/>
                  <w:lang w:eastAsia="zh-CN"/>
                </w:rPr>
                <w:t xml:space="preserve">the same view as </w:t>
              </w:r>
              <w:proofErr w:type="spellStart"/>
              <w:r>
                <w:rPr>
                  <w:rFonts w:ascii="Arial" w:hAnsi="Arial" w:cs="Arial"/>
                  <w:sz w:val="20"/>
                  <w:szCs w:val="20"/>
                  <w:lang w:eastAsia="zh-CN"/>
                </w:rPr>
                <w:t>Futurewei</w:t>
              </w:r>
              <w:proofErr w:type="spellEnd"/>
              <w:r>
                <w:rPr>
                  <w:rFonts w:ascii="Arial" w:hAnsi="Arial" w:cs="Arial" w:hint="eastAsia"/>
                  <w:sz w:val="20"/>
                  <w:szCs w:val="20"/>
                  <w:lang w:eastAsia="zh-CN"/>
                </w:rPr>
                <w:t xml:space="preserve">. </w:t>
              </w:r>
            </w:ins>
            <w:ins w:id="374" w:author="CATT" w:date="2020-04-24T10:26:00Z">
              <w:r>
                <w:rPr>
                  <w:rFonts w:ascii="Arial" w:hAnsi="Arial" w:cs="Arial" w:hint="eastAsia"/>
                  <w:sz w:val="20"/>
                  <w:szCs w:val="20"/>
                  <w:lang w:eastAsia="zh-CN"/>
                </w:rPr>
                <w:t xml:space="preserve">To re-open discuss the issues on </w:t>
              </w:r>
              <w:r>
                <w:rPr>
                  <w:rFonts w:ascii="Arial" w:hAnsi="Arial" w:cs="Arial"/>
                  <w:sz w:val="20"/>
                  <w:szCs w:val="20"/>
                  <w:lang w:eastAsia="zh-CN"/>
                </w:rPr>
                <w:t>other types of RLF indication</w:t>
              </w:r>
              <w:r>
                <w:rPr>
                  <w:rFonts w:ascii="Arial" w:hAnsi="Arial" w:cs="Arial" w:hint="eastAsia"/>
                  <w:sz w:val="20"/>
                  <w:szCs w:val="20"/>
                  <w:lang w:eastAsia="zh-CN"/>
                </w:rPr>
                <w:t xml:space="preserve"> is not </w:t>
              </w:r>
              <w:r>
                <w:rPr>
                  <w:rFonts w:ascii="Arial" w:hAnsi="Arial" w:cs="Arial"/>
                  <w:sz w:val="20"/>
                  <w:szCs w:val="20"/>
                  <w:lang w:eastAsia="zh-CN"/>
                </w:rPr>
                <w:t>preferred</w:t>
              </w:r>
              <w:r>
                <w:rPr>
                  <w:rFonts w:ascii="Arial" w:hAnsi="Arial" w:cs="Arial" w:hint="eastAsia"/>
                  <w:sz w:val="20"/>
                  <w:szCs w:val="20"/>
                  <w:lang w:eastAsia="zh-CN"/>
                </w:rPr>
                <w:t xml:space="preserve"> at this stage.</w:t>
              </w:r>
            </w:ins>
          </w:p>
        </w:tc>
      </w:tr>
      <w:tr w:rsidR="00EC4EB2">
        <w:trPr>
          <w:ins w:id="375" w:author="Apple" w:date="2020-04-23T19:58: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76" w:author="Apple" w:date="2020-04-23T19:58:00Z"/>
                <w:rFonts w:ascii="Arial" w:eastAsia="Yu Mincho" w:hAnsi="Arial" w:cs="Arial"/>
                <w:sz w:val="20"/>
                <w:szCs w:val="20"/>
                <w:lang w:eastAsia="zh-CN"/>
              </w:rPr>
            </w:pPr>
            <w:ins w:id="377" w:author="Apple" w:date="2020-04-23T19:58:00Z">
              <w:r>
                <w:rPr>
                  <w:rFonts w:ascii="Arial" w:eastAsia="Yu Mincho" w:hAnsi="Arial" w:cs="Arial"/>
                  <w:sz w:val="20"/>
                  <w:szCs w:val="20"/>
                  <w:lang w:eastAsia="zh-CN"/>
                </w:rPr>
                <w:t xml:space="preserve">Apple </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78" w:author="Apple" w:date="2020-04-23T19:58:00Z"/>
                <w:rFonts w:ascii="Arial" w:eastAsia="Yu Mincho" w:hAnsi="Arial" w:cs="Arial"/>
                <w:sz w:val="20"/>
                <w:szCs w:val="20"/>
                <w:lang w:eastAsia="zh-CN"/>
              </w:rPr>
            </w:pPr>
            <w:ins w:id="379" w:author="Apple" w:date="2020-04-23T19:58:00Z">
              <w:r>
                <w:rPr>
                  <w:rFonts w:ascii="Arial" w:eastAsia="Yu Mincho"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80" w:author="Apple" w:date="2020-04-23T19:58:00Z"/>
                <w:rFonts w:ascii="Arial" w:eastAsia="Yu Mincho" w:hAnsi="Arial" w:cs="Arial"/>
                <w:sz w:val="20"/>
                <w:szCs w:val="20"/>
                <w:lang w:eastAsia="zh-CN"/>
              </w:rPr>
            </w:pPr>
            <w:ins w:id="381" w:author="Apple" w:date="2020-04-23T19:58:00Z">
              <w:r>
                <w:rPr>
                  <w:rFonts w:ascii="Arial" w:eastAsia="Yu Mincho" w:hAnsi="Arial" w:cs="Arial"/>
                  <w:sz w:val="20"/>
                  <w:szCs w:val="20"/>
                  <w:lang w:eastAsia="zh-CN"/>
                </w:rPr>
                <w:t>We agree with E///’s view here</w:t>
              </w:r>
            </w:ins>
          </w:p>
        </w:tc>
      </w:tr>
      <w:tr w:rsidR="00EC4EB2">
        <w:trPr>
          <w:ins w:id="382" w:author="Intel (Murali Narasimha)" w:date="2020-04-23T20:29: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83" w:author="Intel (Murali Narasimha)" w:date="2020-04-23T20:29:00Z"/>
                <w:rFonts w:ascii="Arial" w:eastAsia="Yu Mincho" w:hAnsi="Arial" w:cs="Arial"/>
                <w:sz w:val="20"/>
                <w:szCs w:val="20"/>
                <w:lang w:eastAsia="zh-CN"/>
              </w:rPr>
            </w:pPr>
            <w:ins w:id="384" w:author="Intel (Murali Narasimha)" w:date="2020-04-23T20:29:00Z">
              <w:r>
                <w:rPr>
                  <w:rFonts w:ascii="Arial" w:eastAsia="Yu Mincho" w:hAnsi="Arial" w:cs="Arial"/>
                  <w:sz w:val="20"/>
                  <w:szCs w:val="20"/>
                  <w:lang w:eastAsia="zh-CN"/>
                </w:rPr>
                <w:t>Intel</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85" w:author="Intel (Murali Narasimha)" w:date="2020-04-23T20:29:00Z"/>
                <w:rFonts w:ascii="Arial" w:eastAsia="Yu Mincho" w:hAnsi="Arial" w:cs="Arial"/>
                <w:sz w:val="20"/>
                <w:szCs w:val="20"/>
                <w:lang w:eastAsia="zh-CN"/>
              </w:rPr>
            </w:pPr>
            <w:ins w:id="386" w:author="Intel (Murali Narasimha)" w:date="2020-04-23T20:29:00Z">
              <w:r>
                <w:rPr>
                  <w:rFonts w:ascii="Arial" w:eastAsia="Yu Mincho" w:hAnsi="Arial" w:cs="Arial"/>
                  <w:sz w:val="20"/>
                  <w:szCs w:val="20"/>
                  <w:lang w:eastAsia="zh-CN"/>
                </w:rPr>
                <w:t>Agree with proposal but not sure if we can do this in the remaining time</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87" w:author="Intel (Murali Narasimha)" w:date="2020-04-23T20:29:00Z"/>
                <w:rFonts w:ascii="Arial" w:eastAsia="Yu Mincho" w:hAnsi="Arial" w:cs="Arial"/>
                <w:sz w:val="20"/>
                <w:szCs w:val="20"/>
                <w:lang w:eastAsia="zh-CN"/>
              </w:rPr>
            </w:pPr>
            <w:ins w:id="388" w:author="Intel (Murali Narasimha)" w:date="2020-04-23T20:29:00Z">
              <w:r>
                <w:rPr>
                  <w:rFonts w:ascii="Arial" w:eastAsia="Yu Mincho" w:hAnsi="Arial" w:cs="Arial"/>
                  <w:sz w:val="20"/>
                  <w:szCs w:val="20"/>
                  <w:lang w:eastAsia="zh-CN"/>
                </w:rPr>
                <w:t>We see value in doing this. However, it is not clear that at this late stage this can be done (i.e., addition of another indication and defining corresponding behavior).</w:t>
              </w:r>
            </w:ins>
          </w:p>
        </w:tc>
      </w:tr>
      <w:tr w:rsidR="00EC4EB2">
        <w:trPr>
          <w:ins w:id="389" w:author="ZTE" w:date="2020-04-24T11:41:00Z"/>
        </w:trPr>
        <w:tc>
          <w:tcPr>
            <w:tcW w:w="179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90" w:author="ZTE" w:date="2020-04-24T11:41:00Z"/>
                <w:rFonts w:ascii="Arial" w:eastAsia="Yu Mincho" w:hAnsi="Arial" w:cs="Arial"/>
                <w:sz w:val="20"/>
                <w:szCs w:val="20"/>
                <w:lang w:eastAsia="zh-CN"/>
              </w:rPr>
            </w:pPr>
            <w:ins w:id="391" w:author="ZTE" w:date="2020-04-24T11:41:00Z">
              <w:r>
                <w:rPr>
                  <w:rFonts w:ascii="Arial" w:eastAsia="Yu Mincho" w:hAnsi="Arial" w:cs="Arial" w:hint="eastAsia"/>
                  <w:sz w:val="20"/>
                  <w:szCs w:val="20"/>
                  <w:lang w:eastAsia="zh-CN"/>
                </w:rPr>
                <w:t>ZTE</w:t>
              </w:r>
            </w:ins>
          </w:p>
        </w:tc>
        <w:tc>
          <w:tcPr>
            <w:tcW w:w="1980"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92" w:author="ZTE" w:date="2020-04-24T11:41:00Z"/>
                <w:rFonts w:ascii="Arial" w:eastAsia="Yu Mincho" w:hAnsi="Arial" w:cs="Arial"/>
                <w:sz w:val="20"/>
                <w:szCs w:val="20"/>
                <w:lang w:eastAsia="zh-CN"/>
              </w:rPr>
            </w:pPr>
            <w:ins w:id="393" w:author="ZTE" w:date="2020-04-24T11:41:00Z">
              <w:r>
                <w:rPr>
                  <w:rFonts w:ascii="Arial" w:eastAsia="Yu Mincho" w:hAnsi="Arial" w:cs="Arial" w:hint="eastAsia"/>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rsidR="00EC4EB2" w:rsidRDefault="00E414D4">
            <w:pPr>
              <w:spacing w:after="0" w:line="240" w:lineRule="auto"/>
              <w:rPr>
                <w:ins w:id="394" w:author="ZTE" w:date="2020-04-24T11:41:00Z"/>
                <w:rFonts w:ascii="Arial" w:eastAsia="Yu Mincho" w:hAnsi="Arial" w:cs="Arial"/>
                <w:sz w:val="20"/>
                <w:szCs w:val="20"/>
                <w:lang w:eastAsia="zh-CN"/>
              </w:rPr>
            </w:pPr>
            <w:ins w:id="395" w:author="ZTE" w:date="2020-04-24T11:41:00Z">
              <w:r>
                <w:rPr>
                  <w:rFonts w:ascii="Arial" w:hAnsi="Arial" w:cs="Arial" w:hint="eastAsia"/>
                  <w:sz w:val="20"/>
                  <w:szCs w:val="20"/>
                  <w:lang w:eastAsia="zh-CN"/>
                </w:rPr>
                <w:t xml:space="preserve">If a single-connected IAB node receives Type 1/2 RLF indication, the IAB-DU sends an RLF indication to its child node and the child IAB-MT performs early measurement of neighboring cells for potential RRC re-establishment. We think this is beneficial for the child IAB node. </w:t>
              </w:r>
            </w:ins>
          </w:p>
        </w:tc>
      </w:tr>
      <w:tr w:rsidR="000A42A1">
        <w:trPr>
          <w:ins w:id="396" w:author="Huawei" w:date="2020-04-24T13:25:00Z"/>
        </w:trPr>
        <w:tc>
          <w:tcPr>
            <w:tcW w:w="1795" w:type="dxa"/>
            <w:tcBorders>
              <w:top w:val="single" w:sz="4" w:space="0" w:color="auto"/>
              <w:left w:val="single" w:sz="4" w:space="0" w:color="auto"/>
              <w:bottom w:val="single" w:sz="4" w:space="0" w:color="auto"/>
              <w:right w:val="single" w:sz="4" w:space="0" w:color="auto"/>
            </w:tcBorders>
          </w:tcPr>
          <w:p w:rsidR="000A42A1" w:rsidRDefault="000A42A1" w:rsidP="000A42A1">
            <w:pPr>
              <w:spacing w:after="0" w:line="240" w:lineRule="auto"/>
              <w:rPr>
                <w:ins w:id="397" w:author="Huawei" w:date="2020-04-24T13:25:00Z"/>
                <w:rFonts w:ascii="Arial" w:eastAsia="Yu Mincho" w:hAnsi="Arial" w:cs="Arial"/>
                <w:sz w:val="20"/>
                <w:szCs w:val="20"/>
                <w:lang w:eastAsia="zh-CN"/>
              </w:rPr>
            </w:pPr>
            <w:ins w:id="398" w:author="Huawei" w:date="2020-04-24T13:25:00Z">
              <w:r>
                <w:rPr>
                  <w:rFonts w:ascii="Arial" w:eastAsia="Yu Mincho" w:hAnsi="Arial" w:cs="Arial"/>
                  <w:sz w:val="20"/>
                  <w:szCs w:val="20"/>
                  <w:lang w:eastAsia="zh-CN"/>
                </w:rPr>
                <w:lastRenderedPageBreak/>
                <w:t>Sharp</w:t>
              </w:r>
            </w:ins>
          </w:p>
        </w:tc>
        <w:tc>
          <w:tcPr>
            <w:tcW w:w="1980" w:type="dxa"/>
            <w:tcBorders>
              <w:top w:val="single" w:sz="4" w:space="0" w:color="auto"/>
              <w:left w:val="single" w:sz="4" w:space="0" w:color="auto"/>
              <w:bottom w:val="single" w:sz="4" w:space="0" w:color="auto"/>
              <w:right w:val="single" w:sz="4" w:space="0" w:color="auto"/>
            </w:tcBorders>
          </w:tcPr>
          <w:p w:rsidR="000A42A1" w:rsidRDefault="000A42A1" w:rsidP="000A42A1">
            <w:pPr>
              <w:spacing w:after="0" w:line="240" w:lineRule="auto"/>
              <w:rPr>
                <w:ins w:id="399" w:author="Huawei" w:date="2020-04-24T13:25:00Z"/>
                <w:rFonts w:ascii="Arial" w:eastAsia="Yu Mincho" w:hAnsi="Arial" w:cs="Arial"/>
                <w:sz w:val="20"/>
                <w:szCs w:val="20"/>
                <w:lang w:eastAsia="zh-CN"/>
              </w:rPr>
            </w:pPr>
            <w:ins w:id="400" w:author="Huawei" w:date="2020-04-24T13:25:00Z">
              <w:r>
                <w:rPr>
                  <w:rFonts w:ascii="Arial" w:hAnsi="Arial" w:cs="Arial"/>
                  <w:sz w:val="20"/>
                  <w:szCs w:val="20"/>
                  <w:lang w:eastAsia="zh-CN"/>
                </w:rPr>
                <w:t>To be discussed in Rel-17</w:t>
              </w:r>
            </w:ins>
          </w:p>
        </w:tc>
        <w:tc>
          <w:tcPr>
            <w:tcW w:w="5575" w:type="dxa"/>
            <w:tcBorders>
              <w:top w:val="single" w:sz="4" w:space="0" w:color="auto"/>
              <w:left w:val="single" w:sz="4" w:space="0" w:color="auto"/>
              <w:bottom w:val="single" w:sz="4" w:space="0" w:color="auto"/>
              <w:right w:val="single" w:sz="4" w:space="0" w:color="auto"/>
            </w:tcBorders>
          </w:tcPr>
          <w:p w:rsidR="000A42A1" w:rsidRDefault="000A42A1" w:rsidP="000A42A1">
            <w:pPr>
              <w:spacing w:after="0" w:line="240" w:lineRule="auto"/>
              <w:rPr>
                <w:ins w:id="401" w:author="Huawei" w:date="2020-04-24T13:25:00Z"/>
                <w:rFonts w:ascii="Arial" w:hAnsi="Arial" w:cs="Arial"/>
                <w:sz w:val="20"/>
                <w:szCs w:val="20"/>
                <w:lang w:eastAsia="zh-CN"/>
              </w:rPr>
            </w:pPr>
            <w:ins w:id="402" w:author="Huawei" w:date="2020-04-24T13:25:00Z">
              <w:r>
                <w:rPr>
                  <w:rFonts w:ascii="Arial" w:hAnsi="Arial" w:cs="Arial"/>
                  <w:sz w:val="20"/>
                  <w:szCs w:val="20"/>
                  <w:lang w:eastAsia="zh-CN"/>
                </w:rPr>
                <w:t>While we are sympathetic on the proposal, we propose to postpone this, due to this very late stage.</w:t>
              </w:r>
            </w:ins>
          </w:p>
        </w:tc>
      </w:tr>
      <w:tr w:rsidR="000A42A1">
        <w:trPr>
          <w:ins w:id="403" w:author="Huawei" w:date="2020-04-24T12:18:00Z"/>
        </w:trPr>
        <w:tc>
          <w:tcPr>
            <w:tcW w:w="1795" w:type="dxa"/>
            <w:tcBorders>
              <w:top w:val="single" w:sz="4" w:space="0" w:color="auto"/>
              <w:left w:val="single" w:sz="4" w:space="0" w:color="auto"/>
              <w:bottom w:val="single" w:sz="4" w:space="0" w:color="auto"/>
              <w:right w:val="single" w:sz="4" w:space="0" w:color="auto"/>
            </w:tcBorders>
          </w:tcPr>
          <w:p w:rsidR="000A42A1" w:rsidRPr="00E414D4" w:rsidRDefault="000A42A1" w:rsidP="000A42A1">
            <w:pPr>
              <w:spacing w:after="0" w:line="240" w:lineRule="auto"/>
              <w:rPr>
                <w:ins w:id="404" w:author="Huawei" w:date="2020-04-24T12:18:00Z"/>
                <w:rFonts w:ascii="Arial" w:hAnsi="Arial" w:cs="Arial"/>
                <w:sz w:val="20"/>
                <w:szCs w:val="20"/>
                <w:lang w:eastAsia="zh-CN"/>
                <w:rPrChange w:id="405" w:author="Huawei" w:date="2020-04-24T12:18:00Z">
                  <w:rPr>
                    <w:ins w:id="406" w:author="Huawei" w:date="2020-04-24T12:18:00Z"/>
                    <w:rFonts w:ascii="Arial" w:eastAsia="Yu Mincho" w:hAnsi="Arial" w:cs="Arial"/>
                    <w:sz w:val="20"/>
                    <w:szCs w:val="20"/>
                    <w:lang w:eastAsia="zh-CN"/>
                  </w:rPr>
                </w:rPrChange>
              </w:rPr>
            </w:pPr>
            <w:ins w:id="407" w:author="Huawei" w:date="2020-04-24T12:18: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Borders>
              <w:top w:val="single" w:sz="4" w:space="0" w:color="auto"/>
              <w:left w:val="single" w:sz="4" w:space="0" w:color="auto"/>
              <w:bottom w:val="single" w:sz="4" w:space="0" w:color="auto"/>
              <w:right w:val="single" w:sz="4" w:space="0" w:color="auto"/>
            </w:tcBorders>
          </w:tcPr>
          <w:p w:rsidR="000A42A1" w:rsidRPr="00E414D4" w:rsidRDefault="000A42A1" w:rsidP="000A42A1">
            <w:pPr>
              <w:spacing w:after="0" w:line="240" w:lineRule="auto"/>
              <w:rPr>
                <w:ins w:id="408" w:author="Huawei" w:date="2020-04-24T12:18:00Z"/>
                <w:rFonts w:ascii="Arial" w:hAnsi="Arial" w:cs="Arial"/>
                <w:sz w:val="20"/>
                <w:szCs w:val="20"/>
                <w:lang w:eastAsia="zh-CN"/>
                <w:rPrChange w:id="409" w:author="Huawei" w:date="2020-04-24T12:18:00Z">
                  <w:rPr>
                    <w:ins w:id="410" w:author="Huawei" w:date="2020-04-24T12:18:00Z"/>
                    <w:rFonts w:ascii="Arial" w:eastAsia="Yu Mincho" w:hAnsi="Arial" w:cs="Arial"/>
                    <w:sz w:val="20"/>
                    <w:szCs w:val="20"/>
                    <w:lang w:eastAsia="zh-CN"/>
                  </w:rPr>
                </w:rPrChange>
              </w:rPr>
            </w:pPr>
            <w:ins w:id="411" w:author="Huawei" w:date="2020-04-24T12:18:00Z">
              <w:r>
                <w:rPr>
                  <w:rFonts w:ascii="Arial" w:hAnsi="Arial" w:cs="Arial" w:hint="eastAsia"/>
                  <w:sz w:val="20"/>
                  <w:szCs w:val="20"/>
                  <w:lang w:eastAsia="zh-CN"/>
                </w:rPr>
                <w:t>N</w:t>
              </w:r>
              <w:r>
                <w:rPr>
                  <w:rFonts w:ascii="Arial" w:hAnsi="Arial" w:cs="Arial"/>
                  <w:sz w:val="20"/>
                  <w:szCs w:val="20"/>
                  <w:lang w:eastAsia="zh-CN"/>
                </w:rPr>
                <w:t>o</w:t>
              </w:r>
            </w:ins>
          </w:p>
        </w:tc>
        <w:tc>
          <w:tcPr>
            <w:tcW w:w="5575" w:type="dxa"/>
            <w:tcBorders>
              <w:top w:val="single" w:sz="4" w:space="0" w:color="auto"/>
              <w:left w:val="single" w:sz="4" w:space="0" w:color="auto"/>
              <w:bottom w:val="single" w:sz="4" w:space="0" w:color="auto"/>
              <w:right w:val="single" w:sz="4" w:space="0" w:color="auto"/>
            </w:tcBorders>
          </w:tcPr>
          <w:p w:rsidR="000A42A1" w:rsidRDefault="000A42A1" w:rsidP="000A42A1">
            <w:pPr>
              <w:spacing w:after="0" w:line="240" w:lineRule="auto"/>
              <w:rPr>
                <w:ins w:id="412" w:author="Huawei" w:date="2020-04-24T12:18:00Z"/>
                <w:rFonts w:ascii="Arial" w:hAnsi="Arial" w:cs="Arial"/>
                <w:sz w:val="20"/>
                <w:szCs w:val="20"/>
                <w:lang w:eastAsia="zh-CN"/>
              </w:rPr>
            </w:pPr>
            <w:ins w:id="413" w:author="Huawei" w:date="2020-04-24T12:18:00Z">
              <w:r>
                <w:rPr>
                  <w:rFonts w:ascii="Arial" w:hAnsi="Arial" w:cs="Arial" w:hint="eastAsia"/>
                  <w:sz w:val="20"/>
                  <w:szCs w:val="20"/>
                  <w:lang w:eastAsia="zh-CN"/>
                </w:rPr>
                <w:t>W</w:t>
              </w:r>
              <w:r>
                <w:rPr>
                  <w:rFonts w:ascii="Arial" w:hAnsi="Arial" w:cs="Arial"/>
                  <w:sz w:val="20"/>
                  <w:szCs w:val="20"/>
                  <w:lang w:eastAsia="zh-CN"/>
                </w:rPr>
                <w:t xml:space="preserve">e are not going to finish R16 IAB, if </w:t>
              </w:r>
            </w:ins>
            <w:ins w:id="414" w:author="Huawei" w:date="2020-04-24T12:19:00Z">
              <w:r>
                <w:rPr>
                  <w:rFonts w:ascii="Arial" w:hAnsi="Arial" w:cs="Arial"/>
                  <w:sz w:val="20"/>
                  <w:szCs w:val="20"/>
                  <w:lang w:eastAsia="zh-CN"/>
                </w:rPr>
                <w:t>everything is open.</w:t>
              </w:r>
            </w:ins>
          </w:p>
        </w:tc>
      </w:tr>
      <w:tr w:rsidR="00C506AE">
        <w:trPr>
          <w:ins w:id="415" w:author="Samsung (June Hwang)" w:date="2020-04-24T14:31:00Z"/>
        </w:trPr>
        <w:tc>
          <w:tcPr>
            <w:tcW w:w="1795" w:type="dxa"/>
            <w:tcBorders>
              <w:top w:val="single" w:sz="4" w:space="0" w:color="auto"/>
              <w:left w:val="single" w:sz="4" w:space="0" w:color="auto"/>
              <w:bottom w:val="single" w:sz="4" w:space="0" w:color="auto"/>
              <w:right w:val="single" w:sz="4" w:space="0" w:color="auto"/>
            </w:tcBorders>
          </w:tcPr>
          <w:p w:rsidR="00C506AE" w:rsidRDefault="00C506AE" w:rsidP="00C506AE">
            <w:pPr>
              <w:spacing w:after="0" w:line="240" w:lineRule="auto"/>
              <w:rPr>
                <w:ins w:id="416" w:author="Samsung (June Hwang)" w:date="2020-04-24T14:31:00Z"/>
                <w:rFonts w:ascii="Arial" w:hAnsi="Arial" w:cs="Arial"/>
                <w:sz w:val="20"/>
                <w:szCs w:val="20"/>
                <w:lang w:eastAsia="zh-CN"/>
              </w:rPr>
            </w:pPr>
            <w:ins w:id="417" w:author="Samsung (June Hwang)" w:date="2020-04-24T14:31: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Borders>
              <w:top w:val="single" w:sz="4" w:space="0" w:color="auto"/>
              <w:left w:val="single" w:sz="4" w:space="0" w:color="auto"/>
              <w:bottom w:val="single" w:sz="4" w:space="0" w:color="auto"/>
              <w:right w:val="single" w:sz="4" w:space="0" w:color="auto"/>
            </w:tcBorders>
          </w:tcPr>
          <w:p w:rsidR="00C506AE" w:rsidRDefault="00C506AE" w:rsidP="00C506AE">
            <w:pPr>
              <w:spacing w:after="0" w:line="240" w:lineRule="auto"/>
              <w:rPr>
                <w:ins w:id="418" w:author="Samsung (June Hwang)" w:date="2020-04-24T14:31:00Z"/>
                <w:rFonts w:ascii="Arial" w:hAnsi="Arial" w:cs="Arial"/>
                <w:sz w:val="20"/>
                <w:szCs w:val="20"/>
                <w:lang w:eastAsia="zh-CN"/>
              </w:rPr>
            </w:pPr>
            <w:ins w:id="419" w:author="Samsung (June Hwang)" w:date="2020-04-24T14:31:00Z">
              <w:r>
                <w:rPr>
                  <w:rFonts w:ascii="Arial" w:eastAsia="Malgun Gothic" w:hAnsi="Arial" w:cs="Arial" w:hint="eastAsia"/>
                  <w:sz w:val="20"/>
                  <w:szCs w:val="20"/>
                  <w:lang w:eastAsia="ko-KR"/>
                </w:rPr>
                <w:t>No</w:t>
              </w:r>
            </w:ins>
          </w:p>
        </w:tc>
        <w:tc>
          <w:tcPr>
            <w:tcW w:w="5575" w:type="dxa"/>
            <w:tcBorders>
              <w:top w:val="single" w:sz="4" w:space="0" w:color="auto"/>
              <w:left w:val="single" w:sz="4" w:space="0" w:color="auto"/>
              <w:bottom w:val="single" w:sz="4" w:space="0" w:color="auto"/>
              <w:right w:val="single" w:sz="4" w:space="0" w:color="auto"/>
            </w:tcBorders>
          </w:tcPr>
          <w:p w:rsidR="00C506AE" w:rsidRDefault="00C506AE" w:rsidP="00C506AE">
            <w:pPr>
              <w:rPr>
                <w:ins w:id="420" w:author="Samsung (June Hwang)" w:date="2020-04-24T14:31:00Z"/>
                <w:rFonts w:ascii="Arial" w:eastAsia="Malgun Gothic" w:hAnsi="Arial" w:cs="Arial"/>
                <w:sz w:val="20"/>
                <w:szCs w:val="20"/>
                <w:lang w:eastAsia="ko-KR"/>
              </w:rPr>
            </w:pPr>
            <w:ins w:id="421" w:author="Samsung (June Hwang)" w:date="2020-04-24T14:31:00Z">
              <w:r>
                <w:rPr>
                  <w:rFonts w:ascii="Arial" w:eastAsia="Malgun Gothic" w:hAnsi="Arial" w:cs="Arial" w:hint="eastAsia"/>
                  <w:sz w:val="20"/>
                  <w:szCs w:val="20"/>
                  <w:lang w:eastAsia="ko-KR"/>
                </w:rPr>
                <w:t xml:space="preserve">Proponents have </w:t>
              </w:r>
              <w:r>
                <w:rPr>
                  <w:rFonts w:ascii="Arial" w:eastAsia="Malgun Gothic" w:hAnsi="Arial" w:cs="Arial"/>
                  <w:sz w:val="20"/>
                  <w:szCs w:val="20"/>
                  <w:lang w:eastAsia="ko-KR"/>
                </w:rPr>
                <w:t xml:space="preserve">quite </w:t>
              </w:r>
              <w:r>
                <w:rPr>
                  <w:rFonts w:ascii="Arial" w:eastAsia="Malgun Gothic" w:hAnsi="Arial" w:cs="Arial" w:hint="eastAsia"/>
                  <w:sz w:val="20"/>
                  <w:szCs w:val="20"/>
                  <w:lang w:eastAsia="ko-KR"/>
                </w:rPr>
                <w:t xml:space="preserve">different ways to handling </w:t>
              </w:r>
              <w:r>
                <w:rPr>
                  <w:rFonts w:ascii="Arial" w:eastAsia="Malgun Gothic" w:hAnsi="Arial" w:cs="Arial"/>
                  <w:sz w:val="20"/>
                  <w:szCs w:val="20"/>
                  <w:lang w:eastAsia="ko-KR"/>
                </w:rPr>
                <w:t xml:space="preserve">on </w:t>
              </w:r>
              <w:proofErr w:type="gramStart"/>
              <w:r>
                <w:rPr>
                  <w:rFonts w:ascii="Arial" w:eastAsia="Malgun Gothic" w:hAnsi="Arial" w:cs="Arial" w:hint="eastAsia"/>
                  <w:sz w:val="20"/>
                  <w:szCs w:val="20"/>
                  <w:lang w:eastAsia="ko-KR"/>
                </w:rPr>
                <w:t>this issues</w:t>
              </w:r>
              <w:proofErr w:type="gramEnd"/>
              <w:r>
                <w:rPr>
                  <w:rFonts w:ascii="Arial" w:eastAsia="Malgun Gothic" w:hAnsi="Arial" w:cs="Arial"/>
                  <w:sz w:val="20"/>
                  <w:szCs w:val="20"/>
                  <w:lang w:eastAsia="ko-KR"/>
                </w:rPr>
                <w:t>, and this is also considered at each layer functionality point of view and impact to what we have done</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We 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xml:space="preserve">, and rapporteur’s initial opinion that starting this discussion “again” would take lots of effort. After former discussion, we got an agreement to use current “RLF recovery failure notification” only. </w:t>
              </w:r>
            </w:ins>
          </w:p>
          <w:p w:rsidR="00C506AE" w:rsidRDefault="00C506AE" w:rsidP="00C506AE">
            <w:pPr>
              <w:rPr>
                <w:ins w:id="422" w:author="Samsung (June Hwang)" w:date="2020-04-24T14:31:00Z"/>
                <w:rFonts w:ascii="Arial" w:eastAsia="Malgun Gothic" w:hAnsi="Arial" w:cs="Arial"/>
                <w:sz w:val="20"/>
                <w:szCs w:val="20"/>
                <w:lang w:eastAsia="ko-KR"/>
              </w:rPr>
            </w:pPr>
            <w:ins w:id="423" w:author="Samsung (June Hwang)" w:date="2020-04-24T14:31:00Z">
              <w:r>
                <w:rPr>
                  <w:rFonts w:ascii="Arial" w:eastAsia="Malgun Gothic" w:hAnsi="Arial" w:cs="Arial"/>
                  <w:sz w:val="20"/>
                  <w:szCs w:val="20"/>
                  <w:lang w:eastAsia="ko-KR"/>
                </w:rPr>
                <w:t xml:space="preserve">Already this “RLF recovery failure notification” has the same purpose that DU can block MT or UE access, and child node will do its RLF recovery upon reception of this notification. as we specified. During RLF detection and until recovery failure, DU will do the normal work i.e., TX/RX with its child MT since it already has the data buffered for DL, </w:t>
              </w:r>
              <w:proofErr w:type="gramStart"/>
              <w:r>
                <w:rPr>
                  <w:rFonts w:ascii="Arial" w:eastAsia="Malgun Gothic" w:hAnsi="Arial" w:cs="Arial"/>
                  <w:sz w:val="20"/>
                  <w:szCs w:val="20"/>
                  <w:lang w:eastAsia="ko-KR"/>
                </w:rPr>
                <w:t>and also</w:t>
              </w:r>
              <w:proofErr w:type="gramEnd"/>
              <w:r>
                <w:rPr>
                  <w:rFonts w:ascii="Arial" w:eastAsia="Malgun Gothic" w:hAnsi="Arial" w:cs="Arial"/>
                  <w:sz w:val="20"/>
                  <w:szCs w:val="20"/>
                  <w:lang w:eastAsia="ko-KR"/>
                </w:rPr>
                <w:t xml:space="preserve"> can do the RX from the child node. Child node can do whatever it wants to do. i.e., normal operation until reception of RLF recovery failure notification. During recovery trial, this normal operation can be maintained. At least, using other type of indication seems to be not essential based on this observation. Other possible operations can be done based on implementation.</w:t>
              </w:r>
            </w:ins>
          </w:p>
          <w:p w:rsidR="00C506AE" w:rsidRDefault="00C506AE" w:rsidP="00C506AE">
            <w:pPr>
              <w:rPr>
                <w:ins w:id="424" w:author="Samsung (June Hwang)" w:date="2020-04-24T14:31:00Z"/>
                <w:rFonts w:ascii="Arial" w:eastAsia="Malgun Gothic" w:hAnsi="Arial" w:cs="Arial"/>
                <w:sz w:val="20"/>
                <w:szCs w:val="20"/>
                <w:lang w:eastAsia="ko-KR"/>
              </w:rPr>
            </w:pPr>
          </w:p>
          <w:p w:rsidR="00C506AE" w:rsidRDefault="00C506AE" w:rsidP="00C506AE">
            <w:pPr>
              <w:spacing w:after="0" w:line="240" w:lineRule="auto"/>
              <w:rPr>
                <w:ins w:id="425" w:author="Samsung (June Hwang)" w:date="2020-04-24T14:31:00Z"/>
                <w:rFonts w:ascii="Arial" w:hAnsi="Arial" w:cs="Arial"/>
                <w:sz w:val="20"/>
                <w:szCs w:val="20"/>
                <w:lang w:eastAsia="zh-CN"/>
              </w:rPr>
            </w:pPr>
            <w:ins w:id="426" w:author="Samsung (June Hwang)" w:date="2020-04-24T14:31:00Z">
              <w:r>
                <w:rPr>
                  <w:rFonts w:ascii="Arial" w:eastAsia="Malgun Gothic" w:hAnsi="Arial" w:cs="Arial"/>
                  <w:sz w:val="20"/>
                  <w:szCs w:val="20"/>
                  <w:lang w:eastAsia="ko-KR"/>
                </w:rPr>
                <w:t xml:space="preserve">In our view, this new type indications are not essential for the operating of IAB, but just a “helping” and “further optimization” for the performance as Ericsson said. Which will be discussed in Rel-17. </w:t>
              </w:r>
            </w:ins>
          </w:p>
        </w:tc>
      </w:tr>
      <w:tr w:rsidR="00933228">
        <w:trPr>
          <w:ins w:id="427" w:author="LG (Sunghoon)" w:date="2020-04-24T15:19:00Z"/>
        </w:trPr>
        <w:tc>
          <w:tcPr>
            <w:tcW w:w="1795" w:type="dxa"/>
            <w:tcBorders>
              <w:top w:val="single" w:sz="4" w:space="0" w:color="auto"/>
              <w:left w:val="single" w:sz="4" w:space="0" w:color="auto"/>
              <w:bottom w:val="single" w:sz="4" w:space="0" w:color="auto"/>
              <w:right w:val="single" w:sz="4" w:space="0" w:color="auto"/>
            </w:tcBorders>
          </w:tcPr>
          <w:p w:rsidR="00933228" w:rsidRDefault="00933228" w:rsidP="00C506AE">
            <w:pPr>
              <w:spacing w:after="0" w:line="240" w:lineRule="auto"/>
              <w:rPr>
                <w:ins w:id="428" w:author="LG (Sunghoon)" w:date="2020-04-24T15:19:00Z"/>
                <w:rFonts w:ascii="Arial" w:eastAsia="Malgun Gothic" w:hAnsi="Arial" w:cs="Arial"/>
                <w:sz w:val="20"/>
                <w:szCs w:val="20"/>
                <w:lang w:eastAsia="ko-KR"/>
              </w:rPr>
            </w:pPr>
            <w:ins w:id="429" w:author="LG (Sunghoon)" w:date="2020-04-24T15:19:00Z">
              <w:r>
                <w:rPr>
                  <w:rFonts w:ascii="Arial" w:eastAsia="Malgun Gothic" w:hAnsi="Arial" w:cs="Arial" w:hint="eastAsia"/>
                  <w:sz w:val="20"/>
                  <w:szCs w:val="20"/>
                  <w:lang w:eastAsia="ko-KR"/>
                </w:rPr>
                <w:t>LG</w:t>
              </w:r>
            </w:ins>
          </w:p>
        </w:tc>
        <w:tc>
          <w:tcPr>
            <w:tcW w:w="1980" w:type="dxa"/>
            <w:tcBorders>
              <w:top w:val="single" w:sz="4" w:space="0" w:color="auto"/>
              <w:left w:val="single" w:sz="4" w:space="0" w:color="auto"/>
              <w:bottom w:val="single" w:sz="4" w:space="0" w:color="auto"/>
              <w:right w:val="single" w:sz="4" w:space="0" w:color="auto"/>
            </w:tcBorders>
          </w:tcPr>
          <w:p w:rsidR="00933228" w:rsidRDefault="00933228" w:rsidP="00C506AE">
            <w:pPr>
              <w:spacing w:after="0" w:line="240" w:lineRule="auto"/>
              <w:rPr>
                <w:ins w:id="430" w:author="LG (Sunghoon)" w:date="2020-04-24T15:19:00Z"/>
                <w:rFonts w:ascii="Arial" w:eastAsia="Malgun Gothic" w:hAnsi="Arial" w:cs="Arial"/>
                <w:sz w:val="20"/>
                <w:szCs w:val="20"/>
                <w:lang w:eastAsia="ko-KR"/>
              </w:rPr>
            </w:pPr>
            <w:ins w:id="431" w:author="LG (Sunghoon)" w:date="2020-04-24T15:19:00Z">
              <w:r>
                <w:rPr>
                  <w:rFonts w:ascii="Arial" w:eastAsia="Malgun Gothic" w:hAnsi="Arial" w:cs="Arial" w:hint="eastAsia"/>
                  <w:sz w:val="20"/>
                  <w:szCs w:val="20"/>
                  <w:lang w:eastAsia="ko-KR"/>
                </w:rPr>
                <w:t>Yes</w:t>
              </w:r>
            </w:ins>
          </w:p>
        </w:tc>
        <w:tc>
          <w:tcPr>
            <w:tcW w:w="5575" w:type="dxa"/>
            <w:tcBorders>
              <w:top w:val="single" w:sz="4" w:space="0" w:color="auto"/>
              <w:left w:val="single" w:sz="4" w:space="0" w:color="auto"/>
              <w:bottom w:val="single" w:sz="4" w:space="0" w:color="auto"/>
              <w:right w:val="single" w:sz="4" w:space="0" w:color="auto"/>
            </w:tcBorders>
          </w:tcPr>
          <w:p w:rsidR="00933228" w:rsidRDefault="00933228" w:rsidP="00C506AE">
            <w:pPr>
              <w:rPr>
                <w:ins w:id="432" w:author="LG (Sunghoon)" w:date="2020-04-24T15:19:00Z"/>
                <w:rFonts w:ascii="Arial" w:eastAsia="Malgun Gothic" w:hAnsi="Arial" w:cs="Arial"/>
                <w:sz w:val="20"/>
                <w:szCs w:val="20"/>
                <w:lang w:eastAsia="ko-KR"/>
              </w:rPr>
            </w:pPr>
          </w:p>
        </w:tc>
      </w:tr>
      <w:tr w:rsidR="00DC39F9">
        <w:trPr>
          <w:ins w:id="433" w:author="QC-7" w:date="2020-04-24T17:12:00Z"/>
        </w:trPr>
        <w:tc>
          <w:tcPr>
            <w:tcW w:w="1795" w:type="dxa"/>
            <w:tcBorders>
              <w:top w:val="single" w:sz="4" w:space="0" w:color="auto"/>
              <w:left w:val="single" w:sz="4" w:space="0" w:color="auto"/>
              <w:bottom w:val="single" w:sz="4" w:space="0" w:color="auto"/>
              <w:right w:val="single" w:sz="4" w:space="0" w:color="auto"/>
            </w:tcBorders>
          </w:tcPr>
          <w:p w:rsidR="00DC39F9" w:rsidRDefault="00DC39F9" w:rsidP="00C506AE">
            <w:pPr>
              <w:spacing w:after="0" w:line="240" w:lineRule="auto"/>
              <w:rPr>
                <w:ins w:id="434" w:author="QC-7" w:date="2020-04-24T17:12:00Z"/>
                <w:rFonts w:ascii="Arial" w:eastAsia="Malgun Gothic" w:hAnsi="Arial" w:cs="Arial" w:hint="eastAsia"/>
                <w:sz w:val="20"/>
                <w:szCs w:val="20"/>
                <w:lang w:eastAsia="ko-KR"/>
              </w:rPr>
            </w:pPr>
            <w:ins w:id="435" w:author="QC-7" w:date="2020-04-24T17:12:00Z">
              <w:r>
                <w:rPr>
                  <w:rFonts w:ascii="Arial" w:eastAsia="Malgun Gothic" w:hAnsi="Arial" w:cs="Arial"/>
                  <w:sz w:val="20"/>
                  <w:szCs w:val="20"/>
                  <w:lang w:eastAsia="ko-KR"/>
                </w:rPr>
                <w:t>QC</w:t>
              </w:r>
            </w:ins>
          </w:p>
        </w:tc>
        <w:tc>
          <w:tcPr>
            <w:tcW w:w="1980" w:type="dxa"/>
            <w:tcBorders>
              <w:top w:val="single" w:sz="4" w:space="0" w:color="auto"/>
              <w:left w:val="single" w:sz="4" w:space="0" w:color="auto"/>
              <w:bottom w:val="single" w:sz="4" w:space="0" w:color="auto"/>
              <w:right w:val="single" w:sz="4" w:space="0" w:color="auto"/>
            </w:tcBorders>
          </w:tcPr>
          <w:p w:rsidR="00DC39F9" w:rsidRDefault="00DC39F9" w:rsidP="00C506AE">
            <w:pPr>
              <w:spacing w:after="0" w:line="240" w:lineRule="auto"/>
              <w:rPr>
                <w:ins w:id="436" w:author="QC-7" w:date="2020-04-24T17:12:00Z"/>
                <w:rFonts w:ascii="Arial" w:eastAsia="Malgun Gothic" w:hAnsi="Arial" w:cs="Arial" w:hint="eastAsia"/>
                <w:sz w:val="20"/>
                <w:szCs w:val="20"/>
                <w:lang w:eastAsia="ko-KR"/>
              </w:rPr>
            </w:pPr>
            <w:ins w:id="437" w:author="QC-7" w:date="2020-04-24T17:12:00Z">
              <w:r>
                <w:rPr>
                  <w:rFonts w:ascii="Arial" w:eastAsia="Malgun Gothic" w:hAnsi="Arial" w:cs="Arial"/>
                  <w:sz w:val="20"/>
                  <w:szCs w:val="20"/>
                  <w:lang w:eastAsia="ko-KR"/>
                </w:rPr>
                <w:t>No</w:t>
              </w:r>
            </w:ins>
          </w:p>
        </w:tc>
        <w:tc>
          <w:tcPr>
            <w:tcW w:w="5575" w:type="dxa"/>
            <w:tcBorders>
              <w:top w:val="single" w:sz="4" w:space="0" w:color="auto"/>
              <w:left w:val="single" w:sz="4" w:space="0" w:color="auto"/>
              <w:bottom w:val="single" w:sz="4" w:space="0" w:color="auto"/>
              <w:right w:val="single" w:sz="4" w:space="0" w:color="auto"/>
            </w:tcBorders>
          </w:tcPr>
          <w:p w:rsidR="00DC39F9" w:rsidRDefault="00DC39F9" w:rsidP="00C506AE">
            <w:pPr>
              <w:rPr>
                <w:ins w:id="438" w:author="QC-7" w:date="2020-04-24T17:12:00Z"/>
                <w:rFonts w:ascii="Arial" w:eastAsia="Malgun Gothic" w:hAnsi="Arial" w:cs="Arial"/>
                <w:sz w:val="20"/>
                <w:szCs w:val="20"/>
                <w:lang w:eastAsia="ko-KR"/>
              </w:rPr>
            </w:pPr>
            <w:ins w:id="439" w:author="QC-7" w:date="2020-04-24T17:12:00Z">
              <w:r>
                <w:rPr>
                  <w:rFonts w:ascii="Arial" w:eastAsia="Malgun Gothic" w:hAnsi="Arial" w:cs="Arial"/>
                  <w:sz w:val="20"/>
                  <w:szCs w:val="20"/>
                  <w:lang w:eastAsia="ko-KR"/>
                </w:rPr>
                <w:t xml:space="preserve">It is not done with just defining a single message. We need to consider the behavior and propagation of this messages. </w:t>
              </w:r>
            </w:ins>
            <w:ins w:id="440" w:author="QC-7" w:date="2020-04-24T17:13:00Z">
              <w:r>
                <w:rPr>
                  <w:rFonts w:ascii="Arial" w:eastAsia="Malgun Gothic" w:hAnsi="Arial" w:cs="Arial"/>
                  <w:sz w:val="20"/>
                  <w:szCs w:val="20"/>
                  <w:lang w:eastAsia="ko-KR"/>
                </w:rPr>
                <w:t>We should not pursue such ambitious things at this late stage of the WI.</w:t>
              </w:r>
            </w:ins>
          </w:p>
        </w:tc>
      </w:tr>
    </w:tbl>
    <w:p w:rsidR="00EC4EB2" w:rsidRDefault="00EC4EB2">
      <w:pPr>
        <w:spacing w:after="0" w:line="240" w:lineRule="auto"/>
        <w:rPr>
          <w:ins w:id="441" w:author="Ericsson" w:date="2020-04-23T12:34:00Z"/>
          <w:rFonts w:ascii="Arial" w:hAnsi="Arial" w:cs="Arial"/>
          <w:sz w:val="20"/>
          <w:szCs w:val="20"/>
          <w:lang w:eastAsia="zh-CN"/>
        </w:rPr>
      </w:pPr>
    </w:p>
    <w:p w:rsidR="00F52C56" w:rsidRDefault="00D520F2" w:rsidP="00F52C56">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F52C56" w:rsidRPr="0078393C">
        <w:rPr>
          <w:rFonts w:ascii="Arial" w:hAnsi="Arial" w:cs="Arial"/>
          <w:b/>
          <w:bCs/>
          <w:color w:val="4472C4" w:themeColor="accent1"/>
          <w:sz w:val="20"/>
          <w:szCs w:val="20"/>
          <w:lang w:eastAsia="zh-CN"/>
        </w:rPr>
        <w:t>ummary</w:t>
      </w:r>
      <w:r w:rsidR="00F52C56">
        <w:rPr>
          <w:rFonts w:ascii="Arial" w:hAnsi="Arial" w:cs="Arial"/>
          <w:color w:val="4472C4" w:themeColor="accent1"/>
          <w:sz w:val="20"/>
          <w:szCs w:val="20"/>
          <w:lang w:eastAsia="zh-CN"/>
        </w:rPr>
        <w:t>:</w:t>
      </w:r>
      <w:r w:rsidR="00EF67E8" w:rsidRPr="00EF67E8">
        <w:rPr>
          <w:rStyle w:val="Strong"/>
          <w:color w:val="0E101A"/>
        </w:rPr>
        <w:t xml:space="preserve"> </w:t>
      </w:r>
      <w:r w:rsidR="00EF67E8" w:rsidRPr="00EF67E8">
        <w:rPr>
          <w:rFonts w:ascii="Arial" w:hAnsi="Arial" w:cs="Arial"/>
          <w:color w:val="4472C4" w:themeColor="accent1"/>
          <w:sz w:val="20"/>
          <w:szCs w:val="20"/>
          <w:lang w:eastAsia="zh-CN"/>
        </w:rPr>
        <w:t>Single-connected IAB-node send an RLF detection indication (type-2) after detecting RLF</w:t>
      </w:r>
      <w:r w:rsidR="00F52C56" w:rsidRPr="00EF67E8">
        <w:rPr>
          <w:rFonts w:ascii="Arial" w:hAnsi="Arial" w:cs="Arial"/>
          <w:color w:val="4472C4" w:themeColor="accent1"/>
          <w:sz w:val="20"/>
          <w:szCs w:val="20"/>
          <w:lang w:eastAsia="zh-CN"/>
        </w:rPr>
        <w:t xml:space="preserve"> </w:t>
      </w:r>
    </w:p>
    <w:p w:rsidR="00EF67E8" w:rsidRDefault="00EF67E8" w:rsidP="00F52C56">
      <w:pPr>
        <w:spacing w:after="0" w:line="240" w:lineRule="auto"/>
        <w:rPr>
          <w:rFonts w:ascii="Arial" w:hAnsi="Arial" w:cs="Arial"/>
          <w:color w:val="4472C4" w:themeColor="accent1"/>
          <w:sz w:val="20"/>
          <w:szCs w:val="20"/>
          <w:lang w:eastAsia="zh-CN"/>
        </w:rPr>
      </w:pPr>
    </w:p>
    <w:p w:rsidR="00F52C56" w:rsidRPr="00F52C56" w:rsidRDefault="00F52C56" w:rsidP="00F52C56">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7 out of 1</w:t>
      </w:r>
      <w:r w:rsidR="00EF67E8">
        <w:rPr>
          <w:rFonts w:ascii="Arial" w:hAnsi="Arial" w:cs="Arial"/>
          <w:color w:val="4472C4" w:themeColor="accent1"/>
          <w:sz w:val="20"/>
          <w:szCs w:val="20"/>
          <w:lang w:eastAsia="zh-CN"/>
        </w:rPr>
        <w:t>4</w:t>
      </w:r>
      <w:r>
        <w:rPr>
          <w:rFonts w:ascii="Arial" w:hAnsi="Arial" w:cs="Arial"/>
          <w:color w:val="4472C4" w:themeColor="accent1"/>
          <w:sz w:val="20"/>
          <w:szCs w:val="20"/>
          <w:lang w:eastAsia="zh-CN"/>
        </w:rPr>
        <w:t xml:space="preserve"> companies are in favor of such type-2 signaling. </w:t>
      </w:r>
      <w:r w:rsidR="00EF67E8">
        <w:rPr>
          <w:rFonts w:ascii="Arial" w:hAnsi="Arial" w:cs="Arial"/>
          <w:color w:val="4472C4" w:themeColor="accent1"/>
          <w:sz w:val="20"/>
          <w:szCs w:val="20"/>
          <w:lang w:eastAsia="zh-CN"/>
        </w:rPr>
        <w:t>6</w:t>
      </w:r>
      <w:r>
        <w:rPr>
          <w:rFonts w:ascii="Arial" w:hAnsi="Arial" w:cs="Arial"/>
          <w:color w:val="4472C4" w:themeColor="accent1"/>
          <w:sz w:val="20"/>
          <w:szCs w:val="20"/>
          <w:lang w:eastAsia="zh-CN"/>
        </w:rPr>
        <w:t xml:space="preserve"> out of 13 companies believe that should not be done in Rel-16. One company is not sure if there is enough time.</w:t>
      </w:r>
    </w:p>
    <w:p w:rsidR="00F52C56" w:rsidRDefault="00F52C56">
      <w:pPr>
        <w:spacing w:after="0" w:line="240" w:lineRule="auto"/>
        <w:rPr>
          <w:rFonts w:ascii="Arial" w:hAnsi="Arial" w:cs="Arial"/>
          <w:b/>
          <w:bCs/>
          <w:sz w:val="20"/>
          <w:szCs w:val="20"/>
          <w:lang w:eastAsia="zh-CN"/>
        </w:rPr>
      </w:pPr>
    </w:p>
    <w:p w:rsidR="00F52C56" w:rsidRDefault="00F52C56">
      <w:pPr>
        <w:spacing w:after="0" w:line="240" w:lineRule="auto"/>
        <w:rPr>
          <w:rFonts w:ascii="Arial" w:hAnsi="Arial" w:cs="Arial"/>
          <w:b/>
          <w:bCs/>
          <w:sz w:val="20"/>
          <w:szCs w:val="20"/>
          <w:lang w:eastAsia="zh-CN"/>
        </w:rPr>
      </w:pPr>
    </w:p>
    <w:p w:rsidR="00F52C56" w:rsidRDefault="00F52C56">
      <w:pPr>
        <w:spacing w:after="0" w:line="240" w:lineRule="auto"/>
        <w:rPr>
          <w:rFonts w:ascii="Arial" w:hAnsi="Arial" w:cs="Arial"/>
          <w:b/>
          <w:bCs/>
          <w:sz w:val="20"/>
          <w:szCs w:val="20"/>
          <w:lang w:eastAsia="zh-CN"/>
        </w:rPr>
      </w:pPr>
    </w:p>
    <w:p w:rsidR="00F52C56" w:rsidRDefault="00F52C56">
      <w:pPr>
        <w:spacing w:after="0" w:line="240" w:lineRule="auto"/>
        <w:rPr>
          <w:rFonts w:ascii="Arial" w:hAnsi="Arial" w:cs="Arial"/>
          <w:b/>
          <w:bCs/>
          <w:sz w:val="20"/>
          <w:szCs w:val="20"/>
          <w:lang w:eastAsia="zh-CN"/>
        </w:rPr>
      </w:pPr>
    </w:p>
    <w:p w:rsidR="00F52C56" w:rsidRDefault="00F52C56">
      <w:pPr>
        <w:spacing w:after="0" w:line="240" w:lineRule="auto"/>
        <w:rPr>
          <w:rFonts w:ascii="Arial" w:hAnsi="Arial" w:cs="Arial"/>
          <w:b/>
          <w:bCs/>
          <w:sz w:val="20"/>
          <w:szCs w:val="20"/>
          <w:lang w:eastAsia="zh-CN"/>
        </w:rPr>
      </w:pPr>
    </w:p>
    <w:p w:rsidR="00EC4EB2" w:rsidRDefault="00E414D4">
      <w:pPr>
        <w:spacing w:after="0" w:line="240" w:lineRule="auto"/>
        <w:rPr>
          <w:ins w:id="442" w:author="Ericsson" w:date="2020-04-23T12:34:00Z"/>
          <w:rFonts w:ascii="Arial" w:eastAsia="Times New Roman" w:hAnsi="Arial" w:cs="Arial"/>
          <w:b/>
          <w:bCs/>
          <w:sz w:val="20"/>
          <w:szCs w:val="20"/>
          <w:lang w:val="en-GB" w:eastAsia="zh-CN"/>
        </w:rPr>
      </w:pPr>
      <w:ins w:id="443" w:author="Ericsson" w:date="2020-04-23T12:34:00Z">
        <w:r>
          <w:rPr>
            <w:rFonts w:ascii="Arial" w:hAnsi="Arial" w:cs="Arial"/>
            <w:b/>
            <w:bCs/>
            <w:sz w:val="20"/>
            <w:szCs w:val="20"/>
            <w:lang w:eastAsia="zh-CN"/>
          </w:rPr>
          <w:t xml:space="preserve">Proposal 3-0b: </w:t>
        </w:r>
        <w:r>
          <w:rPr>
            <w:rFonts w:ascii="Arial" w:eastAsia="Times New Roman" w:hAnsi="Arial" w:cs="Arial"/>
            <w:b/>
            <w:bCs/>
            <w:sz w:val="20"/>
            <w:szCs w:val="20"/>
            <w:lang w:val="en-GB" w:eastAsia="zh-CN"/>
          </w:rPr>
          <w:t xml:space="preserve">If a single-connected IAB-node has </w:t>
        </w:r>
      </w:ins>
      <w:ins w:id="444" w:author="Ericsson" w:date="2020-04-23T12:35:00Z">
        <w:r>
          <w:rPr>
            <w:rFonts w:ascii="Arial" w:eastAsia="Times New Roman" w:hAnsi="Arial" w:cs="Arial"/>
            <w:b/>
            <w:bCs/>
            <w:sz w:val="20"/>
            <w:szCs w:val="20"/>
            <w:lang w:val="en-GB" w:eastAsia="zh-CN"/>
          </w:rPr>
          <w:t>recovered from</w:t>
        </w:r>
      </w:ins>
      <w:ins w:id="445" w:author="Ericsson" w:date="2020-04-23T12:34:00Z">
        <w:r>
          <w:rPr>
            <w:rFonts w:ascii="Arial" w:eastAsia="Times New Roman" w:hAnsi="Arial" w:cs="Arial"/>
            <w:b/>
            <w:bCs/>
            <w:sz w:val="20"/>
            <w:szCs w:val="20"/>
            <w:lang w:val="en-GB" w:eastAsia="zh-CN"/>
          </w:rPr>
          <w:t xml:space="preserve"> BH RLF, it may send an RLF recovery indication (type-3) to its child</w:t>
        </w:r>
      </w:ins>
      <w:ins w:id="446" w:author="Ericsson" w:date="2020-04-23T13:33:00Z">
        <w:r>
          <w:rPr>
            <w:rFonts w:ascii="Arial" w:eastAsia="Times New Roman" w:hAnsi="Arial" w:cs="Arial"/>
            <w:b/>
            <w:bCs/>
            <w:sz w:val="20"/>
            <w:szCs w:val="20"/>
            <w:lang w:val="en-GB" w:eastAsia="zh-CN"/>
          </w:rPr>
          <w:t>ren</w:t>
        </w:r>
      </w:ins>
      <w:ins w:id="447" w:author="Ericsson" w:date="2020-04-23T12:34:00Z">
        <w:r>
          <w:rPr>
            <w:rFonts w:ascii="Arial" w:eastAsia="Times New Roman" w:hAnsi="Arial" w:cs="Arial"/>
            <w:b/>
            <w:bCs/>
            <w:sz w:val="20"/>
            <w:szCs w:val="20"/>
            <w:lang w:val="en-GB" w:eastAsia="zh-CN"/>
          </w:rPr>
          <w:t xml:space="preserve"> node.</w:t>
        </w:r>
      </w:ins>
    </w:p>
    <w:p w:rsidR="00EC4EB2" w:rsidRDefault="00EC4EB2">
      <w:pPr>
        <w:spacing w:after="0" w:line="240" w:lineRule="auto"/>
        <w:rPr>
          <w:ins w:id="448" w:author="Ericsson" w:date="2020-04-23T12:34:00Z"/>
          <w:rFonts w:ascii="Arial" w:eastAsia="Times New Roman" w:hAnsi="Arial" w:cs="Arial"/>
          <w:b/>
          <w:bCs/>
          <w:sz w:val="20"/>
          <w:szCs w:val="20"/>
          <w:lang w:val="en-GB" w:eastAsia="zh-CN"/>
        </w:rPr>
      </w:pPr>
    </w:p>
    <w:tbl>
      <w:tblPr>
        <w:tblStyle w:val="TableGrid"/>
        <w:tblW w:w="9355" w:type="dxa"/>
        <w:tblInd w:w="-5" w:type="dxa"/>
        <w:tblLayout w:type="fixed"/>
        <w:tblLook w:val="04A0" w:firstRow="1" w:lastRow="0" w:firstColumn="1" w:lastColumn="0" w:noHBand="0" w:noVBand="1"/>
        <w:tblPrChange w:id="449" w:author="LG (Sunghoon)" w:date="2020-04-24T15:20:00Z">
          <w:tblPr>
            <w:tblStyle w:val="TableGrid"/>
            <w:tblW w:w="9350" w:type="dxa"/>
            <w:tblLayout w:type="fixed"/>
            <w:tblLook w:val="04A0" w:firstRow="1" w:lastRow="0" w:firstColumn="1" w:lastColumn="0" w:noHBand="0" w:noVBand="1"/>
          </w:tblPr>
        </w:tblPrChange>
      </w:tblPr>
      <w:tblGrid>
        <w:gridCol w:w="1800"/>
        <w:gridCol w:w="1980"/>
        <w:gridCol w:w="5575"/>
        <w:tblGridChange w:id="450">
          <w:tblGrid>
            <w:gridCol w:w="10"/>
            <w:gridCol w:w="1790"/>
            <w:gridCol w:w="5"/>
            <w:gridCol w:w="1975"/>
            <w:gridCol w:w="5"/>
            <w:gridCol w:w="5570"/>
            <w:gridCol w:w="5"/>
          </w:tblGrid>
        </w:tblGridChange>
      </w:tblGrid>
      <w:tr w:rsidR="00EC4EB2" w:rsidTr="00933228">
        <w:trPr>
          <w:ins w:id="451" w:author="Ericsson" w:date="2020-04-23T12:34:00Z"/>
          <w:trPrChange w:id="452"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shd w:val="clear" w:color="auto" w:fill="66FFFF"/>
            <w:tcPrChange w:id="453" w:author="LG (Sunghoon)" w:date="2020-04-24T15:20:00Z">
              <w:tcPr>
                <w:tcW w:w="1795" w:type="dxa"/>
                <w:gridSpan w:val="2"/>
                <w:tcBorders>
                  <w:top w:val="single" w:sz="4" w:space="0" w:color="auto"/>
                  <w:left w:val="single" w:sz="4" w:space="0" w:color="auto"/>
                  <w:bottom w:val="single" w:sz="4" w:space="0" w:color="auto"/>
                  <w:right w:val="single" w:sz="4" w:space="0" w:color="auto"/>
                </w:tcBorders>
                <w:shd w:val="clear" w:color="auto" w:fill="66FFFF"/>
              </w:tcPr>
            </w:tcPrChange>
          </w:tcPr>
          <w:p w:rsidR="00EC4EB2" w:rsidRDefault="00E414D4">
            <w:pPr>
              <w:spacing w:after="0" w:line="240" w:lineRule="auto"/>
              <w:rPr>
                <w:ins w:id="454" w:author="Ericsson" w:date="2020-04-23T12:34:00Z"/>
                <w:rFonts w:ascii="Arial" w:hAnsi="Arial" w:cs="Arial"/>
                <w:sz w:val="20"/>
                <w:szCs w:val="20"/>
                <w:lang w:eastAsia="zh-CN"/>
              </w:rPr>
            </w:pPr>
            <w:ins w:id="455"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tcPrChange w:id="456" w:author="LG (Sunghoon)" w:date="2020-04-24T15:20:00Z">
              <w:tcPr>
                <w:tcW w:w="1980" w:type="dxa"/>
                <w:gridSpan w:val="2"/>
                <w:tcBorders>
                  <w:top w:val="single" w:sz="4" w:space="0" w:color="auto"/>
                  <w:left w:val="single" w:sz="4" w:space="0" w:color="auto"/>
                  <w:bottom w:val="single" w:sz="4" w:space="0" w:color="auto"/>
                  <w:right w:val="single" w:sz="4" w:space="0" w:color="auto"/>
                </w:tcBorders>
                <w:shd w:val="clear" w:color="auto" w:fill="66FFFF"/>
              </w:tcPr>
            </w:tcPrChange>
          </w:tcPr>
          <w:p w:rsidR="00EC4EB2" w:rsidRDefault="00E414D4">
            <w:pPr>
              <w:spacing w:after="0" w:line="240" w:lineRule="auto"/>
              <w:rPr>
                <w:ins w:id="457" w:author="Ericsson" w:date="2020-04-23T12:34:00Z"/>
                <w:rFonts w:ascii="Arial" w:hAnsi="Arial" w:cs="Arial"/>
                <w:sz w:val="20"/>
                <w:szCs w:val="20"/>
                <w:lang w:eastAsia="zh-CN"/>
              </w:rPr>
            </w:pPr>
            <w:ins w:id="458"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tcPrChange w:id="459" w:author="LG (Sunghoon)" w:date="2020-04-24T15:20:00Z">
              <w:tcPr>
                <w:tcW w:w="5575" w:type="dxa"/>
                <w:gridSpan w:val="2"/>
                <w:tcBorders>
                  <w:top w:val="single" w:sz="4" w:space="0" w:color="auto"/>
                  <w:left w:val="single" w:sz="4" w:space="0" w:color="auto"/>
                  <w:bottom w:val="single" w:sz="4" w:space="0" w:color="auto"/>
                  <w:right w:val="single" w:sz="4" w:space="0" w:color="auto"/>
                </w:tcBorders>
                <w:shd w:val="clear" w:color="auto" w:fill="66FFFF"/>
              </w:tcPr>
            </w:tcPrChange>
          </w:tcPr>
          <w:p w:rsidR="00EC4EB2" w:rsidRDefault="00E414D4">
            <w:pPr>
              <w:spacing w:after="0" w:line="240" w:lineRule="auto"/>
              <w:rPr>
                <w:ins w:id="460" w:author="Ericsson" w:date="2020-04-23T12:34:00Z"/>
                <w:rFonts w:ascii="Arial" w:hAnsi="Arial" w:cs="Arial"/>
                <w:sz w:val="20"/>
                <w:szCs w:val="20"/>
                <w:lang w:eastAsia="zh-CN"/>
              </w:rPr>
            </w:pPr>
            <w:ins w:id="461" w:author="Ericsson" w:date="2020-04-23T12:34:00Z">
              <w:r>
                <w:rPr>
                  <w:rFonts w:ascii="Arial" w:hAnsi="Arial" w:cs="Arial"/>
                  <w:sz w:val="20"/>
                  <w:szCs w:val="20"/>
                  <w:lang w:eastAsia="zh-CN"/>
                </w:rPr>
                <w:t>Comment</w:t>
              </w:r>
            </w:ins>
          </w:p>
        </w:tc>
      </w:tr>
      <w:tr w:rsidR="00EC4EB2" w:rsidTr="00933228">
        <w:trPr>
          <w:ins w:id="462" w:author="Ericsson" w:date="2020-04-23T12:34:00Z"/>
          <w:trPrChange w:id="463"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464"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65" w:author="Ericsson" w:date="2020-04-23T12:34:00Z"/>
                <w:rFonts w:ascii="Arial" w:hAnsi="Arial" w:cs="Arial"/>
                <w:sz w:val="20"/>
                <w:szCs w:val="20"/>
                <w:lang w:eastAsia="zh-CN"/>
              </w:rPr>
            </w:pPr>
            <w:ins w:id="466" w:author="Ericsson" w:date="2020-04-23T12:34:00Z">
              <w:r>
                <w:rPr>
                  <w:rFonts w:ascii="Arial" w:hAnsi="Arial" w:cs="Arial"/>
                  <w:sz w:val="20"/>
                  <w:szCs w:val="20"/>
                  <w:lang w:eastAsia="zh-CN"/>
                </w:rPr>
                <w:lastRenderedPageBreak/>
                <w:t>Ericsson</w:t>
              </w:r>
            </w:ins>
          </w:p>
        </w:tc>
        <w:tc>
          <w:tcPr>
            <w:tcW w:w="1980" w:type="dxa"/>
            <w:tcBorders>
              <w:top w:val="single" w:sz="4" w:space="0" w:color="auto"/>
              <w:left w:val="single" w:sz="4" w:space="0" w:color="auto"/>
              <w:bottom w:val="single" w:sz="4" w:space="0" w:color="auto"/>
              <w:right w:val="single" w:sz="4" w:space="0" w:color="auto"/>
            </w:tcBorders>
            <w:tcPrChange w:id="467"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68" w:author="Ericsson" w:date="2020-04-23T12:34:00Z"/>
                <w:rFonts w:ascii="Arial" w:hAnsi="Arial" w:cs="Arial"/>
                <w:sz w:val="20"/>
                <w:szCs w:val="20"/>
                <w:lang w:eastAsia="zh-CN"/>
              </w:rPr>
            </w:pPr>
            <w:ins w:id="469"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Change w:id="470"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71" w:author="Ericsson" w:date="2020-04-23T12:34:00Z"/>
                <w:rFonts w:ascii="Arial" w:hAnsi="Arial" w:cs="Arial"/>
                <w:sz w:val="20"/>
                <w:szCs w:val="20"/>
                <w:lang w:eastAsia="zh-CN"/>
              </w:rPr>
            </w:pPr>
            <w:ins w:id="472" w:author="Ericsson" w:date="2020-04-23T12:36:00Z">
              <w:r>
                <w:rPr>
                  <w:rFonts w:ascii="Arial" w:hAnsi="Arial" w:cs="Arial"/>
                  <w:sz w:val="20"/>
                  <w:szCs w:val="20"/>
                  <w:lang w:eastAsia="zh-CN"/>
                </w:rPr>
                <w:t>This proposal is needed to inform the child node that the parent has recovered the connection so that it can resume normal operations.</w:t>
              </w:r>
            </w:ins>
          </w:p>
        </w:tc>
      </w:tr>
      <w:tr w:rsidR="00EC4EB2" w:rsidTr="00933228">
        <w:trPr>
          <w:ins w:id="473" w:author="Ericsson" w:date="2020-04-23T12:34:00Z"/>
          <w:trPrChange w:id="474"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475"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76" w:author="Ericsson" w:date="2020-04-23T12:34:00Z"/>
                <w:rFonts w:ascii="Arial" w:hAnsi="Arial" w:cs="Arial"/>
                <w:sz w:val="20"/>
                <w:szCs w:val="20"/>
                <w:lang w:eastAsia="zh-CN"/>
              </w:rPr>
            </w:pPr>
            <w:ins w:id="477" w:author="Nokia" w:date="2020-04-23T13:21:00Z">
              <w:r>
                <w:rPr>
                  <w:rFonts w:ascii="Arial" w:hAnsi="Arial" w:cs="Arial"/>
                  <w:sz w:val="20"/>
                  <w:szCs w:val="20"/>
                  <w:lang w:eastAsia="zh-CN"/>
                </w:rPr>
                <w:t>Nokia</w:t>
              </w:r>
            </w:ins>
          </w:p>
        </w:tc>
        <w:tc>
          <w:tcPr>
            <w:tcW w:w="1980" w:type="dxa"/>
            <w:tcBorders>
              <w:top w:val="single" w:sz="4" w:space="0" w:color="auto"/>
              <w:left w:val="single" w:sz="4" w:space="0" w:color="auto"/>
              <w:bottom w:val="single" w:sz="4" w:space="0" w:color="auto"/>
              <w:right w:val="single" w:sz="4" w:space="0" w:color="auto"/>
            </w:tcBorders>
            <w:tcPrChange w:id="478"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79" w:author="Ericsson" w:date="2020-04-23T12:34:00Z"/>
                <w:rFonts w:ascii="Arial" w:hAnsi="Arial" w:cs="Arial"/>
                <w:sz w:val="20"/>
                <w:szCs w:val="20"/>
                <w:lang w:eastAsia="zh-CN"/>
              </w:rPr>
            </w:pPr>
            <w:ins w:id="480" w:author="Nokia" w:date="2020-04-23T13:21: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Change w:id="481"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82" w:author="Ericsson" w:date="2020-04-23T12:34:00Z"/>
                <w:rFonts w:ascii="Arial" w:hAnsi="Arial" w:cs="Arial"/>
                <w:sz w:val="20"/>
                <w:szCs w:val="20"/>
                <w:lang w:eastAsia="zh-CN"/>
              </w:rPr>
            </w:pPr>
            <w:ins w:id="483" w:author="Nokia" w:date="2020-04-23T13:21:00Z">
              <w:r>
                <w:rPr>
                  <w:rFonts w:ascii="Arial" w:hAnsi="Arial" w:cs="Arial"/>
                  <w:sz w:val="20"/>
                  <w:szCs w:val="20"/>
                  <w:lang w:eastAsia="zh-CN"/>
                </w:rPr>
                <w:t>We described our overall “v</w:t>
              </w:r>
            </w:ins>
            <w:ins w:id="484" w:author="Nokia" w:date="2020-04-23T13:22:00Z">
              <w:r>
                <w:rPr>
                  <w:rFonts w:ascii="Arial" w:hAnsi="Arial" w:cs="Arial"/>
                  <w:sz w:val="20"/>
                  <w:szCs w:val="20"/>
                  <w:lang w:eastAsia="zh-CN"/>
                </w:rPr>
                <w:t>i</w:t>
              </w:r>
            </w:ins>
            <w:ins w:id="485" w:author="Nokia" w:date="2020-04-23T13:21:00Z">
              <w:r>
                <w:rPr>
                  <w:rFonts w:ascii="Arial" w:hAnsi="Arial" w:cs="Arial"/>
                  <w:sz w:val="20"/>
                  <w:szCs w:val="20"/>
                  <w:lang w:eastAsia="zh-CN"/>
                </w:rPr>
                <w:t>sion” of how additional types of RLF indications should work in the reply to Proposal 3-1.</w:t>
              </w:r>
            </w:ins>
            <w:ins w:id="486" w:author="Nokia" w:date="2020-04-23T13:22:00Z">
              <w:r>
                <w:rPr>
                  <w:rFonts w:ascii="Arial" w:hAnsi="Arial" w:cs="Arial"/>
                  <w:sz w:val="20"/>
                  <w:szCs w:val="20"/>
                  <w:lang w:eastAsia="zh-CN"/>
                </w:rPr>
                <w:t xml:space="preserve"> This proposal seems to be aligned with that.</w:t>
              </w:r>
            </w:ins>
          </w:p>
        </w:tc>
      </w:tr>
      <w:tr w:rsidR="00EC4EB2" w:rsidTr="00933228">
        <w:trPr>
          <w:ins w:id="487" w:author="Ericsson" w:date="2020-04-23T12:34:00Z"/>
          <w:trPrChange w:id="488"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489"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90" w:author="Ericsson" w:date="2020-04-23T12:34:00Z"/>
                <w:rFonts w:ascii="Arial" w:hAnsi="Arial" w:cs="Arial"/>
                <w:sz w:val="20"/>
                <w:szCs w:val="20"/>
                <w:lang w:eastAsia="zh-CN"/>
              </w:rPr>
            </w:pPr>
            <w:ins w:id="491" w:author="Lenovo_Lianhai" w:date="2020-04-23T21:22: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Borders>
              <w:top w:val="single" w:sz="4" w:space="0" w:color="auto"/>
              <w:left w:val="single" w:sz="4" w:space="0" w:color="auto"/>
              <w:bottom w:val="single" w:sz="4" w:space="0" w:color="auto"/>
              <w:right w:val="single" w:sz="4" w:space="0" w:color="auto"/>
            </w:tcBorders>
            <w:tcPrChange w:id="492"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93" w:author="Ericsson" w:date="2020-04-23T12:34:00Z"/>
                <w:rFonts w:ascii="Arial" w:hAnsi="Arial" w:cs="Arial"/>
                <w:sz w:val="20"/>
                <w:szCs w:val="20"/>
                <w:lang w:eastAsia="zh-CN"/>
              </w:rPr>
            </w:pPr>
            <w:ins w:id="494" w:author="Lenovo_Lianhai" w:date="2020-04-23T21:22: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Change w:id="495"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496" w:author="Ericsson" w:date="2020-04-23T12:34:00Z"/>
                <w:rFonts w:ascii="Arial" w:hAnsi="Arial" w:cs="Arial"/>
                <w:sz w:val="20"/>
                <w:szCs w:val="20"/>
                <w:lang w:eastAsia="zh-CN"/>
              </w:rPr>
            </w:pPr>
            <w:ins w:id="497" w:author="Lenovo_Lianhai" w:date="2020-04-23T21:22:00Z">
              <w:r>
                <w:rPr>
                  <w:rFonts w:ascii="Arial" w:hAnsi="Arial" w:cs="Arial"/>
                  <w:sz w:val="20"/>
                  <w:szCs w:val="20"/>
                  <w:lang w:eastAsia="zh-CN"/>
                </w:rPr>
                <w:t>After receiving the RLF recovery indi</w:t>
              </w:r>
            </w:ins>
            <w:ins w:id="498" w:author="Lenovo_Lianhai" w:date="2020-04-23T21:23:00Z">
              <w:r>
                <w:rPr>
                  <w:rFonts w:ascii="Arial" w:hAnsi="Arial" w:cs="Arial"/>
                  <w:sz w:val="20"/>
                  <w:szCs w:val="20"/>
                  <w:lang w:eastAsia="zh-CN"/>
                </w:rPr>
                <w:t xml:space="preserve">cation, child IAB node </w:t>
              </w:r>
            </w:ins>
            <w:ins w:id="499" w:author="Lenovo_Lianhai" w:date="2020-04-23T21:37:00Z">
              <w:r>
                <w:rPr>
                  <w:rFonts w:ascii="Arial" w:hAnsi="Arial" w:cs="Arial"/>
                  <w:sz w:val="20"/>
                  <w:szCs w:val="20"/>
                  <w:lang w:eastAsia="zh-CN"/>
                </w:rPr>
                <w:t>may</w:t>
              </w:r>
            </w:ins>
            <w:ins w:id="500" w:author="Lenovo_Lianhai" w:date="2020-04-23T21:23:00Z">
              <w:r>
                <w:rPr>
                  <w:rFonts w:ascii="Arial" w:hAnsi="Arial" w:cs="Arial"/>
                  <w:sz w:val="20"/>
                  <w:szCs w:val="20"/>
                  <w:lang w:eastAsia="zh-CN"/>
                </w:rPr>
                <w:t xml:space="preserve"> resume the transmission with its own downstream node.</w:t>
              </w:r>
            </w:ins>
            <w:ins w:id="501" w:author="Lenovo_Lianhai" w:date="2020-04-23T21:39:00Z">
              <w:r>
                <w:rPr>
                  <w:rFonts w:ascii="Arial" w:hAnsi="Arial" w:cs="Arial"/>
                  <w:sz w:val="20"/>
                  <w:szCs w:val="20"/>
                  <w:lang w:eastAsia="zh-CN"/>
                </w:rPr>
                <w:t xml:space="preserve"> It can be left for implementation because of the limited time.</w:t>
              </w:r>
            </w:ins>
          </w:p>
        </w:tc>
      </w:tr>
      <w:tr w:rsidR="00EC4EB2" w:rsidTr="00933228">
        <w:trPr>
          <w:ins w:id="502" w:author="Futurewei" w:date="2020-04-23T13:01:00Z"/>
          <w:trPrChange w:id="503"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04"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05" w:author="Futurewei" w:date="2020-04-23T13:01:00Z"/>
                <w:rFonts w:ascii="Arial" w:hAnsi="Arial" w:cs="Arial"/>
                <w:sz w:val="20"/>
                <w:szCs w:val="20"/>
                <w:lang w:eastAsia="zh-CN"/>
              </w:rPr>
            </w:pPr>
            <w:proofErr w:type="spellStart"/>
            <w:ins w:id="506" w:author="Futurewei" w:date="2020-04-23T13:01:00Z">
              <w:r>
                <w:rPr>
                  <w:rFonts w:ascii="Arial" w:hAnsi="Arial" w:cs="Arial"/>
                  <w:sz w:val="20"/>
                  <w:szCs w:val="20"/>
                  <w:lang w:eastAsia="zh-CN"/>
                </w:rPr>
                <w:t>Futurewei</w:t>
              </w:r>
              <w:proofErr w:type="spellEnd"/>
            </w:ins>
          </w:p>
        </w:tc>
        <w:tc>
          <w:tcPr>
            <w:tcW w:w="1980" w:type="dxa"/>
            <w:tcBorders>
              <w:top w:val="single" w:sz="4" w:space="0" w:color="auto"/>
              <w:left w:val="single" w:sz="4" w:space="0" w:color="auto"/>
              <w:bottom w:val="single" w:sz="4" w:space="0" w:color="auto"/>
              <w:right w:val="single" w:sz="4" w:space="0" w:color="auto"/>
            </w:tcBorders>
            <w:tcPrChange w:id="507"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08" w:author="Futurewei" w:date="2020-04-23T13:01:00Z"/>
                <w:rFonts w:ascii="Arial" w:hAnsi="Arial" w:cs="Arial"/>
                <w:sz w:val="20"/>
                <w:szCs w:val="20"/>
                <w:lang w:eastAsia="zh-CN"/>
              </w:rPr>
            </w:pPr>
            <w:ins w:id="509" w:author="Futurewei" w:date="2020-04-23T13:01:00Z">
              <w:r>
                <w:rPr>
                  <w:rFonts w:ascii="Arial" w:hAnsi="Arial" w:cs="Arial"/>
                  <w:sz w:val="20"/>
                  <w:szCs w:val="20"/>
                  <w:lang w:eastAsia="zh-CN"/>
                </w:rPr>
                <w:t>No</w:t>
              </w:r>
            </w:ins>
          </w:p>
        </w:tc>
        <w:tc>
          <w:tcPr>
            <w:tcW w:w="5575" w:type="dxa"/>
            <w:tcBorders>
              <w:top w:val="single" w:sz="4" w:space="0" w:color="auto"/>
              <w:left w:val="single" w:sz="4" w:space="0" w:color="auto"/>
              <w:bottom w:val="single" w:sz="4" w:space="0" w:color="auto"/>
              <w:right w:val="single" w:sz="4" w:space="0" w:color="auto"/>
            </w:tcBorders>
            <w:tcPrChange w:id="510"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11" w:author="Futurewei" w:date="2020-04-23T13:55:00Z"/>
                <w:rFonts w:ascii="Arial" w:hAnsi="Arial" w:cs="Arial"/>
                <w:sz w:val="20"/>
                <w:szCs w:val="20"/>
                <w:lang w:eastAsia="zh-CN"/>
              </w:rPr>
            </w:pPr>
            <w:ins w:id="512" w:author="Futurewei" w:date="2020-04-23T13:55:00Z">
              <w:r>
                <w:rPr>
                  <w:rFonts w:ascii="Arial" w:hAnsi="Arial" w:cs="Arial"/>
                  <w:sz w:val="20"/>
                  <w:szCs w:val="20"/>
                  <w:lang w:eastAsia="zh-CN"/>
                </w:rPr>
                <w:t>We already discussed this topic online and offline in several previous meetings. It seems that every proponent has a different understanding of what information different BH RLF indications would convey, and what response child IAB nodes should take.</w:t>
              </w:r>
            </w:ins>
          </w:p>
          <w:p w:rsidR="00EC4EB2" w:rsidRDefault="00E414D4">
            <w:pPr>
              <w:spacing w:after="0" w:line="240" w:lineRule="auto"/>
              <w:rPr>
                <w:ins w:id="513" w:author="Futurewei" w:date="2020-04-23T13:01:00Z"/>
                <w:rFonts w:ascii="Arial" w:hAnsi="Arial" w:cs="Arial"/>
                <w:sz w:val="20"/>
                <w:szCs w:val="20"/>
                <w:lang w:eastAsia="zh-CN"/>
              </w:rPr>
            </w:pPr>
            <w:ins w:id="514" w:author="Futurewei" w:date="2020-04-23T13:55:00Z">
              <w:r>
                <w:rPr>
                  <w:rFonts w:ascii="Arial" w:hAnsi="Arial" w:cs="Arial"/>
                  <w:sz w:val="20"/>
                  <w:szCs w:val="20"/>
                  <w:lang w:eastAsia="zh-CN"/>
                </w:rPr>
                <w:t>At this late stage, we prefer not to re-open discussions that have already been concluded.</w:t>
              </w:r>
            </w:ins>
          </w:p>
        </w:tc>
      </w:tr>
      <w:tr w:rsidR="00EC4EB2" w:rsidTr="00933228">
        <w:trPr>
          <w:ins w:id="515" w:author="Kyocera (Masato Fujishiro)" w:date="2020-04-24T09:09:00Z"/>
          <w:trPrChange w:id="516"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17"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18" w:author="Kyocera (Masato Fujishiro)" w:date="2020-04-24T09:09:00Z"/>
                <w:rFonts w:ascii="Arial" w:hAnsi="Arial" w:cs="Arial"/>
                <w:sz w:val="20"/>
                <w:szCs w:val="20"/>
                <w:lang w:eastAsia="zh-CN"/>
              </w:rPr>
            </w:pPr>
            <w:ins w:id="519" w:author="Kyocera (Masato Fujishiro)" w:date="2020-04-24T09:09: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Borders>
              <w:top w:val="single" w:sz="4" w:space="0" w:color="auto"/>
              <w:left w:val="single" w:sz="4" w:space="0" w:color="auto"/>
              <w:bottom w:val="single" w:sz="4" w:space="0" w:color="auto"/>
              <w:right w:val="single" w:sz="4" w:space="0" w:color="auto"/>
            </w:tcBorders>
            <w:tcPrChange w:id="520"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21" w:author="Kyocera (Masato Fujishiro)" w:date="2020-04-24T09:09:00Z"/>
                <w:rFonts w:ascii="Arial" w:hAnsi="Arial" w:cs="Arial"/>
                <w:sz w:val="20"/>
                <w:szCs w:val="20"/>
                <w:lang w:eastAsia="zh-CN"/>
              </w:rPr>
            </w:pPr>
            <w:ins w:id="522" w:author="Kyocera (Masato Fujishiro)" w:date="2020-04-24T09:09:00Z">
              <w:r>
                <w:rPr>
                  <w:rFonts w:ascii="Arial" w:eastAsia="Yu Mincho" w:hAnsi="Arial" w:cs="Arial" w:hint="eastAsia"/>
                  <w:sz w:val="20"/>
                  <w:szCs w:val="20"/>
                  <w:lang w:eastAsia="ja-JP"/>
                </w:rPr>
                <w:t>Y</w:t>
              </w:r>
              <w:r>
                <w:rPr>
                  <w:rFonts w:ascii="Arial" w:eastAsia="Yu Mincho" w:hAnsi="Arial" w:cs="Arial"/>
                  <w:sz w:val="20"/>
                  <w:szCs w:val="20"/>
                  <w:lang w:eastAsia="ja-JP"/>
                </w:rPr>
                <w:t>es</w:t>
              </w:r>
            </w:ins>
          </w:p>
        </w:tc>
        <w:tc>
          <w:tcPr>
            <w:tcW w:w="5575" w:type="dxa"/>
            <w:tcBorders>
              <w:top w:val="single" w:sz="4" w:space="0" w:color="auto"/>
              <w:left w:val="single" w:sz="4" w:space="0" w:color="auto"/>
              <w:bottom w:val="single" w:sz="4" w:space="0" w:color="auto"/>
              <w:right w:val="single" w:sz="4" w:space="0" w:color="auto"/>
            </w:tcBorders>
            <w:tcPrChange w:id="523"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24" w:author="Kyocera (Masato Fujishiro)" w:date="2020-04-24T09:09:00Z"/>
                <w:rFonts w:ascii="Arial" w:hAnsi="Arial" w:cs="Arial"/>
                <w:sz w:val="20"/>
                <w:szCs w:val="20"/>
                <w:lang w:eastAsia="zh-CN"/>
              </w:rPr>
            </w:pPr>
            <w:ins w:id="525" w:author="Kyocera (Masato Fujishiro)" w:date="2020-04-24T09:09: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think this is the original concept of Type 3 BH RLF Notification. </w:t>
              </w:r>
            </w:ins>
          </w:p>
        </w:tc>
      </w:tr>
      <w:tr w:rsidR="00EC4EB2" w:rsidTr="00933228">
        <w:trPr>
          <w:ins w:id="526" w:author="CATT" w:date="2020-04-24T10:26:00Z"/>
          <w:trPrChange w:id="527"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28"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29" w:author="CATT" w:date="2020-04-24T10:26:00Z"/>
                <w:rFonts w:ascii="Arial" w:eastAsia="Yu Mincho" w:hAnsi="Arial" w:cs="Arial"/>
                <w:sz w:val="20"/>
                <w:szCs w:val="20"/>
                <w:lang w:eastAsia="ja-JP"/>
              </w:rPr>
            </w:pPr>
            <w:ins w:id="530" w:author="CATT" w:date="2020-04-24T10:26:00Z">
              <w:r>
                <w:rPr>
                  <w:rFonts w:ascii="Arial" w:eastAsia="Yu Mincho" w:hAnsi="Arial" w:cs="Arial" w:hint="eastAsia"/>
                  <w:sz w:val="20"/>
                  <w:szCs w:val="20"/>
                  <w:lang w:eastAsia="zh-CN"/>
                </w:rPr>
                <w:t>CATT</w:t>
              </w:r>
            </w:ins>
          </w:p>
        </w:tc>
        <w:tc>
          <w:tcPr>
            <w:tcW w:w="1980" w:type="dxa"/>
            <w:tcBorders>
              <w:top w:val="single" w:sz="4" w:space="0" w:color="auto"/>
              <w:left w:val="single" w:sz="4" w:space="0" w:color="auto"/>
              <w:bottom w:val="single" w:sz="4" w:space="0" w:color="auto"/>
              <w:right w:val="single" w:sz="4" w:space="0" w:color="auto"/>
            </w:tcBorders>
            <w:tcPrChange w:id="531"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32" w:author="CATT" w:date="2020-04-24T10:26:00Z"/>
                <w:rFonts w:ascii="Arial" w:eastAsia="Yu Mincho" w:hAnsi="Arial" w:cs="Arial"/>
                <w:sz w:val="20"/>
                <w:szCs w:val="20"/>
                <w:lang w:eastAsia="ja-JP"/>
              </w:rPr>
            </w:pPr>
            <w:ins w:id="533" w:author="CATT" w:date="2020-04-24T10:26:00Z">
              <w:r>
                <w:rPr>
                  <w:rFonts w:ascii="Arial" w:eastAsia="Yu Mincho" w:hAnsi="Arial" w:cs="Arial" w:hint="eastAsia"/>
                  <w:sz w:val="20"/>
                  <w:szCs w:val="20"/>
                  <w:lang w:eastAsia="zh-CN"/>
                </w:rPr>
                <w:t>No</w:t>
              </w:r>
            </w:ins>
          </w:p>
        </w:tc>
        <w:tc>
          <w:tcPr>
            <w:tcW w:w="5575" w:type="dxa"/>
            <w:tcBorders>
              <w:top w:val="single" w:sz="4" w:space="0" w:color="auto"/>
              <w:left w:val="single" w:sz="4" w:space="0" w:color="auto"/>
              <w:bottom w:val="single" w:sz="4" w:space="0" w:color="auto"/>
              <w:right w:val="single" w:sz="4" w:space="0" w:color="auto"/>
            </w:tcBorders>
            <w:tcPrChange w:id="534"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35" w:author="CATT" w:date="2020-04-24T10:26:00Z"/>
                <w:rFonts w:ascii="Arial" w:eastAsia="Yu Mincho" w:hAnsi="Arial" w:cs="Arial"/>
                <w:sz w:val="20"/>
                <w:szCs w:val="20"/>
                <w:lang w:eastAsia="ja-JP"/>
              </w:rPr>
            </w:pPr>
            <w:ins w:id="536" w:author="CATT" w:date="2020-04-24T10:26:00Z">
              <w:r>
                <w:rPr>
                  <w:rFonts w:ascii="Arial" w:eastAsia="Yu Mincho" w:hAnsi="Arial" w:cs="Arial"/>
                  <w:sz w:val="20"/>
                  <w:szCs w:val="20"/>
                  <w:lang w:eastAsia="zh-CN"/>
                </w:rPr>
                <w:t>S</w:t>
              </w:r>
              <w:r>
                <w:rPr>
                  <w:rFonts w:ascii="Arial" w:eastAsia="Yu Mincho" w:hAnsi="Arial" w:cs="Arial" w:hint="eastAsia"/>
                  <w:sz w:val="20"/>
                  <w:szCs w:val="20"/>
                  <w:lang w:eastAsia="zh-CN"/>
                </w:rPr>
                <w:t xml:space="preserve">hare the same view as </w:t>
              </w:r>
              <w:proofErr w:type="spellStart"/>
              <w:r>
                <w:rPr>
                  <w:rFonts w:ascii="Arial" w:hAnsi="Arial" w:cs="Arial"/>
                  <w:sz w:val="20"/>
                  <w:szCs w:val="20"/>
                  <w:lang w:eastAsia="zh-CN"/>
                </w:rPr>
                <w:t>Futurewei</w:t>
              </w:r>
              <w:proofErr w:type="spellEnd"/>
              <w:r>
                <w:rPr>
                  <w:rFonts w:ascii="Arial" w:hAnsi="Arial" w:cs="Arial" w:hint="eastAsia"/>
                  <w:sz w:val="20"/>
                  <w:szCs w:val="20"/>
                  <w:lang w:eastAsia="zh-CN"/>
                </w:rPr>
                <w:t xml:space="preserve">. To re-open discuss the issues on </w:t>
              </w:r>
              <w:r>
                <w:rPr>
                  <w:rFonts w:ascii="Arial" w:hAnsi="Arial" w:cs="Arial"/>
                  <w:sz w:val="20"/>
                  <w:szCs w:val="20"/>
                  <w:lang w:eastAsia="zh-CN"/>
                </w:rPr>
                <w:t>other types of RLF indication</w:t>
              </w:r>
              <w:r>
                <w:rPr>
                  <w:rFonts w:ascii="Arial" w:hAnsi="Arial" w:cs="Arial" w:hint="eastAsia"/>
                  <w:sz w:val="20"/>
                  <w:szCs w:val="20"/>
                  <w:lang w:eastAsia="zh-CN"/>
                </w:rPr>
                <w:t xml:space="preserve"> is not </w:t>
              </w:r>
              <w:r>
                <w:rPr>
                  <w:rFonts w:ascii="Arial" w:hAnsi="Arial" w:cs="Arial"/>
                  <w:sz w:val="20"/>
                  <w:szCs w:val="20"/>
                  <w:lang w:eastAsia="zh-CN"/>
                </w:rPr>
                <w:t>preferred</w:t>
              </w:r>
              <w:r>
                <w:rPr>
                  <w:rFonts w:ascii="Arial" w:hAnsi="Arial" w:cs="Arial" w:hint="eastAsia"/>
                  <w:sz w:val="20"/>
                  <w:szCs w:val="20"/>
                  <w:lang w:eastAsia="zh-CN"/>
                </w:rPr>
                <w:t xml:space="preserve"> at this stage.</w:t>
              </w:r>
            </w:ins>
          </w:p>
        </w:tc>
      </w:tr>
      <w:tr w:rsidR="00EC4EB2" w:rsidTr="00933228">
        <w:trPr>
          <w:ins w:id="537" w:author="Apple" w:date="2020-04-23T19:58:00Z"/>
          <w:trPrChange w:id="538"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39"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40" w:author="Apple" w:date="2020-04-23T19:58:00Z"/>
                <w:rFonts w:ascii="Arial" w:eastAsia="Yu Mincho" w:hAnsi="Arial" w:cs="Arial"/>
                <w:sz w:val="20"/>
                <w:szCs w:val="20"/>
                <w:lang w:eastAsia="zh-CN"/>
              </w:rPr>
            </w:pPr>
            <w:ins w:id="541" w:author="Apple" w:date="2020-04-23T19:58:00Z">
              <w:r>
                <w:rPr>
                  <w:rFonts w:ascii="Arial" w:eastAsia="Yu Mincho" w:hAnsi="Arial" w:cs="Arial"/>
                  <w:sz w:val="20"/>
                  <w:szCs w:val="20"/>
                  <w:lang w:eastAsia="zh-CN"/>
                </w:rPr>
                <w:t>Apple</w:t>
              </w:r>
            </w:ins>
          </w:p>
        </w:tc>
        <w:tc>
          <w:tcPr>
            <w:tcW w:w="1980" w:type="dxa"/>
            <w:tcBorders>
              <w:top w:val="single" w:sz="4" w:space="0" w:color="auto"/>
              <w:left w:val="single" w:sz="4" w:space="0" w:color="auto"/>
              <w:bottom w:val="single" w:sz="4" w:space="0" w:color="auto"/>
              <w:right w:val="single" w:sz="4" w:space="0" w:color="auto"/>
            </w:tcBorders>
            <w:tcPrChange w:id="542"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43" w:author="Apple" w:date="2020-04-23T19:58:00Z"/>
                <w:rFonts w:ascii="Arial" w:eastAsia="Yu Mincho" w:hAnsi="Arial" w:cs="Arial"/>
                <w:sz w:val="20"/>
                <w:szCs w:val="20"/>
                <w:lang w:eastAsia="zh-CN"/>
              </w:rPr>
            </w:pPr>
            <w:ins w:id="544" w:author="Apple" w:date="2020-04-23T19:58:00Z">
              <w:r>
                <w:rPr>
                  <w:rFonts w:ascii="Arial" w:eastAsia="Yu Mincho"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Change w:id="545"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C4EB2">
            <w:pPr>
              <w:spacing w:after="0" w:line="240" w:lineRule="auto"/>
              <w:rPr>
                <w:ins w:id="546" w:author="Apple" w:date="2020-04-23T19:58:00Z"/>
                <w:rFonts w:ascii="Arial" w:eastAsia="Yu Mincho" w:hAnsi="Arial" w:cs="Arial"/>
                <w:sz w:val="20"/>
                <w:szCs w:val="20"/>
                <w:lang w:eastAsia="zh-CN"/>
              </w:rPr>
            </w:pPr>
          </w:p>
        </w:tc>
      </w:tr>
      <w:tr w:rsidR="00EC4EB2" w:rsidTr="00933228">
        <w:trPr>
          <w:ins w:id="547" w:author="Intel (Murali Narasimha)" w:date="2020-04-23T20:29:00Z"/>
          <w:trPrChange w:id="548"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49"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50" w:author="Intel (Murali Narasimha)" w:date="2020-04-23T20:29:00Z"/>
                <w:rFonts w:ascii="Arial" w:eastAsia="Yu Mincho" w:hAnsi="Arial" w:cs="Arial"/>
                <w:sz w:val="20"/>
                <w:szCs w:val="20"/>
                <w:lang w:eastAsia="zh-CN"/>
              </w:rPr>
            </w:pPr>
            <w:ins w:id="551" w:author="Intel (Murali Narasimha)" w:date="2020-04-23T20:30:00Z">
              <w:r>
                <w:rPr>
                  <w:rFonts w:ascii="Arial" w:eastAsia="Yu Mincho" w:hAnsi="Arial" w:cs="Arial"/>
                  <w:sz w:val="20"/>
                  <w:szCs w:val="20"/>
                  <w:lang w:eastAsia="zh-CN"/>
                </w:rPr>
                <w:t>Intel</w:t>
              </w:r>
            </w:ins>
          </w:p>
        </w:tc>
        <w:tc>
          <w:tcPr>
            <w:tcW w:w="1980" w:type="dxa"/>
            <w:tcBorders>
              <w:top w:val="single" w:sz="4" w:space="0" w:color="auto"/>
              <w:left w:val="single" w:sz="4" w:space="0" w:color="auto"/>
              <w:bottom w:val="single" w:sz="4" w:space="0" w:color="auto"/>
              <w:right w:val="single" w:sz="4" w:space="0" w:color="auto"/>
            </w:tcBorders>
            <w:tcPrChange w:id="552"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53" w:author="Intel (Murali Narasimha)" w:date="2020-04-23T20:29:00Z"/>
                <w:rFonts w:ascii="Arial" w:eastAsia="Yu Mincho" w:hAnsi="Arial" w:cs="Arial"/>
                <w:sz w:val="20"/>
                <w:szCs w:val="20"/>
                <w:lang w:eastAsia="zh-CN"/>
              </w:rPr>
            </w:pPr>
            <w:ins w:id="554" w:author="Intel (Murali Narasimha)" w:date="2020-04-23T20:30:00Z">
              <w:r>
                <w:rPr>
                  <w:rFonts w:ascii="Arial" w:eastAsia="Yu Mincho" w:hAnsi="Arial" w:cs="Arial"/>
                  <w:sz w:val="20"/>
                  <w:szCs w:val="20"/>
                  <w:lang w:eastAsia="zh-CN"/>
                </w:rPr>
                <w:t>Agree with proposal but not sure if we can do this in the remaining time</w:t>
              </w:r>
            </w:ins>
          </w:p>
        </w:tc>
        <w:tc>
          <w:tcPr>
            <w:tcW w:w="5575" w:type="dxa"/>
            <w:tcBorders>
              <w:top w:val="single" w:sz="4" w:space="0" w:color="auto"/>
              <w:left w:val="single" w:sz="4" w:space="0" w:color="auto"/>
              <w:bottom w:val="single" w:sz="4" w:space="0" w:color="auto"/>
              <w:right w:val="single" w:sz="4" w:space="0" w:color="auto"/>
            </w:tcBorders>
            <w:tcPrChange w:id="555"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56" w:author="Intel (Murali Narasimha)" w:date="2020-04-23T20:29:00Z"/>
                <w:rFonts w:ascii="Arial" w:eastAsia="Yu Mincho" w:hAnsi="Arial" w:cs="Arial"/>
                <w:sz w:val="20"/>
                <w:szCs w:val="20"/>
                <w:lang w:eastAsia="zh-CN"/>
              </w:rPr>
            </w:pPr>
            <w:ins w:id="557" w:author="Intel (Murali Narasimha)" w:date="2020-04-23T20:30:00Z">
              <w:r>
                <w:rPr>
                  <w:rFonts w:ascii="Arial" w:eastAsia="Yu Mincho" w:hAnsi="Arial" w:cs="Arial"/>
                  <w:sz w:val="20"/>
                  <w:szCs w:val="20"/>
                  <w:lang w:eastAsia="zh-CN"/>
                </w:rPr>
                <w:t xml:space="preserve">This is needed only </w:t>
              </w:r>
              <w:proofErr w:type="gramStart"/>
              <w:r>
                <w:rPr>
                  <w:rFonts w:ascii="Arial" w:eastAsia="Yu Mincho" w:hAnsi="Arial" w:cs="Arial"/>
                  <w:sz w:val="20"/>
                  <w:szCs w:val="20"/>
                  <w:lang w:eastAsia="zh-CN"/>
                </w:rPr>
                <w:t>if  3</w:t>
              </w:r>
              <w:proofErr w:type="gramEnd"/>
              <w:r>
                <w:rPr>
                  <w:rFonts w:ascii="Arial" w:eastAsia="Yu Mincho" w:hAnsi="Arial" w:cs="Arial"/>
                  <w:sz w:val="20"/>
                  <w:szCs w:val="20"/>
                  <w:lang w:eastAsia="zh-CN"/>
                </w:rPr>
                <w:t>-0a is agreed.</w:t>
              </w:r>
            </w:ins>
          </w:p>
        </w:tc>
      </w:tr>
      <w:tr w:rsidR="00EC4EB2" w:rsidTr="00933228">
        <w:trPr>
          <w:ins w:id="558" w:author="ZTE" w:date="2020-04-24T11:41:00Z"/>
          <w:trPrChange w:id="559"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60"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61" w:author="ZTE" w:date="2020-04-24T11:41:00Z"/>
                <w:rFonts w:ascii="Arial" w:eastAsia="Yu Mincho" w:hAnsi="Arial" w:cs="Arial"/>
                <w:sz w:val="20"/>
                <w:szCs w:val="20"/>
                <w:lang w:eastAsia="zh-CN"/>
              </w:rPr>
            </w:pPr>
            <w:ins w:id="562" w:author="ZTE" w:date="2020-04-24T11:41:00Z">
              <w:r>
                <w:rPr>
                  <w:rFonts w:ascii="Arial" w:eastAsia="Yu Mincho" w:hAnsi="Arial" w:cs="Arial" w:hint="eastAsia"/>
                  <w:sz w:val="20"/>
                  <w:szCs w:val="20"/>
                  <w:lang w:eastAsia="zh-CN"/>
                </w:rPr>
                <w:t>ZTE</w:t>
              </w:r>
            </w:ins>
          </w:p>
        </w:tc>
        <w:tc>
          <w:tcPr>
            <w:tcW w:w="1980" w:type="dxa"/>
            <w:tcBorders>
              <w:top w:val="single" w:sz="4" w:space="0" w:color="auto"/>
              <w:left w:val="single" w:sz="4" w:space="0" w:color="auto"/>
              <w:bottom w:val="single" w:sz="4" w:space="0" w:color="auto"/>
              <w:right w:val="single" w:sz="4" w:space="0" w:color="auto"/>
            </w:tcBorders>
            <w:tcPrChange w:id="563"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64" w:author="ZTE" w:date="2020-04-24T11:41:00Z"/>
                <w:rFonts w:ascii="Arial" w:eastAsia="Yu Mincho" w:hAnsi="Arial" w:cs="Arial"/>
                <w:sz w:val="20"/>
                <w:szCs w:val="20"/>
                <w:lang w:eastAsia="zh-CN"/>
              </w:rPr>
            </w:pPr>
            <w:ins w:id="565" w:author="ZTE" w:date="2020-04-24T11:42:00Z">
              <w:r>
                <w:rPr>
                  <w:rFonts w:ascii="Arial" w:eastAsia="Yu Mincho" w:hAnsi="Arial" w:cs="Arial" w:hint="eastAsia"/>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Change w:id="566"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EC4EB2" w:rsidRDefault="00E414D4">
            <w:pPr>
              <w:spacing w:after="0" w:line="240" w:lineRule="auto"/>
              <w:rPr>
                <w:ins w:id="567" w:author="ZTE" w:date="2020-04-24T11:41:00Z"/>
                <w:rFonts w:ascii="Arial" w:eastAsia="Yu Mincho" w:hAnsi="Arial" w:cs="Arial"/>
                <w:sz w:val="20"/>
                <w:szCs w:val="20"/>
                <w:lang w:eastAsia="zh-CN"/>
              </w:rPr>
            </w:pPr>
            <w:ins w:id="568" w:author="ZTE" w:date="2020-04-24T11:42:00Z">
              <w:r>
                <w:rPr>
                  <w:rFonts w:ascii="Arial" w:hAnsi="Arial" w:cs="Arial" w:hint="eastAsia"/>
                  <w:sz w:val="20"/>
                  <w:szCs w:val="20"/>
                  <w:lang w:eastAsia="zh-CN"/>
                </w:rPr>
                <w:t>A type-3 RLF indication is needed for an IAB node to cancel all behaviors caused by receiving type-1/2 RLF indication if that RLF has been recovered.</w:t>
              </w:r>
            </w:ins>
          </w:p>
        </w:tc>
      </w:tr>
      <w:tr w:rsidR="000A42A1" w:rsidTr="00933228">
        <w:trPr>
          <w:ins w:id="569" w:author="Huawei" w:date="2020-04-24T13:25:00Z"/>
          <w:trPrChange w:id="570"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71"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0A42A1" w:rsidRDefault="000A42A1" w:rsidP="000A42A1">
            <w:pPr>
              <w:spacing w:after="0" w:line="240" w:lineRule="auto"/>
              <w:rPr>
                <w:ins w:id="572" w:author="Huawei" w:date="2020-04-24T13:25:00Z"/>
                <w:rFonts w:ascii="Arial" w:eastAsia="Yu Mincho" w:hAnsi="Arial" w:cs="Arial"/>
                <w:sz w:val="20"/>
                <w:szCs w:val="20"/>
                <w:lang w:eastAsia="zh-CN"/>
              </w:rPr>
            </w:pPr>
            <w:ins w:id="573" w:author="Huawei" w:date="2020-04-24T13:25:00Z">
              <w:r>
                <w:rPr>
                  <w:rFonts w:ascii="Arial" w:eastAsia="Yu Mincho" w:hAnsi="Arial" w:cs="Arial"/>
                  <w:sz w:val="20"/>
                  <w:szCs w:val="20"/>
                  <w:lang w:eastAsia="zh-CN"/>
                </w:rPr>
                <w:t>Sharp</w:t>
              </w:r>
            </w:ins>
          </w:p>
        </w:tc>
        <w:tc>
          <w:tcPr>
            <w:tcW w:w="1980" w:type="dxa"/>
            <w:tcBorders>
              <w:top w:val="single" w:sz="4" w:space="0" w:color="auto"/>
              <w:left w:val="single" w:sz="4" w:space="0" w:color="auto"/>
              <w:bottom w:val="single" w:sz="4" w:space="0" w:color="auto"/>
              <w:right w:val="single" w:sz="4" w:space="0" w:color="auto"/>
            </w:tcBorders>
            <w:tcPrChange w:id="574"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0A42A1" w:rsidRDefault="000A42A1" w:rsidP="000A42A1">
            <w:pPr>
              <w:spacing w:after="0" w:line="240" w:lineRule="auto"/>
              <w:rPr>
                <w:ins w:id="575" w:author="Huawei" w:date="2020-04-24T13:25:00Z"/>
                <w:rFonts w:ascii="Arial" w:eastAsia="Yu Mincho" w:hAnsi="Arial" w:cs="Arial"/>
                <w:sz w:val="20"/>
                <w:szCs w:val="20"/>
                <w:lang w:eastAsia="zh-CN"/>
              </w:rPr>
            </w:pPr>
            <w:ins w:id="576" w:author="Huawei" w:date="2020-04-24T13:25:00Z">
              <w:r>
                <w:rPr>
                  <w:rFonts w:ascii="Arial" w:hAnsi="Arial" w:cs="Arial"/>
                  <w:sz w:val="20"/>
                  <w:szCs w:val="20"/>
                  <w:lang w:eastAsia="zh-CN"/>
                </w:rPr>
                <w:t>To be discussed in Rel-17</w:t>
              </w:r>
            </w:ins>
          </w:p>
        </w:tc>
        <w:tc>
          <w:tcPr>
            <w:tcW w:w="5575" w:type="dxa"/>
            <w:tcBorders>
              <w:top w:val="single" w:sz="4" w:space="0" w:color="auto"/>
              <w:left w:val="single" w:sz="4" w:space="0" w:color="auto"/>
              <w:bottom w:val="single" w:sz="4" w:space="0" w:color="auto"/>
              <w:right w:val="single" w:sz="4" w:space="0" w:color="auto"/>
            </w:tcBorders>
            <w:tcPrChange w:id="577"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0A42A1" w:rsidRDefault="000A42A1" w:rsidP="000A42A1">
            <w:pPr>
              <w:spacing w:after="0" w:line="240" w:lineRule="auto"/>
              <w:rPr>
                <w:ins w:id="578" w:author="Huawei" w:date="2020-04-24T13:25:00Z"/>
                <w:rFonts w:ascii="Arial" w:hAnsi="Arial" w:cs="Arial"/>
                <w:sz w:val="20"/>
                <w:szCs w:val="20"/>
                <w:lang w:eastAsia="zh-CN"/>
              </w:rPr>
            </w:pPr>
            <w:ins w:id="579" w:author="Huawei" w:date="2020-04-24T13:25:00Z">
              <w:r>
                <w:rPr>
                  <w:rFonts w:ascii="Arial" w:hAnsi="Arial" w:cs="Arial"/>
                  <w:sz w:val="20"/>
                  <w:szCs w:val="20"/>
                  <w:lang w:eastAsia="zh-CN"/>
                </w:rPr>
                <w:t>Same as Type 2. While we are sympathetic on the proposal, we propose to postpone this, due to this very late stage.</w:t>
              </w:r>
            </w:ins>
          </w:p>
        </w:tc>
      </w:tr>
      <w:tr w:rsidR="000A42A1" w:rsidTr="00933228">
        <w:trPr>
          <w:ins w:id="580" w:author="Huawei" w:date="2020-04-24T12:19:00Z"/>
          <w:trPrChange w:id="581"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82"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0A42A1" w:rsidRDefault="000A42A1" w:rsidP="000A42A1">
            <w:pPr>
              <w:spacing w:after="0" w:line="240" w:lineRule="auto"/>
              <w:rPr>
                <w:ins w:id="583" w:author="Huawei" w:date="2020-04-24T12:19:00Z"/>
                <w:rFonts w:ascii="Arial" w:eastAsia="Yu Mincho" w:hAnsi="Arial" w:cs="Arial"/>
                <w:sz w:val="20"/>
                <w:szCs w:val="20"/>
                <w:lang w:eastAsia="zh-CN"/>
              </w:rPr>
            </w:pPr>
            <w:ins w:id="584" w:author="Huawei" w:date="2020-04-24T12:19: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Borders>
              <w:top w:val="single" w:sz="4" w:space="0" w:color="auto"/>
              <w:left w:val="single" w:sz="4" w:space="0" w:color="auto"/>
              <w:bottom w:val="single" w:sz="4" w:space="0" w:color="auto"/>
              <w:right w:val="single" w:sz="4" w:space="0" w:color="auto"/>
            </w:tcBorders>
            <w:tcPrChange w:id="585"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0A42A1" w:rsidRDefault="000A42A1" w:rsidP="000A42A1">
            <w:pPr>
              <w:spacing w:after="0" w:line="240" w:lineRule="auto"/>
              <w:rPr>
                <w:ins w:id="586" w:author="Huawei" w:date="2020-04-24T12:19:00Z"/>
                <w:rFonts w:ascii="Arial" w:eastAsia="Yu Mincho" w:hAnsi="Arial" w:cs="Arial"/>
                <w:sz w:val="20"/>
                <w:szCs w:val="20"/>
                <w:lang w:eastAsia="zh-CN"/>
              </w:rPr>
            </w:pPr>
            <w:ins w:id="587" w:author="Huawei" w:date="2020-04-24T12:19:00Z">
              <w:r>
                <w:rPr>
                  <w:rFonts w:ascii="Arial" w:hAnsi="Arial" w:cs="Arial" w:hint="eastAsia"/>
                  <w:sz w:val="20"/>
                  <w:szCs w:val="20"/>
                  <w:lang w:eastAsia="zh-CN"/>
                </w:rPr>
                <w:t>N</w:t>
              </w:r>
              <w:r>
                <w:rPr>
                  <w:rFonts w:ascii="Arial" w:hAnsi="Arial" w:cs="Arial"/>
                  <w:sz w:val="20"/>
                  <w:szCs w:val="20"/>
                  <w:lang w:eastAsia="zh-CN"/>
                </w:rPr>
                <w:t>o</w:t>
              </w:r>
            </w:ins>
          </w:p>
        </w:tc>
        <w:tc>
          <w:tcPr>
            <w:tcW w:w="5575" w:type="dxa"/>
            <w:tcBorders>
              <w:top w:val="single" w:sz="4" w:space="0" w:color="auto"/>
              <w:left w:val="single" w:sz="4" w:space="0" w:color="auto"/>
              <w:bottom w:val="single" w:sz="4" w:space="0" w:color="auto"/>
              <w:right w:val="single" w:sz="4" w:space="0" w:color="auto"/>
            </w:tcBorders>
            <w:tcPrChange w:id="588"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0A42A1" w:rsidRDefault="000A42A1" w:rsidP="000A42A1">
            <w:pPr>
              <w:spacing w:after="0" w:line="240" w:lineRule="auto"/>
              <w:rPr>
                <w:ins w:id="589" w:author="Huawei" w:date="2020-04-24T12:19:00Z"/>
                <w:rFonts w:ascii="Arial" w:hAnsi="Arial" w:cs="Arial"/>
                <w:sz w:val="20"/>
                <w:szCs w:val="20"/>
                <w:lang w:eastAsia="zh-CN"/>
              </w:rPr>
            </w:pPr>
            <w:ins w:id="590" w:author="Huawei" w:date="2020-04-24T12:19:00Z">
              <w:r>
                <w:rPr>
                  <w:rFonts w:ascii="Arial" w:hAnsi="Arial" w:cs="Arial" w:hint="eastAsia"/>
                  <w:sz w:val="20"/>
                  <w:szCs w:val="20"/>
                  <w:lang w:eastAsia="zh-CN"/>
                </w:rPr>
                <w:t>W</w:t>
              </w:r>
              <w:r>
                <w:rPr>
                  <w:rFonts w:ascii="Arial" w:hAnsi="Arial" w:cs="Arial"/>
                  <w:sz w:val="20"/>
                  <w:szCs w:val="20"/>
                  <w:lang w:eastAsia="zh-CN"/>
                </w:rPr>
                <w:t>e are not going to finish R16 IAB, if everything is open.</w:t>
              </w:r>
            </w:ins>
          </w:p>
        </w:tc>
      </w:tr>
      <w:tr w:rsidR="00C506AE" w:rsidTr="00933228">
        <w:trPr>
          <w:ins w:id="591" w:author="Samsung (June Hwang)" w:date="2020-04-24T14:31:00Z"/>
          <w:trPrChange w:id="592" w:author="LG (Sunghoon)" w:date="2020-04-24T15:20:00Z">
            <w:trPr>
              <w:gridBefore w:val="1"/>
            </w:trPr>
          </w:trPrChange>
        </w:trPr>
        <w:tc>
          <w:tcPr>
            <w:tcW w:w="1800" w:type="dxa"/>
            <w:tcBorders>
              <w:top w:val="single" w:sz="4" w:space="0" w:color="auto"/>
              <w:left w:val="single" w:sz="4" w:space="0" w:color="auto"/>
              <w:bottom w:val="single" w:sz="4" w:space="0" w:color="auto"/>
              <w:right w:val="single" w:sz="4" w:space="0" w:color="auto"/>
            </w:tcBorders>
            <w:tcPrChange w:id="593" w:author="LG (Sunghoon)" w:date="2020-04-24T15:20:00Z">
              <w:tcPr>
                <w:tcW w:w="1795" w:type="dxa"/>
                <w:gridSpan w:val="2"/>
                <w:tcBorders>
                  <w:top w:val="single" w:sz="4" w:space="0" w:color="auto"/>
                  <w:left w:val="single" w:sz="4" w:space="0" w:color="auto"/>
                  <w:bottom w:val="single" w:sz="4" w:space="0" w:color="auto"/>
                  <w:right w:val="single" w:sz="4" w:space="0" w:color="auto"/>
                </w:tcBorders>
              </w:tcPr>
            </w:tcPrChange>
          </w:tcPr>
          <w:p w:rsidR="00C506AE" w:rsidRDefault="00C506AE" w:rsidP="00C506AE">
            <w:pPr>
              <w:spacing w:after="0" w:line="240" w:lineRule="auto"/>
              <w:rPr>
                <w:ins w:id="594" w:author="Samsung (June Hwang)" w:date="2020-04-24T14:31:00Z"/>
                <w:rFonts w:ascii="Arial" w:hAnsi="Arial" w:cs="Arial"/>
                <w:sz w:val="20"/>
                <w:szCs w:val="20"/>
                <w:lang w:eastAsia="zh-CN"/>
              </w:rPr>
            </w:pPr>
            <w:ins w:id="595" w:author="Samsung (June Hwang)" w:date="2020-04-24T14:31: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Borders>
              <w:top w:val="single" w:sz="4" w:space="0" w:color="auto"/>
              <w:left w:val="single" w:sz="4" w:space="0" w:color="auto"/>
              <w:bottom w:val="single" w:sz="4" w:space="0" w:color="auto"/>
              <w:right w:val="single" w:sz="4" w:space="0" w:color="auto"/>
            </w:tcBorders>
            <w:tcPrChange w:id="596" w:author="LG (Sunghoon)" w:date="2020-04-24T15:20:00Z">
              <w:tcPr>
                <w:tcW w:w="1980" w:type="dxa"/>
                <w:gridSpan w:val="2"/>
                <w:tcBorders>
                  <w:top w:val="single" w:sz="4" w:space="0" w:color="auto"/>
                  <w:left w:val="single" w:sz="4" w:space="0" w:color="auto"/>
                  <w:bottom w:val="single" w:sz="4" w:space="0" w:color="auto"/>
                  <w:right w:val="single" w:sz="4" w:space="0" w:color="auto"/>
                </w:tcBorders>
              </w:tcPr>
            </w:tcPrChange>
          </w:tcPr>
          <w:p w:rsidR="00C506AE" w:rsidRDefault="00C506AE" w:rsidP="00C506AE">
            <w:pPr>
              <w:spacing w:after="0" w:line="240" w:lineRule="auto"/>
              <w:rPr>
                <w:ins w:id="597" w:author="Samsung (June Hwang)" w:date="2020-04-24T14:31:00Z"/>
                <w:rFonts w:ascii="Arial" w:hAnsi="Arial" w:cs="Arial"/>
                <w:sz w:val="20"/>
                <w:szCs w:val="20"/>
                <w:lang w:eastAsia="zh-CN"/>
              </w:rPr>
            </w:pPr>
            <w:ins w:id="598" w:author="Samsung (June Hwang)" w:date="2020-04-24T14:31:00Z">
              <w:r>
                <w:rPr>
                  <w:rFonts w:ascii="Arial" w:eastAsia="Malgun Gothic" w:hAnsi="Arial" w:cs="Arial"/>
                  <w:sz w:val="20"/>
                  <w:szCs w:val="20"/>
                  <w:lang w:eastAsia="ko-KR"/>
                </w:rPr>
                <w:t>N</w:t>
              </w:r>
              <w:r>
                <w:rPr>
                  <w:rFonts w:ascii="Arial" w:eastAsia="Malgun Gothic" w:hAnsi="Arial" w:cs="Arial" w:hint="eastAsia"/>
                  <w:sz w:val="20"/>
                  <w:szCs w:val="20"/>
                  <w:lang w:eastAsia="ko-KR"/>
                </w:rPr>
                <w:t xml:space="preserve">o </w:t>
              </w:r>
            </w:ins>
          </w:p>
        </w:tc>
        <w:tc>
          <w:tcPr>
            <w:tcW w:w="5575" w:type="dxa"/>
            <w:tcBorders>
              <w:top w:val="single" w:sz="4" w:space="0" w:color="auto"/>
              <w:left w:val="single" w:sz="4" w:space="0" w:color="auto"/>
              <w:bottom w:val="single" w:sz="4" w:space="0" w:color="auto"/>
              <w:right w:val="single" w:sz="4" w:space="0" w:color="auto"/>
            </w:tcBorders>
            <w:tcPrChange w:id="599" w:author="LG (Sunghoon)" w:date="2020-04-24T15:20:00Z">
              <w:tcPr>
                <w:tcW w:w="5575" w:type="dxa"/>
                <w:gridSpan w:val="2"/>
                <w:tcBorders>
                  <w:top w:val="single" w:sz="4" w:space="0" w:color="auto"/>
                  <w:left w:val="single" w:sz="4" w:space="0" w:color="auto"/>
                  <w:bottom w:val="single" w:sz="4" w:space="0" w:color="auto"/>
                  <w:right w:val="single" w:sz="4" w:space="0" w:color="auto"/>
                </w:tcBorders>
              </w:tcPr>
            </w:tcPrChange>
          </w:tcPr>
          <w:p w:rsidR="00C506AE" w:rsidRDefault="00C506AE" w:rsidP="00C506AE">
            <w:pPr>
              <w:spacing w:after="0" w:line="240" w:lineRule="auto"/>
              <w:rPr>
                <w:ins w:id="600" w:author="Samsung (June Hwang)" w:date="2020-04-24T14:31:00Z"/>
                <w:rFonts w:ascii="Arial" w:hAnsi="Arial" w:cs="Arial"/>
                <w:sz w:val="20"/>
                <w:szCs w:val="20"/>
                <w:lang w:eastAsia="zh-CN"/>
              </w:rPr>
            </w:pPr>
            <w:ins w:id="601" w:author="Samsung (June Hwang)" w:date="2020-04-24T14:31:00Z">
              <w:r>
                <w:rPr>
                  <w:rFonts w:ascii="Arial" w:eastAsia="Malgun Gothic" w:hAnsi="Arial" w:cs="Arial"/>
                  <w:sz w:val="20"/>
                  <w:szCs w:val="20"/>
                  <w:lang w:eastAsia="ko-KR"/>
                </w:rPr>
                <w:t>I</w:t>
              </w:r>
              <w:r>
                <w:rPr>
                  <w:rFonts w:ascii="Arial" w:eastAsia="Malgun Gothic" w:hAnsi="Arial" w:cs="Arial" w:hint="eastAsia"/>
                  <w:sz w:val="20"/>
                  <w:szCs w:val="20"/>
                  <w:lang w:eastAsia="ko-KR"/>
                </w:rPr>
                <w:t xml:space="preserve">f </w:t>
              </w:r>
              <w:r>
                <w:rPr>
                  <w:rFonts w:ascii="Arial" w:eastAsia="Malgun Gothic" w:hAnsi="Arial" w:cs="Arial"/>
                  <w:sz w:val="20"/>
                  <w:szCs w:val="20"/>
                  <w:lang w:eastAsia="ko-KR"/>
                </w:rPr>
                <w:t>we didn’t send any type 2 indication, then there is no need to send this again.</w:t>
              </w:r>
            </w:ins>
          </w:p>
        </w:tc>
      </w:tr>
      <w:tr w:rsidR="00933228" w:rsidTr="00933228">
        <w:trPr>
          <w:ins w:id="602" w:author="LG (Sunghoon)" w:date="2020-04-24T15:20:00Z"/>
        </w:trPr>
        <w:tc>
          <w:tcPr>
            <w:tcW w:w="1800" w:type="dxa"/>
            <w:tcBorders>
              <w:top w:val="single" w:sz="4" w:space="0" w:color="auto"/>
              <w:left w:val="single" w:sz="4" w:space="0" w:color="auto"/>
              <w:bottom w:val="single" w:sz="4" w:space="0" w:color="auto"/>
              <w:right w:val="single" w:sz="4" w:space="0" w:color="auto"/>
            </w:tcBorders>
          </w:tcPr>
          <w:p w:rsidR="00933228" w:rsidRDefault="00933228" w:rsidP="00C506AE">
            <w:pPr>
              <w:spacing w:after="0" w:line="240" w:lineRule="auto"/>
              <w:rPr>
                <w:ins w:id="603" w:author="LG (Sunghoon)" w:date="2020-04-24T15:20:00Z"/>
                <w:rFonts w:ascii="Arial" w:eastAsia="Malgun Gothic" w:hAnsi="Arial" w:cs="Arial"/>
                <w:sz w:val="20"/>
                <w:szCs w:val="20"/>
                <w:lang w:eastAsia="ko-KR"/>
              </w:rPr>
            </w:pPr>
            <w:ins w:id="604" w:author="LG (Sunghoon)" w:date="2020-04-24T15:20:00Z">
              <w:r>
                <w:rPr>
                  <w:rFonts w:ascii="Arial" w:eastAsia="Malgun Gothic" w:hAnsi="Arial" w:cs="Arial" w:hint="eastAsia"/>
                  <w:sz w:val="20"/>
                  <w:szCs w:val="20"/>
                  <w:lang w:eastAsia="ko-KR"/>
                </w:rPr>
                <w:t>LG</w:t>
              </w:r>
            </w:ins>
          </w:p>
        </w:tc>
        <w:tc>
          <w:tcPr>
            <w:tcW w:w="1980" w:type="dxa"/>
            <w:tcBorders>
              <w:top w:val="single" w:sz="4" w:space="0" w:color="auto"/>
              <w:left w:val="single" w:sz="4" w:space="0" w:color="auto"/>
              <w:bottom w:val="single" w:sz="4" w:space="0" w:color="auto"/>
              <w:right w:val="single" w:sz="4" w:space="0" w:color="auto"/>
            </w:tcBorders>
          </w:tcPr>
          <w:p w:rsidR="00933228" w:rsidRDefault="00933228" w:rsidP="00C506AE">
            <w:pPr>
              <w:spacing w:after="0" w:line="240" w:lineRule="auto"/>
              <w:rPr>
                <w:ins w:id="605" w:author="LG (Sunghoon)" w:date="2020-04-24T15:20:00Z"/>
                <w:rFonts w:ascii="Arial" w:eastAsia="Malgun Gothic" w:hAnsi="Arial" w:cs="Arial"/>
                <w:sz w:val="20"/>
                <w:szCs w:val="20"/>
                <w:lang w:eastAsia="ko-KR"/>
              </w:rPr>
            </w:pPr>
            <w:ins w:id="606" w:author="LG (Sunghoon)" w:date="2020-04-24T15:20:00Z">
              <w:r>
                <w:rPr>
                  <w:rFonts w:ascii="Arial" w:eastAsia="Malgun Gothic" w:hAnsi="Arial" w:cs="Arial" w:hint="eastAsia"/>
                  <w:sz w:val="20"/>
                  <w:szCs w:val="20"/>
                  <w:lang w:eastAsia="ko-KR"/>
                </w:rPr>
                <w:t>Yes</w:t>
              </w:r>
            </w:ins>
          </w:p>
        </w:tc>
        <w:tc>
          <w:tcPr>
            <w:tcW w:w="5575" w:type="dxa"/>
            <w:tcBorders>
              <w:top w:val="single" w:sz="4" w:space="0" w:color="auto"/>
              <w:left w:val="single" w:sz="4" w:space="0" w:color="auto"/>
              <w:bottom w:val="single" w:sz="4" w:space="0" w:color="auto"/>
              <w:right w:val="single" w:sz="4" w:space="0" w:color="auto"/>
            </w:tcBorders>
          </w:tcPr>
          <w:p w:rsidR="00933228" w:rsidRDefault="00933228" w:rsidP="00C506AE">
            <w:pPr>
              <w:spacing w:after="0" w:line="240" w:lineRule="auto"/>
              <w:rPr>
                <w:ins w:id="607" w:author="LG (Sunghoon)" w:date="2020-04-24T15:20:00Z"/>
                <w:rFonts w:ascii="Arial" w:eastAsia="Malgun Gothic" w:hAnsi="Arial" w:cs="Arial"/>
                <w:sz w:val="20"/>
                <w:szCs w:val="20"/>
                <w:lang w:eastAsia="ko-KR"/>
              </w:rPr>
            </w:pPr>
          </w:p>
        </w:tc>
      </w:tr>
      <w:tr w:rsidR="00DC39F9" w:rsidTr="00933228">
        <w:trPr>
          <w:ins w:id="608" w:author="QC-7" w:date="2020-04-24T17:13:00Z"/>
        </w:trPr>
        <w:tc>
          <w:tcPr>
            <w:tcW w:w="1800" w:type="dxa"/>
            <w:tcBorders>
              <w:top w:val="single" w:sz="4" w:space="0" w:color="auto"/>
              <w:left w:val="single" w:sz="4" w:space="0" w:color="auto"/>
              <w:bottom w:val="single" w:sz="4" w:space="0" w:color="auto"/>
              <w:right w:val="single" w:sz="4" w:space="0" w:color="auto"/>
            </w:tcBorders>
          </w:tcPr>
          <w:p w:rsidR="00DC39F9" w:rsidRDefault="00DC39F9" w:rsidP="00DC39F9">
            <w:pPr>
              <w:spacing w:after="0" w:line="240" w:lineRule="auto"/>
              <w:rPr>
                <w:ins w:id="609" w:author="QC-7" w:date="2020-04-24T17:13:00Z"/>
                <w:rFonts w:ascii="Arial" w:eastAsia="Malgun Gothic" w:hAnsi="Arial" w:cs="Arial" w:hint="eastAsia"/>
                <w:sz w:val="20"/>
                <w:szCs w:val="20"/>
                <w:lang w:eastAsia="ko-KR"/>
              </w:rPr>
            </w:pPr>
            <w:ins w:id="610" w:author="QC-7" w:date="2020-04-24T17:13:00Z">
              <w:r>
                <w:rPr>
                  <w:rFonts w:ascii="Arial" w:eastAsia="Malgun Gothic" w:hAnsi="Arial" w:cs="Arial"/>
                  <w:sz w:val="20"/>
                  <w:szCs w:val="20"/>
                  <w:lang w:eastAsia="ko-KR"/>
                </w:rPr>
                <w:t>QC</w:t>
              </w:r>
            </w:ins>
          </w:p>
        </w:tc>
        <w:tc>
          <w:tcPr>
            <w:tcW w:w="1980" w:type="dxa"/>
            <w:tcBorders>
              <w:top w:val="single" w:sz="4" w:space="0" w:color="auto"/>
              <w:left w:val="single" w:sz="4" w:space="0" w:color="auto"/>
              <w:bottom w:val="single" w:sz="4" w:space="0" w:color="auto"/>
              <w:right w:val="single" w:sz="4" w:space="0" w:color="auto"/>
            </w:tcBorders>
          </w:tcPr>
          <w:p w:rsidR="00DC39F9" w:rsidRDefault="00DC39F9" w:rsidP="00DC39F9">
            <w:pPr>
              <w:spacing w:after="0" w:line="240" w:lineRule="auto"/>
              <w:rPr>
                <w:ins w:id="611" w:author="QC-7" w:date="2020-04-24T17:13:00Z"/>
                <w:rFonts w:ascii="Arial" w:eastAsia="Malgun Gothic" w:hAnsi="Arial" w:cs="Arial" w:hint="eastAsia"/>
                <w:sz w:val="20"/>
                <w:szCs w:val="20"/>
                <w:lang w:eastAsia="ko-KR"/>
              </w:rPr>
            </w:pPr>
            <w:ins w:id="612" w:author="QC-7" w:date="2020-04-24T17:13:00Z">
              <w:r>
                <w:rPr>
                  <w:rFonts w:ascii="Arial" w:eastAsia="Malgun Gothic" w:hAnsi="Arial" w:cs="Arial"/>
                  <w:sz w:val="20"/>
                  <w:szCs w:val="20"/>
                  <w:lang w:eastAsia="ko-KR"/>
                </w:rPr>
                <w:t>No</w:t>
              </w:r>
            </w:ins>
          </w:p>
        </w:tc>
        <w:tc>
          <w:tcPr>
            <w:tcW w:w="5575" w:type="dxa"/>
            <w:tcBorders>
              <w:top w:val="single" w:sz="4" w:space="0" w:color="auto"/>
              <w:left w:val="single" w:sz="4" w:space="0" w:color="auto"/>
              <w:bottom w:val="single" w:sz="4" w:space="0" w:color="auto"/>
              <w:right w:val="single" w:sz="4" w:space="0" w:color="auto"/>
            </w:tcBorders>
          </w:tcPr>
          <w:p w:rsidR="00DC39F9" w:rsidRDefault="00DC39F9" w:rsidP="00DC39F9">
            <w:pPr>
              <w:spacing w:after="0" w:line="240" w:lineRule="auto"/>
              <w:rPr>
                <w:ins w:id="613" w:author="QC-7" w:date="2020-04-24T17:13:00Z"/>
                <w:rFonts w:ascii="Arial" w:eastAsia="Malgun Gothic" w:hAnsi="Arial" w:cs="Arial"/>
                <w:sz w:val="20"/>
                <w:szCs w:val="20"/>
                <w:lang w:eastAsia="ko-KR"/>
              </w:rPr>
            </w:pPr>
            <w:ins w:id="614" w:author="QC-7" w:date="2020-04-24T17:13:00Z">
              <w:r>
                <w:rPr>
                  <w:rFonts w:ascii="Arial" w:eastAsia="Malgun Gothic" w:hAnsi="Arial" w:cs="Arial"/>
                  <w:sz w:val="20"/>
                  <w:szCs w:val="20"/>
                  <w:lang w:eastAsia="ko-KR"/>
                </w:rPr>
                <w:t>It is not done with just defining a single message. We need to consider the behavior and propagation of this messages. We should not pursue such ambitious things at this late stage of the WI.</w:t>
              </w:r>
            </w:ins>
          </w:p>
        </w:tc>
      </w:tr>
    </w:tbl>
    <w:p w:rsidR="00EC4EB2" w:rsidRDefault="00EC4EB2">
      <w:pPr>
        <w:spacing w:after="0" w:line="240" w:lineRule="auto"/>
        <w:rPr>
          <w:rFonts w:ascii="Arial" w:hAnsi="Arial" w:cs="Arial"/>
          <w:sz w:val="20"/>
          <w:szCs w:val="20"/>
          <w:lang w:eastAsia="zh-CN"/>
        </w:rPr>
      </w:pPr>
    </w:p>
    <w:p w:rsidR="00EC4EB2" w:rsidRDefault="00EC4EB2">
      <w:pPr>
        <w:spacing w:after="0" w:line="240" w:lineRule="auto"/>
        <w:rPr>
          <w:rFonts w:ascii="Arial" w:hAnsi="Arial" w:cs="Arial"/>
          <w:b/>
          <w:bCs/>
          <w:sz w:val="20"/>
          <w:szCs w:val="20"/>
          <w:lang w:eastAsia="zh-CN"/>
        </w:rPr>
      </w:pPr>
    </w:p>
    <w:p w:rsidR="00EF67E8" w:rsidRDefault="00EF67E8" w:rsidP="00EF67E8">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Pr="0078393C">
        <w:rPr>
          <w:rFonts w:ascii="Arial" w:hAnsi="Arial" w:cs="Arial"/>
          <w:b/>
          <w:bCs/>
          <w:color w:val="4472C4" w:themeColor="accent1"/>
          <w:sz w:val="20"/>
          <w:szCs w:val="20"/>
          <w:lang w:eastAsia="zh-CN"/>
        </w:rPr>
        <w:t>ummary</w:t>
      </w:r>
      <w:r>
        <w:rPr>
          <w:rFonts w:ascii="Arial" w:hAnsi="Arial" w:cs="Arial"/>
          <w:color w:val="4472C4" w:themeColor="accent1"/>
          <w:sz w:val="20"/>
          <w:szCs w:val="20"/>
          <w:lang w:eastAsia="zh-CN"/>
        </w:rPr>
        <w:t>:</w:t>
      </w:r>
      <w:r w:rsidRPr="00EF67E8">
        <w:rPr>
          <w:rStyle w:val="Strong"/>
          <w:color w:val="0E101A"/>
        </w:rPr>
        <w:t xml:space="preserve"> </w:t>
      </w:r>
      <w:r w:rsidRPr="00EF67E8">
        <w:rPr>
          <w:rFonts w:ascii="Arial" w:hAnsi="Arial" w:cs="Arial"/>
          <w:color w:val="4472C4" w:themeColor="accent1"/>
          <w:sz w:val="20"/>
          <w:szCs w:val="20"/>
          <w:lang w:eastAsia="zh-CN"/>
        </w:rPr>
        <w:t>Single-connected IAB-node send</w:t>
      </w:r>
      <w:r>
        <w:rPr>
          <w:rFonts w:ascii="Arial" w:hAnsi="Arial" w:cs="Arial"/>
          <w:color w:val="4472C4" w:themeColor="accent1"/>
          <w:sz w:val="20"/>
          <w:szCs w:val="20"/>
          <w:lang w:eastAsia="zh-CN"/>
        </w:rPr>
        <w:t>s</w:t>
      </w:r>
      <w:r w:rsidRPr="00EF67E8">
        <w:rPr>
          <w:rFonts w:ascii="Arial" w:hAnsi="Arial" w:cs="Arial"/>
          <w:color w:val="4472C4" w:themeColor="accent1"/>
          <w:sz w:val="20"/>
          <w:szCs w:val="20"/>
          <w:lang w:eastAsia="zh-CN"/>
        </w:rPr>
        <w:t xml:space="preserve"> </w:t>
      </w:r>
      <w:r>
        <w:rPr>
          <w:rFonts w:ascii="Arial" w:hAnsi="Arial" w:cs="Arial"/>
          <w:color w:val="4472C4" w:themeColor="accent1"/>
          <w:sz w:val="20"/>
          <w:szCs w:val="20"/>
          <w:lang w:eastAsia="zh-CN"/>
        </w:rPr>
        <w:t>RL recovery</w:t>
      </w:r>
      <w:r w:rsidRPr="00EF67E8">
        <w:rPr>
          <w:rFonts w:ascii="Arial" w:hAnsi="Arial" w:cs="Arial"/>
          <w:color w:val="4472C4" w:themeColor="accent1"/>
          <w:sz w:val="20"/>
          <w:szCs w:val="20"/>
          <w:lang w:eastAsia="zh-CN"/>
        </w:rPr>
        <w:t xml:space="preserve"> indication (type-</w:t>
      </w:r>
      <w:r>
        <w:rPr>
          <w:rFonts w:ascii="Arial" w:hAnsi="Arial" w:cs="Arial"/>
          <w:color w:val="4472C4" w:themeColor="accent1"/>
          <w:sz w:val="20"/>
          <w:szCs w:val="20"/>
          <w:lang w:eastAsia="zh-CN"/>
        </w:rPr>
        <w:t>3</w:t>
      </w:r>
      <w:r w:rsidRPr="00EF67E8">
        <w:rPr>
          <w:rFonts w:ascii="Arial" w:hAnsi="Arial" w:cs="Arial"/>
          <w:color w:val="4472C4" w:themeColor="accent1"/>
          <w:sz w:val="20"/>
          <w:szCs w:val="20"/>
          <w:lang w:eastAsia="zh-CN"/>
        </w:rPr>
        <w:t xml:space="preserve">) after </w:t>
      </w:r>
      <w:r>
        <w:rPr>
          <w:rFonts w:ascii="Arial" w:hAnsi="Arial" w:cs="Arial"/>
          <w:color w:val="4472C4" w:themeColor="accent1"/>
          <w:sz w:val="20"/>
          <w:szCs w:val="20"/>
          <w:lang w:eastAsia="zh-CN"/>
        </w:rPr>
        <w:t>recovering from</w:t>
      </w:r>
      <w:r w:rsidRPr="00EF67E8">
        <w:rPr>
          <w:rFonts w:ascii="Arial" w:hAnsi="Arial" w:cs="Arial"/>
          <w:color w:val="4472C4" w:themeColor="accent1"/>
          <w:sz w:val="20"/>
          <w:szCs w:val="20"/>
          <w:lang w:eastAsia="zh-CN"/>
        </w:rPr>
        <w:t xml:space="preserve"> RLF </w:t>
      </w:r>
    </w:p>
    <w:p w:rsidR="00EF67E8" w:rsidRDefault="00EF67E8" w:rsidP="00EF67E8">
      <w:pPr>
        <w:spacing w:after="0" w:line="240" w:lineRule="auto"/>
        <w:rPr>
          <w:rFonts w:ascii="Arial" w:hAnsi="Arial" w:cs="Arial"/>
          <w:color w:val="4472C4" w:themeColor="accent1"/>
          <w:sz w:val="20"/>
          <w:szCs w:val="20"/>
          <w:lang w:eastAsia="zh-CN"/>
        </w:rPr>
      </w:pPr>
    </w:p>
    <w:p w:rsidR="00EF67E8" w:rsidRPr="00F52C56" w:rsidRDefault="00EF67E8" w:rsidP="00EF67E8">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7 out of 14 companies are in favor of such type-2 signaling. 6 out of 13 companies believe that should not be done in Rel-16. One company is not sure if there is enough time.</w:t>
      </w:r>
    </w:p>
    <w:p w:rsidR="00EF67E8" w:rsidRDefault="00EF67E8" w:rsidP="00CA16BE">
      <w:pPr>
        <w:spacing w:after="0" w:line="240" w:lineRule="auto"/>
        <w:rPr>
          <w:rFonts w:ascii="Arial" w:hAnsi="Arial" w:cs="Arial"/>
          <w:color w:val="4472C4" w:themeColor="accent1"/>
          <w:sz w:val="20"/>
          <w:szCs w:val="20"/>
          <w:lang w:eastAsia="zh-CN"/>
        </w:rPr>
      </w:pPr>
    </w:p>
    <w:p w:rsidR="00391D2A" w:rsidRDefault="00391D2A">
      <w:pPr>
        <w:spacing w:after="0" w:line="240" w:lineRule="auto"/>
        <w:rPr>
          <w:rFonts w:ascii="Arial" w:hAnsi="Arial" w:cs="Arial"/>
          <w:b/>
          <w:bCs/>
          <w:sz w:val="20"/>
          <w:szCs w:val="20"/>
          <w:lang w:eastAsia="zh-CN"/>
        </w:rPr>
      </w:pPr>
    </w:p>
    <w:p w:rsidR="00391D2A" w:rsidRDefault="00391D2A">
      <w:pPr>
        <w:spacing w:after="0" w:line="240" w:lineRule="auto"/>
        <w:rPr>
          <w:rFonts w:ascii="Arial" w:hAnsi="Arial" w:cs="Arial"/>
          <w:b/>
          <w:bCs/>
          <w:sz w:val="20"/>
          <w:szCs w:val="20"/>
          <w:lang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hAnsi="Arial" w:cs="Arial"/>
          <w:b/>
          <w:bCs/>
          <w:sz w:val="20"/>
          <w:szCs w:val="20"/>
          <w:lang w:eastAsia="zh-CN"/>
        </w:rPr>
        <w:t xml:space="preserve">Proposal 3-1: </w:t>
      </w:r>
      <w:r>
        <w:rPr>
          <w:rFonts w:ascii="Arial" w:eastAsia="Times New Roman" w:hAnsi="Arial" w:cs="Arial"/>
          <w:b/>
          <w:bCs/>
          <w:sz w:val="20"/>
          <w:szCs w:val="20"/>
          <w:lang w:val="en-GB" w:eastAsia="zh-CN"/>
        </w:rPr>
        <w:t>If a single-connected IAB-node has determined BH RLF or received a BH RLF indication (which is different from the RLF notification sent after recovery failure) from its parent node, it sends an RLF indication to its child node, removes the “IAB-supported” indicator in SIB1 and blocks IAB-MT access.</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lastRenderedPageBreak/>
        <w:t>Q: Do you agree with proposal 3.1? Any variation?</w:t>
      </w:r>
    </w:p>
    <w:p w:rsidR="00EC4EB2" w:rsidRDefault="00EC4EB2">
      <w:pPr>
        <w:spacing w:after="0" w:line="240" w:lineRule="auto"/>
        <w:rPr>
          <w:rFonts w:ascii="Arial" w:hAnsi="Arial" w:cs="Arial"/>
          <w:sz w:val="20"/>
          <w:szCs w:val="20"/>
          <w:lang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615" w:author="Ericsson" w:date="2020-04-23T12:19: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616" w:author="Ericsson" w:date="2020-04-23T12:37:00Z">
              <w:r>
                <w:rPr>
                  <w:rFonts w:ascii="Arial" w:hAnsi="Arial" w:cs="Arial"/>
                  <w:sz w:val="20"/>
                  <w:szCs w:val="20"/>
                  <w:lang w:eastAsia="zh-CN"/>
                </w:rPr>
                <w:t>No</w:t>
              </w:r>
            </w:ins>
          </w:p>
        </w:tc>
        <w:tc>
          <w:tcPr>
            <w:tcW w:w="5575" w:type="dxa"/>
          </w:tcPr>
          <w:p w:rsidR="00EC4EB2" w:rsidRDefault="00E414D4">
            <w:pPr>
              <w:spacing w:after="0" w:line="240" w:lineRule="auto"/>
              <w:rPr>
                <w:ins w:id="617" w:author="Ericsson" w:date="2020-04-23T13:34:00Z"/>
                <w:rFonts w:ascii="Arial" w:hAnsi="Arial" w:cs="Arial"/>
                <w:sz w:val="20"/>
                <w:szCs w:val="20"/>
                <w:lang w:eastAsia="zh-CN"/>
              </w:rPr>
            </w:pPr>
            <w:ins w:id="618" w:author="Ericsson" w:date="2020-04-23T13:34:00Z">
              <w:r>
                <w:rPr>
                  <w:rFonts w:ascii="Arial" w:hAnsi="Arial" w:cs="Arial"/>
                  <w:sz w:val="20"/>
                  <w:szCs w:val="20"/>
                  <w:lang w:eastAsia="zh-CN"/>
                </w:rPr>
                <w:t>It is not needed to propagate the RLF indication along the path since the parent node can try to recover the connection. That can also be complicated in terms of message overhead, depending on the topology structure. So better leave this aspect (what the child node does when receiving the indicators) to implementation,</w:t>
              </w:r>
            </w:ins>
          </w:p>
          <w:p w:rsidR="00EC4EB2" w:rsidRDefault="00E414D4">
            <w:pPr>
              <w:spacing w:after="0" w:line="240" w:lineRule="auto"/>
              <w:rPr>
                <w:rFonts w:ascii="Arial" w:hAnsi="Arial" w:cs="Arial"/>
                <w:sz w:val="20"/>
                <w:szCs w:val="20"/>
                <w:lang w:eastAsia="zh-CN"/>
              </w:rPr>
            </w:pPr>
            <w:ins w:id="619" w:author="Ericsson" w:date="2020-04-23T13:34:00Z">
              <w:r>
                <w:rPr>
                  <w:rFonts w:ascii="Arial" w:hAnsi="Arial" w:cs="Arial"/>
                  <w:sz w:val="20"/>
                  <w:szCs w:val="20"/>
                  <w:lang w:eastAsia="zh-CN"/>
                </w:rPr>
                <w:t>For example, no need to specify behavior at child/parent node upon receiving/sending such RLF notification, such as modifying SIB or blocking other MT access.</w:t>
              </w:r>
            </w:ins>
          </w:p>
        </w:tc>
      </w:tr>
      <w:tr w:rsidR="00EC4EB2">
        <w:tc>
          <w:tcPr>
            <w:tcW w:w="1795" w:type="dxa"/>
          </w:tcPr>
          <w:p w:rsidR="00EC4EB2" w:rsidRDefault="00E414D4">
            <w:pPr>
              <w:spacing w:after="0" w:line="240" w:lineRule="auto"/>
              <w:rPr>
                <w:rFonts w:ascii="Arial" w:hAnsi="Arial" w:cs="Arial"/>
                <w:sz w:val="20"/>
                <w:szCs w:val="20"/>
                <w:lang w:eastAsia="zh-CN"/>
              </w:rPr>
            </w:pPr>
            <w:ins w:id="620" w:author="Nokia" w:date="2020-04-23T13:21: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621" w:author="Nokia" w:date="2020-04-23T13:21:00Z">
              <w:r>
                <w:rPr>
                  <w:rFonts w:ascii="Arial" w:hAnsi="Arial" w:cs="Arial"/>
                  <w:sz w:val="20"/>
                  <w:szCs w:val="20"/>
                  <w:lang w:eastAsia="zh-CN"/>
                </w:rPr>
                <w:t>No</w:t>
              </w:r>
            </w:ins>
          </w:p>
        </w:tc>
        <w:tc>
          <w:tcPr>
            <w:tcW w:w="5575" w:type="dxa"/>
          </w:tcPr>
          <w:p w:rsidR="00EC4EB2" w:rsidRDefault="00E414D4">
            <w:pPr>
              <w:spacing w:after="0" w:line="240" w:lineRule="auto"/>
              <w:rPr>
                <w:ins w:id="622" w:author="Nokia" w:date="2020-04-23T13:21:00Z"/>
                <w:rFonts w:ascii="Arial" w:hAnsi="Arial" w:cs="Arial"/>
                <w:sz w:val="20"/>
                <w:szCs w:val="20"/>
                <w:lang w:eastAsia="zh-CN"/>
              </w:rPr>
            </w:pPr>
            <w:ins w:id="623" w:author="Nokia" w:date="2020-04-23T13:21:00Z">
              <w:r>
                <w:rPr>
                  <w:rFonts w:ascii="Arial" w:hAnsi="Arial" w:cs="Arial"/>
                  <w:sz w:val="20"/>
                  <w:szCs w:val="20"/>
                  <w:lang w:eastAsia="zh-CN"/>
                </w:rPr>
                <w:t>We did not bring the paper on this issue to this meeting, but our views are expressed in the paper we had in RAN2#109-e meeting in R2-2001056. We think that actions performed upon receiving BH RLF indication by the IAB-DU should be left to network implementation. We think that we just need to specify what events trigger different notifications. We propose the following:</w:t>
              </w:r>
            </w:ins>
          </w:p>
          <w:p w:rsidR="00EC4EB2" w:rsidRDefault="00E414D4">
            <w:pPr>
              <w:pStyle w:val="ListParagraph"/>
              <w:numPr>
                <w:ilvl w:val="0"/>
                <w:numId w:val="18"/>
              </w:numPr>
              <w:spacing w:after="0" w:line="240" w:lineRule="auto"/>
              <w:rPr>
                <w:ins w:id="624" w:author="Nokia" w:date="2020-04-23T13:21:00Z"/>
                <w:rFonts w:ascii="Arial" w:hAnsi="Arial" w:cs="Arial"/>
                <w:sz w:val="20"/>
                <w:szCs w:val="20"/>
                <w:lang w:eastAsia="zh-CN"/>
              </w:rPr>
            </w:pPr>
            <w:ins w:id="625" w:author="Nokia" w:date="2020-04-23T13:21:00Z">
              <w:r>
                <w:rPr>
                  <w:rFonts w:ascii="Arial" w:hAnsi="Arial" w:cs="Arial"/>
                  <w:sz w:val="20"/>
                  <w:szCs w:val="20"/>
                  <w:lang w:eastAsia="zh-CN"/>
                </w:rPr>
                <w:t>“RLF recovery failure” triggered by RRC Reestablishment failure, already specified</w:t>
              </w:r>
            </w:ins>
          </w:p>
          <w:p w:rsidR="00EC4EB2" w:rsidRDefault="00E414D4">
            <w:pPr>
              <w:pStyle w:val="ListParagraph"/>
              <w:numPr>
                <w:ilvl w:val="0"/>
                <w:numId w:val="18"/>
              </w:numPr>
              <w:spacing w:after="0" w:line="240" w:lineRule="auto"/>
              <w:rPr>
                <w:ins w:id="626" w:author="Nokia" w:date="2020-04-23T13:21:00Z"/>
                <w:rFonts w:ascii="Arial" w:hAnsi="Arial" w:cs="Arial"/>
                <w:sz w:val="20"/>
                <w:szCs w:val="20"/>
                <w:lang w:eastAsia="zh-CN"/>
              </w:rPr>
            </w:pPr>
            <w:ins w:id="627" w:author="Nokia" w:date="2020-04-23T13:21:00Z">
              <w:r>
                <w:rPr>
                  <w:rFonts w:ascii="Arial" w:hAnsi="Arial" w:cs="Arial"/>
                  <w:sz w:val="20"/>
                  <w:szCs w:val="20"/>
                  <w:lang w:eastAsia="zh-CN"/>
                </w:rPr>
                <w:t>“RLF detection” triggered by RLF being declared</w:t>
              </w:r>
            </w:ins>
          </w:p>
          <w:p w:rsidR="00EC4EB2" w:rsidRDefault="00E414D4">
            <w:pPr>
              <w:pStyle w:val="ListParagraph"/>
              <w:numPr>
                <w:ilvl w:val="0"/>
                <w:numId w:val="18"/>
              </w:numPr>
              <w:spacing w:after="0" w:line="240" w:lineRule="auto"/>
              <w:rPr>
                <w:ins w:id="628" w:author="Nokia" w:date="2020-04-23T13:21:00Z"/>
                <w:rFonts w:ascii="Arial" w:hAnsi="Arial" w:cs="Arial"/>
                <w:sz w:val="20"/>
                <w:szCs w:val="20"/>
                <w:lang w:eastAsia="zh-CN"/>
              </w:rPr>
            </w:pPr>
            <w:ins w:id="629" w:author="Nokia" w:date="2020-04-23T13:21:00Z">
              <w:r>
                <w:rPr>
                  <w:rFonts w:ascii="Arial" w:hAnsi="Arial" w:cs="Arial"/>
                  <w:sz w:val="20"/>
                  <w:szCs w:val="20"/>
                  <w:lang w:eastAsia="zh-CN"/>
                </w:rPr>
                <w:t>“RLF recovery” triggered by successful RRC Reestablishment</w:t>
              </w:r>
            </w:ins>
          </w:p>
          <w:p w:rsidR="00EC4EB2" w:rsidRDefault="00E414D4">
            <w:pPr>
              <w:spacing w:after="0" w:line="240" w:lineRule="auto"/>
              <w:rPr>
                <w:rFonts w:ascii="Arial" w:hAnsi="Arial" w:cs="Arial"/>
                <w:sz w:val="20"/>
                <w:szCs w:val="20"/>
                <w:lang w:eastAsia="zh-CN"/>
              </w:rPr>
            </w:pPr>
            <w:ins w:id="630" w:author="Nokia" w:date="2020-04-23T13:21:00Z">
              <w:r>
                <w:rPr>
                  <w:rFonts w:ascii="Arial" w:hAnsi="Arial" w:cs="Arial"/>
                  <w:sz w:val="20"/>
                  <w:szCs w:val="20"/>
                  <w:lang w:eastAsia="zh-CN"/>
                </w:rPr>
                <w:t>We think we only need to specify that upon such events the indications are provided to BAP. What to do at BAP layer, i.e. whether to send them to child nodes or not, can be up to implementation. We also do not think we need to specify the behavior on the receiving end for those two additional indications.</w:t>
              </w:r>
            </w:ins>
          </w:p>
        </w:tc>
      </w:tr>
      <w:tr w:rsidR="00EC4EB2">
        <w:tc>
          <w:tcPr>
            <w:tcW w:w="1795" w:type="dxa"/>
          </w:tcPr>
          <w:p w:rsidR="00EC4EB2" w:rsidRDefault="00E414D4">
            <w:pPr>
              <w:spacing w:after="0" w:line="240" w:lineRule="auto"/>
              <w:rPr>
                <w:rFonts w:ascii="Arial" w:hAnsi="Arial" w:cs="Arial"/>
                <w:sz w:val="20"/>
                <w:szCs w:val="20"/>
                <w:lang w:eastAsia="zh-CN"/>
              </w:rPr>
            </w:pPr>
            <w:ins w:id="631" w:author="Lenovo_Lianhai" w:date="2020-04-23T21:23: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632" w:author="Lenovo_Lianhai" w:date="2020-04-23T21:25: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633" w:author="Lenovo_Lianhai" w:date="2020-04-23T21:30:00Z">
              <w:r>
                <w:rPr>
                  <w:rFonts w:ascii="Arial" w:eastAsia="Times New Roman" w:hAnsi="Arial" w:cs="Arial"/>
                  <w:sz w:val="20"/>
                  <w:szCs w:val="20"/>
                  <w:lang w:val="en-GB" w:eastAsia="zh-CN"/>
                </w:rPr>
                <w:t xml:space="preserve">When IAB MT does not need to stop ‘IAB-supported’ </w:t>
              </w:r>
            </w:ins>
            <w:ins w:id="634" w:author="Lenovo_Lianhai" w:date="2020-04-23T21:31:00Z">
              <w:r>
                <w:rPr>
                  <w:rFonts w:ascii="Arial" w:eastAsia="Times New Roman" w:hAnsi="Arial" w:cs="Arial"/>
                  <w:sz w:val="20"/>
                  <w:szCs w:val="20"/>
                  <w:lang w:val="en-GB" w:eastAsia="zh-CN"/>
                </w:rPr>
                <w:t>after receiving</w:t>
              </w:r>
            </w:ins>
            <w:ins w:id="635" w:author="Lenovo_Lianhai" w:date="2020-04-23T21:30:00Z">
              <w:r>
                <w:rPr>
                  <w:rFonts w:ascii="Arial" w:eastAsia="Times New Roman" w:hAnsi="Arial" w:cs="Arial"/>
                  <w:sz w:val="20"/>
                  <w:szCs w:val="20"/>
                  <w:lang w:val="en-GB" w:eastAsia="zh-CN"/>
                </w:rPr>
                <w:t xml:space="preserve"> RLF indication</w:t>
              </w:r>
            </w:ins>
            <w:ins w:id="636" w:author="Lenovo_Lianhai" w:date="2020-04-23T21:31:00Z">
              <w:r>
                <w:rPr>
                  <w:rFonts w:ascii="Arial" w:eastAsia="Times New Roman" w:hAnsi="Arial" w:cs="Arial"/>
                  <w:sz w:val="20"/>
                  <w:szCs w:val="20"/>
                  <w:lang w:val="en-GB" w:eastAsia="zh-CN"/>
                </w:rPr>
                <w:t xml:space="preserve"> since it may be recovered. </w:t>
              </w:r>
            </w:ins>
            <w:ins w:id="637" w:author="Lenovo_Lianhai" w:date="2020-04-23T21:27:00Z">
              <w:r>
                <w:rPr>
                  <w:rFonts w:ascii="Arial" w:eastAsia="Times New Roman" w:hAnsi="Arial" w:cs="Arial"/>
                  <w:sz w:val="20"/>
                  <w:szCs w:val="20"/>
                  <w:lang w:val="en-GB" w:eastAsia="zh-CN"/>
                </w:rPr>
                <w:t xml:space="preserve">In general, </w:t>
              </w:r>
            </w:ins>
            <w:ins w:id="638" w:author="Lenovo_Lianhai" w:date="2020-04-23T21:28:00Z">
              <w:r>
                <w:rPr>
                  <w:rFonts w:ascii="Arial" w:eastAsia="Times New Roman" w:hAnsi="Arial" w:cs="Arial"/>
                  <w:sz w:val="20"/>
                  <w:szCs w:val="20"/>
                  <w:lang w:val="en-GB" w:eastAsia="zh-CN"/>
                </w:rPr>
                <w:t xml:space="preserve">IAB DU may </w:t>
              </w:r>
            </w:ins>
            <w:ins w:id="639" w:author="Lenovo_Lianhai" w:date="2020-04-23T21:27:00Z">
              <w:r>
                <w:rPr>
                  <w:rFonts w:ascii="Arial" w:eastAsia="Times New Roman" w:hAnsi="Arial" w:cs="Arial"/>
                  <w:sz w:val="20"/>
                  <w:szCs w:val="20"/>
                  <w:lang w:val="en-GB" w:eastAsia="zh-CN"/>
                </w:rPr>
                <w:t xml:space="preserve">stop broadcasting </w:t>
              </w:r>
            </w:ins>
            <w:ins w:id="640" w:author="Lenovo_Lianhai" w:date="2020-04-23T21:26:00Z">
              <w:r>
                <w:rPr>
                  <w:rFonts w:ascii="Arial" w:eastAsia="Times New Roman" w:hAnsi="Arial" w:cs="Arial"/>
                  <w:sz w:val="20"/>
                  <w:szCs w:val="20"/>
                  <w:lang w:val="en-GB" w:eastAsia="zh-CN"/>
                </w:rPr>
                <w:t>IAB-supported</w:t>
              </w:r>
            </w:ins>
            <w:ins w:id="641" w:author="Lenovo_Lianhai" w:date="2020-04-23T21:27:00Z">
              <w:r>
                <w:rPr>
                  <w:rFonts w:ascii="Arial" w:eastAsia="Times New Roman" w:hAnsi="Arial" w:cs="Arial"/>
                  <w:sz w:val="20"/>
                  <w:szCs w:val="20"/>
                  <w:lang w:val="en-GB" w:eastAsia="zh-CN"/>
                </w:rPr>
                <w:t xml:space="preserve"> </w:t>
              </w:r>
            </w:ins>
            <w:ins w:id="642" w:author="Lenovo_Lianhai" w:date="2020-04-23T21:28:00Z">
              <w:r>
                <w:rPr>
                  <w:rFonts w:ascii="Arial" w:eastAsia="Times New Roman" w:hAnsi="Arial" w:cs="Arial"/>
                  <w:sz w:val="20"/>
                  <w:szCs w:val="20"/>
                  <w:lang w:val="en-GB" w:eastAsia="zh-CN"/>
                </w:rPr>
                <w:t xml:space="preserve">only </w:t>
              </w:r>
            </w:ins>
            <w:ins w:id="643" w:author="Lenovo_Lianhai" w:date="2020-04-23T21:32:00Z">
              <w:r>
                <w:rPr>
                  <w:rFonts w:ascii="Arial" w:eastAsia="Times New Roman" w:hAnsi="Arial" w:cs="Arial"/>
                  <w:sz w:val="20"/>
                  <w:szCs w:val="20"/>
                  <w:lang w:val="en-GB" w:eastAsia="zh-CN"/>
                </w:rPr>
                <w:t>after</w:t>
              </w:r>
            </w:ins>
            <w:ins w:id="644" w:author="Lenovo_Lianhai" w:date="2020-04-23T21:28:00Z">
              <w:r>
                <w:rPr>
                  <w:rFonts w:ascii="Arial" w:eastAsia="Times New Roman" w:hAnsi="Arial" w:cs="Arial"/>
                  <w:sz w:val="20"/>
                  <w:szCs w:val="20"/>
                  <w:lang w:val="en-GB" w:eastAsia="zh-CN"/>
                </w:rPr>
                <w:t xml:space="preserve"> IAB MT receives the RLF notification. </w:t>
              </w:r>
            </w:ins>
            <w:ins w:id="645" w:author="Lenovo_Lianhai" w:date="2020-04-23T21:29:00Z">
              <w:r>
                <w:rPr>
                  <w:rFonts w:ascii="Arial" w:eastAsia="Times New Roman" w:hAnsi="Arial" w:cs="Arial"/>
                  <w:sz w:val="20"/>
                  <w:szCs w:val="20"/>
                  <w:lang w:val="en-GB" w:eastAsia="zh-CN"/>
                </w:rPr>
                <w:t xml:space="preserve">We have agreed to leave for implementation. </w:t>
              </w:r>
            </w:ins>
          </w:p>
        </w:tc>
      </w:tr>
      <w:tr w:rsidR="00EC4EB2">
        <w:trPr>
          <w:ins w:id="646" w:author="Futurewei" w:date="2020-04-23T13:04:00Z"/>
        </w:trPr>
        <w:tc>
          <w:tcPr>
            <w:tcW w:w="1795" w:type="dxa"/>
          </w:tcPr>
          <w:p w:rsidR="00EC4EB2" w:rsidRDefault="00E414D4">
            <w:pPr>
              <w:spacing w:after="0" w:line="240" w:lineRule="auto"/>
              <w:rPr>
                <w:ins w:id="647" w:author="Futurewei" w:date="2020-04-23T13:04:00Z"/>
                <w:rFonts w:ascii="Arial" w:hAnsi="Arial" w:cs="Arial"/>
                <w:sz w:val="20"/>
                <w:szCs w:val="20"/>
                <w:lang w:eastAsia="zh-CN"/>
              </w:rPr>
            </w:pPr>
            <w:proofErr w:type="spellStart"/>
            <w:ins w:id="648" w:author="Futurewei" w:date="2020-04-23T13:04:00Z">
              <w:r>
                <w:rPr>
                  <w:rFonts w:ascii="Arial" w:hAnsi="Arial" w:cs="Arial"/>
                  <w:sz w:val="20"/>
                  <w:szCs w:val="20"/>
                  <w:lang w:eastAsia="zh-CN"/>
                </w:rPr>
                <w:t>Futurewei</w:t>
              </w:r>
              <w:proofErr w:type="spellEnd"/>
            </w:ins>
          </w:p>
        </w:tc>
        <w:tc>
          <w:tcPr>
            <w:tcW w:w="1980" w:type="dxa"/>
          </w:tcPr>
          <w:p w:rsidR="00EC4EB2" w:rsidRDefault="00E414D4">
            <w:pPr>
              <w:spacing w:after="0" w:line="240" w:lineRule="auto"/>
              <w:rPr>
                <w:ins w:id="649" w:author="Futurewei" w:date="2020-04-23T13:04:00Z"/>
                <w:rFonts w:ascii="Arial" w:hAnsi="Arial" w:cs="Arial"/>
                <w:sz w:val="20"/>
                <w:szCs w:val="20"/>
                <w:lang w:eastAsia="zh-CN"/>
              </w:rPr>
            </w:pPr>
            <w:ins w:id="650" w:author="Futurewei" w:date="2020-04-23T13:04:00Z">
              <w:r>
                <w:rPr>
                  <w:rFonts w:ascii="Arial" w:hAnsi="Arial" w:cs="Arial"/>
                  <w:sz w:val="20"/>
                  <w:szCs w:val="20"/>
                  <w:lang w:eastAsia="zh-CN"/>
                </w:rPr>
                <w:t>??</w:t>
              </w:r>
            </w:ins>
          </w:p>
        </w:tc>
        <w:tc>
          <w:tcPr>
            <w:tcW w:w="5575" w:type="dxa"/>
          </w:tcPr>
          <w:p w:rsidR="00EC4EB2" w:rsidRDefault="00E414D4">
            <w:pPr>
              <w:spacing w:after="0" w:line="240" w:lineRule="auto"/>
              <w:rPr>
                <w:ins w:id="651" w:author="Futurewei" w:date="2020-04-23T13:05:00Z"/>
                <w:rFonts w:ascii="Arial" w:eastAsia="Times New Roman" w:hAnsi="Arial" w:cs="Arial"/>
                <w:sz w:val="20"/>
                <w:szCs w:val="20"/>
                <w:lang w:val="en-GB" w:eastAsia="zh-CN"/>
              </w:rPr>
            </w:pPr>
            <w:ins w:id="652" w:author="Futurewei" w:date="2020-04-23T13:04:00Z">
              <w:r>
                <w:rPr>
                  <w:rFonts w:ascii="Arial" w:eastAsia="Times New Roman" w:hAnsi="Arial" w:cs="Arial"/>
                  <w:sz w:val="20"/>
                  <w:szCs w:val="20"/>
                  <w:lang w:val="en-GB" w:eastAsia="zh-CN"/>
                </w:rPr>
                <w:t xml:space="preserve">I guess this question is pertaining to the “additional” BH RLF indication(s) of proposals </w:t>
              </w:r>
            </w:ins>
            <w:ins w:id="653" w:author="Futurewei" w:date="2020-04-23T13:05:00Z">
              <w:r>
                <w:rPr>
                  <w:rFonts w:ascii="Arial" w:eastAsia="Times New Roman" w:hAnsi="Arial" w:cs="Arial"/>
                  <w:sz w:val="20"/>
                  <w:szCs w:val="20"/>
                  <w:lang w:val="en-GB" w:eastAsia="zh-CN"/>
                </w:rPr>
                <w:t xml:space="preserve">30-a &amp; 3-0b. </w:t>
              </w:r>
            </w:ins>
          </w:p>
          <w:p w:rsidR="00EC4EB2" w:rsidRDefault="00E414D4">
            <w:pPr>
              <w:spacing w:after="0" w:line="240" w:lineRule="auto"/>
              <w:rPr>
                <w:ins w:id="654" w:author="Futurewei" w:date="2020-04-23T13:04:00Z"/>
                <w:rFonts w:ascii="Arial" w:eastAsia="Times New Roman" w:hAnsi="Arial" w:cs="Arial"/>
                <w:sz w:val="20"/>
                <w:szCs w:val="20"/>
                <w:lang w:val="en-GB" w:eastAsia="zh-CN"/>
              </w:rPr>
            </w:pPr>
            <w:ins w:id="655" w:author="Futurewei" w:date="2020-04-23T13:05:00Z">
              <w:r>
                <w:rPr>
                  <w:rFonts w:ascii="Arial" w:eastAsia="Times New Roman" w:hAnsi="Arial" w:cs="Arial"/>
                  <w:sz w:val="20"/>
                  <w:szCs w:val="20"/>
                  <w:lang w:val="en-GB" w:eastAsia="zh-CN"/>
                </w:rPr>
                <w:t xml:space="preserve">If so, then I think it is clear </w:t>
              </w:r>
            </w:ins>
            <w:ins w:id="656" w:author="Futurewei" w:date="2020-04-23T13:13:00Z">
              <w:r>
                <w:rPr>
                  <w:rFonts w:ascii="Arial" w:eastAsia="Times New Roman" w:hAnsi="Arial" w:cs="Arial"/>
                  <w:sz w:val="20"/>
                  <w:szCs w:val="20"/>
                  <w:lang w:val="en-GB" w:eastAsia="zh-CN"/>
                </w:rPr>
                <w:t xml:space="preserve">from this and the subsequent questions </w:t>
              </w:r>
            </w:ins>
            <w:ins w:id="657" w:author="Futurewei" w:date="2020-04-23T13:05:00Z">
              <w:r>
                <w:rPr>
                  <w:rFonts w:ascii="Arial" w:eastAsia="Times New Roman" w:hAnsi="Arial" w:cs="Arial"/>
                  <w:sz w:val="20"/>
                  <w:szCs w:val="20"/>
                  <w:lang w:val="en-GB" w:eastAsia="zh-CN"/>
                </w:rPr>
                <w:t>why we sh</w:t>
              </w:r>
            </w:ins>
            <w:ins w:id="658" w:author="Futurewei" w:date="2020-04-23T13:06:00Z">
              <w:r>
                <w:rPr>
                  <w:rFonts w:ascii="Arial" w:eastAsia="Times New Roman" w:hAnsi="Arial" w:cs="Arial"/>
                  <w:sz w:val="20"/>
                  <w:szCs w:val="20"/>
                  <w:lang w:val="en-GB" w:eastAsia="zh-CN"/>
                </w:rPr>
                <w:t xml:space="preserve">ould not be entertaining re-opening of concluded discussions, particularly at this late stage. </w:t>
              </w:r>
            </w:ins>
            <w:ins w:id="659" w:author="Futurewei" w:date="2020-04-23T13:07:00Z">
              <w:r>
                <w:rPr>
                  <w:rFonts w:ascii="Arial" w:eastAsia="Times New Roman" w:hAnsi="Arial" w:cs="Arial"/>
                  <w:sz w:val="20"/>
                  <w:szCs w:val="20"/>
                  <w:lang w:val="en-GB" w:eastAsia="zh-CN"/>
                </w:rPr>
                <w:t>Re-opening these already concluded discussions will only open the door to a myriad of follow up issues</w:t>
              </w:r>
            </w:ins>
            <w:ins w:id="660" w:author="Futurewei" w:date="2020-04-23T13:08:00Z">
              <w:r>
                <w:rPr>
                  <w:rFonts w:ascii="Arial" w:eastAsia="Times New Roman" w:hAnsi="Arial" w:cs="Arial"/>
                  <w:sz w:val="20"/>
                  <w:szCs w:val="20"/>
                  <w:lang w:val="en-GB" w:eastAsia="zh-CN"/>
                </w:rPr>
                <w:t xml:space="preserve"> </w:t>
              </w:r>
            </w:ins>
            <w:ins w:id="661" w:author="Futurewei" w:date="2020-04-23T13:55:00Z">
              <w:r>
                <w:rPr>
                  <w:rFonts w:ascii="Arial" w:eastAsia="Times New Roman" w:hAnsi="Arial" w:cs="Arial"/>
                  <w:sz w:val="20"/>
                  <w:szCs w:val="20"/>
                  <w:lang w:val="en-GB" w:eastAsia="zh-CN"/>
                </w:rPr>
                <w:t xml:space="preserve">that need </w:t>
              </w:r>
            </w:ins>
            <w:ins w:id="662" w:author="Futurewei" w:date="2020-04-23T13:08:00Z">
              <w:r>
                <w:rPr>
                  <w:rFonts w:ascii="Arial" w:eastAsia="Times New Roman" w:hAnsi="Arial" w:cs="Arial"/>
                  <w:sz w:val="20"/>
                  <w:szCs w:val="20"/>
                  <w:lang w:val="en-GB" w:eastAsia="zh-CN"/>
                </w:rPr>
                <w:t>to be discussed and concluded.</w:t>
              </w:r>
            </w:ins>
          </w:p>
        </w:tc>
      </w:tr>
      <w:tr w:rsidR="00EC4EB2">
        <w:trPr>
          <w:ins w:id="663" w:author="Kyocera (Masato Fujishiro)" w:date="2020-04-24T09:09:00Z"/>
        </w:trPr>
        <w:tc>
          <w:tcPr>
            <w:tcW w:w="1795" w:type="dxa"/>
          </w:tcPr>
          <w:p w:rsidR="00EC4EB2" w:rsidRDefault="00E414D4">
            <w:pPr>
              <w:spacing w:after="0" w:line="240" w:lineRule="auto"/>
              <w:rPr>
                <w:ins w:id="664" w:author="Kyocera (Masato Fujishiro)" w:date="2020-04-24T09:09:00Z"/>
                <w:rFonts w:ascii="Arial" w:hAnsi="Arial" w:cs="Arial"/>
                <w:sz w:val="20"/>
                <w:szCs w:val="20"/>
                <w:lang w:eastAsia="zh-CN"/>
              </w:rPr>
            </w:pPr>
            <w:ins w:id="665" w:author="Kyocera (Masato Fujishiro)" w:date="2020-04-24T09:10: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666" w:author="Kyocera (Masato Fujishiro)" w:date="2020-04-24T09:09:00Z"/>
                <w:rFonts w:ascii="Arial" w:hAnsi="Arial" w:cs="Arial"/>
                <w:sz w:val="20"/>
                <w:szCs w:val="20"/>
                <w:lang w:eastAsia="zh-CN"/>
              </w:rPr>
            </w:pPr>
            <w:ins w:id="667" w:author="Kyocera (Masato Fujishiro)" w:date="2020-04-24T09:10:00Z">
              <w:r>
                <w:rPr>
                  <w:rFonts w:ascii="Arial" w:eastAsia="Yu Mincho" w:hAnsi="Arial" w:cs="Arial"/>
                  <w:sz w:val="20"/>
                  <w:szCs w:val="20"/>
                  <w:lang w:eastAsia="ja-JP"/>
                </w:rPr>
                <w:t>Yes</w:t>
              </w:r>
            </w:ins>
          </w:p>
        </w:tc>
        <w:tc>
          <w:tcPr>
            <w:tcW w:w="5575" w:type="dxa"/>
          </w:tcPr>
          <w:p w:rsidR="00EC4EB2" w:rsidRDefault="00E414D4">
            <w:pPr>
              <w:spacing w:after="0" w:line="240" w:lineRule="auto"/>
              <w:rPr>
                <w:ins w:id="668" w:author="Kyocera (Masato Fujishiro)" w:date="2020-04-24T09:09:00Z"/>
                <w:rFonts w:ascii="Arial" w:eastAsia="Times New Roman" w:hAnsi="Arial" w:cs="Arial"/>
                <w:sz w:val="20"/>
                <w:szCs w:val="20"/>
                <w:lang w:val="en-GB" w:eastAsia="zh-CN"/>
              </w:rPr>
            </w:pPr>
            <w:ins w:id="669" w:author="Kyocera (Masato Fujishiro)" w:date="2020-04-24T09:10: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think the IAB-MTs (and hopefully the UEs), that have already connected with the parent, should stop transmitting SR (and possibly other UL transmissions), upon reception of Type 1/2 BH RLF Notification. </w:t>
              </w:r>
            </w:ins>
          </w:p>
        </w:tc>
      </w:tr>
      <w:tr w:rsidR="00EC4EB2">
        <w:trPr>
          <w:ins w:id="670" w:author="CATT" w:date="2020-04-24T10:27:00Z"/>
        </w:trPr>
        <w:tc>
          <w:tcPr>
            <w:tcW w:w="1795" w:type="dxa"/>
          </w:tcPr>
          <w:p w:rsidR="00EC4EB2" w:rsidRDefault="00E414D4">
            <w:pPr>
              <w:spacing w:after="0" w:line="240" w:lineRule="auto"/>
              <w:rPr>
                <w:ins w:id="671" w:author="CATT" w:date="2020-04-24T10:27:00Z"/>
                <w:rFonts w:ascii="Arial" w:eastAsia="Yu Mincho" w:hAnsi="Arial" w:cs="Arial"/>
                <w:sz w:val="20"/>
                <w:szCs w:val="20"/>
                <w:lang w:eastAsia="ja-JP"/>
              </w:rPr>
            </w:pPr>
            <w:ins w:id="672" w:author="CATT" w:date="2020-04-24T10:27: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673" w:author="CATT" w:date="2020-04-24T10:27:00Z"/>
                <w:rFonts w:ascii="Arial" w:eastAsia="Yu Mincho" w:hAnsi="Arial" w:cs="Arial"/>
                <w:sz w:val="20"/>
                <w:szCs w:val="20"/>
                <w:lang w:eastAsia="ja-JP"/>
              </w:rPr>
            </w:pPr>
            <w:ins w:id="674" w:author="CATT" w:date="2020-04-24T10:27: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675" w:author="CATT" w:date="2020-04-24T10:27:00Z"/>
                <w:rFonts w:ascii="Arial" w:eastAsia="Yu Mincho" w:hAnsi="Arial" w:cs="Arial"/>
                <w:sz w:val="20"/>
                <w:szCs w:val="20"/>
                <w:lang w:eastAsia="ja-JP"/>
              </w:rPr>
            </w:pPr>
            <w:ins w:id="676" w:author="CATT" w:date="2020-04-24T10:28:00Z">
              <w:r>
                <w:rPr>
                  <w:rFonts w:ascii="Arial" w:hAnsi="Arial" w:cs="Arial" w:hint="eastAsia"/>
                  <w:sz w:val="20"/>
                  <w:szCs w:val="20"/>
                  <w:lang w:eastAsia="zh-CN"/>
                </w:rPr>
                <w:t>At this late stage, we prefer not to discuss th</w:t>
              </w:r>
            </w:ins>
            <w:ins w:id="677" w:author="CATT" w:date="2020-04-24T10:29:00Z">
              <w:r>
                <w:rPr>
                  <w:rFonts w:ascii="Arial" w:hAnsi="Arial" w:cs="Arial" w:hint="eastAsia"/>
                  <w:sz w:val="20"/>
                  <w:szCs w:val="20"/>
                  <w:lang w:eastAsia="zh-CN"/>
                </w:rPr>
                <w:t>ose</w:t>
              </w:r>
            </w:ins>
            <w:ins w:id="678" w:author="CATT" w:date="2020-04-24T10:28:00Z">
              <w:r>
                <w:rPr>
                  <w:rFonts w:ascii="Arial" w:hAnsi="Arial" w:cs="Arial" w:hint="eastAsia"/>
                  <w:sz w:val="20"/>
                  <w:szCs w:val="20"/>
                  <w:lang w:eastAsia="zh-CN"/>
                </w:rPr>
                <w:t xml:space="preserve"> </w:t>
              </w:r>
            </w:ins>
            <w:ins w:id="679" w:author="CATT" w:date="2020-04-24T10:30:00Z">
              <w:r>
                <w:rPr>
                  <w:rFonts w:ascii="Arial" w:hAnsi="Arial" w:cs="Arial" w:hint="eastAsia"/>
                  <w:sz w:val="20"/>
                  <w:szCs w:val="20"/>
                  <w:lang w:eastAsia="zh-CN"/>
                </w:rPr>
                <w:t>issues</w:t>
              </w:r>
            </w:ins>
            <w:ins w:id="680" w:author="CATT" w:date="2020-04-24T10:31:00Z">
              <w:r>
                <w:rPr>
                  <w:rFonts w:ascii="Arial" w:hAnsi="Arial" w:cs="Arial" w:hint="eastAsia"/>
                  <w:sz w:val="20"/>
                  <w:szCs w:val="20"/>
                  <w:lang w:eastAsia="zh-CN"/>
                </w:rPr>
                <w:t xml:space="preserve"> for optimization</w:t>
              </w:r>
            </w:ins>
            <w:ins w:id="681" w:author="CATT" w:date="2020-04-24T10:27:00Z">
              <w:r>
                <w:rPr>
                  <w:rFonts w:ascii="Arial" w:hAnsi="Arial" w:cs="Arial" w:hint="eastAsia"/>
                  <w:sz w:val="20"/>
                  <w:szCs w:val="20"/>
                  <w:lang w:eastAsia="zh-CN"/>
                </w:rPr>
                <w:t>.</w:t>
              </w:r>
            </w:ins>
          </w:p>
        </w:tc>
      </w:tr>
      <w:tr w:rsidR="00EC4EB2">
        <w:trPr>
          <w:ins w:id="682" w:author="Apple" w:date="2020-04-23T19:59:00Z"/>
        </w:trPr>
        <w:tc>
          <w:tcPr>
            <w:tcW w:w="1795" w:type="dxa"/>
          </w:tcPr>
          <w:p w:rsidR="00EC4EB2" w:rsidRDefault="00E414D4">
            <w:pPr>
              <w:spacing w:after="0" w:line="240" w:lineRule="auto"/>
              <w:rPr>
                <w:ins w:id="683" w:author="Apple" w:date="2020-04-23T19:59:00Z"/>
                <w:rFonts w:ascii="Arial" w:eastAsia="Yu Mincho" w:hAnsi="Arial" w:cs="Arial"/>
                <w:sz w:val="20"/>
                <w:szCs w:val="20"/>
                <w:lang w:eastAsia="zh-CN"/>
              </w:rPr>
            </w:pPr>
            <w:ins w:id="684" w:author="Apple" w:date="2020-04-23T19:59: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685" w:author="Apple" w:date="2020-04-23T19:59:00Z"/>
                <w:rFonts w:ascii="Arial" w:eastAsia="Yu Mincho" w:hAnsi="Arial" w:cs="Arial"/>
                <w:sz w:val="20"/>
                <w:szCs w:val="20"/>
                <w:lang w:eastAsia="zh-CN"/>
              </w:rPr>
            </w:pPr>
            <w:ins w:id="686" w:author="Apple" w:date="2020-04-23T19:59:00Z">
              <w:r>
                <w:rPr>
                  <w:rFonts w:ascii="Arial" w:eastAsia="Yu Mincho" w:hAnsi="Arial" w:cs="Arial"/>
                  <w:sz w:val="20"/>
                  <w:szCs w:val="20"/>
                  <w:lang w:eastAsia="zh-CN"/>
                </w:rPr>
                <w:t>No</w:t>
              </w:r>
            </w:ins>
          </w:p>
        </w:tc>
        <w:tc>
          <w:tcPr>
            <w:tcW w:w="5575" w:type="dxa"/>
          </w:tcPr>
          <w:p w:rsidR="00EC4EB2" w:rsidRDefault="00E414D4">
            <w:pPr>
              <w:spacing w:after="0" w:line="240" w:lineRule="auto"/>
              <w:rPr>
                <w:ins w:id="687" w:author="Apple" w:date="2020-04-23T19:59:00Z"/>
                <w:rFonts w:ascii="Arial" w:hAnsi="Arial" w:cs="Arial"/>
                <w:sz w:val="20"/>
                <w:szCs w:val="20"/>
                <w:lang w:eastAsia="zh-CN"/>
              </w:rPr>
            </w:pPr>
            <w:ins w:id="688" w:author="Apple" w:date="2020-04-23T19:59:00Z">
              <w:r>
                <w:rPr>
                  <w:rFonts w:ascii="Arial" w:hAnsi="Arial" w:cs="Arial"/>
                  <w:sz w:val="20"/>
                  <w:szCs w:val="20"/>
                  <w:lang w:eastAsia="zh-CN"/>
                </w:rPr>
                <w:t xml:space="preserve">Agree with Lenovo here This is up to implementation </w:t>
              </w:r>
            </w:ins>
          </w:p>
        </w:tc>
      </w:tr>
      <w:tr w:rsidR="00EC4EB2">
        <w:trPr>
          <w:ins w:id="689" w:author="Intel (Murali Narasimha)" w:date="2020-04-23T20:30:00Z"/>
        </w:trPr>
        <w:tc>
          <w:tcPr>
            <w:tcW w:w="1795" w:type="dxa"/>
          </w:tcPr>
          <w:p w:rsidR="00EC4EB2" w:rsidRDefault="00E414D4">
            <w:pPr>
              <w:spacing w:after="0" w:line="240" w:lineRule="auto"/>
              <w:rPr>
                <w:ins w:id="690" w:author="Intel (Murali Narasimha)" w:date="2020-04-23T20:30:00Z"/>
                <w:rFonts w:ascii="Arial" w:eastAsia="Yu Mincho" w:hAnsi="Arial" w:cs="Arial"/>
                <w:sz w:val="20"/>
                <w:szCs w:val="20"/>
                <w:lang w:eastAsia="zh-CN"/>
              </w:rPr>
            </w:pPr>
            <w:ins w:id="691" w:author="Intel (Murali Narasimha)" w:date="2020-04-23T20:30: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692" w:author="Intel (Murali Narasimha)" w:date="2020-04-23T20:30:00Z"/>
                <w:rFonts w:ascii="Arial" w:eastAsia="Yu Mincho" w:hAnsi="Arial" w:cs="Arial"/>
                <w:sz w:val="20"/>
                <w:szCs w:val="20"/>
                <w:lang w:eastAsia="zh-CN"/>
              </w:rPr>
            </w:pPr>
            <w:ins w:id="693" w:author="Intel (Murali Narasimha)" w:date="2020-04-23T20:30:00Z">
              <w:r>
                <w:rPr>
                  <w:rFonts w:ascii="Arial" w:eastAsia="Yu Mincho" w:hAnsi="Arial" w:cs="Arial"/>
                  <w:sz w:val="20"/>
                  <w:szCs w:val="20"/>
                  <w:lang w:eastAsia="zh-CN"/>
                </w:rPr>
                <w:t>Yes</w:t>
              </w:r>
            </w:ins>
          </w:p>
        </w:tc>
        <w:tc>
          <w:tcPr>
            <w:tcW w:w="5575" w:type="dxa"/>
          </w:tcPr>
          <w:p w:rsidR="00EC4EB2" w:rsidRDefault="00E414D4">
            <w:pPr>
              <w:spacing w:after="0" w:line="240" w:lineRule="auto"/>
              <w:rPr>
                <w:ins w:id="694" w:author="Intel (Murali Narasimha)" w:date="2020-04-23T20:30:00Z"/>
                <w:rFonts w:ascii="Arial" w:hAnsi="Arial" w:cs="Arial"/>
                <w:sz w:val="20"/>
                <w:szCs w:val="20"/>
                <w:lang w:eastAsia="zh-CN"/>
              </w:rPr>
            </w:pPr>
            <w:ins w:id="695" w:author="Intel (Murali Narasimha)" w:date="2020-04-23T20:30:00Z">
              <w:r>
                <w:rPr>
                  <w:rFonts w:ascii="Arial" w:hAnsi="Arial" w:cs="Arial"/>
                  <w:sz w:val="20"/>
                  <w:szCs w:val="20"/>
                  <w:lang w:eastAsia="zh-CN"/>
                </w:rPr>
                <w:t>I understood this question to be independent of 3-0a and 3-0b (i.e., this is referring to the RLF indication that we already have, which is sent after RLF recovery failure).</w:t>
              </w:r>
            </w:ins>
          </w:p>
          <w:p w:rsidR="00EC4EB2" w:rsidRDefault="00E414D4">
            <w:pPr>
              <w:spacing w:after="0" w:line="240" w:lineRule="auto"/>
              <w:rPr>
                <w:ins w:id="696" w:author="Intel (Murali Narasimha)" w:date="2020-04-23T20:30:00Z"/>
                <w:rFonts w:ascii="Arial" w:hAnsi="Arial" w:cs="Arial"/>
                <w:sz w:val="20"/>
                <w:szCs w:val="20"/>
                <w:lang w:eastAsia="zh-CN"/>
              </w:rPr>
            </w:pPr>
            <w:ins w:id="697" w:author="Intel (Murali Narasimha)" w:date="2020-04-23T20:30:00Z">
              <w:r>
                <w:rPr>
                  <w:rFonts w:ascii="Arial" w:hAnsi="Arial" w:cs="Arial"/>
                  <w:sz w:val="20"/>
                  <w:szCs w:val="20"/>
                  <w:lang w:eastAsia="zh-CN"/>
                </w:rPr>
                <w:lastRenderedPageBreak/>
                <w:t>Blocking MT access in this situation is clearly needed and the natural way to do this is by turning off IAB supported.</w:t>
              </w:r>
            </w:ins>
          </w:p>
        </w:tc>
      </w:tr>
      <w:tr w:rsidR="00EC4EB2">
        <w:trPr>
          <w:ins w:id="698" w:author="ZTE" w:date="2020-04-24T11:42:00Z"/>
        </w:trPr>
        <w:tc>
          <w:tcPr>
            <w:tcW w:w="1795" w:type="dxa"/>
          </w:tcPr>
          <w:p w:rsidR="00EC4EB2" w:rsidRDefault="00E414D4">
            <w:pPr>
              <w:spacing w:after="0" w:line="240" w:lineRule="auto"/>
              <w:rPr>
                <w:ins w:id="699" w:author="ZTE" w:date="2020-04-24T11:42:00Z"/>
                <w:rFonts w:ascii="Arial" w:eastAsia="Yu Mincho" w:hAnsi="Arial" w:cs="Arial"/>
                <w:sz w:val="20"/>
                <w:szCs w:val="20"/>
                <w:lang w:eastAsia="zh-CN"/>
              </w:rPr>
            </w:pPr>
            <w:ins w:id="700" w:author="ZTE" w:date="2020-04-24T11:42:00Z">
              <w:r>
                <w:rPr>
                  <w:rFonts w:ascii="Arial" w:eastAsia="Yu Mincho" w:hAnsi="Arial" w:cs="Arial" w:hint="eastAsia"/>
                  <w:sz w:val="20"/>
                  <w:szCs w:val="20"/>
                  <w:lang w:eastAsia="zh-CN"/>
                </w:rPr>
                <w:lastRenderedPageBreak/>
                <w:t>ZTE</w:t>
              </w:r>
            </w:ins>
          </w:p>
        </w:tc>
        <w:tc>
          <w:tcPr>
            <w:tcW w:w="1980" w:type="dxa"/>
          </w:tcPr>
          <w:p w:rsidR="00EC4EB2" w:rsidRDefault="00E414D4">
            <w:pPr>
              <w:spacing w:after="0" w:line="240" w:lineRule="auto"/>
              <w:rPr>
                <w:ins w:id="701" w:author="ZTE" w:date="2020-04-24T11:42:00Z"/>
                <w:rFonts w:ascii="Arial" w:eastAsia="Yu Mincho" w:hAnsi="Arial" w:cs="Arial"/>
                <w:sz w:val="20"/>
                <w:szCs w:val="20"/>
                <w:lang w:eastAsia="zh-CN"/>
              </w:rPr>
            </w:pPr>
            <w:ins w:id="702" w:author="ZTE" w:date="2020-04-24T11:42: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703" w:author="ZTE" w:date="2020-04-24T11:42:00Z"/>
                <w:rFonts w:ascii="Arial" w:hAnsi="Arial" w:cs="Arial"/>
                <w:sz w:val="20"/>
                <w:szCs w:val="20"/>
                <w:lang w:eastAsia="zh-CN"/>
              </w:rPr>
            </w:pPr>
            <w:ins w:id="704" w:author="ZTE" w:date="2020-04-24T11:42:00Z">
              <w:r>
                <w:rPr>
                  <w:rFonts w:ascii="Arial" w:eastAsia="SimSun" w:hAnsi="Arial" w:cs="Arial" w:hint="eastAsia"/>
                  <w:sz w:val="20"/>
                  <w:szCs w:val="20"/>
                  <w:lang w:eastAsia="zh-CN"/>
                </w:rPr>
                <w:t xml:space="preserve">We think it is not necessary for the single connected IAB node to send the RLF notification to its child IAB node when it receives the type 1/2 BH RLF indication. Instead, when the single connected IAB node receive the BH recovery failure indication from parent IAB node, it may regard it as RLF and then try to perform re-establishment by itself. At this time, it may send the type 1/2 RLF indication to child IAB node. </w:t>
              </w:r>
            </w:ins>
          </w:p>
        </w:tc>
      </w:tr>
      <w:tr w:rsidR="000A42A1">
        <w:trPr>
          <w:ins w:id="705" w:author="Huawei" w:date="2020-04-24T13:25:00Z"/>
        </w:trPr>
        <w:tc>
          <w:tcPr>
            <w:tcW w:w="1795" w:type="dxa"/>
          </w:tcPr>
          <w:p w:rsidR="000A42A1" w:rsidRDefault="000A42A1" w:rsidP="000A42A1">
            <w:pPr>
              <w:spacing w:after="0" w:line="240" w:lineRule="auto"/>
              <w:rPr>
                <w:ins w:id="706" w:author="Huawei" w:date="2020-04-24T13:25:00Z"/>
                <w:rFonts w:ascii="Arial" w:eastAsia="Yu Mincho" w:hAnsi="Arial" w:cs="Arial"/>
                <w:sz w:val="20"/>
                <w:szCs w:val="20"/>
                <w:lang w:eastAsia="zh-CN"/>
              </w:rPr>
            </w:pPr>
            <w:ins w:id="707" w:author="Huawei" w:date="2020-04-24T13:25: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708" w:author="Huawei" w:date="2020-04-24T13:25:00Z"/>
                <w:rFonts w:ascii="Arial" w:eastAsia="Yu Mincho" w:hAnsi="Arial" w:cs="Arial"/>
                <w:sz w:val="20"/>
                <w:szCs w:val="20"/>
                <w:lang w:eastAsia="zh-CN"/>
              </w:rPr>
            </w:pPr>
            <w:ins w:id="709" w:author="Huawei" w:date="2020-04-24T13:25:00Z">
              <w:r>
                <w:rPr>
                  <w:rFonts w:ascii="Arial" w:eastAsia="Yu Mincho" w:hAnsi="Arial" w:cs="Arial"/>
                  <w:sz w:val="20"/>
                  <w:szCs w:val="20"/>
                  <w:lang w:eastAsia="zh-CN"/>
                </w:rPr>
                <w:t>No</w:t>
              </w:r>
            </w:ins>
          </w:p>
        </w:tc>
        <w:tc>
          <w:tcPr>
            <w:tcW w:w="5575" w:type="dxa"/>
          </w:tcPr>
          <w:p w:rsidR="000A42A1" w:rsidRDefault="000A42A1" w:rsidP="000A42A1">
            <w:pPr>
              <w:spacing w:after="0" w:line="240" w:lineRule="auto"/>
              <w:rPr>
                <w:ins w:id="710" w:author="Huawei" w:date="2020-04-24T13:25:00Z"/>
                <w:rFonts w:ascii="Arial" w:eastAsia="SimSun" w:hAnsi="Arial" w:cs="Arial"/>
                <w:sz w:val="20"/>
                <w:szCs w:val="20"/>
                <w:lang w:eastAsia="zh-CN"/>
              </w:rPr>
            </w:pPr>
            <w:ins w:id="711" w:author="Huawei" w:date="2020-04-24T13:25:00Z">
              <w:r>
                <w:rPr>
                  <w:rFonts w:ascii="Arial" w:hAnsi="Arial" w:cs="Arial"/>
                  <w:sz w:val="20"/>
                  <w:szCs w:val="20"/>
                  <w:lang w:eastAsia="zh-CN"/>
                </w:rPr>
                <w:t>Agree with CATT</w:t>
              </w:r>
              <w:r>
                <w:rPr>
                  <w:rFonts w:ascii="Arial" w:hAnsi="Arial" w:cs="Arial" w:hint="eastAsia"/>
                  <w:sz w:val="20"/>
                  <w:szCs w:val="20"/>
                  <w:lang w:eastAsia="zh-CN"/>
                </w:rPr>
                <w:t>.</w:t>
              </w:r>
            </w:ins>
          </w:p>
        </w:tc>
      </w:tr>
      <w:tr w:rsidR="000A42A1">
        <w:trPr>
          <w:ins w:id="712" w:author="Huawei" w:date="2020-04-24T12:19:00Z"/>
        </w:trPr>
        <w:tc>
          <w:tcPr>
            <w:tcW w:w="1795" w:type="dxa"/>
          </w:tcPr>
          <w:p w:rsidR="000A42A1" w:rsidRDefault="000A42A1" w:rsidP="000A42A1">
            <w:pPr>
              <w:spacing w:after="0" w:line="240" w:lineRule="auto"/>
              <w:rPr>
                <w:ins w:id="713" w:author="Huawei" w:date="2020-04-24T12:19:00Z"/>
                <w:rFonts w:ascii="Arial" w:eastAsia="Yu Mincho" w:hAnsi="Arial" w:cs="Arial"/>
                <w:sz w:val="20"/>
                <w:szCs w:val="20"/>
                <w:lang w:eastAsia="zh-CN"/>
              </w:rPr>
            </w:pPr>
            <w:ins w:id="714" w:author="Huawei" w:date="2020-04-24T12:19: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Pr>
          <w:p w:rsidR="000A42A1" w:rsidRDefault="000A42A1" w:rsidP="000A42A1">
            <w:pPr>
              <w:spacing w:after="0" w:line="240" w:lineRule="auto"/>
              <w:rPr>
                <w:ins w:id="715" w:author="Huawei" w:date="2020-04-24T12:19:00Z"/>
                <w:rFonts w:ascii="Arial" w:eastAsia="Yu Mincho" w:hAnsi="Arial" w:cs="Arial"/>
                <w:sz w:val="20"/>
                <w:szCs w:val="20"/>
                <w:lang w:eastAsia="zh-CN"/>
              </w:rPr>
            </w:pPr>
            <w:ins w:id="716" w:author="Huawei" w:date="2020-04-24T12:19:00Z">
              <w:r>
                <w:rPr>
                  <w:rFonts w:ascii="Arial" w:hAnsi="Arial" w:cs="Arial" w:hint="eastAsia"/>
                  <w:sz w:val="20"/>
                  <w:szCs w:val="20"/>
                  <w:lang w:eastAsia="zh-CN"/>
                </w:rPr>
                <w:t>N</w:t>
              </w:r>
              <w:r>
                <w:rPr>
                  <w:rFonts w:ascii="Arial" w:hAnsi="Arial" w:cs="Arial"/>
                  <w:sz w:val="20"/>
                  <w:szCs w:val="20"/>
                  <w:lang w:eastAsia="zh-CN"/>
                </w:rPr>
                <w:t>o</w:t>
              </w:r>
            </w:ins>
          </w:p>
        </w:tc>
        <w:tc>
          <w:tcPr>
            <w:tcW w:w="5575" w:type="dxa"/>
          </w:tcPr>
          <w:p w:rsidR="000A42A1" w:rsidRDefault="000A42A1" w:rsidP="000A42A1">
            <w:pPr>
              <w:spacing w:after="0" w:line="240" w:lineRule="auto"/>
              <w:rPr>
                <w:ins w:id="717" w:author="Huawei" w:date="2020-04-24T12:19:00Z"/>
                <w:rFonts w:ascii="Arial" w:eastAsia="SimSun" w:hAnsi="Arial" w:cs="Arial"/>
                <w:sz w:val="20"/>
                <w:szCs w:val="20"/>
                <w:lang w:eastAsia="zh-CN"/>
              </w:rPr>
            </w:pPr>
            <w:ins w:id="718" w:author="Huawei" w:date="2020-04-24T12:19:00Z">
              <w:r>
                <w:rPr>
                  <w:rFonts w:ascii="Arial" w:hAnsi="Arial" w:cs="Arial" w:hint="eastAsia"/>
                  <w:sz w:val="20"/>
                  <w:szCs w:val="20"/>
                  <w:lang w:eastAsia="zh-CN"/>
                </w:rPr>
                <w:t>W</w:t>
              </w:r>
              <w:r>
                <w:rPr>
                  <w:rFonts w:ascii="Arial" w:hAnsi="Arial" w:cs="Arial"/>
                  <w:sz w:val="20"/>
                  <w:szCs w:val="20"/>
                  <w:lang w:eastAsia="zh-CN"/>
                </w:rPr>
                <w:t>e are not going to finish R16 IAB, if everything is open.</w:t>
              </w:r>
            </w:ins>
          </w:p>
        </w:tc>
      </w:tr>
      <w:tr w:rsidR="00C506AE">
        <w:trPr>
          <w:ins w:id="719" w:author="Samsung (June Hwang)" w:date="2020-04-24T14:31:00Z"/>
        </w:trPr>
        <w:tc>
          <w:tcPr>
            <w:tcW w:w="1795" w:type="dxa"/>
          </w:tcPr>
          <w:p w:rsidR="00C506AE" w:rsidRDefault="00C506AE" w:rsidP="00C506AE">
            <w:pPr>
              <w:spacing w:after="0" w:line="240" w:lineRule="auto"/>
              <w:rPr>
                <w:ins w:id="720" w:author="Samsung (June Hwang)" w:date="2020-04-24T14:31:00Z"/>
                <w:rFonts w:ascii="Arial" w:hAnsi="Arial" w:cs="Arial"/>
                <w:sz w:val="20"/>
                <w:szCs w:val="20"/>
                <w:lang w:eastAsia="zh-CN"/>
              </w:rPr>
            </w:pPr>
            <w:ins w:id="721" w:author="Samsung (June Hwang)" w:date="2020-04-24T14:31: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722" w:author="Samsung (June Hwang)" w:date="2020-04-24T14:31:00Z"/>
                <w:rFonts w:ascii="Arial" w:hAnsi="Arial" w:cs="Arial"/>
                <w:sz w:val="20"/>
                <w:szCs w:val="20"/>
                <w:lang w:eastAsia="zh-CN"/>
              </w:rPr>
            </w:pPr>
            <w:ins w:id="723" w:author="Samsung (June Hwang)" w:date="2020-04-24T14:31:00Z">
              <w:r>
                <w:rPr>
                  <w:rFonts w:ascii="Arial" w:eastAsia="Malgun Gothic" w:hAnsi="Arial" w:cs="Arial" w:hint="eastAsia"/>
                  <w:sz w:val="20"/>
                  <w:szCs w:val="20"/>
                  <w:lang w:eastAsia="ko-KR"/>
                </w:rPr>
                <w:t xml:space="preserve">No </w:t>
              </w:r>
            </w:ins>
          </w:p>
        </w:tc>
        <w:tc>
          <w:tcPr>
            <w:tcW w:w="5575" w:type="dxa"/>
          </w:tcPr>
          <w:p w:rsidR="00C506AE" w:rsidRDefault="00C506AE" w:rsidP="00C506AE">
            <w:pPr>
              <w:spacing w:after="0" w:line="240" w:lineRule="auto"/>
              <w:rPr>
                <w:ins w:id="724" w:author="Samsung (June Hwang)" w:date="2020-04-24T14:31:00Z"/>
                <w:rFonts w:ascii="Arial" w:hAnsi="Arial" w:cs="Arial"/>
                <w:sz w:val="20"/>
                <w:szCs w:val="20"/>
                <w:lang w:eastAsia="zh-CN"/>
              </w:rPr>
            </w:pPr>
            <w:ins w:id="725" w:author="Samsung (June Hwang)" w:date="2020-04-24T14:31:00Z">
              <w:r>
                <w:rPr>
                  <w:rFonts w:ascii="Arial" w:eastAsia="Malgun Gothic" w:hAnsi="Arial" w:cs="Arial" w:hint="eastAsia"/>
                  <w:sz w:val="20"/>
                  <w:szCs w:val="20"/>
                  <w:lang w:eastAsia="ko-KR"/>
                </w:rPr>
                <w:t xml:space="preserve">This </w:t>
              </w:r>
              <w:r>
                <w:rPr>
                  <w:rFonts w:ascii="Arial" w:eastAsia="Malgun Gothic" w:hAnsi="Arial" w:cs="Arial"/>
                  <w:sz w:val="20"/>
                  <w:szCs w:val="20"/>
                  <w:lang w:eastAsia="ko-KR"/>
                </w:rPr>
                <w:t xml:space="preserve">needs many details to be discussed further, </w:t>
              </w:r>
              <w:r>
                <w:rPr>
                  <w:rFonts w:ascii="Arial" w:eastAsia="Malgun Gothic" w:hAnsi="Arial" w:cs="Arial" w:hint="eastAsia"/>
                  <w:sz w:val="20"/>
                  <w:szCs w:val="20"/>
                  <w:lang w:eastAsia="ko-KR"/>
                </w:rPr>
                <w:t>as indicated</w:t>
              </w:r>
              <w:r>
                <w:rPr>
                  <w:rFonts w:ascii="Arial" w:eastAsia="Malgun Gothic" w:hAnsi="Arial" w:cs="Arial"/>
                  <w:sz w:val="20"/>
                  <w:szCs w:val="20"/>
                  <w:lang w:eastAsia="ko-KR"/>
                </w:rPr>
                <w:t xml:space="preserve"> before. And the expected gain is just some time, which is obviously optimization for the performance. See the comment under Proposal 3-0a.</w:t>
              </w:r>
            </w:ins>
          </w:p>
        </w:tc>
      </w:tr>
      <w:tr w:rsidR="00933228">
        <w:trPr>
          <w:ins w:id="726" w:author="LG (Sunghoon)" w:date="2020-04-24T15:20:00Z"/>
        </w:trPr>
        <w:tc>
          <w:tcPr>
            <w:tcW w:w="1795" w:type="dxa"/>
          </w:tcPr>
          <w:p w:rsidR="00933228" w:rsidRDefault="00933228" w:rsidP="00C506AE">
            <w:pPr>
              <w:spacing w:after="0" w:line="240" w:lineRule="auto"/>
              <w:rPr>
                <w:ins w:id="727" w:author="LG (Sunghoon)" w:date="2020-04-24T15:20:00Z"/>
                <w:rFonts w:ascii="Arial" w:eastAsia="Malgun Gothic" w:hAnsi="Arial" w:cs="Arial"/>
                <w:sz w:val="20"/>
                <w:szCs w:val="20"/>
                <w:lang w:eastAsia="ko-KR"/>
              </w:rPr>
            </w:pPr>
            <w:ins w:id="728" w:author="LG (Sunghoon)" w:date="2020-04-24T15:20:00Z">
              <w:r>
                <w:rPr>
                  <w:rFonts w:ascii="Arial" w:eastAsia="Malgun Gothic" w:hAnsi="Arial" w:cs="Arial" w:hint="eastAsia"/>
                  <w:sz w:val="20"/>
                  <w:szCs w:val="20"/>
                  <w:lang w:eastAsia="ko-KR"/>
                </w:rPr>
                <w:t>LG</w:t>
              </w:r>
            </w:ins>
          </w:p>
        </w:tc>
        <w:tc>
          <w:tcPr>
            <w:tcW w:w="1980" w:type="dxa"/>
          </w:tcPr>
          <w:p w:rsidR="00933228" w:rsidRDefault="00933228" w:rsidP="00C506AE">
            <w:pPr>
              <w:spacing w:after="0" w:line="240" w:lineRule="auto"/>
              <w:rPr>
                <w:ins w:id="729" w:author="LG (Sunghoon)" w:date="2020-04-24T15:20:00Z"/>
                <w:rFonts w:ascii="Arial" w:eastAsia="Malgun Gothic" w:hAnsi="Arial" w:cs="Arial"/>
                <w:sz w:val="20"/>
                <w:szCs w:val="20"/>
                <w:lang w:eastAsia="ko-KR"/>
              </w:rPr>
            </w:pPr>
            <w:ins w:id="730" w:author="LG (Sunghoon)" w:date="2020-04-24T15:20:00Z">
              <w:r>
                <w:rPr>
                  <w:rFonts w:ascii="Arial" w:eastAsia="Malgun Gothic" w:hAnsi="Arial" w:cs="Arial" w:hint="eastAsia"/>
                  <w:sz w:val="20"/>
                  <w:szCs w:val="20"/>
                  <w:lang w:eastAsia="ko-KR"/>
                </w:rPr>
                <w:t xml:space="preserve">No </w:t>
              </w:r>
            </w:ins>
          </w:p>
        </w:tc>
        <w:tc>
          <w:tcPr>
            <w:tcW w:w="5575" w:type="dxa"/>
          </w:tcPr>
          <w:p w:rsidR="00933228" w:rsidRDefault="00933228" w:rsidP="00C506AE">
            <w:pPr>
              <w:spacing w:after="0" w:line="240" w:lineRule="auto"/>
              <w:rPr>
                <w:ins w:id="731" w:author="LG (Sunghoon)" w:date="2020-04-24T15:20:00Z"/>
                <w:rFonts w:ascii="Arial" w:eastAsia="Malgun Gothic" w:hAnsi="Arial" w:cs="Arial"/>
                <w:sz w:val="20"/>
                <w:szCs w:val="20"/>
                <w:lang w:eastAsia="ko-KR"/>
              </w:rPr>
            </w:pPr>
            <w:ins w:id="732" w:author="LG (Sunghoon)" w:date="2020-04-24T15:20:00Z">
              <w:r>
                <w:rPr>
                  <w:rFonts w:ascii="Arial" w:eastAsia="Malgun Gothic" w:hAnsi="Arial" w:cs="Arial" w:hint="eastAsia"/>
                  <w:sz w:val="20"/>
                  <w:szCs w:val="20"/>
                  <w:lang w:eastAsia="ko-KR"/>
                </w:rPr>
                <w:t xml:space="preserve">This should be up to implementation. </w:t>
              </w:r>
            </w:ins>
            <w:ins w:id="733" w:author="LG (Sunghoon)" w:date="2020-04-24T15:22:00Z">
              <w:r>
                <w:rPr>
                  <w:rFonts w:ascii="Arial" w:eastAsia="Malgun Gothic" w:hAnsi="Arial" w:cs="Arial"/>
                  <w:sz w:val="20"/>
                  <w:szCs w:val="20"/>
                  <w:lang w:eastAsia="ko-KR"/>
                </w:rPr>
                <w:t xml:space="preserve">Further optimization </w:t>
              </w:r>
              <w:r>
                <w:rPr>
                  <w:rFonts w:ascii="Arial" w:eastAsia="Malgun Gothic" w:hAnsi="Arial" w:cs="Arial" w:hint="eastAsia"/>
                  <w:sz w:val="20"/>
                  <w:szCs w:val="20"/>
                  <w:lang w:eastAsia="ko-KR"/>
                </w:rPr>
                <w:t>to ensure topol</w:t>
              </w:r>
              <w:r>
                <w:rPr>
                  <w:rFonts w:ascii="Arial" w:eastAsia="Malgun Gothic" w:hAnsi="Arial" w:cs="Arial"/>
                  <w:sz w:val="20"/>
                  <w:szCs w:val="20"/>
                  <w:lang w:eastAsia="ko-KR"/>
                </w:rPr>
                <w:t>ogical stability and performance enhancements can be discussed in later release.</w:t>
              </w:r>
            </w:ins>
          </w:p>
        </w:tc>
      </w:tr>
    </w:tbl>
    <w:p w:rsidR="00EC4EB2" w:rsidRDefault="00EC4EB2">
      <w:pPr>
        <w:pStyle w:val="ListParagraph"/>
        <w:spacing w:after="0" w:line="240" w:lineRule="auto"/>
        <w:rPr>
          <w:rFonts w:ascii="Arial" w:eastAsia="Times New Roman" w:hAnsi="Arial" w:cs="Arial"/>
          <w:sz w:val="20"/>
          <w:szCs w:val="20"/>
          <w:lang w:val="en-GB" w:eastAsia="zh-CN"/>
        </w:rPr>
      </w:pPr>
    </w:p>
    <w:p w:rsidR="00EF67E8" w:rsidRDefault="00EF67E8" w:rsidP="00EF67E8">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Pr="0078393C">
        <w:rPr>
          <w:rFonts w:ascii="Arial" w:hAnsi="Arial" w:cs="Arial"/>
          <w:b/>
          <w:bCs/>
          <w:color w:val="4472C4" w:themeColor="accent1"/>
          <w:sz w:val="20"/>
          <w:szCs w:val="20"/>
          <w:lang w:eastAsia="zh-CN"/>
        </w:rPr>
        <w:t>ummary</w:t>
      </w:r>
      <w:r>
        <w:rPr>
          <w:rFonts w:ascii="Arial" w:hAnsi="Arial" w:cs="Arial"/>
          <w:color w:val="4472C4" w:themeColor="accent1"/>
          <w:sz w:val="20"/>
          <w:szCs w:val="20"/>
          <w:lang w:eastAsia="zh-CN"/>
        </w:rPr>
        <w:t>:</w:t>
      </w:r>
      <w:r w:rsidRPr="00EF67E8">
        <w:rPr>
          <w:rStyle w:val="Strong"/>
          <w:color w:val="0E101A"/>
        </w:rPr>
        <w:t xml:space="preserve"> </w:t>
      </w:r>
      <w:r w:rsidRPr="00EF67E8">
        <w:rPr>
          <w:rFonts w:ascii="Arial" w:hAnsi="Arial" w:cs="Arial"/>
          <w:color w:val="4472C4" w:themeColor="accent1"/>
          <w:sz w:val="20"/>
          <w:szCs w:val="20"/>
          <w:lang w:eastAsia="zh-CN"/>
        </w:rPr>
        <w:t xml:space="preserve">Single-connected IAB-node </w:t>
      </w:r>
      <w:r>
        <w:rPr>
          <w:rFonts w:ascii="Arial" w:hAnsi="Arial" w:cs="Arial"/>
          <w:color w:val="4472C4" w:themeColor="accent1"/>
          <w:sz w:val="20"/>
          <w:szCs w:val="20"/>
          <w:lang w:eastAsia="zh-CN"/>
        </w:rPr>
        <w:t>forwards RLF indication (type-2) and stops MT access</w:t>
      </w:r>
      <w:r w:rsidRPr="00EF67E8">
        <w:rPr>
          <w:rFonts w:ascii="Arial" w:hAnsi="Arial" w:cs="Arial"/>
          <w:color w:val="4472C4" w:themeColor="accent1"/>
          <w:sz w:val="20"/>
          <w:szCs w:val="20"/>
          <w:lang w:eastAsia="zh-CN"/>
        </w:rPr>
        <w:t xml:space="preserve"> </w:t>
      </w:r>
    </w:p>
    <w:p w:rsidR="00EF67E8" w:rsidRDefault="00EF67E8" w:rsidP="00EF67E8">
      <w:pPr>
        <w:spacing w:after="0" w:line="240" w:lineRule="auto"/>
        <w:rPr>
          <w:rFonts w:ascii="Arial" w:hAnsi="Arial" w:cs="Arial"/>
          <w:color w:val="4472C4" w:themeColor="accent1"/>
          <w:sz w:val="20"/>
          <w:szCs w:val="20"/>
          <w:lang w:eastAsia="zh-CN"/>
        </w:rPr>
      </w:pPr>
    </w:p>
    <w:p w:rsidR="00CA16BE" w:rsidRPr="00F52C56" w:rsidRDefault="00CA16BE" w:rsidP="00CA16BE">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 xml:space="preserve">2 out of 13 companies are in favor </w:t>
      </w:r>
      <w:r w:rsidR="00EF67E8">
        <w:rPr>
          <w:rFonts w:ascii="Arial" w:hAnsi="Arial" w:cs="Arial"/>
          <w:color w:val="4472C4" w:themeColor="accent1"/>
          <w:sz w:val="20"/>
          <w:szCs w:val="20"/>
          <w:lang w:eastAsia="zh-CN"/>
        </w:rPr>
        <w:t>of this features</w:t>
      </w:r>
      <w:r>
        <w:rPr>
          <w:rFonts w:ascii="Arial" w:hAnsi="Arial" w:cs="Arial"/>
          <w:color w:val="4472C4" w:themeColor="accent1"/>
          <w:sz w:val="20"/>
          <w:szCs w:val="20"/>
          <w:lang w:eastAsia="zh-CN"/>
        </w:rPr>
        <w:t>. 11 out of 13 companies do not support it for various reasons.</w:t>
      </w:r>
    </w:p>
    <w:p w:rsidR="00CA16BE" w:rsidRDefault="00CA16BE">
      <w:pPr>
        <w:pStyle w:val="ListParagraph"/>
        <w:spacing w:after="0" w:line="240" w:lineRule="auto"/>
        <w:rPr>
          <w:rFonts w:ascii="Arial" w:eastAsia="Times New Roman" w:hAnsi="Arial" w:cs="Arial"/>
          <w:sz w:val="20"/>
          <w:szCs w:val="20"/>
          <w:lang w:val="en-GB" w:eastAsia="zh-CN"/>
        </w:rPr>
      </w:pP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If the “MT-access blocking” state was triggered by local RLF, it can be reversed upon recovery. Otherwise, it can be reversed after expiration of a (configurable) timer or upon reception of a type-3 indication.</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Option 1: The IAB-node reinstates “IAB-supported” indicator in SIB1 and readmits IAB-MT access attempts upon RLF recovery or </w:t>
      </w:r>
      <w:r>
        <w:rPr>
          <w:rFonts w:ascii="Arial" w:eastAsia="Times New Roman" w:hAnsi="Arial" w:cs="Arial"/>
          <w:b/>
          <w:bCs/>
          <w:sz w:val="20"/>
          <w:szCs w:val="20"/>
          <w:u w:val="single"/>
          <w:lang w:val="en-GB" w:eastAsia="zh-CN"/>
        </w:rPr>
        <w:t>after some time</w:t>
      </w:r>
      <w:r>
        <w:rPr>
          <w:rFonts w:ascii="Arial" w:eastAsia="Times New Roman" w:hAnsi="Arial" w:cs="Arial"/>
          <w:b/>
          <w:bCs/>
          <w:sz w:val="20"/>
          <w:szCs w:val="20"/>
          <w:lang w:val="en-GB" w:eastAsia="zh-CN"/>
        </w:rPr>
        <w:t>.</w:t>
      </w:r>
    </w:p>
    <w:p w:rsidR="00EC4EB2" w:rsidRDefault="00EC4EB2">
      <w:pPr>
        <w:spacing w:after="0" w:line="240" w:lineRule="auto"/>
        <w:rPr>
          <w:rFonts w:ascii="Arial" w:eastAsia="Times New Roman" w:hAnsi="Arial" w:cs="Arial"/>
          <w:b/>
          <w:bCs/>
          <w:sz w:val="20"/>
          <w:szCs w:val="20"/>
          <w:lang w:val="en-GB" w:eastAsia="zh-CN"/>
        </w:rPr>
      </w:pPr>
    </w:p>
    <w:p w:rsidR="00EC4EB2" w:rsidRDefault="00E414D4">
      <w:pPr>
        <w:spacing w:after="0" w:line="240" w:lineRule="auto"/>
        <w:rPr>
          <w:ins w:id="734" w:author="Ericsson" w:date="2020-04-23T12:38:00Z"/>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Option 2: The IAB-node reinstates “IAB-supported” indicator in SIB1 and readmits IAB-MT access attempts upon RLF recovery or </w:t>
      </w:r>
      <w:r>
        <w:rPr>
          <w:rFonts w:ascii="Arial" w:eastAsia="Times New Roman" w:hAnsi="Arial" w:cs="Arial"/>
          <w:b/>
          <w:bCs/>
          <w:sz w:val="20"/>
          <w:szCs w:val="20"/>
          <w:u w:val="single"/>
          <w:lang w:val="en-GB" w:eastAsia="zh-CN"/>
        </w:rPr>
        <w:t>after reception of a type-3 indication</w:t>
      </w:r>
      <w:r>
        <w:rPr>
          <w:rFonts w:ascii="Arial" w:eastAsia="Times New Roman" w:hAnsi="Arial" w:cs="Arial"/>
          <w:b/>
          <w:bCs/>
          <w:sz w:val="20"/>
          <w:szCs w:val="20"/>
          <w:lang w:val="en-GB" w:eastAsia="zh-CN"/>
        </w:rPr>
        <w:t xml:space="preserve">. </w:t>
      </w:r>
    </w:p>
    <w:p w:rsidR="00EC4EB2" w:rsidRDefault="00EC4EB2">
      <w:pPr>
        <w:spacing w:after="0" w:line="240" w:lineRule="auto"/>
        <w:rPr>
          <w:ins w:id="735" w:author="Ericsson" w:date="2020-04-23T12:38:00Z"/>
          <w:rFonts w:ascii="Arial" w:eastAsia="Times New Roman" w:hAnsi="Arial" w:cs="Arial"/>
          <w:b/>
          <w:bCs/>
          <w:sz w:val="20"/>
          <w:szCs w:val="20"/>
          <w:lang w:val="en-GB" w:eastAsia="zh-CN"/>
        </w:rPr>
      </w:pPr>
    </w:p>
    <w:p w:rsidR="00EC4EB2" w:rsidRDefault="00E414D4">
      <w:pPr>
        <w:spacing w:after="0" w:line="240" w:lineRule="auto"/>
        <w:rPr>
          <w:ins w:id="736" w:author="Ericsson" w:date="2020-04-23T12:38:00Z"/>
          <w:rFonts w:ascii="Arial" w:eastAsia="Times New Roman" w:hAnsi="Arial" w:cs="Arial"/>
          <w:b/>
          <w:bCs/>
          <w:sz w:val="20"/>
          <w:szCs w:val="20"/>
          <w:lang w:val="en-GB" w:eastAsia="zh-CN"/>
        </w:rPr>
      </w:pPr>
      <w:ins w:id="737" w:author="Ericsson" w:date="2020-04-23T12:38:00Z">
        <w:r>
          <w:rPr>
            <w:rFonts w:ascii="Arial" w:eastAsia="Times New Roman" w:hAnsi="Arial" w:cs="Arial"/>
            <w:b/>
            <w:bCs/>
            <w:sz w:val="20"/>
            <w:szCs w:val="20"/>
            <w:lang w:val="en-GB" w:eastAsia="zh-CN"/>
          </w:rPr>
          <w:t>Option 3: Child/parent IAB node actions upon receiving/sending the RLF notification/recovery are left to implementation</w:t>
        </w:r>
      </w:ins>
      <w:ins w:id="738" w:author="Ericsson" w:date="2020-04-23T12:47:00Z">
        <w:r>
          <w:rPr>
            <w:rFonts w:ascii="Arial" w:eastAsia="Times New Roman" w:hAnsi="Arial" w:cs="Arial"/>
            <w:b/>
            <w:bCs/>
            <w:sz w:val="20"/>
            <w:szCs w:val="20"/>
            <w:lang w:val="en-GB" w:eastAsia="zh-CN"/>
          </w:rPr>
          <w:t>.</w:t>
        </w:r>
      </w:ins>
    </w:p>
    <w:p w:rsidR="00EC4EB2" w:rsidRDefault="00EC4EB2">
      <w:pPr>
        <w:spacing w:after="0" w:line="240" w:lineRule="auto"/>
        <w:rPr>
          <w:rFonts w:ascii="Arial" w:eastAsia="Times New Roman" w:hAnsi="Arial" w:cs="Arial"/>
          <w:b/>
          <w:bCs/>
          <w:sz w:val="20"/>
          <w:szCs w:val="20"/>
          <w:lang w:val="en-GB" w:eastAsia="zh-CN"/>
        </w:rPr>
      </w:pP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Which option do you prefer?</w:t>
      </w:r>
    </w:p>
    <w:p w:rsidR="00EC4EB2" w:rsidRDefault="00EC4EB2">
      <w:pPr>
        <w:spacing w:after="0" w:line="240" w:lineRule="auto"/>
        <w:rPr>
          <w:rFonts w:ascii="Arial" w:eastAsia="Times New Roman" w:hAnsi="Arial" w:cs="Arial"/>
          <w:sz w:val="20"/>
          <w:szCs w:val="20"/>
          <w:lang w:val="en-GB"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Option preferred</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739" w:author="Ericsson" w:date="2020-04-23T12:19: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740" w:author="Ericsson" w:date="2020-04-23T12:38:00Z">
              <w:r>
                <w:rPr>
                  <w:rFonts w:ascii="Arial" w:hAnsi="Arial" w:cs="Arial"/>
                  <w:sz w:val="20"/>
                  <w:szCs w:val="20"/>
                  <w:lang w:eastAsia="zh-CN"/>
                </w:rPr>
                <w:t>3</w:t>
              </w:r>
            </w:ins>
          </w:p>
        </w:tc>
        <w:tc>
          <w:tcPr>
            <w:tcW w:w="5575" w:type="dxa"/>
          </w:tcPr>
          <w:p w:rsidR="00EC4EB2" w:rsidRDefault="00E414D4">
            <w:pPr>
              <w:spacing w:after="0" w:line="240" w:lineRule="auto"/>
              <w:rPr>
                <w:rFonts w:ascii="Arial" w:hAnsi="Arial" w:cs="Arial"/>
                <w:sz w:val="20"/>
                <w:szCs w:val="20"/>
                <w:lang w:eastAsia="zh-CN"/>
              </w:rPr>
            </w:pPr>
            <w:proofErr w:type="gramStart"/>
            <w:ins w:id="741" w:author="Ericsson" w:date="2020-04-23T13:34:00Z">
              <w:r>
                <w:rPr>
                  <w:rFonts w:ascii="Arial" w:hAnsi="Arial" w:cs="Arial"/>
                  <w:sz w:val="20"/>
                  <w:szCs w:val="20"/>
                  <w:lang w:eastAsia="zh-CN"/>
                </w:rPr>
                <w:t>Assuming that</w:t>
              </w:r>
              <w:proofErr w:type="gramEnd"/>
              <w:r>
                <w:rPr>
                  <w:rFonts w:ascii="Arial" w:hAnsi="Arial" w:cs="Arial"/>
                  <w:sz w:val="20"/>
                  <w:szCs w:val="20"/>
                  <w:lang w:eastAsia="zh-CN"/>
                </w:rPr>
                <w:t xml:space="preserve"> the RLF indication signaling is in place, it could be left to the implementation of the child/parent node how to behave.</w:t>
              </w:r>
            </w:ins>
          </w:p>
        </w:tc>
      </w:tr>
      <w:tr w:rsidR="00EC4EB2">
        <w:tc>
          <w:tcPr>
            <w:tcW w:w="1795" w:type="dxa"/>
          </w:tcPr>
          <w:p w:rsidR="00EC4EB2" w:rsidRDefault="00E414D4">
            <w:pPr>
              <w:spacing w:after="0" w:line="240" w:lineRule="auto"/>
              <w:rPr>
                <w:rFonts w:ascii="Arial" w:hAnsi="Arial" w:cs="Arial"/>
                <w:sz w:val="20"/>
                <w:szCs w:val="20"/>
                <w:lang w:eastAsia="zh-CN"/>
              </w:rPr>
            </w:pPr>
            <w:ins w:id="742" w:author="Nokia" w:date="2020-04-23T13:22: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743" w:author="Nokia" w:date="2020-04-23T13:23:00Z">
              <w:r>
                <w:rPr>
                  <w:rFonts w:ascii="Arial" w:hAnsi="Arial" w:cs="Arial"/>
                  <w:sz w:val="20"/>
                  <w:szCs w:val="20"/>
                  <w:lang w:eastAsia="zh-CN"/>
                </w:rPr>
                <w:t>3</w:t>
              </w:r>
            </w:ins>
          </w:p>
        </w:tc>
        <w:tc>
          <w:tcPr>
            <w:tcW w:w="5575" w:type="dxa"/>
          </w:tcPr>
          <w:p w:rsidR="00EC4EB2" w:rsidRDefault="00EC4EB2">
            <w:pPr>
              <w:spacing w:after="0" w:line="240" w:lineRule="auto"/>
              <w:rPr>
                <w:rFonts w:ascii="Arial" w:hAnsi="Arial" w:cs="Arial"/>
                <w:sz w:val="20"/>
                <w:szCs w:val="20"/>
                <w:lang w:eastAsia="zh-CN"/>
              </w:rPr>
            </w:pPr>
          </w:p>
        </w:tc>
      </w:tr>
      <w:tr w:rsidR="00EC4EB2">
        <w:tc>
          <w:tcPr>
            <w:tcW w:w="1795" w:type="dxa"/>
          </w:tcPr>
          <w:p w:rsidR="00EC4EB2" w:rsidRDefault="00E414D4">
            <w:pPr>
              <w:spacing w:after="0" w:line="240" w:lineRule="auto"/>
              <w:rPr>
                <w:rFonts w:ascii="Arial" w:hAnsi="Arial" w:cs="Arial"/>
                <w:sz w:val="20"/>
                <w:szCs w:val="20"/>
                <w:lang w:eastAsia="zh-CN"/>
              </w:rPr>
            </w:pPr>
            <w:ins w:id="744" w:author="Lenovo_Lianhai" w:date="2020-04-23T21:33: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745" w:author="Lenovo_Lianhai" w:date="2020-04-23T21:34:00Z">
              <w:r>
                <w:rPr>
                  <w:rFonts w:ascii="Arial" w:hAnsi="Arial" w:cs="Arial" w:hint="eastAsia"/>
                  <w:sz w:val="20"/>
                  <w:szCs w:val="20"/>
                  <w:lang w:eastAsia="zh-CN"/>
                </w:rPr>
                <w:t>3</w:t>
              </w:r>
            </w:ins>
          </w:p>
        </w:tc>
        <w:tc>
          <w:tcPr>
            <w:tcW w:w="5575" w:type="dxa"/>
          </w:tcPr>
          <w:p w:rsidR="00EC4EB2" w:rsidRDefault="00EC4EB2">
            <w:pPr>
              <w:spacing w:after="0" w:line="240" w:lineRule="auto"/>
              <w:rPr>
                <w:rFonts w:ascii="Arial" w:hAnsi="Arial" w:cs="Arial"/>
                <w:sz w:val="20"/>
                <w:szCs w:val="20"/>
                <w:lang w:eastAsia="zh-CN"/>
              </w:rPr>
            </w:pPr>
          </w:p>
        </w:tc>
      </w:tr>
      <w:tr w:rsidR="00EC4EB2">
        <w:trPr>
          <w:ins w:id="746" w:author="Futurewei" w:date="2020-04-23T13:09:00Z"/>
        </w:trPr>
        <w:tc>
          <w:tcPr>
            <w:tcW w:w="1795" w:type="dxa"/>
          </w:tcPr>
          <w:p w:rsidR="00EC4EB2" w:rsidRDefault="00E414D4">
            <w:pPr>
              <w:spacing w:after="0" w:line="240" w:lineRule="auto"/>
              <w:rPr>
                <w:ins w:id="747" w:author="Futurewei" w:date="2020-04-23T13:09:00Z"/>
                <w:rFonts w:ascii="Arial" w:hAnsi="Arial" w:cs="Arial"/>
                <w:sz w:val="20"/>
                <w:szCs w:val="20"/>
                <w:lang w:eastAsia="zh-CN"/>
              </w:rPr>
            </w:pPr>
            <w:proofErr w:type="spellStart"/>
            <w:ins w:id="748" w:author="Futurewei" w:date="2020-04-23T13:09:00Z">
              <w:r>
                <w:rPr>
                  <w:rFonts w:ascii="Arial" w:hAnsi="Arial" w:cs="Arial"/>
                  <w:sz w:val="20"/>
                  <w:szCs w:val="20"/>
                  <w:lang w:eastAsia="zh-CN"/>
                </w:rPr>
                <w:t>Futurewei</w:t>
              </w:r>
              <w:proofErr w:type="spellEnd"/>
            </w:ins>
          </w:p>
        </w:tc>
        <w:tc>
          <w:tcPr>
            <w:tcW w:w="1980" w:type="dxa"/>
          </w:tcPr>
          <w:p w:rsidR="00EC4EB2" w:rsidRDefault="00EC4EB2">
            <w:pPr>
              <w:spacing w:after="0" w:line="240" w:lineRule="auto"/>
              <w:rPr>
                <w:ins w:id="749" w:author="Futurewei" w:date="2020-04-23T13:09:00Z"/>
                <w:rFonts w:ascii="Arial" w:hAnsi="Arial" w:cs="Arial"/>
                <w:sz w:val="20"/>
                <w:szCs w:val="20"/>
                <w:lang w:eastAsia="zh-CN"/>
              </w:rPr>
            </w:pPr>
          </w:p>
        </w:tc>
        <w:tc>
          <w:tcPr>
            <w:tcW w:w="5575" w:type="dxa"/>
          </w:tcPr>
          <w:p w:rsidR="00EC4EB2" w:rsidRDefault="00E414D4">
            <w:pPr>
              <w:spacing w:after="0" w:line="240" w:lineRule="auto"/>
              <w:rPr>
                <w:ins w:id="750" w:author="Futurewei" w:date="2020-04-23T13:09:00Z"/>
                <w:rFonts w:ascii="Arial" w:hAnsi="Arial" w:cs="Arial"/>
                <w:sz w:val="20"/>
                <w:szCs w:val="20"/>
                <w:lang w:eastAsia="zh-CN"/>
              </w:rPr>
              <w:pPrChange w:id="751" w:author="Futurewei" w:date="2020-04-23T13:09:00Z">
                <w:pPr>
                  <w:tabs>
                    <w:tab w:val="left" w:pos="1102"/>
                  </w:tabs>
                </w:pPr>
              </w:pPrChange>
            </w:pPr>
            <w:ins w:id="752" w:author="Futurewei" w:date="2020-04-23T13:09:00Z">
              <w:r>
                <w:rPr>
                  <w:rFonts w:ascii="Arial" w:hAnsi="Arial" w:cs="Arial"/>
                  <w:sz w:val="20"/>
                  <w:szCs w:val="20"/>
                  <w:lang w:eastAsia="zh-CN"/>
                </w:rPr>
                <w:t xml:space="preserve">Prefer not to re-open discussions which have already been concluded. </w:t>
              </w:r>
            </w:ins>
            <w:ins w:id="753" w:author="Futurewei" w:date="2020-04-23T13:11:00Z">
              <w:r>
                <w:rPr>
                  <w:rFonts w:ascii="Arial" w:hAnsi="Arial" w:cs="Arial"/>
                  <w:sz w:val="20"/>
                  <w:szCs w:val="20"/>
                  <w:lang w:eastAsia="zh-CN"/>
                </w:rPr>
                <w:t>Please see comments to Proposal 3-1 above.</w:t>
              </w:r>
            </w:ins>
          </w:p>
        </w:tc>
      </w:tr>
      <w:tr w:rsidR="00EC4EB2">
        <w:trPr>
          <w:ins w:id="754" w:author="Kyocera (Masato Fujishiro)" w:date="2020-04-24T09:10:00Z"/>
        </w:trPr>
        <w:tc>
          <w:tcPr>
            <w:tcW w:w="1795" w:type="dxa"/>
          </w:tcPr>
          <w:p w:rsidR="00EC4EB2" w:rsidRDefault="00E414D4">
            <w:pPr>
              <w:spacing w:after="0" w:line="240" w:lineRule="auto"/>
              <w:rPr>
                <w:ins w:id="755" w:author="Kyocera (Masato Fujishiro)" w:date="2020-04-24T09:10:00Z"/>
                <w:rFonts w:ascii="Arial" w:hAnsi="Arial" w:cs="Arial"/>
                <w:sz w:val="20"/>
                <w:szCs w:val="20"/>
                <w:lang w:eastAsia="zh-CN"/>
              </w:rPr>
            </w:pPr>
            <w:ins w:id="756" w:author="Kyocera (Masato Fujishiro)" w:date="2020-04-24T09:10: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757" w:author="Kyocera (Masato Fujishiro)" w:date="2020-04-24T09:10:00Z"/>
                <w:rFonts w:ascii="Arial" w:hAnsi="Arial" w:cs="Arial"/>
                <w:sz w:val="20"/>
                <w:szCs w:val="20"/>
                <w:lang w:eastAsia="zh-CN"/>
              </w:rPr>
            </w:pPr>
            <w:ins w:id="758" w:author="Kyocera (Masato Fujishiro)" w:date="2020-04-24T09:10:00Z">
              <w:r>
                <w:rPr>
                  <w:rFonts w:ascii="Arial" w:eastAsia="Yu Mincho" w:hAnsi="Arial" w:cs="Arial"/>
                  <w:sz w:val="20"/>
                  <w:szCs w:val="20"/>
                  <w:lang w:eastAsia="ja-JP"/>
                </w:rPr>
                <w:t>2</w:t>
              </w:r>
            </w:ins>
          </w:p>
        </w:tc>
        <w:tc>
          <w:tcPr>
            <w:tcW w:w="5575" w:type="dxa"/>
          </w:tcPr>
          <w:p w:rsidR="00EC4EB2" w:rsidRDefault="00E414D4">
            <w:pPr>
              <w:spacing w:after="0" w:line="240" w:lineRule="auto"/>
              <w:rPr>
                <w:ins w:id="759" w:author="Kyocera (Masato Fujishiro)" w:date="2020-04-24T09:10:00Z"/>
                <w:rFonts w:ascii="Arial" w:hAnsi="Arial" w:cs="Arial"/>
                <w:sz w:val="20"/>
                <w:szCs w:val="20"/>
                <w:lang w:eastAsia="zh-CN"/>
              </w:rPr>
            </w:pPr>
            <w:ins w:id="760" w:author="Kyocera (Masato Fujishiro)" w:date="2020-04-24T09:10: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also think Type 3 BH RLF allows the IAB-MTs </w:t>
              </w:r>
            </w:ins>
            <w:ins w:id="761" w:author="Kyocera (Masato Fujishiro)" w:date="2020-04-24T09:11:00Z">
              <w:r>
                <w:rPr>
                  <w:rFonts w:ascii="Arial" w:eastAsia="Yu Mincho" w:hAnsi="Arial" w:cs="Arial"/>
                  <w:sz w:val="20"/>
                  <w:szCs w:val="20"/>
                  <w:lang w:eastAsia="ja-JP"/>
                </w:rPr>
                <w:t>(</w:t>
              </w:r>
            </w:ins>
            <w:ins w:id="762" w:author="Kyocera (Masato Fujishiro)" w:date="2020-04-24T09:10:00Z">
              <w:r>
                <w:rPr>
                  <w:rFonts w:ascii="Arial" w:eastAsia="Yu Mincho" w:hAnsi="Arial" w:cs="Arial"/>
                  <w:sz w:val="20"/>
                  <w:szCs w:val="20"/>
                  <w:lang w:eastAsia="ja-JP"/>
                </w:rPr>
                <w:t>and hopefully the UEs</w:t>
              </w:r>
            </w:ins>
            <w:ins w:id="763" w:author="Kyocera (Masato Fujishiro)" w:date="2020-04-24T09:11:00Z">
              <w:r>
                <w:rPr>
                  <w:rFonts w:ascii="Arial" w:eastAsia="Yu Mincho" w:hAnsi="Arial" w:cs="Arial"/>
                  <w:sz w:val="20"/>
                  <w:szCs w:val="20"/>
                  <w:lang w:eastAsia="ja-JP"/>
                </w:rPr>
                <w:t>)</w:t>
              </w:r>
            </w:ins>
            <w:ins w:id="764" w:author="Kyocera (Masato Fujishiro)" w:date="2020-04-24T09:10:00Z">
              <w:r>
                <w:rPr>
                  <w:rFonts w:ascii="Arial" w:eastAsia="Yu Mincho" w:hAnsi="Arial" w:cs="Arial"/>
                  <w:sz w:val="20"/>
                  <w:szCs w:val="20"/>
                  <w:lang w:eastAsia="ja-JP"/>
                </w:rPr>
                <w:t xml:space="preserve"> in RRC Connected to resume UL transmissions including SR. </w:t>
              </w:r>
            </w:ins>
          </w:p>
        </w:tc>
      </w:tr>
      <w:tr w:rsidR="00EC4EB2">
        <w:trPr>
          <w:ins w:id="765" w:author="CATT" w:date="2020-04-24T10:32:00Z"/>
        </w:trPr>
        <w:tc>
          <w:tcPr>
            <w:tcW w:w="1795" w:type="dxa"/>
          </w:tcPr>
          <w:p w:rsidR="00EC4EB2" w:rsidRDefault="00E414D4">
            <w:pPr>
              <w:spacing w:after="0" w:line="240" w:lineRule="auto"/>
              <w:rPr>
                <w:ins w:id="766" w:author="CATT" w:date="2020-04-24T10:32:00Z"/>
                <w:rFonts w:ascii="Arial" w:eastAsia="Yu Mincho" w:hAnsi="Arial" w:cs="Arial"/>
                <w:sz w:val="20"/>
                <w:szCs w:val="20"/>
                <w:lang w:eastAsia="ja-JP"/>
              </w:rPr>
            </w:pPr>
            <w:ins w:id="767" w:author="CATT" w:date="2020-04-24T10:32:00Z">
              <w:r>
                <w:rPr>
                  <w:rFonts w:ascii="Arial" w:eastAsia="Yu Mincho" w:hAnsi="Arial" w:cs="Arial" w:hint="eastAsia"/>
                  <w:sz w:val="20"/>
                  <w:szCs w:val="20"/>
                  <w:lang w:eastAsia="zh-CN"/>
                </w:rPr>
                <w:t>CATT</w:t>
              </w:r>
            </w:ins>
          </w:p>
        </w:tc>
        <w:tc>
          <w:tcPr>
            <w:tcW w:w="1980" w:type="dxa"/>
          </w:tcPr>
          <w:p w:rsidR="00EC4EB2" w:rsidRDefault="00EC4EB2">
            <w:pPr>
              <w:spacing w:after="0" w:line="240" w:lineRule="auto"/>
              <w:rPr>
                <w:ins w:id="768" w:author="CATT" w:date="2020-04-24T10:32:00Z"/>
                <w:rFonts w:ascii="Arial" w:eastAsia="Yu Mincho" w:hAnsi="Arial" w:cs="Arial"/>
                <w:sz w:val="20"/>
                <w:szCs w:val="20"/>
                <w:lang w:eastAsia="ja-JP"/>
              </w:rPr>
            </w:pPr>
          </w:p>
        </w:tc>
        <w:tc>
          <w:tcPr>
            <w:tcW w:w="5575" w:type="dxa"/>
          </w:tcPr>
          <w:p w:rsidR="00EC4EB2" w:rsidRDefault="00E414D4">
            <w:pPr>
              <w:spacing w:after="0" w:line="240" w:lineRule="auto"/>
              <w:rPr>
                <w:ins w:id="769" w:author="CATT" w:date="2020-04-24T10:32:00Z"/>
                <w:rFonts w:ascii="Arial" w:eastAsia="Yu Mincho" w:hAnsi="Arial" w:cs="Arial"/>
                <w:sz w:val="20"/>
                <w:szCs w:val="20"/>
                <w:lang w:eastAsia="ja-JP"/>
              </w:rPr>
            </w:pPr>
            <w:ins w:id="770" w:author="CATT" w:date="2020-04-24T10:32:00Z">
              <w:r>
                <w:rPr>
                  <w:rFonts w:ascii="Arial" w:hAnsi="Arial" w:cs="Arial" w:hint="eastAsia"/>
                  <w:sz w:val="20"/>
                  <w:szCs w:val="20"/>
                  <w:lang w:eastAsia="zh-CN"/>
                </w:rPr>
                <w:t>At this late stage, we prefer not to discuss those issues for optimization.</w:t>
              </w:r>
            </w:ins>
          </w:p>
        </w:tc>
      </w:tr>
      <w:tr w:rsidR="00EC4EB2">
        <w:trPr>
          <w:ins w:id="771" w:author="Apple" w:date="2020-04-23T19:59:00Z"/>
        </w:trPr>
        <w:tc>
          <w:tcPr>
            <w:tcW w:w="1795" w:type="dxa"/>
          </w:tcPr>
          <w:p w:rsidR="00EC4EB2" w:rsidRDefault="00E414D4">
            <w:pPr>
              <w:spacing w:after="0" w:line="240" w:lineRule="auto"/>
              <w:rPr>
                <w:ins w:id="772" w:author="Apple" w:date="2020-04-23T19:59:00Z"/>
                <w:rFonts w:ascii="Arial" w:eastAsia="Yu Mincho" w:hAnsi="Arial" w:cs="Arial"/>
                <w:sz w:val="20"/>
                <w:szCs w:val="20"/>
                <w:lang w:eastAsia="zh-CN"/>
              </w:rPr>
            </w:pPr>
            <w:ins w:id="773" w:author="Apple" w:date="2020-04-23T19:59:00Z">
              <w:r>
                <w:rPr>
                  <w:rFonts w:ascii="Arial" w:eastAsia="Yu Mincho" w:hAnsi="Arial" w:cs="Arial"/>
                  <w:sz w:val="20"/>
                  <w:szCs w:val="20"/>
                  <w:lang w:eastAsia="zh-CN"/>
                </w:rPr>
                <w:lastRenderedPageBreak/>
                <w:t>Apple</w:t>
              </w:r>
            </w:ins>
          </w:p>
        </w:tc>
        <w:tc>
          <w:tcPr>
            <w:tcW w:w="1980" w:type="dxa"/>
          </w:tcPr>
          <w:p w:rsidR="00EC4EB2" w:rsidRDefault="00E414D4">
            <w:pPr>
              <w:spacing w:after="0" w:line="240" w:lineRule="auto"/>
              <w:rPr>
                <w:ins w:id="774" w:author="Apple" w:date="2020-04-23T19:59:00Z"/>
                <w:rFonts w:ascii="Arial" w:eastAsia="Yu Mincho" w:hAnsi="Arial" w:cs="Arial"/>
                <w:sz w:val="20"/>
                <w:szCs w:val="20"/>
                <w:lang w:eastAsia="ja-JP"/>
              </w:rPr>
            </w:pPr>
            <w:ins w:id="775" w:author="Apple" w:date="2020-04-23T19:59:00Z">
              <w:r>
                <w:rPr>
                  <w:rFonts w:ascii="Arial" w:eastAsia="Yu Mincho" w:hAnsi="Arial" w:cs="Arial"/>
                  <w:sz w:val="20"/>
                  <w:szCs w:val="20"/>
                  <w:lang w:eastAsia="ja-JP"/>
                </w:rPr>
                <w:t>3</w:t>
              </w:r>
            </w:ins>
          </w:p>
        </w:tc>
        <w:tc>
          <w:tcPr>
            <w:tcW w:w="5575" w:type="dxa"/>
          </w:tcPr>
          <w:p w:rsidR="00EC4EB2" w:rsidRDefault="00E414D4">
            <w:pPr>
              <w:spacing w:after="0" w:line="240" w:lineRule="auto"/>
              <w:rPr>
                <w:ins w:id="776" w:author="Apple" w:date="2020-04-23T19:59:00Z"/>
                <w:rFonts w:ascii="Arial" w:hAnsi="Arial" w:cs="Arial"/>
                <w:sz w:val="20"/>
                <w:szCs w:val="20"/>
                <w:lang w:eastAsia="zh-CN"/>
              </w:rPr>
            </w:pPr>
            <w:proofErr w:type="spellStart"/>
            <w:ins w:id="777" w:author="Apple" w:date="2020-04-23T20:00:00Z">
              <w:r>
                <w:rPr>
                  <w:rFonts w:ascii="Arial" w:eastAsia="Yu Mincho" w:hAnsi="Arial" w:cs="Arial"/>
                  <w:sz w:val="20"/>
                  <w:szCs w:val="20"/>
                  <w:lang w:eastAsia="ja-JP"/>
                </w:rPr>
                <w:t>Upto</w:t>
              </w:r>
              <w:proofErr w:type="spellEnd"/>
              <w:r>
                <w:rPr>
                  <w:rFonts w:ascii="Arial" w:eastAsia="Yu Mincho" w:hAnsi="Arial" w:cs="Arial"/>
                  <w:sz w:val="20"/>
                  <w:szCs w:val="20"/>
                  <w:lang w:eastAsia="ja-JP"/>
                </w:rPr>
                <w:t xml:space="preserve"> implementation … One major concern with all these “</w:t>
              </w:r>
              <w:proofErr w:type="spellStart"/>
              <w:r>
                <w:rPr>
                  <w:rFonts w:ascii="Arial" w:eastAsia="Yu Mincho" w:hAnsi="Arial" w:cs="Arial"/>
                  <w:sz w:val="20"/>
                  <w:szCs w:val="20"/>
                  <w:lang w:eastAsia="ja-JP"/>
                </w:rPr>
                <w:t>upto</w:t>
              </w:r>
              <w:proofErr w:type="spellEnd"/>
              <w:r>
                <w:rPr>
                  <w:rFonts w:ascii="Arial" w:eastAsia="Yu Mincho" w:hAnsi="Arial" w:cs="Arial"/>
                  <w:sz w:val="20"/>
                  <w:szCs w:val="20"/>
                  <w:lang w:eastAsia="ja-JP"/>
                </w:rPr>
                <w:t>” implementations we have is UL latency.</w:t>
              </w:r>
            </w:ins>
          </w:p>
        </w:tc>
      </w:tr>
      <w:tr w:rsidR="00EC4EB2">
        <w:trPr>
          <w:ins w:id="778" w:author="Intel (Murali Narasimha)" w:date="2020-04-23T20:30:00Z"/>
        </w:trPr>
        <w:tc>
          <w:tcPr>
            <w:tcW w:w="1795" w:type="dxa"/>
          </w:tcPr>
          <w:p w:rsidR="00EC4EB2" w:rsidRDefault="00E414D4">
            <w:pPr>
              <w:spacing w:after="0" w:line="240" w:lineRule="auto"/>
              <w:rPr>
                <w:ins w:id="779" w:author="Intel (Murali Narasimha)" w:date="2020-04-23T20:30:00Z"/>
                <w:rFonts w:ascii="Arial" w:eastAsia="Yu Mincho" w:hAnsi="Arial" w:cs="Arial"/>
                <w:sz w:val="20"/>
                <w:szCs w:val="20"/>
                <w:lang w:eastAsia="zh-CN"/>
              </w:rPr>
            </w:pPr>
            <w:ins w:id="780" w:author="Intel (Murali Narasimha)" w:date="2020-04-23T20:31:00Z">
              <w:r>
                <w:rPr>
                  <w:rFonts w:ascii="Arial" w:eastAsia="Yu Mincho" w:hAnsi="Arial" w:cs="Arial"/>
                  <w:sz w:val="20"/>
                  <w:szCs w:val="20"/>
                  <w:lang w:eastAsia="zh-CN"/>
                </w:rPr>
                <w:t>Intel</w:t>
              </w:r>
            </w:ins>
          </w:p>
        </w:tc>
        <w:tc>
          <w:tcPr>
            <w:tcW w:w="1980" w:type="dxa"/>
          </w:tcPr>
          <w:p w:rsidR="00EC4EB2" w:rsidRDefault="00EC4EB2">
            <w:pPr>
              <w:spacing w:after="0" w:line="240" w:lineRule="auto"/>
              <w:rPr>
                <w:ins w:id="781" w:author="Intel (Murali Narasimha)" w:date="2020-04-23T20:30:00Z"/>
                <w:rFonts w:ascii="Arial" w:eastAsia="Yu Mincho" w:hAnsi="Arial" w:cs="Arial"/>
                <w:sz w:val="20"/>
                <w:szCs w:val="20"/>
                <w:lang w:eastAsia="ja-JP"/>
              </w:rPr>
            </w:pPr>
          </w:p>
        </w:tc>
        <w:tc>
          <w:tcPr>
            <w:tcW w:w="5575" w:type="dxa"/>
          </w:tcPr>
          <w:p w:rsidR="00EC4EB2" w:rsidRDefault="00E414D4">
            <w:pPr>
              <w:spacing w:after="0" w:line="240" w:lineRule="auto"/>
              <w:rPr>
                <w:ins w:id="782" w:author="Intel (Murali Narasimha)" w:date="2020-04-23T20:30:00Z"/>
                <w:rFonts w:ascii="Arial" w:eastAsia="Yu Mincho" w:hAnsi="Arial" w:cs="Arial"/>
                <w:sz w:val="20"/>
                <w:szCs w:val="20"/>
                <w:lang w:eastAsia="ja-JP"/>
              </w:rPr>
            </w:pPr>
            <w:ins w:id="783" w:author="Intel (Murali Narasimha)" w:date="2020-04-23T20:31:00Z">
              <w:r>
                <w:rPr>
                  <w:rFonts w:ascii="Arial" w:hAnsi="Arial" w:cs="Arial"/>
                  <w:sz w:val="20"/>
                  <w:szCs w:val="20"/>
                  <w:lang w:eastAsia="zh-CN"/>
                </w:rPr>
                <w:t>Fine to leave this to implementation. Even option 1 is basically implementation.</w:t>
              </w:r>
            </w:ins>
          </w:p>
        </w:tc>
      </w:tr>
      <w:tr w:rsidR="00EC4EB2">
        <w:trPr>
          <w:ins w:id="784" w:author="ZTE" w:date="2020-04-24T11:42:00Z"/>
        </w:trPr>
        <w:tc>
          <w:tcPr>
            <w:tcW w:w="1795" w:type="dxa"/>
          </w:tcPr>
          <w:p w:rsidR="00EC4EB2" w:rsidRDefault="00E414D4">
            <w:pPr>
              <w:spacing w:after="0" w:line="240" w:lineRule="auto"/>
              <w:rPr>
                <w:ins w:id="785" w:author="ZTE" w:date="2020-04-24T11:42:00Z"/>
                <w:rFonts w:ascii="Arial" w:eastAsia="Yu Mincho" w:hAnsi="Arial" w:cs="Arial"/>
                <w:sz w:val="20"/>
                <w:szCs w:val="20"/>
                <w:lang w:eastAsia="zh-CN"/>
              </w:rPr>
            </w:pPr>
            <w:ins w:id="786" w:author="ZTE" w:date="2020-04-24T11:42: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787" w:author="ZTE" w:date="2020-04-24T11:42:00Z"/>
                <w:rFonts w:ascii="Arial" w:eastAsia="SimSun" w:hAnsi="Arial" w:cs="Arial"/>
                <w:sz w:val="20"/>
                <w:szCs w:val="20"/>
                <w:lang w:eastAsia="zh-CN"/>
              </w:rPr>
            </w:pPr>
            <w:ins w:id="788" w:author="ZTE" w:date="2020-04-24T11:42:00Z">
              <w:r>
                <w:rPr>
                  <w:rFonts w:ascii="Arial" w:eastAsia="SimSun" w:hAnsi="Arial" w:cs="Arial" w:hint="eastAsia"/>
                  <w:sz w:val="20"/>
                  <w:szCs w:val="20"/>
                  <w:lang w:eastAsia="zh-CN"/>
                </w:rPr>
                <w:t>3</w:t>
              </w:r>
            </w:ins>
          </w:p>
        </w:tc>
        <w:tc>
          <w:tcPr>
            <w:tcW w:w="5575" w:type="dxa"/>
          </w:tcPr>
          <w:p w:rsidR="00EC4EB2" w:rsidRDefault="00EC4EB2">
            <w:pPr>
              <w:spacing w:after="0" w:line="240" w:lineRule="auto"/>
              <w:rPr>
                <w:ins w:id="789" w:author="ZTE" w:date="2020-04-24T11:42:00Z"/>
                <w:rFonts w:ascii="Arial" w:hAnsi="Arial" w:cs="Arial"/>
                <w:sz w:val="20"/>
                <w:szCs w:val="20"/>
                <w:lang w:eastAsia="zh-CN"/>
              </w:rPr>
            </w:pPr>
          </w:p>
        </w:tc>
      </w:tr>
      <w:tr w:rsidR="000A42A1">
        <w:trPr>
          <w:ins w:id="790" w:author="Huawei" w:date="2020-04-24T13:26:00Z"/>
        </w:trPr>
        <w:tc>
          <w:tcPr>
            <w:tcW w:w="1795" w:type="dxa"/>
          </w:tcPr>
          <w:p w:rsidR="000A42A1" w:rsidRDefault="000A42A1" w:rsidP="000A42A1">
            <w:pPr>
              <w:spacing w:after="0" w:line="240" w:lineRule="auto"/>
              <w:rPr>
                <w:ins w:id="791" w:author="Huawei" w:date="2020-04-24T13:26:00Z"/>
                <w:rFonts w:ascii="Arial" w:eastAsia="Yu Mincho" w:hAnsi="Arial" w:cs="Arial"/>
                <w:sz w:val="20"/>
                <w:szCs w:val="20"/>
                <w:lang w:eastAsia="zh-CN"/>
              </w:rPr>
            </w:pPr>
            <w:ins w:id="792" w:author="Huawei" w:date="2020-04-24T13:26: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793" w:author="Huawei" w:date="2020-04-24T13:26:00Z"/>
                <w:rFonts w:ascii="Arial" w:eastAsia="SimSun" w:hAnsi="Arial" w:cs="Arial"/>
                <w:sz w:val="20"/>
                <w:szCs w:val="20"/>
                <w:lang w:eastAsia="zh-CN"/>
              </w:rPr>
            </w:pPr>
          </w:p>
        </w:tc>
        <w:tc>
          <w:tcPr>
            <w:tcW w:w="5575" w:type="dxa"/>
          </w:tcPr>
          <w:p w:rsidR="000A42A1" w:rsidRDefault="000A42A1" w:rsidP="000A42A1">
            <w:pPr>
              <w:spacing w:after="0" w:line="240" w:lineRule="auto"/>
              <w:rPr>
                <w:ins w:id="794" w:author="Huawei" w:date="2020-04-24T13:26:00Z"/>
                <w:rFonts w:ascii="Arial" w:hAnsi="Arial" w:cs="Arial"/>
                <w:sz w:val="20"/>
                <w:szCs w:val="20"/>
                <w:lang w:eastAsia="zh-CN"/>
              </w:rPr>
            </w:pPr>
            <w:ins w:id="795" w:author="Huawei" w:date="2020-04-24T13:26:00Z">
              <w:r>
                <w:rPr>
                  <w:rFonts w:ascii="Arial" w:hAnsi="Arial" w:cs="Arial"/>
                  <w:sz w:val="20"/>
                  <w:szCs w:val="20"/>
                  <w:lang w:eastAsia="zh-CN"/>
                </w:rPr>
                <w:t>Agree with CATT</w:t>
              </w:r>
              <w:r>
                <w:rPr>
                  <w:rFonts w:ascii="Arial" w:hAnsi="Arial" w:cs="Arial" w:hint="eastAsia"/>
                  <w:sz w:val="20"/>
                  <w:szCs w:val="20"/>
                  <w:lang w:eastAsia="zh-CN"/>
                </w:rPr>
                <w:t>.</w:t>
              </w:r>
            </w:ins>
          </w:p>
        </w:tc>
      </w:tr>
      <w:tr w:rsidR="000A42A1">
        <w:trPr>
          <w:ins w:id="796" w:author="Huawei" w:date="2020-04-24T12:21:00Z"/>
        </w:trPr>
        <w:tc>
          <w:tcPr>
            <w:tcW w:w="1795" w:type="dxa"/>
          </w:tcPr>
          <w:p w:rsidR="000A42A1" w:rsidRDefault="000A42A1" w:rsidP="000A42A1">
            <w:pPr>
              <w:spacing w:after="0" w:line="240" w:lineRule="auto"/>
              <w:rPr>
                <w:ins w:id="797" w:author="Huawei" w:date="2020-04-24T12:21:00Z"/>
                <w:rFonts w:ascii="Arial" w:eastAsia="Yu Mincho" w:hAnsi="Arial" w:cs="Arial"/>
                <w:sz w:val="20"/>
                <w:szCs w:val="20"/>
                <w:lang w:eastAsia="zh-CN"/>
              </w:rPr>
            </w:pPr>
            <w:ins w:id="798" w:author="Huawei" w:date="2020-04-24T12:21: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Pr>
          <w:p w:rsidR="000A42A1" w:rsidRDefault="000A42A1" w:rsidP="000A42A1">
            <w:pPr>
              <w:spacing w:after="0" w:line="240" w:lineRule="auto"/>
              <w:rPr>
                <w:ins w:id="799" w:author="Huawei" w:date="2020-04-24T12:21:00Z"/>
                <w:rFonts w:ascii="Arial" w:eastAsia="SimSun" w:hAnsi="Arial" w:cs="Arial"/>
                <w:sz w:val="20"/>
                <w:szCs w:val="20"/>
                <w:lang w:eastAsia="zh-CN"/>
              </w:rPr>
            </w:pPr>
          </w:p>
        </w:tc>
        <w:tc>
          <w:tcPr>
            <w:tcW w:w="5575" w:type="dxa"/>
          </w:tcPr>
          <w:p w:rsidR="000A42A1" w:rsidRDefault="000A42A1" w:rsidP="000A42A1">
            <w:pPr>
              <w:spacing w:after="0" w:line="240" w:lineRule="auto"/>
              <w:rPr>
                <w:ins w:id="800" w:author="Huawei" w:date="2020-04-24T12:21:00Z"/>
                <w:rFonts w:ascii="Arial" w:hAnsi="Arial" w:cs="Arial"/>
                <w:sz w:val="20"/>
                <w:szCs w:val="20"/>
                <w:lang w:eastAsia="zh-CN"/>
              </w:rPr>
            </w:pPr>
            <w:ins w:id="801" w:author="Huawei" w:date="2020-04-24T12:21:00Z">
              <w:r>
                <w:rPr>
                  <w:rFonts w:ascii="Arial" w:hAnsi="Arial" w:cs="Arial" w:hint="eastAsia"/>
                  <w:sz w:val="20"/>
                  <w:szCs w:val="20"/>
                  <w:lang w:eastAsia="zh-CN"/>
                </w:rPr>
                <w:t>W</w:t>
              </w:r>
              <w:r>
                <w:rPr>
                  <w:rFonts w:ascii="Arial" w:hAnsi="Arial" w:cs="Arial"/>
                  <w:sz w:val="20"/>
                  <w:szCs w:val="20"/>
                  <w:lang w:eastAsia="zh-CN"/>
                </w:rPr>
                <w:t>e are not going to finish R16 IAB, if everything is open.</w:t>
              </w:r>
            </w:ins>
          </w:p>
        </w:tc>
      </w:tr>
      <w:tr w:rsidR="00C506AE">
        <w:trPr>
          <w:ins w:id="802" w:author="Samsung (June Hwang)" w:date="2020-04-24T14:32:00Z"/>
        </w:trPr>
        <w:tc>
          <w:tcPr>
            <w:tcW w:w="1795" w:type="dxa"/>
          </w:tcPr>
          <w:p w:rsidR="00C506AE" w:rsidRDefault="00C506AE" w:rsidP="00C506AE">
            <w:pPr>
              <w:spacing w:after="0" w:line="240" w:lineRule="auto"/>
              <w:rPr>
                <w:ins w:id="803" w:author="Samsung (June Hwang)" w:date="2020-04-24T14:32:00Z"/>
                <w:rFonts w:ascii="Arial" w:hAnsi="Arial" w:cs="Arial"/>
                <w:sz w:val="20"/>
                <w:szCs w:val="20"/>
                <w:lang w:eastAsia="zh-CN"/>
              </w:rPr>
            </w:pPr>
            <w:ins w:id="804" w:author="Samsung (June Hwang)" w:date="2020-04-24T14:32: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805" w:author="Samsung (June Hwang)" w:date="2020-04-24T14:32:00Z"/>
                <w:rFonts w:ascii="Arial" w:eastAsia="SimSun" w:hAnsi="Arial" w:cs="Arial"/>
                <w:sz w:val="20"/>
                <w:szCs w:val="20"/>
                <w:lang w:eastAsia="zh-CN"/>
              </w:rPr>
            </w:pPr>
          </w:p>
        </w:tc>
        <w:tc>
          <w:tcPr>
            <w:tcW w:w="5575" w:type="dxa"/>
          </w:tcPr>
          <w:p w:rsidR="00C506AE" w:rsidRDefault="00C506AE" w:rsidP="00C506AE">
            <w:pPr>
              <w:spacing w:after="0" w:line="240" w:lineRule="auto"/>
              <w:rPr>
                <w:ins w:id="806" w:author="Samsung (June Hwang)" w:date="2020-04-24T14:32:00Z"/>
                <w:rFonts w:ascii="Arial" w:hAnsi="Arial" w:cs="Arial"/>
                <w:sz w:val="20"/>
                <w:szCs w:val="20"/>
                <w:lang w:eastAsia="zh-CN"/>
              </w:rPr>
            </w:pPr>
            <w:ins w:id="807" w:author="Samsung (June Hwang)" w:date="2020-04-24T14:32:00Z">
              <w:r>
                <w:rPr>
                  <w:rFonts w:ascii="Arial" w:eastAsia="Malgun Gothic" w:hAnsi="Arial" w:cs="Arial"/>
                  <w:sz w:val="20"/>
                  <w:szCs w:val="20"/>
                  <w:lang w:eastAsia="ko-KR"/>
                </w:rPr>
                <w:t>Prefer</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not to </w:t>
              </w:r>
              <w:proofErr w:type="spellStart"/>
              <w:r>
                <w:rPr>
                  <w:rFonts w:ascii="Arial" w:eastAsia="Malgun Gothic" w:hAnsi="Arial" w:cs="Arial"/>
                  <w:sz w:val="20"/>
                  <w:szCs w:val="20"/>
                  <w:lang w:eastAsia="ko-KR"/>
                </w:rPr>
                <w:t>re open</w:t>
              </w:r>
              <w:proofErr w:type="spellEnd"/>
              <w:r>
                <w:rPr>
                  <w:rFonts w:ascii="Arial" w:eastAsia="Malgun Gothic" w:hAnsi="Arial" w:cs="Arial"/>
                  <w:sz w:val="20"/>
                  <w:szCs w:val="20"/>
                  <w:lang w:eastAsia="ko-KR"/>
                </w:rPr>
                <w:t xml:space="preserve"> this discussion, for just optimization in Rel-16. See the comment under Proposal 3-0a.</w:t>
              </w:r>
            </w:ins>
          </w:p>
        </w:tc>
      </w:tr>
      <w:tr w:rsidR="00933228">
        <w:trPr>
          <w:ins w:id="808" w:author="LG (Sunghoon)" w:date="2020-04-24T15:21:00Z"/>
        </w:trPr>
        <w:tc>
          <w:tcPr>
            <w:tcW w:w="1795" w:type="dxa"/>
          </w:tcPr>
          <w:p w:rsidR="00933228" w:rsidRDefault="00933228" w:rsidP="00C506AE">
            <w:pPr>
              <w:spacing w:after="0" w:line="240" w:lineRule="auto"/>
              <w:rPr>
                <w:ins w:id="809" w:author="LG (Sunghoon)" w:date="2020-04-24T15:21:00Z"/>
                <w:rFonts w:ascii="Arial" w:eastAsia="Malgun Gothic" w:hAnsi="Arial" w:cs="Arial"/>
                <w:sz w:val="20"/>
                <w:szCs w:val="20"/>
                <w:lang w:eastAsia="ko-KR"/>
              </w:rPr>
            </w:pPr>
            <w:ins w:id="810" w:author="LG (Sunghoon)" w:date="2020-04-24T15:21:00Z">
              <w:r>
                <w:rPr>
                  <w:rFonts w:ascii="Arial" w:eastAsia="Malgun Gothic" w:hAnsi="Arial" w:cs="Arial" w:hint="eastAsia"/>
                  <w:sz w:val="20"/>
                  <w:szCs w:val="20"/>
                  <w:lang w:eastAsia="ko-KR"/>
                </w:rPr>
                <w:t>LG</w:t>
              </w:r>
            </w:ins>
          </w:p>
        </w:tc>
        <w:tc>
          <w:tcPr>
            <w:tcW w:w="1980" w:type="dxa"/>
          </w:tcPr>
          <w:p w:rsidR="00933228" w:rsidRPr="00933228" w:rsidRDefault="00933228" w:rsidP="00C506AE">
            <w:pPr>
              <w:spacing w:after="0" w:line="240" w:lineRule="auto"/>
              <w:rPr>
                <w:ins w:id="811" w:author="LG (Sunghoon)" w:date="2020-04-24T15:21:00Z"/>
                <w:rFonts w:ascii="Arial" w:eastAsia="Malgun Gothic" w:hAnsi="Arial" w:cs="Arial"/>
                <w:sz w:val="20"/>
                <w:szCs w:val="20"/>
                <w:lang w:eastAsia="ko-KR"/>
                <w:rPrChange w:id="812" w:author="LG (Sunghoon)" w:date="2020-04-24T15:21:00Z">
                  <w:rPr>
                    <w:ins w:id="813" w:author="LG (Sunghoon)" w:date="2020-04-24T15:21:00Z"/>
                    <w:rFonts w:ascii="Arial" w:eastAsia="SimSun" w:hAnsi="Arial" w:cs="Arial"/>
                    <w:sz w:val="20"/>
                    <w:szCs w:val="20"/>
                    <w:lang w:eastAsia="zh-CN"/>
                  </w:rPr>
                </w:rPrChange>
              </w:rPr>
            </w:pPr>
            <w:ins w:id="814" w:author="LG (Sunghoon)" w:date="2020-04-24T15:21:00Z">
              <w:r>
                <w:rPr>
                  <w:rFonts w:ascii="Arial" w:eastAsia="Malgun Gothic" w:hAnsi="Arial" w:cs="Arial" w:hint="eastAsia"/>
                  <w:sz w:val="20"/>
                  <w:szCs w:val="20"/>
                  <w:lang w:eastAsia="ko-KR"/>
                </w:rPr>
                <w:t>3</w:t>
              </w:r>
            </w:ins>
          </w:p>
        </w:tc>
        <w:tc>
          <w:tcPr>
            <w:tcW w:w="5575" w:type="dxa"/>
          </w:tcPr>
          <w:p w:rsidR="00933228" w:rsidRDefault="00933228" w:rsidP="00C506AE">
            <w:pPr>
              <w:spacing w:after="0" w:line="240" w:lineRule="auto"/>
              <w:rPr>
                <w:ins w:id="815" w:author="LG (Sunghoon)" w:date="2020-04-24T15:21:00Z"/>
                <w:rFonts w:ascii="Arial" w:eastAsia="Malgun Gothic" w:hAnsi="Arial" w:cs="Arial"/>
                <w:sz w:val="20"/>
                <w:szCs w:val="20"/>
                <w:lang w:eastAsia="ko-KR"/>
              </w:rPr>
            </w:pPr>
            <w:ins w:id="816" w:author="LG (Sunghoon)" w:date="2020-04-24T15:21:00Z">
              <w:r>
                <w:rPr>
                  <w:rFonts w:ascii="Arial" w:eastAsia="Malgun Gothic" w:hAnsi="Arial" w:cs="Arial"/>
                  <w:sz w:val="20"/>
                  <w:szCs w:val="20"/>
                  <w:lang w:eastAsia="ko-KR"/>
                </w:rPr>
                <w:t xml:space="preserve">Further optimization </w:t>
              </w:r>
            </w:ins>
            <w:ins w:id="817" w:author="LG (Sunghoon)" w:date="2020-04-24T15:22:00Z">
              <w:r>
                <w:rPr>
                  <w:rFonts w:ascii="Arial" w:eastAsia="Malgun Gothic" w:hAnsi="Arial" w:cs="Arial" w:hint="eastAsia"/>
                  <w:sz w:val="20"/>
                  <w:szCs w:val="20"/>
                  <w:lang w:eastAsia="ko-KR"/>
                </w:rPr>
                <w:t>to ensure topol</w:t>
              </w:r>
              <w:r>
                <w:rPr>
                  <w:rFonts w:ascii="Arial" w:eastAsia="Malgun Gothic" w:hAnsi="Arial" w:cs="Arial"/>
                  <w:sz w:val="20"/>
                  <w:szCs w:val="20"/>
                  <w:lang w:eastAsia="ko-KR"/>
                </w:rPr>
                <w:t xml:space="preserve">ogical stability and performance enhancements can be discussed in later release. </w:t>
              </w:r>
            </w:ins>
          </w:p>
        </w:tc>
      </w:tr>
    </w:tbl>
    <w:p w:rsidR="00EC4EB2" w:rsidRDefault="00EC4EB2">
      <w:pPr>
        <w:pStyle w:val="ListParagraph"/>
        <w:spacing w:after="0" w:line="240" w:lineRule="auto"/>
        <w:rPr>
          <w:rFonts w:ascii="Arial" w:eastAsia="Times New Roman" w:hAnsi="Arial" w:cs="Arial"/>
          <w:sz w:val="20"/>
          <w:szCs w:val="20"/>
          <w:lang w:val="en-GB" w:eastAsia="zh-CN"/>
        </w:rPr>
      </w:pPr>
    </w:p>
    <w:p w:rsidR="00EF67E8" w:rsidRDefault="00EF67E8" w:rsidP="00CA16BE">
      <w:pPr>
        <w:spacing w:after="0" w:line="240" w:lineRule="auto"/>
        <w:rPr>
          <w:rFonts w:ascii="Arial" w:hAnsi="Arial" w:cs="Arial"/>
          <w:color w:val="4472C4" w:themeColor="accent1"/>
          <w:sz w:val="20"/>
          <w:szCs w:val="20"/>
          <w:lang w:eastAsia="zh-CN"/>
        </w:rPr>
      </w:pPr>
    </w:p>
    <w:p w:rsidR="00EF67E8" w:rsidRPr="0015654C" w:rsidRDefault="00EF67E8" w:rsidP="00EF67E8">
      <w:pPr>
        <w:spacing w:after="0" w:line="240" w:lineRule="auto"/>
        <w:rPr>
          <w:rFonts w:ascii="Arial" w:hAnsi="Arial" w:cs="Arial"/>
          <w:color w:val="4472C4" w:themeColor="accent1"/>
          <w:sz w:val="20"/>
          <w:szCs w:val="20"/>
          <w:lang w:eastAsia="zh-CN"/>
        </w:rPr>
      </w:pPr>
      <w:r w:rsidRPr="0015654C">
        <w:rPr>
          <w:rFonts w:ascii="Arial" w:hAnsi="Arial" w:cs="Arial"/>
          <w:b/>
          <w:bCs/>
          <w:color w:val="4472C4" w:themeColor="accent1"/>
          <w:sz w:val="20"/>
          <w:szCs w:val="20"/>
          <w:lang w:eastAsia="zh-CN"/>
        </w:rPr>
        <w:t>Summary</w:t>
      </w:r>
      <w:r>
        <w:rPr>
          <w:rFonts w:ascii="Arial" w:hAnsi="Arial" w:cs="Arial"/>
          <w:color w:val="4472C4" w:themeColor="accent1"/>
          <w:sz w:val="20"/>
          <w:szCs w:val="20"/>
          <w:lang w:eastAsia="zh-CN"/>
        </w:rPr>
        <w:t>:</w:t>
      </w:r>
      <w:r w:rsidRPr="0015654C">
        <w:rPr>
          <w:rFonts w:ascii="Arial" w:hAnsi="Arial" w:cs="Arial"/>
          <w:b/>
          <w:bCs/>
          <w:color w:val="4472C4" w:themeColor="accent1"/>
          <w:sz w:val="20"/>
          <w:szCs w:val="20"/>
          <w:lang w:eastAsia="zh-CN"/>
        </w:rPr>
        <w:t xml:space="preserve"> </w:t>
      </w:r>
      <w:r w:rsidRPr="0015654C">
        <w:rPr>
          <w:rFonts w:ascii="Arial" w:hAnsi="Arial" w:cs="Arial"/>
          <w:color w:val="4472C4" w:themeColor="accent1"/>
          <w:sz w:val="20"/>
          <w:szCs w:val="20"/>
          <w:lang w:eastAsia="zh-CN"/>
        </w:rPr>
        <w:t>Behavior of s</w:t>
      </w:r>
      <w:r w:rsidRPr="0015654C">
        <w:rPr>
          <w:rFonts w:ascii="Arial" w:hAnsi="Arial" w:cs="Arial"/>
          <w:color w:val="4472C4" w:themeColor="accent1"/>
          <w:sz w:val="20"/>
          <w:szCs w:val="20"/>
          <w:lang w:eastAsia="zh-CN"/>
        </w:rPr>
        <w:t xml:space="preserve">ingle-connected IAB-node </w:t>
      </w:r>
      <w:r w:rsidRPr="0015654C">
        <w:rPr>
          <w:rFonts w:ascii="Arial" w:hAnsi="Arial" w:cs="Arial"/>
          <w:color w:val="4472C4" w:themeColor="accent1"/>
          <w:sz w:val="20"/>
          <w:szCs w:val="20"/>
          <w:lang w:eastAsia="zh-CN"/>
        </w:rPr>
        <w:t>that has received RLF indication (type 2)</w:t>
      </w:r>
      <w:r w:rsidRPr="0015654C">
        <w:rPr>
          <w:rFonts w:ascii="Arial" w:hAnsi="Arial" w:cs="Arial"/>
          <w:color w:val="4472C4" w:themeColor="accent1"/>
          <w:sz w:val="20"/>
          <w:szCs w:val="20"/>
          <w:lang w:eastAsia="zh-CN"/>
        </w:rPr>
        <w:t xml:space="preserve"> </w:t>
      </w:r>
    </w:p>
    <w:p w:rsidR="00EF67E8" w:rsidRDefault="00EF67E8" w:rsidP="00EF67E8">
      <w:pPr>
        <w:spacing w:after="0" w:line="240" w:lineRule="auto"/>
        <w:rPr>
          <w:rFonts w:ascii="Arial" w:hAnsi="Arial" w:cs="Arial"/>
          <w:color w:val="4472C4" w:themeColor="accent1"/>
          <w:sz w:val="20"/>
          <w:szCs w:val="20"/>
          <w:lang w:eastAsia="zh-CN"/>
        </w:rPr>
      </w:pPr>
    </w:p>
    <w:p w:rsidR="00CA16BE" w:rsidRPr="00F52C56" w:rsidRDefault="00CA16BE" w:rsidP="00CA16BE">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6 out of 13 companies prefer to leave behavior upon receiving type2/3 indications up to implementation. 6 out of 13 companies do not even want to discuss this matter. Only one company support specification of this behavior.</w:t>
      </w:r>
    </w:p>
    <w:p w:rsidR="00EC4EB2" w:rsidRDefault="00EC4EB2">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In case of Option 1, the time frame might be based on implementation or based on a configurable timer:</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Option 1.1: Time frame up to implementation</w:t>
      </w:r>
    </w:p>
    <w:p w:rsidR="00EC4EB2" w:rsidRDefault="00EC4EB2">
      <w:pPr>
        <w:spacing w:after="0" w:line="240" w:lineRule="auto"/>
        <w:rPr>
          <w:rFonts w:ascii="Arial" w:eastAsia="Times New Roman" w:hAnsi="Arial" w:cs="Arial"/>
          <w:b/>
          <w:bCs/>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Option 1.2: Time frame configurable</w:t>
      </w:r>
    </w:p>
    <w:p w:rsidR="00EC4EB2" w:rsidRDefault="00EC4EB2">
      <w:pPr>
        <w:spacing w:after="0" w:line="240" w:lineRule="auto"/>
        <w:rPr>
          <w:rFonts w:ascii="Arial" w:eastAsia="Times New Roman" w:hAnsi="Arial" w:cs="Arial"/>
          <w:b/>
          <w:bCs/>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In case of option 1, which sub-option do you prefer?</w:t>
      </w:r>
    </w:p>
    <w:p w:rsidR="00EC4EB2" w:rsidRDefault="00EC4EB2">
      <w:pPr>
        <w:spacing w:after="0" w:line="240" w:lineRule="auto"/>
        <w:rPr>
          <w:rFonts w:ascii="Arial" w:eastAsia="Times New Roman" w:hAnsi="Arial" w:cs="Arial"/>
          <w:sz w:val="20"/>
          <w:szCs w:val="20"/>
          <w:lang w:val="en-GB"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Option preferred</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818" w:author="Nokia" w:date="2020-04-23T13:23: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819" w:author="Nokia" w:date="2020-04-23T13:23:00Z">
              <w:r>
                <w:rPr>
                  <w:rFonts w:ascii="Arial" w:hAnsi="Arial" w:cs="Arial"/>
                  <w:sz w:val="20"/>
                  <w:szCs w:val="20"/>
                  <w:lang w:eastAsia="zh-CN"/>
                </w:rPr>
                <w:t>1.1</w:t>
              </w:r>
            </w:ins>
          </w:p>
        </w:tc>
        <w:tc>
          <w:tcPr>
            <w:tcW w:w="5575" w:type="dxa"/>
          </w:tcPr>
          <w:p w:rsidR="00EC4EB2" w:rsidRDefault="00EC4EB2">
            <w:pPr>
              <w:spacing w:after="0" w:line="240" w:lineRule="auto"/>
              <w:rPr>
                <w:rFonts w:ascii="Arial" w:hAnsi="Arial" w:cs="Arial"/>
                <w:sz w:val="20"/>
                <w:szCs w:val="20"/>
                <w:lang w:eastAsia="zh-CN"/>
              </w:rPr>
            </w:pPr>
          </w:p>
        </w:tc>
      </w:tr>
      <w:tr w:rsidR="00EC4EB2">
        <w:tc>
          <w:tcPr>
            <w:tcW w:w="1795" w:type="dxa"/>
          </w:tcPr>
          <w:p w:rsidR="00EC4EB2" w:rsidRDefault="00E414D4">
            <w:pPr>
              <w:spacing w:after="0" w:line="240" w:lineRule="auto"/>
              <w:rPr>
                <w:rFonts w:ascii="Arial" w:hAnsi="Arial" w:cs="Arial"/>
                <w:sz w:val="20"/>
                <w:szCs w:val="20"/>
                <w:lang w:eastAsia="zh-CN"/>
              </w:rPr>
            </w:pPr>
            <w:ins w:id="820" w:author="Lenovo_Lianhai" w:date="2020-04-23T22:23: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821" w:author="Lenovo_Lianhai" w:date="2020-04-23T22:23:00Z">
              <w:r>
                <w:rPr>
                  <w:rFonts w:ascii="Arial" w:hAnsi="Arial" w:cs="Arial" w:hint="eastAsia"/>
                  <w:sz w:val="20"/>
                  <w:szCs w:val="20"/>
                  <w:lang w:eastAsia="zh-CN"/>
                </w:rPr>
                <w:t>1</w:t>
              </w:r>
              <w:r>
                <w:rPr>
                  <w:rFonts w:ascii="Arial" w:hAnsi="Arial" w:cs="Arial"/>
                  <w:sz w:val="20"/>
                  <w:szCs w:val="20"/>
                  <w:lang w:eastAsia="zh-CN"/>
                </w:rPr>
                <w:t>.1</w:t>
              </w:r>
            </w:ins>
          </w:p>
        </w:tc>
        <w:tc>
          <w:tcPr>
            <w:tcW w:w="5575" w:type="dxa"/>
          </w:tcPr>
          <w:p w:rsidR="00EC4EB2" w:rsidRDefault="00EC4EB2">
            <w:pPr>
              <w:spacing w:after="0" w:line="240" w:lineRule="auto"/>
              <w:rPr>
                <w:rFonts w:ascii="Arial" w:hAnsi="Arial" w:cs="Arial"/>
                <w:sz w:val="20"/>
                <w:szCs w:val="20"/>
                <w:lang w:eastAsia="zh-CN"/>
              </w:rPr>
            </w:pPr>
          </w:p>
        </w:tc>
      </w:tr>
      <w:tr w:rsidR="00EC4EB2">
        <w:tc>
          <w:tcPr>
            <w:tcW w:w="1795" w:type="dxa"/>
          </w:tcPr>
          <w:p w:rsidR="00EC4EB2" w:rsidRDefault="00E414D4">
            <w:pPr>
              <w:spacing w:after="0" w:line="240" w:lineRule="auto"/>
              <w:rPr>
                <w:rFonts w:ascii="Arial" w:hAnsi="Arial" w:cs="Arial"/>
                <w:sz w:val="20"/>
                <w:szCs w:val="20"/>
                <w:lang w:eastAsia="zh-CN"/>
              </w:rPr>
            </w:pPr>
            <w:proofErr w:type="spellStart"/>
            <w:ins w:id="822" w:author="Futurewei" w:date="2020-04-23T13:11:00Z">
              <w:r>
                <w:rPr>
                  <w:rFonts w:ascii="Arial" w:hAnsi="Arial" w:cs="Arial"/>
                  <w:sz w:val="20"/>
                  <w:szCs w:val="20"/>
                  <w:lang w:eastAsia="zh-CN"/>
                </w:rPr>
                <w:t>Futurewei</w:t>
              </w:r>
            </w:ins>
            <w:proofErr w:type="spellEnd"/>
          </w:p>
        </w:tc>
        <w:tc>
          <w:tcPr>
            <w:tcW w:w="1980" w:type="dxa"/>
          </w:tcPr>
          <w:p w:rsidR="00EC4EB2" w:rsidRDefault="00EC4EB2">
            <w:pPr>
              <w:spacing w:after="0" w:line="240" w:lineRule="auto"/>
              <w:rPr>
                <w:rFonts w:ascii="Arial" w:hAnsi="Arial" w:cs="Arial"/>
                <w:sz w:val="20"/>
                <w:szCs w:val="20"/>
                <w:lang w:eastAsia="zh-CN"/>
              </w:rPr>
            </w:pPr>
          </w:p>
        </w:tc>
        <w:tc>
          <w:tcPr>
            <w:tcW w:w="5575" w:type="dxa"/>
          </w:tcPr>
          <w:p w:rsidR="00EC4EB2" w:rsidRDefault="00E414D4">
            <w:pPr>
              <w:spacing w:after="0" w:line="240" w:lineRule="auto"/>
              <w:rPr>
                <w:rFonts w:ascii="Arial" w:hAnsi="Arial" w:cs="Arial"/>
                <w:sz w:val="20"/>
                <w:szCs w:val="20"/>
                <w:lang w:eastAsia="zh-CN"/>
              </w:rPr>
            </w:pPr>
            <w:ins w:id="823" w:author="Futurewei" w:date="2020-04-23T13:11:00Z">
              <w:r>
                <w:rPr>
                  <w:rFonts w:ascii="Arial" w:hAnsi="Arial" w:cs="Arial"/>
                  <w:sz w:val="20"/>
                  <w:szCs w:val="20"/>
                  <w:lang w:eastAsia="zh-CN"/>
                </w:rPr>
                <w:t>Prefer not to re-open discussions which have already been concluded. Please see comments to Proposal 3-1 above.</w:t>
              </w:r>
            </w:ins>
          </w:p>
        </w:tc>
      </w:tr>
      <w:tr w:rsidR="00EC4EB2">
        <w:trPr>
          <w:ins w:id="824" w:author="CATT" w:date="2020-04-24T10:32:00Z"/>
        </w:trPr>
        <w:tc>
          <w:tcPr>
            <w:tcW w:w="1795" w:type="dxa"/>
          </w:tcPr>
          <w:p w:rsidR="00EC4EB2" w:rsidRDefault="00E414D4">
            <w:pPr>
              <w:spacing w:after="0" w:line="240" w:lineRule="auto"/>
              <w:rPr>
                <w:ins w:id="825" w:author="CATT" w:date="2020-04-24T10:32:00Z"/>
                <w:rFonts w:ascii="Arial" w:hAnsi="Arial" w:cs="Arial"/>
                <w:sz w:val="20"/>
                <w:szCs w:val="20"/>
                <w:lang w:eastAsia="zh-CN"/>
              </w:rPr>
            </w:pPr>
            <w:ins w:id="826" w:author="CATT" w:date="2020-04-24T10:32: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827" w:author="CATT" w:date="2020-04-24T10:32:00Z"/>
                <w:rFonts w:ascii="Arial" w:hAnsi="Arial" w:cs="Arial"/>
                <w:sz w:val="20"/>
                <w:szCs w:val="20"/>
                <w:lang w:eastAsia="zh-CN"/>
              </w:rPr>
            </w:pPr>
            <w:ins w:id="828" w:author="CATT" w:date="2020-04-24T10:32: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829" w:author="CATT" w:date="2020-04-24T10:32:00Z"/>
                <w:rFonts w:ascii="Arial" w:hAnsi="Arial" w:cs="Arial"/>
                <w:sz w:val="20"/>
                <w:szCs w:val="20"/>
                <w:lang w:eastAsia="zh-CN"/>
              </w:rPr>
            </w:pPr>
            <w:ins w:id="830" w:author="CATT" w:date="2020-04-24T10:32:00Z">
              <w:r>
                <w:rPr>
                  <w:rFonts w:ascii="Arial" w:hAnsi="Arial" w:cs="Arial" w:hint="eastAsia"/>
                  <w:sz w:val="20"/>
                  <w:szCs w:val="20"/>
                  <w:lang w:eastAsia="zh-CN"/>
                </w:rPr>
                <w:t>At this late stage, we prefer not to discuss those issues for optimization.</w:t>
              </w:r>
            </w:ins>
          </w:p>
        </w:tc>
      </w:tr>
      <w:tr w:rsidR="00EC4EB2">
        <w:trPr>
          <w:ins w:id="831" w:author="Apple" w:date="2020-04-23T20:00:00Z"/>
        </w:trPr>
        <w:tc>
          <w:tcPr>
            <w:tcW w:w="1795" w:type="dxa"/>
          </w:tcPr>
          <w:p w:rsidR="00EC4EB2" w:rsidRDefault="00E414D4">
            <w:pPr>
              <w:spacing w:after="0" w:line="240" w:lineRule="auto"/>
              <w:rPr>
                <w:ins w:id="832" w:author="Apple" w:date="2020-04-23T20:00:00Z"/>
                <w:rFonts w:ascii="Arial" w:eastAsia="Yu Mincho" w:hAnsi="Arial" w:cs="Arial"/>
                <w:sz w:val="20"/>
                <w:szCs w:val="20"/>
                <w:lang w:eastAsia="zh-CN"/>
              </w:rPr>
            </w:pPr>
            <w:ins w:id="833" w:author="Apple" w:date="2020-04-23T20:00: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834" w:author="Apple" w:date="2020-04-23T20:00:00Z"/>
                <w:rFonts w:ascii="Arial" w:eastAsia="Yu Mincho" w:hAnsi="Arial" w:cs="Arial"/>
                <w:sz w:val="20"/>
                <w:szCs w:val="20"/>
                <w:lang w:eastAsia="zh-CN"/>
              </w:rPr>
            </w:pPr>
            <w:ins w:id="835" w:author="Apple" w:date="2020-04-23T20:00:00Z">
              <w:r>
                <w:rPr>
                  <w:rFonts w:ascii="Arial" w:eastAsia="Yu Mincho" w:hAnsi="Arial" w:cs="Arial"/>
                  <w:sz w:val="20"/>
                  <w:szCs w:val="20"/>
                  <w:lang w:eastAsia="zh-CN"/>
                </w:rPr>
                <w:t>1.1</w:t>
              </w:r>
            </w:ins>
          </w:p>
        </w:tc>
        <w:tc>
          <w:tcPr>
            <w:tcW w:w="5575" w:type="dxa"/>
          </w:tcPr>
          <w:p w:rsidR="00EC4EB2" w:rsidRDefault="00EC4EB2">
            <w:pPr>
              <w:spacing w:after="0" w:line="240" w:lineRule="auto"/>
              <w:rPr>
                <w:ins w:id="836" w:author="Apple" w:date="2020-04-23T20:00:00Z"/>
                <w:rFonts w:ascii="Arial" w:hAnsi="Arial" w:cs="Arial"/>
                <w:sz w:val="20"/>
                <w:szCs w:val="20"/>
                <w:lang w:eastAsia="zh-CN"/>
              </w:rPr>
            </w:pPr>
          </w:p>
        </w:tc>
      </w:tr>
      <w:tr w:rsidR="00EC4EB2">
        <w:trPr>
          <w:ins w:id="837" w:author="Intel (Murali Narasimha)" w:date="2020-04-23T20:31:00Z"/>
        </w:trPr>
        <w:tc>
          <w:tcPr>
            <w:tcW w:w="1795" w:type="dxa"/>
          </w:tcPr>
          <w:p w:rsidR="00EC4EB2" w:rsidRDefault="00E414D4">
            <w:pPr>
              <w:spacing w:after="0" w:line="240" w:lineRule="auto"/>
              <w:rPr>
                <w:ins w:id="838" w:author="Intel (Murali Narasimha)" w:date="2020-04-23T20:31:00Z"/>
                <w:rFonts w:ascii="Arial" w:eastAsia="Yu Mincho" w:hAnsi="Arial" w:cs="Arial"/>
                <w:sz w:val="20"/>
                <w:szCs w:val="20"/>
                <w:lang w:eastAsia="zh-CN"/>
              </w:rPr>
            </w:pPr>
            <w:ins w:id="839" w:author="Intel (Murali Narasimha)" w:date="2020-04-23T20:31: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840" w:author="Intel (Murali Narasimha)" w:date="2020-04-23T20:31:00Z"/>
                <w:rFonts w:ascii="Arial" w:eastAsia="Yu Mincho" w:hAnsi="Arial" w:cs="Arial"/>
                <w:sz w:val="20"/>
                <w:szCs w:val="20"/>
                <w:lang w:eastAsia="zh-CN"/>
              </w:rPr>
            </w:pPr>
            <w:ins w:id="841" w:author="Intel (Murali Narasimha)" w:date="2020-04-23T20:31:00Z">
              <w:r>
                <w:rPr>
                  <w:rFonts w:ascii="Arial" w:eastAsia="Yu Mincho" w:hAnsi="Arial" w:cs="Arial"/>
                  <w:sz w:val="20"/>
                  <w:szCs w:val="20"/>
                  <w:lang w:eastAsia="zh-CN"/>
                </w:rPr>
                <w:t>1.1</w:t>
              </w:r>
            </w:ins>
          </w:p>
        </w:tc>
        <w:tc>
          <w:tcPr>
            <w:tcW w:w="5575" w:type="dxa"/>
          </w:tcPr>
          <w:p w:rsidR="00EC4EB2" w:rsidRDefault="00EC4EB2">
            <w:pPr>
              <w:spacing w:after="0" w:line="240" w:lineRule="auto"/>
              <w:rPr>
                <w:ins w:id="842" w:author="Intel (Murali Narasimha)" w:date="2020-04-23T20:31:00Z"/>
                <w:rFonts w:ascii="Arial" w:hAnsi="Arial" w:cs="Arial"/>
                <w:sz w:val="20"/>
                <w:szCs w:val="20"/>
                <w:lang w:eastAsia="zh-CN"/>
              </w:rPr>
            </w:pPr>
          </w:p>
        </w:tc>
      </w:tr>
      <w:tr w:rsidR="00EC4EB2">
        <w:trPr>
          <w:ins w:id="843" w:author="ZTE" w:date="2020-04-24T11:42:00Z"/>
        </w:trPr>
        <w:tc>
          <w:tcPr>
            <w:tcW w:w="1795" w:type="dxa"/>
          </w:tcPr>
          <w:p w:rsidR="00EC4EB2" w:rsidRDefault="00E414D4">
            <w:pPr>
              <w:spacing w:after="0" w:line="240" w:lineRule="auto"/>
              <w:rPr>
                <w:ins w:id="844" w:author="ZTE" w:date="2020-04-24T11:42:00Z"/>
                <w:rFonts w:ascii="Arial" w:eastAsia="Yu Mincho" w:hAnsi="Arial" w:cs="Arial"/>
                <w:sz w:val="20"/>
                <w:szCs w:val="20"/>
                <w:lang w:eastAsia="zh-CN"/>
              </w:rPr>
            </w:pPr>
            <w:ins w:id="845" w:author="ZTE" w:date="2020-04-24T11:42: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846" w:author="ZTE" w:date="2020-04-24T11:42:00Z"/>
                <w:rFonts w:ascii="Arial" w:eastAsia="Yu Mincho" w:hAnsi="Arial" w:cs="Arial"/>
                <w:sz w:val="20"/>
                <w:szCs w:val="20"/>
                <w:lang w:eastAsia="zh-CN"/>
              </w:rPr>
            </w:pPr>
            <w:ins w:id="847" w:author="ZTE" w:date="2020-04-24T11:42:00Z">
              <w:r>
                <w:rPr>
                  <w:rFonts w:ascii="Arial" w:eastAsia="Yu Mincho" w:hAnsi="Arial" w:cs="Arial" w:hint="eastAsia"/>
                  <w:sz w:val="20"/>
                  <w:szCs w:val="20"/>
                  <w:lang w:eastAsia="zh-CN"/>
                </w:rPr>
                <w:t>1.1</w:t>
              </w:r>
            </w:ins>
          </w:p>
        </w:tc>
        <w:tc>
          <w:tcPr>
            <w:tcW w:w="5575" w:type="dxa"/>
          </w:tcPr>
          <w:p w:rsidR="00EC4EB2" w:rsidRDefault="00EC4EB2">
            <w:pPr>
              <w:spacing w:after="0" w:line="240" w:lineRule="auto"/>
              <w:rPr>
                <w:ins w:id="848" w:author="ZTE" w:date="2020-04-24T11:42:00Z"/>
                <w:rFonts w:ascii="Arial" w:hAnsi="Arial" w:cs="Arial"/>
                <w:sz w:val="20"/>
                <w:szCs w:val="20"/>
                <w:lang w:eastAsia="zh-CN"/>
              </w:rPr>
            </w:pPr>
          </w:p>
        </w:tc>
      </w:tr>
      <w:tr w:rsidR="000A42A1">
        <w:trPr>
          <w:ins w:id="849" w:author="Huawei" w:date="2020-04-24T13:26:00Z"/>
        </w:trPr>
        <w:tc>
          <w:tcPr>
            <w:tcW w:w="1795" w:type="dxa"/>
          </w:tcPr>
          <w:p w:rsidR="000A42A1" w:rsidRDefault="000A42A1" w:rsidP="000A42A1">
            <w:pPr>
              <w:spacing w:after="0" w:line="240" w:lineRule="auto"/>
              <w:rPr>
                <w:ins w:id="850" w:author="Huawei" w:date="2020-04-24T13:26:00Z"/>
                <w:rFonts w:ascii="Arial" w:eastAsia="Yu Mincho" w:hAnsi="Arial" w:cs="Arial"/>
                <w:sz w:val="20"/>
                <w:szCs w:val="20"/>
                <w:lang w:eastAsia="zh-CN"/>
              </w:rPr>
            </w:pPr>
            <w:ins w:id="851" w:author="Huawei" w:date="2020-04-24T13:26: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852" w:author="Huawei" w:date="2020-04-24T13:26:00Z"/>
                <w:rFonts w:ascii="Arial" w:eastAsia="Yu Mincho" w:hAnsi="Arial" w:cs="Arial"/>
                <w:sz w:val="20"/>
                <w:szCs w:val="20"/>
                <w:lang w:eastAsia="zh-CN"/>
              </w:rPr>
            </w:pPr>
          </w:p>
        </w:tc>
        <w:tc>
          <w:tcPr>
            <w:tcW w:w="5575" w:type="dxa"/>
          </w:tcPr>
          <w:p w:rsidR="000A42A1" w:rsidRDefault="000A42A1" w:rsidP="000A42A1">
            <w:pPr>
              <w:spacing w:after="0" w:line="240" w:lineRule="auto"/>
              <w:rPr>
                <w:ins w:id="853" w:author="Huawei" w:date="2020-04-24T13:26:00Z"/>
                <w:rFonts w:ascii="Arial" w:hAnsi="Arial" w:cs="Arial"/>
                <w:sz w:val="20"/>
                <w:szCs w:val="20"/>
                <w:lang w:eastAsia="zh-CN"/>
              </w:rPr>
            </w:pPr>
            <w:ins w:id="854" w:author="Huawei" w:date="2020-04-24T13:26:00Z">
              <w:r>
                <w:rPr>
                  <w:rFonts w:ascii="Arial" w:hAnsi="Arial" w:cs="Arial"/>
                  <w:sz w:val="20"/>
                  <w:szCs w:val="20"/>
                  <w:lang w:eastAsia="zh-CN"/>
                </w:rPr>
                <w:t>Agree with CATT</w:t>
              </w:r>
              <w:r>
                <w:rPr>
                  <w:rFonts w:ascii="Arial" w:hAnsi="Arial" w:cs="Arial" w:hint="eastAsia"/>
                  <w:sz w:val="20"/>
                  <w:szCs w:val="20"/>
                  <w:lang w:eastAsia="zh-CN"/>
                </w:rPr>
                <w:t>.</w:t>
              </w:r>
            </w:ins>
          </w:p>
        </w:tc>
      </w:tr>
      <w:tr w:rsidR="000A42A1">
        <w:trPr>
          <w:ins w:id="855" w:author="Huawei" w:date="2020-04-24T12:21:00Z"/>
        </w:trPr>
        <w:tc>
          <w:tcPr>
            <w:tcW w:w="1795" w:type="dxa"/>
          </w:tcPr>
          <w:p w:rsidR="000A42A1" w:rsidRPr="00E414D4" w:rsidRDefault="000A42A1" w:rsidP="000A42A1">
            <w:pPr>
              <w:spacing w:after="0" w:line="240" w:lineRule="auto"/>
              <w:rPr>
                <w:ins w:id="856" w:author="Huawei" w:date="2020-04-24T12:21:00Z"/>
                <w:rFonts w:ascii="Arial" w:hAnsi="Arial" w:cs="Arial"/>
                <w:sz w:val="20"/>
                <w:szCs w:val="20"/>
                <w:lang w:eastAsia="zh-CN"/>
              </w:rPr>
            </w:pPr>
            <w:ins w:id="857" w:author="Huawei" w:date="2020-04-24T12:21: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Pr>
          <w:p w:rsidR="000A42A1" w:rsidRDefault="000A42A1" w:rsidP="000A42A1">
            <w:pPr>
              <w:spacing w:after="0" w:line="240" w:lineRule="auto"/>
              <w:rPr>
                <w:ins w:id="858" w:author="Huawei" w:date="2020-04-24T12:21:00Z"/>
                <w:rFonts w:ascii="Arial" w:eastAsia="Yu Mincho" w:hAnsi="Arial" w:cs="Arial"/>
                <w:sz w:val="20"/>
                <w:szCs w:val="20"/>
                <w:lang w:eastAsia="zh-CN"/>
              </w:rPr>
            </w:pPr>
          </w:p>
        </w:tc>
        <w:tc>
          <w:tcPr>
            <w:tcW w:w="5575" w:type="dxa"/>
          </w:tcPr>
          <w:p w:rsidR="000A42A1" w:rsidRDefault="000A42A1" w:rsidP="000A42A1">
            <w:pPr>
              <w:spacing w:after="0" w:line="240" w:lineRule="auto"/>
              <w:rPr>
                <w:ins w:id="859" w:author="Huawei" w:date="2020-04-24T12:21:00Z"/>
                <w:rFonts w:ascii="Arial" w:hAnsi="Arial" w:cs="Arial"/>
                <w:sz w:val="20"/>
                <w:szCs w:val="20"/>
                <w:lang w:eastAsia="zh-CN"/>
              </w:rPr>
            </w:pPr>
            <w:ins w:id="860" w:author="Huawei" w:date="2020-04-24T12:21:00Z">
              <w:r>
                <w:rPr>
                  <w:rFonts w:ascii="Arial" w:hAnsi="Arial" w:cs="Arial" w:hint="eastAsia"/>
                  <w:sz w:val="20"/>
                  <w:szCs w:val="20"/>
                  <w:lang w:eastAsia="zh-CN"/>
                </w:rPr>
                <w:t>W</w:t>
              </w:r>
              <w:r>
                <w:rPr>
                  <w:rFonts w:ascii="Arial" w:hAnsi="Arial" w:cs="Arial"/>
                  <w:sz w:val="20"/>
                  <w:szCs w:val="20"/>
                  <w:lang w:eastAsia="zh-CN"/>
                </w:rPr>
                <w:t>e are not going to finish R16 IAB, if everything is open.</w:t>
              </w:r>
            </w:ins>
          </w:p>
        </w:tc>
      </w:tr>
      <w:tr w:rsidR="00C506AE">
        <w:trPr>
          <w:ins w:id="861" w:author="Samsung (June Hwang)" w:date="2020-04-24T14:32:00Z"/>
        </w:trPr>
        <w:tc>
          <w:tcPr>
            <w:tcW w:w="1795" w:type="dxa"/>
          </w:tcPr>
          <w:p w:rsidR="00C506AE" w:rsidRDefault="00C506AE" w:rsidP="00C506AE">
            <w:pPr>
              <w:spacing w:after="0" w:line="240" w:lineRule="auto"/>
              <w:rPr>
                <w:ins w:id="862" w:author="Samsung (June Hwang)" w:date="2020-04-24T14:32:00Z"/>
                <w:rFonts w:ascii="Arial" w:hAnsi="Arial" w:cs="Arial"/>
                <w:sz w:val="20"/>
                <w:szCs w:val="20"/>
                <w:lang w:eastAsia="zh-CN"/>
              </w:rPr>
            </w:pPr>
            <w:ins w:id="863" w:author="Samsung (June Hwang)" w:date="2020-04-24T14:32: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864" w:author="Samsung (June Hwang)" w:date="2020-04-24T14:32:00Z"/>
                <w:rFonts w:ascii="Arial" w:eastAsia="Yu Mincho" w:hAnsi="Arial" w:cs="Arial"/>
                <w:sz w:val="20"/>
                <w:szCs w:val="20"/>
                <w:lang w:eastAsia="zh-CN"/>
              </w:rPr>
            </w:pPr>
          </w:p>
        </w:tc>
        <w:tc>
          <w:tcPr>
            <w:tcW w:w="5575" w:type="dxa"/>
          </w:tcPr>
          <w:p w:rsidR="00C506AE" w:rsidRDefault="00C506AE" w:rsidP="00C506AE">
            <w:pPr>
              <w:spacing w:after="0" w:line="240" w:lineRule="auto"/>
              <w:rPr>
                <w:ins w:id="865" w:author="Samsung (June Hwang)" w:date="2020-04-24T14:32:00Z"/>
                <w:rFonts w:ascii="Arial" w:hAnsi="Arial" w:cs="Arial"/>
                <w:sz w:val="20"/>
                <w:szCs w:val="20"/>
                <w:lang w:eastAsia="zh-CN"/>
              </w:rPr>
            </w:pPr>
            <w:ins w:id="866" w:author="Samsung (June Hwang)" w:date="2020-04-24T14:32:00Z">
              <w:r>
                <w:rPr>
                  <w:rFonts w:ascii="Arial" w:eastAsia="Malgun Gothic" w:hAnsi="Arial" w:cs="Arial"/>
                  <w:sz w:val="20"/>
                  <w:szCs w:val="20"/>
                  <w:lang w:eastAsia="ko-KR"/>
                </w:rPr>
                <w:t>Prefer</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not to </w:t>
              </w:r>
              <w:proofErr w:type="spellStart"/>
              <w:r>
                <w:rPr>
                  <w:rFonts w:ascii="Arial" w:eastAsia="Malgun Gothic" w:hAnsi="Arial" w:cs="Arial"/>
                  <w:sz w:val="20"/>
                  <w:szCs w:val="20"/>
                  <w:lang w:eastAsia="ko-KR"/>
                </w:rPr>
                <w:t>re open</w:t>
              </w:r>
              <w:proofErr w:type="spellEnd"/>
              <w:r>
                <w:rPr>
                  <w:rFonts w:ascii="Arial" w:eastAsia="Malgun Gothic" w:hAnsi="Arial" w:cs="Arial"/>
                  <w:sz w:val="20"/>
                  <w:szCs w:val="20"/>
                  <w:lang w:eastAsia="ko-KR"/>
                </w:rPr>
                <w:t xml:space="preserve"> this discussion, for just optimization in Rel-16. See the comment under Proposal 3-0a.</w:t>
              </w:r>
            </w:ins>
          </w:p>
        </w:tc>
      </w:tr>
    </w:tbl>
    <w:p w:rsidR="00EC4EB2" w:rsidRDefault="00EC4EB2">
      <w:pPr>
        <w:pStyle w:val="ListParagraph"/>
        <w:spacing w:after="0" w:line="240" w:lineRule="auto"/>
        <w:rPr>
          <w:rFonts w:ascii="Arial" w:eastAsia="Times New Roman" w:hAnsi="Arial" w:cs="Arial"/>
          <w:sz w:val="20"/>
          <w:szCs w:val="20"/>
          <w:lang w:val="en-GB" w:eastAsia="zh-CN"/>
        </w:rPr>
      </w:pPr>
    </w:p>
    <w:p w:rsidR="0015654C" w:rsidRPr="0015654C" w:rsidRDefault="0015654C" w:rsidP="0015654C">
      <w:pPr>
        <w:spacing w:after="0" w:line="240" w:lineRule="auto"/>
        <w:rPr>
          <w:rFonts w:ascii="Arial" w:hAnsi="Arial" w:cs="Arial"/>
          <w:color w:val="4472C4" w:themeColor="accent1"/>
          <w:sz w:val="20"/>
          <w:szCs w:val="20"/>
          <w:lang w:eastAsia="zh-CN"/>
        </w:rPr>
      </w:pPr>
      <w:r w:rsidRPr="0015654C">
        <w:rPr>
          <w:rFonts w:ascii="Arial" w:hAnsi="Arial" w:cs="Arial"/>
          <w:b/>
          <w:bCs/>
          <w:color w:val="4472C4" w:themeColor="accent1"/>
          <w:sz w:val="20"/>
          <w:szCs w:val="20"/>
          <w:lang w:eastAsia="zh-CN"/>
        </w:rPr>
        <w:t>Summary</w:t>
      </w:r>
      <w:r>
        <w:rPr>
          <w:rFonts w:ascii="Arial" w:hAnsi="Arial" w:cs="Arial"/>
          <w:color w:val="4472C4" w:themeColor="accent1"/>
          <w:sz w:val="20"/>
          <w:szCs w:val="20"/>
          <w:lang w:eastAsia="zh-CN"/>
        </w:rPr>
        <w:t>:</w:t>
      </w:r>
      <w:r w:rsidRPr="0015654C">
        <w:rPr>
          <w:rFonts w:ascii="Arial" w:hAnsi="Arial" w:cs="Arial"/>
          <w:b/>
          <w:bCs/>
          <w:color w:val="4472C4" w:themeColor="accent1"/>
          <w:sz w:val="20"/>
          <w:szCs w:val="20"/>
          <w:lang w:eastAsia="zh-CN"/>
        </w:rPr>
        <w:t xml:space="preserve"> </w:t>
      </w:r>
      <w:r>
        <w:rPr>
          <w:rFonts w:ascii="Arial" w:hAnsi="Arial" w:cs="Arial"/>
          <w:color w:val="4472C4" w:themeColor="accent1"/>
          <w:sz w:val="20"/>
          <w:szCs w:val="20"/>
          <w:lang w:eastAsia="zh-CN"/>
        </w:rPr>
        <w:t xml:space="preserve">Time frame after which MTs are admitted again following RLF indication of </w:t>
      </w:r>
      <w:r w:rsidRPr="0015654C">
        <w:rPr>
          <w:rFonts w:ascii="Arial" w:hAnsi="Arial" w:cs="Arial"/>
          <w:color w:val="4472C4" w:themeColor="accent1"/>
          <w:sz w:val="20"/>
          <w:szCs w:val="20"/>
          <w:lang w:eastAsia="zh-CN"/>
        </w:rPr>
        <w:t xml:space="preserve">type 2 </w:t>
      </w:r>
    </w:p>
    <w:p w:rsidR="0015654C" w:rsidRDefault="0015654C" w:rsidP="0015654C">
      <w:pPr>
        <w:spacing w:after="0" w:line="240" w:lineRule="auto"/>
        <w:rPr>
          <w:rFonts w:ascii="Arial" w:hAnsi="Arial" w:cs="Arial"/>
          <w:color w:val="4472C4" w:themeColor="accent1"/>
          <w:sz w:val="20"/>
          <w:szCs w:val="20"/>
          <w:lang w:eastAsia="zh-CN"/>
        </w:rPr>
      </w:pPr>
    </w:p>
    <w:p w:rsidR="0015654C" w:rsidRPr="00F52C56" w:rsidRDefault="0015654C" w:rsidP="0015654C">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5</w:t>
      </w:r>
      <w:r>
        <w:rPr>
          <w:rFonts w:ascii="Arial" w:hAnsi="Arial" w:cs="Arial"/>
          <w:color w:val="4472C4" w:themeColor="accent1"/>
          <w:sz w:val="20"/>
          <w:szCs w:val="20"/>
          <w:lang w:eastAsia="zh-CN"/>
        </w:rPr>
        <w:t xml:space="preserve"> out of 1</w:t>
      </w:r>
      <w:r>
        <w:rPr>
          <w:rFonts w:ascii="Arial" w:hAnsi="Arial" w:cs="Arial"/>
          <w:color w:val="4472C4" w:themeColor="accent1"/>
          <w:sz w:val="20"/>
          <w:szCs w:val="20"/>
          <w:lang w:eastAsia="zh-CN"/>
        </w:rPr>
        <w:t>0</w:t>
      </w:r>
      <w:r>
        <w:rPr>
          <w:rFonts w:ascii="Arial" w:hAnsi="Arial" w:cs="Arial"/>
          <w:color w:val="4472C4" w:themeColor="accent1"/>
          <w:sz w:val="20"/>
          <w:szCs w:val="20"/>
          <w:lang w:eastAsia="zh-CN"/>
        </w:rPr>
        <w:t xml:space="preserve"> companies prefer to </w:t>
      </w:r>
      <w:r>
        <w:rPr>
          <w:rFonts w:ascii="Arial" w:hAnsi="Arial" w:cs="Arial"/>
          <w:color w:val="4472C4" w:themeColor="accent1"/>
          <w:sz w:val="20"/>
          <w:szCs w:val="20"/>
          <w:lang w:eastAsia="zh-CN"/>
        </w:rPr>
        <w:t>leave this up to implementation. 5 out of 10 companies do not want to discuss this matter.</w:t>
      </w:r>
    </w:p>
    <w:p w:rsidR="00EC4EB2" w:rsidRDefault="00EC4EB2">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In case of option 2: If multiple BH links in a chain have link quality issues their RLF indicators and radio-link recovery (RLR) indicators may overlap in time and create a state of uncertainty among the </w:t>
      </w:r>
      <w:r>
        <w:rPr>
          <w:rFonts w:ascii="Arial" w:eastAsia="Times New Roman" w:hAnsi="Arial" w:cs="Arial"/>
          <w:sz w:val="20"/>
          <w:szCs w:val="20"/>
          <w:lang w:val="en-GB" w:eastAsia="zh-CN"/>
        </w:rPr>
        <w:lastRenderedPageBreak/>
        <w:t xml:space="preserve">descendant nodes. To avoid such a situation, the BH RLF indicator and BH RLR indicator should contain, e.g., the node’s BAP address to avoid such conflicting information. </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In case of option 2, should the BAP address (or another identifier) be included in the RLR indication?</w:t>
      </w:r>
    </w:p>
    <w:p w:rsidR="00EC4EB2" w:rsidRDefault="00EC4EB2">
      <w:pPr>
        <w:spacing w:after="0" w:line="240" w:lineRule="auto"/>
        <w:rPr>
          <w:rFonts w:ascii="Arial" w:eastAsia="Times New Roman" w:hAnsi="Arial" w:cs="Arial"/>
          <w:sz w:val="20"/>
          <w:szCs w:val="20"/>
          <w:lang w:val="en-GB"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BAP address in included in RLF/RLR indication (yes/no)</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867" w:author="Ericsson" w:date="2020-04-23T12:39: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868" w:author="Ericsson" w:date="2020-04-23T12:39: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869" w:author="Ericsson" w:date="2020-04-23T12:40:00Z">
              <w:r>
                <w:rPr>
                  <w:rFonts w:ascii="Arial" w:hAnsi="Arial" w:cs="Arial"/>
                  <w:sz w:val="20"/>
                  <w:szCs w:val="20"/>
                  <w:lang w:eastAsia="zh-CN"/>
                </w:rPr>
                <w:t>We do not see this scenario as really an issue, given that the RLF indication and RLF recovery success/unsuccess are sent to the child.</w:t>
              </w:r>
            </w:ins>
          </w:p>
        </w:tc>
      </w:tr>
      <w:tr w:rsidR="00EC4EB2">
        <w:tc>
          <w:tcPr>
            <w:tcW w:w="1795" w:type="dxa"/>
          </w:tcPr>
          <w:p w:rsidR="00EC4EB2" w:rsidRDefault="00E414D4">
            <w:pPr>
              <w:spacing w:after="0" w:line="240" w:lineRule="auto"/>
              <w:rPr>
                <w:rFonts w:ascii="Arial" w:hAnsi="Arial" w:cs="Arial"/>
                <w:sz w:val="20"/>
                <w:szCs w:val="20"/>
                <w:lang w:eastAsia="zh-CN"/>
              </w:rPr>
            </w:pPr>
            <w:ins w:id="870" w:author="Nokia" w:date="2020-04-23T13:23: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871" w:author="Nokia" w:date="2020-04-23T13:23: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872" w:author="Nokia" w:date="2020-04-23T13:23:00Z">
              <w:r>
                <w:rPr>
                  <w:rFonts w:ascii="Arial" w:hAnsi="Arial" w:cs="Arial"/>
                  <w:sz w:val="20"/>
                  <w:szCs w:val="20"/>
                  <w:lang w:eastAsia="zh-CN"/>
                </w:rPr>
                <w:t>This can also be left to network implementation. If we try to over-optimize, then indeed this task seems to be too complicated. We think a simple scheme of additional RLF indications with no extra information is something that we should aim for.</w:t>
              </w:r>
            </w:ins>
          </w:p>
        </w:tc>
      </w:tr>
      <w:tr w:rsidR="00EC4EB2">
        <w:tc>
          <w:tcPr>
            <w:tcW w:w="1795" w:type="dxa"/>
          </w:tcPr>
          <w:p w:rsidR="00EC4EB2" w:rsidRDefault="00E414D4">
            <w:pPr>
              <w:spacing w:after="0" w:line="240" w:lineRule="auto"/>
              <w:rPr>
                <w:rFonts w:ascii="Arial" w:hAnsi="Arial" w:cs="Arial"/>
                <w:sz w:val="20"/>
                <w:szCs w:val="20"/>
                <w:lang w:eastAsia="zh-CN"/>
              </w:rPr>
            </w:pPr>
            <w:ins w:id="873" w:author="Lenovo_Lianhai" w:date="2020-04-23T21:41: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874" w:author="Lenovo_Lianhai" w:date="2020-04-23T21:41:00Z">
              <w:r>
                <w:rPr>
                  <w:rFonts w:ascii="Arial" w:hAnsi="Arial" w:cs="Arial"/>
                  <w:sz w:val="20"/>
                  <w:szCs w:val="20"/>
                  <w:lang w:eastAsia="zh-CN"/>
                </w:rPr>
                <w:t>No</w:t>
              </w:r>
            </w:ins>
          </w:p>
        </w:tc>
        <w:tc>
          <w:tcPr>
            <w:tcW w:w="5575" w:type="dxa"/>
          </w:tcPr>
          <w:p w:rsidR="00EC4EB2" w:rsidRDefault="00EC4EB2">
            <w:pPr>
              <w:spacing w:after="0" w:line="240" w:lineRule="auto"/>
              <w:rPr>
                <w:rFonts w:ascii="Arial" w:hAnsi="Arial" w:cs="Arial"/>
                <w:sz w:val="20"/>
                <w:szCs w:val="20"/>
                <w:lang w:eastAsia="zh-CN"/>
              </w:rPr>
            </w:pPr>
          </w:p>
        </w:tc>
      </w:tr>
      <w:tr w:rsidR="00EC4EB2">
        <w:trPr>
          <w:ins w:id="875" w:author="Futurewei" w:date="2020-04-23T13:12:00Z"/>
        </w:trPr>
        <w:tc>
          <w:tcPr>
            <w:tcW w:w="1795" w:type="dxa"/>
          </w:tcPr>
          <w:p w:rsidR="00EC4EB2" w:rsidRDefault="00E414D4">
            <w:pPr>
              <w:spacing w:after="0" w:line="240" w:lineRule="auto"/>
              <w:rPr>
                <w:ins w:id="876" w:author="Futurewei" w:date="2020-04-23T13:12:00Z"/>
                <w:rFonts w:ascii="Arial" w:hAnsi="Arial" w:cs="Arial"/>
                <w:sz w:val="20"/>
                <w:szCs w:val="20"/>
                <w:lang w:eastAsia="zh-CN"/>
              </w:rPr>
            </w:pPr>
            <w:proofErr w:type="spellStart"/>
            <w:ins w:id="877" w:author="Futurewei" w:date="2020-04-23T13:12:00Z">
              <w:r>
                <w:rPr>
                  <w:rFonts w:ascii="Arial" w:hAnsi="Arial" w:cs="Arial"/>
                  <w:sz w:val="20"/>
                  <w:szCs w:val="20"/>
                  <w:lang w:eastAsia="zh-CN"/>
                </w:rPr>
                <w:t>Futurewei</w:t>
              </w:r>
              <w:proofErr w:type="spellEnd"/>
            </w:ins>
          </w:p>
        </w:tc>
        <w:tc>
          <w:tcPr>
            <w:tcW w:w="1980" w:type="dxa"/>
          </w:tcPr>
          <w:p w:rsidR="00EC4EB2" w:rsidRDefault="00EC4EB2">
            <w:pPr>
              <w:spacing w:after="0" w:line="240" w:lineRule="auto"/>
              <w:rPr>
                <w:ins w:id="878" w:author="Futurewei" w:date="2020-04-23T13:12:00Z"/>
                <w:rFonts w:ascii="Arial" w:hAnsi="Arial" w:cs="Arial"/>
                <w:sz w:val="20"/>
                <w:szCs w:val="20"/>
                <w:lang w:eastAsia="zh-CN"/>
              </w:rPr>
            </w:pPr>
          </w:p>
        </w:tc>
        <w:tc>
          <w:tcPr>
            <w:tcW w:w="5575" w:type="dxa"/>
          </w:tcPr>
          <w:p w:rsidR="00EC4EB2" w:rsidRDefault="00E414D4">
            <w:pPr>
              <w:spacing w:after="0" w:line="240" w:lineRule="auto"/>
              <w:rPr>
                <w:ins w:id="879" w:author="Futurewei" w:date="2020-04-23T13:12:00Z"/>
                <w:rFonts w:ascii="Arial" w:hAnsi="Arial" w:cs="Arial"/>
                <w:sz w:val="20"/>
                <w:szCs w:val="20"/>
                <w:lang w:eastAsia="zh-CN"/>
              </w:rPr>
            </w:pPr>
            <w:ins w:id="880" w:author="Futurewei" w:date="2020-04-23T13:13:00Z">
              <w:r>
                <w:rPr>
                  <w:rFonts w:ascii="Arial" w:hAnsi="Arial" w:cs="Arial"/>
                  <w:sz w:val="20"/>
                  <w:szCs w:val="20"/>
                  <w:lang w:eastAsia="zh-CN"/>
                </w:rPr>
                <w:t>Prefer not to re-open discussions which have already been concluded. Please see comments to Proposal 3-1 above.</w:t>
              </w:r>
            </w:ins>
          </w:p>
        </w:tc>
      </w:tr>
      <w:tr w:rsidR="00EC4EB2">
        <w:trPr>
          <w:ins w:id="881" w:author="Kyocera (Masato Fujishiro)" w:date="2020-04-24T09:11:00Z"/>
        </w:trPr>
        <w:tc>
          <w:tcPr>
            <w:tcW w:w="1795" w:type="dxa"/>
          </w:tcPr>
          <w:p w:rsidR="00EC4EB2" w:rsidRDefault="00E414D4">
            <w:pPr>
              <w:spacing w:after="0" w:line="240" w:lineRule="auto"/>
              <w:rPr>
                <w:ins w:id="882" w:author="Kyocera (Masato Fujishiro)" w:date="2020-04-24T09:11:00Z"/>
                <w:rFonts w:ascii="Arial" w:hAnsi="Arial" w:cs="Arial"/>
                <w:sz w:val="20"/>
                <w:szCs w:val="20"/>
                <w:lang w:eastAsia="zh-CN"/>
              </w:rPr>
            </w:pPr>
            <w:ins w:id="883" w:author="Kyocera (Masato Fujishiro)" w:date="2020-04-24T09:11: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884" w:author="Kyocera (Masato Fujishiro)" w:date="2020-04-24T09:11:00Z"/>
                <w:rFonts w:ascii="Arial" w:hAnsi="Arial" w:cs="Arial"/>
                <w:sz w:val="20"/>
                <w:szCs w:val="20"/>
                <w:lang w:eastAsia="zh-CN"/>
              </w:rPr>
            </w:pPr>
            <w:ins w:id="885" w:author="Kyocera (Masato Fujishiro)" w:date="2020-04-24T09:11:00Z">
              <w:r>
                <w:rPr>
                  <w:rFonts w:ascii="Arial" w:eastAsia="Yu Mincho" w:hAnsi="Arial" w:cs="Arial" w:hint="eastAsia"/>
                  <w:sz w:val="20"/>
                  <w:szCs w:val="20"/>
                  <w:lang w:eastAsia="ja-JP"/>
                </w:rPr>
                <w:t>N</w:t>
              </w:r>
              <w:r>
                <w:rPr>
                  <w:rFonts w:ascii="Arial" w:eastAsia="Yu Mincho" w:hAnsi="Arial" w:cs="Arial"/>
                  <w:sz w:val="20"/>
                  <w:szCs w:val="20"/>
                  <w:lang w:eastAsia="ja-JP"/>
                </w:rPr>
                <w:t>o</w:t>
              </w:r>
            </w:ins>
          </w:p>
        </w:tc>
        <w:tc>
          <w:tcPr>
            <w:tcW w:w="5575" w:type="dxa"/>
          </w:tcPr>
          <w:p w:rsidR="00EC4EB2" w:rsidRDefault="00E414D4">
            <w:pPr>
              <w:spacing w:after="0" w:line="240" w:lineRule="auto"/>
              <w:rPr>
                <w:ins w:id="886" w:author="Kyocera (Masato Fujishiro)" w:date="2020-04-24T09:11:00Z"/>
                <w:rFonts w:ascii="Arial" w:hAnsi="Arial" w:cs="Arial"/>
                <w:sz w:val="20"/>
                <w:szCs w:val="20"/>
                <w:lang w:eastAsia="zh-CN"/>
              </w:rPr>
            </w:pPr>
            <w:ins w:id="887" w:author="Kyocera (Masato Fujishiro)" w:date="2020-04-24T09:11:00Z">
              <w:r>
                <w:rPr>
                  <w:rFonts w:ascii="Arial" w:eastAsia="Yu Mincho" w:hAnsi="Arial" w:cs="Arial"/>
                  <w:sz w:val="20"/>
                  <w:szCs w:val="20"/>
                  <w:lang w:eastAsia="ja-JP"/>
                </w:rPr>
                <w:t xml:space="preserve">We think the BH RLF Notifications always come from its parent, so we don’t assume any confusion.  </w:t>
              </w:r>
            </w:ins>
          </w:p>
        </w:tc>
      </w:tr>
      <w:tr w:rsidR="00EC4EB2">
        <w:trPr>
          <w:ins w:id="888" w:author="CATT" w:date="2020-04-24T10:32:00Z"/>
        </w:trPr>
        <w:tc>
          <w:tcPr>
            <w:tcW w:w="1795" w:type="dxa"/>
          </w:tcPr>
          <w:p w:rsidR="00EC4EB2" w:rsidRDefault="00E414D4">
            <w:pPr>
              <w:spacing w:after="0" w:line="240" w:lineRule="auto"/>
              <w:rPr>
                <w:ins w:id="889" w:author="CATT" w:date="2020-04-24T10:32:00Z"/>
                <w:rFonts w:ascii="Arial" w:eastAsia="Yu Mincho" w:hAnsi="Arial" w:cs="Arial"/>
                <w:sz w:val="20"/>
                <w:szCs w:val="20"/>
                <w:lang w:eastAsia="ja-JP"/>
              </w:rPr>
            </w:pPr>
            <w:ins w:id="890" w:author="CATT" w:date="2020-04-24T10:32: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891" w:author="CATT" w:date="2020-04-24T10:32:00Z"/>
                <w:rFonts w:ascii="Arial" w:eastAsia="Yu Mincho" w:hAnsi="Arial" w:cs="Arial"/>
                <w:sz w:val="20"/>
                <w:szCs w:val="20"/>
                <w:lang w:eastAsia="ja-JP"/>
              </w:rPr>
            </w:pPr>
            <w:ins w:id="892" w:author="CATT" w:date="2020-04-24T10:32: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893" w:author="CATT" w:date="2020-04-24T10:32:00Z"/>
                <w:rFonts w:ascii="Arial" w:eastAsia="Yu Mincho" w:hAnsi="Arial" w:cs="Arial"/>
                <w:sz w:val="20"/>
                <w:szCs w:val="20"/>
                <w:lang w:eastAsia="ja-JP"/>
              </w:rPr>
            </w:pPr>
            <w:ins w:id="894" w:author="CATT" w:date="2020-04-24T10:32:00Z">
              <w:r>
                <w:rPr>
                  <w:rFonts w:ascii="Arial" w:hAnsi="Arial" w:cs="Arial" w:hint="eastAsia"/>
                  <w:sz w:val="20"/>
                  <w:szCs w:val="20"/>
                  <w:lang w:eastAsia="zh-CN"/>
                </w:rPr>
                <w:t>At this late stage, we prefer not to discuss those issues for optimization.</w:t>
              </w:r>
            </w:ins>
          </w:p>
        </w:tc>
      </w:tr>
      <w:tr w:rsidR="00EC4EB2">
        <w:trPr>
          <w:ins w:id="895" w:author="Intel (Murali Narasimha)" w:date="2020-04-23T20:31:00Z"/>
        </w:trPr>
        <w:tc>
          <w:tcPr>
            <w:tcW w:w="1795" w:type="dxa"/>
          </w:tcPr>
          <w:p w:rsidR="00EC4EB2" w:rsidRDefault="00E414D4">
            <w:pPr>
              <w:spacing w:after="0" w:line="240" w:lineRule="auto"/>
              <w:rPr>
                <w:ins w:id="896" w:author="Intel (Murali Narasimha)" w:date="2020-04-23T20:31:00Z"/>
                <w:rFonts w:ascii="Arial" w:eastAsia="Yu Mincho" w:hAnsi="Arial" w:cs="Arial"/>
                <w:sz w:val="20"/>
                <w:szCs w:val="20"/>
                <w:lang w:eastAsia="zh-CN"/>
              </w:rPr>
            </w:pPr>
            <w:ins w:id="897" w:author="Intel (Murali Narasimha)" w:date="2020-04-23T20:31: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898" w:author="Intel (Murali Narasimha)" w:date="2020-04-23T20:31:00Z"/>
                <w:rFonts w:ascii="Arial" w:eastAsia="Yu Mincho" w:hAnsi="Arial" w:cs="Arial"/>
                <w:sz w:val="20"/>
                <w:szCs w:val="20"/>
                <w:lang w:eastAsia="zh-CN"/>
              </w:rPr>
            </w:pPr>
            <w:ins w:id="899" w:author="Intel (Murali Narasimha)" w:date="2020-04-23T20:31:00Z">
              <w:r>
                <w:rPr>
                  <w:rFonts w:ascii="Arial" w:eastAsia="Yu Mincho" w:hAnsi="Arial" w:cs="Arial"/>
                  <w:sz w:val="20"/>
                  <w:szCs w:val="20"/>
                  <w:lang w:eastAsia="zh-CN"/>
                </w:rPr>
                <w:t>No</w:t>
              </w:r>
            </w:ins>
          </w:p>
        </w:tc>
        <w:tc>
          <w:tcPr>
            <w:tcW w:w="5575" w:type="dxa"/>
          </w:tcPr>
          <w:p w:rsidR="00EC4EB2" w:rsidRDefault="00E414D4">
            <w:pPr>
              <w:spacing w:after="0" w:line="240" w:lineRule="auto"/>
              <w:rPr>
                <w:ins w:id="900" w:author="Intel (Murali Narasimha)" w:date="2020-04-23T20:31:00Z"/>
                <w:rFonts w:ascii="Arial" w:hAnsi="Arial" w:cs="Arial"/>
                <w:sz w:val="20"/>
                <w:szCs w:val="20"/>
                <w:lang w:eastAsia="zh-CN"/>
              </w:rPr>
            </w:pPr>
            <w:ins w:id="901" w:author="Intel (Murali Narasimha)" w:date="2020-04-23T20:31:00Z">
              <w:r>
                <w:rPr>
                  <w:rFonts w:ascii="Arial" w:hAnsi="Arial" w:cs="Arial"/>
                  <w:sz w:val="20"/>
                  <w:szCs w:val="20"/>
                  <w:lang w:eastAsia="zh-CN"/>
                </w:rPr>
                <w:t>The purpose of this is not clear. Knowing the BAP address does not help the child node MT in avoiding/not measuring the IAB node.</w:t>
              </w:r>
            </w:ins>
          </w:p>
        </w:tc>
      </w:tr>
      <w:tr w:rsidR="00EC4EB2">
        <w:trPr>
          <w:ins w:id="902" w:author="ZTE" w:date="2020-04-24T11:42:00Z"/>
        </w:trPr>
        <w:tc>
          <w:tcPr>
            <w:tcW w:w="1795" w:type="dxa"/>
          </w:tcPr>
          <w:p w:rsidR="00EC4EB2" w:rsidRDefault="00E414D4">
            <w:pPr>
              <w:spacing w:after="0" w:line="240" w:lineRule="auto"/>
              <w:rPr>
                <w:ins w:id="903" w:author="ZTE" w:date="2020-04-24T11:42:00Z"/>
                <w:rFonts w:ascii="Arial" w:eastAsia="Yu Mincho" w:hAnsi="Arial" w:cs="Arial"/>
                <w:sz w:val="20"/>
                <w:szCs w:val="20"/>
                <w:lang w:eastAsia="zh-CN"/>
              </w:rPr>
            </w:pPr>
            <w:ins w:id="904" w:author="ZTE" w:date="2020-04-24T11:43: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905" w:author="ZTE" w:date="2020-04-24T11:42:00Z"/>
                <w:rFonts w:ascii="Arial" w:eastAsia="Yu Mincho" w:hAnsi="Arial" w:cs="Arial"/>
                <w:sz w:val="20"/>
                <w:szCs w:val="20"/>
                <w:lang w:eastAsia="zh-CN"/>
              </w:rPr>
            </w:pPr>
            <w:ins w:id="906" w:author="ZTE" w:date="2020-04-24T11:43:00Z">
              <w:r>
                <w:rPr>
                  <w:rFonts w:ascii="Arial" w:eastAsia="Yu Mincho" w:hAnsi="Arial" w:cs="Arial" w:hint="eastAsia"/>
                  <w:sz w:val="20"/>
                  <w:szCs w:val="20"/>
                  <w:lang w:eastAsia="zh-CN"/>
                </w:rPr>
                <w:t>Yes</w:t>
              </w:r>
            </w:ins>
          </w:p>
        </w:tc>
        <w:tc>
          <w:tcPr>
            <w:tcW w:w="5575" w:type="dxa"/>
          </w:tcPr>
          <w:p w:rsidR="00EC4EB2" w:rsidRDefault="00E414D4">
            <w:pPr>
              <w:spacing w:after="0" w:line="240" w:lineRule="auto"/>
              <w:rPr>
                <w:ins w:id="907" w:author="ZTE" w:date="2020-04-24T11:42:00Z"/>
                <w:rFonts w:ascii="Arial" w:hAnsi="Arial" w:cs="Arial"/>
                <w:sz w:val="20"/>
                <w:szCs w:val="20"/>
                <w:lang w:eastAsia="zh-CN"/>
              </w:rPr>
            </w:pPr>
            <w:ins w:id="908" w:author="ZTE" w:date="2020-04-24T11:43:00Z">
              <w:r>
                <w:rPr>
                  <w:rFonts w:ascii="Arial" w:hAnsi="Arial" w:cs="Arial" w:hint="eastAsia"/>
                  <w:sz w:val="20"/>
                  <w:szCs w:val="20"/>
                  <w:lang w:eastAsia="zh-CN"/>
                </w:rPr>
                <w:t xml:space="preserve">We think including the BAP address in RLF indication could help the donor CU to locate the root RLF link. For example, </w:t>
              </w:r>
              <w:r>
                <w:rPr>
                  <w:rFonts w:ascii="Arial" w:hAnsi="Arial" w:cs="Arial"/>
                  <w:sz w:val="20"/>
                  <w:szCs w:val="20"/>
                  <w:lang w:eastAsia="zh-CN"/>
                </w:rPr>
                <w:t xml:space="preserve">the IAB node occurred RLF may include its BAP address into the RLF notification which is sent to its child </w:t>
              </w:r>
              <w:proofErr w:type="spellStart"/>
              <w:proofErr w:type="gramStart"/>
              <w:r>
                <w:rPr>
                  <w:rFonts w:ascii="Arial" w:hAnsi="Arial" w:cs="Arial"/>
                  <w:sz w:val="20"/>
                  <w:szCs w:val="20"/>
                  <w:lang w:eastAsia="zh-CN"/>
                </w:rPr>
                <w:t>nodes.</w:t>
              </w:r>
              <w:r>
                <w:rPr>
                  <w:rFonts w:ascii="Arial" w:hAnsi="Arial" w:cs="Arial" w:hint="eastAsia"/>
                  <w:sz w:val="20"/>
                  <w:szCs w:val="20"/>
                  <w:lang w:eastAsia="zh-CN"/>
                </w:rPr>
                <w:t>If</w:t>
              </w:r>
              <w:proofErr w:type="spellEnd"/>
              <w:proofErr w:type="gramEnd"/>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w:t>
              </w:r>
              <w:r>
                <w:rPr>
                  <w:rFonts w:ascii="Arial" w:hAnsi="Arial" w:cs="Arial" w:hint="eastAsia"/>
                  <w:sz w:val="20"/>
                  <w:szCs w:val="20"/>
                  <w:lang w:eastAsia="zh-CN"/>
                </w:rPr>
                <w:t xml:space="preserve">child </w:t>
              </w:r>
              <w:r>
                <w:rPr>
                  <w:rFonts w:ascii="Arial" w:hAnsi="Arial" w:cs="Arial"/>
                  <w:sz w:val="20"/>
                  <w:szCs w:val="20"/>
                  <w:lang w:eastAsia="zh-CN"/>
                </w:rPr>
                <w:t>IAB node</w:t>
              </w:r>
              <w:r>
                <w:rPr>
                  <w:rFonts w:ascii="Arial" w:hAnsi="Arial" w:cs="Arial" w:hint="eastAsia"/>
                  <w:sz w:val="20"/>
                  <w:szCs w:val="20"/>
                  <w:lang w:eastAsia="zh-CN"/>
                </w:rPr>
                <w:t xml:space="preserve"> detects RLF</w:t>
              </w:r>
              <w:r>
                <w:rPr>
                  <w:rFonts w:ascii="Arial" w:hAnsi="Arial" w:cs="Arial"/>
                  <w:sz w:val="20"/>
                  <w:szCs w:val="20"/>
                  <w:lang w:eastAsia="zh-CN"/>
                </w:rPr>
                <w:t xml:space="preserve">, it may include the BAP address of the IAB node occurred RLF in MCG or SCG failure report. Upon receiving such RLF report, donor CU </w:t>
              </w:r>
              <w:proofErr w:type="gramStart"/>
              <w:r>
                <w:rPr>
                  <w:rFonts w:ascii="Arial" w:hAnsi="Arial" w:cs="Arial"/>
                  <w:sz w:val="20"/>
                  <w:szCs w:val="20"/>
                  <w:lang w:eastAsia="zh-CN"/>
                </w:rPr>
                <w:t>may  locate</w:t>
              </w:r>
              <w:proofErr w:type="gramEnd"/>
              <w:r>
                <w:rPr>
                  <w:rFonts w:ascii="Arial" w:hAnsi="Arial" w:cs="Arial"/>
                  <w:sz w:val="20"/>
                  <w:szCs w:val="20"/>
                  <w:lang w:eastAsia="zh-CN"/>
                </w:rPr>
                <w:t xml:space="preserve"> the IAB node who initially detects the occurred RLF and reconfigure the relevant bearer mapping and routing correspondingly.</w:t>
              </w:r>
            </w:ins>
          </w:p>
        </w:tc>
      </w:tr>
      <w:tr w:rsidR="000A42A1">
        <w:trPr>
          <w:ins w:id="909" w:author="Huawei" w:date="2020-04-24T13:26:00Z"/>
        </w:trPr>
        <w:tc>
          <w:tcPr>
            <w:tcW w:w="1795" w:type="dxa"/>
          </w:tcPr>
          <w:p w:rsidR="000A42A1" w:rsidRDefault="000A42A1" w:rsidP="000A42A1">
            <w:pPr>
              <w:spacing w:after="0" w:line="240" w:lineRule="auto"/>
              <w:rPr>
                <w:ins w:id="910" w:author="Huawei" w:date="2020-04-24T13:26:00Z"/>
                <w:rFonts w:ascii="Arial" w:eastAsia="Yu Mincho" w:hAnsi="Arial" w:cs="Arial"/>
                <w:sz w:val="20"/>
                <w:szCs w:val="20"/>
                <w:lang w:eastAsia="zh-CN"/>
              </w:rPr>
            </w:pPr>
            <w:ins w:id="911" w:author="Huawei" w:date="2020-04-24T13:26: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912" w:author="Huawei" w:date="2020-04-24T13:26:00Z"/>
                <w:rFonts w:ascii="Arial" w:eastAsia="Yu Mincho" w:hAnsi="Arial" w:cs="Arial"/>
                <w:sz w:val="20"/>
                <w:szCs w:val="20"/>
                <w:lang w:eastAsia="zh-CN"/>
              </w:rPr>
            </w:pPr>
            <w:ins w:id="913" w:author="Huawei" w:date="2020-04-24T13:26:00Z">
              <w:r>
                <w:rPr>
                  <w:rFonts w:ascii="Arial" w:eastAsia="Yu Mincho" w:hAnsi="Arial" w:cs="Arial"/>
                  <w:sz w:val="20"/>
                  <w:szCs w:val="20"/>
                  <w:lang w:eastAsia="zh-CN"/>
                </w:rPr>
                <w:t>No</w:t>
              </w:r>
            </w:ins>
          </w:p>
        </w:tc>
        <w:tc>
          <w:tcPr>
            <w:tcW w:w="5575" w:type="dxa"/>
          </w:tcPr>
          <w:p w:rsidR="000A42A1" w:rsidRDefault="000A42A1" w:rsidP="000A42A1">
            <w:pPr>
              <w:spacing w:after="0" w:line="240" w:lineRule="auto"/>
              <w:rPr>
                <w:ins w:id="914" w:author="Huawei" w:date="2020-04-24T13:26:00Z"/>
                <w:rFonts w:ascii="Arial" w:hAnsi="Arial" w:cs="Arial"/>
                <w:sz w:val="20"/>
                <w:szCs w:val="20"/>
                <w:lang w:eastAsia="zh-CN"/>
              </w:rPr>
            </w:pPr>
            <w:ins w:id="915" w:author="Huawei" w:date="2020-04-24T13:26:00Z">
              <w:r>
                <w:rPr>
                  <w:rFonts w:ascii="Arial" w:hAnsi="Arial" w:cs="Arial"/>
                  <w:sz w:val="20"/>
                  <w:szCs w:val="20"/>
                  <w:lang w:eastAsia="zh-CN"/>
                </w:rPr>
                <w:t>Agree with CATT</w:t>
              </w:r>
              <w:r>
                <w:rPr>
                  <w:rFonts w:ascii="Arial" w:hAnsi="Arial" w:cs="Arial" w:hint="eastAsia"/>
                  <w:sz w:val="20"/>
                  <w:szCs w:val="20"/>
                  <w:lang w:eastAsia="zh-CN"/>
                </w:rPr>
                <w:t>.</w:t>
              </w:r>
            </w:ins>
          </w:p>
        </w:tc>
      </w:tr>
      <w:tr w:rsidR="00C506AE">
        <w:trPr>
          <w:ins w:id="916" w:author="Samsung (June Hwang)" w:date="2020-04-24T14:32:00Z"/>
        </w:trPr>
        <w:tc>
          <w:tcPr>
            <w:tcW w:w="1795" w:type="dxa"/>
          </w:tcPr>
          <w:p w:rsidR="00C506AE" w:rsidRDefault="00C506AE" w:rsidP="00C506AE">
            <w:pPr>
              <w:spacing w:after="0" w:line="240" w:lineRule="auto"/>
              <w:rPr>
                <w:ins w:id="917" w:author="Samsung (June Hwang)" w:date="2020-04-24T14:32:00Z"/>
                <w:rFonts w:ascii="Arial" w:eastAsia="Yu Mincho" w:hAnsi="Arial" w:cs="Arial"/>
                <w:sz w:val="20"/>
                <w:szCs w:val="20"/>
                <w:lang w:eastAsia="zh-CN"/>
              </w:rPr>
            </w:pPr>
            <w:ins w:id="918" w:author="Samsung (June Hwang)" w:date="2020-04-24T14:32: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919" w:author="Samsung (June Hwang)" w:date="2020-04-24T14:32:00Z"/>
                <w:rFonts w:ascii="Arial" w:eastAsia="Yu Mincho" w:hAnsi="Arial" w:cs="Arial"/>
                <w:sz w:val="20"/>
                <w:szCs w:val="20"/>
                <w:lang w:eastAsia="zh-CN"/>
              </w:rPr>
            </w:pPr>
          </w:p>
        </w:tc>
        <w:tc>
          <w:tcPr>
            <w:tcW w:w="5575" w:type="dxa"/>
          </w:tcPr>
          <w:p w:rsidR="00C506AE" w:rsidRDefault="00C506AE" w:rsidP="00C506AE">
            <w:pPr>
              <w:spacing w:after="0" w:line="240" w:lineRule="auto"/>
              <w:rPr>
                <w:ins w:id="920" w:author="Samsung (June Hwang)" w:date="2020-04-24T14:32:00Z"/>
                <w:rFonts w:ascii="Arial" w:hAnsi="Arial" w:cs="Arial"/>
                <w:sz w:val="20"/>
                <w:szCs w:val="20"/>
                <w:lang w:eastAsia="zh-CN"/>
              </w:rPr>
            </w:pPr>
            <w:ins w:id="921" w:author="Samsung (June Hwang)" w:date="2020-04-24T14:32:00Z">
              <w:r>
                <w:rPr>
                  <w:rFonts w:ascii="Arial" w:eastAsia="Malgun Gothic" w:hAnsi="Arial" w:cs="Arial"/>
                  <w:sz w:val="20"/>
                  <w:szCs w:val="20"/>
                  <w:lang w:eastAsia="ko-KR"/>
                </w:rPr>
                <w:t>Prefer</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not to </w:t>
              </w:r>
              <w:proofErr w:type="spellStart"/>
              <w:r>
                <w:rPr>
                  <w:rFonts w:ascii="Arial" w:eastAsia="Malgun Gothic" w:hAnsi="Arial" w:cs="Arial"/>
                  <w:sz w:val="20"/>
                  <w:szCs w:val="20"/>
                  <w:lang w:eastAsia="ko-KR"/>
                </w:rPr>
                <w:t>re open</w:t>
              </w:r>
              <w:proofErr w:type="spellEnd"/>
              <w:r>
                <w:rPr>
                  <w:rFonts w:ascii="Arial" w:eastAsia="Malgun Gothic" w:hAnsi="Arial" w:cs="Arial"/>
                  <w:sz w:val="20"/>
                  <w:szCs w:val="20"/>
                  <w:lang w:eastAsia="ko-KR"/>
                </w:rPr>
                <w:t xml:space="preserve"> this discussion, for just optimization in Rel-16. See the comment under Proposal 3-0a.</w:t>
              </w:r>
            </w:ins>
          </w:p>
        </w:tc>
      </w:tr>
      <w:tr w:rsidR="00933228">
        <w:trPr>
          <w:ins w:id="922" w:author="LG (Sunghoon)" w:date="2020-04-24T15:23:00Z"/>
        </w:trPr>
        <w:tc>
          <w:tcPr>
            <w:tcW w:w="1795" w:type="dxa"/>
          </w:tcPr>
          <w:p w:rsidR="00933228" w:rsidRDefault="00933228" w:rsidP="00C506AE">
            <w:pPr>
              <w:spacing w:after="0" w:line="240" w:lineRule="auto"/>
              <w:rPr>
                <w:ins w:id="923" w:author="LG (Sunghoon)" w:date="2020-04-24T15:23:00Z"/>
                <w:rFonts w:ascii="Arial" w:eastAsia="Malgun Gothic" w:hAnsi="Arial" w:cs="Arial"/>
                <w:sz w:val="20"/>
                <w:szCs w:val="20"/>
                <w:lang w:eastAsia="ko-KR"/>
              </w:rPr>
            </w:pPr>
            <w:ins w:id="924" w:author="LG (Sunghoon)" w:date="2020-04-24T15:23:00Z">
              <w:r>
                <w:rPr>
                  <w:rFonts w:ascii="Arial" w:eastAsia="Malgun Gothic" w:hAnsi="Arial" w:cs="Arial" w:hint="eastAsia"/>
                  <w:sz w:val="20"/>
                  <w:szCs w:val="20"/>
                  <w:lang w:eastAsia="ko-KR"/>
                </w:rPr>
                <w:t>LG</w:t>
              </w:r>
            </w:ins>
          </w:p>
        </w:tc>
        <w:tc>
          <w:tcPr>
            <w:tcW w:w="1980" w:type="dxa"/>
          </w:tcPr>
          <w:p w:rsidR="00933228" w:rsidRPr="00933228" w:rsidRDefault="00933228" w:rsidP="00C506AE">
            <w:pPr>
              <w:spacing w:after="0" w:line="240" w:lineRule="auto"/>
              <w:rPr>
                <w:ins w:id="925" w:author="LG (Sunghoon)" w:date="2020-04-24T15:23:00Z"/>
                <w:rFonts w:ascii="Arial" w:eastAsia="Malgun Gothic" w:hAnsi="Arial" w:cs="Arial"/>
                <w:sz w:val="20"/>
                <w:szCs w:val="20"/>
                <w:lang w:eastAsia="ko-KR"/>
                <w:rPrChange w:id="926" w:author="LG (Sunghoon)" w:date="2020-04-24T15:23:00Z">
                  <w:rPr>
                    <w:ins w:id="927" w:author="LG (Sunghoon)" w:date="2020-04-24T15:23:00Z"/>
                    <w:rFonts w:ascii="Arial" w:eastAsia="Yu Mincho" w:hAnsi="Arial" w:cs="Arial"/>
                    <w:sz w:val="20"/>
                    <w:szCs w:val="20"/>
                    <w:lang w:eastAsia="zh-CN"/>
                  </w:rPr>
                </w:rPrChange>
              </w:rPr>
            </w:pPr>
            <w:ins w:id="928" w:author="LG (Sunghoon)" w:date="2020-04-24T15:23:00Z">
              <w:r>
                <w:rPr>
                  <w:rFonts w:ascii="Arial" w:eastAsia="Malgun Gothic" w:hAnsi="Arial" w:cs="Arial" w:hint="eastAsia"/>
                  <w:sz w:val="20"/>
                  <w:szCs w:val="20"/>
                  <w:lang w:eastAsia="ko-KR"/>
                </w:rPr>
                <w:t>No</w:t>
              </w:r>
            </w:ins>
          </w:p>
        </w:tc>
        <w:tc>
          <w:tcPr>
            <w:tcW w:w="5575" w:type="dxa"/>
          </w:tcPr>
          <w:p w:rsidR="00933228" w:rsidRDefault="00933228" w:rsidP="00C506AE">
            <w:pPr>
              <w:spacing w:after="0" w:line="240" w:lineRule="auto"/>
              <w:rPr>
                <w:ins w:id="929" w:author="LG (Sunghoon)" w:date="2020-04-24T15:23:00Z"/>
                <w:rFonts w:ascii="Arial" w:eastAsia="Malgun Gothic" w:hAnsi="Arial" w:cs="Arial"/>
                <w:sz w:val="20"/>
                <w:szCs w:val="20"/>
                <w:lang w:eastAsia="ko-KR"/>
              </w:rPr>
            </w:pPr>
            <w:ins w:id="930" w:author="LG (Sunghoon)" w:date="2020-04-24T15:23:00Z">
              <w:r>
                <w:rPr>
                  <w:rFonts w:ascii="Arial" w:eastAsia="Malgun Gothic" w:hAnsi="Arial" w:cs="Arial" w:hint="eastAsia"/>
                  <w:sz w:val="20"/>
                  <w:szCs w:val="20"/>
                  <w:lang w:eastAsia="ko-KR"/>
                </w:rPr>
                <w:t xml:space="preserve">The necessity of the </w:t>
              </w:r>
            </w:ins>
            <w:ins w:id="931" w:author="LG (Sunghoon)" w:date="2020-04-24T15:24:00Z">
              <w:r>
                <w:rPr>
                  <w:rFonts w:ascii="Arial" w:eastAsia="Malgun Gothic" w:hAnsi="Arial" w:cs="Arial"/>
                  <w:sz w:val="20"/>
                  <w:szCs w:val="20"/>
                  <w:lang w:eastAsia="ko-KR"/>
                </w:rPr>
                <w:t>information</w:t>
              </w:r>
            </w:ins>
            <w:ins w:id="932" w:author="LG (Sunghoon)" w:date="2020-04-24T15:23:00Z">
              <w:r>
                <w:rPr>
                  <w:rFonts w:ascii="Arial" w:eastAsia="Malgun Gothic" w:hAnsi="Arial" w:cs="Arial" w:hint="eastAsia"/>
                  <w:sz w:val="20"/>
                  <w:szCs w:val="20"/>
                  <w:lang w:eastAsia="ko-KR"/>
                </w:rPr>
                <w:t xml:space="preserve"> </w:t>
              </w:r>
            </w:ins>
            <w:ins w:id="933" w:author="LG (Sunghoon)" w:date="2020-04-24T15:24:00Z">
              <w:r>
                <w:rPr>
                  <w:rFonts w:ascii="Arial" w:eastAsia="Malgun Gothic" w:hAnsi="Arial" w:cs="Arial"/>
                  <w:sz w:val="20"/>
                  <w:szCs w:val="20"/>
                  <w:lang w:eastAsia="ko-KR"/>
                </w:rPr>
                <w:t xml:space="preserve">is not clear. </w:t>
              </w:r>
            </w:ins>
          </w:p>
        </w:tc>
      </w:tr>
    </w:tbl>
    <w:p w:rsidR="00EC4EB2" w:rsidRDefault="00EC4EB2">
      <w:pPr>
        <w:spacing w:after="0" w:line="240" w:lineRule="auto"/>
        <w:rPr>
          <w:rFonts w:ascii="Arial" w:eastAsia="Times New Roman" w:hAnsi="Arial" w:cs="Arial"/>
          <w:sz w:val="20"/>
          <w:szCs w:val="20"/>
          <w:lang w:val="en-GB" w:eastAsia="zh-CN"/>
        </w:rPr>
      </w:pPr>
    </w:p>
    <w:p w:rsidR="00EC4EB2" w:rsidRDefault="00EC4EB2">
      <w:pPr>
        <w:spacing w:after="0" w:line="240" w:lineRule="auto"/>
        <w:rPr>
          <w:rFonts w:ascii="Arial" w:eastAsia="Times New Roman" w:hAnsi="Arial" w:cs="Arial"/>
          <w:sz w:val="20"/>
          <w:szCs w:val="20"/>
          <w:lang w:val="en-GB" w:eastAsia="zh-CN"/>
        </w:rPr>
      </w:pPr>
    </w:p>
    <w:p w:rsidR="0015654C" w:rsidRDefault="0015654C" w:rsidP="00CA16BE">
      <w:pPr>
        <w:spacing w:after="0" w:line="240" w:lineRule="auto"/>
        <w:rPr>
          <w:rFonts w:ascii="Arial" w:hAnsi="Arial" w:cs="Arial"/>
          <w:color w:val="4472C4" w:themeColor="accent1"/>
          <w:sz w:val="20"/>
          <w:szCs w:val="20"/>
          <w:lang w:eastAsia="zh-CN"/>
        </w:rPr>
      </w:pPr>
    </w:p>
    <w:p w:rsidR="0015654C" w:rsidRPr="0015654C" w:rsidRDefault="0015654C" w:rsidP="0015654C">
      <w:pPr>
        <w:spacing w:after="0" w:line="240" w:lineRule="auto"/>
        <w:rPr>
          <w:rFonts w:ascii="Arial" w:hAnsi="Arial" w:cs="Arial"/>
          <w:color w:val="4472C4" w:themeColor="accent1"/>
          <w:sz w:val="20"/>
          <w:szCs w:val="20"/>
          <w:lang w:eastAsia="zh-CN"/>
        </w:rPr>
      </w:pPr>
      <w:r w:rsidRPr="0015654C">
        <w:rPr>
          <w:rFonts w:ascii="Arial" w:hAnsi="Arial" w:cs="Arial"/>
          <w:b/>
          <w:bCs/>
          <w:color w:val="4472C4" w:themeColor="accent1"/>
          <w:sz w:val="20"/>
          <w:szCs w:val="20"/>
          <w:lang w:eastAsia="zh-CN"/>
        </w:rPr>
        <w:t>Summary</w:t>
      </w:r>
      <w:r>
        <w:rPr>
          <w:rFonts w:ascii="Arial" w:hAnsi="Arial" w:cs="Arial"/>
          <w:color w:val="4472C4" w:themeColor="accent1"/>
          <w:sz w:val="20"/>
          <w:szCs w:val="20"/>
          <w:lang w:eastAsia="zh-CN"/>
        </w:rPr>
        <w:t>:</w:t>
      </w:r>
      <w:r w:rsidRPr="0015654C">
        <w:rPr>
          <w:rFonts w:ascii="Arial" w:hAnsi="Arial" w:cs="Arial"/>
          <w:b/>
          <w:bCs/>
          <w:color w:val="4472C4" w:themeColor="accent1"/>
          <w:sz w:val="20"/>
          <w:szCs w:val="20"/>
          <w:lang w:eastAsia="zh-CN"/>
        </w:rPr>
        <w:t xml:space="preserve"> </w:t>
      </w:r>
      <w:r>
        <w:rPr>
          <w:rFonts w:ascii="Arial" w:hAnsi="Arial" w:cs="Arial"/>
          <w:color w:val="4472C4" w:themeColor="accent1"/>
          <w:sz w:val="20"/>
          <w:szCs w:val="20"/>
          <w:lang w:eastAsia="zh-CN"/>
        </w:rPr>
        <w:t>Add BAP address to type2/3 indication to avoid conflicting information after multiple RLFs</w:t>
      </w:r>
    </w:p>
    <w:p w:rsidR="0015654C" w:rsidRDefault="0015654C" w:rsidP="0015654C">
      <w:pPr>
        <w:spacing w:after="0" w:line="240" w:lineRule="auto"/>
        <w:rPr>
          <w:rFonts w:ascii="Arial" w:hAnsi="Arial" w:cs="Arial"/>
          <w:color w:val="4472C4" w:themeColor="accent1"/>
          <w:sz w:val="20"/>
          <w:szCs w:val="20"/>
          <w:lang w:eastAsia="zh-CN"/>
        </w:rPr>
      </w:pPr>
    </w:p>
    <w:p w:rsidR="00CA16BE" w:rsidRPr="00F52C56" w:rsidRDefault="00CA16BE" w:rsidP="00CA16BE">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10 out of 11 companies do not want to have the BAP address included in the signaling or do not want to discuss any of this. One company is in favor of including the BAP address into RLF indication.</w:t>
      </w:r>
    </w:p>
    <w:p w:rsidR="00CA16BE" w:rsidRDefault="00CA16BE">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Dual-connected IAB-nodes with RLF on one of the BH links might be able to use the other link for backhauling. If the dual-connected IAB-node receives </w:t>
      </w:r>
      <w:proofErr w:type="gramStart"/>
      <w:r>
        <w:rPr>
          <w:rFonts w:ascii="Arial" w:eastAsia="Times New Roman" w:hAnsi="Arial" w:cs="Arial"/>
          <w:sz w:val="20"/>
          <w:szCs w:val="20"/>
          <w:lang w:val="en-GB" w:eastAsia="zh-CN"/>
        </w:rPr>
        <w:t>a</w:t>
      </w:r>
      <w:proofErr w:type="gramEnd"/>
      <w:r>
        <w:rPr>
          <w:rFonts w:ascii="Arial" w:eastAsia="Times New Roman" w:hAnsi="Arial" w:cs="Arial"/>
          <w:sz w:val="20"/>
          <w:szCs w:val="20"/>
          <w:lang w:val="en-GB" w:eastAsia="zh-CN"/>
        </w:rPr>
        <w:t xml:space="preserve"> RLF indicator from the parent node, however, it </w:t>
      </w:r>
      <w:r>
        <w:rPr>
          <w:rFonts w:ascii="Arial" w:eastAsia="Times New Roman" w:hAnsi="Arial" w:cs="Arial"/>
          <w:sz w:val="20"/>
          <w:szCs w:val="20"/>
          <w:lang w:val="en-GB" w:eastAsia="zh-CN"/>
        </w:rPr>
        <w:lastRenderedPageBreak/>
        <w:t xml:space="preserve">does not know if the failed link resides on a subset of paths or on all paths. In prior case, it should make itself available to allow access by orphaned IAB-nodes, in the latter it shouldn’t. </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Options considered might be:</w:t>
      </w: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120" w:line="240" w:lineRule="auto"/>
        <w:rPr>
          <w:rFonts w:ascii="Arial" w:eastAsia="Times New Roman" w:hAnsi="Arial" w:cs="Arial"/>
          <w:sz w:val="20"/>
          <w:szCs w:val="20"/>
          <w:lang w:val="en-GB" w:eastAsia="zh-CN"/>
        </w:rPr>
      </w:pPr>
      <w:r>
        <w:rPr>
          <w:rFonts w:ascii="Arial" w:eastAsia="Times New Roman" w:hAnsi="Arial" w:cs="Arial"/>
          <w:b/>
          <w:bCs/>
          <w:sz w:val="20"/>
          <w:szCs w:val="20"/>
          <w:lang w:val="en-GB" w:eastAsia="zh-CN"/>
        </w:rPr>
        <w:t>Option A:</w:t>
      </w:r>
      <w:r>
        <w:rPr>
          <w:rFonts w:ascii="Arial" w:eastAsia="Times New Roman" w:hAnsi="Arial" w:cs="Arial"/>
          <w:sz w:val="20"/>
          <w:szCs w:val="20"/>
          <w:lang w:val="en-GB" w:eastAsia="zh-CN"/>
        </w:rPr>
        <w:t xml:space="preserve"> Dual-connected nodes do not send RLF and RLR indications.</w:t>
      </w:r>
    </w:p>
    <w:p w:rsidR="00EC4EB2" w:rsidRDefault="00E414D4">
      <w:pPr>
        <w:spacing w:after="120" w:line="240" w:lineRule="auto"/>
        <w:rPr>
          <w:rFonts w:ascii="Arial" w:eastAsia="Times New Roman" w:hAnsi="Arial" w:cs="Arial"/>
          <w:sz w:val="20"/>
          <w:szCs w:val="20"/>
          <w:lang w:val="en-GB" w:eastAsia="zh-CN"/>
        </w:rPr>
      </w:pPr>
      <w:r>
        <w:rPr>
          <w:rFonts w:ascii="Arial" w:eastAsia="Times New Roman" w:hAnsi="Arial" w:cs="Arial"/>
          <w:b/>
          <w:bCs/>
          <w:sz w:val="20"/>
          <w:szCs w:val="20"/>
          <w:lang w:val="en-GB" w:eastAsia="zh-CN"/>
        </w:rPr>
        <w:t>Option B:</w:t>
      </w:r>
      <w:r>
        <w:rPr>
          <w:rFonts w:ascii="Arial" w:eastAsia="Times New Roman" w:hAnsi="Arial" w:cs="Arial"/>
          <w:sz w:val="20"/>
          <w:szCs w:val="20"/>
          <w:lang w:val="en-GB" w:eastAsia="zh-CN"/>
        </w:rPr>
        <w:t xml:space="preserve"> Dual-connected nodes do send RLF and RLR indications.</w:t>
      </w:r>
    </w:p>
    <w:p w:rsidR="00EC4EB2" w:rsidRDefault="00E414D4">
      <w:pPr>
        <w:spacing w:after="120" w:line="240" w:lineRule="auto"/>
        <w:rPr>
          <w:ins w:id="934" w:author="Ericsson" w:date="2020-04-23T12:40:00Z"/>
          <w:rFonts w:ascii="Arial" w:eastAsia="Times New Roman" w:hAnsi="Arial" w:cs="Arial"/>
          <w:sz w:val="20"/>
          <w:szCs w:val="20"/>
          <w:lang w:val="en-GB" w:eastAsia="zh-CN"/>
        </w:rPr>
      </w:pPr>
      <w:r>
        <w:rPr>
          <w:rFonts w:ascii="Arial" w:eastAsia="Times New Roman" w:hAnsi="Arial" w:cs="Arial"/>
          <w:b/>
          <w:bCs/>
          <w:sz w:val="20"/>
          <w:szCs w:val="20"/>
          <w:lang w:val="en-GB" w:eastAsia="zh-CN"/>
        </w:rPr>
        <w:t>Option C:</w:t>
      </w:r>
      <w:r>
        <w:rPr>
          <w:rFonts w:ascii="Arial" w:eastAsia="Times New Roman" w:hAnsi="Arial" w:cs="Arial"/>
          <w:sz w:val="20"/>
          <w:szCs w:val="20"/>
          <w:lang w:val="en-GB" w:eastAsia="zh-CN"/>
        </w:rPr>
        <w:t xml:space="preserve"> </w:t>
      </w:r>
      <w:ins w:id="935" w:author="Ericsson" w:date="2020-04-23T12:40:00Z">
        <w:r>
          <w:rPr>
            <w:rFonts w:ascii="Arial" w:eastAsia="Times New Roman" w:hAnsi="Arial" w:cs="Arial"/>
            <w:sz w:val="20"/>
            <w:szCs w:val="20"/>
            <w:lang w:val="en-GB" w:eastAsia="zh-CN"/>
          </w:rPr>
          <w:t>Nothing needed in this release</w:t>
        </w:r>
      </w:ins>
      <w:ins w:id="936" w:author="Ericsson" w:date="2020-04-23T12:47:00Z">
        <w:r>
          <w:rPr>
            <w:rFonts w:ascii="Arial" w:eastAsia="Times New Roman" w:hAnsi="Arial" w:cs="Arial"/>
            <w:sz w:val="20"/>
            <w:szCs w:val="20"/>
            <w:lang w:val="en-GB" w:eastAsia="zh-CN"/>
          </w:rPr>
          <w:t>.</w:t>
        </w:r>
      </w:ins>
    </w:p>
    <w:p w:rsidR="00EC4EB2" w:rsidRDefault="00E414D4">
      <w:pPr>
        <w:spacing w:after="120" w:line="240" w:lineRule="auto"/>
        <w:rPr>
          <w:rFonts w:ascii="Arial" w:eastAsia="Times New Roman" w:hAnsi="Arial" w:cs="Arial"/>
          <w:b/>
          <w:bCs/>
          <w:sz w:val="20"/>
          <w:szCs w:val="20"/>
          <w:lang w:val="en-GB" w:eastAsia="zh-CN"/>
        </w:rPr>
      </w:pPr>
      <w:ins w:id="937" w:author="Ericsson" w:date="2020-04-23T12:40:00Z">
        <w:r>
          <w:rPr>
            <w:rFonts w:ascii="Arial" w:eastAsia="Times New Roman" w:hAnsi="Arial" w:cs="Arial"/>
            <w:b/>
            <w:bCs/>
            <w:sz w:val="20"/>
            <w:szCs w:val="20"/>
            <w:lang w:val="en-GB" w:eastAsia="zh-CN"/>
          </w:rPr>
          <w:t>Option D:</w:t>
        </w:r>
      </w:ins>
      <w:del w:id="938" w:author="Ericsson" w:date="2020-04-23T12:40:00Z">
        <w:r>
          <w:rPr>
            <w:rFonts w:ascii="Arial" w:eastAsia="Times New Roman" w:hAnsi="Arial" w:cs="Arial"/>
            <w:b/>
            <w:bCs/>
            <w:sz w:val="20"/>
            <w:szCs w:val="20"/>
            <w:lang w:val="en-GB" w:eastAsia="zh-CN"/>
          </w:rPr>
          <w:delText>...</w:delText>
        </w:r>
      </w:del>
    </w:p>
    <w:p w:rsidR="00EC4EB2" w:rsidRDefault="00EC4EB2">
      <w:pPr>
        <w:spacing w:after="0" w:line="240" w:lineRule="auto"/>
        <w:rPr>
          <w:rFonts w:ascii="Arial" w:eastAsia="Times New Roman" w:hAnsi="Arial" w:cs="Arial"/>
          <w:sz w:val="20"/>
          <w:szCs w:val="20"/>
          <w:lang w:val="en-GB" w:eastAsia="zh-CN"/>
        </w:rPr>
      </w:pP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How should dual-connected nodes behave?</w:t>
      </w:r>
    </w:p>
    <w:p w:rsidR="00EC4EB2" w:rsidRDefault="00EC4EB2">
      <w:pPr>
        <w:spacing w:after="0" w:line="240" w:lineRule="auto"/>
        <w:rPr>
          <w:rFonts w:ascii="Arial" w:eastAsia="Times New Roman" w:hAnsi="Arial" w:cs="Arial"/>
          <w:sz w:val="20"/>
          <w:szCs w:val="20"/>
          <w:lang w:val="en-GB"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Option (A, B, C…)</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939" w:author="Ericsson" w:date="2020-04-23T12:41: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940" w:author="Ericsson" w:date="2020-04-23T12:41:00Z">
              <w:r>
                <w:rPr>
                  <w:rFonts w:ascii="Arial" w:hAnsi="Arial" w:cs="Arial"/>
                  <w:sz w:val="20"/>
                  <w:szCs w:val="20"/>
                  <w:lang w:eastAsia="zh-CN"/>
                </w:rPr>
                <w:t>C</w:t>
              </w:r>
            </w:ins>
          </w:p>
        </w:tc>
        <w:tc>
          <w:tcPr>
            <w:tcW w:w="5575" w:type="dxa"/>
          </w:tcPr>
          <w:p w:rsidR="00EC4EB2" w:rsidRDefault="00EC4EB2">
            <w:pPr>
              <w:spacing w:after="0" w:line="240" w:lineRule="auto"/>
              <w:rPr>
                <w:rFonts w:ascii="Arial" w:hAnsi="Arial" w:cs="Arial"/>
                <w:sz w:val="20"/>
                <w:szCs w:val="20"/>
                <w:lang w:eastAsia="zh-CN"/>
              </w:rPr>
            </w:pPr>
          </w:p>
        </w:tc>
      </w:tr>
      <w:tr w:rsidR="00EC4EB2">
        <w:tc>
          <w:tcPr>
            <w:tcW w:w="1795" w:type="dxa"/>
          </w:tcPr>
          <w:p w:rsidR="00EC4EB2" w:rsidRDefault="00E414D4">
            <w:pPr>
              <w:spacing w:after="0" w:line="240" w:lineRule="auto"/>
              <w:rPr>
                <w:rFonts w:ascii="Arial" w:hAnsi="Arial" w:cs="Arial"/>
                <w:sz w:val="20"/>
                <w:szCs w:val="20"/>
                <w:lang w:eastAsia="zh-CN"/>
              </w:rPr>
            </w:pPr>
            <w:ins w:id="941" w:author="Nokia" w:date="2020-04-23T13:24:00Z">
              <w:r>
                <w:rPr>
                  <w:rFonts w:ascii="Arial" w:hAnsi="Arial" w:cs="Arial"/>
                  <w:sz w:val="20"/>
                  <w:szCs w:val="20"/>
                  <w:lang w:eastAsia="zh-CN"/>
                </w:rPr>
                <w:t>Nokia</w:t>
              </w:r>
            </w:ins>
          </w:p>
        </w:tc>
        <w:tc>
          <w:tcPr>
            <w:tcW w:w="1980" w:type="dxa"/>
          </w:tcPr>
          <w:p w:rsidR="00EC4EB2" w:rsidRDefault="00EC4EB2">
            <w:pPr>
              <w:spacing w:after="0" w:line="240" w:lineRule="auto"/>
              <w:rPr>
                <w:rFonts w:ascii="Arial" w:hAnsi="Arial" w:cs="Arial"/>
                <w:sz w:val="20"/>
                <w:szCs w:val="20"/>
                <w:lang w:eastAsia="zh-CN"/>
              </w:rPr>
            </w:pPr>
          </w:p>
        </w:tc>
        <w:tc>
          <w:tcPr>
            <w:tcW w:w="5575" w:type="dxa"/>
          </w:tcPr>
          <w:p w:rsidR="00EC4EB2" w:rsidRDefault="00E414D4">
            <w:pPr>
              <w:spacing w:after="0" w:line="240" w:lineRule="auto"/>
              <w:rPr>
                <w:rFonts w:ascii="Arial" w:hAnsi="Arial" w:cs="Arial"/>
                <w:sz w:val="20"/>
                <w:szCs w:val="20"/>
                <w:lang w:eastAsia="zh-CN"/>
              </w:rPr>
            </w:pPr>
            <w:ins w:id="942" w:author="Nokia" w:date="2020-04-23T13:24:00Z">
              <w:r>
                <w:rPr>
                  <w:rFonts w:ascii="Arial" w:hAnsi="Arial" w:cs="Arial"/>
                  <w:sz w:val="20"/>
                  <w:szCs w:val="20"/>
                  <w:lang w:eastAsia="zh-CN"/>
                </w:rPr>
                <w:t>This can be left up to network implementation</w:t>
              </w:r>
            </w:ins>
          </w:p>
        </w:tc>
      </w:tr>
      <w:tr w:rsidR="00EC4EB2">
        <w:tc>
          <w:tcPr>
            <w:tcW w:w="1795" w:type="dxa"/>
          </w:tcPr>
          <w:p w:rsidR="00EC4EB2" w:rsidRDefault="00E414D4">
            <w:pPr>
              <w:spacing w:after="0" w:line="240" w:lineRule="auto"/>
              <w:rPr>
                <w:rFonts w:ascii="Arial" w:hAnsi="Arial" w:cs="Arial"/>
                <w:sz w:val="20"/>
                <w:szCs w:val="20"/>
                <w:lang w:eastAsia="zh-CN"/>
              </w:rPr>
            </w:pPr>
            <w:ins w:id="943" w:author="Lenovo_Lianhai" w:date="2020-04-23T21:43: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944" w:author="Lenovo_Lianhai" w:date="2020-04-23T21:43:00Z">
              <w:r>
                <w:rPr>
                  <w:rFonts w:ascii="Arial" w:hAnsi="Arial" w:cs="Arial" w:hint="eastAsia"/>
                  <w:sz w:val="20"/>
                  <w:szCs w:val="20"/>
                  <w:lang w:eastAsia="zh-CN"/>
                </w:rPr>
                <w:t>C</w:t>
              </w:r>
            </w:ins>
          </w:p>
        </w:tc>
        <w:tc>
          <w:tcPr>
            <w:tcW w:w="5575" w:type="dxa"/>
          </w:tcPr>
          <w:p w:rsidR="00EC4EB2" w:rsidRDefault="00E414D4">
            <w:pPr>
              <w:spacing w:after="0" w:line="240" w:lineRule="auto"/>
              <w:rPr>
                <w:rFonts w:ascii="Arial" w:hAnsi="Arial" w:cs="Arial"/>
                <w:sz w:val="20"/>
                <w:szCs w:val="20"/>
                <w:lang w:eastAsia="zh-CN"/>
              </w:rPr>
            </w:pPr>
            <w:ins w:id="945" w:author="Lenovo_Lianhai" w:date="2020-04-23T21:46:00Z">
              <w:r>
                <w:rPr>
                  <w:rFonts w:ascii="Arial" w:hAnsi="Arial" w:cs="Arial"/>
                  <w:sz w:val="20"/>
                  <w:szCs w:val="20"/>
                  <w:lang w:eastAsia="zh-CN"/>
                </w:rPr>
                <w:t xml:space="preserve">The data in the link </w:t>
              </w:r>
            </w:ins>
            <w:ins w:id="946" w:author="Lenovo_Lianhai" w:date="2020-04-23T21:47:00Z">
              <w:r>
                <w:rPr>
                  <w:rFonts w:ascii="Arial" w:hAnsi="Arial" w:cs="Arial"/>
                  <w:sz w:val="20"/>
                  <w:szCs w:val="20"/>
                  <w:lang w:eastAsia="zh-CN"/>
                </w:rPr>
                <w:t>associated with the reception of RLF detection can be forwarded to the available link.</w:t>
              </w:r>
            </w:ins>
          </w:p>
        </w:tc>
      </w:tr>
      <w:tr w:rsidR="00EC4EB2">
        <w:trPr>
          <w:ins w:id="947" w:author="Futurewei" w:date="2020-04-23T13:14:00Z"/>
        </w:trPr>
        <w:tc>
          <w:tcPr>
            <w:tcW w:w="1795" w:type="dxa"/>
          </w:tcPr>
          <w:p w:rsidR="00EC4EB2" w:rsidRDefault="00E414D4">
            <w:pPr>
              <w:spacing w:after="0" w:line="240" w:lineRule="auto"/>
              <w:rPr>
                <w:ins w:id="948" w:author="Futurewei" w:date="2020-04-23T13:14:00Z"/>
                <w:rFonts w:ascii="Arial" w:hAnsi="Arial" w:cs="Arial"/>
                <w:sz w:val="20"/>
                <w:szCs w:val="20"/>
                <w:lang w:eastAsia="zh-CN"/>
              </w:rPr>
            </w:pPr>
            <w:proofErr w:type="spellStart"/>
            <w:ins w:id="949" w:author="Futurewei" w:date="2020-04-23T13:14:00Z">
              <w:r>
                <w:rPr>
                  <w:rFonts w:ascii="Arial" w:hAnsi="Arial" w:cs="Arial"/>
                  <w:sz w:val="20"/>
                  <w:szCs w:val="20"/>
                  <w:lang w:eastAsia="zh-CN"/>
                </w:rPr>
                <w:t>Futurewei</w:t>
              </w:r>
              <w:proofErr w:type="spellEnd"/>
            </w:ins>
          </w:p>
        </w:tc>
        <w:tc>
          <w:tcPr>
            <w:tcW w:w="1980" w:type="dxa"/>
          </w:tcPr>
          <w:p w:rsidR="00EC4EB2" w:rsidRDefault="00EC4EB2">
            <w:pPr>
              <w:spacing w:after="0" w:line="240" w:lineRule="auto"/>
              <w:rPr>
                <w:ins w:id="950" w:author="Futurewei" w:date="2020-04-23T13:14:00Z"/>
                <w:rFonts w:ascii="Arial" w:hAnsi="Arial" w:cs="Arial"/>
                <w:sz w:val="20"/>
                <w:szCs w:val="20"/>
                <w:lang w:eastAsia="zh-CN"/>
              </w:rPr>
            </w:pPr>
          </w:p>
        </w:tc>
        <w:tc>
          <w:tcPr>
            <w:tcW w:w="5575" w:type="dxa"/>
          </w:tcPr>
          <w:p w:rsidR="00EC4EB2" w:rsidRDefault="00E414D4">
            <w:pPr>
              <w:spacing w:after="0" w:line="240" w:lineRule="auto"/>
              <w:rPr>
                <w:ins w:id="951" w:author="Futurewei" w:date="2020-04-23T13:24:00Z"/>
                <w:rFonts w:ascii="Arial" w:hAnsi="Arial" w:cs="Arial"/>
                <w:sz w:val="20"/>
                <w:szCs w:val="20"/>
                <w:lang w:eastAsia="zh-CN"/>
              </w:rPr>
            </w:pPr>
            <w:ins w:id="952" w:author="Futurewei" w:date="2020-04-23T13:20:00Z">
              <w:r>
                <w:rPr>
                  <w:rFonts w:ascii="Arial" w:hAnsi="Arial" w:cs="Arial"/>
                  <w:sz w:val="20"/>
                  <w:szCs w:val="20"/>
                  <w:lang w:eastAsia="zh-CN"/>
                </w:rPr>
                <w:t xml:space="preserve">Again, this is a topic which we have already concluded in previous meetings. </w:t>
              </w:r>
            </w:ins>
            <w:ins w:id="953" w:author="Futurewei" w:date="2020-04-23T13:21:00Z">
              <w:r>
                <w:rPr>
                  <w:rFonts w:ascii="Arial" w:hAnsi="Arial" w:cs="Arial"/>
                  <w:sz w:val="20"/>
                  <w:szCs w:val="20"/>
                  <w:lang w:eastAsia="zh-CN"/>
                </w:rPr>
                <w:t xml:space="preserve">For reference here </w:t>
              </w:r>
            </w:ins>
            <w:ins w:id="954" w:author="Futurewei" w:date="2020-04-23T13:24:00Z">
              <w:r>
                <w:rPr>
                  <w:rFonts w:ascii="Arial" w:hAnsi="Arial" w:cs="Arial"/>
                  <w:sz w:val="20"/>
                  <w:szCs w:val="20"/>
                  <w:lang w:eastAsia="zh-CN"/>
                </w:rPr>
                <w:t>are</w:t>
              </w:r>
            </w:ins>
            <w:ins w:id="955" w:author="Futurewei" w:date="2020-04-23T13:21:00Z">
              <w:r>
                <w:rPr>
                  <w:rFonts w:ascii="Arial" w:hAnsi="Arial" w:cs="Arial"/>
                  <w:sz w:val="20"/>
                  <w:szCs w:val="20"/>
                  <w:lang w:eastAsia="zh-CN"/>
                </w:rPr>
                <w:t xml:space="preserve"> the </w:t>
              </w:r>
            </w:ins>
            <w:ins w:id="956" w:author="Futurewei" w:date="2020-04-23T13:24:00Z">
              <w:r>
                <w:rPr>
                  <w:rFonts w:ascii="Arial" w:hAnsi="Arial" w:cs="Arial"/>
                  <w:sz w:val="20"/>
                  <w:szCs w:val="20"/>
                  <w:lang w:eastAsia="zh-CN"/>
                </w:rPr>
                <w:t xml:space="preserve">relevant </w:t>
              </w:r>
            </w:ins>
            <w:ins w:id="957" w:author="Futurewei" w:date="2020-04-23T13:21:00Z">
              <w:r>
                <w:rPr>
                  <w:rFonts w:ascii="Arial" w:hAnsi="Arial" w:cs="Arial"/>
                  <w:sz w:val="20"/>
                  <w:szCs w:val="20"/>
                  <w:lang w:eastAsia="zh-CN"/>
                </w:rPr>
                <w:t>agreement</w:t>
              </w:r>
            </w:ins>
            <w:ins w:id="958" w:author="Futurewei" w:date="2020-04-23T13:24:00Z">
              <w:r>
                <w:rPr>
                  <w:rFonts w:ascii="Arial" w:hAnsi="Arial" w:cs="Arial"/>
                  <w:sz w:val="20"/>
                  <w:szCs w:val="20"/>
                  <w:lang w:eastAsia="zh-CN"/>
                </w:rPr>
                <w:t>s</w:t>
              </w:r>
            </w:ins>
            <w:ins w:id="959" w:author="Futurewei" w:date="2020-04-23T13:21:00Z">
              <w:r>
                <w:rPr>
                  <w:rFonts w:ascii="Arial" w:hAnsi="Arial" w:cs="Arial"/>
                  <w:sz w:val="20"/>
                  <w:szCs w:val="20"/>
                  <w:lang w:eastAsia="zh-CN"/>
                </w:rPr>
                <w:t xml:space="preserve"> from RAN2</w:t>
              </w:r>
            </w:ins>
            <w:ins w:id="960" w:author="Futurewei" w:date="2020-04-23T13:22:00Z">
              <w:r>
                <w:rPr>
                  <w:rFonts w:ascii="Arial" w:hAnsi="Arial" w:cs="Arial"/>
                  <w:sz w:val="20"/>
                  <w:szCs w:val="20"/>
                  <w:lang w:eastAsia="zh-CN"/>
                </w:rPr>
                <w:t xml:space="preserve"> #107bis</w:t>
              </w:r>
            </w:ins>
            <w:ins w:id="961" w:author="Futurewei" w:date="2020-04-23T13:21:00Z">
              <w:r>
                <w:rPr>
                  <w:rFonts w:ascii="Arial" w:hAnsi="Arial" w:cs="Arial"/>
                  <w:sz w:val="20"/>
                  <w:szCs w:val="20"/>
                  <w:lang w:eastAsia="zh-CN"/>
                </w:rPr>
                <w:t>:</w:t>
              </w:r>
            </w:ins>
          </w:p>
          <w:p w:rsidR="00EC4EB2" w:rsidRDefault="00EC4EB2">
            <w:pPr>
              <w:spacing w:after="0" w:line="240" w:lineRule="auto"/>
              <w:rPr>
                <w:ins w:id="962" w:author="Futurewei" w:date="2020-04-23T13:21:00Z"/>
                <w:rFonts w:ascii="Arial" w:hAnsi="Arial" w:cs="Arial"/>
                <w:sz w:val="20"/>
                <w:szCs w:val="20"/>
                <w:lang w:eastAsia="zh-CN"/>
              </w:rPr>
            </w:pPr>
          </w:p>
          <w:p w:rsidR="00EC4EB2" w:rsidRDefault="00E414D4">
            <w:pPr>
              <w:pStyle w:val="Agreement"/>
              <w:numPr>
                <w:ilvl w:val="0"/>
                <w:numId w:val="19"/>
              </w:numPr>
              <w:rPr>
                <w:ins w:id="963" w:author="Futurewei" w:date="2020-04-23T13:26:00Z"/>
                <w:rFonts w:ascii="Times New Roman" w:hAnsi="Times New Roman"/>
                <w:b w:val="0"/>
                <w:bCs/>
              </w:rPr>
            </w:pPr>
            <w:ins w:id="964" w:author="Futurewei" w:date="2020-04-23T13:26:00Z">
              <w:r>
                <w:rPr>
                  <w:rFonts w:ascii="Times New Roman" w:hAnsi="Times New Roman"/>
                  <w:b w:val="0"/>
                  <w:bCs/>
                </w:rPr>
                <w:t>When NR DC is configured for the IAB-node, 2.1 RLF is detected separately for the MCG-link and for the SCG-link, and 2.2 existing UE procedures are used for MCG-link and SCG-link failure handling.</w:t>
              </w:r>
            </w:ins>
          </w:p>
          <w:p w:rsidR="00EC4EB2" w:rsidRDefault="00E414D4">
            <w:pPr>
              <w:pStyle w:val="Agreement"/>
              <w:numPr>
                <w:ilvl w:val="0"/>
                <w:numId w:val="19"/>
              </w:numPr>
              <w:tabs>
                <w:tab w:val="clear" w:pos="720"/>
              </w:tabs>
              <w:rPr>
                <w:ins w:id="965" w:author="Futurewei" w:date="2020-04-23T13:26:00Z"/>
                <w:rFonts w:ascii="Times New Roman" w:hAnsi="Times New Roman"/>
                <w:b w:val="0"/>
                <w:bCs/>
              </w:rPr>
            </w:pPr>
            <w:ins w:id="966" w:author="Futurewei" w:date="2020-04-23T13:26:00Z">
              <w:r>
                <w:rPr>
                  <w:rFonts w:ascii="Times New Roman" w:hAnsi="Times New Roman"/>
                  <w:b w:val="0"/>
                  <w:bCs/>
                </w:rPr>
                <w:t>The following is agreed as working assumption: BH RLF recovery for DC case reuses UE’s MCG and SCG failure recovery procedures specified in Rel-16.</w:t>
              </w:r>
            </w:ins>
          </w:p>
          <w:p w:rsidR="00EC4EB2" w:rsidRPr="00EC4EB2" w:rsidRDefault="00E414D4">
            <w:pPr>
              <w:pStyle w:val="Doc-text2"/>
              <w:numPr>
                <w:ilvl w:val="0"/>
                <w:numId w:val="19"/>
              </w:numPr>
              <w:rPr>
                <w:ins w:id="967" w:author="Futurewei" w:date="2020-04-23T13:26:00Z"/>
                <w:rFonts w:ascii="Times New Roman" w:hAnsi="Times New Roman"/>
                <w:b/>
                <w:bCs/>
                <w:rPrChange w:id="968" w:author="Futurewei" w:date="2020-04-23T13:26:00Z">
                  <w:rPr>
                    <w:ins w:id="969" w:author="Futurewei" w:date="2020-04-23T13:26:00Z"/>
                    <w:rFonts w:ascii="Times New Roman" w:hAnsi="Times New Roman"/>
                    <w:b w:val="0"/>
                    <w:bCs/>
                  </w:rPr>
                </w:rPrChange>
              </w:rPr>
              <w:pPrChange w:id="970" w:author="Futurewei" w:date="2020-04-23T13:26:00Z">
                <w:pPr>
                  <w:pStyle w:val="Agreement"/>
                  <w:numPr>
                    <w:numId w:val="19"/>
                  </w:numPr>
                  <w:tabs>
                    <w:tab w:val="clear" w:pos="720"/>
                  </w:tabs>
                  <w:ind w:left="360"/>
                </w:pPr>
              </w:pPrChange>
            </w:pPr>
            <w:ins w:id="971" w:author="Futurewei" w:date="2020-04-23T13:26:00Z">
              <w:r>
                <w:t>….</w:t>
              </w:r>
            </w:ins>
          </w:p>
          <w:p w:rsidR="00EC4EB2" w:rsidRDefault="00E414D4">
            <w:pPr>
              <w:pStyle w:val="Agreement"/>
              <w:numPr>
                <w:ilvl w:val="0"/>
                <w:numId w:val="19"/>
              </w:numPr>
              <w:tabs>
                <w:tab w:val="clear" w:pos="720"/>
              </w:tabs>
              <w:rPr>
                <w:ins w:id="972" w:author="Futurewei" w:date="2020-04-23T13:23:00Z"/>
                <w:rFonts w:ascii="Times New Roman" w:hAnsi="Times New Roman"/>
                <w:b w:val="0"/>
                <w:bCs/>
              </w:rPr>
            </w:pPr>
            <w:ins w:id="973" w:author="Futurewei" w:date="2020-04-23T13:23:00Z">
              <w:r>
                <w:rPr>
                  <w:rFonts w:ascii="Times New Roman" w:hAnsi="Times New Roman"/>
                  <w:b w:val="0"/>
                  <w:bCs/>
                </w:rPr>
                <w:t>For DC case, the IAB-node considers the radio link is failed and uses RRC existing or Rel-16 Mechanism (e.g. MCG or SCG failure report, RRC reestablishment) if “Recovery Failure” notification is received from parent nodes on MCG-link or/and SCG-link.</w:t>
              </w:r>
            </w:ins>
          </w:p>
          <w:p w:rsidR="00EC4EB2" w:rsidRDefault="00E414D4">
            <w:pPr>
              <w:pStyle w:val="Agreement"/>
              <w:numPr>
                <w:ilvl w:val="0"/>
                <w:numId w:val="19"/>
              </w:numPr>
              <w:tabs>
                <w:tab w:val="clear" w:pos="720"/>
              </w:tabs>
              <w:rPr>
                <w:ins w:id="974" w:author="Futurewei" w:date="2020-04-23T13:21:00Z"/>
                <w:rFonts w:ascii="Times New Roman" w:hAnsi="Times New Roman"/>
                <w:b w:val="0"/>
                <w:bCs/>
              </w:rPr>
            </w:pPr>
            <w:ins w:id="975" w:author="Futurewei" w:date="2020-04-23T13:21:00Z">
              <w:r>
                <w:rPr>
                  <w:rFonts w:ascii="Times New Roman" w:hAnsi="Times New Roman"/>
                  <w:b w:val="0"/>
                  <w:bCs/>
                </w:rPr>
                <w:t>R2 assumes that RLF notification “recovery failure” would be triggered when RRC reestablishment has failed. FFS whether this need to be specified</w:t>
              </w:r>
            </w:ins>
          </w:p>
          <w:p w:rsidR="00EC4EB2" w:rsidRDefault="00EC4EB2">
            <w:pPr>
              <w:spacing w:after="0" w:line="240" w:lineRule="auto"/>
              <w:rPr>
                <w:ins w:id="976" w:author="Futurewei" w:date="2020-04-23T13:22:00Z"/>
                <w:rFonts w:ascii="Arial" w:hAnsi="Arial" w:cs="Arial"/>
                <w:sz w:val="20"/>
                <w:szCs w:val="20"/>
                <w:lang w:eastAsia="zh-CN"/>
              </w:rPr>
            </w:pPr>
          </w:p>
          <w:p w:rsidR="00EC4EB2" w:rsidRDefault="00E414D4">
            <w:pPr>
              <w:spacing w:after="0" w:line="240" w:lineRule="auto"/>
              <w:rPr>
                <w:ins w:id="977" w:author="Futurewei" w:date="2020-04-23T13:25:00Z"/>
                <w:rFonts w:ascii="Arial" w:hAnsi="Arial" w:cs="Arial"/>
                <w:sz w:val="20"/>
                <w:szCs w:val="20"/>
                <w:lang w:eastAsia="zh-CN"/>
              </w:rPr>
            </w:pPr>
            <w:ins w:id="978" w:author="Futurewei" w:date="2020-04-23T13:25:00Z">
              <w:r>
                <w:rPr>
                  <w:rFonts w:ascii="Arial" w:hAnsi="Arial" w:cs="Arial"/>
                  <w:sz w:val="20"/>
                  <w:szCs w:val="20"/>
                  <w:lang w:eastAsia="zh-CN"/>
                </w:rPr>
                <w:t>We think behavior of Dual-connected IAB nodes is quite clear from these agreements.</w:t>
              </w:r>
            </w:ins>
          </w:p>
          <w:p w:rsidR="00EC4EB2" w:rsidRDefault="00E414D4">
            <w:pPr>
              <w:spacing w:after="0" w:line="240" w:lineRule="auto"/>
              <w:rPr>
                <w:ins w:id="979" w:author="Futurewei" w:date="2020-04-23T13:14:00Z"/>
                <w:rFonts w:ascii="Arial" w:hAnsi="Arial" w:cs="Arial"/>
                <w:sz w:val="20"/>
                <w:szCs w:val="20"/>
                <w:lang w:eastAsia="zh-CN"/>
              </w:rPr>
            </w:pPr>
            <w:ins w:id="980" w:author="Futurewei" w:date="2020-04-23T13:23:00Z">
              <w:r>
                <w:rPr>
                  <w:rFonts w:ascii="Arial" w:hAnsi="Arial" w:cs="Arial"/>
                  <w:sz w:val="20"/>
                  <w:szCs w:val="20"/>
                  <w:lang w:eastAsia="zh-CN"/>
                </w:rPr>
                <w:t xml:space="preserve"> </w:t>
              </w:r>
            </w:ins>
          </w:p>
        </w:tc>
      </w:tr>
      <w:tr w:rsidR="00EC4EB2">
        <w:trPr>
          <w:ins w:id="981" w:author="Kyocera (Masato Fujishiro)" w:date="2020-04-24T09:12:00Z"/>
        </w:trPr>
        <w:tc>
          <w:tcPr>
            <w:tcW w:w="1795" w:type="dxa"/>
          </w:tcPr>
          <w:p w:rsidR="00EC4EB2" w:rsidRDefault="00E414D4">
            <w:pPr>
              <w:spacing w:after="0" w:line="240" w:lineRule="auto"/>
              <w:rPr>
                <w:ins w:id="982" w:author="Kyocera (Masato Fujishiro)" w:date="2020-04-24T09:12:00Z"/>
                <w:rFonts w:ascii="Arial" w:hAnsi="Arial" w:cs="Arial"/>
                <w:sz w:val="20"/>
                <w:szCs w:val="20"/>
                <w:lang w:eastAsia="zh-CN"/>
              </w:rPr>
            </w:pPr>
            <w:ins w:id="983" w:author="Kyocera (Masato Fujishiro)" w:date="2020-04-24T09:12: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984" w:author="Kyocera (Masato Fujishiro)" w:date="2020-04-24T09:12:00Z"/>
                <w:rFonts w:ascii="Arial" w:hAnsi="Arial" w:cs="Arial"/>
                <w:sz w:val="20"/>
                <w:szCs w:val="20"/>
                <w:lang w:eastAsia="zh-CN"/>
              </w:rPr>
            </w:pPr>
            <w:ins w:id="985" w:author="Kyocera (Masato Fujishiro)" w:date="2020-04-24T09:12:00Z">
              <w:r>
                <w:rPr>
                  <w:rFonts w:ascii="Arial" w:eastAsia="Yu Mincho" w:hAnsi="Arial" w:cs="Arial"/>
                  <w:sz w:val="20"/>
                  <w:szCs w:val="20"/>
                  <w:lang w:eastAsia="ja-JP"/>
                </w:rPr>
                <w:t xml:space="preserve">B, if… </w:t>
              </w:r>
            </w:ins>
          </w:p>
        </w:tc>
        <w:tc>
          <w:tcPr>
            <w:tcW w:w="5575" w:type="dxa"/>
          </w:tcPr>
          <w:p w:rsidR="00EC4EB2" w:rsidRDefault="00E414D4">
            <w:pPr>
              <w:spacing w:after="0" w:line="240" w:lineRule="auto"/>
              <w:rPr>
                <w:ins w:id="986" w:author="Kyocera (Masato Fujishiro)" w:date="2020-04-24T09:12:00Z"/>
                <w:rFonts w:ascii="Arial" w:eastAsia="Yu Mincho" w:hAnsi="Arial" w:cs="Arial"/>
                <w:sz w:val="20"/>
                <w:szCs w:val="20"/>
                <w:lang w:eastAsia="ja-JP"/>
              </w:rPr>
            </w:pPr>
            <w:ins w:id="987" w:author="Kyocera (Masato Fujishiro)" w:date="2020-04-24T09:12: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think Type 1/2 BH RLF Notification is sent if RLF happens on both MCG and SCG, i.e., upon it initiates RRC Reestablishment procedure. </w:t>
              </w:r>
            </w:ins>
          </w:p>
          <w:p w:rsidR="00EC4EB2" w:rsidRDefault="00EC4EB2">
            <w:pPr>
              <w:spacing w:after="0" w:line="240" w:lineRule="auto"/>
              <w:rPr>
                <w:ins w:id="988" w:author="Kyocera (Masato Fujishiro)" w:date="2020-04-24T09:12:00Z"/>
                <w:rFonts w:ascii="Arial" w:eastAsia="Yu Mincho" w:hAnsi="Arial" w:cs="Arial"/>
                <w:sz w:val="20"/>
                <w:szCs w:val="20"/>
                <w:lang w:eastAsia="ja-JP"/>
              </w:rPr>
            </w:pPr>
          </w:p>
          <w:p w:rsidR="00EC4EB2" w:rsidRDefault="00E414D4">
            <w:pPr>
              <w:spacing w:after="0" w:line="240" w:lineRule="auto"/>
              <w:rPr>
                <w:ins w:id="989" w:author="Kyocera (Masato Fujishiro)" w:date="2020-04-24T09:12:00Z"/>
                <w:rFonts w:ascii="Arial" w:hAnsi="Arial" w:cs="Arial"/>
                <w:sz w:val="20"/>
                <w:szCs w:val="20"/>
                <w:lang w:eastAsia="zh-CN"/>
              </w:rPr>
            </w:pPr>
            <w:ins w:id="990" w:author="Kyocera (Masato Fujishiro)" w:date="2020-04-24T09:12: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also think Type 3 BH RLF Notification is sent if BH link is successfully recovered, i.e., RRC Reestablishment succeeds. </w:t>
              </w:r>
            </w:ins>
          </w:p>
        </w:tc>
      </w:tr>
      <w:tr w:rsidR="00EC4EB2">
        <w:trPr>
          <w:ins w:id="991" w:author="CATT" w:date="2020-04-24T10:35:00Z"/>
        </w:trPr>
        <w:tc>
          <w:tcPr>
            <w:tcW w:w="1795" w:type="dxa"/>
          </w:tcPr>
          <w:p w:rsidR="00EC4EB2" w:rsidRDefault="00E414D4">
            <w:pPr>
              <w:spacing w:after="0" w:line="240" w:lineRule="auto"/>
              <w:rPr>
                <w:ins w:id="992" w:author="CATT" w:date="2020-04-24T10:35:00Z"/>
                <w:rFonts w:ascii="Arial" w:eastAsia="Yu Mincho" w:hAnsi="Arial" w:cs="Arial"/>
                <w:sz w:val="20"/>
                <w:szCs w:val="20"/>
                <w:lang w:eastAsia="zh-CN"/>
              </w:rPr>
            </w:pPr>
            <w:ins w:id="993" w:author="CATT" w:date="2020-04-24T10:35:00Z">
              <w:r>
                <w:rPr>
                  <w:rFonts w:ascii="Arial" w:eastAsia="Yu Mincho" w:hAnsi="Arial" w:cs="Arial" w:hint="eastAsia"/>
                  <w:sz w:val="20"/>
                  <w:szCs w:val="20"/>
                  <w:lang w:eastAsia="zh-CN"/>
                </w:rPr>
                <w:t>CATT</w:t>
              </w:r>
            </w:ins>
          </w:p>
        </w:tc>
        <w:tc>
          <w:tcPr>
            <w:tcW w:w="1980" w:type="dxa"/>
          </w:tcPr>
          <w:p w:rsidR="00EC4EB2" w:rsidRDefault="00EC4EB2">
            <w:pPr>
              <w:spacing w:after="0" w:line="240" w:lineRule="auto"/>
              <w:rPr>
                <w:ins w:id="994" w:author="CATT" w:date="2020-04-24T10:35:00Z"/>
                <w:rFonts w:ascii="Arial" w:eastAsia="Yu Mincho" w:hAnsi="Arial" w:cs="Arial"/>
                <w:sz w:val="20"/>
                <w:szCs w:val="20"/>
                <w:lang w:eastAsia="ja-JP"/>
              </w:rPr>
            </w:pPr>
          </w:p>
        </w:tc>
        <w:tc>
          <w:tcPr>
            <w:tcW w:w="5575" w:type="dxa"/>
          </w:tcPr>
          <w:p w:rsidR="00EC4EB2" w:rsidRDefault="00E414D4">
            <w:pPr>
              <w:spacing w:after="0" w:line="240" w:lineRule="auto"/>
              <w:rPr>
                <w:ins w:id="995" w:author="CATT" w:date="2020-04-24T10:35:00Z"/>
                <w:rFonts w:ascii="Arial" w:eastAsia="Yu Mincho" w:hAnsi="Arial" w:cs="Arial"/>
                <w:sz w:val="20"/>
                <w:szCs w:val="20"/>
                <w:lang w:eastAsia="zh-CN"/>
              </w:rPr>
            </w:pPr>
            <w:ins w:id="996" w:author="CATT" w:date="2020-04-24T10:35:00Z">
              <w:r>
                <w:rPr>
                  <w:rFonts w:ascii="Arial" w:eastAsia="Yu Mincho" w:hAnsi="Arial" w:cs="Arial" w:hint="eastAsia"/>
                  <w:sz w:val="20"/>
                  <w:szCs w:val="20"/>
                  <w:lang w:eastAsia="zh-CN"/>
                </w:rPr>
                <w:t xml:space="preserve">Share the same view as </w:t>
              </w:r>
              <w:proofErr w:type="spellStart"/>
              <w:r>
                <w:rPr>
                  <w:rFonts w:ascii="Arial" w:eastAsia="Yu Mincho" w:hAnsi="Arial" w:cs="Arial" w:hint="eastAsia"/>
                  <w:sz w:val="20"/>
                  <w:szCs w:val="20"/>
                  <w:lang w:eastAsia="zh-CN"/>
                </w:rPr>
                <w:t>Futurewei</w:t>
              </w:r>
              <w:proofErr w:type="spellEnd"/>
              <w:r>
                <w:rPr>
                  <w:rFonts w:ascii="Arial" w:eastAsia="Yu Mincho" w:hAnsi="Arial" w:cs="Arial" w:hint="eastAsia"/>
                  <w:sz w:val="20"/>
                  <w:szCs w:val="20"/>
                  <w:lang w:eastAsia="zh-CN"/>
                </w:rPr>
                <w:t>.</w:t>
              </w:r>
            </w:ins>
          </w:p>
        </w:tc>
      </w:tr>
      <w:tr w:rsidR="00EC4EB2">
        <w:trPr>
          <w:ins w:id="997" w:author="Apple" w:date="2020-04-23T20:00:00Z"/>
        </w:trPr>
        <w:tc>
          <w:tcPr>
            <w:tcW w:w="1795" w:type="dxa"/>
          </w:tcPr>
          <w:p w:rsidR="00EC4EB2" w:rsidRDefault="00E414D4">
            <w:pPr>
              <w:spacing w:after="0" w:line="240" w:lineRule="auto"/>
              <w:rPr>
                <w:ins w:id="998" w:author="Apple" w:date="2020-04-23T20:00:00Z"/>
                <w:rFonts w:ascii="Arial" w:eastAsia="Yu Mincho" w:hAnsi="Arial" w:cs="Arial"/>
                <w:sz w:val="20"/>
                <w:szCs w:val="20"/>
                <w:lang w:eastAsia="zh-CN"/>
              </w:rPr>
            </w:pPr>
            <w:ins w:id="999" w:author="Apple" w:date="2020-04-23T20:00: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1000" w:author="Apple" w:date="2020-04-23T20:00:00Z"/>
                <w:rFonts w:ascii="Arial" w:eastAsia="Yu Mincho" w:hAnsi="Arial" w:cs="Arial"/>
                <w:sz w:val="20"/>
                <w:szCs w:val="20"/>
                <w:lang w:eastAsia="ja-JP"/>
              </w:rPr>
            </w:pPr>
            <w:ins w:id="1001" w:author="Apple" w:date="2020-04-23T20:00:00Z">
              <w:r>
                <w:rPr>
                  <w:rFonts w:ascii="Arial" w:eastAsia="Yu Mincho" w:hAnsi="Arial" w:cs="Arial"/>
                  <w:sz w:val="20"/>
                  <w:szCs w:val="20"/>
                  <w:lang w:eastAsia="ja-JP"/>
                </w:rPr>
                <w:t>C</w:t>
              </w:r>
            </w:ins>
          </w:p>
        </w:tc>
        <w:tc>
          <w:tcPr>
            <w:tcW w:w="5575" w:type="dxa"/>
          </w:tcPr>
          <w:p w:rsidR="00EC4EB2" w:rsidRDefault="00E414D4">
            <w:pPr>
              <w:spacing w:after="0" w:line="240" w:lineRule="auto"/>
              <w:rPr>
                <w:ins w:id="1002" w:author="Apple" w:date="2020-04-23T20:00:00Z"/>
                <w:rFonts w:ascii="Arial" w:eastAsia="Yu Mincho" w:hAnsi="Arial" w:cs="Arial"/>
                <w:sz w:val="20"/>
                <w:szCs w:val="20"/>
                <w:lang w:eastAsia="zh-CN"/>
              </w:rPr>
            </w:pPr>
            <w:ins w:id="1003" w:author="Apple" w:date="2020-04-23T20:00:00Z">
              <w:r>
                <w:rPr>
                  <w:rFonts w:ascii="Arial" w:eastAsia="Yu Mincho" w:hAnsi="Arial" w:cs="Arial"/>
                  <w:sz w:val="20"/>
                  <w:szCs w:val="20"/>
                  <w:lang w:eastAsia="ja-JP"/>
                </w:rPr>
                <w:t xml:space="preserve">Agree with </w:t>
              </w:r>
              <w:proofErr w:type="spellStart"/>
              <w:r>
                <w:rPr>
                  <w:rFonts w:ascii="Arial" w:eastAsia="Yu Mincho" w:hAnsi="Arial" w:cs="Arial"/>
                  <w:sz w:val="20"/>
                  <w:szCs w:val="20"/>
                  <w:lang w:eastAsia="ja-JP"/>
                </w:rPr>
                <w:t>Futurewei</w:t>
              </w:r>
              <w:proofErr w:type="spellEnd"/>
              <w:r>
                <w:rPr>
                  <w:rFonts w:ascii="Arial" w:eastAsia="Yu Mincho" w:hAnsi="Arial" w:cs="Arial"/>
                  <w:sz w:val="20"/>
                  <w:szCs w:val="20"/>
                  <w:lang w:eastAsia="ja-JP"/>
                </w:rPr>
                <w:t xml:space="preserve"> and agree that nothing more needs to be done here and the existing agreements can be used. </w:t>
              </w:r>
            </w:ins>
          </w:p>
        </w:tc>
      </w:tr>
      <w:tr w:rsidR="00EC4EB2">
        <w:trPr>
          <w:ins w:id="1004" w:author="Intel (Murali Narasimha)" w:date="2020-04-23T20:32:00Z"/>
        </w:trPr>
        <w:tc>
          <w:tcPr>
            <w:tcW w:w="1795" w:type="dxa"/>
          </w:tcPr>
          <w:p w:rsidR="00EC4EB2" w:rsidRDefault="00E414D4">
            <w:pPr>
              <w:spacing w:after="0" w:line="240" w:lineRule="auto"/>
              <w:rPr>
                <w:ins w:id="1005" w:author="Intel (Murali Narasimha)" w:date="2020-04-23T20:32:00Z"/>
                <w:rFonts w:ascii="Arial" w:eastAsia="Yu Mincho" w:hAnsi="Arial" w:cs="Arial"/>
                <w:sz w:val="20"/>
                <w:szCs w:val="20"/>
                <w:lang w:eastAsia="zh-CN"/>
              </w:rPr>
            </w:pPr>
            <w:ins w:id="1006" w:author="Intel (Murali Narasimha)" w:date="2020-04-23T20:32:00Z">
              <w:r>
                <w:rPr>
                  <w:rFonts w:ascii="Arial" w:eastAsia="Yu Mincho" w:hAnsi="Arial" w:cs="Arial"/>
                  <w:sz w:val="20"/>
                  <w:szCs w:val="20"/>
                  <w:lang w:eastAsia="zh-CN"/>
                </w:rPr>
                <w:lastRenderedPageBreak/>
                <w:t>Intel</w:t>
              </w:r>
            </w:ins>
          </w:p>
        </w:tc>
        <w:tc>
          <w:tcPr>
            <w:tcW w:w="1980" w:type="dxa"/>
          </w:tcPr>
          <w:p w:rsidR="00EC4EB2" w:rsidRDefault="00E414D4">
            <w:pPr>
              <w:spacing w:after="0" w:line="240" w:lineRule="auto"/>
              <w:rPr>
                <w:ins w:id="1007" w:author="Intel (Murali Narasimha)" w:date="2020-04-23T20:32:00Z"/>
                <w:rFonts w:ascii="Arial" w:eastAsia="Yu Mincho" w:hAnsi="Arial" w:cs="Arial"/>
                <w:sz w:val="20"/>
                <w:szCs w:val="20"/>
                <w:lang w:eastAsia="ja-JP"/>
              </w:rPr>
            </w:pPr>
            <w:ins w:id="1008" w:author="Intel (Murali Narasimha)" w:date="2020-04-23T20:32:00Z">
              <w:r>
                <w:rPr>
                  <w:rFonts w:ascii="Arial" w:eastAsia="Yu Mincho" w:hAnsi="Arial" w:cs="Arial"/>
                  <w:sz w:val="20"/>
                  <w:szCs w:val="20"/>
                  <w:lang w:eastAsia="ja-JP"/>
                </w:rPr>
                <w:t>C</w:t>
              </w:r>
            </w:ins>
          </w:p>
        </w:tc>
        <w:tc>
          <w:tcPr>
            <w:tcW w:w="5575" w:type="dxa"/>
          </w:tcPr>
          <w:p w:rsidR="00EC4EB2" w:rsidRDefault="00E414D4">
            <w:pPr>
              <w:spacing w:after="0" w:line="240" w:lineRule="auto"/>
              <w:rPr>
                <w:ins w:id="1009" w:author="Intel (Murali Narasimha)" w:date="2020-04-23T20:32:00Z"/>
                <w:rFonts w:ascii="Arial" w:eastAsia="Yu Mincho" w:hAnsi="Arial" w:cs="Arial"/>
                <w:sz w:val="20"/>
                <w:szCs w:val="20"/>
                <w:lang w:eastAsia="ja-JP"/>
              </w:rPr>
            </w:pPr>
            <w:ins w:id="1010" w:author="Intel (Murali Narasimha)" w:date="2020-04-23T20:32:00Z">
              <w:r>
                <w:rPr>
                  <w:rFonts w:ascii="Arial" w:eastAsia="Yu Mincho" w:hAnsi="Arial" w:cs="Arial"/>
                  <w:sz w:val="20"/>
                  <w:szCs w:val="20"/>
                  <w:lang w:eastAsia="zh-CN"/>
                </w:rPr>
                <w:t>An alternative path is available in this case (some routing configuration may need to be updated – but that is unrelated to the BH RLF and recovery).</w:t>
              </w:r>
            </w:ins>
          </w:p>
        </w:tc>
      </w:tr>
      <w:tr w:rsidR="00EC4EB2">
        <w:trPr>
          <w:ins w:id="1011" w:author="ZTE" w:date="2020-04-24T11:43:00Z"/>
        </w:trPr>
        <w:tc>
          <w:tcPr>
            <w:tcW w:w="1795" w:type="dxa"/>
          </w:tcPr>
          <w:p w:rsidR="00EC4EB2" w:rsidRDefault="00E414D4">
            <w:pPr>
              <w:spacing w:after="0" w:line="240" w:lineRule="auto"/>
              <w:rPr>
                <w:ins w:id="1012" w:author="ZTE" w:date="2020-04-24T11:43:00Z"/>
                <w:rFonts w:ascii="Arial" w:eastAsia="Yu Mincho" w:hAnsi="Arial" w:cs="Arial"/>
                <w:sz w:val="20"/>
                <w:szCs w:val="20"/>
                <w:lang w:eastAsia="zh-CN"/>
              </w:rPr>
            </w:pPr>
            <w:ins w:id="1013" w:author="ZTE" w:date="2020-04-24T11:43: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1014" w:author="ZTE" w:date="2020-04-24T11:43:00Z"/>
                <w:rFonts w:ascii="Arial" w:eastAsia="SimSun" w:hAnsi="Arial" w:cs="Arial"/>
                <w:sz w:val="20"/>
                <w:szCs w:val="20"/>
                <w:lang w:eastAsia="zh-CN"/>
              </w:rPr>
            </w:pPr>
            <w:ins w:id="1015" w:author="ZTE" w:date="2020-04-24T11:43:00Z">
              <w:r>
                <w:rPr>
                  <w:rFonts w:ascii="Arial" w:eastAsia="SimSun" w:hAnsi="Arial" w:cs="Arial" w:hint="eastAsia"/>
                  <w:sz w:val="20"/>
                  <w:szCs w:val="20"/>
                  <w:lang w:eastAsia="zh-CN"/>
                </w:rPr>
                <w:t>C</w:t>
              </w:r>
            </w:ins>
          </w:p>
        </w:tc>
        <w:tc>
          <w:tcPr>
            <w:tcW w:w="5575" w:type="dxa"/>
          </w:tcPr>
          <w:p w:rsidR="00EC4EB2" w:rsidRDefault="00E414D4">
            <w:pPr>
              <w:spacing w:after="0" w:line="240" w:lineRule="auto"/>
              <w:rPr>
                <w:ins w:id="1016" w:author="ZTE" w:date="2020-04-24T11:43:00Z"/>
                <w:rFonts w:ascii="Arial" w:eastAsia="Yu Mincho" w:hAnsi="Arial" w:cs="Arial"/>
                <w:sz w:val="20"/>
                <w:szCs w:val="20"/>
                <w:lang w:eastAsia="zh-CN"/>
              </w:rPr>
            </w:pPr>
            <w:ins w:id="1017" w:author="ZTE" w:date="2020-04-24T11:43:00Z">
              <w:r>
                <w:rPr>
                  <w:rFonts w:ascii="Arial" w:eastAsia="Times New Roman" w:hAnsi="Arial" w:cs="Arial" w:hint="eastAsia"/>
                  <w:sz w:val="20"/>
                  <w:szCs w:val="20"/>
                  <w:lang w:eastAsia="zh-CN"/>
                </w:rPr>
                <w:t>D</w:t>
              </w:r>
              <w:proofErr w:type="spellStart"/>
              <w:r>
                <w:rPr>
                  <w:rFonts w:ascii="Arial" w:eastAsia="Times New Roman" w:hAnsi="Arial" w:cs="Arial"/>
                  <w:sz w:val="20"/>
                  <w:szCs w:val="20"/>
                  <w:lang w:val="en-GB" w:eastAsia="zh-CN"/>
                </w:rPr>
                <w:t>ual</w:t>
              </w:r>
              <w:proofErr w:type="spellEnd"/>
              <w:r>
                <w:rPr>
                  <w:rFonts w:ascii="Arial" w:eastAsia="Times New Roman" w:hAnsi="Arial" w:cs="Arial"/>
                  <w:sz w:val="20"/>
                  <w:szCs w:val="20"/>
                  <w:lang w:val="en-GB" w:eastAsia="zh-CN"/>
                </w:rPr>
                <w:t>-connected nodes</w:t>
              </w:r>
              <w:r>
                <w:rPr>
                  <w:rFonts w:ascii="Arial" w:eastAsia="Times New Roman" w:hAnsi="Arial" w:cs="Arial" w:hint="eastAsia"/>
                  <w:sz w:val="20"/>
                  <w:szCs w:val="20"/>
                  <w:lang w:eastAsia="zh-CN"/>
                </w:rPr>
                <w:t xml:space="preserve"> send RLF/RLR indication to child node if there are no other redundant workable link and IAB node declare RLF or recovery failure.</w:t>
              </w:r>
            </w:ins>
          </w:p>
        </w:tc>
      </w:tr>
      <w:tr w:rsidR="000A42A1">
        <w:trPr>
          <w:ins w:id="1018" w:author="Huawei" w:date="2020-04-24T13:26:00Z"/>
        </w:trPr>
        <w:tc>
          <w:tcPr>
            <w:tcW w:w="1795" w:type="dxa"/>
          </w:tcPr>
          <w:p w:rsidR="000A42A1" w:rsidRDefault="000A42A1" w:rsidP="000A42A1">
            <w:pPr>
              <w:spacing w:after="0" w:line="240" w:lineRule="auto"/>
              <w:rPr>
                <w:ins w:id="1019" w:author="Huawei" w:date="2020-04-24T13:26:00Z"/>
                <w:rFonts w:ascii="Arial" w:eastAsia="Yu Mincho" w:hAnsi="Arial" w:cs="Arial"/>
                <w:sz w:val="20"/>
                <w:szCs w:val="20"/>
                <w:lang w:eastAsia="zh-CN"/>
              </w:rPr>
            </w:pPr>
            <w:ins w:id="1020" w:author="Huawei" w:date="2020-04-24T13:26: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1021" w:author="Huawei" w:date="2020-04-24T13:26:00Z"/>
                <w:rFonts w:ascii="Arial" w:eastAsia="SimSun" w:hAnsi="Arial" w:cs="Arial"/>
                <w:sz w:val="20"/>
                <w:szCs w:val="20"/>
                <w:lang w:eastAsia="zh-CN"/>
              </w:rPr>
            </w:pPr>
          </w:p>
        </w:tc>
        <w:tc>
          <w:tcPr>
            <w:tcW w:w="5575" w:type="dxa"/>
          </w:tcPr>
          <w:p w:rsidR="000A42A1" w:rsidRDefault="000A42A1" w:rsidP="000A42A1">
            <w:pPr>
              <w:spacing w:after="0" w:line="240" w:lineRule="auto"/>
              <w:rPr>
                <w:ins w:id="1022" w:author="Huawei" w:date="2020-04-24T13:26:00Z"/>
                <w:rFonts w:ascii="Arial" w:eastAsia="Times New Roman" w:hAnsi="Arial" w:cs="Arial"/>
                <w:sz w:val="20"/>
                <w:szCs w:val="20"/>
                <w:lang w:eastAsia="zh-CN"/>
              </w:rPr>
            </w:pPr>
            <w:ins w:id="1023" w:author="Huawei" w:date="2020-04-24T13:26:00Z">
              <w:r>
                <w:rPr>
                  <w:rFonts w:ascii="Arial" w:eastAsia="Yu Mincho" w:hAnsi="Arial" w:cs="Arial"/>
                  <w:sz w:val="20"/>
                  <w:szCs w:val="20"/>
                  <w:lang w:eastAsia="zh-CN"/>
                </w:rPr>
                <w:t xml:space="preserve">Agree with </w:t>
              </w:r>
              <w:proofErr w:type="spellStart"/>
              <w:r>
                <w:rPr>
                  <w:rFonts w:ascii="Arial" w:eastAsia="Yu Mincho" w:hAnsi="Arial" w:cs="Arial"/>
                  <w:sz w:val="20"/>
                  <w:szCs w:val="20"/>
                  <w:lang w:eastAsia="zh-CN"/>
                </w:rPr>
                <w:t>Futurewei</w:t>
              </w:r>
              <w:proofErr w:type="spellEnd"/>
              <w:r>
                <w:rPr>
                  <w:rFonts w:ascii="Arial" w:eastAsia="Yu Mincho" w:hAnsi="Arial" w:cs="Arial"/>
                  <w:sz w:val="20"/>
                  <w:szCs w:val="20"/>
                  <w:lang w:eastAsia="zh-CN"/>
                </w:rPr>
                <w:t>. Possible optimization can be discussed in Rel-17.</w:t>
              </w:r>
            </w:ins>
          </w:p>
        </w:tc>
      </w:tr>
      <w:tr w:rsidR="000A42A1">
        <w:trPr>
          <w:ins w:id="1024" w:author="Huawei" w:date="2020-04-24T12:21:00Z"/>
        </w:trPr>
        <w:tc>
          <w:tcPr>
            <w:tcW w:w="1795" w:type="dxa"/>
          </w:tcPr>
          <w:p w:rsidR="000A42A1" w:rsidRDefault="000A42A1" w:rsidP="000A42A1">
            <w:pPr>
              <w:spacing w:after="0" w:line="240" w:lineRule="auto"/>
              <w:rPr>
                <w:ins w:id="1025" w:author="Huawei" w:date="2020-04-24T12:21:00Z"/>
                <w:rFonts w:ascii="Arial" w:eastAsia="Yu Mincho" w:hAnsi="Arial" w:cs="Arial"/>
                <w:sz w:val="20"/>
                <w:szCs w:val="20"/>
                <w:lang w:eastAsia="zh-CN"/>
              </w:rPr>
            </w:pPr>
            <w:ins w:id="1026" w:author="Huawei" w:date="2020-04-24T12:21:00Z">
              <w:r>
                <w:rPr>
                  <w:rFonts w:ascii="Arial" w:hAnsi="Arial" w:cs="Arial" w:hint="eastAsia"/>
                  <w:sz w:val="20"/>
                  <w:szCs w:val="20"/>
                  <w:lang w:eastAsia="zh-CN"/>
                </w:rPr>
                <w:t>H</w:t>
              </w:r>
              <w:r>
                <w:rPr>
                  <w:rFonts w:ascii="Arial" w:hAnsi="Arial" w:cs="Arial"/>
                  <w:sz w:val="20"/>
                  <w:szCs w:val="20"/>
                  <w:lang w:eastAsia="zh-CN"/>
                </w:rPr>
                <w:t>uawei</w:t>
              </w:r>
            </w:ins>
          </w:p>
        </w:tc>
        <w:tc>
          <w:tcPr>
            <w:tcW w:w="1980" w:type="dxa"/>
          </w:tcPr>
          <w:p w:rsidR="000A42A1" w:rsidRDefault="000A42A1" w:rsidP="000A42A1">
            <w:pPr>
              <w:spacing w:after="0" w:line="240" w:lineRule="auto"/>
              <w:rPr>
                <w:ins w:id="1027" w:author="Huawei" w:date="2020-04-24T12:21:00Z"/>
                <w:rFonts w:ascii="Arial" w:eastAsia="SimSun" w:hAnsi="Arial" w:cs="Arial"/>
                <w:sz w:val="20"/>
                <w:szCs w:val="20"/>
                <w:lang w:eastAsia="zh-CN"/>
              </w:rPr>
            </w:pPr>
            <w:ins w:id="1028" w:author="Huawei" w:date="2020-04-24T12:21:00Z">
              <w:r>
                <w:rPr>
                  <w:rFonts w:ascii="Arial" w:hAnsi="Arial" w:cs="Arial" w:hint="eastAsia"/>
                  <w:sz w:val="20"/>
                  <w:szCs w:val="20"/>
                  <w:lang w:eastAsia="zh-CN"/>
                </w:rPr>
                <w:t>N</w:t>
              </w:r>
              <w:r>
                <w:rPr>
                  <w:rFonts w:ascii="Arial" w:hAnsi="Arial" w:cs="Arial"/>
                  <w:sz w:val="20"/>
                  <w:szCs w:val="20"/>
                  <w:lang w:eastAsia="zh-CN"/>
                </w:rPr>
                <w:t>o</w:t>
              </w:r>
            </w:ins>
          </w:p>
        </w:tc>
        <w:tc>
          <w:tcPr>
            <w:tcW w:w="5575" w:type="dxa"/>
          </w:tcPr>
          <w:p w:rsidR="000A42A1" w:rsidRDefault="000A42A1" w:rsidP="000A42A1">
            <w:pPr>
              <w:spacing w:after="0" w:line="240" w:lineRule="auto"/>
              <w:rPr>
                <w:ins w:id="1029" w:author="Huawei" w:date="2020-04-24T12:21:00Z"/>
                <w:rFonts w:ascii="Arial" w:eastAsia="Times New Roman" w:hAnsi="Arial" w:cs="Arial"/>
                <w:sz w:val="20"/>
                <w:szCs w:val="20"/>
                <w:lang w:eastAsia="zh-CN"/>
              </w:rPr>
            </w:pPr>
            <w:ins w:id="1030" w:author="Huawei" w:date="2020-04-24T12:21:00Z">
              <w:r>
                <w:rPr>
                  <w:rFonts w:ascii="Arial" w:hAnsi="Arial" w:cs="Arial" w:hint="eastAsia"/>
                  <w:sz w:val="20"/>
                  <w:szCs w:val="20"/>
                  <w:lang w:eastAsia="zh-CN"/>
                </w:rPr>
                <w:t>W</w:t>
              </w:r>
              <w:r>
                <w:rPr>
                  <w:rFonts w:ascii="Arial" w:hAnsi="Arial" w:cs="Arial"/>
                  <w:sz w:val="20"/>
                  <w:szCs w:val="20"/>
                  <w:lang w:eastAsia="zh-CN"/>
                </w:rPr>
                <w:t>e are not going to finish R16 IAB, if everything is open.</w:t>
              </w:r>
            </w:ins>
          </w:p>
        </w:tc>
      </w:tr>
      <w:tr w:rsidR="00C506AE">
        <w:trPr>
          <w:ins w:id="1031" w:author="Samsung (June Hwang)" w:date="2020-04-24T14:33:00Z"/>
        </w:trPr>
        <w:tc>
          <w:tcPr>
            <w:tcW w:w="1795" w:type="dxa"/>
          </w:tcPr>
          <w:p w:rsidR="00C506AE" w:rsidRDefault="00C506AE" w:rsidP="00C506AE">
            <w:pPr>
              <w:spacing w:after="0" w:line="240" w:lineRule="auto"/>
              <w:rPr>
                <w:ins w:id="1032" w:author="Samsung (June Hwang)" w:date="2020-04-24T14:33:00Z"/>
                <w:rFonts w:ascii="Arial" w:hAnsi="Arial" w:cs="Arial"/>
                <w:sz w:val="20"/>
                <w:szCs w:val="20"/>
                <w:lang w:eastAsia="zh-CN"/>
              </w:rPr>
            </w:pPr>
            <w:ins w:id="1033" w:author="Samsung (June Hwang)" w:date="2020-04-24T14:33: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1034" w:author="Samsung (June Hwang)" w:date="2020-04-24T14:33:00Z"/>
                <w:rFonts w:ascii="Arial" w:hAnsi="Arial" w:cs="Arial"/>
                <w:sz w:val="20"/>
                <w:szCs w:val="20"/>
                <w:lang w:eastAsia="zh-CN"/>
              </w:rPr>
            </w:pPr>
          </w:p>
        </w:tc>
        <w:tc>
          <w:tcPr>
            <w:tcW w:w="5575" w:type="dxa"/>
          </w:tcPr>
          <w:p w:rsidR="00C506AE" w:rsidRDefault="00C506AE" w:rsidP="00C506AE">
            <w:pPr>
              <w:spacing w:after="0" w:line="240" w:lineRule="auto"/>
              <w:rPr>
                <w:ins w:id="1035" w:author="Samsung (June Hwang)" w:date="2020-04-24T14:33:00Z"/>
                <w:rFonts w:ascii="Arial" w:hAnsi="Arial" w:cs="Arial"/>
                <w:sz w:val="20"/>
                <w:szCs w:val="20"/>
                <w:lang w:eastAsia="zh-CN"/>
              </w:rPr>
            </w:pPr>
            <w:ins w:id="1036" w:author="Samsung (June Hwang)" w:date="2020-04-24T14:33:00Z">
              <w:r>
                <w:rPr>
                  <w:rFonts w:ascii="Arial" w:eastAsia="Malgun Gothic" w:hAnsi="Arial" w:cs="Arial"/>
                  <w:sz w:val="20"/>
                  <w:szCs w:val="20"/>
                  <w:lang w:eastAsia="ko-KR"/>
                </w:rPr>
                <w:t>Prefer</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not to </w:t>
              </w:r>
              <w:proofErr w:type="spellStart"/>
              <w:r>
                <w:rPr>
                  <w:rFonts w:ascii="Arial" w:eastAsia="Malgun Gothic" w:hAnsi="Arial" w:cs="Arial"/>
                  <w:sz w:val="20"/>
                  <w:szCs w:val="20"/>
                  <w:lang w:eastAsia="ko-KR"/>
                </w:rPr>
                <w:t>re open</w:t>
              </w:r>
              <w:proofErr w:type="spellEnd"/>
              <w:r>
                <w:rPr>
                  <w:rFonts w:ascii="Arial" w:eastAsia="Malgun Gothic" w:hAnsi="Arial" w:cs="Arial"/>
                  <w:sz w:val="20"/>
                  <w:szCs w:val="20"/>
                  <w:lang w:eastAsia="ko-KR"/>
                </w:rPr>
                <w:t xml:space="preserve"> this discussion, for just optimization in Rel-16. See the comment under Proposal 3-0a.</w:t>
              </w:r>
            </w:ins>
          </w:p>
        </w:tc>
      </w:tr>
      <w:tr w:rsidR="00933228">
        <w:trPr>
          <w:ins w:id="1037" w:author="LG (Sunghoon)" w:date="2020-04-24T15:24:00Z"/>
        </w:trPr>
        <w:tc>
          <w:tcPr>
            <w:tcW w:w="1795" w:type="dxa"/>
          </w:tcPr>
          <w:p w:rsidR="00933228" w:rsidRDefault="00933228" w:rsidP="00C506AE">
            <w:pPr>
              <w:spacing w:after="0" w:line="240" w:lineRule="auto"/>
              <w:rPr>
                <w:ins w:id="1038" w:author="LG (Sunghoon)" w:date="2020-04-24T15:24:00Z"/>
                <w:rFonts w:ascii="Arial" w:eastAsia="Malgun Gothic" w:hAnsi="Arial" w:cs="Arial"/>
                <w:sz w:val="20"/>
                <w:szCs w:val="20"/>
                <w:lang w:eastAsia="ko-KR"/>
              </w:rPr>
            </w:pPr>
            <w:ins w:id="1039" w:author="LG (Sunghoon)" w:date="2020-04-24T15:24:00Z">
              <w:r>
                <w:rPr>
                  <w:rFonts w:ascii="Arial" w:eastAsia="Malgun Gothic" w:hAnsi="Arial" w:cs="Arial" w:hint="eastAsia"/>
                  <w:sz w:val="20"/>
                  <w:szCs w:val="20"/>
                  <w:lang w:eastAsia="ko-KR"/>
                </w:rPr>
                <w:t>LG</w:t>
              </w:r>
            </w:ins>
          </w:p>
        </w:tc>
        <w:tc>
          <w:tcPr>
            <w:tcW w:w="1980" w:type="dxa"/>
          </w:tcPr>
          <w:p w:rsidR="00933228" w:rsidRPr="00933228" w:rsidRDefault="00933228" w:rsidP="00C506AE">
            <w:pPr>
              <w:spacing w:after="0" w:line="240" w:lineRule="auto"/>
              <w:rPr>
                <w:ins w:id="1040" w:author="LG (Sunghoon)" w:date="2020-04-24T15:24:00Z"/>
                <w:rFonts w:ascii="Arial" w:eastAsia="Malgun Gothic" w:hAnsi="Arial" w:cs="Arial"/>
                <w:sz w:val="20"/>
                <w:szCs w:val="20"/>
                <w:lang w:eastAsia="ko-KR"/>
                <w:rPrChange w:id="1041" w:author="LG (Sunghoon)" w:date="2020-04-24T15:24:00Z">
                  <w:rPr>
                    <w:ins w:id="1042" w:author="LG (Sunghoon)" w:date="2020-04-24T15:24:00Z"/>
                    <w:rFonts w:ascii="Arial" w:hAnsi="Arial" w:cs="Arial"/>
                    <w:sz w:val="20"/>
                    <w:szCs w:val="20"/>
                    <w:lang w:eastAsia="zh-CN"/>
                  </w:rPr>
                </w:rPrChange>
              </w:rPr>
            </w:pPr>
            <w:ins w:id="1043" w:author="LG (Sunghoon)" w:date="2020-04-24T15:24:00Z">
              <w:r>
                <w:rPr>
                  <w:rFonts w:ascii="Arial" w:eastAsia="Malgun Gothic" w:hAnsi="Arial" w:cs="Arial" w:hint="eastAsia"/>
                  <w:sz w:val="20"/>
                  <w:szCs w:val="20"/>
                  <w:lang w:eastAsia="ko-KR"/>
                </w:rPr>
                <w:t>C</w:t>
              </w:r>
            </w:ins>
          </w:p>
        </w:tc>
        <w:tc>
          <w:tcPr>
            <w:tcW w:w="5575" w:type="dxa"/>
          </w:tcPr>
          <w:p w:rsidR="00933228" w:rsidRDefault="00933228" w:rsidP="00C506AE">
            <w:pPr>
              <w:spacing w:after="0" w:line="240" w:lineRule="auto"/>
              <w:rPr>
                <w:ins w:id="1044" w:author="LG (Sunghoon)" w:date="2020-04-24T15:24:00Z"/>
                <w:rFonts w:ascii="Arial" w:eastAsia="Malgun Gothic" w:hAnsi="Arial" w:cs="Arial"/>
                <w:sz w:val="20"/>
                <w:szCs w:val="20"/>
                <w:lang w:eastAsia="ko-KR"/>
              </w:rPr>
            </w:pPr>
          </w:p>
        </w:tc>
      </w:tr>
    </w:tbl>
    <w:p w:rsidR="00EC4EB2" w:rsidRDefault="00EC4EB2">
      <w:pPr>
        <w:spacing w:after="0" w:line="240" w:lineRule="auto"/>
        <w:rPr>
          <w:rFonts w:ascii="Arial" w:eastAsia="Times New Roman" w:hAnsi="Arial" w:cs="Arial"/>
          <w:sz w:val="20"/>
          <w:szCs w:val="20"/>
          <w:lang w:val="en-GB" w:eastAsia="zh-CN"/>
        </w:rPr>
      </w:pPr>
    </w:p>
    <w:p w:rsidR="00CA16BE" w:rsidRPr="0015654C" w:rsidRDefault="00D520F2" w:rsidP="00CA16BE">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CA16BE" w:rsidRPr="0078393C">
        <w:rPr>
          <w:rFonts w:ascii="Arial" w:hAnsi="Arial" w:cs="Arial"/>
          <w:b/>
          <w:bCs/>
          <w:color w:val="4472C4" w:themeColor="accent1"/>
          <w:sz w:val="20"/>
          <w:szCs w:val="20"/>
          <w:lang w:eastAsia="zh-CN"/>
        </w:rPr>
        <w:t>ummary</w:t>
      </w:r>
      <w:r w:rsidR="0015654C">
        <w:rPr>
          <w:rFonts w:ascii="Arial" w:hAnsi="Arial" w:cs="Arial"/>
          <w:b/>
          <w:bCs/>
          <w:color w:val="4472C4" w:themeColor="accent1"/>
          <w:sz w:val="20"/>
          <w:szCs w:val="20"/>
          <w:lang w:eastAsia="zh-CN"/>
        </w:rPr>
        <w:t xml:space="preserve">: </w:t>
      </w:r>
      <w:r w:rsidR="00D541FD" w:rsidRPr="0015654C">
        <w:rPr>
          <w:rFonts w:ascii="Arial" w:hAnsi="Arial" w:cs="Arial"/>
          <w:color w:val="4472C4" w:themeColor="accent1"/>
          <w:sz w:val="20"/>
          <w:szCs w:val="20"/>
          <w:lang w:eastAsia="zh-CN"/>
        </w:rPr>
        <w:t xml:space="preserve">behavior </w:t>
      </w:r>
      <w:r w:rsidR="0015654C" w:rsidRPr="0015654C">
        <w:rPr>
          <w:rFonts w:ascii="Arial" w:hAnsi="Arial" w:cs="Arial"/>
          <w:color w:val="4472C4" w:themeColor="accent1"/>
          <w:sz w:val="20"/>
          <w:szCs w:val="20"/>
          <w:lang w:eastAsia="zh-CN"/>
        </w:rPr>
        <w:t>for</w:t>
      </w:r>
      <w:r w:rsidR="00D541FD" w:rsidRPr="0015654C">
        <w:rPr>
          <w:rFonts w:ascii="Arial" w:hAnsi="Arial" w:cs="Arial"/>
          <w:color w:val="4472C4" w:themeColor="accent1"/>
          <w:sz w:val="20"/>
          <w:szCs w:val="20"/>
          <w:lang w:eastAsia="zh-CN"/>
        </w:rPr>
        <w:t xml:space="preserve"> dual-connected nodes</w:t>
      </w:r>
      <w:r w:rsidR="0015654C" w:rsidRPr="0015654C">
        <w:rPr>
          <w:rFonts w:ascii="Arial" w:hAnsi="Arial" w:cs="Arial"/>
          <w:color w:val="4472C4" w:themeColor="accent1"/>
          <w:sz w:val="20"/>
          <w:szCs w:val="20"/>
          <w:lang w:eastAsia="zh-CN"/>
        </w:rPr>
        <w:t xml:space="preserve"> for sending/forwarding type-2/3 indications</w:t>
      </w:r>
      <w:r w:rsidR="00CA16BE" w:rsidRPr="0015654C">
        <w:rPr>
          <w:rFonts w:ascii="Arial" w:hAnsi="Arial" w:cs="Arial"/>
          <w:color w:val="4472C4" w:themeColor="accent1"/>
          <w:sz w:val="20"/>
          <w:szCs w:val="20"/>
          <w:lang w:eastAsia="zh-CN"/>
        </w:rPr>
        <w:t xml:space="preserve"> </w:t>
      </w:r>
    </w:p>
    <w:p w:rsidR="00CA16BE" w:rsidRPr="00F52C56" w:rsidRDefault="00CA16BE" w:rsidP="00CA16BE">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 xml:space="preserve">12 out of 13 do not want to do </w:t>
      </w:r>
      <w:r w:rsidR="00296FDE">
        <w:rPr>
          <w:rFonts w:ascii="Arial" w:hAnsi="Arial" w:cs="Arial"/>
          <w:color w:val="4472C4" w:themeColor="accent1"/>
          <w:sz w:val="20"/>
          <w:szCs w:val="20"/>
          <w:lang w:eastAsia="zh-CN"/>
        </w:rPr>
        <w:t>discuss this matter in Rel-16. Only one company considers a specific solution for DC.</w:t>
      </w:r>
    </w:p>
    <w:p w:rsidR="00EC4EB2" w:rsidRDefault="00EC4EB2">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CA16BE" w:rsidRDefault="00CA16BE">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Anything forgotten?</w:t>
      </w:r>
    </w:p>
    <w:p w:rsidR="00EC4EB2" w:rsidRDefault="00EC4EB2">
      <w:pPr>
        <w:pStyle w:val="ListParagraph"/>
        <w:numPr>
          <w:ilvl w:val="0"/>
          <w:numId w:val="20"/>
        </w:numPr>
        <w:spacing w:after="0" w:line="240" w:lineRule="auto"/>
        <w:rPr>
          <w:rFonts w:ascii="Arial" w:hAnsi="Arial" w:cs="Arial"/>
          <w:sz w:val="20"/>
          <w:szCs w:val="20"/>
          <w:lang w:eastAsia="zh-CN"/>
        </w:rPr>
      </w:pPr>
    </w:p>
    <w:tbl>
      <w:tblPr>
        <w:tblStyle w:val="TableGrid"/>
        <w:tblW w:w="9355" w:type="dxa"/>
        <w:tblLayout w:type="fixed"/>
        <w:tblLook w:val="04A0" w:firstRow="1" w:lastRow="0" w:firstColumn="1" w:lastColumn="0" w:noHBand="0" w:noVBand="1"/>
      </w:tblPr>
      <w:tblGrid>
        <w:gridCol w:w="1795"/>
        <w:gridCol w:w="7560"/>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756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proofErr w:type="spellStart"/>
            <w:ins w:id="1045" w:author="Futurewei" w:date="2020-04-23T13:28:00Z">
              <w:r>
                <w:rPr>
                  <w:rFonts w:ascii="Arial" w:hAnsi="Arial" w:cs="Arial"/>
                  <w:sz w:val="20"/>
                  <w:szCs w:val="20"/>
                  <w:lang w:eastAsia="zh-CN"/>
                </w:rPr>
                <w:t>Futurewei</w:t>
              </w:r>
            </w:ins>
            <w:proofErr w:type="spellEnd"/>
          </w:p>
        </w:tc>
        <w:tc>
          <w:tcPr>
            <w:tcW w:w="7560" w:type="dxa"/>
          </w:tcPr>
          <w:p w:rsidR="00EC4EB2" w:rsidRDefault="00E414D4">
            <w:pPr>
              <w:spacing w:after="0" w:line="240" w:lineRule="auto"/>
              <w:rPr>
                <w:ins w:id="1046" w:author="Futurewei" w:date="2020-04-23T13:33:00Z"/>
                <w:rFonts w:ascii="Arial" w:hAnsi="Arial" w:cs="Arial"/>
                <w:sz w:val="20"/>
                <w:szCs w:val="20"/>
                <w:lang w:eastAsia="zh-CN"/>
              </w:rPr>
            </w:pPr>
            <w:ins w:id="1047" w:author="Futurewei" w:date="2020-04-23T13:29:00Z">
              <w:r>
                <w:rPr>
                  <w:rFonts w:ascii="Arial" w:hAnsi="Arial" w:cs="Arial"/>
                  <w:sz w:val="20"/>
                  <w:szCs w:val="20"/>
                  <w:lang w:eastAsia="zh-CN"/>
                </w:rPr>
                <w:t>There was the issue of RLF in mixed ENDC/SA deployment scenarios</w:t>
              </w:r>
            </w:ins>
            <w:ins w:id="1048" w:author="Futurewei" w:date="2020-04-23T13:30:00Z">
              <w:r>
                <w:rPr>
                  <w:rFonts w:ascii="Arial" w:hAnsi="Arial" w:cs="Arial"/>
                  <w:sz w:val="20"/>
                  <w:szCs w:val="20"/>
                  <w:lang w:eastAsia="zh-CN"/>
                </w:rPr>
                <w:t>.</w:t>
              </w:r>
            </w:ins>
            <w:ins w:id="1049" w:author="Futurewei" w:date="2020-04-23T13:32:00Z">
              <w:r>
                <w:rPr>
                  <w:rFonts w:ascii="Arial" w:hAnsi="Arial" w:cs="Arial"/>
                  <w:sz w:val="20"/>
                  <w:szCs w:val="20"/>
                  <w:lang w:eastAsia="zh-CN"/>
                </w:rPr>
                <w:t xml:space="preserve"> In the [Post109e#36] email discussion we expressed our w</w:t>
              </w:r>
            </w:ins>
            <w:ins w:id="1050" w:author="Futurewei" w:date="2020-04-23T13:33:00Z">
              <w:r>
                <w:rPr>
                  <w:rFonts w:ascii="Arial" w:hAnsi="Arial" w:cs="Arial"/>
                  <w:sz w:val="20"/>
                  <w:szCs w:val="20"/>
                  <w:lang w:eastAsia="zh-CN"/>
                </w:rPr>
                <w:t xml:space="preserve">illingness to address this in Rel. 16, </w:t>
              </w:r>
              <w:proofErr w:type="gramStart"/>
              <w:r>
                <w:rPr>
                  <w:rFonts w:ascii="Arial" w:hAnsi="Arial" w:cs="Arial"/>
                  <w:sz w:val="20"/>
                  <w:szCs w:val="20"/>
                  <w:lang w:eastAsia="zh-CN"/>
                </w:rPr>
                <w:t>as long as</w:t>
              </w:r>
              <w:proofErr w:type="gramEnd"/>
              <w:r>
                <w:rPr>
                  <w:rFonts w:ascii="Arial" w:hAnsi="Arial" w:cs="Arial"/>
                  <w:sz w:val="20"/>
                  <w:szCs w:val="20"/>
                  <w:lang w:eastAsia="zh-CN"/>
                </w:rPr>
                <w:t xml:space="preserve"> any proposed solution can be done with minima spec impact.</w:t>
              </w:r>
            </w:ins>
          </w:p>
          <w:p w:rsidR="00EC4EB2" w:rsidRDefault="00E414D4">
            <w:pPr>
              <w:spacing w:after="0" w:line="240" w:lineRule="auto"/>
              <w:rPr>
                <w:ins w:id="1051" w:author="Futurewei" w:date="2020-04-23T13:38:00Z"/>
                <w:rFonts w:ascii="Arial" w:hAnsi="Arial" w:cs="Arial"/>
                <w:sz w:val="20"/>
                <w:szCs w:val="20"/>
                <w:lang w:eastAsia="zh-CN"/>
              </w:rPr>
            </w:pPr>
            <w:ins w:id="1052" w:author="Futurewei" w:date="2020-04-23T13:34:00Z">
              <w:r>
                <w:rPr>
                  <w:rFonts w:ascii="Arial" w:hAnsi="Arial" w:cs="Arial"/>
                  <w:sz w:val="20"/>
                  <w:szCs w:val="20"/>
                  <w:lang w:eastAsia="zh-CN"/>
                </w:rPr>
                <w:t>Several other companies (AT&amp;T, Apple</w:t>
              </w:r>
            </w:ins>
            <w:ins w:id="1053" w:author="Futurewei" w:date="2020-04-23T13:35:00Z">
              <w:r>
                <w:rPr>
                  <w:rFonts w:ascii="Arial" w:hAnsi="Arial" w:cs="Arial"/>
                  <w:sz w:val="20"/>
                  <w:szCs w:val="20"/>
                  <w:lang w:eastAsia="zh-CN"/>
                </w:rPr>
                <w:t xml:space="preserve">, </w:t>
              </w:r>
            </w:ins>
            <w:ins w:id="1054" w:author="Futurewei" w:date="2020-04-23T13:36:00Z">
              <w:r>
                <w:rPr>
                  <w:rFonts w:ascii="Arial" w:hAnsi="Arial" w:cs="Arial"/>
                  <w:sz w:val="20"/>
                  <w:szCs w:val="20"/>
                  <w:lang w:eastAsia="zh-CN"/>
                </w:rPr>
                <w:t xml:space="preserve">Intel, </w:t>
              </w:r>
            </w:ins>
            <w:ins w:id="1055" w:author="Futurewei" w:date="2020-04-23T13:35:00Z">
              <w:r>
                <w:rPr>
                  <w:rFonts w:ascii="Arial" w:hAnsi="Arial" w:cs="Arial"/>
                  <w:sz w:val="20"/>
                  <w:szCs w:val="20"/>
                  <w:lang w:eastAsia="zh-CN"/>
                </w:rPr>
                <w:t xml:space="preserve">Huawei) </w:t>
              </w:r>
            </w:ins>
            <w:ins w:id="1056" w:author="Futurewei" w:date="2020-04-23T13:36:00Z">
              <w:r>
                <w:rPr>
                  <w:rFonts w:ascii="Arial" w:hAnsi="Arial" w:cs="Arial"/>
                  <w:sz w:val="20"/>
                  <w:szCs w:val="20"/>
                  <w:lang w:eastAsia="zh-CN"/>
                </w:rPr>
                <w:t>seem to support such a view.</w:t>
              </w:r>
            </w:ins>
          </w:p>
          <w:p w:rsidR="00EC4EB2" w:rsidRDefault="00E414D4">
            <w:pPr>
              <w:spacing w:after="0" w:line="240" w:lineRule="auto"/>
              <w:rPr>
                <w:rFonts w:ascii="Arial" w:hAnsi="Arial" w:cs="Arial"/>
                <w:sz w:val="20"/>
                <w:szCs w:val="20"/>
                <w:lang w:eastAsia="zh-CN"/>
              </w:rPr>
            </w:pPr>
            <w:ins w:id="1057" w:author="Futurewei" w:date="2020-04-23T13:36:00Z">
              <w:r>
                <w:rPr>
                  <w:rFonts w:ascii="Arial" w:hAnsi="Arial" w:cs="Arial"/>
                  <w:sz w:val="20"/>
                  <w:szCs w:val="20"/>
                  <w:lang w:eastAsia="zh-CN"/>
                </w:rPr>
                <w:t>I think Huawei had provided a simple text proposal to address this scenario</w:t>
              </w:r>
            </w:ins>
            <w:ins w:id="1058" w:author="Futurewei" w:date="2020-04-23T13:37:00Z">
              <w:r>
                <w:rPr>
                  <w:rFonts w:ascii="Arial" w:hAnsi="Arial" w:cs="Arial"/>
                  <w:sz w:val="20"/>
                  <w:szCs w:val="20"/>
                  <w:lang w:eastAsia="zh-CN"/>
                </w:rPr>
                <w:t xml:space="preserve"> </w:t>
              </w:r>
            </w:ins>
            <w:ins w:id="1059" w:author="Futurewei" w:date="2020-04-23T13:38:00Z">
              <w:r>
                <w:rPr>
                  <w:rFonts w:ascii="Arial" w:hAnsi="Arial" w:cs="Arial"/>
                  <w:sz w:val="20"/>
                  <w:szCs w:val="20"/>
                  <w:lang w:eastAsia="zh-CN"/>
                </w:rPr>
                <w:t>towards</w:t>
              </w:r>
            </w:ins>
            <w:ins w:id="1060" w:author="Futurewei" w:date="2020-04-23T13:37:00Z">
              <w:r>
                <w:rPr>
                  <w:rFonts w:ascii="Arial" w:hAnsi="Arial" w:cs="Arial"/>
                  <w:sz w:val="20"/>
                  <w:szCs w:val="20"/>
                  <w:lang w:eastAsia="zh-CN"/>
                </w:rPr>
                <w:t xml:space="preserve"> the end of the e-mail discussion</w:t>
              </w:r>
            </w:ins>
            <w:ins w:id="1061" w:author="Futurewei" w:date="2020-04-23T13:36:00Z">
              <w:r>
                <w:rPr>
                  <w:rFonts w:ascii="Arial" w:hAnsi="Arial" w:cs="Arial"/>
                  <w:sz w:val="20"/>
                  <w:szCs w:val="20"/>
                  <w:lang w:eastAsia="zh-CN"/>
                </w:rPr>
                <w:t>.</w:t>
              </w:r>
            </w:ins>
            <w:ins w:id="1062" w:author="Futurewei" w:date="2020-04-23T13:37:00Z">
              <w:r>
                <w:rPr>
                  <w:rFonts w:ascii="Arial" w:hAnsi="Arial" w:cs="Arial"/>
                  <w:sz w:val="20"/>
                  <w:szCs w:val="20"/>
                  <w:lang w:eastAsia="zh-CN"/>
                </w:rPr>
                <w:t xml:space="preserve"> Perhaps it would be useful to consider this TP.</w:t>
              </w:r>
            </w:ins>
          </w:p>
        </w:tc>
      </w:tr>
      <w:tr w:rsidR="00EC4EB2">
        <w:tc>
          <w:tcPr>
            <w:tcW w:w="1795" w:type="dxa"/>
          </w:tcPr>
          <w:p w:rsidR="00EC4EB2" w:rsidRDefault="00E414D4">
            <w:pPr>
              <w:spacing w:after="0" w:line="240" w:lineRule="auto"/>
              <w:rPr>
                <w:rFonts w:ascii="Arial" w:hAnsi="Arial" w:cs="Arial"/>
                <w:sz w:val="20"/>
                <w:szCs w:val="20"/>
                <w:lang w:eastAsia="zh-CN"/>
              </w:rPr>
            </w:pPr>
            <w:ins w:id="1063" w:author="Apple" w:date="2020-04-23T20:00:00Z">
              <w:r>
                <w:rPr>
                  <w:rFonts w:ascii="Arial" w:hAnsi="Arial" w:cs="Arial"/>
                  <w:sz w:val="20"/>
                  <w:szCs w:val="20"/>
                  <w:lang w:eastAsia="zh-CN"/>
                </w:rPr>
                <w:t>Apple</w:t>
              </w:r>
            </w:ins>
          </w:p>
        </w:tc>
        <w:tc>
          <w:tcPr>
            <w:tcW w:w="7560" w:type="dxa"/>
          </w:tcPr>
          <w:p w:rsidR="00EC4EB2" w:rsidRDefault="00E414D4">
            <w:pPr>
              <w:spacing w:after="0" w:line="240" w:lineRule="auto"/>
              <w:rPr>
                <w:rFonts w:ascii="Arial" w:hAnsi="Arial" w:cs="Arial"/>
                <w:sz w:val="20"/>
                <w:szCs w:val="20"/>
                <w:lang w:eastAsia="zh-CN"/>
              </w:rPr>
            </w:pPr>
            <w:ins w:id="1064" w:author="Apple" w:date="2020-04-23T20:00:00Z">
              <w:r>
                <w:rPr>
                  <w:rFonts w:ascii="Arial" w:hAnsi="Arial" w:cs="Arial"/>
                  <w:sz w:val="20"/>
                  <w:szCs w:val="20"/>
                  <w:lang w:eastAsia="zh-CN"/>
                </w:rPr>
                <w:t xml:space="preserve">Yes. We agree with </w:t>
              </w:r>
              <w:proofErr w:type="spellStart"/>
              <w:r>
                <w:rPr>
                  <w:rFonts w:ascii="Arial" w:hAnsi="Arial" w:cs="Arial"/>
                  <w:sz w:val="20"/>
                  <w:szCs w:val="20"/>
                  <w:lang w:eastAsia="zh-CN"/>
                </w:rPr>
                <w:t>Futurewei</w:t>
              </w:r>
              <w:proofErr w:type="spellEnd"/>
              <w:r>
                <w:rPr>
                  <w:rFonts w:ascii="Arial" w:hAnsi="Arial" w:cs="Arial"/>
                  <w:sz w:val="20"/>
                  <w:szCs w:val="20"/>
                  <w:lang w:eastAsia="zh-CN"/>
                </w:rPr>
                <w:t xml:space="preserve"> here and think that come text </w:t>
              </w:r>
              <w:proofErr w:type="gramStart"/>
              <w:r>
                <w:rPr>
                  <w:rFonts w:ascii="Arial" w:hAnsi="Arial" w:cs="Arial"/>
                  <w:sz w:val="20"/>
                  <w:szCs w:val="20"/>
                  <w:lang w:eastAsia="zh-CN"/>
                </w:rPr>
                <w:t>in regards to</w:t>
              </w:r>
              <w:proofErr w:type="gramEnd"/>
              <w:r>
                <w:rPr>
                  <w:rFonts w:ascii="Arial" w:hAnsi="Arial" w:cs="Arial"/>
                  <w:sz w:val="20"/>
                  <w:szCs w:val="20"/>
                  <w:lang w:eastAsia="zh-CN"/>
                </w:rPr>
                <w:t xml:space="preserve"> ENDC scenarios and mixed ENDC/SA scenarios need to be also put in. </w:t>
              </w:r>
            </w:ins>
          </w:p>
        </w:tc>
      </w:tr>
      <w:tr w:rsidR="00EC4EB2">
        <w:tc>
          <w:tcPr>
            <w:tcW w:w="1795" w:type="dxa"/>
          </w:tcPr>
          <w:p w:rsidR="00EC4EB2" w:rsidRDefault="00E414D4">
            <w:pPr>
              <w:spacing w:after="0" w:line="240" w:lineRule="auto"/>
              <w:rPr>
                <w:rFonts w:ascii="Arial" w:hAnsi="Arial" w:cs="Arial"/>
                <w:sz w:val="20"/>
                <w:szCs w:val="20"/>
                <w:lang w:eastAsia="zh-CN"/>
              </w:rPr>
            </w:pPr>
            <w:ins w:id="1065" w:author="Huawei" w:date="2020-04-24T12:22:00Z">
              <w:r>
                <w:rPr>
                  <w:rFonts w:ascii="Arial" w:hAnsi="Arial" w:cs="Arial" w:hint="eastAsia"/>
                  <w:sz w:val="20"/>
                  <w:szCs w:val="20"/>
                  <w:lang w:eastAsia="zh-CN"/>
                </w:rPr>
                <w:t>H</w:t>
              </w:r>
              <w:r>
                <w:rPr>
                  <w:rFonts w:ascii="Arial" w:hAnsi="Arial" w:cs="Arial"/>
                  <w:sz w:val="20"/>
                  <w:szCs w:val="20"/>
                  <w:lang w:eastAsia="zh-CN"/>
                </w:rPr>
                <w:t>uawei</w:t>
              </w:r>
            </w:ins>
          </w:p>
        </w:tc>
        <w:tc>
          <w:tcPr>
            <w:tcW w:w="7560" w:type="dxa"/>
          </w:tcPr>
          <w:p w:rsidR="00E414D4" w:rsidRDefault="00E414D4">
            <w:pPr>
              <w:spacing w:after="0" w:line="240" w:lineRule="auto"/>
              <w:rPr>
                <w:ins w:id="1066" w:author="Huawei" w:date="2020-04-24T12:23:00Z"/>
                <w:rFonts w:ascii="Arial" w:hAnsi="Arial" w:cs="Arial"/>
                <w:sz w:val="20"/>
                <w:szCs w:val="20"/>
                <w:lang w:eastAsia="zh-CN"/>
              </w:rPr>
            </w:pPr>
            <w:ins w:id="1067" w:author="Huawei" w:date="2020-04-24T12:22:00Z">
              <w:r>
                <w:rPr>
                  <w:rFonts w:ascii="Arial" w:hAnsi="Arial" w:cs="Arial" w:hint="eastAsia"/>
                  <w:sz w:val="20"/>
                  <w:szCs w:val="20"/>
                  <w:lang w:eastAsia="zh-CN"/>
                </w:rPr>
                <w:t>Y</w:t>
              </w:r>
              <w:r>
                <w:rPr>
                  <w:rFonts w:ascii="Arial" w:hAnsi="Arial" w:cs="Arial"/>
                  <w:sz w:val="20"/>
                  <w:szCs w:val="20"/>
                  <w:lang w:eastAsia="zh-CN"/>
                </w:rPr>
                <w:t xml:space="preserve">es, agree with </w:t>
              </w:r>
            </w:ins>
            <w:proofErr w:type="spellStart"/>
            <w:ins w:id="1068" w:author="Huawei" w:date="2020-04-24T12:32:00Z">
              <w:r w:rsidR="007E0C84">
                <w:rPr>
                  <w:rFonts w:ascii="Arial" w:hAnsi="Arial" w:cs="Arial"/>
                  <w:sz w:val="20"/>
                  <w:szCs w:val="20"/>
                  <w:lang w:eastAsia="zh-CN"/>
                </w:rPr>
                <w:t>Futurewei</w:t>
              </w:r>
            </w:ins>
            <w:proofErr w:type="spellEnd"/>
            <w:ins w:id="1069" w:author="Huawei" w:date="2020-04-24T12:22:00Z">
              <w:r>
                <w:rPr>
                  <w:rFonts w:ascii="Arial" w:hAnsi="Arial" w:cs="Arial"/>
                  <w:sz w:val="20"/>
                  <w:szCs w:val="20"/>
                  <w:lang w:eastAsia="zh-CN"/>
                </w:rPr>
                <w:t xml:space="preserve">. Again, our proposal is only </w:t>
              </w:r>
              <w:proofErr w:type="gramStart"/>
              <w:r>
                <w:rPr>
                  <w:rFonts w:ascii="Arial" w:hAnsi="Arial" w:cs="Arial"/>
                  <w:sz w:val="20"/>
                  <w:szCs w:val="20"/>
                  <w:lang w:eastAsia="zh-CN"/>
                </w:rPr>
                <w:t>allow</w:t>
              </w:r>
              <w:proofErr w:type="gramEnd"/>
              <w:r>
                <w:rPr>
                  <w:rFonts w:ascii="Arial" w:hAnsi="Arial" w:cs="Arial"/>
                  <w:sz w:val="20"/>
                  <w:szCs w:val="20"/>
                  <w:lang w:eastAsia="zh-CN"/>
                </w:rPr>
                <w:t xml:space="preserve"> the BH RLF indication in stage 2 spec i</w:t>
              </w:r>
            </w:ins>
            <w:ins w:id="1070" w:author="Huawei" w:date="2020-04-24T12:23:00Z">
              <w:r>
                <w:rPr>
                  <w:rFonts w:ascii="Arial" w:hAnsi="Arial" w:cs="Arial"/>
                  <w:sz w:val="20"/>
                  <w:szCs w:val="20"/>
                  <w:lang w:eastAsia="zh-CN"/>
                </w:rPr>
                <w:t>n the mixed ENDC/SA deployment scenarios. It should be easy to conclude.</w:t>
              </w:r>
            </w:ins>
          </w:p>
          <w:p w:rsidR="00E414D4" w:rsidRDefault="00E414D4">
            <w:pPr>
              <w:spacing w:after="0" w:line="240" w:lineRule="auto"/>
              <w:rPr>
                <w:ins w:id="1071" w:author="Huawei" w:date="2020-04-24T12:24:00Z"/>
                <w:rFonts w:ascii="Arial" w:hAnsi="Arial" w:cs="Arial"/>
                <w:sz w:val="20"/>
                <w:szCs w:val="20"/>
                <w:lang w:eastAsia="zh-CN"/>
              </w:rPr>
            </w:pPr>
            <w:ins w:id="1072" w:author="Huawei" w:date="2020-04-24T12:24:00Z">
              <w:r>
                <w:rPr>
                  <w:rFonts w:ascii="Arial" w:hAnsi="Arial" w:cs="Arial" w:hint="eastAsia"/>
                  <w:sz w:val="20"/>
                  <w:szCs w:val="20"/>
                  <w:lang w:eastAsia="zh-CN"/>
                </w:rPr>
                <w:t>T</w:t>
              </w:r>
              <w:r>
                <w:rPr>
                  <w:rFonts w:ascii="Arial" w:hAnsi="Arial" w:cs="Arial"/>
                  <w:sz w:val="20"/>
                  <w:szCs w:val="20"/>
                  <w:lang w:eastAsia="zh-CN"/>
                </w:rPr>
                <w:t>P:</w:t>
              </w:r>
            </w:ins>
          </w:p>
          <w:tbl>
            <w:tblPr>
              <w:tblStyle w:val="TableGrid"/>
              <w:tblW w:w="0" w:type="auto"/>
              <w:tblLayout w:type="fixed"/>
              <w:tblLook w:val="04A0" w:firstRow="1" w:lastRow="0" w:firstColumn="1" w:lastColumn="0" w:noHBand="0" w:noVBand="1"/>
            </w:tblPr>
            <w:tblGrid>
              <w:gridCol w:w="7329"/>
            </w:tblGrid>
            <w:tr w:rsidR="00E414D4" w:rsidTr="00E414D4">
              <w:trPr>
                <w:ins w:id="1073" w:author="Huawei" w:date="2020-04-24T12:24:00Z"/>
              </w:trPr>
              <w:tc>
                <w:tcPr>
                  <w:tcW w:w="7329" w:type="dxa"/>
                </w:tcPr>
                <w:p w:rsidR="00E414D4" w:rsidRDefault="00E414D4">
                  <w:pPr>
                    <w:spacing w:after="0" w:line="240" w:lineRule="auto"/>
                    <w:rPr>
                      <w:ins w:id="1074" w:author="Huawei" w:date="2020-04-24T12:24:00Z"/>
                      <w:rFonts w:ascii="Arial" w:hAnsi="Arial" w:cs="Arial"/>
                      <w:sz w:val="20"/>
                      <w:szCs w:val="20"/>
                      <w:lang w:eastAsia="zh-CN"/>
                    </w:rPr>
                  </w:pPr>
                  <w:r w:rsidRPr="00E414D4">
                    <w:rPr>
                      <w:rFonts w:ascii="Arial" w:hAnsi="Arial" w:cs="Arial"/>
                      <w:sz w:val="20"/>
                      <w:szCs w:val="20"/>
                      <w:lang w:eastAsia="zh-CN"/>
                    </w:rPr>
                    <w:t>For IAB-nodes operating in SA-mode, the IAB-node may transmit an RLF notification message to its child nodes in case the RRC reestablishment procedure to recover the BH link fails.</w:t>
                  </w:r>
                  <w:r w:rsidRPr="00E414D4">
                    <w:rPr>
                      <w:rFonts w:ascii="Arial" w:hAnsi="Arial" w:cs="Arial"/>
                      <w:color w:val="FF0000"/>
                      <w:sz w:val="20"/>
                      <w:szCs w:val="20"/>
                      <w:lang w:eastAsia="zh-CN"/>
                      <w:rPrChange w:id="1075" w:author="Huawei" w:date="2020-04-24T12:31:00Z">
                        <w:rPr>
                          <w:rFonts w:ascii="Arial" w:hAnsi="Arial" w:cs="Arial"/>
                          <w:sz w:val="20"/>
                          <w:szCs w:val="20"/>
                          <w:lang w:eastAsia="zh-CN"/>
                        </w:rPr>
                      </w:rPrChange>
                    </w:rPr>
                    <w:t xml:space="preserve"> </w:t>
                  </w:r>
                  <w:r w:rsidRPr="00E414D4">
                    <w:rPr>
                      <w:rFonts w:ascii="Arial" w:hAnsi="Arial" w:cs="Arial"/>
                      <w:color w:val="FF0000"/>
                      <w:sz w:val="20"/>
                      <w:szCs w:val="20"/>
                      <w:highlight w:val="yellow"/>
                      <w:u w:val="single"/>
                      <w:lang w:eastAsia="zh-CN"/>
                      <w:rPrChange w:id="1076" w:author="Huawei" w:date="2020-04-24T12:31:00Z">
                        <w:rPr>
                          <w:rFonts w:ascii="Arial" w:hAnsi="Arial" w:cs="Arial"/>
                          <w:sz w:val="20"/>
                          <w:szCs w:val="20"/>
                          <w:lang w:eastAsia="zh-CN"/>
                        </w:rPr>
                      </w:rPrChange>
                    </w:rPr>
                    <w:t>For IAB-nodes operating in NSA-mode, the IAB-node may transmit the RLF notification message to its child nodes in case the SCG recovery procedure fails.</w:t>
                  </w:r>
                  <w:r w:rsidRPr="00E414D4">
                    <w:rPr>
                      <w:rFonts w:ascii="Arial" w:hAnsi="Arial" w:cs="Arial"/>
                      <w:sz w:val="20"/>
                      <w:szCs w:val="20"/>
                      <w:u w:val="single"/>
                      <w:lang w:eastAsia="zh-CN"/>
                      <w:rPrChange w:id="1077" w:author="Huawei" w:date="2020-04-24T12:31:00Z">
                        <w:rPr>
                          <w:rFonts w:ascii="Arial" w:hAnsi="Arial" w:cs="Arial"/>
                          <w:sz w:val="20"/>
                          <w:szCs w:val="20"/>
                          <w:lang w:eastAsia="zh-CN"/>
                        </w:rPr>
                      </w:rPrChange>
                    </w:rPr>
                    <w:t xml:space="preserve"> </w:t>
                  </w:r>
                  <w:r w:rsidRPr="00E414D4">
                    <w:rPr>
                      <w:rFonts w:ascii="Arial" w:hAnsi="Arial" w:cs="Arial"/>
                      <w:sz w:val="20"/>
                      <w:szCs w:val="20"/>
                      <w:lang w:eastAsia="zh-CN"/>
                    </w:rPr>
                    <w:t>The child node considers the BH link, on which it has received the RLF notification as failed (i.e. as if it has detected RLF on that BH link). The RLF notification message is transmitted on BAP layer.</w:t>
                  </w:r>
                  <w:ins w:id="1078" w:author="Huawei" w:date="2020-04-24T12:24:00Z">
                    <w:r>
                      <w:rPr>
                        <w:rFonts w:ascii="Arial" w:hAnsi="Arial" w:cs="Arial"/>
                        <w:sz w:val="20"/>
                        <w:szCs w:val="20"/>
                        <w:lang w:eastAsia="zh-CN"/>
                      </w:rPr>
                      <w:t xml:space="preserve"> </w:t>
                    </w:r>
                  </w:ins>
                </w:p>
              </w:tc>
            </w:tr>
          </w:tbl>
          <w:p w:rsidR="00E414D4" w:rsidRDefault="00E414D4">
            <w:pPr>
              <w:spacing w:after="0" w:line="240" w:lineRule="auto"/>
              <w:rPr>
                <w:rFonts w:ascii="Arial" w:hAnsi="Arial" w:cs="Arial"/>
                <w:sz w:val="20"/>
                <w:szCs w:val="20"/>
                <w:lang w:eastAsia="zh-CN"/>
              </w:rPr>
            </w:pPr>
          </w:p>
        </w:tc>
      </w:tr>
    </w:tbl>
    <w:p w:rsidR="00EC4EB2" w:rsidRDefault="00EC4EB2">
      <w:pPr>
        <w:spacing w:after="0" w:line="240" w:lineRule="auto"/>
        <w:rPr>
          <w:rFonts w:ascii="Arial" w:eastAsia="Times New Roman" w:hAnsi="Arial" w:cs="Arial"/>
          <w:sz w:val="20"/>
          <w:szCs w:val="20"/>
          <w:lang w:val="en-GB" w:eastAsia="zh-CN"/>
        </w:rPr>
      </w:pPr>
    </w:p>
    <w:p w:rsidR="00F73900" w:rsidRPr="0015654C" w:rsidRDefault="00D520F2" w:rsidP="00F73900">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F73900" w:rsidRPr="0078393C">
        <w:rPr>
          <w:rFonts w:ascii="Arial" w:hAnsi="Arial" w:cs="Arial"/>
          <w:b/>
          <w:bCs/>
          <w:color w:val="4472C4" w:themeColor="accent1"/>
          <w:sz w:val="20"/>
          <w:szCs w:val="20"/>
          <w:lang w:eastAsia="zh-CN"/>
        </w:rPr>
        <w:t>ummary</w:t>
      </w:r>
      <w:r w:rsidR="0015654C">
        <w:rPr>
          <w:rFonts w:ascii="Arial" w:hAnsi="Arial" w:cs="Arial"/>
          <w:b/>
          <w:bCs/>
          <w:color w:val="4472C4" w:themeColor="accent1"/>
          <w:sz w:val="20"/>
          <w:szCs w:val="20"/>
          <w:lang w:eastAsia="zh-CN"/>
        </w:rPr>
        <w:t xml:space="preserve">: </w:t>
      </w:r>
      <w:r w:rsidR="0015654C" w:rsidRPr="0015654C">
        <w:rPr>
          <w:rFonts w:ascii="Arial" w:hAnsi="Arial" w:cs="Arial"/>
          <w:color w:val="4472C4" w:themeColor="accent1"/>
          <w:sz w:val="20"/>
          <w:szCs w:val="20"/>
          <w:lang w:eastAsia="zh-CN"/>
        </w:rPr>
        <w:t>anything forgotten</w:t>
      </w:r>
      <w:r w:rsidR="00F73900" w:rsidRPr="0015654C">
        <w:rPr>
          <w:rFonts w:ascii="Arial" w:hAnsi="Arial" w:cs="Arial"/>
          <w:color w:val="4472C4" w:themeColor="accent1"/>
          <w:sz w:val="20"/>
          <w:szCs w:val="20"/>
          <w:lang w:eastAsia="zh-CN"/>
        </w:rPr>
        <w:t xml:space="preserve"> </w:t>
      </w:r>
    </w:p>
    <w:p w:rsidR="00F73900" w:rsidRPr="00F52C56" w:rsidRDefault="00F73900" w:rsidP="00F73900">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 xml:space="preserve">Three companies want to discuss </w:t>
      </w:r>
      <w:r w:rsidR="00B97657">
        <w:rPr>
          <w:rFonts w:ascii="Arial" w:hAnsi="Arial" w:cs="Arial"/>
          <w:color w:val="4472C4" w:themeColor="accent1"/>
          <w:sz w:val="20"/>
          <w:szCs w:val="20"/>
          <w:lang w:eastAsia="zh-CN"/>
        </w:rPr>
        <w:t>RLF</w:t>
      </w:r>
      <w:r w:rsidR="0015654C">
        <w:rPr>
          <w:rFonts w:ascii="Arial" w:hAnsi="Arial" w:cs="Arial"/>
          <w:color w:val="4472C4" w:themeColor="accent1"/>
          <w:sz w:val="20"/>
          <w:szCs w:val="20"/>
          <w:lang w:eastAsia="zh-CN"/>
        </w:rPr>
        <w:t xml:space="preserve"> signaling for </w:t>
      </w:r>
      <w:r w:rsidR="00B97657">
        <w:rPr>
          <w:rFonts w:ascii="Arial" w:hAnsi="Arial" w:cs="Arial"/>
          <w:color w:val="4472C4" w:themeColor="accent1"/>
          <w:sz w:val="20"/>
          <w:szCs w:val="20"/>
          <w:lang w:eastAsia="zh-CN"/>
        </w:rPr>
        <w:t xml:space="preserve">mixed </w:t>
      </w:r>
      <w:r>
        <w:rPr>
          <w:rFonts w:ascii="Arial" w:hAnsi="Arial" w:cs="Arial"/>
          <w:color w:val="4472C4" w:themeColor="accent1"/>
          <w:sz w:val="20"/>
          <w:szCs w:val="20"/>
          <w:lang w:eastAsia="zh-CN"/>
        </w:rPr>
        <w:t xml:space="preserve">NSA/SA scenarios, which </w:t>
      </w:r>
      <w:r w:rsidR="0015654C">
        <w:rPr>
          <w:rFonts w:ascii="Arial" w:hAnsi="Arial" w:cs="Arial"/>
          <w:color w:val="4472C4" w:themeColor="accent1"/>
          <w:sz w:val="20"/>
          <w:szCs w:val="20"/>
          <w:lang w:eastAsia="zh-CN"/>
        </w:rPr>
        <w:t xml:space="preserve">was raised in </w:t>
      </w:r>
      <w:r w:rsidR="0015654C" w:rsidRPr="00F73900">
        <w:rPr>
          <w:rFonts w:ascii="Arial" w:hAnsi="Arial" w:cs="Arial"/>
          <w:color w:val="4472C4" w:themeColor="accent1"/>
          <w:sz w:val="20"/>
          <w:szCs w:val="20"/>
          <w:lang w:eastAsia="zh-CN"/>
        </w:rPr>
        <w:t>[Post109e#36].</w:t>
      </w:r>
      <w:r w:rsidR="0015654C">
        <w:rPr>
          <w:rFonts w:ascii="Arial" w:hAnsi="Arial" w:cs="Arial"/>
          <w:color w:val="4472C4" w:themeColor="accent1"/>
          <w:sz w:val="20"/>
          <w:szCs w:val="20"/>
          <w:lang w:eastAsia="zh-CN"/>
        </w:rPr>
        <w:t xml:space="preserve"> </w:t>
      </w:r>
    </w:p>
    <w:p w:rsidR="00F73900" w:rsidRDefault="00F73900">
      <w:pPr>
        <w:spacing w:after="0" w:line="240" w:lineRule="auto"/>
        <w:rPr>
          <w:rFonts w:ascii="Arial" w:eastAsia="Times New Roman" w:hAnsi="Arial" w:cs="Arial"/>
          <w:sz w:val="20"/>
          <w:szCs w:val="20"/>
          <w:lang w:val="en-GB" w:eastAsia="zh-CN"/>
        </w:rPr>
      </w:pPr>
    </w:p>
    <w:p w:rsidR="00F73900" w:rsidRDefault="00F73900" w:rsidP="00D541FD">
      <w:pPr>
        <w:spacing w:after="120" w:line="240" w:lineRule="auto"/>
        <w:rPr>
          <w:rFonts w:ascii="Arial" w:eastAsia="Times New Roman" w:hAnsi="Arial" w:cs="Arial"/>
          <w:sz w:val="20"/>
          <w:szCs w:val="20"/>
          <w:lang w:val="en-GB" w:eastAsia="zh-CN"/>
        </w:rPr>
      </w:pPr>
    </w:p>
    <w:p w:rsidR="00D520F2" w:rsidRDefault="00D541FD" w:rsidP="00AD6FE2">
      <w:pPr>
        <w:spacing w:after="120" w:line="240" w:lineRule="auto"/>
        <w:rPr>
          <w:rFonts w:ascii="Arial" w:hAnsi="Arial" w:cs="Arial"/>
          <w:b/>
          <w:bCs/>
          <w:color w:val="4472C4" w:themeColor="accent1"/>
          <w:sz w:val="20"/>
          <w:szCs w:val="20"/>
          <w:lang w:eastAsia="zh-CN"/>
        </w:rPr>
      </w:pPr>
      <w:r>
        <w:rPr>
          <w:rFonts w:ascii="Arial" w:hAnsi="Arial" w:cs="Arial"/>
          <w:b/>
          <w:bCs/>
          <w:color w:val="4472C4" w:themeColor="accent1"/>
          <w:sz w:val="20"/>
          <w:szCs w:val="20"/>
          <w:lang w:eastAsia="zh-CN"/>
        </w:rPr>
        <w:t>Overall summary</w:t>
      </w:r>
      <w:r w:rsidR="00B97657">
        <w:rPr>
          <w:rFonts w:ascii="Arial" w:hAnsi="Arial" w:cs="Arial"/>
          <w:b/>
          <w:bCs/>
          <w:color w:val="4472C4" w:themeColor="accent1"/>
          <w:sz w:val="20"/>
          <w:szCs w:val="20"/>
          <w:lang w:eastAsia="zh-CN"/>
        </w:rPr>
        <w:t xml:space="preserve">: </w:t>
      </w:r>
      <w:r w:rsidR="00B97657" w:rsidRPr="00B97657">
        <w:rPr>
          <w:rFonts w:ascii="Arial" w:hAnsi="Arial" w:cs="Arial"/>
          <w:color w:val="4472C4" w:themeColor="accent1"/>
          <w:sz w:val="20"/>
          <w:szCs w:val="20"/>
          <w:lang w:eastAsia="zh-CN"/>
        </w:rPr>
        <w:t xml:space="preserve">Other types of </w:t>
      </w:r>
      <w:r w:rsidR="00D520F2" w:rsidRPr="00B97657">
        <w:rPr>
          <w:rFonts w:ascii="Arial" w:hAnsi="Arial" w:cs="Arial"/>
          <w:color w:val="4472C4" w:themeColor="accent1"/>
          <w:sz w:val="20"/>
          <w:szCs w:val="20"/>
          <w:lang w:eastAsia="zh-CN"/>
        </w:rPr>
        <w:t>RLF indication</w:t>
      </w:r>
      <w:r w:rsidR="00D520F2" w:rsidRPr="00D520F2">
        <w:rPr>
          <w:rFonts w:ascii="Arial" w:hAnsi="Arial" w:cs="Arial"/>
          <w:b/>
          <w:bCs/>
          <w:color w:val="4472C4" w:themeColor="accent1"/>
          <w:sz w:val="20"/>
          <w:szCs w:val="20"/>
          <w:lang w:eastAsia="zh-CN"/>
        </w:rPr>
        <w:t xml:space="preserve"> </w:t>
      </w:r>
    </w:p>
    <w:p w:rsidR="00D520F2" w:rsidRPr="00B97657" w:rsidRDefault="00D520F2" w:rsidP="00AD6FE2">
      <w:pPr>
        <w:pStyle w:val="ListParagraph"/>
        <w:numPr>
          <w:ilvl w:val="0"/>
          <w:numId w:val="20"/>
        </w:numPr>
        <w:spacing w:after="120" w:line="240" w:lineRule="auto"/>
        <w:contextualSpacing w:val="0"/>
        <w:rPr>
          <w:rFonts w:ascii="Arial" w:hAnsi="Arial" w:cs="Arial"/>
          <w:color w:val="4472C4" w:themeColor="accent1"/>
          <w:sz w:val="20"/>
          <w:szCs w:val="20"/>
          <w:lang w:eastAsia="zh-CN"/>
        </w:rPr>
      </w:pPr>
      <w:r w:rsidRPr="00B97657">
        <w:rPr>
          <w:rFonts w:ascii="Arial" w:hAnsi="Arial" w:cs="Arial"/>
          <w:color w:val="4472C4" w:themeColor="accent1"/>
          <w:sz w:val="20"/>
          <w:szCs w:val="20"/>
          <w:lang w:eastAsia="zh-CN"/>
        </w:rPr>
        <w:t xml:space="preserve">There is no </w:t>
      </w:r>
      <w:r w:rsidR="00B97657">
        <w:rPr>
          <w:rFonts w:ascii="Arial" w:hAnsi="Arial" w:cs="Arial"/>
          <w:color w:val="4472C4" w:themeColor="accent1"/>
          <w:sz w:val="20"/>
          <w:szCs w:val="20"/>
          <w:lang w:eastAsia="zh-CN"/>
        </w:rPr>
        <w:t>majority to support any of this</w:t>
      </w:r>
      <w:r w:rsidRPr="00B97657">
        <w:rPr>
          <w:rFonts w:ascii="Arial" w:hAnsi="Arial" w:cs="Arial"/>
          <w:color w:val="4472C4" w:themeColor="accent1"/>
          <w:sz w:val="20"/>
          <w:szCs w:val="20"/>
          <w:lang w:eastAsia="zh-CN"/>
        </w:rPr>
        <w:t xml:space="preserve"> </w:t>
      </w:r>
      <w:r w:rsidR="00B97657">
        <w:rPr>
          <w:rFonts w:ascii="Arial" w:hAnsi="Arial" w:cs="Arial"/>
          <w:color w:val="4472C4" w:themeColor="accent1"/>
          <w:sz w:val="20"/>
          <w:szCs w:val="20"/>
          <w:lang w:eastAsia="zh-CN"/>
        </w:rPr>
        <w:t>in</w:t>
      </w:r>
      <w:r w:rsidRPr="00B97657">
        <w:rPr>
          <w:rFonts w:ascii="Arial" w:hAnsi="Arial" w:cs="Arial"/>
          <w:color w:val="4472C4" w:themeColor="accent1"/>
          <w:sz w:val="20"/>
          <w:szCs w:val="20"/>
          <w:lang w:eastAsia="zh-CN"/>
        </w:rPr>
        <w:t xml:space="preserve"> Rel-16.</w:t>
      </w:r>
    </w:p>
    <w:p w:rsidR="00D520F2" w:rsidRPr="00B97657" w:rsidRDefault="00D520F2" w:rsidP="00AD6FE2">
      <w:pPr>
        <w:pStyle w:val="ListParagraph"/>
        <w:numPr>
          <w:ilvl w:val="0"/>
          <w:numId w:val="20"/>
        </w:numPr>
        <w:spacing w:after="120" w:line="240" w:lineRule="auto"/>
        <w:contextualSpacing w:val="0"/>
        <w:rPr>
          <w:rFonts w:ascii="Arial" w:hAnsi="Arial" w:cs="Arial"/>
          <w:color w:val="4472C4" w:themeColor="accent1"/>
          <w:sz w:val="20"/>
          <w:szCs w:val="20"/>
          <w:lang w:eastAsia="zh-CN"/>
        </w:rPr>
      </w:pPr>
      <w:r w:rsidRPr="00B97657">
        <w:rPr>
          <w:rFonts w:ascii="Arial" w:hAnsi="Arial" w:cs="Arial"/>
          <w:color w:val="4472C4" w:themeColor="accent1"/>
          <w:sz w:val="20"/>
          <w:szCs w:val="20"/>
          <w:lang w:eastAsia="zh-CN"/>
        </w:rPr>
        <w:t xml:space="preserve">Many companies raise concerns that finishing Rel-16 has higher priority than </w:t>
      </w:r>
      <w:r w:rsidR="00D541FD" w:rsidRPr="00B97657">
        <w:rPr>
          <w:rFonts w:ascii="Arial" w:hAnsi="Arial" w:cs="Arial"/>
          <w:color w:val="4472C4" w:themeColor="accent1"/>
          <w:sz w:val="20"/>
          <w:szCs w:val="20"/>
          <w:lang w:eastAsia="zh-CN"/>
        </w:rPr>
        <w:t>this discussion</w:t>
      </w:r>
      <w:r w:rsidRPr="00B97657">
        <w:rPr>
          <w:rFonts w:ascii="Arial" w:hAnsi="Arial" w:cs="Arial"/>
          <w:color w:val="4472C4" w:themeColor="accent1"/>
          <w:sz w:val="20"/>
          <w:szCs w:val="20"/>
          <w:lang w:eastAsia="zh-CN"/>
        </w:rPr>
        <w:t xml:space="preserve">. </w:t>
      </w:r>
    </w:p>
    <w:p w:rsidR="00F73900" w:rsidRPr="00B97657" w:rsidRDefault="00D520F2" w:rsidP="00AD6FE2">
      <w:pPr>
        <w:pStyle w:val="ListParagraph"/>
        <w:numPr>
          <w:ilvl w:val="0"/>
          <w:numId w:val="20"/>
        </w:numPr>
        <w:spacing w:after="120" w:line="240" w:lineRule="auto"/>
        <w:contextualSpacing w:val="0"/>
        <w:rPr>
          <w:rFonts w:ascii="Arial" w:hAnsi="Arial" w:cs="Arial"/>
          <w:color w:val="4472C4" w:themeColor="accent1"/>
          <w:sz w:val="20"/>
          <w:szCs w:val="20"/>
          <w:lang w:eastAsia="zh-CN"/>
        </w:rPr>
      </w:pPr>
      <w:r w:rsidRPr="00B97657">
        <w:rPr>
          <w:rFonts w:ascii="Arial" w:hAnsi="Arial" w:cs="Arial"/>
          <w:color w:val="4472C4" w:themeColor="accent1"/>
          <w:sz w:val="20"/>
          <w:szCs w:val="20"/>
          <w:lang w:eastAsia="zh-CN"/>
        </w:rPr>
        <w:lastRenderedPageBreak/>
        <w:t xml:space="preserve">There was </w:t>
      </w:r>
      <w:r w:rsidR="00B97657">
        <w:rPr>
          <w:rFonts w:ascii="Arial" w:hAnsi="Arial" w:cs="Arial"/>
          <w:color w:val="4472C4" w:themeColor="accent1"/>
          <w:sz w:val="20"/>
          <w:szCs w:val="20"/>
          <w:lang w:eastAsia="zh-CN"/>
        </w:rPr>
        <w:t xml:space="preserve">some support </w:t>
      </w:r>
      <w:r w:rsidRPr="00B97657">
        <w:rPr>
          <w:rFonts w:ascii="Arial" w:hAnsi="Arial" w:cs="Arial"/>
          <w:color w:val="4472C4" w:themeColor="accent1"/>
          <w:sz w:val="20"/>
          <w:szCs w:val="20"/>
          <w:lang w:eastAsia="zh-CN"/>
        </w:rPr>
        <w:t>(</w:t>
      </w:r>
      <w:r w:rsidRPr="00B97657">
        <w:rPr>
          <w:rFonts w:ascii="Arial" w:hAnsi="Arial" w:cs="Arial"/>
          <w:color w:val="4472C4" w:themeColor="accent1"/>
          <w:sz w:val="20"/>
          <w:szCs w:val="20"/>
          <w:lang w:eastAsia="zh-CN"/>
        </w:rPr>
        <w:t>7 out of 1</w:t>
      </w:r>
      <w:r w:rsidR="00B97657">
        <w:rPr>
          <w:rFonts w:ascii="Arial" w:hAnsi="Arial" w:cs="Arial"/>
          <w:color w:val="4472C4" w:themeColor="accent1"/>
          <w:sz w:val="20"/>
          <w:szCs w:val="20"/>
          <w:lang w:eastAsia="zh-CN"/>
        </w:rPr>
        <w:t>4</w:t>
      </w:r>
      <w:r w:rsidRPr="00B97657">
        <w:rPr>
          <w:rFonts w:ascii="Arial" w:hAnsi="Arial" w:cs="Arial"/>
          <w:color w:val="4472C4" w:themeColor="accent1"/>
          <w:sz w:val="20"/>
          <w:szCs w:val="20"/>
          <w:lang w:eastAsia="zh-CN"/>
        </w:rPr>
        <w:t xml:space="preserve">) for a simple type-2 and type-3 indication. However, there was no support </w:t>
      </w:r>
      <w:r w:rsidR="00C25C6A" w:rsidRPr="00B97657">
        <w:rPr>
          <w:rFonts w:ascii="Arial" w:hAnsi="Arial" w:cs="Arial"/>
          <w:color w:val="4472C4" w:themeColor="accent1"/>
          <w:sz w:val="20"/>
          <w:szCs w:val="20"/>
          <w:lang w:eastAsia="zh-CN"/>
        </w:rPr>
        <w:t>to discuss the</w:t>
      </w:r>
      <w:r w:rsidR="00D541FD" w:rsidRPr="00B97657">
        <w:rPr>
          <w:rFonts w:ascii="Arial" w:hAnsi="Arial" w:cs="Arial"/>
          <w:color w:val="4472C4" w:themeColor="accent1"/>
          <w:sz w:val="20"/>
          <w:szCs w:val="20"/>
          <w:lang w:eastAsia="zh-CN"/>
        </w:rPr>
        <w:t xml:space="preserve"> behavior upon reception of these indications. There was </w:t>
      </w:r>
      <w:r w:rsidR="00C25C6A" w:rsidRPr="00B97657">
        <w:rPr>
          <w:rFonts w:ascii="Arial" w:hAnsi="Arial" w:cs="Arial"/>
          <w:color w:val="4472C4" w:themeColor="accent1"/>
          <w:sz w:val="20"/>
          <w:szCs w:val="20"/>
          <w:lang w:eastAsia="zh-CN"/>
        </w:rPr>
        <w:t xml:space="preserve">also </w:t>
      </w:r>
      <w:r w:rsidR="00D541FD" w:rsidRPr="00B97657">
        <w:rPr>
          <w:rFonts w:ascii="Arial" w:hAnsi="Arial" w:cs="Arial"/>
          <w:color w:val="4472C4" w:themeColor="accent1"/>
          <w:sz w:val="20"/>
          <w:szCs w:val="20"/>
          <w:lang w:eastAsia="zh-CN"/>
        </w:rPr>
        <w:t xml:space="preserve">no support </w:t>
      </w:r>
      <w:r w:rsidR="00C25C6A" w:rsidRPr="00B97657">
        <w:rPr>
          <w:rFonts w:ascii="Arial" w:hAnsi="Arial" w:cs="Arial"/>
          <w:color w:val="4472C4" w:themeColor="accent1"/>
          <w:sz w:val="20"/>
          <w:szCs w:val="20"/>
          <w:lang w:eastAsia="zh-CN"/>
        </w:rPr>
        <w:t>to discuss</w:t>
      </w:r>
      <w:r w:rsidR="00D541FD" w:rsidRPr="00B97657">
        <w:rPr>
          <w:rFonts w:ascii="Arial" w:hAnsi="Arial" w:cs="Arial"/>
          <w:color w:val="4472C4" w:themeColor="accent1"/>
          <w:sz w:val="20"/>
          <w:szCs w:val="20"/>
          <w:lang w:eastAsia="zh-CN"/>
        </w:rPr>
        <w:t xml:space="preserve"> how this would work for dual-connected nodes.</w:t>
      </w:r>
    </w:p>
    <w:p w:rsidR="002B56D2" w:rsidRPr="00B97657" w:rsidRDefault="00A37462" w:rsidP="00AD6FE2">
      <w:pPr>
        <w:pStyle w:val="ListParagraph"/>
        <w:numPr>
          <w:ilvl w:val="0"/>
          <w:numId w:val="20"/>
        </w:numPr>
        <w:spacing w:after="120" w:line="240" w:lineRule="auto"/>
        <w:contextualSpacing w:val="0"/>
        <w:rPr>
          <w:rFonts w:ascii="Arial" w:hAnsi="Arial" w:cs="Arial"/>
          <w:color w:val="4472C4" w:themeColor="accent1"/>
          <w:sz w:val="20"/>
          <w:szCs w:val="20"/>
          <w:lang w:eastAsia="zh-CN"/>
        </w:rPr>
      </w:pPr>
      <w:r w:rsidRPr="00B97657">
        <w:rPr>
          <w:rFonts w:ascii="Arial" w:hAnsi="Arial" w:cs="Arial"/>
          <w:color w:val="4472C4" w:themeColor="accent1"/>
          <w:sz w:val="20"/>
          <w:szCs w:val="20"/>
          <w:lang w:eastAsia="zh-CN"/>
        </w:rPr>
        <w:t>The r</w:t>
      </w:r>
      <w:r w:rsidR="00D541FD" w:rsidRPr="00B97657">
        <w:rPr>
          <w:rFonts w:ascii="Arial" w:hAnsi="Arial" w:cs="Arial"/>
          <w:color w:val="4472C4" w:themeColor="accent1"/>
          <w:sz w:val="20"/>
          <w:szCs w:val="20"/>
          <w:lang w:eastAsia="zh-CN"/>
        </w:rPr>
        <w:t xml:space="preserve">apporteur </w:t>
      </w:r>
      <w:r w:rsidR="00C25C6A" w:rsidRPr="00B97657">
        <w:rPr>
          <w:rFonts w:ascii="Arial" w:hAnsi="Arial" w:cs="Arial"/>
          <w:color w:val="4472C4" w:themeColor="accent1"/>
          <w:sz w:val="20"/>
          <w:szCs w:val="20"/>
          <w:lang w:eastAsia="zh-CN"/>
        </w:rPr>
        <w:t xml:space="preserve">believes that </w:t>
      </w:r>
      <w:r w:rsidR="00AD6FE2" w:rsidRPr="00B97657">
        <w:rPr>
          <w:rFonts w:ascii="Arial" w:hAnsi="Arial" w:cs="Arial"/>
          <w:color w:val="4472C4" w:themeColor="accent1"/>
          <w:sz w:val="20"/>
          <w:szCs w:val="20"/>
          <w:lang w:eastAsia="zh-CN"/>
        </w:rPr>
        <w:t xml:space="preserve">specification of </w:t>
      </w:r>
      <w:r w:rsidR="00C25C6A" w:rsidRPr="00B97657">
        <w:rPr>
          <w:rFonts w:ascii="Arial" w:hAnsi="Arial" w:cs="Arial"/>
          <w:color w:val="4472C4" w:themeColor="accent1"/>
          <w:sz w:val="20"/>
          <w:szCs w:val="20"/>
          <w:lang w:eastAsia="zh-CN"/>
        </w:rPr>
        <w:t xml:space="preserve">some behavior for reception of </w:t>
      </w:r>
      <w:proofErr w:type="gramStart"/>
      <w:r w:rsidR="00C25C6A" w:rsidRPr="00B97657">
        <w:rPr>
          <w:rFonts w:ascii="Arial" w:hAnsi="Arial" w:cs="Arial"/>
          <w:color w:val="4472C4" w:themeColor="accent1"/>
          <w:sz w:val="20"/>
          <w:szCs w:val="20"/>
          <w:lang w:eastAsia="zh-CN"/>
        </w:rPr>
        <w:t>type-2</w:t>
      </w:r>
      <w:proofErr w:type="gramEnd"/>
      <w:r w:rsidR="005943A2" w:rsidRPr="00B97657">
        <w:rPr>
          <w:rFonts w:ascii="Arial" w:hAnsi="Arial" w:cs="Arial"/>
          <w:color w:val="4472C4" w:themeColor="accent1"/>
          <w:sz w:val="20"/>
          <w:szCs w:val="20"/>
          <w:lang w:eastAsia="zh-CN"/>
        </w:rPr>
        <w:t>/3</w:t>
      </w:r>
      <w:r w:rsidR="00C25C6A" w:rsidRPr="00B97657">
        <w:rPr>
          <w:rFonts w:ascii="Arial" w:hAnsi="Arial" w:cs="Arial"/>
          <w:color w:val="4472C4" w:themeColor="accent1"/>
          <w:sz w:val="20"/>
          <w:szCs w:val="20"/>
          <w:lang w:eastAsia="zh-CN"/>
        </w:rPr>
        <w:t xml:space="preserve"> </w:t>
      </w:r>
      <w:r w:rsidR="00C25C6A" w:rsidRPr="00B97657">
        <w:rPr>
          <w:rFonts w:ascii="Arial" w:hAnsi="Arial" w:cs="Arial"/>
          <w:color w:val="4472C4" w:themeColor="accent1"/>
          <w:sz w:val="20"/>
          <w:szCs w:val="20"/>
          <w:lang w:eastAsia="zh-CN"/>
        </w:rPr>
        <w:t xml:space="preserve">signaling </w:t>
      </w:r>
      <w:r w:rsidR="00AD6FE2" w:rsidRPr="00B97657">
        <w:rPr>
          <w:rFonts w:ascii="Arial" w:hAnsi="Arial" w:cs="Arial"/>
          <w:color w:val="4472C4" w:themeColor="accent1"/>
          <w:sz w:val="20"/>
          <w:szCs w:val="20"/>
          <w:lang w:eastAsia="zh-CN"/>
        </w:rPr>
        <w:t xml:space="preserve">is </w:t>
      </w:r>
      <w:r w:rsidRPr="00B97657">
        <w:rPr>
          <w:rFonts w:ascii="Arial" w:hAnsi="Arial" w:cs="Arial"/>
          <w:color w:val="4472C4" w:themeColor="accent1"/>
          <w:sz w:val="20"/>
          <w:szCs w:val="20"/>
          <w:u w:val="single"/>
          <w:lang w:eastAsia="zh-CN"/>
        </w:rPr>
        <w:t>absolutely</w:t>
      </w:r>
      <w:r w:rsidRPr="00B97657">
        <w:rPr>
          <w:rFonts w:ascii="Arial" w:hAnsi="Arial" w:cs="Arial"/>
          <w:color w:val="4472C4" w:themeColor="accent1"/>
          <w:sz w:val="20"/>
          <w:szCs w:val="20"/>
          <w:lang w:eastAsia="zh-CN"/>
        </w:rPr>
        <w:t xml:space="preserve"> </w:t>
      </w:r>
      <w:r w:rsidR="00AD6FE2" w:rsidRPr="00B97657">
        <w:rPr>
          <w:rFonts w:ascii="Arial" w:hAnsi="Arial" w:cs="Arial"/>
          <w:color w:val="4472C4" w:themeColor="accent1"/>
          <w:sz w:val="20"/>
          <w:szCs w:val="20"/>
          <w:lang w:eastAsia="zh-CN"/>
        </w:rPr>
        <w:t>necessary</w:t>
      </w:r>
      <w:r w:rsidR="00C25C6A" w:rsidRPr="00B97657">
        <w:rPr>
          <w:rFonts w:ascii="Arial" w:hAnsi="Arial" w:cs="Arial"/>
          <w:color w:val="4472C4" w:themeColor="accent1"/>
          <w:sz w:val="20"/>
          <w:szCs w:val="20"/>
          <w:lang w:eastAsia="zh-CN"/>
        </w:rPr>
        <w:t>.</w:t>
      </w:r>
      <w:r w:rsidR="00AD6FE2" w:rsidRPr="00B97657">
        <w:rPr>
          <w:rFonts w:ascii="Arial" w:hAnsi="Arial" w:cs="Arial"/>
          <w:color w:val="4472C4" w:themeColor="accent1"/>
          <w:sz w:val="20"/>
          <w:szCs w:val="20"/>
          <w:lang w:eastAsia="zh-CN"/>
        </w:rPr>
        <w:t xml:space="preserve"> </w:t>
      </w:r>
      <w:r w:rsidR="00C25C6A" w:rsidRPr="00B97657">
        <w:rPr>
          <w:rFonts w:ascii="Arial" w:hAnsi="Arial" w:cs="Arial"/>
          <w:color w:val="4472C4" w:themeColor="accent1"/>
          <w:sz w:val="20"/>
          <w:szCs w:val="20"/>
          <w:lang w:eastAsia="zh-CN"/>
        </w:rPr>
        <w:t xml:space="preserve">If left up to implementation, </w:t>
      </w:r>
      <w:r w:rsidR="00AD6FE2" w:rsidRPr="00B97657">
        <w:rPr>
          <w:rFonts w:ascii="Arial" w:hAnsi="Arial" w:cs="Arial"/>
          <w:color w:val="4472C4" w:themeColor="accent1"/>
          <w:sz w:val="20"/>
          <w:szCs w:val="20"/>
          <w:lang w:eastAsia="zh-CN"/>
        </w:rPr>
        <w:t>the consequence</w:t>
      </w:r>
      <w:r w:rsidRPr="00B97657">
        <w:rPr>
          <w:rFonts w:ascii="Arial" w:hAnsi="Arial" w:cs="Arial"/>
          <w:color w:val="4472C4" w:themeColor="accent1"/>
          <w:sz w:val="20"/>
          <w:szCs w:val="20"/>
          <w:lang w:eastAsia="zh-CN"/>
        </w:rPr>
        <w:t>s</w:t>
      </w:r>
      <w:r w:rsidR="00AD6FE2" w:rsidRPr="00B97657">
        <w:rPr>
          <w:rFonts w:ascii="Arial" w:hAnsi="Arial" w:cs="Arial"/>
          <w:color w:val="4472C4" w:themeColor="accent1"/>
          <w:sz w:val="20"/>
          <w:szCs w:val="20"/>
          <w:lang w:eastAsia="zh-CN"/>
        </w:rPr>
        <w:t xml:space="preserve"> </w:t>
      </w:r>
      <w:r w:rsidR="005943A2" w:rsidRPr="00B97657">
        <w:rPr>
          <w:rFonts w:ascii="Arial" w:hAnsi="Arial" w:cs="Arial"/>
          <w:color w:val="4472C4" w:themeColor="accent1"/>
          <w:sz w:val="20"/>
          <w:szCs w:val="20"/>
          <w:lang w:eastAsia="zh-CN"/>
        </w:rPr>
        <w:t>of such signaling become</w:t>
      </w:r>
      <w:r w:rsidR="00AD6FE2" w:rsidRPr="00B97657">
        <w:rPr>
          <w:rFonts w:ascii="Arial" w:hAnsi="Arial" w:cs="Arial"/>
          <w:color w:val="4472C4" w:themeColor="accent1"/>
          <w:sz w:val="20"/>
          <w:szCs w:val="20"/>
          <w:lang w:eastAsia="zh-CN"/>
        </w:rPr>
        <w:t xml:space="preserve"> unpredictable. </w:t>
      </w:r>
      <w:r w:rsidR="00C25C6A" w:rsidRPr="00B97657">
        <w:rPr>
          <w:rFonts w:ascii="Arial" w:hAnsi="Arial" w:cs="Arial"/>
          <w:color w:val="4472C4" w:themeColor="accent1"/>
          <w:sz w:val="20"/>
          <w:szCs w:val="20"/>
          <w:lang w:eastAsia="zh-CN"/>
        </w:rPr>
        <w:t xml:space="preserve">IAB-nodes </w:t>
      </w:r>
      <w:r w:rsidR="00AD6FE2" w:rsidRPr="00B97657">
        <w:rPr>
          <w:rFonts w:ascii="Arial" w:hAnsi="Arial" w:cs="Arial"/>
          <w:color w:val="4472C4" w:themeColor="accent1"/>
          <w:sz w:val="20"/>
          <w:szCs w:val="20"/>
          <w:lang w:eastAsia="zh-CN"/>
        </w:rPr>
        <w:t>could</w:t>
      </w:r>
      <w:r w:rsidR="00C25C6A" w:rsidRPr="00B97657">
        <w:rPr>
          <w:rFonts w:ascii="Arial" w:hAnsi="Arial" w:cs="Arial"/>
          <w:color w:val="4472C4" w:themeColor="accent1"/>
          <w:sz w:val="20"/>
          <w:szCs w:val="20"/>
          <w:lang w:eastAsia="zh-CN"/>
        </w:rPr>
        <w:t xml:space="preserve">, </w:t>
      </w:r>
      <w:r w:rsidR="00AD6FE2" w:rsidRPr="00B97657">
        <w:rPr>
          <w:rFonts w:ascii="Arial" w:hAnsi="Arial" w:cs="Arial"/>
          <w:color w:val="4472C4" w:themeColor="accent1"/>
          <w:sz w:val="20"/>
          <w:szCs w:val="20"/>
          <w:lang w:eastAsia="zh-CN"/>
        </w:rPr>
        <w:t xml:space="preserve">for instance, </w:t>
      </w:r>
      <w:r w:rsidR="00C25C6A" w:rsidRPr="00B97657">
        <w:rPr>
          <w:rFonts w:ascii="Arial" w:hAnsi="Arial" w:cs="Arial"/>
          <w:color w:val="4472C4" w:themeColor="accent1"/>
          <w:sz w:val="20"/>
          <w:szCs w:val="20"/>
          <w:lang w:eastAsia="zh-CN"/>
        </w:rPr>
        <w:t>instantaneously forward the type-2 indication, turn of BH transport, and engage into reestablishment</w:t>
      </w:r>
      <w:r w:rsidR="00AD6FE2" w:rsidRPr="00B97657">
        <w:rPr>
          <w:rFonts w:ascii="Arial" w:hAnsi="Arial" w:cs="Arial"/>
          <w:color w:val="4472C4" w:themeColor="accent1"/>
          <w:sz w:val="20"/>
          <w:szCs w:val="20"/>
          <w:lang w:eastAsia="zh-CN"/>
        </w:rPr>
        <w:t xml:space="preserve">, which might lead into a catastrophic subtree self-destruction. </w:t>
      </w:r>
      <w:r w:rsidR="002B56D2" w:rsidRPr="00B97657">
        <w:rPr>
          <w:rFonts w:ascii="Arial" w:hAnsi="Arial" w:cs="Arial"/>
          <w:color w:val="4472C4" w:themeColor="accent1"/>
          <w:sz w:val="20"/>
          <w:szCs w:val="20"/>
          <w:lang w:eastAsia="zh-CN"/>
        </w:rPr>
        <w:t>The rapporteur tried to stress this problem by discussing many potential options to be considered</w:t>
      </w:r>
      <w:r w:rsidR="0030740D">
        <w:rPr>
          <w:rFonts w:ascii="Arial" w:hAnsi="Arial" w:cs="Arial"/>
          <w:color w:val="4472C4" w:themeColor="accent1"/>
          <w:sz w:val="20"/>
          <w:szCs w:val="20"/>
          <w:lang w:eastAsia="zh-CN"/>
        </w:rPr>
        <w:t>, but there was no interest in further discussion of the matter.</w:t>
      </w:r>
    </w:p>
    <w:p w:rsidR="00AD6FE2" w:rsidRPr="00B97657" w:rsidRDefault="00AD6FE2" w:rsidP="00AD6FE2">
      <w:pPr>
        <w:pStyle w:val="ListParagraph"/>
        <w:numPr>
          <w:ilvl w:val="0"/>
          <w:numId w:val="20"/>
        </w:numPr>
        <w:spacing w:after="120" w:line="240" w:lineRule="auto"/>
        <w:contextualSpacing w:val="0"/>
        <w:rPr>
          <w:rFonts w:ascii="Arial" w:hAnsi="Arial" w:cs="Arial"/>
          <w:color w:val="4472C4" w:themeColor="accent1"/>
          <w:sz w:val="20"/>
          <w:szCs w:val="20"/>
          <w:lang w:eastAsia="zh-CN"/>
        </w:rPr>
      </w:pPr>
      <w:r w:rsidRPr="00B97657">
        <w:rPr>
          <w:rFonts w:ascii="Arial" w:hAnsi="Arial" w:cs="Arial"/>
          <w:color w:val="4472C4" w:themeColor="accent1"/>
          <w:sz w:val="20"/>
          <w:szCs w:val="20"/>
          <w:lang w:eastAsia="zh-CN"/>
        </w:rPr>
        <w:t xml:space="preserve">Rapporteur agrees </w:t>
      </w:r>
      <w:r w:rsidR="002B56D2" w:rsidRPr="00B97657">
        <w:rPr>
          <w:rFonts w:ascii="Arial" w:hAnsi="Arial" w:cs="Arial"/>
          <w:color w:val="4472C4" w:themeColor="accent1"/>
          <w:sz w:val="20"/>
          <w:szCs w:val="20"/>
          <w:lang w:eastAsia="zh-CN"/>
        </w:rPr>
        <w:t xml:space="preserve">with the view of many companies </w:t>
      </w:r>
      <w:r w:rsidRPr="00B97657">
        <w:rPr>
          <w:rFonts w:ascii="Arial" w:hAnsi="Arial" w:cs="Arial"/>
          <w:color w:val="4472C4" w:themeColor="accent1"/>
          <w:sz w:val="20"/>
          <w:szCs w:val="20"/>
          <w:lang w:eastAsia="zh-CN"/>
        </w:rPr>
        <w:t>that the finishing</w:t>
      </w:r>
      <w:r w:rsidR="002B56D2" w:rsidRPr="00B97657">
        <w:rPr>
          <w:rFonts w:ascii="Arial" w:hAnsi="Arial" w:cs="Arial"/>
          <w:color w:val="4472C4" w:themeColor="accent1"/>
          <w:sz w:val="20"/>
          <w:szCs w:val="20"/>
          <w:lang w:eastAsia="zh-CN"/>
        </w:rPr>
        <w:t xml:space="preserve"> of</w:t>
      </w:r>
      <w:r w:rsidRPr="00B97657">
        <w:rPr>
          <w:rFonts w:ascii="Arial" w:hAnsi="Arial" w:cs="Arial"/>
          <w:color w:val="4472C4" w:themeColor="accent1"/>
          <w:sz w:val="20"/>
          <w:szCs w:val="20"/>
          <w:lang w:eastAsia="zh-CN"/>
        </w:rPr>
        <w:t xml:space="preserve"> Rel-16 </w:t>
      </w:r>
      <w:r w:rsidR="002748EC" w:rsidRPr="00B97657">
        <w:rPr>
          <w:rFonts w:ascii="Arial" w:hAnsi="Arial" w:cs="Arial"/>
          <w:color w:val="4472C4" w:themeColor="accent1"/>
          <w:sz w:val="20"/>
          <w:szCs w:val="20"/>
          <w:lang w:eastAsia="zh-CN"/>
        </w:rPr>
        <w:t xml:space="preserve">IAB </w:t>
      </w:r>
      <w:r w:rsidRPr="00B97657">
        <w:rPr>
          <w:rFonts w:ascii="Arial" w:hAnsi="Arial" w:cs="Arial"/>
          <w:color w:val="4472C4" w:themeColor="accent1"/>
          <w:sz w:val="20"/>
          <w:szCs w:val="20"/>
          <w:lang w:eastAsia="zh-CN"/>
        </w:rPr>
        <w:t xml:space="preserve">has higher priority than </w:t>
      </w:r>
      <w:r w:rsidR="005943A2" w:rsidRPr="00B97657">
        <w:rPr>
          <w:rFonts w:ascii="Arial" w:hAnsi="Arial" w:cs="Arial"/>
          <w:color w:val="4472C4" w:themeColor="accent1"/>
          <w:sz w:val="20"/>
          <w:szCs w:val="20"/>
          <w:lang w:eastAsia="zh-CN"/>
        </w:rPr>
        <w:t>extending R</w:t>
      </w:r>
      <w:r w:rsidRPr="00B97657">
        <w:rPr>
          <w:rFonts w:ascii="Arial" w:hAnsi="Arial" w:cs="Arial"/>
          <w:color w:val="4472C4" w:themeColor="accent1"/>
          <w:sz w:val="20"/>
          <w:szCs w:val="20"/>
          <w:lang w:eastAsia="zh-CN"/>
        </w:rPr>
        <w:t>LF indication</w:t>
      </w:r>
      <w:r w:rsidR="005943A2" w:rsidRPr="00B97657">
        <w:rPr>
          <w:rFonts w:ascii="Arial" w:hAnsi="Arial" w:cs="Arial"/>
          <w:color w:val="4472C4" w:themeColor="accent1"/>
          <w:sz w:val="20"/>
          <w:szCs w:val="20"/>
          <w:lang w:eastAsia="zh-CN"/>
        </w:rPr>
        <w:t xml:space="preserve"> to type-2/3</w:t>
      </w:r>
      <w:r w:rsidR="002B56D2" w:rsidRPr="00B97657">
        <w:rPr>
          <w:rFonts w:ascii="Arial" w:hAnsi="Arial" w:cs="Arial"/>
          <w:color w:val="4472C4" w:themeColor="accent1"/>
          <w:sz w:val="20"/>
          <w:szCs w:val="20"/>
          <w:lang w:eastAsia="zh-CN"/>
        </w:rPr>
        <w:t xml:space="preserve">, especially due to the associated complexity of </w:t>
      </w:r>
      <w:r w:rsidR="005943A2" w:rsidRPr="00B97657">
        <w:rPr>
          <w:rFonts w:ascii="Arial" w:hAnsi="Arial" w:cs="Arial"/>
          <w:color w:val="4472C4" w:themeColor="accent1"/>
          <w:sz w:val="20"/>
          <w:szCs w:val="20"/>
          <w:lang w:eastAsia="zh-CN"/>
        </w:rPr>
        <w:t>this</w:t>
      </w:r>
      <w:r w:rsidR="002B56D2" w:rsidRPr="00B97657">
        <w:rPr>
          <w:rFonts w:ascii="Arial" w:hAnsi="Arial" w:cs="Arial"/>
          <w:color w:val="4472C4" w:themeColor="accent1"/>
          <w:sz w:val="20"/>
          <w:szCs w:val="20"/>
          <w:lang w:eastAsia="zh-CN"/>
        </w:rPr>
        <w:t xml:space="preserve"> extension.</w:t>
      </w:r>
      <w:r w:rsidR="002748EC" w:rsidRPr="00B97657">
        <w:rPr>
          <w:rFonts w:ascii="Arial" w:hAnsi="Arial" w:cs="Arial"/>
          <w:color w:val="4472C4" w:themeColor="accent1"/>
          <w:sz w:val="20"/>
          <w:szCs w:val="20"/>
          <w:lang w:eastAsia="zh-CN"/>
        </w:rPr>
        <w:t xml:space="preserve"> </w:t>
      </w:r>
    </w:p>
    <w:p w:rsidR="00D541FD" w:rsidRPr="002748EC" w:rsidRDefault="002748EC" w:rsidP="002748EC">
      <w:pPr>
        <w:spacing w:after="120" w:line="240" w:lineRule="auto"/>
        <w:rPr>
          <w:rFonts w:ascii="Arial" w:hAnsi="Arial" w:cs="Arial"/>
          <w:b/>
          <w:bCs/>
          <w:color w:val="4472C4" w:themeColor="accent1"/>
          <w:sz w:val="20"/>
          <w:szCs w:val="20"/>
          <w:lang w:eastAsia="zh-CN"/>
        </w:rPr>
      </w:pPr>
      <w:r>
        <w:rPr>
          <w:rFonts w:ascii="Arial" w:hAnsi="Arial" w:cs="Arial"/>
          <w:b/>
          <w:bCs/>
          <w:color w:val="4472C4" w:themeColor="accent1"/>
          <w:sz w:val="20"/>
          <w:szCs w:val="20"/>
          <w:lang w:eastAsia="zh-CN"/>
        </w:rPr>
        <w:t xml:space="preserve">Conclusion: </w:t>
      </w:r>
      <w:r w:rsidR="00B30978" w:rsidRPr="00B30978">
        <w:rPr>
          <w:rFonts w:ascii="Arial" w:hAnsi="Arial" w:cs="Arial"/>
          <w:color w:val="4472C4" w:themeColor="accent1"/>
          <w:sz w:val="20"/>
          <w:szCs w:val="20"/>
          <w:lang w:eastAsia="zh-CN"/>
        </w:rPr>
        <w:t xml:space="preserve">Not enough support to </w:t>
      </w:r>
      <w:r w:rsidR="0030740D">
        <w:rPr>
          <w:rFonts w:ascii="Arial" w:hAnsi="Arial" w:cs="Arial"/>
          <w:color w:val="4472C4" w:themeColor="accent1"/>
          <w:sz w:val="20"/>
          <w:szCs w:val="20"/>
          <w:lang w:eastAsia="zh-CN"/>
        </w:rPr>
        <w:t>proceed</w:t>
      </w:r>
      <w:r w:rsidR="00B30978" w:rsidRPr="00B30978">
        <w:rPr>
          <w:rFonts w:ascii="Arial" w:hAnsi="Arial" w:cs="Arial"/>
          <w:color w:val="4472C4" w:themeColor="accent1"/>
          <w:sz w:val="20"/>
          <w:szCs w:val="20"/>
          <w:lang w:eastAsia="zh-CN"/>
        </w:rPr>
        <w:t xml:space="preserve"> in </w:t>
      </w:r>
      <w:r w:rsidR="009021C9" w:rsidRPr="00B30978">
        <w:rPr>
          <w:rFonts w:ascii="Arial" w:hAnsi="Arial" w:cs="Arial"/>
          <w:color w:val="4472C4" w:themeColor="accent1"/>
          <w:sz w:val="20"/>
          <w:szCs w:val="20"/>
          <w:lang w:eastAsia="zh-CN"/>
        </w:rPr>
        <w:t>Rel-16.</w:t>
      </w:r>
    </w:p>
    <w:p w:rsidR="00F73900" w:rsidRDefault="00F73900" w:rsidP="00AD6FE2">
      <w:pPr>
        <w:spacing w:after="120" w:line="240" w:lineRule="auto"/>
        <w:rPr>
          <w:rFonts w:ascii="Arial" w:eastAsia="Times New Roman" w:hAnsi="Arial" w:cs="Arial"/>
          <w:sz w:val="20"/>
          <w:szCs w:val="20"/>
          <w:lang w:val="en-GB" w:eastAsia="zh-CN"/>
        </w:rPr>
      </w:pPr>
    </w:p>
    <w:p w:rsidR="00F73900" w:rsidRDefault="00F73900">
      <w:pPr>
        <w:spacing w:after="0" w:line="240" w:lineRule="auto"/>
        <w:rPr>
          <w:rFonts w:ascii="Arial" w:eastAsia="Times New Roman" w:hAnsi="Arial" w:cs="Arial"/>
          <w:sz w:val="20"/>
          <w:szCs w:val="20"/>
          <w:lang w:val="en-GB" w:eastAsia="zh-CN"/>
        </w:rPr>
      </w:pP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0" w:line="240" w:lineRule="auto"/>
        <w:rPr>
          <w:rFonts w:ascii="Arial" w:hAnsi="Arial" w:cs="Arial"/>
          <w:sz w:val="24"/>
          <w:szCs w:val="24"/>
          <w:lang w:eastAsia="zh-CN"/>
        </w:rPr>
      </w:pPr>
      <w:r>
        <w:rPr>
          <w:rFonts w:ascii="Arial" w:hAnsi="Arial" w:cs="Arial"/>
          <w:sz w:val="24"/>
          <w:szCs w:val="24"/>
          <w:lang w:eastAsia="zh-CN"/>
        </w:rPr>
        <w:t>2.4</w:t>
      </w:r>
      <w:r>
        <w:rPr>
          <w:rFonts w:ascii="Arial" w:hAnsi="Arial" w:cs="Arial"/>
          <w:sz w:val="24"/>
          <w:szCs w:val="24"/>
          <w:lang w:eastAsia="zh-CN"/>
        </w:rPr>
        <w:tab/>
      </w:r>
      <w:r>
        <w:rPr>
          <w:rFonts w:ascii="Arial" w:hAnsi="Arial" w:cs="Arial"/>
          <w:sz w:val="24"/>
          <w:szCs w:val="24"/>
          <w:lang w:eastAsia="zh-CN"/>
        </w:rPr>
        <w:tab/>
        <w:t xml:space="preserve"> Include BAP address into MCG or SCG failure report</w:t>
      </w:r>
    </w:p>
    <w:p w:rsidR="00EC4EB2" w:rsidRDefault="00EC4EB2">
      <w:pPr>
        <w:spacing w:after="0" w:line="240" w:lineRule="auto"/>
        <w:rPr>
          <w:rFonts w:ascii="Arial" w:eastAsia="Times New Roman" w:hAnsi="Arial" w:cs="Arial"/>
          <w:sz w:val="20"/>
          <w:szCs w:val="20"/>
          <w:lang w:val="en-GB" w:eastAsia="zh-CN"/>
        </w:rPr>
      </w:pPr>
    </w:p>
    <w:p w:rsidR="00EC4EB2" w:rsidRDefault="00EC4EB2">
      <w:pPr>
        <w:spacing w:after="0" w:line="240" w:lineRule="auto"/>
        <w:rPr>
          <w:rFonts w:ascii="Arial" w:eastAsia="Times New Roman" w:hAnsi="Arial" w:cs="Arial"/>
          <w:sz w:val="20"/>
          <w:szCs w:val="20"/>
          <w:lang w:val="en-GB" w:eastAsia="zh-CN"/>
        </w:rPr>
      </w:pPr>
    </w:p>
    <w:p w:rsidR="00EC4EB2" w:rsidRDefault="00E414D4">
      <w:pPr>
        <w:spacing w:after="6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This was proposed by R2-2002855. It provides the CU with more detailed information on where the RLF occurred.</w:t>
      </w:r>
    </w:p>
    <w:p w:rsidR="00EC4EB2" w:rsidRDefault="00E414D4">
      <w:pPr>
        <w:spacing w:after="60" w:line="240" w:lineRule="auto"/>
        <w:rPr>
          <w:rFonts w:ascii="Arial" w:hAnsi="Arial" w:cs="Arial"/>
          <w:b/>
          <w:bCs/>
          <w:sz w:val="20"/>
          <w:szCs w:val="20"/>
          <w:lang w:eastAsia="zh-CN"/>
        </w:rPr>
      </w:pPr>
      <w:r>
        <w:rPr>
          <w:rFonts w:ascii="Arial" w:hAnsi="Arial" w:cs="Arial"/>
          <w:b/>
          <w:bCs/>
          <w:sz w:val="20"/>
          <w:szCs w:val="20"/>
          <w:lang w:eastAsia="zh-CN"/>
        </w:rPr>
        <w:t>Proposal 4-1: The IAB-MT includes its BAP address in the MCG and SCG failure report.</w:t>
      </w:r>
    </w:p>
    <w:p w:rsidR="00EC4EB2" w:rsidRDefault="00EC4EB2">
      <w:pPr>
        <w:spacing w:after="60" w:line="240" w:lineRule="auto"/>
        <w:rPr>
          <w:rFonts w:ascii="Arial" w:eastAsia="Times New Roman" w:hAnsi="Arial" w:cs="Arial"/>
          <w:sz w:val="20"/>
          <w:szCs w:val="20"/>
          <w:lang w:val="en-GB"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Do you agree with proposal 4-1?</w:t>
      </w:r>
    </w:p>
    <w:p w:rsidR="00EC4EB2" w:rsidRDefault="00EC4EB2">
      <w:pPr>
        <w:spacing w:after="0" w:line="240" w:lineRule="auto"/>
        <w:rPr>
          <w:rFonts w:ascii="Arial" w:hAnsi="Arial" w:cs="Arial"/>
          <w:sz w:val="20"/>
          <w:szCs w:val="20"/>
          <w:lang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1079" w:author="Ericsson" w:date="2020-04-23T12:41: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1080" w:author="Ericsson" w:date="2020-04-23T12:41: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1081" w:author="Ericsson" w:date="2020-04-23T13:35:00Z">
              <w:r>
                <w:rPr>
                  <w:rFonts w:ascii="Arial" w:hAnsi="Arial" w:cs="Arial"/>
                  <w:sz w:val="20"/>
                  <w:szCs w:val="20"/>
                  <w:lang w:eastAsia="zh-CN"/>
                </w:rPr>
                <w:t>The CU already knows to which node(s) the IAB-MT is connected to. When the CU gets the MCG/SCG failure report, it implicitly will know which node experienced the BH RLF.</w:t>
              </w:r>
            </w:ins>
          </w:p>
        </w:tc>
      </w:tr>
      <w:tr w:rsidR="00EC4EB2">
        <w:tc>
          <w:tcPr>
            <w:tcW w:w="1795" w:type="dxa"/>
          </w:tcPr>
          <w:p w:rsidR="00EC4EB2" w:rsidRDefault="00E414D4">
            <w:pPr>
              <w:spacing w:after="0" w:line="240" w:lineRule="auto"/>
              <w:rPr>
                <w:rFonts w:ascii="Arial" w:hAnsi="Arial" w:cs="Arial"/>
                <w:sz w:val="20"/>
                <w:szCs w:val="20"/>
                <w:lang w:eastAsia="zh-CN"/>
              </w:rPr>
            </w:pPr>
            <w:ins w:id="1082" w:author="Nokia" w:date="2020-04-23T13:24: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1083" w:author="Nokia" w:date="2020-04-23T13:24: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1084" w:author="Nokia" w:date="2020-04-23T13:24:00Z">
              <w:r>
                <w:rPr>
                  <w:rFonts w:ascii="Arial" w:hAnsi="Arial" w:cs="Arial"/>
                  <w:sz w:val="20"/>
                  <w:szCs w:val="20"/>
                  <w:lang w:eastAsia="zh-CN"/>
                </w:rPr>
                <w:t>Isn’t that already clear that the failure information is about IAB-MTs MCG or SCG?</w:t>
              </w:r>
            </w:ins>
          </w:p>
        </w:tc>
      </w:tr>
      <w:tr w:rsidR="00EC4EB2">
        <w:tc>
          <w:tcPr>
            <w:tcW w:w="1795" w:type="dxa"/>
          </w:tcPr>
          <w:p w:rsidR="00EC4EB2" w:rsidRDefault="00E414D4">
            <w:pPr>
              <w:spacing w:after="0" w:line="240" w:lineRule="auto"/>
              <w:rPr>
                <w:rFonts w:ascii="Arial" w:hAnsi="Arial" w:cs="Arial"/>
                <w:sz w:val="20"/>
                <w:szCs w:val="20"/>
                <w:lang w:eastAsia="zh-CN"/>
              </w:rPr>
            </w:pPr>
            <w:ins w:id="1085" w:author="Lenovo_Lianhai" w:date="2020-04-23T21:48: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1086" w:author="Lenovo_Lianhai" w:date="2020-04-23T22:24:00Z">
              <w:r>
                <w:rPr>
                  <w:rFonts w:ascii="Arial" w:hAnsi="Arial" w:cs="Arial"/>
                  <w:sz w:val="20"/>
                  <w:szCs w:val="20"/>
                  <w:lang w:eastAsia="zh-CN"/>
                </w:rPr>
                <w:t>No</w:t>
              </w:r>
            </w:ins>
          </w:p>
        </w:tc>
        <w:tc>
          <w:tcPr>
            <w:tcW w:w="5575" w:type="dxa"/>
          </w:tcPr>
          <w:p w:rsidR="00EC4EB2" w:rsidRDefault="00E414D4">
            <w:pPr>
              <w:spacing w:after="0" w:line="240" w:lineRule="auto"/>
              <w:rPr>
                <w:ins w:id="1087" w:author="Lenovo_Lianhai" w:date="2020-04-23T22:02:00Z"/>
                <w:rFonts w:ascii="Arial" w:hAnsi="Arial" w:cs="Arial"/>
                <w:sz w:val="20"/>
                <w:szCs w:val="20"/>
                <w:lang w:eastAsia="zh-CN"/>
              </w:rPr>
            </w:pPr>
            <w:ins w:id="1088" w:author="Lenovo_Lianhai" w:date="2020-04-23T22:27:00Z">
              <w:r>
                <w:rPr>
                  <w:rFonts w:ascii="Arial" w:hAnsi="Arial" w:cs="Arial"/>
                  <w:sz w:val="20"/>
                  <w:szCs w:val="20"/>
                  <w:lang w:eastAsia="zh-CN"/>
                </w:rPr>
                <w:t>We don’t see the use case that CU need</w:t>
              </w:r>
            </w:ins>
            <w:ins w:id="1089" w:author="Lenovo_Lianhai" w:date="2020-04-23T22:28:00Z">
              <w:r>
                <w:rPr>
                  <w:rFonts w:ascii="Arial" w:hAnsi="Arial" w:cs="Arial"/>
                  <w:sz w:val="20"/>
                  <w:szCs w:val="20"/>
                  <w:lang w:eastAsia="zh-CN"/>
                </w:rPr>
                <w:t>s</w:t>
              </w:r>
            </w:ins>
            <w:ins w:id="1090" w:author="Lenovo_Lianhai" w:date="2020-04-23T22:27:00Z">
              <w:r>
                <w:rPr>
                  <w:rFonts w:ascii="Arial" w:hAnsi="Arial" w:cs="Arial"/>
                  <w:sz w:val="20"/>
                  <w:szCs w:val="20"/>
                  <w:lang w:eastAsia="zh-CN"/>
                </w:rPr>
                <w:t xml:space="preserve"> to know the accur</w:t>
              </w:r>
            </w:ins>
            <w:ins w:id="1091" w:author="Lenovo_Lianhai" w:date="2020-04-23T22:28:00Z">
              <w:r>
                <w:rPr>
                  <w:rFonts w:ascii="Arial" w:hAnsi="Arial" w:cs="Arial"/>
                  <w:sz w:val="20"/>
                  <w:szCs w:val="20"/>
                  <w:lang w:eastAsia="zh-CN"/>
                </w:rPr>
                <w:t xml:space="preserve">ate information. CU just </w:t>
              </w:r>
            </w:ins>
            <w:ins w:id="1092" w:author="Lenovo_Lianhai" w:date="2020-04-23T22:29:00Z">
              <w:r>
                <w:rPr>
                  <w:rFonts w:ascii="Arial" w:hAnsi="Arial" w:cs="Arial"/>
                  <w:sz w:val="20"/>
                  <w:szCs w:val="20"/>
                  <w:lang w:eastAsia="zh-CN"/>
                </w:rPr>
                <w:t>needs to know whether the transmitting IAB MT itself detects RLF or receiv</w:t>
              </w:r>
            </w:ins>
            <w:ins w:id="1093" w:author="Lenovo_Lianhai" w:date="2020-04-23T22:30:00Z">
              <w:r>
                <w:rPr>
                  <w:rFonts w:ascii="Arial" w:hAnsi="Arial" w:cs="Arial"/>
                  <w:sz w:val="20"/>
                  <w:szCs w:val="20"/>
                  <w:lang w:eastAsia="zh-CN"/>
                </w:rPr>
                <w:t>es</w:t>
              </w:r>
            </w:ins>
            <w:ins w:id="1094" w:author="Lenovo_Lianhai" w:date="2020-04-23T22:29:00Z">
              <w:r>
                <w:rPr>
                  <w:rFonts w:ascii="Arial" w:hAnsi="Arial" w:cs="Arial"/>
                  <w:sz w:val="20"/>
                  <w:szCs w:val="20"/>
                  <w:lang w:eastAsia="zh-CN"/>
                </w:rPr>
                <w:t xml:space="preserve"> the RLF notification from the parent node.</w:t>
              </w:r>
            </w:ins>
          </w:p>
          <w:p w:rsidR="00EC4EB2" w:rsidRDefault="00EC4EB2">
            <w:pPr>
              <w:spacing w:after="0" w:line="240" w:lineRule="auto"/>
              <w:rPr>
                <w:rFonts w:ascii="Arial" w:hAnsi="Arial" w:cs="Arial"/>
                <w:sz w:val="20"/>
                <w:szCs w:val="20"/>
                <w:lang w:eastAsia="zh-CN"/>
              </w:rPr>
            </w:pPr>
          </w:p>
        </w:tc>
      </w:tr>
      <w:tr w:rsidR="00EC4EB2">
        <w:trPr>
          <w:ins w:id="1095" w:author="Futurewei" w:date="2020-04-23T13:39:00Z"/>
        </w:trPr>
        <w:tc>
          <w:tcPr>
            <w:tcW w:w="1795" w:type="dxa"/>
          </w:tcPr>
          <w:p w:rsidR="00EC4EB2" w:rsidRDefault="00E414D4">
            <w:pPr>
              <w:spacing w:after="0" w:line="240" w:lineRule="auto"/>
              <w:rPr>
                <w:ins w:id="1096" w:author="Futurewei" w:date="2020-04-23T13:39:00Z"/>
                <w:rFonts w:ascii="Arial" w:hAnsi="Arial" w:cs="Arial"/>
                <w:sz w:val="20"/>
                <w:szCs w:val="20"/>
                <w:lang w:eastAsia="zh-CN"/>
              </w:rPr>
            </w:pPr>
            <w:proofErr w:type="spellStart"/>
            <w:ins w:id="1097" w:author="Futurewei" w:date="2020-04-23T13:39:00Z">
              <w:r>
                <w:rPr>
                  <w:rFonts w:ascii="Arial" w:hAnsi="Arial" w:cs="Arial"/>
                  <w:sz w:val="20"/>
                  <w:szCs w:val="20"/>
                  <w:lang w:eastAsia="zh-CN"/>
                </w:rPr>
                <w:t>Futurewei</w:t>
              </w:r>
              <w:proofErr w:type="spellEnd"/>
            </w:ins>
          </w:p>
        </w:tc>
        <w:tc>
          <w:tcPr>
            <w:tcW w:w="1980" w:type="dxa"/>
          </w:tcPr>
          <w:p w:rsidR="00EC4EB2" w:rsidRDefault="00E414D4">
            <w:pPr>
              <w:spacing w:after="0" w:line="240" w:lineRule="auto"/>
              <w:rPr>
                <w:ins w:id="1098" w:author="Futurewei" w:date="2020-04-23T13:39:00Z"/>
                <w:rFonts w:ascii="Arial" w:hAnsi="Arial" w:cs="Arial"/>
                <w:sz w:val="20"/>
                <w:szCs w:val="20"/>
                <w:lang w:eastAsia="zh-CN"/>
              </w:rPr>
            </w:pPr>
            <w:ins w:id="1099" w:author="Futurewei" w:date="2020-04-23T13:39:00Z">
              <w:r>
                <w:rPr>
                  <w:rFonts w:ascii="Arial" w:hAnsi="Arial" w:cs="Arial"/>
                  <w:sz w:val="20"/>
                  <w:szCs w:val="20"/>
                  <w:lang w:eastAsia="zh-CN"/>
                </w:rPr>
                <w:t>No</w:t>
              </w:r>
            </w:ins>
          </w:p>
        </w:tc>
        <w:tc>
          <w:tcPr>
            <w:tcW w:w="5575" w:type="dxa"/>
          </w:tcPr>
          <w:p w:rsidR="00EC4EB2" w:rsidRDefault="00E414D4">
            <w:pPr>
              <w:spacing w:after="0" w:line="240" w:lineRule="auto"/>
              <w:rPr>
                <w:ins w:id="1100" w:author="Futurewei" w:date="2020-04-23T13:39:00Z"/>
                <w:rFonts w:ascii="Arial" w:hAnsi="Arial" w:cs="Arial"/>
                <w:sz w:val="20"/>
                <w:szCs w:val="20"/>
                <w:lang w:eastAsia="zh-CN"/>
              </w:rPr>
            </w:pPr>
            <w:ins w:id="1101" w:author="Futurewei" w:date="2020-04-23T13:40:00Z">
              <w:r>
                <w:rPr>
                  <w:rFonts w:ascii="Arial" w:hAnsi="Arial" w:cs="Arial"/>
                  <w:sz w:val="20"/>
                  <w:szCs w:val="20"/>
                  <w:lang w:eastAsia="zh-CN"/>
                </w:rPr>
                <w:t>Similar view as other companies above. It does not seem that this is necessary.</w:t>
              </w:r>
            </w:ins>
          </w:p>
        </w:tc>
      </w:tr>
      <w:tr w:rsidR="00EC4EB2">
        <w:trPr>
          <w:ins w:id="1102" w:author="Kyocera (Masato Fujishiro)" w:date="2020-04-24T09:12:00Z"/>
        </w:trPr>
        <w:tc>
          <w:tcPr>
            <w:tcW w:w="1795" w:type="dxa"/>
          </w:tcPr>
          <w:p w:rsidR="00EC4EB2" w:rsidRDefault="00E414D4">
            <w:pPr>
              <w:spacing w:after="0" w:line="240" w:lineRule="auto"/>
              <w:rPr>
                <w:ins w:id="1103" w:author="Kyocera (Masato Fujishiro)" w:date="2020-04-24T09:12:00Z"/>
                <w:rFonts w:ascii="Arial" w:hAnsi="Arial" w:cs="Arial"/>
                <w:sz w:val="20"/>
                <w:szCs w:val="20"/>
                <w:lang w:eastAsia="zh-CN"/>
              </w:rPr>
            </w:pPr>
            <w:ins w:id="1104" w:author="Kyocera (Masato Fujishiro)" w:date="2020-04-24T09:12: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1105" w:author="Kyocera (Masato Fujishiro)" w:date="2020-04-24T09:12:00Z"/>
                <w:rFonts w:ascii="Arial" w:hAnsi="Arial" w:cs="Arial"/>
                <w:sz w:val="20"/>
                <w:szCs w:val="20"/>
                <w:lang w:eastAsia="zh-CN"/>
              </w:rPr>
            </w:pPr>
            <w:ins w:id="1106" w:author="Kyocera (Masato Fujishiro)" w:date="2020-04-24T09:12:00Z">
              <w:r>
                <w:rPr>
                  <w:rFonts w:ascii="Arial" w:eastAsia="Yu Mincho" w:hAnsi="Arial" w:cs="Arial" w:hint="eastAsia"/>
                  <w:sz w:val="20"/>
                  <w:szCs w:val="20"/>
                  <w:lang w:eastAsia="ja-JP"/>
                </w:rPr>
                <w:t>N</w:t>
              </w:r>
              <w:r>
                <w:rPr>
                  <w:rFonts w:ascii="Arial" w:eastAsia="Yu Mincho" w:hAnsi="Arial" w:cs="Arial"/>
                  <w:sz w:val="20"/>
                  <w:szCs w:val="20"/>
                  <w:lang w:eastAsia="ja-JP"/>
                </w:rPr>
                <w:t>o</w:t>
              </w:r>
            </w:ins>
          </w:p>
        </w:tc>
        <w:tc>
          <w:tcPr>
            <w:tcW w:w="5575" w:type="dxa"/>
          </w:tcPr>
          <w:p w:rsidR="00EC4EB2" w:rsidRDefault="00E414D4">
            <w:pPr>
              <w:spacing w:after="0" w:line="240" w:lineRule="auto"/>
              <w:rPr>
                <w:ins w:id="1107" w:author="Kyocera (Masato Fujishiro)" w:date="2020-04-24T09:12:00Z"/>
                <w:rFonts w:ascii="Arial" w:hAnsi="Arial" w:cs="Arial"/>
                <w:sz w:val="20"/>
                <w:szCs w:val="20"/>
                <w:lang w:eastAsia="zh-CN"/>
              </w:rPr>
            </w:pPr>
            <w:ins w:id="1108" w:author="Kyocera (Masato Fujishiro)" w:date="2020-04-24T09:12:00Z">
              <w:r>
                <w:rPr>
                  <w:rFonts w:ascii="Arial" w:eastAsia="Yu Mincho" w:hAnsi="Arial" w:cs="Arial" w:hint="eastAsia"/>
                  <w:sz w:val="20"/>
                  <w:szCs w:val="20"/>
                  <w:lang w:eastAsia="ja-JP"/>
                </w:rPr>
                <w:t>W</w:t>
              </w:r>
              <w:r>
                <w:rPr>
                  <w:rFonts w:ascii="Arial" w:eastAsia="Yu Mincho" w:hAnsi="Arial" w:cs="Arial"/>
                  <w:sz w:val="20"/>
                  <w:szCs w:val="20"/>
                  <w:lang w:eastAsia="ja-JP"/>
                </w:rPr>
                <w:t xml:space="preserve">e think the CU already knows all BAP addresses of IAB nodes within its topology, since these are configured by the CU. Also, the CU is reported which link is in RLF by MCG/SCG failure information with a new failure type “reception of RLF recovery failure”, if agreed. So, we assume the CU can properly change the routing configuration. </w:t>
              </w:r>
            </w:ins>
          </w:p>
        </w:tc>
      </w:tr>
      <w:tr w:rsidR="00EC4EB2">
        <w:trPr>
          <w:ins w:id="1109" w:author="CATT" w:date="2020-04-24T10:35:00Z"/>
        </w:trPr>
        <w:tc>
          <w:tcPr>
            <w:tcW w:w="1795" w:type="dxa"/>
          </w:tcPr>
          <w:p w:rsidR="00EC4EB2" w:rsidRDefault="00E414D4">
            <w:pPr>
              <w:spacing w:after="0" w:line="240" w:lineRule="auto"/>
              <w:rPr>
                <w:ins w:id="1110" w:author="CATT" w:date="2020-04-24T10:35:00Z"/>
                <w:rFonts w:ascii="Arial" w:eastAsia="Yu Mincho" w:hAnsi="Arial" w:cs="Arial"/>
                <w:sz w:val="20"/>
                <w:szCs w:val="20"/>
                <w:lang w:eastAsia="zh-CN"/>
              </w:rPr>
            </w:pPr>
            <w:ins w:id="1111" w:author="CATT" w:date="2020-04-24T10:36: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1112" w:author="CATT" w:date="2020-04-24T10:35:00Z"/>
                <w:rFonts w:ascii="Arial" w:eastAsia="Yu Mincho" w:hAnsi="Arial" w:cs="Arial"/>
                <w:sz w:val="20"/>
                <w:szCs w:val="20"/>
                <w:lang w:eastAsia="zh-CN"/>
              </w:rPr>
            </w:pPr>
            <w:ins w:id="1113" w:author="CATT" w:date="2020-04-24T10:36: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1114" w:author="CATT" w:date="2020-04-24T10:35:00Z"/>
                <w:rFonts w:ascii="Arial" w:eastAsia="Yu Mincho" w:hAnsi="Arial" w:cs="Arial"/>
                <w:sz w:val="20"/>
                <w:szCs w:val="20"/>
                <w:lang w:eastAsia="zh-CN"/>
              </w:rPr>
            </w:pPr>
            <w:ins w:id="1115" w:author="CATT" w:date="2020-04-24T10:36:00Z">
              <w:r>
                <w:rPr>
                  <w:rFonts w:ascii="Arial" w:eastAsia="Yu Mincho" w:hAnsi="Arial" w:cs="Arial"/>
                  <w:sz w:val="20"/>
                  <w:szCs w:val="20"/>
                  <w:lang w:eastAsia="zh-CN"/>
                </w:rPr>
                <w:t>W</w:t>
              </w:r>
              <w:r>
                <w:rPr>
                  <w:rFonts w:ascii="Arial" w:eastAsia="Yu Mincho" w:hAnsi="Arial" w:cs="Arial" w:hint="eastAsia"/>
                  <w:sz w:val="20"/>
                  <w:szCs w:val="20"/>
                  <w:lang w:eastAsia="zh-CN"/>
                </w:rPr>
                <w:t>e think this is not necessary.</w:t>
              </w:r>
            </w:ins>
          </w:p>
        </w:tc>
      </w:tr>
      <w:tr w:rsidR="00EC4EB2">
        <w:trPr>
          <w:ins w:id="1116" w:author="Apple" w:date="2020-04-23T20:01:00Z"/>
        </w:trPr>
        <w:tc>
          <w:tcPr>
            <w:tcW w:w="1795" w:type="dxa"/>
          </w:tcPr>
          <w:p w:rsidR="00EC4EB2" w:rsidRDefault="00E414D4">
            <w:pPr>
              <w:spacing w:after="0" w:line="240" w:lineRule="auto"/>
              <w:rPr>
                <w:ins w:id="1117" w:author="Apple" w:date="2020-04-23T20:01:00Z"/>
                <w:rFonts w:ascii="Arial" w:eastAsia="Yu Mincho" w:hAnsi="Arial" w:cs="Arial"/>
                <w:sz w:val="20"/>
                <w:szCs w:val="20"/>
                <w:lang w:eastAsia="zh-CN"/>
              </w:rPr>
            </w:pPr>
            <w:ins w:id="1118" w:author="Apple" w:date="2020-04-23T20:01: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1119" w:author="Apple" w:date="2020-04-23T20:01:00Z"/>
                <w:rFonts w:ascii="Arial" w:eastAsia="Yu Mincho" w:hAnsi="Arial" w:cs="Arial"/>
                <w:sz w:val="20"/>
                <w:szCs w:val="20"/>
                <w:lang w:eastAsia="zh-CN"/>
              </w:rPr>
            </w:pPr>
            <w:ins w:id="1120" w:author="Apple" w:date="2020-04-23T20:01:00Z">
              <w:r>
                <w:rPr>
                  <w:rFonts w:ascii="Arial" w:eastAsia="Yu Mincho" w:hAnsi="Arial" w:cs="Arial"/>
                  <w:sz w:val="20"/>
                  <w:szCs w:val="20"/>
                  <w:lang w:eastAsia="zh-CN"/>
                </w:rPr>
                <w:t>No</w:t>
              </w:r>
            </w:ins>
          </w:p>
        </w:tc>
        <w:tc>
          <w:tcPr>
            <w:tcW w:w="5575" w:type="dxa"/>
          </w:tcPr>
          <w:p w:rsidR="00EC4EB2" w:rsidRDefault="00E414D4">
            <w:pPr>
              <w:spacing w:after="0" w:line="240" w:lineRule="auto"/>
              <w:rPr>
                <w:ins w:id="1121" w:author="Apple" w:date="2020-04-23T20:01:00Z"/>
                <w:rFonts w:ascii="Arial" w:eastAsia="Yu Mincho" w:hAnsi="Arial" w:cs="Arial"/>
                <w:sz w:val="20"/>
                <w:szCs w:val="20"/>
                <w:lang w:eastAsia="zh-CN"/>
              </w:rPr>
            </w:pPr>
            <w:ins w:id="1122" w:author="Apple" w:date="2020-04-23T20:01:00Z">
              <w:r>
                <w:rPr>
                  <w:rFonts w:ascii="Arial" w:eastAsia="Yu Mincho" w:hAnsi="Arial" w:cs="Arial"/>
                  <w:sz w:val="20"/>
                  <w:szCs w:val="20"/>
                  <w:lang w:eastAsia="ja-JP"/>
                </w:rPr>
                <w:t xml:space="preserve">The CU already has this information and can re-configure the links as it sees fit in that </w:t>
              </w:r>
              <w:proofErr w:type="gramStart"/>
              <w:r>
                <w:rPr>
                  <w:rFonts w:ascii="Arial" w:eastAsia="Yu Mincho" w:hAnsi="Arial" w:cs="Arial"/>
                  <w:sz w:val="20"/>
                  <w:szCs w:val="20"/>
                  <w:lang w:eastAsia="ja-JP"/>
                </w:rPr>
                <w:t>particular situation</w:t>
              </w:r>
              <w:proofErr w:type="gramEnd"/>
              <w:r>
                <w:rPr>
                  <w:rFonts w:ascii="Arial" w:eastAsia="Yu Mincho" w:hAnsi="Arial" w:cs="Arial"/>
                  <w:sz w:val="20"/>
                  <w:szCs w:val="20"/>
                  <w:lang w:eastAsia="ja-JP"/>
                </w:rPr>
                <w:t xml:space="preserve">. Up to implementation. </w:t>
              </w:r>
            </w:ins>
          </w:p>
        </w:tc>
      </w:tr>
      <w:tr w:rsidR="00EC4EB2">
        <w:trPr>
          <w:ins w:id="1123" w:author="Intel (Murali Narasimha)" w:date="2020-04-23T20:32:00Z"/>
        </w:trPr>
        <w:tc>
          <w:tcPr>
            <w:tcW w:w="1795" w:type="dxa"/>
          </w:tcPr>
          <w:p w:rsidR="00EC4EB2" w:rsidRDefault="00E414D4">
            <w:pPr>
              <w:spacing w:after="0" w:line="240" w:lineRule="auto"/>
              <w:rPr>
                <w:ins w:id="1124" w:author="Intel (Murali Narasimha)" w:date="2020-04-23T20:32:00Z"/>
                <w:rFonts w:ascii="Arial" w:eastAsia="Yu Mincho" w:hAnsi="Arial" w:cs="Arial"/>
                <w:sz w:val="20"/>
                <w:szCs w:val="20"/>
                <w:lang w:eastAsia="zh-CN"/>
              </w:rPr>
            </w:pPr>
            <w:ins w:id="1125" w:author="Intel (Murali Narasimha)" w:date="2020-04-23T20:32: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1126" w:author="Intel (Murali Narasimha)" w:date="2020-04-23T20:32:00Z"/>
                <w:rFonts w:ascii="Arial" w:eastAsia="Yu Mincho" w:hAnsi="Arial" w:cs="Arial"/>
                <w:sz w:val="20"/>
                <w:szCs w:val="20"/>
                <w:lang w:eastAsia="zh-CN"/>
              </w:rPr>
            </w:pPr>
            <w:ins w:id="1127" w:author="Intel (Murali Narasimha)" w:date="2020-04-23T20:32:00Z">
              <w:r>
                <w:rPr>
                  <w:rFonts w:ascii="Arial" w:eastAsia="Yu Mincho" w:hAnsi="Arial" w:cs="Arial"/>
                  <w:sz w:val="20"/>
                  <w:szCs w:val="20"/>
                  <w:lang w:eastAsia="zh-CN"/>
                </w:rPr>
                <w:t>No</w:t>
              </w:r>
            </w:ins>
          </w:p>
        </w:tc>
        <w:tc>
          <w:tcPr>
            <w:tcW w:w="5575" w:type="dxa"/>
          </w:tcPr>
          <w:p w:rsidR="00EC4EB2" w:rsidRDefault="00EC4EB2">
            <w:pPr>
              <w:spacing w:after="0" w:line="240" w:lineRule="auto"/>
              <w:rPr>
                <w:ins w:id="1128" w:author="Intel (Murali Narasimha)" w:date="2020-04-23T20:32:00Z"/>
                <w:rFonts w:ascii="Arial" w:eastAsia="Yu Mincho" w:hAnsi="Arial" w:cs="Arial"/>
                <w:sz w:val="20"/>
                <w:szCs w:val="20"/>
                <w:lang w:eastAsia="ja-JP"/>
              </w:rPr>
            </w:pPr>
          </w:p>
        </w:tc>
      </w:tr>
      <w:tr w:rsidR="00EC4EB2">
        <w:trPr>
          <w:ins w:id="1129" w:author="ZTE" w:date="2020-04-24T11:43:00Z"/>
        </w:trPr>
        <w:tc>
          <w:tcPr>
            <w:tcW w:w="1795" w:type="dxa"/>
          </w:tcPr>
          <w:p w:rsidR="00EC4EB2" w:rsidRDefault="00E414D4">
            <w:pPr>
              <w:spacing w:after="0" w:line="240" w:lineRule="auto"/>
              <w:rPr>
                <w:ins w:id="1130" w:author="ZTE" w:date="2020-04-24T11:43:00Z"/>
                <w:rFonts w:ascii="Arial" w:eastAsia="Yu Mincho" w:hAnsi="Arial" w:cs="Arial"/>
                <w:sz w:val="20"/>
                <w:szCs w:val="20"/>
                <w:lang w:eastAsia="zh-CN"/>
              </w:rPr>
            </w:pPr>
            <w:ins w:id="1131" w:author="ZTE" w:date="2020-04-24T11:43:00Z">
              <w:r>
                <w:rPr>
                  <w:rFonts w:ascii="Arial" w:eastAsia="Yu Mincho" w:hAnsi="Arial" w:cs="Arial" w:hint="eastAsia"/>
                  <w:sz w:val="20"/>
                  <w:szCs w:val="20"/>
                  <w:lang w:eastAsia="zh-CN"/>
                </w:rPr>
                <w:lastRenderedPageBreak/>
                <w:t>ZTE</w:t>
              </w:r>
            </w:ins>
          </w:p>
        </w:tc>
        <w:tc>
          <w:tcPr>
            <w:tcW w:w="1980" w:type="dxa"/>
          </w:tcPr>
          <w:p w:rsidR="00EC4EB2" w:rsidRDefault="00E414D4">
            <w:pPr>
              <w:spacing w:after="0" w:line="240" w:lineRule="auto"/>
              <w:rPr>
                <w:ins w:id="1132" w:author="ZTE" w:date="2020-04-24T11:43:00Z"/>
                <w:rFonts w:ascii="Arial" w:eastAsia="Yu Mincho" w:hAnsi="Arial" w:cs="Arial"/>
                <w:sz w:val="20"/>
                <w:szCs w:val="20"/>
                <w:lang w:eastAsia="zh-CN"/>
              </w:rPr>
            </w:pPr>
            <w:ins w:id="1133" w:author="ZTE" w:date="2020-04-24T11:43:00Z">
              <w:r>
                <w:rPr>
                  <w:rFonts w:ascii="Arial" w:eastAsia="Yu Mincho" w:hAnsi="Arial" w:cs="Arial" w:hint="eastAsia"/>
                  <w:sz w:val="20"/>
                  <w:szCs w:val="20"/>
                  <w:lang w:eastAsia="zh-CN"/>
                </w:rPr>
                <w:t>Yes</w:t>
              </w:r>
            </w:ins>
          </w:p>
        </w:tc>
        <w:tc>
          <w:tcPr>
            <w:tcW w:w="5575" w:type="dxa"/>
          </w:tcPr>
          <w:p w:rsidR="00EC4EB2" w:rsidRDefault="00E414D4">
            <w:pPr>
              <w:spacing w:after="0" w:line="240" w:lineRule="auto"/>
              <w:rPr>
                <w:ins w:id="1134" w:author="ZTE" w:date="2020-04-24T11:43:00Z"/>
                <w:rFonts w:ascii="Arial" w:eastAsia="Yu Mincho" w:hAnsi="Arial" w:cs="Arial"/>
                <w:sz w:val="20"/>
                <w:szCs w:val="20"/>
                <w:lang w:eastAsia="ja-JP"/>
              </w:rPr>
            </w:pPr>
            <w:ins w:id="1135" w:author="ZTE" w:date="2020-04-24T11:44:00Z">
              <w:r>
                <w:rPr>
                  <w:rFonts w:ascii="Arial" w:hAnsi="Arial" w:cs="Arial" w:hint="eastAsia"/>
                  <w:sz w:val="20"/>
                  <w:szCs w:val="20"/>
                  <w:lang w:eastAsia="zh-CN"/>
                </w:rPr>
                <w:t xml:space="preserve">We think including the BAP address in MCG/SCG failure report could help the donor CU to locate the root RLF link. For example, </w:t>
              </w:r>
              <w:r>
                <w:rPr>
                  <w:rFonts w:ascii="Arial" w:hAnsi="Arial" w:cs="Arial"/>
                  <w:sz w:val="20"/>
                  <w:szCs w:val="20"/>
                  <w:lang w:eastAsia="zh-CN"/>
                </w:rPr>
                <w:t xml:space="preserve">the IAB node occurred RLF may include its BAP address into the RLF notification which is sent to its child </w:t>
              </w:r>
              <w:proofErr w:type="spellStart"/>
              <w:proofErr w:type="gramStart"/>
              <w:r>
                <w:rPr>
                  <w:rFonts w:ascii="Arial" w:hAnsi="Arial" w:cs="Arial"/>
                  <w:sz w:val="20"/>
                  <w:szCs w:val="20"/>
                  <w:lang w:eastAsia="zh-CN"/>
                </w:rPr>
                <w:t>nodes.</w:t>
              </w:r>
              <w:r>
                <w:rPr>
                  <w:rFonts w:ascii="Arial" w:hAnsi="Arial" w:cs="Arial" w:hint="eastAsia"/>
                  <w:sz w:val="20"/>
                  <w:szCs w:val="20"/>
                  <w:lang w:eastAsia="zh-CN"/>
                </w:rPr>
                <w:t>If</w:t>
              </w:r>
              <w:proofErr w:type="spellEnd"/>
              <w:proofErr w:type="gramEnd"/>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w:t>
              </w:r>
              <w:r>
                <w:rPr>
                  <w:rFonts w:ascii="Arial" w:hAnsi="Arial" w:cs="Arial" w:hint="eastAsia"/>
                  <w:sz w:val="20"/>
                  <w:szCs w:val="20"/>
                  <w:lang w:eastAsia="zh-CN"/>
                </w:rPr>
                <w:t xml:space="preserve">child </w:t>
              </w:r>
              <w:r>
                <w:rPr>
                  <w:rFonts w:ascii="Arial" w:hAnsi="Arial" w:cs="Arial"/>
                  <w:sz w:val="20"/>
                  <w:szCs w:val="20"/>
                  <w:lang w:eastAsia="zh-CN"/>
                </w:rPr>
                <w:t>IAB node</w:t>
              </w:r>
              <w:r>
                <w:rPr>
                  <w:rFonts w:ascii="Arial" w:hAnsi="Arial" w:cs="Arial" w:hint="eastAsia"/>
                  <w:sz w:val="20"/>
                  <w:szCs w:val="20"/>
                  <w:lang w:eastAsia="zh-CN"/>
                </w:rPr>
                <w:t xml:space="preserve"> detects RLF</w:t>
              </w:r>
              <w:r>
                <w:rPr>
                  <w:rFonts w:ascii="Arial" w:hAnsi="Arial" w:cs="Arial"/>
                  <w:sz w:val="20"/>
                  <w:szCs w:val="20"/>
                  <w:lang w:eastAsia="zh-CN"/>
                </w:rPr>
                <w:t xml:space="preserve">, it may include the BAP address of the IAB node occurred RLF in MCG or SCG failure report. Upon receiving such RLF report, donor CU </w:t>
              </w:r>
              <w:proofErr w:type="gramStart"/>
              <w:r>
                <w:rPr>
                  <w:rFonts w:ascii="Arial" w:hAnsi="Arial" w:cs="Arial"/>
                  <w:sz w:val="20"/>
                  <w:szCs w:val="20"/>
                  <w:lang w:eastAsia="zh-CN"/>
                </w:rPr>
                <w:t>may  locate</w:t>
              </w:r>
              <w:proofErr w:type="gramEnd"/>
              <w:r>
                <w:rPr>
                  <w:rFonts w:ascii="Arial" w:hAnsi="Arial" w:cs="Arial"/>
                  <w:sz w:val="20"/>
                  <w:szCs w:val="20"/>
                  <w:lang w:eastAsia="zh-CN"/>
                </w:rPr>
                <w:t xml:space="preserve"> the IAB node who initially detects the occurred RLF and reconfigure the relevant bearer mapping and routing correspondingly.</w:t>
              </w:r>
            </w:ins>
          </w:p>
        </w:tc>
      </w:tr>
      <w:tr w:rsidR="00E74F13" w:rsidTr="00933228">
        <w:trPr>
          <w:ins w:id="1136" w:author="Huawei" w:date="2020-04-24T12:32:00Z"/>
        </w:trPr>
        <w:tc>
          <w:tcPr>
            <w:tcW w:w="1795" w:type="dxa"/>
          </w:tcPr>
          <w:p w:rsidR="00E74F13" w:rsidRDefault="00E74F13" w:rsidP="00933228">
            <w:pPr>
              <w:spacing w:after="0" w:line="240" w:lineRule="auto"/>
              <w:rPr>
                <w:ins w:id="1137" w:author="Huawei" w:date="2020-04-24T12:32:00Z"/>
                <w:rFonts w:ascii="Arial" w:eastAsia="Yu Mincho" w:hAnsi="Arial" w:cs="Arial"/>
                <w:sz w:val="20"/>
                <w:szCs w:val="20"/>
                <w:lang w:eastAsia="zh-CN"/>
              </w:rPr>
            </w:pPr>
            <w:ins w:id="1138" w:author="Huawei" w:date="2020-04-24T12:32:00Z">
              <w:r>
                <w:rPr>
                  <w:rFonts w:ascii="Arial" w:eastAsia="Yu Mincho" w:hAnsi="Arial" w:cs="Arial"/>
                  <w:sz w:val="20"/>
                  <w:szCs w:val="20"/>
                  <w:lang w:eastAsia="zh-CN"/>
                </w:rPr>
                <w:t>Huawei</w:t>
              </w:r>
            </w:ins>
          </w:p>
        </w:tc>
        <w:tc>
          <w:tcPr>
            <w:tcW w:w="1980" w:type="dxa"/>
          </w:tcPr>
          <w:p w:rsidR="00E74F13" w:rsidRDefault="00E74F13" w:rsidP="00933228">
            <w:pPr>
              <w:spacing w:after="0" w:line="240" w:lineRule="auto"/>
              <w:rPr>
                <w:ins w:id="1139" w:author="Huawei" w:date="2020-04-24T12:32:00Z"/>
                <w:rFonts w:ascii="Arial" w:eastAsia="Yu Mincho" w:hAnsi="Arial" w:cs="Arial"/>
                <w:sz w:val="20"/>
                <w:szCs w:val="20"/>
                <w:lang w:eastAsia="zh-CN"/>
              </w:rPr>
            </w:pPr>
            <w:ins w:id="1140" w:author="Huawei" w:date="2020-04-24T12:32:00Z">
              <w:r>
                <w:rPr>
                  <w:rFonts w:ascii="Arial" w:eastAsia="Yu Mincho" w:hAnsi="Arial" w:cs="Arial" w:hint="eastAsia"/>
                  <w:sz w:val="20"/>
                  <w:szCs w:val="20"/>
                  <w:lang w:eastAsia="zh-CN"/>
                </w:rPr>
                <w:t>No</w:t>
              </w:r>
            </w:ins>
          </w:p>
        </w:tc>
        <w:tc>
          <w:tcPr>
            <w:tcW w:w="5575" w:type="dxa"/>
          </w:tcPr>
          <w:p w:rsidR="00E74F13" w:rsidRDefault="00E74F13" w:rsidP="00933228">
            <w:pPr>
              <w:spacing w:after="0" w:line="240" w:lineRule="auto"/>
              <w:rPr>
                <w:ins w:id="1141" w:author="Huawei" w:date="2020-04-24T12:32:00Z"/>
                <w:rFonts w:ascii="Arial" w:eastAsia="Yu Mincho" w:hAnsi="Arial" w:cs="Arial"/>
                <w:sz w:val="20"/>
                <w:szCs w:val="20"/>
                <w:lang w:eastAsia="zh-CN"/>
              </w:rPr>
            </w:pPr>
            <w:ins w:id="1142" w:author="Huawei" w:date="2020-04-24T12:32:00Z">
              <w:r>
                <w:rPr>
                  <w:rFonts w:ascii="Arial" w:eastAsia="Yu Mincho" w:hAnsi="Arial" w:cs="Arial"/>
                  <w:sz w:val="20"/>
                  <w:szCs w:val="20"/>
                  <w:lang w:eastAsia="zh-CN"/>
                </w:rPr>
                <w:t>W</w:t>
              </w:r>
              <w:r>
                <w:rPr>
                  <w:rFonts w:ascii="Arial" w:eastAsia="Yu Mincho" w:hAnsi="Arial" w:cs="Arial" w:hint="eastAsia"/>
                  <w:sz w:val="20"/>
                  <w:szCs w:val="20"/>
                  <w:lang w:eastAsia="zh-CN"/>
                </w:rPr>
                <w:t>e think this is not necessary.</w:t>
              </w:r>
            </w:ins>
          </w:p>
        </w:tc>
      </w:tr>
      <w:tr w:rsidR="00C506AE" w:rsidTr="00933228">
        <w:trPr>
          <w:ins w:id="1143" w:author="Samsung (June Hwang)" w:date="2020-04-24T14:33:00Z"/>
        </w:trPr>
        <w:tc>
          <w:tcPr>
            <w:tcW w:w="1795" w:type="dxa"/>
          </w:tcPr>
          <w:p w:rsidR="00C506AE" w:rsidRDefault="00C506AE" w:rsidP="00C506AE">
            <w:pPr>
              <w:spacing w:after="0" w:line="240" w:lineRule="auto"/>
              <w:rPr>
                <w:ins w:id="1144" w:author="Samsung (June Hwang)" w:date="2020-04-24T14:33:00Z"/>
                <w:rFonts w:ascii="Arial" w:eastAsia="Yu Mincho" w:hAnsi="Arial" w:cs="Arial"/>
                <w:sz w:val="20"/>
                <w:szCs w:val="20"/>
                <w:lang w:eastAsia="zh-CN"/>
              </w:rPr>
            </w:pPr>
            <w:ins w:id="1145" w:author="Samsung (June Hwang)" w:date="2020-04-24T14:33: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1146" w:author="Samsung (June Hwang)" w:date="2020-04-24T14:33:00Z"/>
                <w:rFonts w:ascii="Arial" w:eastAsia="Yu Mincho" w:hAnsi="Arial" w:cs="Arial"/>
                <w:sz w:val="20"/>
                <w:szCs w:val="20"/>
                <w:lang w:eastAsia="zh-CN"/>
              </w:rPr>
            </w:pPr>
            <w:ins w:id="1147" w:author="Samsung (June Hwang)" w:date="2020-04-24T14:33:00Z">
              <w:r>
                <w:rPr>
                  <w:rFonts w:ascii="Arial" w:eastAsia="Malgun Gothic" w:hAnsi="Arial" w:cs="Arial" w:hint="eastAsia"/>
                  <w:sz w:val="20"/>
                  <w:szCs w:val="20"/>
                  <w:lang w:eastAsia="ko-KR"/>
                </w:rPr>
                <w:t>No</w:t>
              </w:r>
            </w:ins>
          </w:p>
        </w:tc>
        <w:tc>
          <w:tcPr>
            <w:tcW w:w="5575" w:type="dxa"/>
          </w:tcPr>
          <w:p w:rsidR="00C506AE" w:rsidRDefault="00C506AE" w:rsidP="00C506AE">
            <w:pPr>
              <w:spacing w:after="0" w:line="240" w:lineRule="auto"/>
              <w:rPr>
                <w:ins w:id="1148" w:author="Samsung (June Hwang)" w:date="2020-04-24T14:33:00Z"/>
                <w:rFonts w:ascii="Arial" w:eastAsia="Yu Mincho" w:hAnsi="Arial" w:cs="Arial"/>
                <w:sz w:val="20"/>
                <w:szCs w:val="20"/>
                <w:lang w:eastAsia="zh-CN"/>
              </w:rPr>
            </w:pPr>
            <w:ins w:id="1149" w:author="Samsung (June Hwang)" w:date="2020-04-24T14:33:00Z">
              <w:r>
                <w:rPr>
                  <w:rFonts w:ascii="Arial" w:eastAsia="Malgun Gothic" w:hAnsi="Arial" w:cs="Arial"/>
                  <w:sz w:val="20"/>
                  <w:szCs w:val="20"/>
                  <w:lang w:eastAsia="ko-KR"/>
                </w:rPr>
                <w:t>S</w:t>
              </w:r>
              <w:r>
                <w:rPr>
                  <w:rFonts w:ascii="Arial" w:eastAsia="Malgun Gothic" w:hAnsi="Arial" w:cs="Arial" w:hint="eastAsia"/>
                  <w:sz w:val="20"/>
                  <w:szCs w:val="20"/>
                  <w:lang w:eastAsia="ko-KR"/>
                </w:rPr>
                <w:t xml:space="preserve">ame </w:t>
              </w:r>
              <w:r>
                <w:rPr>
                  <w:rFonts w:ascii="Arial" w:eastAsia="Malgun Gothic" w:hAnsi="Arial" w:cs="Arial"/>
                  <w:sz w:val="20"/>
                  <w:szCs w:val="20"/>
                  <w:lang w:eastAsia="ko-KR"/>
                </w:rPr>
                <w:t>view with others. CU is aware of the current topology related information.</w:t>
              </w:r>
            </w:ins>
          </w:p>
        </w:tc>
      </w:tr>
      <w:tr w:rsidR="00C506AE">
        <w:trPr>
          <w:ins w:id="1150" w:author="Huawei" w:date="2020-04-24T12:32:00Z"/>
        </w:trPr>
        <w:tc>
          <w:tcPr>
            <w:tcW w:w="1795" w:type="dxa"/>
          </w:tcPr>
          <w:p w:rsidR="00C506AE" w:rsidRPr="00933228" w:rsidRDefault="00933228" w:rsidP="00C506AE">
            <w:pPr>
              <w:spacing w:after="0" w:line="240" w:lineRule="auto"/>
              <w:rPr>
                <w:ins w:id="1151" w:author="Huawei" w:date="2020-04-24T12:32:00Z"/>
                <w:rFonts w:ascii="Arial" w:eastAsia="Malgun Gothic" w:hAnsi="Arial" w:cs="Arial"/>
                <w:sz w:val="20"/>
                <w:szCs w:val="20"/>
                <w:lang w:eastAsia="ko-KR"/>
                <w:rPrChange w:id="1152" w:author="LG (Sunghoon)" w:date="2020-04-24T15:25:00Z">
                  <w:rPr>
                    <w:ins w:id="1153" w:author="Huawei" w:date="2020-04-24T12:32:00Z"/>
                    <w:rFonts w:ascii="Arial" w:eastAsia="Yu Mincho" w:hAnsi="Arial" w:cs="Arial"/>
                    <w:sz w:val="20"/>
                    <w:szCs w:val="20"/>
                    <w:lang w:eastAsia="zh-CN"/>
                  </w:rPr>
                </w:rPrChange>
              </w:rPr>
            </w:pPr>
            <w:ins w:id="1154" w:author="LG (Sunghoon)" w:date="2020-04-24T15:25:00Z">
              <w:r>
                <w:rPr>
                  <w:rFonts w:ascii="Arial" w:eastAsia="Malgun Gothic" w:hAnsi="Arial" w:cs="Arial" w:hint="eastAsia"/>
                  <w:sz w:val="20"/>
                  <w:szCs w:val="20"/>
                  <w:lang w:eastAsia="ko-KR"/>
                </w:rPr>
                <w:t>LG</w:t>
              </w:r>
            </w:ins>
          </w:p>
        </w:tc>
        <w:tc>
          <w:tcPr>
            <w:tcW w:w="1980" w:type="dxa"/>
          </w:tcPr>
          <w:p w:rsidR="00C506AE" w:rsidRPr="00933228" w:rsidRDefault="00933228" w:rsidP="00C506AE">
            <w:pPr>
              <w:spacing w:after="0" w:line="240" w:lineRule="auto"/>
              <w:rPr>
                <w:ins w:id="1155" w:author="Huawei" w:date="2020-04-24T12:32:00Z"/>
                <w:rFonts w:ascii="Arial" w:eastAsia="Malgun Gothic" w:hAnsi="Arial" w:cs="Arial"/>
                <w:sz w:val="20"/>
                <w:szCs w:val="20"/>
                <w:lang w:eastAsia="ko-KR"/>
                <w:rPrChange w:id="1156" w:author="LG (Sunghoon)" w:date="2020-04-24T15:25:00Z">
                  <w:rPr>
                    <w:ins w:id="1157" w:author="Huawei" w:date="2020-04-24T12:32:00Z"/>
                    <w:rFonts w:ascii="Arial" w:eastAsia="Yu Mincho" w:hAnsi="Arial" w:cs="Arial"/>
                    <w:sz w:val="20"/>
                    <w:szCs w:val="20"/>
                    <w:lang w:eastAsia="zh-CN"/>
                  </w:rPr>
                </w:rPrChange>
              </w:rPr>
            </w:pPr>
            <w:ins w:id="1158" w:author="LG (Sunghoon)" w:date="2020-04-24T15:25:00Z">
              <w:r>
                <w:rPr>
                  <w:rFonts w:ascii="Arial" w:eastAsia="Malgun Gothic" w:hAnsi="Arial" w:cs="Arial" w:hint="eastAsia"/>
                  <w:sz w:val="20"/>
                  <w:szCs w:val="20"/>
                  <w:lang w:eastAsia="ko-KR"/>
                </w:rPr>
                <w:t>No</w:t>
              </w:r>
            </w:ins>
          </w:p>
        </w:tc>
        <w:tc>
          <w:tcPr>
            <w:tcW w:w="5575" w:type="dxa"/>
          </w:tcPr>
          <w:p w:rsidR="00C506AE" w:rsidRPr="00933228" w:rsidRDefault="00933228" w:rsidP="00C506AE">
            <w:pPr>
              <w:spacing w:after="0" w:line="240" w:lineRule="auto"/>
              <w:rPr>
                <w:ins w:id="1159" w:author="Huawei" w:date="2020-04-24T12:32:00Z"/>
                <w:rFonts w:ascii="Arial" w:eastAsia="Malgun Gothic" w:hAnsi="Arial" w:cs="Arial"/>
                <w:sz w:val="20"/>
                <w:szCs w:val="20"/>
                <w:lang w:eastAsia="ko-KR"/>
                <w:rPrChange w:id="1160" w:author="LG (Sunghoon)" w:date="2020-04-24T15:25:00Z">
                  <w:rPr>
                    <w:ins w:id="1161" w:author="Huawei" w:date="2020-04-24T12:32:00Z"/>
                    <w:rFonts w:ascii="Arial" w:hAnsi="Arial" w:cs="Arial"/>
                    <w:sz w:val="20"/>
                    <w:szCs w:val="20"/>
                    <w:lang w:eastAsia="zh-CN"/>
                  </w:rPr>
                </w:rPrChange>
              </w:rPr>
            </w:pPr>
            <w:ins w:id="1162" w:author="LG (Sunghoon)" w:date="2020-04-24T15:25:00Z">
              <w:r>
                <w:rPr>
                  <w:rFonts w:ascii="Arial" w:eastAsia="Malgun Gothic" w:hAnsi="Arial" w:cs="Arial" w:hint="eastAsia"/>
                  <w:sz w:val="20"/>
                  <w:szCs w:val="20"/>
                  <w:lang w:eastAsia="ko-KR"/>
                </w:rPr>
                <w:t xml:space="preserve">CU can </w:t>
              </w:r>
            </w:ins>
            <w:ins w:id="1163" w:author="LG (Sunghoon)" w:date="2020-04-24T15:26:00Z">
              <w:r>
                <w:rPr>
                  <w:rFonts w:ascii="Arial" w:eastAsia="Malgun Gothic" w:hAnsi="Arial" w:cs="Arial"/>
                  <w:sz w:val="20"/>
                  <w:szCs w:val="20"/>
                  <w:lang w:eastAsia="ko-KR"/>
                </w:rPr>
                <w:t xml:space="preserve">easily </w:t>
              </w:r>
            </w:ins>
            <w:ins w:id="1164" w:author="LG (Sunghoon)" w:date="2020-04-24T15:25:00Z">
              <w:r>
                <w:rPr>
                  <w:rFonts w:ascii="Arial" w:eastAsia="Malgun Gothic" w:hAnsi="Arial" w:cs="Arial" w:hint="eastAsia"/>
                  <w:sz w:val="20"/>
                  <w:szCs w:val="20"/>
                  <w:lang w:eastAsia="ko-KR"/>
                </w:rPr>
                <w:t>know the problematic BH without t</w:t>
              </w:r>
            </w:ins>
            <w:ins w:id="1165" w:author="LG (Sunghoon)" w:date="2020-04-24T15:26:00Z">
              <w:r>
                <w:rPr>
                  <w:rFonts w:ascii="Arial" w:eastAsia="Malgun Gothic" w:hAnsi="Arial" w:cs="Arial"/>
                  <w:sz w:val="20"/>
                  <w:szCs w:val="20"/>
                  <w:lang w:eastAsia="ko-KR"/>
                </w:rPr>
                <w:t xml:space="preserve">he proposed BAP address information </w:t>
              </w:r>
            </w:ins>
          </w:p>
        </w:tc>
      </w:tr>
    </w:tbl>
    <w:p w:rsidR="00EC4EB2" w:rsidRDefault="00EC4EB2">
      <w:pPr>
        <w:spacing w:after="0" w:line="240" w:lineRule="auto"/>
        <w:rPr>
          <w:rFonts w:ascii="Arial" w:eastAsia="Times New Roman" w:hAnsi="Arial" w:cs="Arial"/>
          <w:sz w:val="20"/>
          <w:szCs w:val="20"/>
          <w:lang w:val="en-GB" w:eastAsia="zh-CN"/>
        </w:rPr>
      </w:pPr>
    </w:p>
    <w:p w:rsidR="009021C9" w:rsidRDefault="0030740D" w:rsidP="009021C9">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9021C9" w:rsidRPr="0078393C">
        <w:rPr>
          <w:rFonts w:ascii="Arial" w:hAnsi="Arial" w:cs="Arial"/>
          <w:b/>
          <w:bCs/>
          <w:color w:val="4472C4" w:themeColor="accent1"/>
          <w:sz w:val="20"/>
          <w:szCs w:val="20"/>
          <w:lang w:eastAsia="zh-CN"/>
        </w:rPr>
        <w:t>ummary</w:t>
      </w:r>
      <w:r w:rsidR="009021C9">
        <w:rPr>
          <w:rFonts w:ascii="Arial" w:hAnsi="Arial" w:cs="Arial"/>
          <w:color w:val="4472C4" w:themeColor="accent1"/>
          <w:sz w:val="20"/>
          <w:szCs w:val="20"/>
          <w:lang w:eastAsia="zh-CN"/>
        </w:rPr>
        <w:t>:</w:t>
      </w:r>
      <w:r>
        <w:rPr>
          <w:rFonts w:ascii="Arial" w:hAnsi="Arial" w:cs="Arial"/>
          <w:color w:val="4472C4" w:themeColor="accent1"/>
          <w:sz w:val="20"/>
          <w:szCs w:val="20"/>
          <w:lang w:eastAsia="zh-CN"/>
        </w:rPr>
        <w:t xml:space="preserve"> Include BAP address into SCG/MCG failure report</w:t>
      </w:r>
      <w:r w:rsidR="009021C9">
        <w:rPr>
          <w:rFonts w:ascii="Arial" w:hAnsi="Arial" w:cs="Arial"/>
          <w:color w:val="4472C4" w:themeColor="accent1"/>
          <w:sz w:val="20"/>
          <w:szCs w:val="20"/>
          <w:lang w:eastAsia="zh-CN"/>
        </w:rPr>
        <w:t xml:space="preserve"> </w:t>
      </w:r>
    </w:p>
    <w:p w:rsidR="009021C9" w:rsidRDefault="009021C9" w:rsidP="009021C9">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12 out of 13 companies to not want to include BAP address into SCG/MCG failure report. Only one company is in favor.</w:t>
      </w:r>
    </w:p>
    <w:p w:rsidR="009021C9" w:rsidRDefault="009021C9" w:rsidP="009021C9">
      <w:pPr>
        <w:spacing w:after="0" w:line="240" w:lineRule="auto"/>
        <w:rPr>
          <w:rFonts w:ascii="Arial" w:hAnsi="Arial" w:cs="Arial"/>
          <w:color w:val="4472C4" w:themeColor="accent1"/>
          <w:sz w:val="20"/>
          <w:szCs w:val="20"/>
          <w:lang w:eastAsia="zh-CN"/>
        </w:rPr>
      </w:pPr>
    </w:p>
    <w:p w:rsidR="009021C9" w:rsidRPr="009021C9" w:rsidRDefault="009021C9" w:rsidP="009021C9">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 xml:space="preserve">Conclusion: </w:t>
      </w:r>
      <w:r>
        <w:rPr>
          <w:rFonts w:ascii="Arial" w:hAnsi="Arial" w:cs="Arial"/>
          <w:color w:val="4472C4" w:themeColor="accent1"/>
          <w:sz w:val="20"/>
          <w:szCs w:val="20"/>
          <w:lang w:eastAsia="zh-CN"/>
        </w:rPr>
        <w:t>Not enough support</w:t>
      </w:r>
      <w:r w:rsidRPr="009021C9">
        <w:rPr>
          <w:rFonts w:ascii="Arial" w:hAnsi="Arial" w:cs="Arial"/>
          <w:color w:val="4472C4" w:themeColor="accent1"/>
          <w:sz w:val="20"/>
          <w:szCs w:val="20"/>
          <w:lang w:eastAsia="zh-CN"/>
        </w:rPr>
        <w:t>.</w:t>
      </w:r>
    </w:p>
    <w:p w:rsidR="009021C9" w:rsidRDefault="009021C9">
      <w:pPr>
        <w:spacing w:after="60" w:line="240" w:lineRule="auto"/>
        <w:rPr>
          <w:rFonts w:ascii="Arial" w:hAnsi="Arial" w:cs="Arial"/>
          <w:sz w:val="24"/>
          <w:szCs w:val="24"/>
          <w:lang w:eastAsia="zh-CN"/>
        </w:rPr>
      </w:pPr>
    </w:p>
    <w:p w:rsidR="009021C9" w:rsidRDefault="009021C9">
      <w:pPr>
        <w:spacing w:after="60" w:line="240" w:lineRule="auto"/>
        <w:rPr>
          <w:rFonts w:ascii="Arial" w:hAnsi="Arial" w:cs="Arial"/>
          <w:sz w:val="24"/>
          <w:szCs w:val="24"/>
          <w:lang w:eastAsia="zh-CN"/>
        </w:rPr>
      </w:pPr>
    </w:p>
    <w:p w:rsidR="00EC4EB2" w:rsidRDefault="00E414D4">
      <w:pPr>
        <w:spacing w:after="60" w:line="240" w:lineRule="auto"/>
        <w:rPr>
          <w:rFonts w:ascii="Arial" w:eastAsiaTheme="minorHAnsi" w:hAnsi="Arial" w:cs="Arial"/>
          <w:sz w:val="20"/>
          <w:szCs w:val="20"/>
          <w:lang w:eastAsia="zh-CN"/>
        </w:rPr>
      </w:pPr>
      <w:r>
        <w:rPr>
          <w:rFonts w:ascii="Arial" w:hAnsi="Arial" w:cs="Arial"/>
          <w:sz w:val="24"/>
          <w:szCs w:val="24"/>
          <w:lang w:eastAsia="zh-CN"/>
        </w:rPr>
        <w:t>2.5</w:t>
      </w:r>
      <w:r>
        <w:rPr>
          <w:rFonts w:ascii="Arial" w:hAnsi="Arial" w:cs="Arial"/>
          <w:sz w:val="24"/>
          <w:szCs w:val="24"/>
          <w:lang w:eastAsia="zh-CN"/>
        </w:rPr>
        <w:tab/>
      </w:r>
      <w:r>
        <w:rPr>
          <w:rFonts w:ascii="Arial" w:hAnsi="Arial" w:cs="Arial"/>
          <w:sz w:val="24"/>
          <w:szCs w:val="24"/>
          <w:lang w:eastAsia="zh-CN"/>
        </w:rPr>
        <w:tab/>
        <w:t xml:space="preserve"> Max timer for MCG recovery</w:t>
      </w:r>
    </w:p>
    <w:p w:rsidR="00EC4EB2" w:rsidRDefault="00EC4EB2">
      <w:pPr>
        <w:spacing w:after="60" w:line="240" w:lineRule="auto"/>
        <w:rPr>
          <w:rFonts w:ascii="Arial" w:eastAsia="Times New Roman" w:hAnsi="Arial" w:cs="Arial"/>
          <w:sz w:val="20"/>
          <w:szCs w:val="20"/>
          <w:lang w:val="en-GB" w:eastAsia="zh-CN"/>
        </w:rPr>
      </w:pPr>
    </w:p>
    <w:p w:rsidR="00EC4EB2" w:rsidRDefault="00E414D4">
      <w:pPr>
        <w:spacing w:after="6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This proposal by R2-2003099 is conditional on Proposal 2, i.e. support for MCG recovery. The max time value for T316 for MCG recovery presently is 2000ms. For IAB-nodes, a longer timer might be advantageous since the BH can still operate on the SCG link. </w:t>
      </w:r>
    </w:p>
    <w:p w:rsidR="00EC4EB2" w:rsidRDefault="00EC4EB2">
      <w:pPr>
        <w:spacing w:after="60" w:line="240" w:lineRule="auto"/>
        <w:rPr>
          <w:rFonts w:ascii="Arial" w:eastAsia="Times New Roman" w:hAnsi="Arial" w:cs="Arial"/>
          <w:sz w:val="20"/>
          <w:szCs w:val="20"/>
          <w:lang w:val="en-GB" w:eastAsia="zh-CN"/>
        </w:rPr>
      </w:pPr>
    </w:p>
    <w:p w:rsidR="00EC4EB2" w:rsidRDefault="00E414D4">
      <w:pPr>
        <w:spacing w:after="60" w:line="240" w:lineRule="auto"/>
        <w:rPr>
          <w:rFonts w:ascii="Arial" w:hAnsi="Arial" w:cs="Arial"/>
          <w:b/>
          <w:bCs/>
          <w:sz w:val="20"/>
          <w:szCs w:val="20"/>
          <w:lang w:eastAsia="zh-CN"/>
        </w:rPr>
      </w:pPr>
      <w:r>
        <w:rPr>
          <w:rFonts w:ascii="Arial" w:hAnsi="Arial" w:cs="Arial"/>
          <w:b/>
          <w:bCs/>
          <w:sz w:val="20"/>
          <w:szCs w:val="20"/>
          <w:lang w:eastAsia="zh-CN"/>
        </w:rPr>
        <w:t>Proposal 5-1: The max-time of T316 for MCG recovery can be configured to larger values than 2sec for IAB-MT.</w:t>
      </w:r>
      <w:ins w:id="1166" w:author="Lenovo_Lianhai" w:date="2020-04-23T22:14:00Z">
        <w:r>
          <w:rPr>
            <w:rFonts w:ascii="Arial" w:hAnsi="Arial" w:cs="Arial"/>
            <w:b/>
            <w:bCs/>
            <w:sz w:val="20"/>
            <w:szCs w:val="20"/>
            <w:lang w:eastAsia="zh-CN"/>
          </w:rPr>
          <w:t xml:space="preserve"> </w:t>
        </w:r>
      </w:ins>
    </w:p>
    <w:p w:rsidR="00EC4EB2" w:rsidRDefault="00E414D4">
      <w:pPr>
        <w:spacing w:after="60" w:line="240" w:lineRule="auto"/>
        <w:rPr>
          <w:rFonts w:ascii="Arial" w:hAnsi="Arial" w:cs="Arial"/>
          <w:sz w:val="20"/>
          <w:szCs w:val="20"/>
          <w:lang w:val="en-GB" w:eastAsia="zh-CN"/>
        </w:rPr>
      </w:pPr>
      <w:ins w:id="1167" w:author="Lenovo_Lianhai" w:date="2020-04-23T22:14:00Z">
        <w:r>
          <w:rPr>
            <w:rFonts w:ascii="Arial" w:hAnsi="Arial" w:cs="Arial" w:hint="eastAsia"/>
            <w:sz w:val="20"/>
            <w:szCs w:val="20"/>
            <w:lang w:val="en-GB" w:eastAsia="zh-CN"/>
          </w:rPr>
          <w:t>[</w:t>
        </w:r>
        <w:r>
          <w:rPr>
            <w:rFonts w:ascii="Arial" w:hAnsi="Arial" w:cs="Arial"/>
            <w:sz w:val="20"/>
            <w:szCs w:val="20"/>
            <w:lang w:val="en-GB" w:eastAsia="zh-CN"/>
          </w:rPr>
          <w:t xml:space="preserve">Lenovo] In </w:t>
        </w:r>
        <w:r>
          <w:rPr>
            <w:rFonts w:ascii="Arial" w:eastAsia="Times New Roman" w:hAnsi="Arial" w:cs="Arial"/>
            <w:sz w:val="20"/>
            <w:szCs w:val="20"/>
            <w:lang w:val="en-GB" w:eastAsia="zh-CN"/>
          </w:rPr>
          <w:t>R2-2003099, ‘infinity’ is proposed to be a value for T316</w:t>
        </w:r>
      </w:ins>
      <w:ins w:id="1168" w:author="Lenovo_Lianhai" w:date="2020-04-23T22:15:00Z">
        <w:r>
          <w:rPr>
            <w:rFonts w:ascii="Arial" w:eastAsia="Times New Roman" w:hAnsi="Arial" w:cs="Arial"/>
            <w:sz w:val="20"/>
            <w:szCs w:val="20"/>
            <w:lang w:val="en-GB" w:eastAsia="zh-CN"/>
          </w:rPr>
          <w:t xml:space="preserve"> for IAB</w:t>
        </w:r>
      </w:ins>
      <w:ins w:id="1169" w:author="Lenovo_Lianhai" w:date="2020-04-23T22:14:00Z">
        <w:r>
          <w:rPr>
            <w:rFonts w:ascii="Arial" w:eastAsia="Times New Roman" w:hAnsi="Arial" w:cs="Arial"/>
            <w:sz w:val="20"/>
            <w:szCs w:val="20"/>
            <w:lang w:val="en-GB" w:eastAsia="zh-CN"/>
          </w:rPr>
          <w:t>.</w:t>
        </w:r>
      </w:ins>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Do you agree with proposal 5-1?</w:t>
      </w:r>
    </w:p>
    <w:p w:rsidR="00EC4EB2" w:rsidRDefault="00EC4EB2">
      <w:pPr>
        <w:pStyle w:val="ListParagraph"/>
        <w:spacing w:after="0" w:line="240" w:lineRule="auto"/>
        <w:rPr>
          <w:rFonts w:ascii="Arial" w:hAnsi="Arial" w:cs="Arial"/>
          <w:sz w:val="20"/>
          <w:szCs w:val="20"/>
          <w:lang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 Please include the max time value for MT</w:t>
            </w:r>
          </w:p>
        </w:tc>
      </w:tr>
      <w:tr w:rsidR="00EC4EB2">
        <w:tc>
          <w:tcPr>
            <w:tcW w:w="1795" w:type="dxa"/>
          </w:tcPr>
          <w:p w:rsidR="00EC4EB2" w:rsidRDefault="00E414D4">
            <w:pPr>
              <w:spacing w:after="0" w:line="240" w:lineRule="auto"/>
              <w:rPr>
                <w:rFonts w:ascii="Arial" w:hAnsi="Arial" w:cs="Arial"/>
                <w:sz w:val="20"/>
                <w:szCs w:val="20"/>
                <w:lang w:eastAsia="zh-CN"/>
              </w:rPr>
            </w:pPr>
            <w:ins w:id="1170" w:author="Ericsson" w:date="2020-04-23T12:42: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1171" w:author="Ericsson" w:date="2020-04-23T12:42:00Z">
              <w:r>
                <w:rPr>
                  <w:rFonts w:ascii="Arial" w:hAnsi="Arial" w:cs="Arial"/>
                  <w:sz w:val="20"/>
                  <w:szCs w:val="20"/>
                  <w:lang w:eastAsia="zh-CN"/>
                </w:rPr>
                <w:t>No</w:t>
              </w:r>
            </w:ins>
            <w:ins w:id="1172" w:author="Ericsson" w:date="2020-04-23T13:35:00Z">
              <w:r>
                <w:rPr>
                  <w:rFonts w:ascii="Arial" w:hAnsi="Arial" w:cs="Arial"/>
                  <w:sz w:val="20"/>
                  <w:szCs w:val="20"/>
                  <w:lang w:eastAsia="zh-CN"/>
                </w:rPr>
                <w:t xml:space="preserve"> strong view</w:t>
              </w:r>
            </w:ins>
          </w:p>
        </w:tc>
        <w:tc>
          <w:tcPr>
            <w:tcW w:w="5575" w:type="dxa"/>
          </w:tcPr>
          <w:p w:rsidR="00EC4EB2" w:rsidRDefault="00E414D4">
            <w:pPr>
              <w:spacing w:after="0" w:line="240" w:lineRule="auto"/>
              <w:rPr>
                <w:rFonts w:ascii="Arial" w:hAnsi="Arial" w:cs="Arial"/>
                <w:sz w:val="20"/>
                <w:szCs w:val="20"/>
                <w:lang w:eastAsia="zh-CN"/>
              </w:rPr>
            </w:pPr>
            <w:ins w:id="1173" w:author="Ericsson" w:date="2020-04-23T12:42:00Z">
              <w:r>
                <w:rPr>
                  <w:rFonts w:ascii="Arial" w:hAnsi="Arial" w:cs="Arial"/>
                  <w:sz w:val="20"/>
                  <w:szCs w:val="20"/>
                  <w:lang w:eastAsia="zh-CN"/>
                </w:rPr>
                <w:t>We believe 2 sec is enough for the time being.</w:t>
              </w:r>
            </w:ins>
          </w:p>
        </w:tc>
      </w:tr>
      <w:tr w:rsidR="00EC4EB2">
        <w:tc>
          <w:tcPr>
            <w:tcW w:w="1795" w:type="dxa"/>
          </w:tcPr>
          <w:p w:rsidR="00EC4EB2" w:rsidRDefault="00E414D4">
            <w:pPr>
              <w:spacing w:after="0" w:line="240" w:lineRule="auto"/>
              <w:rPr>
                <w:rFonts w:ascii="Arial" w:hAnsi="Arial" w:cs="Arial"/>
                <w:sz w:val="20"/>
                <w:szCs w:val="20"/>
                <w:lang w:eastAsia="zh-CN"/>
              </w:rPr>
            </w:pPr>
            <w:ins w:id="1174" w:author="Nokia" w:date="2020-04-23T13:24: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1175" w:author="Nokia" w:date="2020-04-23T13:24: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1176" w:author="Nokia" w:date="2020-04-23T13:24:00Z">
              <w:r>
                <w:rPr>
                  <w:rFonts w:ascii="Arial" w:hAnsi="Arial" w:cs="Arial"/>
                  <w:sz w:val="20"/>
                  <w:szCs w:val="20"/>
                  <w:lang w:eastAsia="zh-CN"/>
                </w:rPr>
                <w:t xml:space="preserve">2 seconds is already a long time and should be </w:t>
              </w:r>
              <w:proofErr w:type="gramStart"/>
              <w:r>
                <w:rPr>
                  <w:rFonts w:ascii="Arial" w:hAnsi="Arial" w:cs="Arial"/>
                  <w:sz w:val="20"/>
                  <w:szCs w:val="20"/>
                  <w:lang w:eastAsia="zh-CN"/>
                </w:rPr>
                <w:t>sufficient</w:t>
              </w:r>
              <w:proofErr w:type="gramEnd"/>
              <w:r>
                <w:rPr>
                  <w:rFonts w:ascii="Arial" w:hAnsi="Arial" w:cs="Arial"/>
                  <w:sz w:val="20"/>
                  <w:szCs w:val="20"/>
                  <w:lang w:eastAsia="zh-CN"/>
                </w:rPr>
                <w:t xml:space="preserve"> to make MCG operational and in case this is not possible, then there is probably something wrong with MN connection in general, so the IAB-MT should not con</w:t>
              </w:r>
            </w:ins>
            <w:ins w:id="1177" w:author="Nokia" w:date="2020-04-23T13:25:00Z">
              <w:r>
                <w:rPr>
                  <w:rFonts w:ascii="Arial" w:hAnsi="Arial" w:cs="Arial"/>
                  <w:sz w:val="20"/>
                  <w:szCs w:val="20"/>
                  <w:lang w:eastAsia="zh-CN"/>
                </w:rPr>
                <w:t>tinue operation</w:t>
              </w:r>
            </w:ins>
            <w:ins w:id="1178" w:author="Nokia" w:date="2020-04-23T13:24:00Z">
              <w:r>
                <w:rPr>
                  <w:rFonts w:ascii="Arial" w:hAnsi="Arial" w:cs="Arial"/>
                  <w:sz w:val="20"/>
                  <w:szCs w:val="20"/>
                  <w:lang w:eastAsia="zh-CN"/>
                </w:rPr>
                <w:t xml:space="preserve"> </w:t>
              </w:r>
            </w:ins>
            <w:ins w:id="1179" w:author="Nokia" w:date="2020-04-23T13:25:00Z">
              <w:r>
                <w:rPr>
                  <w:rFonts w:ascii="Arial" w:hAnsi="Arial" w:cs="Arial"/>
                  <w:sz w:val="20"/>
                  <w:szCs w:val="20"/>
                  <w:lang w:eastAsia="zh-CN"/>
                </w:rPr>
                <w:t>in such case forever.</w:t>
              </w:r>
            </w:ins>
          </w:p>
        </w:tc>
      </w:tr>
      <w:tr w:rsidR="00EC4EB2">
        <w:tc>
          <w:tcPr>
            <w:tcW w:w="1795" w:type="dxa"/>
          </w:tcPr>
          <w:p w:rsidR="00EC4EB2" w:rsidRDefault="00E414D4">
            <w:pPr>
              <w:spacing w:after="0" w:line="240" w:lineRule="auto"/>
              <w:rPr>
                <w:rFonts w:ascii="Arial" w:hAnsi="Arial" w:cs="Arial"/>
                <w:sz w:val="20"/>
                <w:szCs w:val="20"/>
                <w:lang w:eastAsia="zh-CN"/>
              </w:rPr>
            </w:pPr>
            <w:ins w:id="1180" w:author="Lenovo_Lianhai" w:date="2020-04-23T22:04: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1181" w:author="Lenovo_Lianhai" w:date="2020-04-23T22:04:00Z">
              <w:r>
                <w:rPr>
                  <w:rFonts w:ascii="Arial" w:hAnsi="Arial" w:cs="Arial"/>
                  <w:sz w:val="20"/>
                  <w:szCs w:val="20"/>
                  <w:lang w:eastAsia="zh-CN"/>
                </w:rPr>
                <w:t>Yes</w:t>
              </w:r>
            </w:ins>
          </w:p>
        </w:tc>
        <w:tc>
          <w:tcPr>
            <w:tcW w:w="5575" w:type="dxa"/>
          </w:tcPr>
          <w:p w:rsidR="00EC4EB2" w:rsidRDefault="00E414D4">
            <w:pPr>
              <w:spacing w:afterLines="50" w:after="120" w:line="240" w:lineRule="auto"/>
              <w:rPr>
                <w:ins w:id="1182" w:author="Lenovo_Lianhai" w:date="2020-04-23T22:09:00Z"/>
                <w:rFonts w:ascii="Arial" w:hAnsi="Arial" w:cs="Arial"/>
                <w:sz w:val="20"/>
                <w:szCs w:val="20"/>
                <w:lang w:eastAsia="zh-CN"/>
              </w:rPr>
            </w:pPr>
            <w:ins w:id="1183" w:author="Lenovo_Lianhai" w:date="2020-04-23T22:07:00Z">
              <w:r>
                <w:rPr>
                  <w:rFonts w:ascii="Arial" w:hAnsi="Arial" w:cs="Arial"/>
                  <w:sz w:val="20"/>
                  <w:szCs w:val="20"/>
                  <w:lang w:eastAsia="zh-CN"/>
                </w:rPr>
                <w:t>According to legacy specification, UE initiates re-establishment procedure upon T316 expiry even if SCG link is still available. Then, UE stops data transmission on both MCG and SCG link even if SCG link is still available</w:t>
              </w:r>
            </w:ins>
            <w:ins w:id="1184" w:author="Lenovo_Lianhai" w:date="2020-04-23T22:08:00Z">
              <w:r>
                <w:rPr>
                  <w:rFonts w:ascii="Arial" w:hAnsi="Arial" w:cs="Arial"/>
                  <w:sz w:val="20"/>
                  <w:szCs w:val="20"/>
                  <w:lang w:eastAsia="zh-CN"/>
                </w:rPr>
                <w:t xml:space="preserve"> after UE initiates re-esta</w:t>
              </w:r>
            </w:ins>
            <w:ins w:id="1185" w:author="Lenovo_Lianhai" w:date="2020-04-23T22:09:00Z">
              <w:r>
                <w:rPr>
                  <w:rFonts w:ascii="Arial" w:hAnsi="Arial" w:cs="Arial"/>
                  <w:sz w:val="20"/>
                  <w:szCs w:val="20"/>
                  <w:lang w:eastAsia="zh-CN"/>
                </w:rPr>
                <w:t>blishment procedure</w:t>
              </w:r>
            </w:ins>
            <w:ins w:id="1186" w:author="Lenovo_Lianhai" w:date="2020-04-23T22:07:00Z">
              <w:r>
                <w:rPr>
                  <w:rFonts w:ascii="Arial" w:hAnsi="Arial" w:cs="Arial"/>
                  <w:sz w:val="20"/>
                  <w:szCs w:val="20"/>
                  <w:lang w:eastAsia="zh-CN"/>
                </w:rPr>
                <w:t>.</w:t>
              </w:r>
            </w:ins>
          </w:p>
          <w:p w:rsidR="00EC4EB2" w:rsidRDefault="00E414D4">
            <w:pPr>
              <w:spacing w:afterLines="50" w:after="120" w:line="240" w:lineRule="auto"/>
              <w:rPr>
                <w:ins w:id="1187" w:author="Lenovo_Lianhai" w:date="2020-04-23T22:10:00Z"/>
                <w:rFonts w:ascii="Arial" w:hAnsi="Arial" w:cs="Arial"/>
                <w:sz w:val="20"/>
                <w:szCs w:val="20"/>
                <w:lang w:eastAsia="zh-CN"/>
              </w:rPr>
            </w:pPr>
            <w:ins w:id="1188" w:author="Lenovo_Lianhai" w:date="2020-04-23T22:09:00Z">
              <w:r>
                <w:rPr>
                  <w:rFonts w:ascii="Arial" w:hAnsi="Arial" w:cs="Arial"/>
                  <w:sz w:val="20"/>
                  <w:szCs w:val="20"/>
                  <w:lang w:eastAsia="zh-CN"/>
                </w:rPr>
                <w:t xml:space="preserve">In NR DC, IAB node connecting to a single IAB-donor CU has concurrent BH RLC links with two parent nodes. </w:t>
              </w:r>
            </w:ins>
            <w:ins w:id="1189" w:author="Lenovo_Lianhai" w:date="2020-04-23T22:18:00Z">
              <w:r>
                <w:rPr>
                  <w:rFonts w:ascii="Arial" w:hAnsi="Arial" w:cs="Arial"/>
                  <w:sz w:val="20"/>
                  <w:szCs w:val="20"/>
                  <w:lang w:eastAsia="zh-CN"/>
                </w:rPr>
                <w:t>(see figure)</w:t>
              </w:r>
            </w:ins>
          </w:p>
          <w:p w:rsidR="00EC4EB2" w:rsidRDefault="00E414D4">
            <w:pPr>
              <w:spacing w:afterLines="50" w:after="120" w:line="240" w:lineRule="auto"/>
              <w:rPr>
                <w:ins w:id="1190" w:author="Lenovo_Lianhai" w:date="2020-04-23T22:10:00Z"/>
                <w:rFonts w:ascii="Arial" w:hAnsi="Arial" w:cs="Arial"/>
                <w:sz w:val="20"/>
                <w:szCs w:val="20"/>
                <w:lang w:eastAsia="zh-CN"/>
              </w:rPr>
            </w:pPr>
            <w:ins w:id="1191" w:author="Lenovo_Lianhai" w:date="2020-04-23T22:09:00Z">
              <w:r>
                <w:rPr>
                  <w:rFonts w:ascii="Arial" w:hAnsi="Arial" w:cs="Arial"/>
                  <w:sz w:val="20"/>
                  <w:szCs w:val="20"/>
                  <w:lang w:eastAsia="zh-CN"/>
                </w:rPr>
                <w:t xml:space="preserve">IAB node need not initiate re-establishment procedure if SCG link is still available because UE can forward data to </w:t>
              </w:r>
              <w:r>
                <w:rPr>
                  <w:rFonts w:ascii="Arial" w:hAnsi="Arial" w:cs="Arial"/>
                  <w:sz w:val="20"/>
                  <w:szCs w:val="20"/>
                  <w:lang w:eastAsia="zh-CN"/>
                </w:rPr>
                <w:lastRenderedPageBreak/>
                <w:t xml:space="preserve">the </w:t>
              </w:r>
            </w:ins>
            <w:ins w:id="1192" w:author="Lenovo_Lianhai" w:date="2020-04-23T22:18:00Z">
              <w:r>
                <w:rPr>
                  <w:rFonts w:ascii="Arial" w:hAnsi="Arial" w:cs="Arial"/>
                  <w:sz w:val="20"/>
                  <w:szCs w:val="20"/>
                  <w:lang w:eastAsia="zh-CN"/>
                </w:rPr>
                <w:t xml:space="preserve">SCG link. </w:t>
              </w:r>
            </w:ins>
            <w:ins w:id="1193" w:author="Lenovo_Lianhai" w:date="2020-04-23T22:10:00Z">
              <w:r>
                <w:rPr>
                  <w:rFonts w:ascii="Arial" w:hAnsi="Arial" w:cs="Arial"/>
                  <w:sz w:val="20"/>
                  <w:szCs w:val="20"/>
                  <w:lang w:eastAsia="zh-CN"/>
                </w:rPr>
                <w:t xml:space="preserve">Therefore, </w:t>
              </w:r>
            </w:ins>
            <w:ins w:id="1194" w:author="Lenovo_Lianhai" w:date="2020-04-23T22:11:00Z">
              <w:r>
                <w:rPr>
                  <w:rFonts w:ascii="Arial" w:hAnsi="Arial" w:cs="Arial"/>
                  <w:sz w:val="20"/>
                  <w:szCs w:val="20"/>
                  <w:lang w:eastAsia="zh-CN"/>
                </w:rPr>
                <w:t xml:space="preserve">we suggest that </w:t>
              </w:r>
              <w:r>
                <w:rPr>
                  <w:rFonts w:ascii="Arial" w:hAnsi="Arial" w:cs="Arial"/>
                  <w:b/>
                  <w:sz w:val="20"/>
                  <w:szCs w:val="20"/>
                  <w:lang w:val="en-GB"/>
                </w:rPr>
                <w:t xml:space="preserve">Timer T316 </w:t>
              </w:r>
              <w:proofErr w:type="gramStart"/>
              <w:r>
                <w:rPr>
                  <w:rFonts w:ascii="Arial" w:hAnsi="Arial" w:cs="Arial"/>
                  <w:b/>
                  <w:sz w:val="20"/>
                  <w:szCs w:val="20"/>
                  <w:lang w:val="en-GB"/>
                </w:rPr>
                <w:t>is allowed to</w:t>
              </w:r>
              <w:proofErr w:type="gramEnd"/>
              <w:r>
                <w:rPr>
                  <w:rFonts w:ascii="Arial" w:hAnsi="Arial" w:cs="Arial"/>
                  <w:b/>
                  <w:sz w:val="20"/>
                  <w:szCs w:val="20"/>
                  <w:lang w:val="en-GB"/>
                </w:rPr>
                <w:t xml:space="preserve"> be configured as ‘infinity’.</w:t>
              </w:r>
            </w:ins>
          </w:p>
          <w:p w:rsidR="00EC4EB2" w:rsidRDefault="00E414D4">
            <w:pPr>
              <w:spacing w:afterLines="50" w:after="120" w:line="240" w:lineRule="auto"/>
              <w:rPr>
                <w:ins w:id="1195" w:author="Lenovo_Lianhai" w:date="2020-04-23T22:15:00Z"/>
                <w:rFonts w:ascii="Arial" w:hAnsi="Arial" w:cs="Arial"/>
                <w:sz w:val="20"/>
                <w:szCs w:val="20"/>
                <w:lang w:eastAsia="zh-CN"/>
              </w:rPr>
            </w:pPr>
            <w:ins w:id="1196" w:author="Lenovo_Lianhai" w:date="2020-04-23T22:11:00Z">
              <w:r>
                <w:rPr>
                  <w:rFonts w:ascii="Arial" w:hAnsi="Arial" w:cs="Arial"/>
                  <w:sz w:val="20"/>
                  <w:szCs w:val="20"/>
                  <w:lang w:eastAsia="zh-CN"/>
                </w:rPr>
                <w:t xml:space="preserve">If T316 is set to ‘infinity’, UE </w:t>
              </w:r>
            </w:ins>
            <w:ins w:id="1197" w:author="Lenovo_Lianhai" w:date="2020-04-23T22:12:00Z">
              <w:r>
                <w:rPr>
                  <w:rFonts w:ascii="Arial" w:hAnsi="Arial" w:cs="Arial"/>
                  <w:sz w:val="20"/>
                  <w:szCs w:val="20"/>
                  <w:lang w:eastAsia="zh-CN"/>
                </w:rPr>
                <w:t xml:space="preserve">will </w:t>
              </w:r>
            </w:ins>
            <w:ins w:id="1198" w:author="Lenovo_Lianhai" w:date="2020-04-23T22:11:00Z">
              <w:r>
                <w:rPr>
                  <w:rFonts w:ascii="Arial" w:hAnsi="Arial" w:cs="Arial"/>
                  <w:sz w:val="20"/>
                  <w:szCs w:val="20"/>
                  <w:lang w:eastAsia="zh-CN"/>
                </w:rPr>
                <w:t xml:space="preserve">initiate re-establishment </w:t>
              </w:r>
            </w:ins>
            <w:ins w:id="1199" w:author="Lenovo_Lianhai" w:date="2020-04-23T22:12:00Z">
              <w:r>
                <w:rPr>
                  <w:rFonts w:ascii="Arial" w:hAnsi="Arial" w:cs="Arial"/>
                  <w:sz w:val="20"/>
                  <w:szCs w:val="20"/>
                  <w:lang w:eastAsia="zh-CN"/>
                </w:rPr>
                <w:t xml:space="preserve">procedure when RLF in SCG link is also detected according to the </w:t>
              </w:r>
            </w:ins>
            <w:ins w:id="1200" w:author="Lenovo_Lianhai" w:date="2020-04-23T22:13:00Z">
              <w:r>
                <w:rPr>
                  <w:rFonts w:ascii="Arial" w:hAnsi="Arial" w:cs="Arial"/>
                  <w:sz w:val="20"/>
                  <w:szCs w:val="20"/>
                  <w:lang w:eastAsia="zh-CN"/>
                </w:rPr>
                <w:t>current specification. It can avoid service interruption when SCG link is still available.</w:t>
              </w:r>
            </w:ins>
          </w:p>
          <w:p w:rsidR="00EC4EB2" w:rsidRDefault="003B7F50">
            <w:pPr>
              <w:spacing w:afterLines="50" w:after="120" w:line="240" w:lineRule="auto"/>
              <w:jc w:val="center"/>
              <w:rPr>
                <w:ins w:id="1201" w:author="Lenovo_Lianhai" w:date="2020-04-23T22:11:00Z"/>
                <w:rFonts w:ascii="Arial" w:hAnsi="Arial" w:cs="Arial"/>
                <w:sz w:val="20"/>
                <w:szCs w:val="20"/>
                <w:lang w:eastAsia="zh-CN"/>
              </w:rPr>
            </w:pPr>
            <w:ins w:id="1202" w:author="Lenovo_Lianhai" w:date="2020-04-23T22:15:00Z">
              <w:del w:id="1203" w:author="Lenovo_Lianhai" w:date="2020-04-23T22:15:00Z">
                <w:r>
                  <w:rPr>
                    <w:noProof/>
                    <w:lang w:eastAsia="ko-KR"/>
                  </w:rPr>
                  <w:drawing>
                    <wp:inline distT="0" distB="0" distL="0" distR="0">
                      <wp:extent cx="1928495" cy="22002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8495" cy="2200275"/>
                              </a:xfrm>
                              <a:prstGeom prst="rect">
                                <a:avLst/>
                              </a:prstGeom>
                              <a:noFill/>
                              <a:ln>
                                <a:noFill/>
                              </a:ln>
                            </pic:spPr>
                          </pic:pic>
                        </a:graphicData>
                      </a:graphic>
                    </wp:inline>
                  </w:drawing>
                </w:r>
              </w:del>
            </w:ins>
          </w:p>
          <w:p w:rsidR="00EC4EB2" w:rsidRDefault="00EC4EB2">
            <w:pPr>
              <w:spacing w:afterLines="50" w:after="120" w:line="240" w:lineRule="auto"/>
              <w:rPr>
                <w:ins w:id="1204" w:author="Lenovo_Lianhai" w:date="2020-04-23T22:11:00Z"/>
                <w:rFonts w:ascii="Arial" w:hAnsi="Arial" w:cs="Arial"/>
                <w:sz w:val="20"/>
                <w:szCs w:val="20"/>
                <w:lang w:eastAsia="zh-CN"/>
              </w:rPr>
            </w:pPr>
          </w:p>
          <w:p w:rsidR="00EC4EB2" w:rsidRDefault="00EC4EB2">
            <w:pPr>
              <w:spacing w:afterLines="50" w:after="120" w:line="240" w:lineRule="auto"/>
              <w:rPr>
                <w:rFonts w:ascii="Arial" w:hAnsi="Arial" w:cs="Arial"/>
                <w:sz w:val="20"/>
                <w:szCs w:val="20"/>
                <w:lang w:eastAsia="zh-CN"/>
              </w:rPr>
            </w:pPr>
          </w:p>
        </w:tc>
      </w:tr>
      <w:tr w:rsidR="00EC4EB2">
        <w:trPr>
          <w:ins w:id="1205" w:author="Futurewei" w:date="2020-04-23T13:41:00Z"/>
        </w:trPr>
        <w:tc>
          <w:tcPr>
            <w:tcW w:w="1795" w:type="dxa"/>
          </w:tcPr>
          <w:p w:rsidR="00EC4EB2" w:rsidRDefault="00E414D4">
            <w:pPr>
              <w:spacing w:after="0" w:line="240" w:lineRule="auto"/>
              <w:rPr>
                <w:ins w:id="1206" w:author="Futurewei" w:date="2020-04-23T13:41:00Z"/>
                <w:rFonts w:ascii="Arial" w:hAnsi="Arial" w:cs="Arial"/>
                <w:sz w:val="20"/>
                <w:szCs w:val="20"/>
                <w:lang w:eastAsia="zh-CN"/>
              </w:rPr>
            </w:pPr>
            <w:proofErr w:type="spellStart"/>
            <w:ins w:id="1207" w:author="Futurewei" w:date="2020-04-23T13:42:00Z">
              <w:r>
                <w:rPr>
                  <w:rFonts w:ascii="Arial" w:hAnsi="Arial" w:cs="Arial"/>
                  <w:sz w:val="20"/>
                  <w:szCs w:val="20"/>
                  <w:lang w:eastAsia="zh-CN"/>
                </w:rPr>
                <w:lastRenderedPageBreak/>
                <w:t>Futurewei</w:t>
              </w:r>
            </w:ins>
            <w:proofErr w:type="spellEnd"/>
          </w:p>
        </w:tc>
        <w:tc>
          <w:tcPr>
            <w:tcW w:w="1980" w:type="dxa"/>
          </w:tcPr>
          <w:p w:rsidR="00EC4EB2" w:rsidRDefault="00E414D4">
            <w:pPr>
              <w:spacing w:after="0" w:line="240" w:lineRule="auto"/>
              <w:rPr>
                <w:ins w:id="1208" w:author="Futurewei" w:date="2020-04-23T13:41:00Z"/>
                <w:rFonts w:ascii="Arial" w:hAnsi="Arial" w:cs="Arial"/>
                <w:sz w:val="20"/>
                <w:szCs w:val="20"/>
                <w:lang w:eastAsia="zh-CN"/>
              </w:rPr>
            </w:pPr>
            <w:ins w:id="1209" w:author="Futurewei" w:date="2020-04-23T13:42:00Z">
              <w:r>
                <w:rPr>
                  <w:rFonts w:ascii="Arial" w:hAnsi="Arial" w:cs="Arial"/>
                  <w:sz w:val="20"/>
                  <w:szCs w:val="20"/>
                  <w:lang w:eastAsia="zh-CN"/>
                </w:rPr>
                <w:t>No strong view</w:t>
              </w:r>
            </w:ins>
          </w:p>
        </w:tc>
        <w:tc>
          <w:tcPr>
            <w:tcW w:w="5575" w:type="dxa"/>
          </w:tcPr>
          <w:p w:rsidR="00EC4EB2" w:rsidRDefault="00EC4EB2">
            <w:pPr>
              <w:spacing w:afterLines="50" w:after="120" w:line="240" w:lineRule="auto"/>
              <w:rPr>
                <w:ins w:id="1210" w:author="Futurewei" w:date="2020-04-23T13:41:00Z"/>
                <w:rFonts w:ascii="Arial" w:hAnsi="Arial" w:cs="Arial"/>
                <w:sz w:val="20"/>
                <w:szCs w:val="20"/>
                <w:lang w:eastAsia="zh-CN"/>
              </w:rPr>
            </w:pPr>
          </w:p>
        </w:tc>
      </w:tr>
      <w:tr w:rsidR="00EC4EB2">
        <w:trPr>
          <w:ins w:id="1211" w:author="Kyocera (Masato Fujishiro)" w:date="2020-04-24T09:13:00Z"/>
        </w:trPr>
        <w:tc>
          <w:tcPr>
            <w:tcW w:w="1795" w:type="dxa"/>
          </w:tcPr>
          <w:p w:rsidR="00EC4EB2" w:rsidRDefault="00E414D4">
            <w:pPr>
              <w:spacing w:after="0" w:line="240" w:lineRule="auto"/>
              <w:rPr>
                <w:ins w:id="1212" w:author="Kyocera (Masato Fujishiro)" w:date="2020-04-24T09:13:00Z"/>
                <w:rFonts w:ascii="Arial" w:hAnsi="Arial" w:cs="Arial"/>
                <w:sz w:val="20"/>
                <w:szCs w:val="20"/>
                <w:lang w:eastAsia="zh-CN"/>
              </w:rPr>
            </w:pPr>
            <w:ins w:id="1213" w:author="Kyocera (Masato Fujishiro)" w:date="2020-04-24T09:13: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1214" w:author="Kyocera (Masato Fujishiro)" w:date="2020-04-24T09:13:00Z"/>
                <w:rFonts w:ascii="Arial" w:hAnsi="Arial" w:cs="Arial"/>
                <w:sz w:val="20"/>
                <w:szCs w:val="20"/>
                <w:lang w:eastAsia="zh-CN"/>
              </w:rPr>
            </w:pPr>
            <w:ins w:id="1215" w:author="Kyocera (Masato Fujishiro)" w:date="2020-04-24T09:13:00Z">
              <w:r>
                <w:rPr>
                  <w:rFonts w:ascii="Arial" w:eastAsia="Yu Mincho" w:hAnsi="Arial" w:cs="Arial" w:hint="eastAsia"/>
                  <w:sz w:val="20"/>
                  <w:szCs w:val="20"/>
                  <w:lang w:eastAsia="ja-JP"/>
                </w:rPr>
                <w:t>F</w:t>
              </w:r>
              <w:r>
                <w:rPr>
                  <w:rFonts w:ascii="Arial" w:eastAsia="Yu Mincho" w:hAnsi="Arial" w:cs="Arial"/>
                  <w:sz w:val="20"/>
                  <w:szCs w:val="20"/>
                  <w:lang w:eastAsia="ja-JP"/>
                </w:rPr>
                <w:t>ine</w:t>
              </w:r>
            </w:ins>
          </w:p>
        </w:tc>
        <w:tc>
          <w:tcPr>
            <w:tcW w:w="5575" w:type="dxa"/>
          </w:tcPr>
          <w:p w:rsidR="00EC4EB2" w:rsidRDefault="00E414D4">
            <w:pPr>
              <w:spacing w:afterLines="50" w:after="120" w:line="240" w:lineRule="auto"/>
              <w:rPr>
                <w:ins w:id="1216" w:author="Kyocera (Masato Fujishiro)" w:date="2020-04-24T09:13:00Z"/>
                <w:rFonts w:ascii="Arial" w:hAnsi="Arial" w:cs="Arial"/>
                <w:sz w:val="20"/>
                <w:szCs w:val="20"/>
                <w:lang w:eastAsia="zh-CN"/>
              </w:rPr>
            </w:pPr>
            <w:ins w:id="1217" w:author="Kyocera (Masato Fujishiro)" w:date="2020-04-24T09:13:00Z">
              <w:r>
                <w:rPr>
                  <w:rFonts w:ascii="Arial" w:eastAsia="Yu Mincho" w:hAnsi="Arial" w:cs="Arial" w:hint="eastAsia"/>
                  <w:sz w:val="20"/>
                  <w:szCs w:val="20"/>
                  <w:lang w:eastAsia="ja-JP"/>
                </w:rPr>
                <w:t>H</w:t>
              </w:r>
              <w:r>
                <w:rPr>
                  <w:rFonts w:ascii="Arial" w:eastAsia="Yu Mincho" w:hAnsi="Arial" w:cs="Arial"/>
                  <w:sz w:val="20"/>
                  <w:szCs w:val="20"/>
                  <w:lang w:eastAsia="ja-JP"/>
                </w:rPr>
                <w:t xml:space="preserve">owever, we don’t think the value “infinity” is useful since the UE needs to wait forever in case the RRC Reconfiguration does not come from MCG due to e.g., another backhaul problem. </w:t>
              </w:r>
            </w:ins>
          </w:p>
        </w:tc>
      </w:tr>
      <w:tr w:rsidR="00EC4EB2">
        <w:trPr>
          <w:ins w:id="1218" w:author="CATT" w:date="2020-04-24T10:38:00Z"/>
        </w:trPr>
        <w:tc>
          <w:tcPr>
            <w:tcW w:w="1795" w:type="dxa"/>
          </w:tcPr>
          <w:p w:rsidR="00EC4EB2" w:rsidRDefault="00E414D4">
            <w:pPr>
              <w:spacing w:after="0" w:line="240" w:lineRule="auto"/>
              <w:rPr>
                <w:ins w:id="1219" w:author="CATT" w:date="2020-04-24T10:38:00Z"/>
                <w:rFonts w:ascii="Arial" w:eastAsia="Yu Mincho" w:hAnsi="Arial" w:cs="Arial"/>
                <w:sz w:val="20"/>
                <w:szCs w:val="20"/>
                <w:lang w:eastAsia="zh-CN"/>
              </w:rPr>
            </w:pPr>
            <w:ins w:id="1220" w:author="CATT" w:date="2020-04-24T10:38:00Z">
              <w:r>
                <w:rPr>
                  <w:rFonts w:ascii="Arial" w:eastAsia="Yu Mincho" w:hAnsi="Arial" w:cs="Arial" w:hint="eastAsia"/>
                  <w:sz w:val="20"/>
                  <w:szCs w:val="20"/>
                  <w:lang w:eastAsia="zh-CN"/>
                </w:rPr>
                <w:t>CATT</w:t>
              </w:r>
            </w:ins>
          </w:p>
        </w:tc>
        <w:tc>
          <w:tcPr>
            <w:tcW w:w="1980" w:type="dxa"/>
          </w:tcPr>
          <w:p w:rsidR="00EC4EB2" w:rsidRDefault="00E414D4">
            <w:pPr>
              <w:spacing w:after="0" w:line="240" w:lineRule="auto"/>
              <w:rPr>
                <w:ins w:id="1221" w:author="CATT" w:date="2020-04-24T10:38:00Z"/>
                <w:rFonts w:ascii="Arial" w:eastAsia="Yu Mincho" w:hAnsi="Arial" w:cs="Arial"/>
                <w:sz w:val="20"/>
                <w:szCs w:val="20"/>
                <w:lang w:eastAsia="ja-JP"/>
              </w:rPr>
            </w:pPr>
            <w:ins w:id="1222" w:author="CATT" w:date="2020-04-24T10:38:00Z">
              <w:r>
                <w:rPr>
                  <w:rFonts w:ascii="Arial" w:hAnsi="Arial" w:cs="Arial"/>
                  <w:sz w:val="20"/>
                  <w:szCs w:val="20"/>
                  <w:lang w:eastAsia="zh-CN"/>
                </w:rPr>
                <w:t>No strong view</w:t>
              </w:r>
            </w:ins>
          </w:p>
        </w:tc>
        <w:tc>
          <w:tcPr>
            <w:tcW w:w="5575" w:type="dxa"/>
          </w:tcPr>
          <w:p w:rsidR="00EC4EB2" w:rsidRDefault="00E414D4">
            <w:pPr>
              <w:spacing w:afterLines="50" w:after="120" w:line="240" w:lineRule="auto"/>
              <w:rPr>
                <w:ins w:id="1223" w:author="CATT" w:date="2020-04-24T10:38:00Z"/>
                <w:rFonts w:ascii="Arial" w:eastAsia="Yu Mincho" w:hAnsi="Arial" w:cs="Arial"/>
                <w:sz w:val="20"/>
                <w:szCs w:val="20"/>
                <w:lang w:eastAsia="zh-CN"/>
              </w:rPr>
            </w:pPr>
            <w:ins w:id="1224" w:author="CATT" w:date="2020-04-24T10:38:00Z">
              <w:r>
                <w:rPr>
                  <w:rFonts w:ascii="Arial" w:eastAsia="Yu Mincho" w:hAnsi="Arial" w:cs="Arial"/>
                  <w:sz w:val="20"/>
                  <w:szCs w:val="20"/>
                  <w:lang w:eastAsia="zh-CN"/>
                </w:rPr>
                <w:t>W</w:t>
              </w:r>
              <w:r>
                <w:rPr>
                  <w:rFonts w:ascii="Arial" w:eastAsia="Yu Mincho" w:hAnsi="Arial" w:cs="Arial" w:hint="eastAsia"/>
                  <w:sz w:val="20"/>
                  <w:szCs w:val="20"/>
                  <w:lang w:eastAsia="zh-CN"/>
                </w:rPr>
                <w:t xml:space="preserve">e think we can rely on the current </w:t>
              </w:r>
              <w:proofErr w:type="gramStart"/>
              <w:r>
                <w:rPr>
                  <w:rFonts w:ascii="Arial" w:eastAsia="Yu Mincho" w:hAnsi="Arial" w:cs="Arial" w:hint="eastAsia"/>
                  <w:sz w:val="20"/>
                  <w:szCs w:val="20"/>
                  <w:lang w:eastAsia="zh-CN"/>
                </w:rPr>
                <w:t>max-time</w:t>
              </w:r>
              <w:proofErr w:type="gramEnd"/>
              <w:r>
                <w:rPr>
                  <w:rFonts w:ascii="Arial" w:eastAsia="Yu Mincho" w:hAnsi="Arial" w:cs="Arial" w:hint="eastAsia"/>
                  <w:sz w:val="20"/>
                  <w:szCs w:val="20"/>
                  <w:lang w:eastAsia="zh-CN"/>
                </w:rPr>
                <w:t>, i.e.,</w:t>
              </w:r>
            </w:ins>
            <w:ins w:id="1225" w:author="CATT" w:date="2020-04-24T10:39:00Z">
              <w:r>
                <w:rPr>
                  <w:rFonts w:ascii="Arial" w:eastAsia="Yu Mincho" w:hAnsi="Arial" w:cs="Arial" w:hint="eastAsia"/>
                  <w:sz w:val="20"/>
                  <w:szCs w:val="20"/>
                  <w:lang w:eastAsia="zh-CN"/>
                </w:rPr>
                <w:t xml:space="preserve"> </w:t>
              </w:r>
              <w:r>
                <w:rPr>
                  <w:rFonts w:ascii="Arial" w:hAnsi="Arial" w:cs="Arial"/>
                  <w:sz w:val="20"/>
                  <w:szCs w:val="20"/>
                  <w:lang w:eastAsia="zh-CN"/>
                </w:rPr>
                <w:t>2 seconds</w:t>
              </w:r>
              <w:r>
                <w:rPr>
                  <w:rFonts w:ascii="Arial" w:hAnsi="Arial" w:cs="Arial" w:hint="eastAsia"/>
                  <w:sz w:val="20"/>
                  <w:szCs w:val="20"/>
                  <w:lang w:eastAsia="zh-CN"/>
                </w:rPr>
                <w:t>.</w:t>
              </w:r>
            </w:ins>
          </w:p>
        </w:tc>
      </w:tr>
      <w:tr w:rsidR="00EC4EB2">
        <w:trPr>
          <w:ins w:id="1226" w:author="Apple" w:date="2020-04-23T20:01:00Z"/>
        </w:trPr>
        <w:tc>
          <w:tcPr>
            <w:tcW w:w="1795" w:type="dxa"/>
          </w:tcPr>
          <w:p w:rsidR="00EC4EB2" w:rsidRDefault="00E414D4">
            <w:pPr>
              <w:spacing w:after="0" w:line="240" w:lineRule="auto"/>
              <w:rPr>
                <w:ins w:id="1227" w:author="Apple" w:date="2020-04-23T20:01:00Z"/>
                <w:rFonts w:ascii="Arial" w:eastAsia="Yu Mincho" w:hAnsi="Arial" w:cs="Arial"/>
                <w:sz w:val="20"/>
                <w:szCs w:val="20"/>
                <w:lang w:eastAsia="zh-CN"/>
              </w:rPr>
            </w:pPr>
            <w:ins w:id="1228" w:author="Apple" w:date="2020-04-23T20:01: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1229" w:author="Apple" w:date="2020-04-23T20:01:00Z"/>
                <w:rFonts w:ascii="Arial" w:hAnsi="Arial" w:cs="Arial"/>
                <w:sz w:val="20"/>
                <w:szCs w:val="20"/>
                <w:lang w:eastAsia="zh-CN"/>
              </w:rPr>
            </w:pPr>
            <w:ins w:id="1230" w:author="Apple" w:date="2020-04-23T20:01:00Z">
              <w:r>
                <w:rPr>
                  <w:rFonts w:ascii="Arial" w:hAnsi="Arial" w:cs="Arial"/>
                  <w:sz w:val="20"/>
                  <w:szCs w:val="20"/>
                  <w:lang w:eastAsia="zh-CN"/>
                </w:rPr>
                <w:t>Neutral</w:t>
              </w:r>
            </w:ins>
          </w:p>
        </w:tc>
        <w:tc>
          <w:tcPr>
            <w:tcW w:w="5575" w:type="dxa"/>
          </w:tcPr>
          <w:p w:rsidR="00EC4EB2" w:rsidRDefault="00E414D4">
            <w:pPr>
              <w:spacing w:afterLines="50" w:after="120" w:line="240" w:lineRule="auto"/>
              <w:rPr>
                <w:ins w:id="1231" w:author="Apple" w:date="2020-04-23T20:01:00Z"/>
                <w:rFonts w:ascii="Arial" w:eastAsia="Yu Mincho" w:hAnsi="Arial" w:cs="Arial"/>
                <w:sz w:val="20"/>
                <w:szCs w:val="20"/>
                <w:lang w:eastAsia="zh-CN"/>
              </w:rPr>
            </w:pPr>
            <w:ins w:id="1232" w:author="Apple" w:date="2020-04-23T20:01:00Z">
              <w:r>
                <w:rPr>
                  <w:rFonts w:ascii="Arial" w:eastAsia="Yu Mincho" w:hAnsi="Arial" w:cs="Arial"/>
                  <w:sz w:val="20"/>
                  <w:szCs w:val="20"/>
                  <w:lang w:eastAsia="ja-JP"/>
                </w:rPr>
                <w:t xml:space="preserve">We agree with Kyocera’s sentiment here. </w:t>
              </w:r>
            </w:ins>
          </w:p>
        </w:tc>
      </w:tr>
      <w:tr w:rsidR="00EC4EB2">
        <w:trPr>
          <w:ins w:id="1233" w:author="Intel (Murali Narasimha)" w:date="2020-04-23T20:32:00Z"/>
        </w:trPr>
        <w:tc>
          <w:tcPr>
            <w:tcW w:w="1795" w:type="dxa"/>
          </w:tcPr>
          <w:p w:rsidR="00EC4EB2" w:rsidRDefault="00E414D4">
            <w:pPr>
              <w:spacing w:after="0" w:line="240" w:lineRule="auto"/>
              <w:rPr>
                <w:ins w:id="1234" w:author="Intel (Murali Narasimha)" w:date="2020-04-23T20:32:00Z"/>
                <w:rFonts w:ascii="Arial" w:eastAsia="Yu Mincho" w:hAnsi="Arial" w:cs="Arial"/>
                <w:sz w:val="20"/>
                <w:szCs w:val="20"/>
                <w:lang w:eastAsia="zh-CN"/>
              </w:rPr>
            </w:pPr>
            <w:ins w:id="1235" w:author="Intel (Murali Narasimha)" w:date="2020-04-23T20:32: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1236" w:author="Intel (Murali Narasimha)" w:date="2020-04-23T20:32:00Z"/>
                <w:rFonts w:ascii="Arial" w:hAnsi="Arial" w:cs="Arial"/>
                <w:sz w:val="20"/>
                <w:szCs w:val="20"/>
                <w:lang w:eastAsia="zh-CN"/>
              </w:rPr>
            </w:pPr>
            <w:ins w:id="1237" w:author="Intel (Murali Narasimha)" w:date="2020-04-23T20:32:00Z">
              <w:r>
                <w:rPr>
                  <w:rFonts w:ascii="Arial" w:hAnsi="Arial" w:cs="Arial"/>
                  <w:sz w:val="20"/>
                  <w:szCs w:val="20"/>
                  <w:lang w:eastAsia="zh-CN"/>
                </w:rPr>
                <w:t>No</w:t>
              </w:r>
            </w:ins>
          </w:p>
        </w:tc>
        <w:tc>
          <w:tcPr>
            <w:tcW w:w="5575" w:type="dxa"/>
          </w:tcPr>
          <w:p w:rsidR="00EC4EB2" w:rsidRDefault="00E414D4">
            <w:pPr>
              <w:spacing w:afterLines="50" w:after="120" w:line="240" w:lineRule="auto"/>
              <w:rPr>
                <w:ins w:id="1238" w:author="Intel (Murali Narasimha)" w:date="2020-04-23T20:32:00Z"/>
                <w:rFonts w:ascii="Arial" w:eastAsia="Yu Mincho" w:hAnsi="Arial" w:cs="Arial"/>
                <w:sz w:val="20"/>
                <w:szCs w:val="20"/>
                <w:lang w:eastAsia="ja-JP"/>
              </w:rPr>
            </w:pPr>
            <w:ins w:id="1239" w:author="Intel (Murali Narasimha)" w:date="2020-04-23T20:32:00Z">
              <w:r>
                <w:rPr>
                  <w:rFonts w:ascii="Arial" w:eastAsia="Yu Mincho" w:hAnsi="Arial" w:cs="Arial"/>
                  <w:sz w:val="20"/>
                  <w:szCs w:val="20"/>
                  <w:lang w:eastAsia="zh-CN"/>
                </w:rPr>
                <w:t>2 seconds is quite long. If recovery does not happen in this period, MT can still go to idle and attempt access from idle periodically.</w:t>
              </w:r>
            </w:ins>
          </w:p>
        </w:tc>
      </w:tr>
      <w:tr w:rsidR="00EC4EB2">
        <w:trPr>
          <w:ins w:id="1240" w:author="ZTE" w:date="2020-04-24T11:44:00Z"/>
        </w:trPr>
        <w:tc>
          <w:tcPr>
            <w:tcW w:w="1795" w:type="dxa"/>
          </w:tcPr>
          <w:p w:rsidR="00EC4EB2" w:rsidRDefault="00E414D4">
            <w:pPr>
              <w:spacing w:after="0" w:line="240" w:lineRule="auto"/>
              <w:rPr>
                <w:ins w:id="1241" w:author="ZTE" w:date="2020-04-24T11:44:00Z"/>
                <w:rFonts w:ascii="Arial" w:eastAsia="Yu Mincho" w:hAnsi="Arial" w:cs="Arial"/>
                <w:sz w:val="20"/>
                <w:szCs w:val="20"/>
                <w:lang w:eastAsia="zh-CN"/>
              </w:rPr>
            </w:pPr>
            <w:ins w:id="1242" w:author="ZTE" w:date="2020-04-24T11:44: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1243" w:author="ZTE" w:date="2020-04-24T11:44:00Z"/>
                <w:rFonts w:ascii="Arial" w:hAnsi="Arial" w:cs="Arial"/>
                <w:sz w:val="20"/>
                <w:szCs w:val="20"/>
                <w:lang w:eastAsia="zh-CN"/>
              </w:rPr>
            </w:pPr>
            <w:ins w:id="1244" w:author="ZTE" w:date="2020-04-24T11:44:00Z">
              <w:r>
                <w:rPr>
                  <w:rFonts w:ascii="Arial" w:hAnsi="Arial" w:cs="Arial" w:hint="eastAsia"/>
                  <w:sz w:val="20"/>
                  <w:szCs w:val="20"/>
                  <w:lang w:eastAsia="zh-CN"/>
                </w:rPr>
                <w:t>No</w:t>
              </w:r>
            </w:ins>
          </w:p>
        </w:tc>
        <w:tc>
          <w:tcPr>
            <w:tcW w:w="5575" w:type="dxa"/>
          </w:tcPr>
          <w:p w:rsidR="00EC4EB2" w:rsidRDefault="00E414D4">
            <w:pPr>
              <w:spacing w:afterLines="50" w:after="120" w:line="240" w:lineRule="auto"/>
              <w:rPr>
                <w:ins w:id="1245" w:author="ZTE" w:date="2020-04-24T11:44:00Z"/>
                <w:rFonts w:ascii="Arial" w:eastAsia="Yu Mincho" w:hAnsi="Arial" w:cs="Arial"/>
                <w:sz w:val="20"/>
                <w:szCs w:val="20"/>
                <w:lang w:eastAsia="zh-CN"/>
              </w:rPr>
            </w:pPr>
            <w:ins w:id="1246" w:author="ZTE" w:date="2020-04-24T11:44:00Z">
              <w:r>
                <w:rPr>
                  <w:rFonts w:ascii="Arial" w:hAnsi="Arial" w:cs="Arial" w:hint="eastAsia"/>
                  <w:sz w:val="20"/>
                  <w:szCs w:val="20"/>
                  <w:lang w:eastAsia="zh-CN"/>
                </w:rPr>
                <w:t xml:space="preserve">The introduction of fast MCG link recovery is to enable the UE to be quickly recover from MCG RLF through SCG than performing RRC re-establishment. If Timer T316 is configured as </w:t>
              </w:r>
              <w:r>
                <w:rPr>
                  <w:rFonts w:ascii="Arial" w:hAnsi="Arial" w:cs="Arial" w:hint="eastAsia"/>
                  <w:sz w:val="20"/>
                  <w:szCs w:val="20"/>
                  <w:lang w:eastAsia="zh-CN"/>
                </w:rPr>
                <w:t>‘</w:t>
              </w:r>
              <w:r>
                <w:rPr>
                  <w:rFonts w:ascii="Arial" w:hAnsi="Arial" w:cs="Arial" w:hint="eastAsia"/>
                  <w:sz w:val="20"/>
                  <w:szCs w:val="20"/>
                  <w:lang w:eastAsia="zh-CN"/>
                </w:rPr>
                <w:t>infinity</w:t>
              </w:r>
              <w:r>
                <w:rPr>
                  <w:rFonts w:ascii="Arial" w:hAnsi="Arial" w:cs="Arial" w:hint="eastAsia"/>
                  <w:sz w:val="20"/>
                  <w:szCs w:val="20"/>
                  <w:lang w:eastAsia="zh-CN"/>
                </w:rPr>
                <w:t>’</w:t>
              </w:r>
              <w:r>
                <w:rPr>
                  <w:rFonts w:ascii="Arial" w:hAnsi="Arial" w:cs="Arial" w:hint="eastAsia"/>
                  <w:sz w:val="20"/>
                  <w:szCs w:val="20"/>
                  <w:lang w:eastAsia="zh-CN"/>
                </w:rPr>
                <w:t xml:space="preserve">, it is contrary to the original design goal. The IAB node may keep waiting the response from MN via SN even if no response can </w:t>
              </w:r>
              <w:proofErr w:type="gramStart"/>
              <w:r>
                <w:rPr>
                  <w:rFonts w:ascii="Arial" w:hAnsi="Arial" w:cs="Arial" w:hint="eastAsia"/>
                  <w:sz w:val="20"/>
                  <w:szCs w:val="20"/>
                  <w:lang w:eastAsia="zh-CN"/>
                </w:rPr>
                <w:t>actually arrive</w:t>
              </w:r>
              <w:proofErr w:type="gramEnd"/>
              <w:r>
                <w:rPr>
                  <w:rFonts w:ascii="Arial" w:hAnsi="Arial" w:cs="Arial" w:hint="eastAsia"/>
                  <w:sz w:val="20"/>
                  <w:szCs w:val="20"/>
                  <w:lang w:eastAsia="zh-CN"/>
                </w:rPr>
                <w:t>.</w:t>
              </w:r>
            </w:ins>
          </w:p>
        </w:tc>
      </w:tr>
      <w:tr w:rsidR="00C506AE">
        <w:trPr>
          <w:ins w:id="1247" w:author="Samsung (June Hwang)" w:date="2020-04-24T14:33:00Z"/>
        </w:trPr>
        <w:tc>
          <w:tcPr>
            <w:tcW w:w="1795" w:type="dxa"/>
          </w:tcPr>
          <w:p w:rsidR="00C506AE" w:rsidRDefault="00C506AE" w:rsidP="00C506AE">
            <w:pPr>
              <w:spacing w:after="0" w:line="240" w:lineRule="auto"/>
              <w:rPr>
                <w:ins w:id="1248" w:author="Samsung (June Hwang)" w:date="2020-04-24T14:33:00Z"/>
                <w:rFonts w:ascii="Arial" w:eastAsia="Yu Mincho" w:hAnsi="Arial" w:cs="Arial"/>
                <w:sz w:val="20"/>
                <w:szCs w:val="20"/>
                <w:lang w:eastAsia="zh-CN"/>
              </w:rPr>
            </w:pPr>
            <w:ins w:id="1249" w:author="Samsung (June Hwang)" w:date="2020-04-24T14:33: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1250" w:author="Samsung (June Hwang)" w:date="2020-04-24T14:33:00Z"/>
                <w:rFonts w:ascii="Arial" w:hAnsi="Arial" w:cs="Arial"/>
                <w:sz w:val="20"/>
                <w:szCs w:val="20"/>
                <w:lang w:eastAsia="zh-CN"/>
              </w:rPr>
            </w:pPr>
            <w:ins w:id="1251" w:author="Samsung (June Hwang)" w:date="2020-04-24T14:33:00Z">
              <w:r>
                <w:rPr>
                  <w:rFonts w:ascii="Arial" w:eastAsia="Malgun Gothic" w:hAnsi="Arial" w:cs="Arial"/>
                  <w:sz w:val="20"/>
                  <w:szCs w:val="20"/>
                  <w:lang w:eastAsia="ko-KR"/>
                </w:rPr>
                <w:t>N</w:t>
              </w:r>
              <w:r>
                <w:rPr>
                  <w:rFonts w:ascii="Arial" w:eastAsia="Malgun Gothic" w:hAnsi="Arial" w:cs="Arial" w:hint="eastAsia"/>
                  <w:sz w:val="20"/>
                  <w:szCs w:val="20"/>
                  <w:lang w:eastAsia="ko-KR"/>
                </w:rPr>
                <w:t xml:space="preserve">o </w:t>
              </w:r>
            </w:ins>
          </w:p>
        </w:tc>
        <w:tc>
          <w:tcPr>
            <w:tcW w:w="5575" w:type="dxa"/>
          </w:tcPr>
          <w:p w:rsidR="00C506AE" w:rsidRDefault="00C506AE" w:rsidP="00C506AE">
            <w:pPr>
              <w:spacing w:afterLines="50" w:after="120" w:line="240" w:lineRule="auto"/>
              <w:rPr>
                <w:ins w:id="1252" w:author="Samsung (June Hwang)" w:date="2020-04-24T14:33:00Z"/>
                <w:rFonts w:ascii="Arial" w:hAnsi="Arial" w:cs="Arial"/>
                <w:sz w:val="20"/>
                <w:szCs w:val="20"/>
                <w:lang w:eastAsia="zh-CN"/>
              </w:rPr>
            </w:pPr>
            <w:ins w:id="1253" w:author="Samsung (June Hwang)" w:date="2020-04-24T14:33:00Z">
              <w:r>
                <w:rPr>
                  <w:rFonts w:ascii="Arial" w:eastAsia="Malgun Gothic" w:hAnsi="Arial" w:cs="Arial" w:hint="eastAsia"/>
                  <w:sz w:val="20"/>
                  <w:szCs w:val="20"/>
                  <w:lang w:eastAsia="ko-KR"/>
                </w:rPr>
                <w:t xml:space="preserve">We need to stick to the current UE specification. </w:t>
              </w:r>
              <w:r>
                <w:rPr>
                  <w:rFonts w:ascii="Arial" w:eastAsia="Malgun Gothic" w:hAnsi="Arial" w:cs="Arial"/>
                  <w:sz w:val="20"/>
                  <w:szCs w:val="20"/>
                  <w:lang w:eastAsia="ko-KR"/>
                </w:rPr>
                <w:t xml:space="preserve">Following Lenovo’s proposal, this seems to keep SCG </w:t>
              </w:r>
              <w:proofErr w:type="gramStart"/>
              <w:r>
                <w:rPr>
                  <w:rFonts w:ascii="Arial" w:eastAsia="Malgun Gothic" w:hAnsi="Arial" w:cs="Arial"/>
                  <w:sz w:val="20"/>
                  <w:szCs w:val="20"/>
                  <w:lang w:eastAsia="ko-KR"/>
                </w:rPr>
                <w:t>as long as</w:t>
              </w:r>
              <w:proofErr w:type="gramEnd"/>
              <w:r>
                <w:rPr>
                  <w:rFonts w:ascii="Arial" w:eastAsia="Malgun Gothic" w:hAnsi="Arial" w:cs="Arial"/>
                  <w:sz w:val="20"/>
                  <w:szCs w:val="20"/>
                  <w:lang w:eastAsia="ko-KR"/>
                </w:rPr>
                <w:t xml:space="preserve"> available without MCG connected. As per definition of MCG, MN in stage 2, this means the loss of connection with the core network control plane. And </w:t>
              </w:r>
              <w:proofErr w:type="gramStart"/>
              <w:r>
                <w:rPr>
                  <w:rFonts w:ascii="Arial" w:eastAsia="Malgun Gothic" w:hAnsi="Arial" w:cs="Arial"/>
                  <w:sz w:val="20"/>
                  <w:szCs w:val="20"/>
                  <w:lang w:eastAsia="ko-KR"/>
                </w:rPr>
                <w:t>also</w:t>
              </w:r>
              <w:proofErr w:type="gramEnd"/>
              <w:r>
                <w:rPr>
                  <w:rFonts w:ascii="Arial" w:eastAsia="Malgun Gothic" w:hAnsi="Arial" w:cs="Arial"/>
                  <w:sz w:val="20"/>
                  <w:szCs w:val="20"/>
                  <w:lang w:eastAsia="ko-KR"/>
                </w:rPr>
                <w:t xml:space="preserve"> SRB3/ split SRB1 always have to be made for RRC communication over SCG. Anyway, the proposal needs further review on the current RRC procedure if it has any confliction part.</w:t>
              </w:r>
            </w:ins>
          </w:p>
        </w:tc>
      </w:tr>
      <w:tr w:rsidR="00933228">
        <w:trPr>
          <w:ins w:id="1254" w:author="LG (Sunghoon)" w:date="2020-04-24T15:26:00Z"/>
        </w:trPr>
        <w:tc>
          <w:tcPr>
            <w:tcW w:w="1795" w:type="dxa"/>
          </w:tcPr>
          <w:p w:rsidR="00933228" w:rsidRDefault="00933228" w:rsidP="00C506AE">
            <w:pPr>
              <w:spacing w:after="0" w:line="240" w:lineRule="auto"/>
              <w:rPr>
                <w:ins w:id="1255" w:author="LG (Sunghoon)" w:date="2020-04-24T15:26:00Z"/>
                <w:rFonts w:ascii="Arial" w:eastAsia="Malgun Gothic" w:hAnsi="Arial" w:cs="Arial"/>
                <w:sz w:val="20"/>
                <w:szCs w:val="20"/>
                <w:lang w:eastAsia="ko-KR"/>
              </w:rPr>
            </w:pPr>
            <w:ins w:id="1256" w:author="LG (Sunghoon)" w:date="2020-04-24T15:26:00Z">
              <w:r>
                <w:rPr>
                  <w:rFonts w:ascii="Arial" w:eastAsia="Malgun Gothic" w:hAnsi="Arial" w:cs="Arial" w:hint="eastAsia"/>
                  <w:sz w:val="20"/>
                  <w:szCs w:val="20"/>
                  <w:lang w:eastAsia="ko-KR"/>
                </w:rPr>
                <w:lastRenderedPageBreak/>
                <w:t>LG</w:t>
              </w:r>
            </w:ins>
          </w:p>
        </w:tc>
        <w:tc>
          <w:tcPr>
            <w:tcW w:w="1980" w:type="dxa"/>
          </w:tcPr>
          <w:p w:rsidR="00933228" w:rsidRDefault="008F52F2" w:rsidP="00C506AE">
            <w:pPr>
              <w:spacing w:after="0" w:line="240" w:lineRule="auto"/>
              <w:rPr>
                <w:ins w:id="1257" w:author="LG (Sunghoon)" w:date="2020-04-24T15:26:00Z"/>
                <w:rFonts w:ascii="Arial" w:eastAsia="Malgun Gothic" w:hAnsi="Arial" w:cs="Arial"/>
                <w:sz w:val="20"/>
                <w:szCs w:val="20"/>
                <w:lang w:eastAsia="ko-KR"/>
              </w:rPr>
            </w:pPr>
            <w:ins w:id="1258" w:author="LG (Sunghoon)" w:date="2020-04-24T15:27:00Z">
              <w:r>
                <w:rPr>
                  <w:rFonts w:ascii="Arial" w:eastAsia="Malgun Gothic" w:hAnsi="Arial" w:cs="Arial" w:hint="eastAsia"/>
                  <w:sz w:val="20"/>
                  <w:szCs w:val="20"/>
                  <w:lang w:eastAsia="ko-KR"/>
                </w:rPr>
                <w:t xml:space="preserve">No </w:t>
              </w:r>
            </w:ins>
          </w:p>
        </w:tc>
        <w:tc>
          <w:tcPr>
            <w:tcW w:w="5575" w:type="dxa"/>
          </w:tcPr>
          <w:p w:rsidR="00933228" w:rsidRDefault="008F52F2" w:rsidP="00C506AE">
            <w:pPr>
              <w:spacing w:afterLines="50" w:after="120" w:line="240" w:lineRule="auto"/>
              <w:rPr>
                <w:ins w:id="1259" w:author="LG (Sunghoon)" w:date="2020-04-24T15:26:00Z"/>
                <w:rFonts w:ascii="Arial" w:eastAsia="Malgun Gothic" w:hAnsi="Arial" w:cs="Arial"/>
                <w:sz w:val="20"/>
                <w:szCs w:val="20"/>
                <w:lang w:eastAsia="ko-KR"/>
              </w:rPr>
            </w:pPr>
            <w:ins w:id="1260" w:author="LG (Sunghoon)" w:date="2020-04-24T15:28:00Z">
              <w:r>
                <w:rPr>
                  <w:rFonts w:ascii="Arial" w:eastAsia="Malgun Gothic" w:hAnsi="Arial" w:cs="Arial"/>
                  <w:sz w:val="20"/>
                  <w:szCs w:val="20"/>
                  <w:lang w:eastAsia="ko-KR"/>
                </w:rPr>
                <w:t xml:space="preserve">We think 2 sec is sufficiently long enough for MCG recovery, if the recovery is possible. </w:t>
              </w:r>
            </w:ins>
          </w:p>
        </w:tc>
      </w:tr>
    </w:tbl>
    <w:p w:rsidR="00EC4EB2" w:rsidRDefault="00EC4EB2">
      <w:pPr>
        <w:spacing w:after="60" w:line="240" w:lineRule="auto"/>
        <w:rPr>
          <w:rFonts w:ascii="Arial" w:eastAsia="Times New Roman" w:hAnsi="Arial" w:cs="Arial"/>
          <w:sz w:val="20"/>
          <w:szCs w:val="20"/>
          <w:lang w:val="en-GB" w:eastAsia="zh-CN"/>
        </w:rPr>
      </w:pPr>
    </w:p>
    <w:p w:rsidR="009021C9" w:rsidRDefault="0030740D" w:rsidP="009021C9">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9021C9" w:rsidRPr="0078393C">
        <w:rPr>
          <w:rFonts w:ascii="Arial" w:hAnsi="Arial" w:cs="Arial"/>
          <w:b/>
          <w:bCs/>
          <w:color w:val="4472C4" w:themeColor="accent1"/>
          <w:sz w:val="20"/>
          <w:szCs w:val="20"/>
          <w:lang w:eastAsia="zh-CN"/>
        </w:rPr>
        <w:t>ummary</w:t>
      </w:r>
      <w:r w:rsidR="009021C9">
        <w:rPr>
          <w:rFonts w:ascii="Arial" w:hAnsi="Arial" w:cs="Arial"/>
          <w:color w:val="4472C4" w:themeColor="accent1"/>
          <w:sz w:val="20"/>
          <w:szCs w:val="20"/>
          <w:lang w:eastAsia="zh-CN"/>
        </w:rPr>
        <w:t xml:space="preserve">: </w:t>
      </w:r>
      <w:r>
        <w:rPr>
          <w:rFonts w:ascii="Arial" w:hAnsi="Arial" w:cs="Arial"/>
          <w:color w:val="4472C4" w:themeColor="accent1"/>
          <w:sz w:val="20"/>
          <w:szCs w:val="20"/>
          <w:lang w:eastAsia="zh-CN"/>
        </w:rPr>
        <w:t>Extend max timer for fast MCG recovery</w:t>
      </w:r>
    </w:p>
    <w:p w:rsidR="009021C9" w:rsidRDefault="009021C9" w:rsidP="009021C9">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5</w:t>
      </w:r>
      <w:r>
        <w:rPr>
          <w:rFonts w:ascii="Arial" w:hAnsi="Arial" w:cs="Arial"/>
          <w:color w:val="4472C4" w:themeColor="accent1"/>
          <w:sz w:val="20"/>
          <w:szCs w:val="20"/>
          <w:lang w:eastAsia="zh-CN"/>
        </w:rPr>
        <w:t xml:space="preserve"> out of 1</w:t>
      </w:r>
      <w:r>
        <w:rPr>
          <w:rFonts w:ascii="Arial" w:hAnsi="Arial" w:cs="Arial"/>
          <w:color w:val="4472C4" w:themeColor="accent1"/>
          <w:sz w:val="20"/>
          <w:szCs w:val="20"/>
          <w:lang w:eastAsia="zh-CN"/>
        </w:rPr>
        <w:t>1</w:t>
      </w:r>
      <w:r>
        <w:rPr>
          <w:rFonts w:ascii="Arial" w:hAnsi="Arial" w:cs="Arial"/>
          <w:color w:val="4472C4" w:themeColor="accent1"/>
          <w:sz w:val="20"/>
          <w:szCs w:val="20"/>
          <w:lang w:eastAsia="zh-CN"/>
        </w:rPr>
        <w:t xml:space="preserve"> companies to not want to </w:t>
      </w:r>
      <w:r>
        <w:rPr>
          <w:rFonts w:ascii="Arial" w:hAnsi="Arial" w:cs="Arial"/>
          <w:color w:val="4472C4" w:themeColor="accent1"/>
          <w:sz w:val="20"/>
          <w:szCs w:val="20"/>
          <w:lang w:eastAsia="zh-CN"/>
        </w:rPr>
        <w:t>extend T316 timer for IAB. 4 out of 11 companies have no strong view. 2 out of 11 companies support the timer extension.</w:t>
      </w:r>
    </w:p>
    <w:p w:rsidR="009021C9" w:rsidRDefault="009021C9" w:rsidP="009021C9">
      <w:pPr>
        <w:spacing w:after="0" w:line="240" w:lineRule="auto"/>
        <w:rPr>
          <w:rFonts w:ascii="Arial" w:hAnsi="Arial" w:cs="Arial"/>
          <w:color w:val="4472C4" w:themeColor="accent1"/>
          <w:sz w:val="20"/>
          <w:szCs w:val="20"/>
          <w:lang w:eastAsia="zh-CN"/>
        </w:rPr>
      </w:pPr>
    </w:p>
    <w:p w:rsidR="009021C9" w:rsidRPr="009021C9" w:rsidRDefault="009021C9" w:rsidP="009021C9">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 xml:space="preserve">Conclusion: </w:t>
      </w:r>
      <w:r>
        <w:rPr>
          <w:rFonts w:ascii="Arial" w:hAnsi="Arial" w:cs="Arial"/>
          <w:color w:val="4472C4" w:themeColor="accent1"/>
          <w:sz w:val="20"/>
          <w:szCs w:val="20"/>
          <w:lang w:eastAsia="zh-CN"/>
        </w:rPr>
        <w:t>Not enough support</w:t>
      </w:r>
      <w:r w:rsidRPr="009021C9">
        <w:rPr>
          <w:rFonts w:ascii="Arial" w:hAnsi="Arial" w:cs="Arial"/>
          <w:color w:val="4472C4" w:themeColor="accent1"/>
          <w:sz w:val="20"/>
          <w:szCs w:val="20"/>
          <w:lang w:eastAsia="zh-CN"/>
        </w:rPr>
        <w:t>.</w:t>
      </w:r>
    </w:p>
    <w:p w:rsidR="009021C9" w:rsidRDefault="009021C9">
      <w:pPr>
        <w:spacing w:after="60" w:line="240" w:lineRule="auto"/>
        <w:rPr>
          <w:rFonts w:ascii="Arial" w:eastAsia="Times New Roman" w:hAnsi="Arial" w:cs="Arial"/>
          <w:sz w:val="20"/>
          <w:szCs w:val="20"/>
          <w:lang w:val="en-GB" w:eastAsia="zh-CN"/>
        </w:rPr>
      </w:pPr>
    </w:p>
    <w:p w:rsidR="009021C9" w:rsidRDefault="009021C9">
      <w:pPr>
        <w:spacing w:after="60" w:line="240" w:lineRule="auto"/>
        <w:rPr>
          <w:rFonts w:ascii="Arial" w:eastAsia="Times New Roman" w:hAnsi="Arial" w:cs="Arial"/>
          <w:sz w:val="20"/>
          <w:szCs w:val="20"/>
          <w:lang w:val="en-GB" w:eastAsia="zh-CN"/>
        </w:rPr>
      </w:pPr>
    </w:p>
    <w:p w:rsidR="009021C9" w:rsidRDefault="009021C9">
      <w:pPr>
        <w:spacing w:after="60" w:line="240" w:lineRule="auto"/>
        <w:rPr>
          <w:rFonts w:ascii="Arial" w:eastAsia="Times New Roman" w:hAnsi="Arial" w:cs="Arial"/>
          <w:sz w:val="20"/>
          <w:szCs w:val="20"/>
          <w:lang w:val="en-GB" w:eastAsia="zh-CN"/>
        </w:rPr>
      </w:pPr>
    </w:p>
    <w:p w:rsidR="009021C9" w:rsidRDefault="009021C9">
      <w:pPr>
        <w:spacing w:after="60" w:line="240" w:lineRule="auto"/>
        <w:rPr>
          <w:rFonts w:ascii="Arial" w:eastAsia="Times New Roman" w:hAnsi="Arial" w:cs="Arial"/>
          <w:sz w:val="20"/>
          <w:szCs w:val="20"/>
          <w:lang w:val="en-GB" w:eastAsia="zh-CN"/>
        </w:rPr>
      </w:pPr>
    </w:p>
    <w:p w:rsidR="00EC4EB2" w:rsidRDefault="00E414D4">
      <w:pPr>
        <w:pStyle w:val="ListParagraph"/>
        <w:numPr>
          <w:ilvl w:val="1"/>
          <w:numId w:val="21"/>
        </w:numPr>
        <w:spacing w:after="60" w:line="240" w:lineRule="auto"/>
        <w:rPr>
          <w:rFonts w:ascii="Arial" w:eastAsiaTheme="minorHAnsi" w:hAnsi="Arial" w:cs="Arial"/>
          <w:sz w:val="20"/>
          <w:szCs w:val="20"/>
          <w:lang w:eastAsia="zh-CN"/>
        </w:rPr>
      </w:pPr>
      <w:r>
        <w:rPr>
          <w:rFonts w:ascii="Arial" w:hAnsi="Arial" w:cs="Arial"/>
          <w:sz w:val="24"/>
          <w:szCs w:val="24"/>
          <w:lang w:eastAsia="zh-CN"/>
        </w:rPr>
        <w:tab/>
        <w:t xml:space="preserve"> RLF indication in SIB1 for UEs</w:t>
      </w:r>
    </w:p>
    <w:p w:rsidR="00EC4EB2" w:rsidRDefault="00EC4EB2">
      <w:pPr>
        <w:pStyle w:val="ListParagraph"/>
        <w:rPr>
          <w:rFonts w:ascii="Arial" w:eastAsiaTheme="minorHAnsi" w:hAnsi="Arial" w:cs="Arial"/>
          <w:sz w:val="20"/>
          <w:szCs w:val="20"/>
          <w:lang w:eastAsia="zh-CN"/>
        </w:rPr>
      </w:pPr>
    </w:p>
    <w:p w:rsidR="00EC4EB2" w:rsidRDefault="00E414D4">
      <w:pPr>
        <w:spacing w:after="6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R2-2003314 proposes to have SIB1 send an RLF indicator to allow UEs to perform reestablishment. This, of course, would only be applicable to Rel-16+ UEs. </w:t>
      </w:r>
    </w:p>
    <w:p w:rsidR="00EC4EB2" w:rsidRDefault="00EC4EB2">
      <w:pPr>
        <w:spacing w:after="60" w:line="240" w:lineRule="auto"/>
        <w:rPr>
          <w:rFonts w:ascii="Arial" w:eastAsiaTheme="minorHAnsi" w:hAnsi="Arial" w:cs="Arial"/>
          <w:sz w:val="20"/>
          <w:szCs w:val="20"/>
          <w:lang w:eastAsia="zh-CN"/>
        </w:rPr>
      </w:pPr>
    </w:p>
    <w:p w:rsidR="00EC4EB2" w:rsidRDefault="00E414D4">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Do you agree with proposal 6-1?</w:t>
      </w:r>
    </w:p>
    <w:p w:rsidR="00EC4EB2" w:rsidRDefault="00EC4EB2">
      <w:pPr>
        <w:pStyle w:val="ListParagraph"/>
        <w:spacing w:after="0" w:line="240" w:lineRule="auto"/>
        <w:rPr>
          <w:rFonts w:ascii="Arial" w:hAnsi="Arial" w:cs="Arial"/>
          <w:sz w:val="20"/>
          <w:szCs w:val="20"/>
          <w:lang w:eastAsia="zh-CN"/>
        </w:rPr>
      </w:pPr>
    </w:p>
    <w:tbl>
      <w:tblPr>
        <w:tblStyle w:val="TableGrid"/>
        <w:tblW w:w="9350" w:type="dxa"/>
        <w:tblLayout w:type="fixed"/>
        <w:tblLook w:val="04A0" w:firstRow="1" w:lastRow="0" w:firstColumn="1" w:lastColumn="0" w:noHBand="0" w:noVBand="1"/>
      </w:tblPr>
      <w:tblGrid>
        <w:gridCol w:w="1795"/>
        <w:gridCol w:w="1980"/>
        <w:gridCol w:w="5575"/>
      </w:tblGrid>
      <w:tr w:rsidR="00EC4EB2">
        <w:tc>
          <w:tcPr>
            <w:tcW w:w="179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rsidR="00EC4EB2" w:rsidRDefault="00E414D4">
            <w:pPr>
              <w:spacing w:after="0" w:line="240" w:lineRule="auto"/>
              <w:rPr>
                <w:rFonts w:ascii="Arial" w:hAnsi="Arial" w:cs="Arial"/>
                <w:sz w:val="20"/>
                <w:szCs w:val="20"/>
                <w:lang w:eastAsia="zh-CN"/>
              </w:rPr>
            </w:pPr>
            <w:r>
              <w:rPr>
                <w:rFonts w:ascii="Arial" w:hAnsi="Arial" w:cs="Arial"/>
                <w:sz w:val="20"/>
                <w:szCs w:val="20"/>
                <w:lang w:eastAsia="zh-CN"/>
              </w:rPr>
              <w:t>Comment</w:t>
            </w:r>
          </w:p>
        </w:tc>
      </w:tr>
      <w:tr w:rsidR="00EC4EB2">
        <w:tc>
          <w:tcPr>
            <w:tcW w:w="1795" w:type="dxa"/>
          </w:tcPr>
          <w:p w:rsidR="00EC4EB2" w:rsidRDefault="00E414D4">
            <w:pPr>
              <w:spacing w:after="0" w:line="240" w:lineRule="auto"/>
              <w:rPr>
                <w:rFonts w:ascii="Arial" w:hAnsi="Arial" w:cs="Arial"/>
                <w:sz w:val="20"/>
                <w:szCs w:val="20"/>
                <w:lang w:eastAsia="zh-CN"/>
              </w:rPr>
            </w:pPr>
            <w:ins w:id="1261" w:author="Ericsson" w:date="2020-04-23T12:42:00Z">
              <w:r>
                <w:rPr>
                  <w:rFonts w:ascii="Arial" w:hAnsi="Arial" w:cs="Arial"/>
                  <w:sz w:val="20"/>
                  <w:szCs w:val="20"/>
                  <w:lang w:eastAsia="zh-CN"/>
                </w:rPr>
                <w:t>Ericsson</w:t>
              </w:r>
            </w:ins>
          </w:p>
        </w:tc>
        <w:tc>
          <w:tcPr>
            <w:tcW w:w="1980" w:type="dxa"/>
          </w:tcPr>
          <w:p w:rsidR="00EC4EB2" w:rsidRDefault="00E414D4">
            <w:pPr>
              <w:spacing w:after="0" w:line="240" w:lineRule="auto"/>
              <w:rPr>
                <w:rFonts w:ascii="Arial" w:hAnsi="Arial" w:cs="Arial"/>
                <w:sz w:val="20"/>
                <w:szCs w:val="20"/>
                <w:lang w:eastAsia="zh-CN"/>
              </w:rPr>
            </w:pPr>
            <w:ins w:id="1262" w:author="Ericsson" w:date="2020-04-23T12:42:00Z">
              <w:r>
                <w:rPr>
                  <w:rFonts w:ascii="Arial" w:hAnsi="Arial" w:cs="Arial"/>
                  <w:sz w:val="20"/>
                  <w:szCs w:val="20"/>
                  <w:lang w:eastAsia="zh-CN"/>
                </w:rPr>
                <w:t>No</w:t>
              </w:r>
            </w:ins>
          </w:p>
        </w:tc>
        <w:tc>
          <w:tcPr>
            <w:tcW w:w="5575" w:type="dxa"/>
          </w:tcPr>
          <w:p w:rsidR="00EC4EB2" w:rsidRDefault="00E414D4">
            <w:pPr>
              <w:spacing w:after="0" w:line="240" w:lineRule="auto"/>
              <w:rPr>
                <w:ins w:id="1263" w:author="Ericsson" w:date="2020-04-23T13:36:00Z"/>
                <w:rFonts w:ascii="Arial" w:hAnsi="Arial" w:cs="Arial"/>
                <w:sz w:val="20"/>
                <w:szCs w:val="20"/>
                <w:lang w:eastAsia="zh-CN"/>
              </w:rPr>
            </w:pPr>
            <w:ins w:id="1264" w:author="Ericsson" w:date="2020-04-23T13:36:00Z">
              <w:r>
                <w:rPr>
                  <w:rFonts w:ascii="Arial" w:hAnsi="Arial" w:cs="Arial"/>
                  <w:sz w:val="20"/>
                  <w:szCs w:val="20"/>
                  <w:lang w:eastAsia="zh-CN"/>
                </w:rPr>
                <w:t>The starting point of IAB rel-16 was to not impact the UEs and we should keep this principle. Otherwise, we should reconsider many of the agreements we have taken as some of them were based on the initial principle that UEs cannot be affected.</w:t>
              </w:r>
            </w:ins>
          </w:p>
          <w:p w:rsidR="00EC4EB2" w:rsidRDefault="00E414D4">
            <w:pPr>
              <w:spacing w:after="0" w:line="240" w:lineRule="auto"/>
              <w:rPr>
                <w:rFonts w:ascii="Arial" w:hAnsi="Arial" w:cs="Arial"/>
                <w:sz w:val="20"/>
                <w:szCs w:val="20"/>
                <w:lang w:eastAsia="zh-CN"/>
              </w:rPr>
            </w:pPr>
            <w:ins w:id="1265" w:author="Ericsson" w:date="2020-04-23T13:36:00Z">
              <w:r>
                <w:rPr>
                  <w:rFonts w:ascii="Arial" w:hAnsi="Arial" w:cs="Arial"/>
                  <w:sz w:val="20"/>
                  <w:szCs w:val="20"/>
                  <w:lang w:eastAsia="zh-CN"/>
                </w:rPr>
                <w:t xml:space="preserve">We do not see a big benefit from it </w:t>
              </w:r>
              <w:proofErr w:type="gramStart"/>
              <w:r>
                <w:rPr>
                  <w:rFonts w:ascii="Arial" w:hAnsi="Arial" w:cs="Arial"/>
                  <w:sz w:val="20"/>
                  <w:szCs w:val="20"/>
                  <w:lang w:eastAsia="zh-CN"/>
                </w:rPr>
                <w:t>at the moment</w:t>
              </w:r>
              <w:proofErr w:type="gramEnd"/>
              <w:r>
                <w:rPr>
                  <w:rFonts w:ascii="Arial" w:hAnsi="Arial" w:cs="Arial"/>
                  <w:sz w:val="20"/>
                  <w:szCs w:val="20"/>
                  <w:lang w:eastAsia="zh-CN"/>
                </w:rPr>
                <w:t>. UEs can simply use legacy rules to determine RLF. Additionally, before those legacy RLF conditions are met, maybe the IAB node has already reestablished to an alternative path, and it is better if UEs remain attached to such IAB node, rather than performing reestablishment themselves.</w:t>
              </w:r>
            </w:ins>
          </w:p>
        </w:tc>
      </w:tr>
      <w:tr w:rsidR="00EC4EB2">
        <w:tc>
          <w:tcPr>
            <w:tcW w:w="1795" w:type="dxa"/>
          </w:tcPr>
          <w:p w:rsidR="00EC4EB2" w:rsidRDefault="00E414D4">
            <w:pPr>
              <w:spacing w:after="0" w:line="240" w:lineRule="auto"/>
              <w:rPr>
                <w:rFonts w:ascii="Arial" w:hAnsi="Arial" w:cs="Arial"/>
                <w:sz w:val="20"/>
                <w:szCs w:val="20"/>
                <w:lang w:eastAsia="zh-CN"/>
              </w:rPr>
            </w:pPr>
            <w:ins w:id="1266" w:author="Nokia" w:date="2020-04-23T13:25:00Z">
              <w:r>
                <w:rPr>
                  <w:rFonts w:ascii="Arial" w:hAnsi="Arial" w:cs="Arial"/>
                  <w:sz w:val="20"/>
                  <w:szCs w:val="20"/>
                  <w:lang w:eastAsia="zh-CN"/>
                </w:rPr>
                <w:t>Nokia</w:t>
              </w:r>
            </w:ins>
          </w:p>
        </w:tc>
        <w:tc>
          <w:tcPr>
            <w:tcW w:w="1980" w:type="dxa"/>
          </w:tcPr>
          <w:p w:rsidR="00EC4EB2" w:rsidRDefault="00E414D4">
            <w:pPr>
              <w:spacing w:after="0" w:line="240" w:lineRule="auto"/>
              <w:rPr>
                <w:rFonts w:ascii="Arial" w:hAnsi="Arial" w:cs="Arial"/>
                <w:sz w:val="20"/>
                <w:szCs w:val="20"/>
                <w:lang w:eastAsia="zh-CN"/>
              </w:rPr>
            </w:pPr>
            <w:ins w:id="1267" w:author="Nokia" w:date="2020-04-23T13:25:00Z">
              <w:r>
                <w:rPr>
                  <w:rFonts w:ascii="Arial" w:hAnsi="Arial" w:cs="Arial"/>
                  <w:sz w:val="20"/>
                  <w:szCs w:val="20"/>
                  <w:lang w:eastAsia="zh-CN"/>
                </w:rPr>
                <w:t>No</w:t>
              </w:r>
            </w:ins>
          </w:p>
        </w:tc>
        <w:tc>
          <w:tcPr>
            <w:tcW w:w="5575" w:type="dxa"/>
          </w:tcPr>
          <w:p w:rsidR="00EC4EB2" w:rsidRDefault="00E414D4">
            <w:pPr>
              <w:spacing w:after="0" w:line="240" w:lineRule="auto"/>
              <w:rPr>
                <w:rFonts w:ascii="Arial" w:hAnsi="Arial" w:cs="Arial"/>
                <w:sz w:val="20"/>
                <w:szCs w:val="20"/>
                <w:lang w:eastAsia="zh-CN"/>
              </w:rPr>
            </w:pPr>
            <w:ins w:id="1268" w:author="Nokia" w:date="2020-04-23T13:25:00Z">
              <w:r>
                <w:rPr>
                  <w:rFonts w:ascii="Arial" w:hAnsi="Arial" w:cs="Arial"/>
                  <w:sz w:val="20"/>
                  <w:szCs w:val="20"/>
                  <w:lang w:eastAsia="zh-CN"/>
                </w:rPr>
                <w:t>We agreed we will not introduce impact to Access UEs.</w:t>
              </w:r>
            </w:ins>
          </w:p>
        </w:tc>
      </w:tr>
      <w:tr w:rsidR="00EC4EB2">
        <w:tc>
          <w:tcPr>
            <w:tcW w:w="1795" w:type="dxa"/>
          </w:tcPr>
          <w:p w:rsidR="00EC4EB2" w:rsidRDefault="00E414D4">
            <w:pPr>
              <w:spacing w:after="0" w:line="240" w:lineRule="auto"/>
              <w:rPr>
                <w:rFonts w:ascii="Arial" w:hAnsi="Arial" w:cs="Arial"/>
                <w:sz w:val="20"/>
                <w:szCs w:val="20"/>
                <w:lang w:eastAsia="zh-CN"/>
              </w:rPr>
            </w:pPr>
            <w:ins w:id="1269" w:author="Lenovo_Lianhai" w:date="2020-04-23T22:19:00Z">
              <w:r>
                <w:rPr>
                  <w:rFonts w:ascii="Arial" w:hAnsi="Arial" w:cs="Arial" w:hint="eastAsia"/>
                  <w:sz w:val="20"/>
                  <w:szCs w:val="20"/>
                  <w:lang w:eastAsia="zh-CN"/>
                </w:rPr>
                <w:t>L</w:t>
              </w:r>
              <w:r>
                <w:rPr>
                  <w:rFonts w:ascii="Arial" w:hAnsi="Arial" w:cs="Arial"/>
                  <w:sz w:val="20"/>
                  <w:szCs w:val="20"/>
                  <w:lang w:eastAsia="zh-CN"/>
                </w:rPr>
                <w:t>enovo</w:t>
              </w:r>
            </w:ins>
          </w:p>
        </w:tc>
        <w:tc>
          <w:tcPr>
            <w:tcW w:w="1980" w:type="dxa"/>
          </w:tcPr>
          <w:p w:rsidR="00EC4EB2" w:rsidRDefault="00E414D4">
            <w:pPr>
              <w:spacing w:after="0" w:line="240" w:lineRule="auto"/>
              <w:rPr>
                <w:rFonts w:ascii="Arial" w:hAnsi="Arial" w:cs="Arial"/>
                <w:sz w:val="20"/>
                <w:szCs w:val="20"/>
                <w:lang w:eastAsia="zh-CN"/>
              </w:rPr>
            </w:pPr>
            <w:ins w:id="1270" w:author="Lenovo_Lianhai" w:date="2020-04-23T22:19:00Z">
              <w:r>
                <w:rPr>
                  <w:rFonts w:ascii="Arial" w:hAnsi="Arial" w:cs="Arial" w:hint="eastAsia"/>
                  <w:sz w:val="20"/>
                  <w:szCs w:val="20"/>
                  <w:lang w:eastAsia="zh-CN"/>
                </w:rPr>
                <w:t>N</w:t>
              </w:r>
              <w:r>
                <w:rPr>
                  <w:rFonts w:ascii="Arial" w:hAnsi="Arial" w:cs="Arial"/>
                  <w:sz w:val="20"/>
                  <w:szCs w:val="20"/>
                  <w:lang w:eastAsia="zh-CN"/>
                </w:rPr>
                <w:t>o</w:t>
              </w:r>
            </w:ins>
          </w:p>
        </w:tc>
        <w:tc>
          <w:tcPr>
            <w:tcW w:w="5575" w:type="dxa"/>
          </w:tcPr>
          <w:p w:rsidR="00EC4EB2" w:rsidRDefault="00E414D4">
            <w:pPr>
              <w:spacing w:after="0" w:line="240" w:lineRule="auto"/>
              <w:rPr>
                <w:rFonts w:ascii="Arial" w:hAnsi="Arial" w:cs="Arial"/>
                <w:sz w:val="20"/>
                <w:szCs w:val="20"/>
                <w:lang w:eastAsia="zh-CN"/>
              </w:rPr>
            </w:pPr>
            <w:ins w:id="1271" w:author="Lenovo_Lianhai" w:date="2020-04-23T22:19:00Z">
              <w:r>
                <w:rPr>
                  <w:rFonts w:ascii="Arial" w:hAnsi="Arial" w:cs="Arial"/>
                  <w:sz w:val="20"/>
                  <w:szCs w:val="20"/>
                  <w:lang w:eastAsia="zh-CN"/>
                </w:rPr>
                <w:t xml:space="preserve">The normal UE is not expected to be </w:t>
              </w:r>
            </w:ins>
            <w:ins w:id="1272" w:author="Lenovo_Lianhai" w:date="2020-04-23T22:20:00Z">
              <w:r>
                <w:rPr>
                  <w:rFonts w:ascii="Arial" w:hAnsi="Arial" w:cs="Arial"/>
                  <w:sz w:val="20"/>
                  <w:szCs w:val="20"/>
                  <w:lang w:eastAsia="zh-CN"/>
                </w:rPr>
                <w:t>affected.</w:t>
              </w:r>
            </w:ins>
          </w:p>
        </w:tc>
      </w:tr>
      <w:tr w:rsidR="00EC4EB2">
        <w:trPr>
          <w:ins w:id="1273" w:author="Futurewei" w:date="2020-04-23T13:44:00Z"/>
        </w:trPr>
        <w:tc>
          <w:tcPr>
            <w:tcW w:w="1795" w:type="dxa"/>
          </w:tcPr>
          <w:p w:rsidR="00EC4EB2" w:rsidRDefault="00E414D4">
            <w:pPr>
              <w:spacing w:after="0" w:line="240" w:lineRule="auto"/>
              <w:rPr>
                <w:ins w:id="1274" w:author="Futurewei" w:date="2020-04-23T13:44:00Z"/>
                <w:rFonts w:ascii="Arial" w:hAnsi="Arial" w:cs="Arial"/>
                <w:sz w:val="20"/>
                <w:szCs w:val="20"/>
                <w:lang w:eastAsia="zh-CN"/>
              </w:rPr>
            </w:pPr>
            <w:proofErr w:type="spellStart"/>
            <w:ins w:id="1275" w:author="Futurewei" w:date="2020-04-23T13:44:00Z">
              <w:r>
                <w:rPr>
                  <w:rFonts w:ascii="Arial" w:hAnsi="Arial" w:cs="Arial"/>
                  <w:sz w:val="20"/>
                  <w:szCs w:val="20"/>
                  <w:lang w:eastAsia="zh-CN"/>
                </w:rPr>
                <w:t>Futurewei</w:t>
              </w:r>
              <w:proofErr w:type="spellEnd"/>
            </w:ins>
          </w:p>
        </w:tc>
        <w:tc>
          <w:tcPr>
            <w:tcW w:w="1980" w:type="dxa"/>
          </w:tcPr>
          <w:p w:rsidR="00EC4EB2" w:rsidRDefault="00E414D4">
            <w:pPr>
              <w:spacing w:after="0" w:line="240" w:lineRule="auto"/>
              <w:rPr>
                <w:ins w:id="1276" w:author="Futurewei" w:date="2020-04-23T13:44:00Z"/>
                <w:rFonts w:ascii="Arial" w:hAnsi="Arial" w:cs="Arial"/>
                <w:sz w:val="20"/>
                <w:szCs w:val="20"/>
                <w:lang w:eastAsia="zh-CN"/>
              </w:rPr>
            </w:pPr>
            <w:ins w:id="1277" w:author="Futurewei" w:date="2020-04-23T13:51:00Z">
              <w:r>
                <w:rPr>
                  <w:rFonts w:ascii="Arial" w:hAnsi="Arial" w:cs="Arial"/>
                  <w:sz w:val="20"/>
                  <w:szCs w:val="20"/>
                  <w:lang w:eastAsia="zh-CN"/>
                </w:rPr>
                <w:t>We understand the utility of the proposal</w:t>
              </w:r>
            </w:ins>
            <w:ins w:id="1278" w:author="Futurewei" w:date="2020-04-23T13:57:00Z">
              <w:r>
                <w:rPr>
                  <w:rFonts w:ascii="Arial" w:hAnsi="Arial" w:cs="Arial"/>
                  <w:sz w:val="20"/>
                  <w:szCs w:val="20"/>
                  <w:lang w:eastAsia="zh-CN"/>
                </w:rPr>
                <w:t xml:space="preserve"> from Kyocera</w:t>
              </w:r>
            </w:ins>
          </w:p>
        </w:tc>
        <w:tc>
          <w:tcPr>
            <w:tcW w:w="5575" w:type="dxa"/>
          </w:tcPr>
          <w:p w:rsidR="00EC4EB2" w:rsidRDefault="00E414D4">
            <w:pPr>
              <w:spacing w:after="0" w:line="240" w:lineRule="auto"/>
              <w:rPr>
                <w:ins w:id="1279" w:author="Futurewei" w:date="2020-04-23T13:48:00Z"/>
                <w:rFonts w:ascii="Arial" w:hAnsi="Arial" w:cs="Arial"/>
                <w:sz w:val="20"/>
                <w:szCs w:val="20"/>
                <w:lang w:eastAsia="zh-CN"/>
              </w:rPr>
            </w:pPr>
            <w:ins w:id="1280" w:author="Futurewei" w:date="2020-04-23T13:45:00Z">
              <w:r>
                <w:rPr>
                  <w:rFonts w:ascii="Arial" w:hAnsi="Arial" w:cs="Arial"/>
                  <w:sz w:val="20"/>
                  <w:szCs w:val="20"/>
                  <w:lang w:eastAsia="zh-CN"/>
                </w:rPr>
                <w:t xml:space="preserve">This would be nice to have, and </w:t>
              </w:r>
            </w:ins>
            <w:ins w:id="1281" w:author="Futurewei" w:date="2020-04-23T13:46:00Z">
              <w:r>
                <w:rPr>
                  <w:rFonts w:ascii="Arial" w:hAnsi="Arial" w:cs="Arial"/>
                  <w:sz w:val="20"/>
                  <w:szCs w:val="20"/>
                  <w:lang w:eastAsia="zh-CN"/>
                </w:rPr>
                <w:t>during our online discussions for RLF indication, we preferred a MAC or SIB indication over B</w:t>
              </w:r>
            </w:ins>
            <w:ins w:id="1282" w:author="Futurewei" w:date="2020-04-23T13:47:00Z">
              <w:r>
                <w:rPr>
                  <w:rFonts w:ascii="Arial" w:hAnsi="Arial" w:cs="Arial"/>
                  <w:sz w:val="20"/>
                  <w:szCs w:val="20"/>
                  <w:lang w:eastAsia="zh-CN"/>
                </w:rPr>
                <w:t>AP indication precisely because if applicability to UEs in addition to IAB nodes.</w:t>
              </w:r>
            </w:ins>
          </w:p>
          <w:p w:rsidR="00EC4EB2" w:rsidRDefault="00E414D4">
            <w:pPr>
              <w:spacing w:after="0" w:line="240" w:lineRule="auto"/>
              <w:rPr>
                <w:ins w:id="1283" w:author="Futurewei" w:date="2020-04-23T13:50:00Z"/>
                <w:rFonts w:ascii="Arial" w:hAnsi="Arial" w:cs="Arial"/>
                <w:sz w:val="20"/>
                <w:szCs w:val="20"/>
                <w:lang w:eastAsia="zh-CN"/>
              </w:rPr>
            </w:pPr>
            <w:ins w:id="1284" w:author="Futurewei" w:date="2020-04-23T13:48:00Z">
              <w:r>
                <w:rPr>
                  <w:rFonts w:ascii="Arial" w:hAnsi="Arial" w:cs="Arial"/>
                  <w:sz w:val="20"/>
                  <w:szCs w:val="20"/>
                  <w:lang w:eastAsia="zh-CN"/>
                </w:rPr>
                <w:t xml:space="preserve">It seems that per our current agreements, child IAB nodes </w:t>
              </w:r>
            </w:ins>
            <w:ins w:id="1285" w:author="Futurewei" w:date="2020-04-23T13:49:00Z">
              <w:r>
                <w:rPr>
                  <w:rFonts w:ascii="Arial" w:hAnsi="Arial" w:cs="Arial"/>
                  <w:sz w:val="20"/>
                  <w:szCs w:val="20"/>
                  <w:lang w:eastAsia="zh-CN"/>
                </w:rPr>
                <w:t>have earlier indication of a BH RLF recovery failure at their parent node, than do UEs ser</w:t>
              </w:r>
            </w:ins>
            <w:ins w:id="1286" w:author="Futurewei" w:date="2020-04-23T13:50:00Z">
              <w:r>
                <w:rPr>
                  <w:rFonts w:ascii="Arial" w:hAnsi="Arial" w:cs="Arial"/>
                  <w:sz w:val="20"/>
                  <w:szCs w:val="20"/>
                  <w:lang w:eastAsia="zh-CN"/>
                </w:rPr>
                <w:t xml:space="preserve">ved by this same parent </w:t>
              </w:r>
            </w:ins>
            <w:ins w:id="1287" w:author="Futurewei" w:date="2020-04-23T13:52:00Z">
              <w:r>
                <w:rPr>
                  <w:rFonts w:ascii="Arial" w:hAnsi="Arial" w:cs="Arial"/>
                  <w:sz w:val="20"/>
                  <w:szCs w:val="20"/>
                  <w:lang w:eastAsia="zh-CN"/>
                </w:rPr>
                <w:t xml:space="preserve">IAB </w:t>
              </w:r>
            </w:ins>
            <w:ins w:id="1288" w:author="Futurewei" w:date="2020-04-23T13:50:00Z">
              <w:r>
                <w:rPr>
                  <w:rFonts w:ascii="Arial" w:hAnsi="Arial" w:cs="Arial"/>
                  <w:sz w:val="20"/>
                  <w:szCs w:val="20"/>
                  <w:lang w:eastAsia="zh-CN"/>
                </w:rPr>
                <w:t>node.</w:t>
              </w:r>
            </w:ins>
          </w:p>
          <w:p w:rsidR="00EC4EB2" w:rsidRDefault="00E414D4">
            <w:pPr>
              <w:spacing w:after="0" w:line="240" w:lineRule="auto"/>
              <w:rPr>
                <w:ins w:id="1289" w:author="Futurewei" w:date="2020-04-23T13:47:00Z"/>
                <w:rFonts w:ascii="Arial" w:hAnsi="Arial" w:cs="Arial"/>
                <w:sz w:val="20"/>
                <w:szCs w:val="20"/>
                <w:lang w:eastAsia="zh-CN"/>
              </w:rPr>
            </w:pPr>
            <w:ins w:id="1290" w:author="Futurewei" w:date="2020-04-23T13:50:00Z">
              <w:r>
                <w:rPr>
                  <w:rFonts w:ascii="Arial" w:hAnsi="Arial" w:cs="Arial"/>
                  <w:sz w:val="20"/>
                  <w:szCs w:val="20"/>
                  <w:lang w:eastAsia="zh-CN"/>
                </w:rPr>
                <w:t xml:space="preserve">On the other hand, if we agree to add </w:t>
              </w:r>
              <w:proofErr w:type="gramStart"/>
              <w:r>
                <w:rPr>
                  <w:rFonts w:ascii="Arial" w:hAnsi="Arial" w:cs="Arial"/>
                  <w:sz w:val="20"/>
                  <w:szCs w:val="20"/>
                  <w:lang w:eastAsia="zh-CN"/>
                </w:rPr>
                <w:t>a</w:t>
              </w:r>
              <w:proofErr w:type="gramEnd"/>
              <w:r>
                <w:rPr>
                  <w:rFonts w:ascii="Arial" w:hAnsi="Arial" w:cs="Arial"/>
                  <w:sz w:val="20"/>
                  <w:szCs w:val="20"/>
                  <w:lang w:eastAsia="zh-CN"/>
                </w:rPr>
                <w:t xml:space="preserve"> RLF indication to SIB1, then do we rea</w:t>
              </w:r>
            </w:ins>
            <w:ins w:id="1291" w:author="Futurewei" w:date="2020-04-23T13:51:00Z">
              <w:r>
                <w:rPr>
                  <w:rFonts w:ascii="Arial" w:hAnsi="Arial" w:cs="Arial"/>
                  <w:sz w:val="20"/>
                  <w:szCs w:val="20"/>
                  <w:lang w:eastAsia="zh-CN"/>
                </w:rPr>
                <w:t xml:space="preserve">lly need </w:t>
              </w:r>
            </w:ins>
            <w:ins w:id="1292" w:author="Futurewei" w:date="2020-04-23T13:52:00Z">
              <w:r>
                <w:rPr>
                  <w:rFonts w:ascii="Arial" w:hAnsi="Arial" w:cs="Arial"/>
                  <w:sz w:val="20"/>
                  <w:szCs w:val="20"/>
                  <w:lang w:eastAsia="zh-CN"/>
                </w:rPr>
                <w:t>the currently agreed</w:t>
              </w:r>
            </w:ins>
            <w:ins w:id="1293" w:author="Futurewei" w:date="2020-04-23T13:51:00Z">
              <w:r>
                <w:rPr>
                  <w:rFonts w:ascii="Arial" w:hAnsi="Arial" w:cs="Arial"/>
                  <w:sz w:val="20"/>
                  <w:szCs w:val="20"/>
                  <w:lang w:eastAsia="zh-CN"/>
                </w:rPr>
                <w:t xml:space="preserve"> RLF indication in BAP?</w:t>
              </w:r>
            </w:ins>
            <w:ins w:id="1294" w:author="Futurewei" w:date="2020-04-23T13:48:00Z">
              <w:r>
                <w:rPr>
                  <w:rFonts w:ascii="Arial" w:hAnsi="Arial" w:cs="Arial"/>
                  <w:sz w:val="20"/>
                  <w:szCs w:val="20"/>
                  <w:lang w:eastAsia="zh-CN"/>
                </w:rPr>
                <w:t xml:space="preserve"> </w:t>
              </w:r>
            </w:ins>
          </w:p>
          <w:p w:rsidR="00EC4EB2" w:rsidRDefault="00E414D4">
            <w:pPr>
              <w:spacing w:after="0" w:line="240" w:lineRule="auto"/>
              <w:rPr>
                <w:ins w:id="1295" w:author="Futurewei" w:date="2020-04-23T13:44:00Z"/>
                <w:rFonts w:ascii="Arial" w:hAnsi="Arial" w:cs="Arial"/>
                <w:sz w:val="20"/>
                <w:szCs w:val="20"/>
                <w:lang w:eastAsia="zh-CN"/>
              </w:rPr>
            </w:pPr>
            <w:ins w:id="1296" w:author="Futurewei" w:date="2020-04-23T13:45:00Z">
              <w:r>
                <w:rPr>
                  <w:rFonts w:ascii="Arial" w:hAnsi="Arial" w:cs="Arial"/>
                  <w:sz w:val="20"/>
                  <w:szCs w:val="20"/>
                  <w:lang w:eastAsia="zh-CN"/>
                </w:rPr>
                <w:t xml:space="preserve"> </w:t>
              </w:r>
            </w:ins>
          </w:p>
        </w:tc>
      </w:tr>
      <w:tr w:rsidR="00EC4EB2">
        <w:trPr>
          <w:ins w:id="1297" w:author="Kyocera (Masato Fujishiro)" w:date="2020-04-24T09:13:00Z"/>
        </w:trPr>
        <w:tc>
          <w:tcPr>
            <w:tcW w:w="1795" w:type="dxa"/>
          </w:tcPr>
          <w:p w:rsidR="00EC4EB2" w:rsidRDefault="00E414D4">
            <w:pPr>
              <w:spacing w:after="0" w:line="240" w:lineRule="auto"/>
              <w:rPr>
                <w:ins w:id="1298" w:author="Kyocera (Masato Fujishiro)" w:date="2020-04-24T09:13:00Z"/>
                <w:rFonts w:ascii="Arial" w:hAnsi="Arial" w:cs="Arial"/>
                <w:sz w:val="20"/>
                <w:szCs w:val="20"/>
                <w:lang w:eastAsia="zh-CN"/>
              </w:rPr>
            </w:pPr>
            <w:ins w:id="1299" w:author="Kyocera (Masato Fujishiro)" w:date="2020-04-24T09:13:00Z">
              <w:r>
                <w:rPr>
                  <w:rFonts w:ascii="Arial" w:eastAsia="Yu Mincho" w:hAnsi="Arial" w:cs="Arial" w:hint="eastAsia"/>
                  <w:sz w:val="20"/>
                  <w:szCs w:val="20"/>
                  <w:lang w:eastAsia="ja-JP"/>
                </w:rPr>
                <w:t>K</w:t>
              </w:r>
              <w:r>
                <w:rPr>
                  <w:rFonts w:ascii="Arial" w:eastAsia="Yu Mincho" w:hAnsi="Arial" w:cs="Arial"/>
                  <w:sz w:val="20"/>
                  <w:szCs w:val="20"/>
                  <w:lang w:eastAsia="ja-JP"/>
                </w:rPr>
                <w:t>yocera</w:t>
              </w:r>
            </w:ins>
          </w:p>
        </w:tc>
        <w:tc>
          <w:tcPr>
            <w:tcW w:w="1980" w:type="dxa"/>
          </w:tcPr>
          <w:p w:rsidR="00EC4EB2" w:rsidRDefault="00E414D4">
            <w:pPr>
              <w:spacing w:after="0" w:line="240" w:lineRule="auto"/>
              <w:rPr>
                <w:ins w:id="1300" w:author="Kyocera (Masato Fujishiro)" w:date="2020-04-24T09:13:00Z"/>
                <w:rFonts w:ascii="Arial" w:hAnsi="Arial" w:cs="Arial"/>
                <w:sz w:val="20"/>
                <w:szCs w:val="20"/>
                <w:lang w:eastAsia="zh-CN"/>
              </w:rPr>
            </w:pPr>
            <w:ins w:id="1301" w:author="Kyocera (Masato Fujishiro)" w:date="2020-04-24T09:14:00Z">
              <w:r>
                <w:rPr>
                  <w:rFonts w:ascii="Arial" w:eastAsia="Yu Mincho" w:hAnsi="Arial" w:cs="Arial"/>
                  <w:sz w:val="20"/>
                  <w:szCs w:val="20"/>
                  <w:lang w:eastAsia="ja-JP"/>
                </w:rPr>
                <w:t>Yes</w:t>
              </w:r>
            </w:ins>
          </w:p>
        </w:tc>
        <w:tc>
          <w:tcPr>
            <w:tcW w:w="5575" w:type="dxa"/>
          </w:tcPr>
          <w:p w:rsidR="00EC4EB2" w:rsidRDefault="00E414D4">
            <w:pPr>
              <w:spacing w:after="0" w:line="240" w:lineRule="auto"/>
              <w:rPr>
                <w:ins w:id="1302" w:author="Kyocera (Masato Fujishiro)" w:date="2020-04-24T09:13:00Z"/>
                <w:rFonts w:ascii="Arial" w:hAnsi="Arial" w:cs="Arial"/>
                <w:sz w:val="20"/>
                <w:szCs w:val="20"/>
                <w:lang w:eastAsia="zh-CN"/>
              </w:rPr>
            </w:pPr>
            <w:ins w:id="1303" w:author="Kyocera (Masato Fujishiro)" w:date="2020-04-24T09:13:00Z">
              <w:r>
                <w:rPr>
                  <w:rFonts w:ascii="Arial" w:eastAsia="Yu Mincho" w:hAnsi="Arial" w:cs="Arial"/>
                  <w:sz w:val="20"/>
                  <w:szCs w:val="20"/>
                  <w:lang w:eastAsia="ja-JP"/>
                </w:rPr>
                <w:t xml:space="preserve">We think </w:t>
              </w:r>
              <w:r>
                <w:rPr>
                  <w:rFonts w:ascii="Arial" w:eastAsia="Yu Mincho" w:hAnsi="Arial" w:cs="Arial" w:hint="eastAsia"/>
                  <w:sz w:val="20"/>
                  <w:szCs w:val="20"/>
                  <w:lang w:eastAsia="ja-JP"/>
                </w:rPr>
                <w:t>R</w:t>
              </w:r>
              <w:r>
                <w:rPr>
                  <w:rFonts w:ascii="Arial" w:eastAsia="Yu Mincho" w:hAnsi="Arial" w:cs="Arial"/>
                  <w:sz w:val="20"/>
                  <w:szCs w:val="20"/>
                  <w:lang w:eastAsia="ja-JP"/>
                </w:rPr>
                <w:t xml:space="preserve">el-16+ UEs, which still don’t have BAP layer, should be somehow released from the cell which no longer has BH link, since the DU </w:t>
              </w:r>
              <w:proofErr w:type="spellStart"/>
              <w:r>
                <w:rPr>
                  <w:rFonts w:ascii="Arial" w:eastAsia="Yu Mincho" w:hAnsi="Arial" w:cs="Arial"/>
                  <w:sz w:val="20"/>
                  <w:szCs w:val="20"/>
                  <w:lang w:eastAsia="ja-JP"/>
                </w:rPr>
                <w:t>behavoiur</w:t>
              </w:r>
              <w:proofErr w:type="spellEnd"/>
              <w:r>
                <w:rPr>
                  <w:rFonts w:ascii="Arial" w:eastAsia="Yu Mincho" w:hAnsi="Arial" w:cs="Arial"/>
                  <w:sz w:val="20"/>
                  <w:szCs w:val="20"/>
                  <w:lang w:eastAsia="ja-JP"/>
                </w:rPr>
                <w:t xml:space="preserve"> is up to implementation and some companies thought the DU still transmits SSB after its BH link is lost in RAN2#107bis (Chongqing). </w:t>
              </w:r>
              <w:r>
                <w:rPr>
                  <w:rFonts w:ascii="Arial" w:eastAsia="Yu Mincho" w:hAnsi="Arial" w:cs="Arial"/>
                  <w:sz w:val="20"/>
                  <w:szCs w:val="20"/>
                  <w:lang w:eastAsia="ja-JP"/>
                </w:rPr>
                <w:lastRenderedPageBreak/>
                <w:t xml:space="preserve">Otherwise, the UEs </w:t>
              </w:r>
              <w:proofErr w:type="gramStart"/>
              <w:r>
                <w:rPr>
                  <w:rFonts w:ascii="Arial" w:eastAsia="Yu Mincho" w:hAnsi="Arial" w:cs="Arial"/>
                  <w:sz w:val="20"/>
                  <w:szCs w:val="20"/>
                  <w:lang w:eastAsia="ja-JP"/>
                </w:rPr>
                <w:t>has to</w:t>
              </w:r>
              <w:proofErr w:type="gramEnd"/>
              <w:r>
                <w:rPr>
                  <w:rFonts w:ascii="Arial" w:eastAsia="Yu Mincho" w:hAnsi="Arial" w:cs="Arial"/>
                  <w:sz w:val="20"/>
                  <w:szCs w:val="20"/>
                  <w:lang w:eastAsia="ja-JP"/>
                </w:rPr>
                <w:t xml:space="preserve"> wait for a long time without any service. </w:t>
              </w:r>
            </w:ins>
          </w:p>
        </w:tc>
      </w:tr>
      <w:tr w:rsidR="00EC4EB2">
        <w:trPr>
          <w:ins w:id="1304" w:author="CATT" w:date="2020-04-24T10:39:00Z"/>
        </w:trPr>
        <w:tc>
          <w:tcPr>
            <w:tcW w:w="1795" w:type="dxa"/>
          </w:tcPr>
          <w:p w:rsidR="00EC4EB2" w:rsidRDefault="00E414D4">
            <w:pPr>
              <w:spacing w:after="0" w:line="240" w:lineRule="auto"/>
              <w:rPr>
                <w:ins w:id="1305" w:author="CATT" w:date="2020-04-24T10:39:00Z"/>
                <w:rFonts w:ascii="Arial" w:eastAsia="Yu Mincho" w:hAnsi="Arial" w:cs="Arial"/>
                <w:sz w:val="20"/>
                <w:szCs w:val="20"/>
                <w:lang w:eastAsia="zh-CN"/>
              </w:rPr>
            </w:pPr>
            <w:ins w:id="1306" w:author="CATT" w:date="2020-04-24T10:39:00Z">
              <w:r>
                <w:rPr>
                  <w:rFonts w:ascii="Arial" w:eastAsia="Yu Mincho" w:hAnsi="Arial" w:cs="Arial" w:hint="eastAsia"/>
                  <w:sz w:val="20"/>
                  <w:szCs w:val="20"/>
                  <w:lang w:eastAsia="zh-CN"/>
                </w:rPr>
                <w:lastRenderedPageBreak/>
                <w:t>CATT</w:t>
              </w:r>
            </w:ins>
          </w:p>
        </w:tc>
        <w:tc>
          <w:tcPr>
            <w:tcW w:w="1980" w:type="dxa"/>
          </w:tcPr>
          <w:p w:rsidR="00EC4EB2" w:rsidRDefault="00E414D4">
            <w:pPr>
              <w:spacing w:after="0" w:line="240" w:lineRule="auto"/>
              <w:rPr>
                <w:ins w:id="1307" w:author="CATT" w:date="2020-04-24T10:39:00Z"/>
                <w:rFonts w:ascii="Arial" w:eastAsia="Yu Mincho" w:hAnsi="Arial" w:cs="Arial"/>
                <w:sz w:val="20"/>
                <w:szCs w:val="20"/>
                <w:lang w:eastAsia="zh-CN"/>
              </w:rPr>
            </w:pPr>
            <w:ins w:id="1308" w:author="CATT" w:date="2020-04-24T10:39: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1309" w:author="CATT" w:date="2020-04-24T10:39:00Z"/>
                <w:rFonts w:ascii="Arial" w:eastAsia="Yu Mincho" w:hAnsi="Arial" w:cs="Arial"/>
                <w:sz w:val="20"/>
                <w:szCs w:val="20"/>
                <w:lang w:eastAsia="zh-CN"/>
              </w:rPr>
            </w:pPr>
            <w:ins w:id="1310" w:author="CATT" w:date="2020-04-24T10:40:00Z">
              <w:r>
                <w:rPr>
                  <w:rFonts w:ascii="Arial" w:eastAsia="Yu Mincho" w:hAnsi="Arial" w:cs="Arial" w:hint="eastAsia"/>
                  <w:sz w:val="20"/>
                  <w:szCs w:val="20"/>
                  <w:lang w:eastAsia="zh-CN"/>
                </w:rPr>
                <w:t>Share the same view as Ericsson.</w:t>
              </w:r>
            </w:ins>
          </w:p>
        </w:tc>
      </w:tr>
      <w:tr w:rsidR="00EC4EB2">
        <w:trPr>
          <w:ins w:id="1311" w:author="Apple" w:date="2020-04-23T20:01:00Z"/>
        </w:trPr>
        <w:tc>
          <w:tcPr>
            <w:tcW w:w="1795" w:type="dxa"/>
          </w:tcPr>
          <w:p w:rsidR="00EC4EB2" w:rsidRDefault="00E414D4">
            <w:pPr>
              <w:spacing w:after="0" w:line="240" w:lineRule="auto"/>
              <w:rPr>
                <w:ins w:id="1312" w:author="Apple" w:date="2020-04-23T20:01:00Z"/>
                <w:rFonts w:ascii="Arial" w:eastAsia="Yu Mincho" w:hAnsi="Arial" w:cs="Arial"/>
                <w:sz w:val="20"/>
                <w:szCs w:val="20"/>
                <w:lang w:eastAsia="zh-CN"/>
              </w:rPr>
            </w:pPr>
            <w:ins w:id="1313" w:author="Apple" w:date="2020-04-23T20:01:00Z">
              <w:r>
                <w:rPr>
                  <w:rFonts w:ascii="Arial" w:eastAsia="Yu Mincho" w:hAnsi="Arial" w:cs="Arial"/>
                  <w:sz w:val="20"/>
                  <w:szCs w:val="20"/>
                  <w:lang w:eastAsia="zh-CN"/>
                </w:rPr>
                <w:t>Apple</w:t>
              </w:r>
            </w:ins>
          </w:p>
        </w:tc>
        <w:tc>
          <w:tcPr>
            <w:tcW w:w="1980" w:type="dxa"/>
          </w:tcPr>
          <w:p w:rsidR="00EC4EB2" w:rsidRDefault="00E414D4">
            <w:pPr>
              <w:spacing w:after="0" w:line="240" w:lineRule="auto"/>
              <w:rPr>
                <w:ins w:id="1314" w:author="Apple" w:date="2020-04-23T20:01:00Z"/>
                <w:rFonts w:ascii="Arial" w:eastAsia="Yu Mincho" w:hAnsi="Arial" w:cs="Arial"/>
                <w:sz w:val="20"/>
                <w:szCs w:val="20"/>
                <w:lang w:eastAsia="zh-CN"/>
              </w:rPr>
            </w:pPr>
            <w:ins w:id="1315" w:author="Apple" w:date="2020-04-23T20:01:00Z">
              <w:r>
                <w:rPr>
                  <w:rFonts w:ascii="Arial" w:eastAsia="Yu Mincho" w:hAnsi="Arial" w:cs="Arial"/>
                  <w:sz w:val="20"/>
                  <w:szCs w:val="20"/>
                  <w:lang w:eastAsia="zh-CN"/>
                </w:rPr>
                <w:t>Yes</w:t>
              </w:r>
            </w:ins>
          </w:p>
        </w:tc>
        <w:tc>
          <w:tcPr>
            <w:tcW w:w="5575" w:type="dxa"/>
          </w:tcPr>
          <w:p w:rsidR="00EC4EB2" w:rsidRDefault="00E414D4">
            <w:pPr>
              <w:spacing w:after="0" w:line="240" w:lineRule="auto"/>
              <w:rPr>
                <w:ins w:id="1316" w:author="Apple" w:date="2020-04-23T20:01:00Z"/>
                <w:rFonts w:ascii="Arial" w:eastAsia="Yu Mincho" w:hAnsi="Arial" w:cs="Arial"/>
                <w:sz w:val="20"/>
                <w:szCs w:val="20"/>
                <w:lang w:eastAsia="zh-CN"/>
              </w:rPr>
            </w:pPr>
            <w:ins w:id="1317" w:author="Apple" w:date="2020-04-23T20:01:00Z">
              <w:r>
                <w:rPr>
                  <w:rFonts w:ascii="Arial" w:eastAsia="Yu Mincho" w:hAnsi="Arial" w:cs="Arial"/>
                  <w:sz w:val="20"/>
                  <w:szCs w:val="20"/>
                  <w:lang w:eastAsia="ja-JP"/>
                </w:rPr>
                <w:t>We agree with the Kyocera sentiment here. The biggest worry for us is in terms of UEs maintaining QoS. Some of the scenarios which the vendors are promising don’t happen in single hop links (non-IAB scenarios). These are new and an indication to the UE in some form would be very helpful. However, we are ok to wait until Rel-17 for this.</w:t>
              </w:r>
            </w:ins>
          </w:p>
        </w:tc>
      </w:tr>
      <w:tr w:rsidR="00EC4EB2">
        <w:trPr>
          <w:ins w:id="1318" w:author="Intel (Murali Narasimha)" w:date="2020-04-23T20:33:00Z"/>
        </w:trPr>
        <w:tc>
          <w:tcPr>
            <w:tcW w:w="1795" w:type="dxa"/>
          </w:tcPr>
          <w:p w:rsidR="00EC4EB2" w:rsidRDefault="00E414D4">
            <w:pPr>
              <w:spacing w:after="0" w:line="240" w:lineRule="auto"/>
              <w:rPr>
                <w:ins w:id="1319" w:author="Intel (Murali Narasimha)" w:date="2020-04-23T20:33:00Z"/>
                <w:rFonts w:ascii="Arial" w:eastAsia="Yu Mincho" w:hAnsi="Arial" w:cs="Arial"/>
                <w:sz w:val="20"/>
                <w:szCs w:val="20"/>
                <w:lang w:eastAsia="zh-CN"/>
              </w:rPr>
            </w:pPr>
            <w:ins w:id="1320" w:author="Intel (Murali Narasimha)" w:date="2020-04-23T20:33:00Z">
              <w:r>
                <w:rPr>
                  <w:rFonts w:ascii="Arial" w:eastAsia="Yu Mincho" w:hAnsi="Arial" w:cs="Arial"/>
                  <w:sz w:val="20"/>
                  <w:szCs w:val="20"/>
                  <w:lang w:eastAsia="zh-CN"/>
                </w:rPr>
                <w:t>Intel</w:t>
              </w:r>
            </w:ins>
          </w:p>
        </w:tc>
        <w:tc>
          <w:tcPr>
            <w:tcW w:w="1980" w:type="dxa"/>
          </w:tcPr>
          <w:p w:rsidR="00EC4EB2" w:rsidRDefault="00E414D4">
            <w:pPr>
              <w:spacing w:after="0" w:line="240" w:lineRule="auto"/>
              <w:rPr>
                <w:ins w:id="1321" w:author="Intel (Murali Narasimha)" w:date="2020-04-23T20:33:00Z"/>
                <w:rFonts w:ascii="Arial" w:eastAsia="Yu Mincho" w:hAnsi="Arial" w:cs="Arial"/>
                <w:sz w:val="20"/>
                <w:szCs w:val="20"/>
                <w:lang w:eastAsia="zh-CN"/>
              </w:rPr>
            </w:pPr>
            <w:ins w:id="1322" w:author="Intel (Murali Narasimha)" w:date="2020-04-23T20:33:00Z">
              <w:r>
                <w:rPr>
                  <w:rFonts w:ascii="Arial" w:eastAsia="Yu Mincho" w:hAnsi="Arial" w:cs="Arial"/>
                  <w:sz w:val="20"/>
                  <w:szCs w:val="20"/>
                  <w:lang w:eastAsia="zh-CN"/>
                </w:rPr>
                <w:t>Agree with the rationale but not sure if we can do this in the remaining time</w:t>
              </w:r>
            </w:ins>
          </w:p>
        </w:tc>
        <w:tc>
          <w:tcPr>
            <w:tcW w:w="5575" w:type="dxa"/>
          </w:tcPr>
          <w:p w:rsidR="00EC4EB2" w:rsidRDefault="00EC4EB2">
            <w:pPr>
              <w:spacing w:after="0" w:line="240" w:lineRule="auto"/>
              <w:rPr>
                <w:ins w:id="1323" w:author="Intel (Murali Narasimha)" w:date="2020-04-23T20:33:00Z"/>
                <w:rFonts w:ascii="Arial" w:eastAsia="Yu Mincho" w:hAnsi="Arial" w:cs="Arial"/>
                <w:sz w:val="20"/>
                <w:szCs w:val="20"/>
                <w:lang w:eastAsia="ja-JP"/>
              </w:rPr>
            </w:pPr>
          </w:p>
        </w:tc>
      </w:tr>
      <w:tr w:rsidR="008F52F2">
        <w:trPr>
          <w:ins w:id="1324" w:author="LG (Sunghoon)" w:date="2020-04-24T15:30:00Z"/>
        </w:trPr>
        <w:tc>
          <w:tcPr>
            <w:tcW w:w="1795" w:type="dxa"/>
          </w:tcPr>
          <w:p w:rsidR="008F52F2" w:rsidRDefault="008F52F2">
            <w:pPr>
              <w:spacing w:after="0" w:line="240" w:lineRule="auto"/>
              <w:rPr>
                <w:ins w:id="1325" w:author="LG (Sunghoon)" w:date="2020-04-24T15:30:00Z"/>
                <w:rFonts w:ascii="Arial" w:eastAsia="Yu Mincho" w:hAnsi="Arial" w:cs="Arial"/>
                <w:sz w:val="20"/>
                <w:szCs w:val="20"/>
                <w:lang w:eastAsia="zh-CN"/>
              </w:rPr>
            </w:pPr>
          </w:p>
        </w:tc>
        <w:tc>
          <w:tcPr>
            <w:tcW w:w="1980" w:type="dxa"/>
          </w:tcPr>
          <w:p w:rsidR="008F52F2" w:rsidRDefault="008F52F2">
            <w:pPr>
              <w:spacing w:after="0" w:line="240" w:lineRule="auto"/>
              <w:rPr>
                <w:ins w:id="1326" w:author="LG (Sunghoon)" w:date="2020-04-24T15:30:00Z"/>
                <w:rFonts w:ascii="Arial" w:eastAsia="Yu Mincho" w:hAnsi="Arial" w:cs="Arial"/>
                <w:sz w:val="20"/>
                <w:szCs w:val="20"/>
                <w:lang w:eastAsia="zh-CN"/>
              </w:rPr>
            </w:pPr>
          </w:p>
        </w:tc>
        <w:tc>
          <w:tcPr>
            <w:tcW w:w="5575" w:type="dxa"/>
          </w:tcPr>
          <w:p w:rsidR="008F52F2" w:rsidRDefault="008F52F2">
            <w:pPr>
              <w:spacing w:after="0" w:line="240" w:lineRule="auto"/>
              <w:rPr>
                <w:ins w:id="1327" w:author="LG (Sunghoon)" w:date="2020-04-24T15:30:00Z"/>
                <w:rFonts w:ascii="Arial" w:eastAsia="Yu Mincho" w:hAnsi="Arial" w:cs="Arial"/>
                <w:sz w:val="20"/>
                <w:szCs w:val="20"/>
                <w:lang w:eastAsia="ja-JP"/>
              </w:rPr>
            </w:pPr>
          </w:p>
        </w:tc>
      </w:tr>
      <w:tr w:rsidR="00EC4EB2">
        <w:trPr>
          <w:ins w:id="1328" w:author="ZTE" w:date="2020-04-24T11:44:00Z"/>
        </w:trPr>
        <w:tc>
          <w:tcPr>
            <w:tcW w:w="1795" w:type="dxa"/>
          </w:tcPr>
          <w:p w:rsidR="00EC4EB2" w:rsidRDefault="00E414D4">
            <w:pPr>
              <w:spacing w:after="0" w:line="240" w:lineRule="auto"/>
              <w:rPr>
                <w:ins w:id="1329" w:author="ZTE" w:date="2020-04-24T11:44:00Z"/>
                <w:rFonts w:ascii="Arial" w:eastAsia="Yu Mincho" w:hAnsi="Arial" w:cs="Arial"/>
                <w:sz w:val="20"/>
                <w:szCs w:val="20"/>
                <w:lang w:eastAsia="zh-CN"/>
              </w:rPr>
            </w:pPr>
            <w:ins w:id="1330" w:author="ZTE" w:date="2020-04-24T11:44:00Z">
              <w:r>
                <w:rPr>
                  <w:rFonts w:ascii="Arial" w:eastAsia="Yu Mincho" w:hAnsi="Arial" w:cs="Arial" w:hint="eastAsia"/>
                  <w:sz w:val="20"/>
                  <w:szCs w:val="20"/>
                  <w:lang w:eastAsia="zh-CN"/>
                </w:rPr>
                <w:t>ZTE</w:t>
              </w:r>
            </w:ins>
          </w:p>
        </w:tc>
        <w:tc>
          <w:tcPr>
            <w:tcW w:w="1980" w:type="dxa"/>
          </w:tcPr>
          <w:p w:rsidR="00EC4EB2" w:rsidRDefault="00E414D4">
            <w:pPr>
              <w:spacing w:after="0" w:line="240" w:lineRule="auto"/>
              <w:rPr>
                <w:ins w:id="1331" w:author="ZTE" w:date="2020-04-24T11:44:00Z"/>
                <w:rFonts w:ascii="Arial" w:eastAsia="Yu Mincho" w:hAnsi="Arial" w:cs="Arial"/>
                <w:sz w:val="20"/>
                <w:szCs w:val="20"/>
                <w:lang w:eastAsia="zh-CN"/>
              </w:rPr>
            </w:pPr>
            <w:ins w:id="1332" w:author="ZTE" w:date="2020-04-24T11:44:00Z">
              <w:r>
                <w:rPr>
                  <w:rFonts w:ascii="Arial" w:eastAsia="Yu Mincho" w:hAnsi="Arial" w:cs="Arial" w:hint="eastAsia"/>
                  <w:sz w:val="20"/>
                  <w:szCs w:val="20"/>
                  <w:lang w:eastAsia="zh-CN"/>
                </w:rPr>
                <w:t>No</w:t>
              </w:r>
            </w:ins>
          </w:p>
        </w:tc>
        <w:tc>
          <w:tcPr>
            <w:tcW w:w="5575" w:type="dxa"/>
          </w:tcPr>
          <w:p w:rsidR="00EC4EB2" w:rsidRDefault="00E414D4">
            <w:pPr>
              <w:spacing w:after="0" w:line="240" w:lineRule="auto"/>
              <w:rPr>
                <w:ins w:id="1333" w:author="ZTE" w:date="2020-04-24T11:44:00Z"/>
                <w:rFonts w:ascii="Arial" w:eastAsia="Yu Mincho" w:hAnsi="Arial" w:cs="Arial"/>
                <w:sz w:val="20"/>
                <w:szCs w:val="20"/>
                <w:lang w:eastAsia="ja-JP"/>
              </w:rPr>
            </w:pPr>
            <w:ins w:id="1334" w:author="ZTE" w:date="2020-04-24T11:44:00Z">
              <w:r>
                <w:rPr>
                  <w:rFonts w:ascii="Arial" w:eastAsia="SimSun" w:hAnsi="Arial" w:cs="Arial" w:hint="eastAsia"/>
                  <w:sz w:val="20"/>
                  <w:szCs w:val="20"/>
                  <w:lang w:eastAsia="zh-CN"/>
                </w:rPr>
                <w:t>It is suggested not to impact normal UE.</w:t>
              </w:r>
            </w:ins>
          </w:p>
        </w:tc>
      </w:tr>
      <w:tr w:rsidR="000A42A1">
        <w:trPr>
          <w:ins w:id="1335" w:author="Huawei" w:date="2020-04-24T13:26:00Z"/>
        </w:trPr>
        <w:tc>
          <w:tcPr>
            <w:tcW w:w="1795" w:type="dxa"/>
          </w:tcPr>
          <w:p w:rsidR="000A42A1" w:rsidRDefault="000A42A1" w:rsidP="000A42A1">
            <w:pPr>
              <w:spacing w:after="0" w:line="240" w:lineRule="auto"/>
              <w:rPr>
                <w:ins w:id="1336" w:author="Huawei" w:date="2020-04-24T13:26:00Z"/>
                <w:rFonts w:ascii="Arial" w:eastAsia="Yu Mincho" w:hAnsi="Arial" w:cs="Arial"/>
                <w:sz w:val="20"/>
                <w:szCs w:val="20"/>
                <w:lang w:eastAsia="zh-CN"/>
              </w:rPr>
            </w:pPr>
            <w:ins w:id="1337" w:author="Huawei" w:date="2020-04-24T13:26:00Z">
              <w:r>
                <w:rPr>
                  <w:rFonts w:ascii="Arial" w:eastAsia="Yu Mincho" w:hAnsi="Arial" w:cs="Arial"/>
                  <w:sz w:val="20"/>
                  <w:szCs w:val="20"/>
                  <w:lang w:eastAsia="zh-CN"/>
                </w:rPr>
                <w:t>Sharp</w:t>
              </w:r>
            </w:ins>
          </w:p>
        </w:tc>
        <w:tc>
          <w:tcPr>
            <w:tcW w:w="1980" w:type="dxa"/>
          </w:tcPr>
          <w:p w:rsidR="000A42A1" w:rsidRDefault="000A42A1" w:rsidP="000A42A1">
            <w:pPr>
              <w:spacing w:after="0" w:line="240" w:lineRule="auto"/>
              <w:rPr>
                <w:ins w:id="1338" w:author="Huawei" w:date="2020-04-24T13:26:00Z"/>
                <w:rFonts w:ascii="Arial" w:eastAsia="Yu Mincho" w:hAnsi="Arial" w:cs="Arial"/>
                <w:sz w:val="20"/>
                <w:szCs w:val="20"/>
                <w:lang w:eastAsia="zh-CN"/>
              </w:rPr>
            </w:pPr>
            <w:ins w:id="1339" w:author="Huawei" w:date="2020-04-24T13:26:00Z">
              <w:r>
                <w:rPr>
                  <w:rFonts w:ascii="Arial" w:hAnsi="Arial" w:cs="Arial"/>
                  <w:sz w:val="20"/>
                  <w:szCs w:val="20"/>
                  <w:lang w:eastAsia="zh-CN"/>
                </w:rPr>
                <w:t>To be discussed in Rel. 17.</w:t>
              </w:r>
            </w:ins>
          </w:p>
        </w:tc>
        <w:tc>
          <w:tcPr>
            <w:tcW w:w="5575" w:type="dxa"/>
          </w:tcPr>
          <w:p w:rsidR="000A42A1" w:rsidRDefault="000A42A1" w:rsidP="000A42A1">
            <w:pPr>
              <w:spacing w:after="0" w:line="240" w:lineRule="auto"/>
              <w:rPr>
                <w:ins w:id="1340" w:author="Huawei" w:date="2020-04-24T13:26:00Z"/>
                <w:rFonts w:ascii="Arial" w:eastAsia="SimSun" w:hAnsi="Arial" w:cs="Arial"/>
                <w:sz w:val="20"/>
                <w:szCs w:val="20"/>
                <w:lang w:eastAsia="zh-CN"/>
              </w:rPr>
            </w:pPr>
            <w:proofErr w:type="gramStart"/>
            <w:ins w:id="1341" w:author="Huawei" w:date="2020-04-24T13:26:00Z">
              <w:r>
                <w:rPr>
                  <w:rFonts w:ascii="Arial" w:hAnsi="Arial" w:cs="Arial"/>
                  <w:sz w:val="20"/>
                  <w:szCs w:val="20"/>
                  <w:lang w:eastAsia="zh-CN"/>
                </w:rPr>
                <w:t>First of all</w:t>
              </w:r>
              <w:proofErr w:type="gramEnd"/>
              <w:r>
                <w:rPr>
                  <w:rFonts w:ascii="Arial" w:hAnsi="Arial" w:cs="Arial"/>
                  <w:sz w:val="20"/>
                  <w:szCs w:val="20"/>
                  <w:lang w:eastAsia="zh-CN"/>
                </w:rPr>
                <w:t>, we understand the intention to help UEs. Now, “</w:t>
              </w:r>
              <w:r w:rsidRPr="002D404A">
                <w:rPr>
                  <w:rFonts w:ascii="Arial" w:eastAsia="Times New Roman" w:hAnsi="Arial" w:cs="Arial"/>
                  <w:sz w:val="20"/>
                  <w:szCs w:val="20"/>
                  <w:lang w:val="en-GB" w:eastAsia="zh-CN"/>
                </w:rPr>
                <w:t>allow UEs to perform reestablishment</w:t>
              </w:r>
              <w:r>
                <w:rPr>
                  <w:rFonts w:ascii="Arial" w:eastAsia="Times New Roman" w:hAnsi="Arial" w:cs="Arial"/>
                  <w:sz w:val="20"/>
                  <w:szCs w:val="20"/>
                  <w:lang w:val="en-GB" w:eastAsia="zh-CN"/>
                </w:rPr>
                <w:t>” seems to say helping UEs in CONNECTED to re-connect in a prompt manner. If this is correct, the proposed approach may not save UEs that are not configured to receive SIB1 broadcast in CONNECTED. We recommend that we discuss in Rel. 17.</w:t>
              </w:r>
            </w:ins>
          </w:p>
        </w:tc>
      </w:tr>
      <w:tr w:rsidR="00C506AE">
        <w:trPr>
          <w:ins w:id="1342" w:author="Samsung (June Hwang)" w:date="2020-04-24T14:34:00Z"/>
        </w:trPr>
        <w:tc>
          <w:tcPr>
            <w:tcW w:w="1795" w:type="dxa"/>
          </w:tcPr>
          <w:p w:rsidR="00C506AE" w:rsidRDefault="00C506AE" w:rsidP="00C506AE">
            <w:pPr>
              <w:spacing w:after="0" w:line="240" w:lineRule="auto"/>
              <w:rPr>
                <w:ins w:id="1343" w:author="Samsung (June Hwang)" w:date="2020-04-24T14:34:00Z"/>
                <w:rFonts w:ascii="Arial" w:eastAsia="Yu Mincho" w:hAnsi="Arial" w:cs="Arial"/>
                <w:sz w:val="20"/>
                <w:szCs w:val="20"/>
                <w:lang w:eastAsia="zh-CN"/>
              </w:rPr>
            </w:pPr>
            <w:ins w:id="1344" w:author="Samsung (June Hwang)" w:date="2020-04-24T14:34:00Z">
              <w:r>
                <w:rPr>
                  <w:rFonts w:ascii="Arial" w:eastAsia="Malgun Gothic" w:hAnsi="Arial" w:cs="Arial"/>
                  <w:sz w:val="20"/>
                  <w:szCs w:val="20"/>
                  <w:lang w:eastAsia="ko-KR"/>
                </w:rPr>
                <w:t>Samsung</w:t>
              </w:r>
              <w:r>
                <w:rPr>
                  <w:rFonts w:ascii="Arial" w:eastAsia="Malgun Gothic" w:hAnsi="Arial" w:cs="Arial" w:hint="eastAsia"/>
                  <w:sz w:val="20"/>
                  <w:szCs w:val="20"/>
                  <w:lang w:eastAsia="ko-KR"/>
                </w:rPr>
                <w:t xml:space="preserve"> </w:t>
              </w:r>
            </w:ins>
          </w:p>
        </w:tc>
        <w:tc>
          <w:tcPr>
            <w:tcW w:w="1980" w:type="dxa"/>
          </w:tcPr>
          <w:p w:rsidR="00C506AE" w:rsidRDefault="00C506AE" w:rsidP="00C506AE">
            <w:pPr>
              <w:spacing w:after="0" w:line="240" w:lineRule="auto"/>
              <w:rPr>
                <w:ins w:id="1345" w:author="Samsung (June Hwang)" w:date="2020-04-24T14:34:00Z"/>
                <w:rFonts w:ascii="Arial" w:hAnsi="Arial" w:cs="Arial"/>
                <w:sz w:val="20"/>
                <w:szCs w:val="20"/>
                <w:lang w:eastAsia="zh-CN"/>
              </w:rPr>
            </w:pPr>
            <w:ins w:id="1346" w:author="Samsung (June Hwang)" w:date="2020-04-24T14:34:00Z">
              <w:r>
                <w:rPr>
                  <w:rFonts w:ascii="Arial" w:eastAsia="Malgun Gothic" w:hAnsi="Arial" w:cs="Arial"/>
                  <w:sz w:val="20"/>
                  <w:szCs w:val="20"/>
                  <w:lang w:eastAsia="ko-KR"/>
                </w:rPr>
                <w:t>N</w:t>
              </w:r>
              <w:r>
                <w:rPr>
                  <w:rFonts w:ascii="Arial" w:eastAsia="Malgun Gothic" w:hAnsi="Arial" w:cs="Arial" w:hint="eastAsia"/>
                  <w:sz w:val="20"/>
                  <w:szCs w:val="20"/>
                  <w:lang w:eastAsia="ko-KR"/>
                </w:rPr>
                <w:t xml:space="preserve">o </w:t>
              </w:r>
              <w:r>
                <w:rPr>
                  <w:rFonts w:ascii="Arial" w:eastAsia="Malgun Gothic" w:hAnsi="Arial" w:cs="Arial"/>
                  <w:sz w:val="20"/>
                  <w:szCs w:val="20"/>
                  <w:lang w:eastAsia="ko-KR"/>
                </w:rPr>
                <w:t>but good to have</w:t>
              </w:r>
            </w:ins>
          </w:p>
        </w:tc>
        <w:tc>
          <w:tcPr>
            <w:tcW w:w="5575" w:type="dxa"/>
          </w:tcPr>
          <w:p w:rsidR="00C506AE" w:rsidRDefault="00C506AE" w:rsidP="00C506AE">
            <w:pPr>
              <w:spacing w:after="0" w:line="240" w:lineRule="auto"/>
              <w:rPr>
                <w:ins w:id="1347" w:author="Samsung (June Hwang)" w:date="2020-04-24T14:34:00Z"/>
                <w:rFonts w:ascii="Arial" w:hAnsi="Arial" w:cs="Arial"/>
                <w:sz w:val="20"/>
                <w:szCs w:val="20"/>
                <w:lang w:eastAsia="zh-CN"/>
              </w:rPr>
            </w:pPr>
            <w:ins w:id="1348" w:author="Samsung (June Hwang)" w:date="2020-04-24T14:34:00Z">
              <w:r>
                <w:rPr>
                  <w:rFonts w:ascii="Arial" w:eastAsia="Yu Mincho" w:hAnsi="Arial" w:cs="Arial"/>
                  <w:sz w:val="20"/>
                  <w:szCs w:val="20"/>
                  <w:lang w:eastAsia="ja-JP"/>
                </w:rPr>
                <w:t xml:space="preserve">We agree that this is something good to have. But has some restriction that if failed DU’s shut down still can trigger UE’s re-establishment. The only problem is taken time since UE should evaluate the serving cell link quality and have declared the RLF (through T310 expiry). </w:t>
              </w:r>
              <w:proofErr w:type="gramStart"/>
              <w:r>
                <w:rPr>
                  <w:rFonts w:ascii="Arial" w:eastAsia="Yu Mincho" w:hAnsi="Arial" w:cs="Arial"/>
                  <w:sz w:val="20"/>
                  <w:szCs w:val="20"/>
                  <w:lang w:eastAsia="ja-JP"/>
                </w:rPr>
                <w:t>So</w:t>
              </w:r>
              <w:proofErr w:type="gramEnd"/>
              <w:r>
                <w:rPr>
                  <w:rFonts w:ascii="Arial" w:eastAsia="Yu Mincho" w:hAnsi="Arial" w:cs="Arial"/>
                  <w:sz w:val="20"/>
                  <w:szCs w:val="20"/>
                  <w:lang w:eastAsia="ja-JP"/>
                </w:rPr>
                <w:t xml:space="preserve"> this is rather optimization for the performance not essential. </w:t>
              </w:r>
              <w:proofErr w:type="gramStart"/>
              <w:r>
                <w:rPr>
                  <w:rFonts w:ascii="Arial" w:eastAsia="Yu Mincho" w:hAnsi="Arial" w:cs="Arial"/>
                  <w:sz w:val="20"/>
                  <w:szCs w:val="20"/>
                  <w:lang w:eastAsia="ja-JP"/>
                </w:rPr>
                <w:t>So</w:t>
              </w:r>
              <w:proofErr w:type="gramEnd"/>
              <w:r>
                <w:rPr>
                  <w:rFonts w:ascii="Arial" w:eastAsia="Yu Mincho" w:hAnsi="Arial" w:cs="Arial"/>
                  <w:sz w:val="20"/>
                  <w:szCs w:val="20"/>
                  <w:lang w:eastAsia="ja-JP"/>
                </w:rPr>
                <w:t xml:space="preserve"> this would be considered in Rel-17.</w:t>
              </w:r>
            </w:ins>
          </w:p>
        </w:tc>
      </w:tr>
      <w:tr w:rsidR="008F52F2">
        <w:trPr>
          <w:ins w:id="1349" w:author="LG (Sunghoon)" w:date="2020-04-24T15:30:00Z"/>
        </w:trPr>
        <w:tc>
          <w:tcPr>
            <w:tcW w:w="1795" w:type="dxa"/>
          </w:tcPr>
          <w:p w:rsidR="008F52F2" w:rsidRDefault="008F52F2" w:rsidP="00C506AE">
            <w:pPr>
              <w:spacing w:after="0" w:line="240" w:lineRule="auto"/>
              <w:rPr>
                <w:ins w:id="1350" w:author="LG (Sunghoon)" w:date="2020-04-24T15:30:00Z"/>
                <w:rFonts w:ascii="Arial" w:eastAsia="Malgun Gothic" w:hAnsi="Arial" w:cs="Arial"/>
                <w:sz w:val="20"/>
                <w:szCs w:val="20"/>
                <w:lang w:eastAsia="ko-KR"/>
              </w:rPr>
            </w:pPr>
            <w:ins w:id="1351" w:author="LG (Sunghoon)" w:date="2020-04-24T15:30:00Z">
              <w:r>
                <w:rPr>
                  <w:rFonts w:ascii="Arial" w:eastAsia="Malgun Gothic" w:hAnsi="Arial" w:cs="Arial" w:hint="eastAsia"/>
                  <w:sz w:val="20"/>
                  <w:szCs w:val="20"/>
                  <w:lang w:eastAsia="ko-KR"/>
                </w:rPr>
                <w:t>LG</w:t>
              </w:r>
            </w:ins>
          </w:p>
        </w:tc>
        <w:tc>
          <w:tcPr>
            <w:tcW w:w="1980" w:type="dxa"/>
          </w:tcPr>
          <w:p w:rsidR="008F52F2" w:rsidRDefault="008F52F2" w:rsidP="00C506AE">
            <w:pPr>
              <w:spacing w:after="0" w:line="240" w:lineRule="auto"/>
              <w:rPr>
                <w:ins w:id="1352" w:author="LG (Sunghoon)" w:date="2020-04-24T15:30:00Z"/>
                <w:rFonts w:ascii="Arial" w:eastAsia="Malgun Gothic" w:hAnsi="Arial" w:cs="Arial"/>
                <w:sz w:val="20"/>
                <w:szCs w:val="20"/>
                <w:lang w:eastAsia="ko-KR"/>
              </w:rPr>
            </w:pPr>
            <w:ins w:id="1353" w:author="LG (Sunghoon)" w:date="2020-04-24T15:30:00Z">
              <w:r>
                <w:rPr>
                  <w:rFonts w:ascii="Arial" w:eastAsia="Malgun Gothic" w:hAnsi="Arial" w:cs="Arial" w:hint="eastAsia"/>
                  <w:sz w:val="20"/>
                  <w:szCs w:val="20"/>
                  <w:lang w:eastAsia="ko-KR"/>
                </w:rPr>
                <w:t xml:space="preserve">No </w:t>
              </w:r>
            </w:ins>
          </w:p>
        </w:tc>
        <w:tc>
          <w:tcPr>
            <w:tcW w:w="5575" w:type="dxa"/>
          </w:tcPr>
          <w:p w:rsidR="008F52F2" w:rsidRPr="008F52F2" w:rsidRDefault="008F52F2" w:rsidP="008F52F2">
            <w:pPr>
              <w:spacing w:after="0" w:line="240" w:lineRule="auto"/>
              <w:rPr>
                <w:ins w:id="1354" w:author="LG (Sunghoon)" w:date="2020-04-24T15:30:00Z"/>
                <w:rFonts w:ascii="Arial" w:eastAsia="Malgun Gothic" w:hAnsi="Arial" w:cs="Arial"/>
                <w:sz w:val="20"/>
                <w:szCs w:val="20"/>
                <w:lang w:eastAsia="ko-KR"/>
                <w:rPrChange w:id="1355" w:author="LG (Sunghoon)" w:date="2020-04-24T15:30:00Z">
                  <w:rPr>
                    <w:ins w:id="1356" w:author="LG (Sunghoon)" w:date="2020-04-24T15:30:00Z"/>
                    <w:rFonts w:ascii="Arial" w:eastAsia="Yu Mincho" w:hAnsi="Arial" w:cs="Arial"/>
                    <w:sz w:val="20"/>
                    <w:szCs w:val="20"/>
                    <w:lang w:eastAsia="ja-JP"/>
                  </w:rPr>
                </w:rPrChange>
              </w:rPr>
            </w:pPr>
            <w:ins w:id="1357" w:author="LG (Sunghoon)" w:date="2020-04-24T15:31:00Z">
              <w:r>
                <w:rPr>
                  <w:rFonts w:ascii="Arial" w:eastAsia="Malgun Gothic" w:hAnsi="Arial" w:cs="Arial"/>
                  <w:sz w:val="20"/>
                  <w:szCs w:val="20"/>
                  <w:lang w:eastAsia="ko-KR"/>
                </w:rPr>
                <w:t xml:space="preserve">We agree with the </w:t>
              </w:r>
              <w:proofErr w:type="gramStart"/>
              <w:r>
                <w:rPr>
                  <w:rFonts w:ascii="Arial" w:eastAsia="Malgun Gothic" w:hAnsi="Arial" w:cs="Arial"/>
                  <w:sz w:val="20"/>
                  <w:szCs w:val="20"/>
                  <w:lang w:eastAsia="ko-KR"/>
                </w:rPr>
                <w:t>intention</w:t>
              </w:r>
              <w:proofErr w:type="gramEnd"/>
              <w:r>
                <w:rPr>
                  <w:rFonts w:ascii="Arial" w:eastAsia="Malgun Gothic" w:hAnsi="Arial" w:cs="Arial"/>
                  <w:sz w:val="20"/>
                  <w:szCs w:val="20"/>
                  <w:lang w:eastAsia="ko-KR"/>
                </w:rPr>
                <w:t xml:space="preserve"> but t</w:t>
              </w:r>
            </w:ins>
            <w:ins w:id="1358" w:author="LG (Sunghoon)" w:date="2020-04-24T15:30:00Z">
              <w:r>
                <w:rPr>
                  <w:rFonts w:ascii="Arial" w:eastAsia="Malgun Gothic" w:hAnsi="Arial" w:cs="Arial" w:hint="eastAsia"/>
                  <w:sz w:val="20"/>
                  <w:szCs w:val="20"/>
                  <w:lang w:eastAsia="ko-KR"/>
                </w:rPr>
                <w:t xml:space="preserve">his kind of UE control mechanism can be </w:t>
              </w:r>
            </w:ins>
            <w:ins w:id="1359" w:author="LG (Sunghoon)" w:date="2020-04-24T15:32:00Z">
              <w:r>
                <w:rPr>
                  <w:rFonts w:ascii="Arial" w:eastAsia="Malgun Gothic" w:hAnsi="Arial" w:cs="Arial"/>
                  <w:sz w:val="20"/>
                  <w:szCs w:val="20"/>
                  <w:lang w:eastAsia="ko-KR"/>
                </w:rPr>
                <w:t xml:space="preserve">thoroughly </w:t>
              </w:r>
            </w:ins>
            <w:ins w:id="1360" w:author="LG (Sunghoon)" w:date="2020-04-24T15:30:00Z">
              <w:r>
                <w:rPr>
                  <w:rFonts w:ascii="Arial" w:eastAsia="Malgun Gothic" w:hAnsi="Arial" w:cs="Arial" w:hint="eastAsia"/>
                  <w:sz w:val="20"/>
                  <w:szCs w:val="20"/>
                  <w:lang w:eastAsia="ko-KR"/>
                </w:rPr>
                <w:t xml:space="preserve">discussed </w:t>
              </w:r>
            </w:ins>
            <w:ins w:id="1361" w:author="LG (Sunghoon)" w:date="2020-04-24T15:31:00Z">
              <w:r>
                <w:rPr>
                  <w:rFonts w:ascii="Arial" w:eastAsia="Malgun Gothic" w:hAnsi="Arial" w:cs="Arial"/>
                  <w:sz w:val="20"/>
                  <w:szCs w:val="20"/>
                  <w:lang w:eastAsia="ko-KR"/>
                </w:rPr>
                <w:t xml:space="preserve">together with IAB topology adaptation in later </w:t>
              </w:r>
            </w:ins>
            <w:ins w:id="1362" w:author="LG (Sunghoon)" w:date="2020-04-24T15:32:00Z">
              <w:r>
                <w:rPr>
                  <w:rFonts w:ascii="Arial" w:eastAsia="Malgun Gothic" w:hAnsi="Arial" w:cs="Arial"/>
                  <w:sz w:val="20"/>
                  <w:szCs w:val="20"/>
                  <w:lang w:eastAsia="ko-KR"/>
                </w:rPr>
                <w:t>release</w:t>
              </w:r>
            </w:ins>
            <w:ins w:id="1363" w:author="LG (Sunghoon)" w:date="2020-04-24T15:31:00Z">
              <w:r>
                <w:rPr>
                  <w:rFonts w:ascii="Arial" w:eastAsia="Malgun Gothic" w:hAnsi="Arial" w:cs="Arial"/>
                  <w:sz w:val="20"/>
                  <w:szCs w:val="20"/>
                  <w:lang w:eastAsia="ko-KR"/>
                </w:rPr>
                <w:t xml:space="preserve">. </w:t>
              </w:r>
            </w:ins>
            <w:ins w:id="1364" w:author="LG (Sunghoon)" w:date="2020-04-24T15:32:00Z">
              <w:r>
                <w:rPr>
                  <w:rFonts w:ascii="Arial" w:eastAsia="Malgun Gothic" w:hAnsi="Arial" w:cs="Arial"/>
                  <w:sz w:val="20"/>
                  <w:szCs w:val="20"/>
                  <w:lang w:eastAsia="ko-KR"/>
                </w:rPr>
                <w:t xml:space="preserve"> </w:t>
              </w:r>
            </w:ins>
          </w:p>
        </w:tc>
      </w:tr>
    </w:tbl>
    <w:p w:rsidR="00EC4EB2" w:rsidRDefault="00EC4EB2">
      <w:pPr>
        <w:widowControl w:val="0"/>
        <w:spacing w:after="120" w:line="240" w:lineRule="auto"/>
        <w:rPr>
          <w:rFonts w:ascii="Calibri" w:hAnsi="Calibri" w:cs="Calibri"/>
          <w:b/>
          <w:sz w:val="20"/>
          <w:szCs w:val="28"/>
        </w:rPr>
      </w:pPr>
    </w:p>
    <w:p w:rsidR="009021C9" w:rsidRDefault="0030740D" w:rsidP="009021C9">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S</w:t>
      </w:r>
      <w:r w:rsidR="009021C9" w:rsidRPr="0078393C">
        <w:rPr>
          <w:rFonts w:ascii="Arial" w:hAnsi="Arial" w:cs="Arial"/>
          <w:b/>
          <w:bCs/>
          <w:color w:val="4472C4" w:themeColor="accent1"/>
          <w:sz w:val="20"/>
          <w:szCs w:val="20"/>
          <w:lang w:eastAsia="zh-CN"/>
        </w:rPr>
        <w:t>ummary</w:t>
      </w:r>
      <w:r w:rsidR="009021C9">
        <w:rPr>
          <w:rFonts w:ascii="Arial" w:hAnsi="Arial" w:cs="Arial"/>
          <w:color w:val="4472C4" w:themeColor="accent1"/>
          <w:sz w:val="20"/>
          <w:szCs w:val="20"/>
          <w:lang w:eastAsia="zh-CN"/>
        </w:rPr>
        <w:t>:</w:t>
      </w:r>
      <w:r>
        <w:rPr>
          <w:rFonts w:ascii="Arial" w:hAnsi="Arial" w:cs="Arial"/>
          <w:color w:val="4472C4" w:themeColor="accent1"/>
          <w:sz w:val="20"/>
          <w:szCs w:val="20"/>
          <w:lang w:eastAsia="zh-CN"/>
        </w:rPr>
        <w:t xml:space="preserve"> RLF indication in SIB1 for UEs</w:t>
      </w:r>
      <w:r w:rsidR="009021C9">
        <w:rPr>
          <w:rFonts w:ascii="Arial" w:hAnsi="Arial" w:cs="Arial"/>
          <w:color w:val="4472C4" w:themeColor="accent1"/>
          <w:sz w:val="20"/>
          <w:szCs w:val="20"/>
          <w:lang w:eastAsia="zh-CN"/>
        </w:rPr>
        <w:t xml:space="preserve"> </w:t>
      </w:r>
    </w:p>
    <w:p w:rsidR="009021C9" w:rsidRDefault="009021C9" w:rsidP="009021C9">
      <w:pPr>
        <w:spacing w:after="0" w:line="240" w:lineRule="auto"/>
        <w:rPr>
          <w:rFonts w:ascii="Arial" w:hAnsi="Arial" w:cs="Arial"/>
          <w:color w:val="4472C4" w:themeColor="accent1"/>
          <w:sz w:val="20"/>
          <w:szCs w:val="20"/>
          <w:lang w:eastAsia="zh-CN"/>
        </w:rPr>
      </w:pPr>
      <w:r>
        <w:rPr>
          <w:rFonts w:ascii="Arial" w:hAnsi="Arial" w:cs="Arial"/>
          <w:color w:val="4472C4" w:themeColor="accent1"/>
          <w:sz w:val="20"/>
          <w:szCs w:val="20"/>
          <w:lang w:eastAsia="zh-CN"/>
        </w:rPr>
        <w:t>8</w:t>
      </w:r>
      <w:r>
        <w:rPr>
          <w:rFonts w:ascii="Arial" w:hAnsi="Arial" w:cs="Arial"/>
          <w:color w:val="4472C4" w:themeColor="accent1"/>
          <w:sz w:val="20"/>
          <w:szCs w:val="20"/>
          <w:lang w:eastAsia="zh-CN"/>
        </w:rPr>
        <w:t xml:space="preserve"> out of 1</w:t>
      </w:r>
      <w:r>
        <w:rPr>
          <w:rFonts w:ascii="Arial" w:hAnsi="Arial" w:cs="Arial"/>
          <w:color w:val="4472C4" w:themeColor="accent1"/>
          <w:sz w:val="20"/>
          <w:szCs w:val="20"/>
          <w:lang w:eastAsia="zh-CN"/>
        </w:rPr>
        <w:t>2</w:t>
      </w:r>
      <w:r>
        <w:rPr>
          <w:rFonts w:ascii="Arial" w:hAnsi="Arial" w:cs="Arial"/>
          <w:color w:val="4472C4" w:themeColor="accent1"/>
          <w:sz w:val="20"/>
          <w:szCs w:val="20"/>
          <w:lang w:eastAsia="zh-CN"/>
        </w:rPr>
        <w:t xml:space="preserve"> companies to not want to </w:t>
      </w:r>
      <w:r>
        <w:rPr>
          <w:rFonts w:ascii="Arial" w:hAnsi="Arial" w:cs="Arial"/>
          <w:color w:val="4472C4" w:themeColor="accent1"/>
          <w:sz w:val="20"/>
          <w:szCs w:val="20"/>
          <w:lang w:eastAsia="zh-CN"/>
        </w:rPr>
        <w:t>include RLF indication into SIB1 for UEs in Rel-16. Two companies are not sure if it can be done in time or have other concerns. Two companies are in favor</w:t>
      </w:r>
      <w:r>
        <w:rPr>
          <w:rFonts w:ascii="Arial" w:hAnsi="Arial" w:cs="Arial"/>
          <w:color w:val="4472C4" w:themeColor="accent1"/>
          <w:sz w:val="20"/>
          <w:szCs w:val="20"/>
          <w:lang w:eastAsia="zh-CN"/>
        </w:rPr>
        <w:t>.</w:t>
      </w:r>
    </w:p>
    <w:p w:rsidR="009021C9" w:rsidRDefault="009021C9" w:rsidP="009021C9">
      <w:pPr>
        <w:spacing w:after="0" w:line="240" w:lineRule="auto"/>
        <w:rPr>
          <w:rFonts w:ascii="Arial" w:hAnsi="Arial" w:cs="Arial"/>
          <w:color w:val="4472C4" w:themeColor="accent1"/>
          <w:sz w:val="20"/>
          <w:szCs w:val="20"/>
          <w:lang w:eastAsia="zh-CN"/>
        </w:rPr>
      </w:pPr>
    </w:p>
    <w:p w:rsidR="009021C9" w:rsidRPr="009021C9" w:rsidRDefault="009021C9" w:rsidP="009021C9">
      <w:pPr>
        <w:spacing w:after="0" w:line="240" w:lineRule="auto"/>
        <w:rPr>
          <w:rFonts w:ascii="Arial" w:hAnsi="Arial" w:cs="Arial"/>
          <w:color w:val="4472C4" w:themeColor="accent1"/>
          <w:sz w:val="20"/>
          <w:szCs w:val="20"/>
          <w:lang w:eastAsia="zh-CN"/>
        </w:rPr>
      </w:pPr>
      <w:r>
        <w:rPr>
          <w:rFonts w:ascii="Arial" w:hAnsi="Arial" w:cs="Arial"/>
          <w:b/>
          <w:bCs/>
          <w:color w:val="4472C4" w:themeColor="accent1"/>
          <w:sz w:val="20"/>
          <w:szCs w:val="20"/>
          <w:lang w:eastAsia="zh-CN"/>
        </w:rPr>
        <w:t xml:space="preserve">Conclusion: </w:t>
      </w:r>
      <w:r>
        <w:rPr>
          <w:rFonts w:ascii="Arial" w:hAnsi="Arial" w:cs="Arial"/>
          <w:color w:val="4472C4" w:themeColor="accent1"/>
          <w:sz w:val="20"/>
          <w:szCs w:val="20"/>
          <w:lang w:eastAsia="zh-CN"/>
        </w:rPr>
        <w:t>Not enough support</w:t>
      </w:r>
      <w:r w:rsidRPr="009021C9">
        <w:rPr>
          <w:rFonts w:ascii="Arial" w:hAnsi="Arial" w:cs="Arial"/>
          <w:color w:val="4472C4" w:themeColor="accent1"/>
          <w:sz w:val="20"/>
          <w:szCs w:val="20"/>
          <w:lang w:eastAsia="zh-CN"/>
        </w:rPr>
        <w:t>.</w:t>
      </w:r>
    </w:p>
    <w:p w:rsidR="00EC4EB2" w:rsidRDefault="00EC4EB2">
      <w:pPr>
        <w:pStyle w:val="ListParagraph"/>
        <w:widowControl w:val="0"/>
        <w:spacing w:after="120" w:line="240" w:lineRule="auto"/>
        <w:ind w:left="360"/>
        <w:contextualSpacing w:val="0"/>
        <w:rPr>
          <w:rFonts w:ascii="Calibri" w:hAnsi="Calibri" w:cs="Calibri"/>
          <w:b/>
          <w:sz w:val="20"/>
          <w:szCs w:val="28"/>
        </w:rPr>
      </w:pPr>
    </w:p>
    <w:p w:rsidR="00EC4EB2" w:rsidRDefault="00E414D4">
      <w:pPr>
        <w:pStyle w:val="Heading1"/>
        <w:pBdr>
          <w:top w:val="single" w:sz="12" w:space="3" w:color="auto"/>
        </w:pBdr>
        <w:spacing w:after="180" w:line="240" w:lineRule="auto"/>
        <w:ind w:left="1134" w:hanging="1134"/>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Conclusion</w:t>
      </w:r>
    </w:p>
    <w:p w:rsidR="00765F8D" w:rsidRDefault="00765F8D" w:rsidP="00765F8D">
      <w:pPr>
        <w:pStyle w:val="B2"/>
        <w:ind w:left="0" w:firstLine="0"/>
        <w:rPr>
          <w:rFonts w:cs="Arial"/>
          <w:color w:val="000000" w:themeColor="text1"/>
          <w:lang w:eastAsia="zh-CN"/>
        </w:rPr>
      </w:pPr>
      <w:r w:rsidRPr="00765F8D">
        <w:rPr>
          <w:rFonts w:cs="Arial"/>
          <w:color w:val="000000" w:themeColor="text1"/>
          <w:highlight w:val="yellow"/>
          <w:lang w:eastAsia="zh-CN"/>
        </w:rPr>
        <w:t>The following proposals</w:t>
      </w:r>
      <w:r>
        <w:rPr>
          <w:rFonts w:cs="Arial"/>
          <w:color w:val="000000" w:themeColor="text1"/>
          <w:highlight w:val="yellow"/>
          <w:lang w:eastAsia="zh-CN"/>
        </w:rPr>
        <w:t xml:space="preserve"> have</w:t>
      </w:r>
      <w:r w:rsidRPr="00765F8D">
        <w:rPr>
          <w:rFonts w:cs="Arial"/>
          <w:color w:val="000000" w:themeColor="text1"/>
          <w:highlight w:val="yellow"/>
          <w:lang w:eastAsia="zh-CN"/>
        </w:rPr>
        <w:t xml:space="preserve"> c</w:t>
      </w:r>
      <w:r>
        <w:rPr>
          <w:rFonts w:cs="Arial"/>
          <w:color w:val="000000" w:themeColor="text1"/>
          <w:highlight w:val="yellow"/>
          <w:lang w:eastAsia="zh-CN"/>
        </w:rPr>
        <w:t>o</w:t>
      </w:r>
      <w:r w:rsidRPr="00765F8D">
        <w:rPr>
          <w:rFonts w:cs="Arial"/>
          <w:color w:val="000000" w:themeColor="text1"/>
          <w:highlight w:val="yellow"/>
          <w:lang w:eastAsia="zh-CN"/>
        </w:rPr>
        <w:t xml:space="preserve">me out of </w:t>
      </w:r>
      <w:r w:rsidRPr="00765F8D">
        <w:rPr>
          <w:highlight w:val="yellow"/>
        </w:rPr>
        <w:t>[Post109e#</w:t>
      </w:r>
      <w:proofErr w:type="gramStart"/>
      <w:r w:rsidRPr="00765F8D">
        <w:rPr>
          <w:highlight w:val="yellow"/>
        </w:rPr>
        <w:t>36][</w:t>
      </w:r>
      <w:proofErr w:type="gramEnd"/>
      <w:r w:rsidRPr="00765F8D">
        <w:rPr>
          <w:highlight w:val="yellow"/>
        </w:rPr>
        <w:t>IAB] RLF Handling Open Issues</w:t>
      </w:r>
      <w:r w:rsidRPr="00765F8D">
        <w:rPr>
          <w:highlight w:val="yellow"/>
        </w:rPr>
        <w:t>:</w:t>
      </w:r>
    </w:p>
    <w:p w:rsidR="00765F8D" w:rsidRDefault="00765F8D" w:rsidP="00765F8D">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Proposal 1-1: IAB-DU behavior after RLF declaration is left up to implementation. IAB-DU should be able to send RLF notification when RLF recovery fails. </w:t>
      </w:r>
    </w:p>
    <w:p w:rsidR="00765F8D" w:rsidRDefault="00765F8D" w:rsidP="00765F8D">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Proposal 1-2: Fast MCG link recovery is supported for NRDC and ENDC.</w:t>
      </w:r>
    </w:p>
    <w:p w:rsidR="00765F8D" w:rsidRDefault="00765F8D" w:rsidP="00CA0FAD">
      <w:pPr>
        <w:spacing w:after="0" w:line="240" w:lineRule="auto"/>
        <w:rPr>
          <w:rFonts w:ascii="Arial" w:hAnsi="Arial" w:cs="Arial"/>
          <w:color w:val="000000" w:themeColor="text1"/>
          <w:sz w:val="20"/>
          <w:szCs w:val="20"/>
          <w:lang w:eastAsia="zh-CN"/>
        </w:rPr>
      </w:pPr>
    </w:p>
    <w:p w:rsidR="00765F8D" w:rsidRDefault="00765F8D" w:rsidP="00CA0FAD">
      <w:pPr>
        <w:spacing w:after="0" w:line="240" w:lineRule="auto"/>
        <w:rPr>
          <w:rFonts w:ascii="Arial" w:hAnsi="Arial" w:cs="Arial"/>
          <w:color w:val="000000" w:themeColor="text1"/>
          <w:sz w:val="20"/>
          <w:szCs w:val="20"/>
          <w:lang w:eastAsia="zh-CN"/>
        </w:rPr>
      </w:pPr>
    </w:p>
    <w:p w:rsidR="00765F8D" w:rsidRDefault="00765F8D" w:rsidP="00CA0FAD">
      <w:pPr>
        <w:spacing w:after="0" w:line="240" w:lineRule="auto"/>
        <w:rPr>
          <w:rFonts w:ascii="Arial" w:hAnsi="Arial" w:cs="Arial"/>
          <w:color w:val="000000" w:themeColor="text1"/>
          <w:sz w:val="20"/>
          <w:szCs w:val="20"/>
          <w:lang w:eastAsia="zh-CN"/>
        </w:rPr>
      </w:pPr>
    </w:p>
    <w:p w:rsidR="00CA0FAD" w:rsidRPr="00765F8D" w:rsidRDefault="00DC52D2" w:rsidP="00CA0FAD">
      <w:pPr>
        <w:spacing w:after="0" w:line="240" w:lineRule="auto"/>
        <w:rPr>
          <w:rFonts w:ascii="Arial" w:hAnsi="Arial" w:cs="Arial"/>
          <w:color w:val="000000" w:themeColor="text1"/>
          <w:sz w:val="20"/>
          <w:szCs w:val="20"/>
          <w:u w:val="single"/>
          <w:lang w:eastAsia="zh-CN"/>
        </w:rPr>
      </w:pPr>
      <w:r w:rsidRPr="00765F8D">
        <w:rPr>
          <w:rFonts w:ascii="Arial" w:hAnsi="Arial" w:cs="Arial"/>
          <w:color w:val="000000" w:themeColor="text1"/>
          <w:sz w:val="20"/>
          <w:szCs w:val="20"/>
          <w:highlight w:val="yellow"/>
          <w:lang w:eastAsia="zh-CN"/>
        </w:rPr>
        <w:lastRenderedPageBreak/>
        <w:t>The following six topics were discussed</w:t>
      </w:r>
      <w:r w:rsidR="00765F8D" w:rsidRPr="00765F8D">
        <w:rPr>
          <w:rFonts w:ascii="Arial" w:hAnsi="Arial" w:cs="Arial"/>
          <w:color w:val="000000" w:themeColor="text1"/>
          <w:sz w:val="20"/>
          <w:szCs w:val="20"/>
          <w:highlight w:val="yellow"/>
          <w:lang w:eastAsia="zh-CN"/>
        </w:rPr>
        <w:t xml:space="preserve"> in </w:t>
      </w:r>
      <w:r w:rsidR="00765F8D" w:rsidRPr="00765F8D">
        <w:rPr>
          <w:rFonts w:ascii="Arial" w:hAnsi="Arial" w:cs="Arial"/>
          <w:color w:val="000000" w:themeColor="text1"/>
          <w:sz w:val="20"/>
          <w:szCs w:val="20"/>
          <w:highlight w:val="yellow"/>
          <w:lang w:eastAsia="zh-CN"/>
        </w:rPr>
        <w:t>[AT109bis-e][</w:t>
      </w:r>
      <w:proofErr w:type="gramStart"/>
      <w:r w:rsidR="00765F8D" w:rsidRPr="00765F8D">
        <w:rPr>
          <w:rFonts w:ascii="Arial" w:hAnsi="Arial" w:cs="Arial"/>
          <w:color w:val="000000" w:themeColor="text1"/>
          <w:sz w:val="20"/>
          <w:szCs w:val="20"/>
          <w:highlight w:val="yellow"/>
          <w:lang w:eastAsia="zh-CN"/>
        </w:rPr>
        <w:t>022][</w:t>
      </w:r>
      <w:proofErr w:type="gramEnd"/>
      <w:r w:rsidR="00765F8D" w:rsidRPr="00765F8D">
        <w:rPr>
          <w:rFonts w:ascii="Arial" w:hAnsi="Arial" w:cs="Arial"/>
          <w:color w:val="000000" w:themeColor="text1"/>
          <w:sz w:val="20"/>
          <w:szCs w:val="20"/>
          <w:highlight w:val="yellow"/>
          <w:lang w:eastAsia="zh-CN"/>
        </w:rPr>
        <w:t>IAB] RLF Handling</w:t>
      </w:r>
      <w:r w:rsidRPr="00765F8D">
        <w:rPr>
          <w:rFonts w:ascii="Arial" w:hAnsi="Arial" w:cs="Arial"/>
          <w:color w:val="000000" w:themeColor="text1"/>
          <w:sz w:val="20"/>
          <w:szCs w:val="20"/>
          <w:highlight w:val="yellow"/>
          <w:lang w:eastAsia="zh-CN"/>
        </w:rPr>
        <w:t xml:space="preserve">. Below is the summary of this discussion. </w:t>
      </w:r>
      <w:r w:rsidRPr="00765F8D">
        <w:rPr>
          <w:rFonts w:ascii="Arial" w:hAnsi="Arial" w:cs="Arial"/>
          <w:color w:val="000000" w:themeColor="text1"/>
          <w:sz w:val="20"/>
          <w:szCs w:val="20"/>
          <w:highlight w:val="yellow"/>
          <w:u w:val="single"/>
          <w:lang w:eastAsia="zh-CN"/>
        </w:rPr>
        <w:t xml:space="preserve">No proposal has </w:t>
      </w:r>
      <w:r w:rsidR="008905C1">
        <w:rPr>
          <w:rFonts w:ascii="Arial" w:hAnsi="Arial" w:cs="Arial"/>
          <w:color w:val="000000" w:themeColor="text1"/>
          <w:sz w:val="20"/>
          <w:szCs w:val="20"/>
          <w:highlight w:val="yellow"/>
          <w:u w:val="single"/>
          <w:lang w:eastAsia="zh-CN"/>
        </w:rPr>
        <w:t>come out of this discussion</w:t>
      </w:r>
      <w:r w:rsidRPr="00765F8D">
        <w:rPr>
          <w:rFonts w:ascii="Arial" w:hAnsi="Arial" w:cs="Arial"/>
          <w:color w:val="000000" w:themeColor="text1"/>
          <w:sz w:val="20"/>
          <w:szCs w:val="20"/>
          <w:highlight w:val="yellow"/>
          <w:u w:val="single"/>
          <w:lang w:eastAsia="zh-CN"/>
        </w:rPr>
        <w:t xml:space="preserve"> made since </w:t>
      </w:r>
      <w:r w:rsidR="00294201" w:rsidRPr="00765F8D">
        <w:rPr>
          <w:rFonts w:ascii="Arial" w:hAnsi="Arial" w:cs="Arial"/>
          <w:color w:val="000000" w:themeColor="text1"/>
          <w:sz w:val="20"/>
          <w:szCs w:val="20"/>
          <w:highlight w:val="yellow"/>
          <w:u w:val="single"/>
          <w:lang w:eastAsia="zh-CN"/>
        </w:rPr>
        <w:t xml:space="preserve">specification was not considered necessary or </w:t>
      </w:r>
      <w:bookmarkStart w:id="1365" w:name="_GoBack"/>
      <w:r w:rsidR="008905C1">
        <w:rPr>
          <w:rFonts w:ascii="Arial" w:hAnsi="Arial" w:cs="Arial"/>
          <w:color w:val="000000" w:themeColor="text1"/>
          <w:sz w:val="20"/>
          <w:szCs w:val="20"/>
          <w:highlight w:val="yellow"/>
          <w:u w:val="single"/>
          <w:lang w:eastAsia="zh-CN"/>
        </w:rPr>
        <w:t>since the</w:t>
      </w:r>
      <w:r w:rsidR="00294201" w:rsidRPr="00765F8D">
        <w:rPr>
          <w:rFonts w:ascii="Arial" w:hAnsi="Arial" w:cs="Arial"/>
          <w:color w:val="000000" w:themeColor="text1"/>
          <w:sz w:val="20"/>
          <w:szCs w:val="20"/>
          <w:highlight w:val="yellow"/>
          <w:u w:val="single"/>
          <w:lang w:eastAsia="zh-CN"/>
        </w:rPr>
        <w:t xml:space="preserve"> features did not find </w:t>
      </w:r>
      <w:proofErr w:type="gramStart"/>
      <w:r w:rsidR="00294201" w:rsidRPr="00765F8D">
        <w:rPr>
          <w:rFonts w:ascii="Arial" w:hAnsi="Arial" w:cs="Arial"/>
          <w:color w:val="000000" w:themeColor="text1"/>
          <w:sz w:val="20"/>
          <w:szCs w:val="20"/>
          <w:highlight w:val="yellow"/>
          <w:u w:val="single"/>
          <w:lang w:eastAsia="zh-CN"/>
        </w:rPr>
        <w:t>s</w:t>
      </w:r>
      <w:r w:rsidRPr="00765F8D">
        <w:rPr>
          <w:rFonts w:ascii="Arial" w:hAnsi="Arial" w:cs="Arial"/>
          <w:color w:val="000000" w:themeColor="text1"/>
          <w:sz w:val="20"/>
          <w:szCs w:val="20"/>
          <w:highlight w:val="yellow"/>
          <w:u w:val="single"/>
          <w:lang w:eastAsia="zh-CN"/>
        </w:rPr>
        <w:t>ufficient</w:t>
      </w:r>
      <w:proofErr w:type="gramEnd"/>
      <w:r w:rsidRPr="00765F8D">
        <w:rPr>
          <w:rFonts w:ascii="Arial" w:hAnsi="Arial" w:cs="Arial"/>
          <w:color w:val="000000" w:themeColor="text1"/>
          <w:sz w:val="20"/>
          <w:szCs w:val="20"/>
          <w:highlight w:val="yellow"/>
          <w:u w:val="single"/>
          <w:lang w:eastAsia="zh-CN"/>
        </w:rPr>
        <w:t xml:space="preserve"> </w:t>
      </w:r>
      <w:bookmarkEnd w:id="1365"/>
      <w:r w:rsidRPr="00765F8D">
        <w:rPr>
          <w:rFonts w:ascii="Arial" w:hAnsi="Arial" w:cs="Arial"/>
          <w:color w:val="000000" w:themeColor="text1"/>
          <w:sz w:val="20"/>
          <w:szCs w:val="20"/>
          <w:highlight w:val="yellow"/>
          <w:u w:val="single"/>
          <w:lang w:eastAsia="zh-CN"/>
        </w:rPr>
        <w:t>support.</w:t>
      </w:r>
    </w:p>
    <w:p w:rsidR="00DC52D2" w:rsidRPr="00DC52D2" w:rsidRDefault="00DC52D2" w:rsidP="00CA0FAD">
      <w:pPr>
        <w:spacing w:after="0" w:line="240" w:lineRule="auto"/>
        <w:rPr>
          <w:rFonts w:ascii="Arial" w:hAnsi="Arial" w:cs="Arial"/>
          <w:color w:val="000000" w:themeColor="text1"/>
          <w:sz w:val="20"/>
          <w:szCs w:val="20"/>
          <w:lang w:eastAsia="zh-CN"/>
        </w:rPr>
      </w:pPr>
    </w:p>
    <w:p w:rsidR="00CA0FAD" w:rsidRPr="00DC52D2" w:rsidRDefault="00CA0FAD" w:rsidP="00CA0FAD">
      <w:pPr>
        <w:spacing w:after="0" w:line="240" w:lineRule="auto"/>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t xml:space="preserve">1. </w:t>
      </w:r>
      <w:proofErr w:type="spellStart"/>
      <w:r w:rsidRPr="00DC52D2">
        <w:rPr>
          <w:rFonts w:ascii="Arial" w:hAnsi="Arial" w:cs="Arial"/>
          <w:b/>
          <w:bCs/>
          <w:color w:val="000000" w:themeColor="text1"/>
          <w:sz w:val="20"/>
          <w:szCs w:val="20"/>
          <w:lang w:eastAsia="zh-CN"/>
        </w:rPr>
        <w:t>SCGFailureInformation</w:t>
      </w:r>
      <w:proofErr w:type="spellEnd"/>
      <w:r w:rsidRPr="00DC52D2">
        <w:rPr>
          <w:rFonts w:ascii="Arial" w:hAnsi="Arial" w:cs="Arial"/>
          <w:b/>
          <w:bCs/>
          <w:color w:val="000000" w:themeColor="text1"/>
          <w:sz w:val="20"/>
          <w:szCs w:val="20"/>
          <w:lang w:eastAsia="zh-CN"/>
        </w:rPr>
        <w:t xml:space="preserve"> report includes “reception of RLF recovery failure as new type</w:t>
      </w:r>
      <w:r w:rsidRPr="00DC52D2">
        <w:rPr>
          <w:rFonts w:ascii="Arial" w:hAnsi="Arial" w:cs="Arial"/>
          <w:color w:val="000000" w:themeColor="text1"/>
          <w:sz w:val="20"/>
          <w:szCs w:val="20"/>
          <w:lang w:eastAsia="zh-CN"/>
        </w:rPr>
        <w:t xml:space="preserve"> </w:t>
      </w:r>
    </w:p>
    <w:p w:rsidR="00CA0FAD" w:rsidRPr="00DC52D2" w:rsidRDefault="00CA0FAD" w:rsidP="00CA0FAD">
      <w:pPr>
        <w:spacing w:after="0" w:line="240" w:lineRule="auto"/>
        <w:rPr>
          <w:rFonts w:ascii="Arial" w:hAnsi="Arial" w:cs="Arial"/>
          <w:b/>
          <w:bCs/>
          <w:color w:val="000000" w:themeColor="text1"/>
          <w:sz w:val="20"/>
          <w:szCs w:val="20"/>
          <w:lang w:eastAsia="zh-CN"/>
        </w:rPr>
      </w:pPr>
    </w:p>
    <w:p w:rsidR="00CA0FAD" w:rsidRPr="00DC52D2" w:rsidRDefault="00CA0FAD" w:rsidP="00DC52D2">
      <w:pPr>
        <w:spacing w:after="0" w:line="240" w:lineRule="auto"/>
        <w:ind w:left="288"/>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t>Conclusion:</w:t>
      </w:r>
      <w:r w:rsidRPr="00DC52D2">
        <w:rPr>
          <w:rFonts w:ascii="Arial" w:hAnsi="Arial" w:cs="Arial"/>
          <w:color w:val="000000" w:themeColor="text1"/>
          <w:sz w:val="20"/>
          <w:szCs w:val="20"/>
          <w:lang w:eastAsia="zh-CN"/>
        </w:rPr>
        <w:t xml:space="preserve"> </w:t>
      </w:r>
      <w:r w:rsidRPr="00DC52D2">
        <w:rPr>
          <w:rFonts w:ascii="Arial" w:hAnsi="Arial" w:cs="Arial"/>
          <w:color w:val="000000" w:themeColor="text1"/>
          <w:sz w:val="20"/>
          <w:szCs w:val="20"/>
          <w:u w:val="single"/>
          <w:lang w:eastAsia="zh-CN"/>
        </w:rPr>
        <w:t>Already done</w:t>
      </w:r>
      <w:r w:rsidRPr="00DC52D2">
        <w:rPr>
          <w:rFonts w:ascii="Arial" w:hAnsi="Arial" w:cs="Arial"/>
          <w:color w:val="000000" w:themeColor="text1"/>
          <w:sz w:val="20"/>
          <w:szCs w:val="20"/>
          <w:lang w:eastAsia="zh-CN"/>
        </w:rPr>
        <w:t>.</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CA0FAD">
      <w:pPr>
        <w:spacing w:after="0" w:line="240" w:lineRule="auto"/>
        <w:rPr>
          <w:rFonts w:ascii="Arial" w:hAnsi="Arial" w:cs="Arial"/>
          <w:b/>
          <w:bCs/>
          <w:color w:val="000000" w:themeColor="text1"/>
          <w:sz w:val="20"/>
          <w:szCs w:val="20"/>
          <w:lang w:eastAsia="zh-CN"/>
        </w:rPr>
      </w:pPr>
      <w:r w:rsidRPr="00DC52D2">
        <w:rPr>
          <w:rFonts w:ascii="Arial" w:hAnsi="Arial" w:cs="Arial"/>
          <w:b/>
          <w:bCs/>
          <w:color w:val="000000" w:themeColor="text1"/>
          <w:sz w:val="20"/>
          <w:szCs w:val="20"/>
          <w:lang w:eastAsia="zh-CN"/>
        </w:rPr>
        <w:t>2</w:t>
      </w:r>
      <w:r w:rsidR="00DC52D2" w:rsidRPr="00DC52D2">
        <w:rPr>
          <w:rFonts w:ascii="Arial" w:hAnsi="Arial" w:cs="Arial"/>
          <w:b/>
          <w:bCs/>
          <w:color w:val="000000" w:themeColor="text1"/>
          <w:sz w:val="20"/>
          <w:szCs w:val="20"/>
          <w:lang w:eastAsia="zh-CN"/>
        </w:rPr>
        <w:t>.</w:t>
      </w:r>
      <w:r w:rsidRPr="00DC52D2">
        <w:rPr>
          <w:rFonts w:ascii="Arial" w:hAnsi="Arial" w:cs="Arial"/>
          <w:color w:val="000000" w:themeColor="text1"/>
          <w:sz w:val="20"/>
          <w:szCs w:val="20"/>
          <w:lang w:eastAsia="zh-CN"/>
        </w:rPr>
        <w:t xml:space="preserve"> </w:t>
      </w:r>
      <w:r w:rsidR="00DC52D2" w:rsidRPr="00DC52D2">
        <w:rPr>
          <w:rFonts w:ascii="Arial" w:hAnsi="Arial" w:cs="Arial"/>
          <w:b/>
          <w:bCs/>
          <w:color w:val="000000" w:themeColor="text1"/>
          <w:sz w:val="20"/>
          <w:szCs w:val="20"/>
          <w:lang w:eastAsia="zh-CN"/>
        </w:rPr>
        <w:t>P</w:t>
      </w:r>
      <w:r w:rsidRPr="00DC52D2">
        <w:rPr>
          <w:rFonts w:ascii="Arial" w:hAnsi="Arial" w:cs="Arial"/>
          <w:b/>
          <w:bCs/>
          <w:color w:val="000000" w:themeColor="text1"/>
          <w:sz w:val="20"/>
          <w:szCs w:val="20"/>
          <w:lang w:eastAsia="zh-CN"/>
        </w:rPr>
        <w:t xml:space="preserve">arent node, which sent BH RLF notification, </w:t>
      </w:r>
      <w:r w:rsidR="00DC52D2" w:rsidRPr="00DC52D2">
        <w:rPr>
          <w:rFonts w:ascii="Arial" w:hAnsi="Arial" w:cs="Arial"/>
          <w:b/>
          <w:bCs/>
          <w:color w:val="000000" w:themeColor="text1"/>
          <w:sz w:val="20"/>
          <w:szCs w:val="20"/>
          <w:lang w:eastAsia="zh-CN"/>
        </w:rPr>
        <w:t>is n</w:t>
      </w:r>
      <w:r w:rsidRPr="00DC52D2">
        <w:rPr>
          <w:rFonts w:ascii="Arial" w:hAnsi="Arial" w:cs="Arial"/>
          <w:b/>
          <w:bCs/>
          <w:color w:val="000000" w:themeColor="text1"/>
          <w:sz w:val="20"/>
          <w:szCs w:val="20"/>
          <w:lang w:eastAsia="zh-CN"/>
        </w:rPr>
        <w:t>ot considered for reestablishment for some time.</w:t>
      </w:r>
    </w:p>
    <w:p w:rsidR="00CA0FAD" w:rsidRPr="00DC52D2" w:rsidRDefault="00CA0FAD" w:rsidP="00CA0FAD">
      <w:pPr>
        <w:spacing w:after="0" w:line="240" w:lineRule="auto"/>
        <w:rPr>
          <w:rFonts w:ascii="Arial" w:hAnsi="Arial" w:cs="Arial"/>
          <w:color w:val="000000" w:themeColor="text1"/>
          <w:sz w:val="20"/>
          <w:szCs w:val="20"/>
          <w:lang w:eastAsia="zh-CN"/>
        </w:rPr>
      </w:pPr>
    </w:p>
    <w:p w:rsidR="00DC52D2" w:rsidRPr="00DC52D2" w:rsidRDefault="00DC52D2" w:rsidP="00DC52D2">
      <w:pPr>
        <w:pStyle w:val="ListParagraph"/>
        <w:numPr>
          <w:ilvl w:val="0"/>
          <w:numId w:val="24"/>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Specification needed</w:t>
      </w:r>
    </w:p>
    <w:p w:rsidR="00CA0FAD" w:rsidRPr="00DC52D2" w:rsidRDefault="00CA0FAD" w:rsidP="00DC52D2">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9 out of 12 companies believe that this can be done via implementation (at least in Rel-16). 3 out of 12 companies want to consider specification. </w:t>
      </w:r>
    </w:p>
    <w:p w:rsidR="00CA0FAD" w:rsidRPr="00DC52D2" w:rsidRDefault="00CA0FAD" w:rsidP="00CA0FAD">
      <w:pPr>
        <w:spacing w:after="0" w:line="240" w:lineRule="auto"/>
        <w:rPr>
          <w:rFonts w:ascii="Arial" w:hAnsi="Arial" w:cs="Arial"/>
          <w:b/>
          <w:bCs/>
          <w:color w:val="000000" w:themeColor="text1"/>
          <w:sz w:val="20"/>
          <w:szCs w:val="20"/>
          <w:lang w:eastAsia="zh-CN"/>
        </w:rPr>
      </w:pP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C52D2">
      <w:pPr>
        <w:pStyle w:val="ListParagraph"/>
        <w:numPr>
          <w:ilvl w:val="0"/>
          <w:numId w:val="24"/>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Time frame for which parent node sending RLF recovery failure should not be considered for reestablishment.</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C52D2">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9 out of 12 companies believe that this can be done via implementation (at least in Rel-16). 3 out of 12 companies want to consider specification. </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C52D2">
      <w:pPr>
        <w:spacing w:after="0" w:line="240" w:lineRule="auto"/>
        <w:ind w:left="288"/>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t xml:space="preserve">Conclusion: </w:t>
      </w:r>
      <w:r w:rsidR="00DC52D2" w:rsidRPr="00DC52D2">
        <w:rPr>
          <w:rFonts w:ascii="Arial" w:hAnsi="Arial" w:cs="Arial"/>
          <w:color w:val="000000" w:themeColor="text1"/>
          <w:sz w:val="20"/>
          <w:szCs w:val="20"/>
          <w:u w:val="single"/>
          <w:lang w:eastAsia="zh-CN"/>
        </w:rPr>
        <w:t>No specification needed</w:t>
      </w:r>
    </w:p>
    <w:p w:rsidR="00CA0FAD" w:rsidRPr="00DC52D2" w:rsidRDefault="00CA0FAD" w:rsidP="00CA0FAD">
      <w:p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D85A78" w:rsidP="00CA0FAD">
      <w:pPr>
        <w:spacing w:after="0" w:line="240" w:lineRule="auto"/>
        <w:rPr>
          <w:ins w:id="1366" w:author="Ericsson" w:date="2020-04-23T12:34:00Z"/>
          <w:rFonts w:ascii="Arial" w:hAnsi="Arial" w:cs="Arial"/>
          <w:b/>
          <w:bCs/>
          <w:color w:val="000000" w:themeColor="text1"/>
          <w:sz w:val="20"/>
          <w:szCs w:val="20"/>
          <w:lang w:eastAsia="zh-CN"/>
        </w:rPr>
      </w:pPr>
      <w:r w:rsidRPr="00DC52D2">
        <w:rPr>
          <w:rFonts w:ascii="Arial" w:hAnsi="Arial" w:cs="Arial"/>
          <w:b/>
          <w:bCs/>
          <w:color w:val="000000" w:themeColor="text1"/>
          <w:sz w:val="20"/>
          <w:szCs w:val="20"/>
          <w:lang w:eastAsia="zh-CN"/>
        </w:rPr>
        <w:t>3</w:t>
      </w:r>
      <w:r w:rsidR="00DC52D2" w:rsidRPr="00DC52D2">
        <w:rPr>
          <w:rFonts w:ascii="Arial" w:hAnsi="Arial" w:cs="Arial"/>
          <w:b/>
          <w:bCs/>
          <w:color w:val="000000" w:themeColor="text1"/>
          <w:sz w:val="20"/>
          <w:szCs w:val="20"/>
          <w:lang w:eastAsia="zh-CN"/>
        </w:rPr>
        <w:t>.</w:t>
      </w:r>
      <w:r w:rsidRPr="00DC52D2">
        <w:rPr>
          <w:rFonts w:ascii="Arial" w:hAnsi="Arial" w:cs="Arial"/>
          <w:b/>
          <w:bCs/>
          <w:color w:val="000000" w:themeColor="text1"/>
          <w:sz w:val="20"/>
          <w:szCs w:val="20"/>
          <w:lang w:eastAsia="zh-CN"/>
        </w:rPr>
        <w:t xml:space="preserve"> </w:t>
      </w:r>
      <w:r w:rsidR="00DC52D2" w:rsidRPr="00DC52D2">
        <w:rPr>
          <w:rFonts w:ascii="Arial" w:hAnsi="Arial" w:cs="Arial"/>
          <w:b/>
          <w:bCs/>
          <w:color w:val="000000" w:themeColor="text1"/>
          <w:sz w:val="20"/>
          <w:szCs w:val="20"/>
          <w:lang w:eastAsia="zh-CN"/>
        </w:rPr>
        <w:t>O</w:t>
      </w:r>
      <w:r w:rsidR="009227A5" w:rsidRPr="00DC52D2">
        <w:rPr>
          <w:rFonts w:ascii="Arial" w:hAnsi="Arial" w:cs="Arial"/>
          <w:b/>
          <w:bCs/>
          <w:color w:val="000000" w:themeColor="text1"/>
          <w:sz w:val="20"/>
          <w:szCs w:val="20"/>
          <w:lang w:eastAsia="zh-CN"/>
        </w:rPr>
        <w:t>ther types of RLF indication</w:t>
      </w:r>
      <w:r w:rsidR="00DC52D2" w:rsidRPr="00DC52D2">
        <w:rPr>
          <w:rFonts w:ascii="Arial" w:hAnsi="Arial" w:cs="Arial"/>
          <w:b/>
          <w:bCs/>
          <w:color w:val="000000" w:themeColor="text1"/>
          <w:sz w:val="20"/>
          <w:szCs w:val="20"/>
          <w:lang w:eastAsia="zh-CN"/>
        </w:rPr>
        <w:t xml:space="preserve"> (type 2/3)</w:t>
      </w:r>
    </w:p>
    <w:p w:rsidR="00D85A78" w:rsidRPr="00DC52D2" w:rsidRDefault="00D85A78" w:rsidP="00CA0FAD">
      <w:pPr>
        <w:spacing w:after="0" w:line="240" w:lineRule="auto"/>
        <w:rPr>
          <w:rFonts w:ascii="Arial" w:hAnsi="Arial" w:cs="Arial"/>
          <w:b/>
          <w:bCs/>
          <w:color w:val="000000" w:themeColor="text1"/>
          <w:sz w:val="20"/>
          <w:szCs w:val="20"/>
          <w:lang w:eastAsia="zh-CN"/>
        </w:rPr>
      </w:pPr>
    </w:p>
    <w:p w:rsidR="00CA0FAD" w:rsidRPr="00DC52D2" w:rsidRDefault="00CA0FAD" w:rsidP="00D85A78">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Single-connected IAB-node send an RLF detection indication (type-2) after detecting RLF </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85A78">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7 out of 14 companies are in favor of such type-2 signaling. 6 out of 13 companies believe that should not be done in Rel-16. One company is not sure if there is enough time.</w:t>
      </w:r>
    </w:p>
    <w:p w:rsidR="00CA0FAD" w:rsidRPr="00DC52D2" w:rsidRDefault="00CA0FAD" w:rsidP="00CA0FAD">
      <w:pPr>
        <w:spacing w:after="0" w:line="240" w:lineRule="auto"/>
        <w:rPr>
          <w:rFonts w:ascii="Arial" w:hAnsi="Arial" w:cs="Arial"/>
          <w:b/>
          <w:bCs/>
          <w:color w:val="000000" w:themeColor="text1"/>
          <w:sz w:val="20"/>
          <w:szCs w:val="20"/>
          <w:lang w:eastAsia="zh-CN"/>
        </w:rPr>
      </w:pPr>
    </w:p>
    <w:p w:rsidR="00CA0FAD" w:rsidRPr="00DC52D2" w:rsidRDefault="00CA0FAD" w:rsidP="00CA0FAD">
      <w:pPr>
        <w:spacing w:after="0" w:line="240" w:lineRule="auto"/>
        <w:rPr>
          <w:rFonts w:ascii="Arial" w:hAnsi="Arial" w:cs="Arial"/>
          <w:b/>
          <w:bCs/>
          <w:color w:val="000000" w:themeColor="text1"/>
          <w:sz w:val="20"/>
          <w:szCs w:val="20"/>
          <w:lang w:eastAsia="zh-CN"/>
        </w:rPr>
      </w:pPr>
    </w:p>
    <w:p w:rsidR="00CA0FAD" w:rsidRPr="00DC52D2" w:rsidRDefault="00CA0FAD" w:rsidP="00D85A78">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Single-connected IAB-node sends RL recovery indication (type-3) after recovering from RLF </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85A78">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7 out of 14 companies are in favor of such type-2 signaling. 6 out of 13 companies believe that should not be done in Rel-16. One company is not sure if there is enough time.</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CA0FAD">
      <w:pPr>
        <w:spacing w:after="0" w:line="240" w:lineRule="auto"/>
        <w:rPr>
          <w:rFonts w:ascii="Arial" w:hAnsi="Arial" w:cs="Arial"/>
          <w:b/>
          <w:bCs/>
          <w:color w:val="000000" w:themeColor="text1"/>
          <w:sz w:val="20"/>
          <w:szCs w:val="20"/>
          <w:lang w:eastAsia="zh-CN"/>
        </w:rPr>
      </w:pPr>
    </w:p>
    <w:p w:rsidR="00CA0FAD" w:rsidRPr="00DC52D2" w:rsidRDefault="00CA0FAD" w:rsidP="00D85A78">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Single-connected IAB-node forwards RLF indication (type-2) and stops MT access </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85A78">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2 out of 13 companies are in favor of this features. 11 out of 13 companies do not support it for various reasons.</w:t>
      </w:r>
    </w:p>
    <w:p w:rsidR="00CA0FAD" w:rsidRPr="00DC52D2" w:rsidRDefault="00CA0FAD" w:rsidP="00CA0FAD">
      <w:pPr>
        <w:pStyle w:val="ListParagraph"/>
        <w:spacing w:after="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D85A78">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Behavior of single-connected IAB-node that has received RLF indication (type 2) </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85A78">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6 out of 13 companies prefer to leave behavior upon receiving type2/3 indications up to implementation. 6 out of 13 companies do not even want to discuss this matter. Only one company support specification of this behavior.</w:t>
      </w: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2B26EA">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Time frame after which MTs are admitted again following RLF indication of type 2 </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2B26EA">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lastRenderedPageBreak/>
        <w:t>5 out of 10 companies prefer to leave this up to implementation. 5 out of 10 companies do not want to discuss this matter.</w:t>
      </w: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2B26EA">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Add BAP address to type2/3 indication to avoid conflicting information after multiple RLFs</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2B26EA">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10 out of 11 companies do not want to have the BAP address included in the signaling or do not want to discuss any of this. One company is in favor of including the BAP address into RLF indication.</w:t>
      </w:r>
    </w:p>
    <w:p w:rsidR="00CA0FAD" w:rsidRDefault="00CA0FAD" w:rsidP="00CA0FAD">
      <w:pPr>
        <w:spacing w:after="0" w:line="240" w:lineRule="auto"/>
        <w:rPr>
          <w:rFonts w:ascii="Arial" w:eastAsia="Times New Roman" w:hAnsi="Arial" w:cs="Arial"/>
          <w:color w:val="000000" w:themeColor="text1"/>
          <w:sz w:val="20"/>
          <w:szCs w:val="20"/>
          <w:lang w:val="en-GB" w:eastAsia="zh-CN"/>
        </w:rPr>
      </w:pPr>
    </w:p>
    <w:p w:rsidR="00765F8D" w:rsidRPr="00DC52D2" w:rsidRDefault="00765F8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D85A78" w:rsidP="002B26EA">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B</w:t>
      </w:r>
      <w:r w:rsidR="00CA0FAD" w:rsidRPr="00DC52D2">
        <w:rPr>
          <w:rFonts w:ascii="Arial" w:hAnsi="Arial" w:cs="Arial"/>
          <w:color w:val="000000" w:themeColor="text1"/>
          <w:sz w:val="20"/>
          <w:szCs w:val="20"/>
          <w:lang w:eastAsia="zh-CN"/>
        </w:rPr>
        <w:t xml:space="preserve">ehavior for dual-connected nodes for sending/forwarding type-2/3 indications </w:t>
      </w:r>
    </w:p>
    <w:p w:rsidR="002B26EA" w:rsidRPr="00DC52D2" w:rsidRDefault="002B26EA" w:rsidP="00CA0FAD">
      <w:pPr>
        <w:spacing w:after="0" w:line="240" w:lineRule="auto"/>
        <w:rPr>
          <w:rFonts w:ascii="Arial" w:hAnsi="Arial" w:cs="Arial"/>
          <w:color w:val="000000" w:themeColor="text1"/>
          <w:sz w:val="20"/>
          <w:szCs w:val="20"/>
          <w:lang w:eastAsia="zh-CN"/>
        </w:rPr>
      </w:pPr>
    </w:p>
    <w:p w:rsidR="00CA0FAD" w:rsidRPr="00DC52D2" w:rsidRDefault="00CA0FAD" w:rsidP="002B26EA">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12 out of 13 do not want to do discuss this matter in Rel-16. Only one company considers a specific solution for DC.</w:t>
      </w: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2B26EA" w:rsidP="002B26EA">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A</w:t>
      </w:r>
      <w:r w:rsidR="00CA0FAD" w:rsidRPr="00DC52D2">
        <w:rPr>
          <w:rFonts w:ascii="Arial" w:hAnsi="Arial" w:cs="Arial"/>
          <w:color w:val="000000" w:themeColor="text1"/>
          <w:sz w:val="20"/>
          <w:szCs w:val="20"/>
          <w:lang w:eastAsia="zh-CN"/>
        </w:rPr>
        <w:t xml:space="preserve">nything forgotten </w:t>
      </w:r>
    </w:p>
    <w:p w:rsidR="002B26EA" w:rsidRPr="00DC52D2" w:rsidRDefault="002B26EA" w:rsidP="00CA0FAD">
      <w:pPr>
        <w:spacing w:after="0" w:line="240" w:lineRule="auto"/>
        <w:rPr>
          <w:rFonts w:ascii="Arial" w:hAnsi="Arial" w:cs="Arial"/>
          <w:color w:val="000000" w:themeColor="text1"/>
          <w:sz w:val="20"/>
          <w:szCs w:val="20"/>
          <w:lang w:eastAsia="zh-CN"/>
        </w:rPr>
      </w:pPr>
    </w:p>
    <w:p w:rsidR="00CA0FAD" w:rsidRPr="00DC52D2" w:rsidRDefault="00CA0FAD" w:rsidP="002B26EA">
      <w:pPr>
        <w:spacing w:after="0" w:line="240" w:lineRule="auto"/>
        <w:ind w:left="72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Three companies want to discuss RLF signaling for mixed NSA/SA scenarios, which was raised in [Post109e#36]. </w:t>
      </w: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120" w:line="240" w:lineRule="auto"/>
        <w:rPr>
          <w:rFonts w:ascii="Arial" w:eastAsia="Times New Roman" w:hAnsi="Arial" w:cs="Arial"/>
          <w:color w:val="000000" w:themeColor="text1"/>
          <w:sz w:val="20"/>
          <w:szCs w:val="20"/>
          <w:lang w:val="en-GB" w:eastAsia="zh-CN"/>
        </w:rPr>
      </w:pPr>
    </w:p>
    <w:p w:rsidR="00CA0FAD" w:rsidRPr="00DC52D2" w:rsidRDefault="00DC52D2" w:rsidP="00DC52D2">
      <w:pPr>
        <w:spacing w:after="120" w:line="240" w:lineRule="auto"/>
        <w:ind w:left="288"/>
        <w:rPr>
          <w:rFonts w:ascii="Arial" w:hAnsi="Arial" w:cs="Arial"/>
          <w:b/>
          <w:bCs/>
          <w:color w:val="000000" w:themeColor="text1"/>
          <w:sz w:val="20"/>
          <w:szCs w:val="20"/>
          <w:lang w:eastAsia="zh-CN"/>
        </w:rPr>
      </w:pPr>
      <w:r w:rsidRPr="00DC52D2">
        <w:rPr>
          <w:rFonts w:ascii="Arial" w:hAnsi="Arial" w:cs="Arial"/>
          <w:b/>
          <w:bCs/>
          <w:color w:val="000000" w:themeColor="text1"/>
          <w:sz w:val="20"/>
          <w:szCs w:val="20"/>
          <w:lang w:eastAsia="zh-CN"/>
        </w:rPr>
        <w:t>S</w:t>
      </w:r>
      <w:r w:rsidR="00CA0FAD" w:rsidRPr="00DC52D2">
        <w:rPr>
          <w:rFonts w:ascii="Arial" w:hAnsi="Arial" w:cs="Arial"/>
          <w:b/>
          <w:bCs/>
          <w:color w:val="000000" w:themeColor="text1"/>
          <w:sz w:val="20"/>
          <w:szCs w:val="20"/>
          <w:lang w:eastAsia="zh-CN"/>
        </w:rPr>
        <w:t>ummary:</w:t>
      </w:r>
    </w:p>
    <w:p w:rsidR="00CA0FAD" w:rsidRPr="00DC52D2" w:rsidRDefault="00CA0FAD" w:rsidP="00CA0FAD">
      <w:pPr>
        <w:pStyle w:val="ListParagraph"/>
        <w:numPr>
          <w:ilvl w:val="0"/>
          <w:numId w:val="20"/>
        </w:numPr>
        <w:spacing w:after="120" w:line="240" w:lineRule="auto"/>
        <w:contextualSpacing w:val="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There is no majority to support any of this in Rel-16.</w:t>
      </w:r>
    </w:p>
    <w:p w:rsidR="00CA0FAD" w:rsidRPr="00DC52D2" w:rsidRDefault="00CA0FAD" w:rsidP="00CA0FAD">
      <w:pPr>
        <w:pStyle w:val="ListParagraph"/>
        <w:numPr>
          <w:ilvl w:val="0"/>
          <w:numId w:val="20"/>
        </w:numPr>
        <w:spacing w:after="120" w:line="240" w:lineRule="auto"/>
        <w:contextualSpacing w:val="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Many companies raise concerns that finishing Rel-16 has higher priority than this discussion. </w:t>
      </w:r>
    </w:p>
    <w:p w:rsidR="00CA0FAD" w:rsidRPr="00DC52D2" w:rsidRDefault="00CA0FAD" w:rsidP="00CA0FAD">
      <w:pPr>
        <w:pStyle w:val="ListParagraph"/>
        <w:numPr>
          <w:ilvl w:val="0"/>
          <w:numId w:val="20"/>
        </w:numPr>
        <w:spacing w:after="120" w:line="240" w:lineRule="auto"/>
        <w:contextualSpacing w:val="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There was some support (7 out of 14) for a simple type-2 and type-3 indication</w:t>
      </w:r>
      <w:r w:rsidR="00765F8D">
        <w:rPr>
          <w:rFonts w:ascii="Arial" w:hAnsi="Arial" w:cs="Arial"/>
          <w:color w:val="000000" w:themeColor="text1"/>
          <w:sz w:val="20"/>
          <w:szCs w:val="20"/>
          <w:lang w:eastAsia="zh-CN"/>
        </w:rPr>
        <w:t xml:space="preserve"> for single-connected nodes</w:t>
      </w:r>
      <w:r w:rsidRPr="00DC52D2">
        <w:rPr>
          <w:rFonts w:ascii="Arial" w:hAnsi="Arial" w:cs="Arial"/>
          <w:color w:val="000000" w:themeColor="text1"/>
          <w:sz w:val="20"/>
          <w:szCs w:val="20"/>
          <w:lang w:eastAsia="zh-CN"/>
        </w:rPr>
        <w:t>. However, there was no support to discuss the behavior upon reception of these indications. There was also no support to discuss how this would work for dual-connected nodes.</w:t>
      </w:r>
    </w:p>
    <w:p w:rsidR="00CA0FAD" w:rsidRPr="00DC52D2" w:rsidRDefault="00CA0FAD" w:rsidP="00CA0FAD">
      <w:pPr>
        <w:pStyle w:val="ListParagraph"/>
        <w:numPr>
          <w:ilvl w:val="0"/>
          <w:numId w:val="20"/>
        </w:numPr>
        <w:spacing w:after="120" w:line="240" w:lineRule="auto"/>
        <w:contextualSpacing w:val="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The rapporteur believes that </w:t>
      </w:r>
      <w:r w:rsidR="00765F8D">
        <w:rPr>
          <w:rFonts w:ascii="Arial" w:hAnsi="Arial" w:cs="Arial"/>
          <w:color w:val="000000" w:themeColor="text1"/>
          <w:sz w:val="20"/>
          <w:szCs w:val="20"/>
          <w:lang w:eastAsia="zh-CN"/>
        </w:rPr>
        <w:t xml:space="preserve">some </w:t>
      </w:r>
      <w:r w:rsidRPr="00DC52D2">
        <w:rPr>
          <w:rFonts w:ascii="Arial" w:hAnsi="Arial" w:cs="Arial"/>
          <w:color w:val="000000" w:themeColor="text1"/>
          <w:sz w:val="20"/>
          <w:szCs w:val="20"/>
          <w:lang w:eastAsia="zh-CN"/>
        </w:rPr>
        <w:t xml:space="preserve">specification of </w:t>
      </w:r>
      <w:r w:rsidR="00765F8D">
        <w:rPr>
          <w:rFonts w:ascii="Arial" w:hAnsi="Arial" w:cs="Arial"/>
          <w:color w:val="000000" w:themeColor="text1"/>
          <w:sz w:val="20"/>
          <w:szCs w:val="20"/>
          <w:lang w:eastAsia="zh-CN"/>
        </w:rPr>
        <w:t>the</w:t>
      </w:r>
      <w:r w:rsidRPr="00DC52D2">
        <w:rPr>
          <w:rFonts w:ascii="Arial" w:hAnsi="Arial" w:cs="Arial"/>
          <w:color w:val="000000" w:themeColor="text1"/>
          <w:sz w:val="20"/>
          <w:szCs w:val="20"/>
          <w:lang w:eastAsia="zh-CN"/>
        </w:rPr>
        <w:t xml:space="preserve"> behavior for reception of </w:t>
      </w:r>
      <w:proofErr w:type="gramStart"/>
      <w:r w:rsidRPr="00DC52D2">
        <w:rPr>
          <w:rFonts w:ascii="Arial" w:hAnsi="Arial" w:cs="Arial"/>
          <w:color w:val="000000" w:themeColor="text1"/>
          <w:sz w:val="20"/>
          <w:szCs w:val="20"/>
          <w:lang w:eastAsia="zh-CN"/>
        </w:rPr>
        <w:t>type-2</w:t>
      </w:r>
      <w:proofErr w:type="gramEnd"/>
      <w:r w:rsidRPr="00DC52D2">
        <w:rPr>
          <w:rFonts w:ascii="Arial" w:hAnsi="Arial" w:cs="Arial"/>
          <w:color w:val="000000" w:themeColor="text1"/>
          <w:sz w:val="20"/>
          <w:szCs w:val="20"/>
          <w:lang w:eastAsia="zh-CN"/>
        </w:rPr>
        <w:t xml:space="preserve">/3 signaling is </w:t>
      </w:r>
      <w:r w:rsidRPr="00DC52D2">
        <w:rPr>
          <w:rFonts w:ascii="Arial" w:hAnsi="Arial" w:cs="Arial"/>
          <w:color w:val="000000" w:themeColor="text1"/>
          <w:sz w:val="20"/>
          <w:szCs w:val="20"/>
          <w:u w:val="single"/>
          <w:lang w:eastAsia="zh-CN"/>
        </w:rPr>
        <w:t>absolutely</w:t>
      </w:r>
      <w:r w:rsidRPr="00DC52D2">
        <w:rPr>
          <w:rFonts w:ascii="Arial" w:hAnsi="Arial" w:cs="Arial"/>
          <w:color w:val="000000" w:themeColor="text1"/>
          <w:sz w:val="20"/>
          <w:szCs w:val="20"/>
          <w:lang w:eastAsia="zh-CN"/>
        </w:rPr>
        <w:t xml:space="preserve"> necessary. If left up to implementation, the consequences of such signaling become unpredictable. IAB-nodes could, for instance, instantaneously forward the type-2 indication, turn of BH transport, and engage into reestablishment, which might lead into a catastrophic subtree self-destruction. The rapporteur tried to stress this problem by </w:t>
      </w:r>
      <w:r w:rsidR="00765F8D">
        <w:rPr>
          <w:rFonts w:ascii="Arial" w:hAnsi="Arial" w:cs="Arial"/>
          <w:color w:val="000000" w:themeColor="text1"/>
          <w:sz w:val="20"/>
          <w:szCs w:val="20"/>
          <w:lang w:eastAsia="zh-CN"/>
        </w:rPr>
        <w:t>raising</w:t>
      </w:r>
      <w:r w:rsidRPr="00DC52D2">
        <w:rPr>
          <w:rFonts w:ascii="Arial" w:hAnsi="Arial" w:cs="Arial"/>
          <w:color w:val="000000" w:themeColor="text1"/>
          <w:sz w:val="20"/>
          <w:szCs w:val="20"/>
          <w:lang w:eastAsia="zh-CN"/>
        </w:rPr>
        <w:t xml:space="preserve"> many potential </w:t>
      </w:r>
      <w:r w:rsidR="00765F8D">
        <w:rPr>
          <w:rFonts w:ascii="Arial" w:hAnsi="Arial" w:cs="Arial"/>
          <w:color w:val="000000" w:themeColor="text1"/>
          <w:sz w:val="20"/>
          <w:szCs w:val="20"/>
          <w:lang w:eastAsia="zh-CN"/>
        </w:rPr>
        <w:t>issues</w:t>
      </w:r>
      <w:r w:rsidRPr="00DC52D2">
        <w:rPr>
          <w:rFonts w:ascii="Arial" w:hAnsi="Arial" w:cs="Arial"/>
          <w:color w:val="000000" w:themeColor="text1"/>
          <w:sz w:val="20"/>
          <w:szCs w:val="20"/>
          <w:lang w:eastAsia="zh-CN"/>
        </w:rPr>
        <w:t xml:space="preserve"> to be considered, but there was no interest in further discussion </w:t>
      </w:r>
      <w:r w:rsidR="00765F8D">
        <w:rPr>
          <w:rFonts w:ascii="Arial" w:hAnsi="Arial" w:cs="Arial"/>
          <w:color w:val="000000" w:themeColor="text1"/>
          <w:sz w:val="20"/>
          <w:szCs w:val="20"/>
          <w:lang w:eastAsia="zh-CN"/>
        </w:rPr>
        <w:t>of</w:t>
      </w:r>
      <w:r w:rsidRPr="00DC52D2">
        <w:rPr>
          <w:rFonts w:ascii="Arial" w:hAnsi="Arial" w:cs="Arial"/>
          <w:color w:val="000000" w:themeColor="text1"/>
          <w:sz w:val="20"/>
          <w:szCs w:val="20"/>
          <w:lang w:eastAsia="zh-CN"/>
        </w:rPr>
        <w:t xml:space="preserve"> the matter.</w:t>
      </w:r>
    </w:p>
    <w:p w:rsidR="002B26EA" w:rsidRPr="00DC52D2" w:rsidRDefault="00CA0FAD" w:rsidP="00CA0FAD">
      <w:pPr>
        <w:pStyle w:val="ListParagraph"/>
        <w:numPr>
          <w:ilvl w:val="0"/>
          <w:numId w:val="20"/>
        </w:numPr>
        <w:spacing w:after="120" w:line="240" w:lineRule="auto"/>
        <w:contextualSpacing w:val="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Rapporteur agrees with the view of many companies that the finishing of Rel-16 IAB has higher priority than extending RLF indication to type-2/3, especially due to the associated complexity of this extension.</w:t>
      </w:r>
    </w:p>
    <w:p w:rsidR="00CA0FAD" w:rsidRPr="00DC52D2" w:rsidRDefault="002B26EA" w:rsidP="00CA0FAD">
      <w:pPr>
        <w:pStyle w:val="ListParagraph"/>
        <w:numPr>
          <w:ilvl w:val="0"/>
          <w:numId w:val="20"/>
        </w:numPr>
        <w:spacing w:after="120" w:line="240" w:lineRule="auto"/>
        <w:contextualSpacing w:val="0"/>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 xml:space="preserve">Regarding mixed NSA/SA scenarios: There was not </w:t>
      </w:r>
      <w:proofErr w:type="gramStart"/>
      <w:r w:rsidRPr="00DC52D2">
        <w:rPr>
          <w:rFonts w:ascii="Arial" w:hAnsi="Arial" w:cs="Arial"/>
          <w:color w:val="000000" w:themeColor="text1"/>
          <w:sz w:val="20"/>
          <w:szCs w:val="20"/>
          <w:lang w:eastAsia="zh-CN"/>
        </w:rPr>
        <w:t>sufficient</w:t>
      </w:r>
      <w:proofErr w:type="gramEnd"/>
      <w:r w:rsidRPr="00DC52D2">
        <w:rPr>
          <w:rFonts w:ascii="Arial" w:hAnsi="Arial" w:cs="Arial"/>
          <w:color w:val="000000" w:themeColor="text1"/>
          <w:sz w:val="20"/>
          <w:szCs w:val="20"/>
          <w:lang w:eastAsia="zh-CN"/>
        </w:rPr>
        <w:t xml:space="preserve"> support in </w:t>
      </w:r>
      <w:r w:rsidRPr="00DC52D2">
        <w:rPr>
          <w:rFonts w:ascii="Arial" w:hAnsi="Arial" w:cs="Arial"/>
          <w:color w:val="000000" w:themeColor="text1"/>
          <w:sz w:val="20"/>
          <w:szCs w:val="20"/>
          <w:lang w:eastAsia="zh-CN"/>
        </w:rPr>
        <w:t>[Post109e#36].</w:t>
      </w:r>
    </w:p>
    <w:p w:rsidR="00CA0FAD" w:rsidRPr="00DC52D2" w:rsidRDefault="00CA0FAD" w:rsidP="00DC52D2">
      <w:pPr>
        <w:spacing w:after="120" w:line="240" w:lineRule="auto"/>
        <w:ind w:firstLine="288"/>
        <w:rPr>
          <w:rFonts w:ascii="Arial" w:hAnsi="Arial" w:cs="Arial"/>
          <w:b/>
          <w:bCs/>
          <w:color w:val="000000" w:themeColor="text1"/>
          <w:sz w:val="20"/>
          <w:szCs w:val="20"/>
          <w:lang w:eastAsia="zh-CN"/>
        </w:rPr>
      </w:pPr>
      <w:r w:rsidRPr="00DC52D2">
        <w:rPr>
          <w:rFonts w:ascii="Arial" w:hAnsi="Arial" w:cs="Arial"/>
          <w:b/>
          <w:bCs/>
          <w:color w:val="000000" w:themeColor="text1"/>
          <w:sz w:val="20"/>
          <w:szCs w:val="20"/>
          <w:lang w:eastAsia="zh-CN"/>
        </w:rPr>
        <w:t xml:space="preserve">Conclusion: </w:t>
      </w:r>
      <w:r w:rsidRPr="00765F8D">
        <w:rPr>
          <w:rFonts w:ascii="Arial" w:hAnsi="Arial" w:cs="Arial"/>
          <w:color w:val="000000" w:themeColor="text1"/>
          <w:sz w:val="20"/>
          <w:szCs w:val="20"/>
          <w:u w:val="single"/>
          <w:lang w:eastAsia="zh-CN"/>
        </w:rPr>
        <w:t>Not enough support to proceed in Rel-16.</w:t>
      </w: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0" w:line="240" w:lineRule="auto"/>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t xml:space="preserve">4. </w:t>
      </w:r>
      <w:r w:rsidRPr="00DC52D2">
        <w:rPr>
          <w:rFonts w:ascii="Arial" w:hAnsi="Arial" w:cs="Arial"/>
          <w:b/>
          <w:bCs/>
          <w:color w:val="000000" w:themeColor="text1"/>
          <w:sz w:val="20"/>
          <w:szCs w:val="20"/>
          <w:lang w:eastAsia="zh-CN"/>
        </w:rPr>
        <w:t>Include BAP address into SCG/MCG failure report</w:t>
      </w:r>
      <w:r w:rsidRPr="00DC52D2">
        <w:rPr>
          <w:rFonts w:ascii="Arial" w:hAnsi="Arial" w:cs="Arial"/>
          <w:color w:val="000000" w:themeColor="text1"/>
          <w:sz w:val="20"/>
          <w:szCs w:val="20"/>
          <w:lang w:eastAsia="zh-CN"/>
        </w:rPr>
        <w:t xml:space="preserve"> </w:t>
      </w:r>
    </w:p>
    <w:p w:rsidR="00DC52D2" w:rsidRPr="00DC52D2" w:rsidRDefault="00DC52D2" w:rsidP="00CA0FAD">
      <w:pPr>
        <w:spacing w:after="0" w:line="240" w:lineRule="auto"/>
        <w:rPr>
          <w:rFonts w:ascii="Arial" w:hAnsi="Arial" w:cs="Arial"/>
          <w:color w:val="000000" w:themeColor="text1"/>
          <w:sz w:val="20"/>
          <w:szCs w:val="20"/>
          <w:lang w:eastAsia="zh-CN"/>
        </w:rPr>
      </w:pPr>
    </w:p>
    <w:p w:rsidR="00CA0FAD" w:rsidRPr="00DC52D2" w:rsidRDefault="00CA0FAD" w:rsidP="00DC52D2">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12 out of 13 companies to not want to include BAP address into SCG/MCG failure report. Only one company is in favor.</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C52D2">
      <w:pPr>
        <w:spacing w:after="0" w:line="240" w:lineRule="auto"/>
        <w:ind w:left="288"/>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t xml:space="preserve">Conclusion: </w:t>
      </w:r>
      <w:r w:rsidRPr="00765F8D">
        <w:rPr>
          <w:rFonts w:ascii="Arial" w:hAnsi="Arial" w:cs="Arial"/>
          <w:color w:val="000000" w:themeColor="text1"/>
          <w:sz w:val="20"/>
          <w:szCs w:val="20"/>
          <w:u w:val="single"/>
          <w:lang w:eastAsia="zh-CN"/>
        </w:rPr>
        <w:t>Not enough support.</w:t>
      </w:r>
    </w:p>
    <w:p w:rsidR="00CA0FAD" w:rsidRPr="00DC52D2" w:rsidRDefault="00CA0FAD" w:rsidP="00CA0FAD">
      <w:pPr>
        <w:spacing w:after="60" w:line="240" w:lineRule="auto"/>
        <w:rPr>
          <w:rFonts w:ascii="Arial" w:hAnsi="Arial" w:cs="Arial"/>
          <w:color w:val="000000" w:themeColor="text1"/>
          <w:sz w:val="24"/>
          <w:szCs w:val="24"/>
          <w:lang w:eastAsia="zh-CN"/>
        </w:rPr>
      </w:pPr>
    </w:p>
    <w:p w:rsidR="00CA0FAD" w:rsidRPr="00DC52D2" w:rsidRDefault="00CA0FAD" w:rsidP="00CA0FAD">
      <w:pPr>
        <w:spacing w:after="0" w:line="240" w:lineRule="auto"/>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lastRenderedPageBreak/>
        <w:t>5</w:t>
      </w:r>
      <w:r w:rsidR="00DC52D2" w:rsidRPr="00DC52D2">
        <w:rPr>
          <w:rFonts w:ascii="Arial" w:hAnsi="Arial" w:cs="Arial"/>
          <w:b/>
          <w:bCs/>
          <w:color w:val="000000" w:themeColor="text1"/>
          <w:sz w:val="20"/>
          <w:szCs w:val="20"/>
          <w:lang w:eastAsia="zh-CN"/>
        </w:rPr>
        <w:t>.</w:t>
      </w:r>
      <w:r w:rsidRPr="00DC52D2">
        <w:rPr>
          <w:rFonts w:ascii="Arial" w:hAnsi="Arial" w:cs="Arial"/>
          <w:color w:val="000000" w:themeColor="text1"/>
          <w:sz w:val="20"/>
          <w:szCs w:val="20"/>
          <w:lang w:eastAsia="zh-CN"/>
        </w:rPr>
        <w:t xml:space="preserve"> </w:t>
      </w:r>
      <w:r w:rsidRPr="00DC52D2">
        <w:rPr>
          <w:rFonts w:ascii="Arial" w:hAnsi="Arial" w:cs="Arial"/>
          <w:b/>
          <w:bCs/>
          <w:color w:val="000000" w:themeColor="text1"/>
          <w:sz w:val="20"/>
          <w:szCs w:val="20"/>
          <w:lang w:eastAsia="zh-CN"/>
        </w:rPr>
        <w:t>Extend max timer for fast MCG recovery</w:t>
      </w:r>
    </w:p>
    <w:p w:rsidR="00DC52D2" w:rsidRPr="00DC52D2" w:rsidRDefault="00DC52D2" w:rsidP="00CA0FAD">
      <w:pPr>
        <w:spacing w:after="0" w:line="240" w:lineRule="auto"/>
        <w:rPr>
          <w:rFonts w:ascii="Arial" w:hAnsi="Arial" w:cs="Arial"/>
          <w:color w:val="000000" w:themeColor="text1"/>
          <w:sz w:val="20"/>
          <w:szCs w:val="20"/>
          <w:lang w:eastAsia="zh-CN"/>
        </w:rPr>
      </w:pPr>
    </w:p>
    <w:p w:rsidR="00CA0FAD" w:rsidRPr="00DC52D2" w:rsidRDefault="00CA0FAD" w:rsidP="00DC52D2">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5 out of 11 companies to not want to extend T316 timer for IAB. 4 out of 11 companies have no strong view. 2 out of 11 companies support the timer extension.</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C52D2">
      <w:pPr>
        <w:spacing w:after="0" w:line="240" w:lineRule="auto"/>
        <w:ind w:left="288"/>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t xml:space="preserve">Conclusion: </w:t>
      </w:r>
      <w:r w:rsidRPr="00765F8D">
        <w:rPr>
          <w:rFonts w:ascii="Arial" w:hAnsi="Arial" w:cs="Arial"/>
          <w:color w:val="000000" w:themeColor="text1"/>
          <w:sz w:val="20"/>
          <w:szCs w:val="20"/>
          <w:u w:val="single"/>
          <w:lang w:eastAsia="zh-CN"/>
        </w:rPr>
        <w:t>Not enough support.</w:t>
      </w:r>
    </w:p>
    <w:p w:rsidR="00CA0FAD" w:rsidRPr="00DC52D2" w:rsidRDefault="00CA0FAD" w:rsidP="00CA0FAD">
      <w:pPr>
        <w:spacing w:after="6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60" w:line="240" w:lineRule="auto"/>
        <w:rPr>
          <w:rFonts w:ascii="Arial" w:eastAsia="Times New Roman" w:hAnsi="Arial" w:cs="Arial"/>
          <w:color w:val="000000" w:themeColor="text1"/>
          <w:sz w:val="20"/>
          <w:szCs w:val="20"/>
          <w:lang w:val="en-GB" w:eastAsia="zh-CN"/>
        </w:rPr>
      </w:pPr>
    </w:p>
    <w:p w:rsidR="00CA0FAD" w:rsidRPr="00DC52D2" w:rsidRDefault="00CA0FAD" w:rsidP="00CA0FAD">
      <w:pPr>
        <w:spacing w:after="60" w:line="240" w:lineRule="auto"/>
        <w:rPr>
          <w:rFonts w:ascii="Arial" w:hAnsi="Arial" w:cs="Arial"/>
          <w:b/>
          <w:bCs/>
          <w:color w:val="000000" w:themeColor="text1"/>
          <w:sz w:val="20"/>
          <w:szCs w:val="20"/>
          <w:lang w:eastAsia="zh-CN"/>
        </w:rPr>
      </w:pPr>
      <w:r w:rsidRPr="00DC52D2">
        <w:rPr>
          <w:rFonts w:ascii="Arial" w:hAnsi="Arial" w:cs="Arial"/>
          <w:b/>
          <w:bCs/>
          <w:color w:val="000000" w:themeColor="text1"/>
          <w:sz w:val="20"/>
          <w:szCs w:val="20"/>
          <w:lang w:eastAsia="zh-CN"/>
        </w:rPr>
        <w:t>6</w:t>
      </w:r>
      <w:r w:rsidR="00DC52D2" w:rsidRPr="00DC52D2">
        <w:rPr>
          <w:rFonts w:ascii="Arial" w:hAnsi="Arial" w:cs="Arial"/>
          <w:b/>
          <w:bCs/>
          <w:color w:val="000000" w:themeColor="text1"/>
          <w:sz w:val="20"/>
          <w:szCs w:val="20"/>
          <w:lang w:eastAsia="zh-CN"/>
        </w:rPr>
        <w:t>.</w:t>
      </w:r>
      <w:r w:rsidRPr="00DC52D2">
        <w:rPr>
          <w:rFonts w:ascii="Arial" w:hAnsi="Arial" w:cs="Arial"/>
          <w:b/>
          <w:bCs/>
          <w:color w:val="000000" w:themeColor="text1"/>
          <w:sz w:val="20"/>
          <w:szCs w:val="20"/>
          <w:lang w:eastAsia="zh-CN"/>
        </w:rPr>
        <w:t xml:space="preserve"> </w:t>
      </w:r>
      <w:r w:rsidRPr="00DC52D2">
        <w:rPr>
          <w:rFonts w:ascii="Arial" w:hAnsi="Arial" w:cs="Arial"/>
          <w:b/>
          <w:bCs/>
          <w:color w:val="000000" w:themeColor="text1"/>
          <w:sz w:val="20"/>
          <w:szCs w:val="20"/>
          <w:lang w:eastAsia="zh-CN"/>
        </w:rPr>
        <w:t xml:space="preserve">RLF indication in SIB1 for UEs </w:t>
      </w:r>
    </w:p>
    <w:p w:rsidR="00CA0FAD" w:rsidRPr="00DC52D2" w:rsidRDefault="00CA0FAD" w:rsidP="00DC52D2">
      <w:pPr>
        <w:pStyle w:val="ListParagraph"/>
        <w:numPr>
          <w:ilvl w:val="0"/>
          <w:numId w:val="23"/>
        </w:numPr>
        <w:spacing w:after="0" w:line="240" w:lineRule="auto"/>
        <w:rPr>
          <w:rFonts w:ascii="Arial" w:hAnsi="Arial" w:cs="Arial"/>
          <w:color w:val="000000" w:themeColor="text1"/>
          <w:sz w:val="20"/>
          <w:szCs w:val="20"/>
          <w:lang w:eastAsia="zh-CN"/>
        </w:rPr>
      </w:pPr>
      <w:r w:rsidRPr="00DC52D2">
        <w:rPr>
          <w:rFonts w:ascii="Arial" w:hAnsi="Arial" w:cs="Arial"/>
          <w:color w:val="000000" w:themeColor="text1"/>
          <w:sz w:val="20"/>
          <w:szCs w:val="20"/>
          <w:lang w:eastAsia="zh-CN"/>
        </w:rPr>
        <w:t>8 out of 12 companies to not want to include RLF indication into SIB1 for UEs in Rel-16. Two companies are not sure if it can be done in time or have other concerns. Two companies are in favor.</w:t>
      </w:r>
    </w:p>
    <w:p w:rsidR="00CA0FAD" w:rsidRPr="00DC52D2" w:rsidRDefault="00CA0FAD" w:rsidP="00CA0FAD">
      <w:pPr>
        <w:spacing w:after="0" w:line="240" w:lineRule="auto"/>
        <w:rPr>
          <w:rFonts w:ascii="Arial" w:hAnsi="Arial" w:cs="Arial"/>
          <w:color w:val="000000" w:themeColor="text1"/>
          <w:sz w:val="20"/>
          <w:szCs w:val="20"/>
          <w:lang w:eastAsia="zh-CN"/>
        </w:rPr>
      </w:pPr>
    </w:p>
    <w:p w:rsidR="00CA0FAD" w:rsidRPr="00DC52D2" w:rsidRDefault="00CA0FAD" w:rsidP="00DC52D2">
      <w:pPr>
        <w:spacing w:after="0" w:line="240" w:lineRule="auto"/>
        <w:ind w:left="288"/>
        <w:rPr>
          <w:rFonts w:ascii="Arial" w:hAnsi="Arial" w:cs="Arial"/>
          <w:color w:val="000000" w:themeColor="text1"/>
          <w:sz w:val="20"/>
          <w:szCs w:val="20"/>
          <w:lang w:eastAsia="zh-CN"/>
        </w:rPr>
      </w:pPr>
      <w:r w:rsidRPr="00DC52D2">
        <w:rPr>
          <w:rFonts w:ascii="Arial" w:hAnsi="Arial" w:cs="Arial"/>
          <w:b/>
          <w:bCs/>
          <w:color w:val="000000" w:themeColor="text1"/>
          <w:sz w:val="20"/>
          <w:szCs w:val="20"/>
          <w:lang w:eastAsia="zh-CN"/>
        </w:rPr>
        <w:t xml:space="preserve">Conclusion: </w:t>
      </w:r>
      <w:r w:rsidRPr="00765F8D">
        <w:rPr>
          <w:rFonts w:ascii="Arial" w:hAnsi="Arial" w:cs="Arial"/>
          <w:color w:val="000000" w:themeColor="text1"/>
          <w:sz w:val="20"/>
          <w:szCs w:val="20"/>
          <w:u w:val="single"/>
          <w:lang w:eastAsia="zh-CN"/>
        </w:rPr>
        <w:t>Not enough support.</w:t>
      </w:r>
    </w:p>
    <w:p w:rsidR="00CA0FAD" w:rsidRPr="00DC52D2" w:rsidRDefault="00CA0FAD" w:rsidP="00CA0FAD">
      <w:pPr>
        <w:spacing w:after="0" w:line="240" w:lineRule="auto"/>
        <w:rPr>
          <w:rFonts w:ascii="Arial" w:hAnsi="Arial" w:cs="Arial"/>
          <w:color w:val="000000" w:themeColor="text1"/>
          <w:sz w:val="20"/>
          <w:szCs w:val="20"/>
          <w:lang w:eastAsia="zh-CN"/>
        </w:rPr>
      </w:pPr>
    </w:p>
    <w:p w:rsidR="00EC4EB2" w:rsidRPr="00DC52D2" w:rsidRDefault="00EC4EB2" w:rsidP="00CA0FAD">
      <w:pPr>
        <w:rPr>
          <w:color w:val="000000" w:themeColor="text1"/>
          <w:lang w:val="en-GB"/>
        </w:rPr>
      </w:pPr>
    </w:p>
    <w:sectPr w:rsidR="00EC4EB2" w:rsidRPr="00DC52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B41" w:rsidRDefault="006B0B41" w:rsidP="00CB60ED">
      <w:pPr>
        <w:spacing w:after="0" w:line="240" w:lineRule="auto"/>
      </w:pPr>
      <w:r>
        <w:separator/>
      </w:r>
    </w:p>
  </w:endnote>
  <w:endnote w:type="continuationSeparator" w:id="0">
    <w:p w:rsidR="006B0B41" w:rsidRDefault="006B0B41" w:rsidP="00CB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B41" w:rsidRDefault="006B0B41" w:rsidP="00CB60ED">
      <w:pPr>
        <w:spacing w:after="0" w:line="240" w:lineRule="auto"/>
      </w:pPr>
      <w:r>
        <w:separator/>
      </w:r>
    </w:p>
  </w:footnote>
  <w:footnote w:type="continuationSeparator" w:id="0">
    <w:p w:rsidR="006B0B41" w:rsidRDefault="006B0B41" w:rsidP="00CB6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005"/>
    <w:multiLevelType w:val="hybridMultilevel"/>
    <w:tmpl w:val="1898C40C"/>
    <w:lvl w:ilvl="0" w:tplc="C73CDB78">
      <w:start w:val="12"/>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11F64612"/>
    <w:multiLevelType w:val="multilevel"/>
    <w:tmpl w:val="11F64612"/>
    <w:lvl w:ilvl="0">
      <w:start w:val="5"/>
      <w:numFmt w:val="bullet"/>
      <w:lvlText w:val="-"/>
      <w:lvlJc w:val="left"/>
      <w:pPr>
        <w:ind w:left="360" w:hanging="360"/>
      </w:pPr>
      <w:rPr>
        <w:rFonts w:ascii="Times New Roman" w:eastAsia="Malgun Gothic" w:hAnsi="Times New Roman" w:cs="Times New Roman"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0E461C"/>
    <w:multiLevelType w:val="multilevel"/>
    <w:tmpl w:val="1A0E461C"/>
    <w:lvl w:ilvl="0">
      <w:start w:val="1"/>
      <w:numFmt w:val="decimal"/>
      <w:lvlText w:val="%1"/>
      <w:lvlJc w:val="left"/>
      <w:pPr>
        <w:ind w:left="114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5E50B2"/>
    <w:multiLevelType w:val="multilevel"/>
    <w:tmpl w:val="335E50B2"/>
    <w:lvl w:ilvl="0">
      <w:start w:val="1"/>
      <w:numFmt w:val="decimal"/>
      <w:pStyle w:val="Heading1b"/>
      <w:lvlText w:val="%1"/>
      <w:lvlJc w:val="left"/>
      <w:pPr>
        <w:tabs>
          <w:tab w:val="left" w:pos="420"/>
        </w:tabs>
        <w:ind w:left="420" w:hanging="420"/>
      </w:pPr>
      <w:rPr>
        <w:lang w:val="en-GB"/>
      </w:rPr>
    </w:lvl>
    <w:lvl w:ilvl="1">
      <w:start w:val="1"/>
      <w:numFmt w:val="upperLetter"/>
      <w:lvlText w:val="%2."/>
      <w:lvlJc w:val="left"/>
      <w:pPr>
        <w:tabs>
          <w:tab w:val="left" w:pos="840"/>
        </w:tabs>
        <w:ind w:left="840" w:hanging="420"/>
      </w:pPr>
      <w:rPr>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3D6B6E23"/>
    <w:multiLevelType w:val="multilevel"/>
    <w:tmpl w:val="3D6B6E23"/>
    <w:lvl w:ilvl="0">
      <w:start w:val="2"/>
      <w:numFmt w:val="decimal"/>
      <w:lvlText w:val="%1"/>
      <w:lvlJc w:val="left"/>
      <w:pPr>
        <w:ind w:left="360" w:hanging="360"/>
      </w:pPr>
      <w:rPr>
        <w:rFonts w:eastAsiaTheme="minorEastAsia" w:hint="default"/>
        <w:sz w:val="24"/>
      </w:rPr>
    </w:lvl>
    <w:lvl w:ilvl="1">
      <w:start w:val="6"/>
      <w:numFmt w:val="decimal"/>
      <w:lvlText w:val="%1.%2"/>
      <w:lvlJc w:val="left"/>
      <w:pPr>
        <w:ind w:left="450" w:hanging="360"/>
      </w:pPr>
      <w:rPr>
        <w:rFonts w:eastAsiaTheme="minorEastAsia" w:hint="default"/>
        <w:sz w:val="24"/>
      </w:rPr>
    </w:lvl>
    <w:lvl w:ilvl="2">
      <w:start w:val="1"/>
      <w:numFmt w:val="decimal"/>
      <w:lvlText w:val="%1.%2.%3"/>
      <w:lvlJc w:val="left"/>
      <w:pPr>
        <w:ind w:left="720" w:hanging="720"/>
      </w:pPr>
      <w:rPr>
        <w:rFonts w:eastAsiaTheme="minorEastAsia" w:hint="default"/>
        <w:sz w:val="24"/>
      </w:rPr>
    </w:lvl>
    <w:lvl w:ilvl="3">
      <w:start w:val="1"/>
      <w:numFmt w:val="decimal"/>
      <w:lvlText w:val="%1.%2.%3.%4"/>
      <w:lvlJc w:val="left"/>
      <w:pPr>
        <w:ind w:left="720" w:hanging="720"/>
      </w:pPr>
      <w:rPr>
        <w:rFonts w:eastAsiaTheme="minorEastAsia" w:hint="default"/>
        <w:sz w:val="24"/>
      </w:rPr>
    </w:lvl>
    <w:lvl w:ilvl="4">
      <w:start w:val="1"/>
      <w:numFmt w:val="decimal"/>
      <w:lvlText w:val="%1.%2.%3.%4.%5"/>
      <w:lvlJc w:val="left"/>
      <w:pPr>
        <w:ind w:left="1080" w:hanging="1080"/>
      </w:pPr>
      <w:rPr>
        <w:rFonts w:eastAsiaTheme="minorEastAsia" w:hint="default"/>
        <w:sz w:val="24"/>
      </w:rPr>
    </w:lvl>
    <w:lvl w:ilvl="5">
      <w:start w:val="1"/>
      <w:numFmt w:val="decimal"/>
      <w:lvlText w:val="%1.%2.%3.%4.%5.%6"/>
      <w:lvlJc w:val="left"/>
      <w:pPr>
        <w:ind w:left="1080" w:hanging="1080"/>
      </w:pPr>
      <w:rPr>
        <w:rFonts w:eastAsiaTheme="minorEastAsia" w:hint="default"/>
        <w:sz w:val="24"/>
      </w:rPr>
    </w:lvl>
    <w:lvl w:ilvl="6">
      <w:start w:val="1"/>
      <w:numFmt w:val="decimal"/>
      <w:lvlText w:val="%1.%2.%3.%4.%5.%6.%7"/>
      <w:lvlJc w:val="left"/>
      <w:pPr>
        <w:ind w:left="1440" w:hanging="1440"/>
      </w:pPr>
      <w:rPr>
        <w:rFonts w:eastAsiaTheme="minorEastAsia" w:hint="default"/>
        <w:sz w:val="24"/>
      </w:rPr>
    </w:lvl>
    <w:lvl w:ilvl="7">
      <w:start w:val="1"/>
      <w:numFmt w:val="decimal"/>
      <w:lvlText w:val="%1.%2.%3.%4.%5.%6.%7.%8"/>
      <w:lvlJc w:val="left"/>
      <w:pPr>
        <w:ind w:left="1440" w:hanging="1440"/>
      </w:pPr>
      <w:rPr>
        <w:rFonts w:eastAsiaTheme="minorEastAsia" w:hint="default"/>
        <w:sz w:val="24"/>
      </w:rPr>
    </w:lvl>
    <w:lvl w:ilvl="8">
      <w:start w:val="1"/>
      <w:numFmt w:val="decimal"/>
      <w:lvlText w:val="%1.%2.%3.%4.%5.%6.%7.%8.%9"/>
      <w:lvlJc w:val="left"/>
      <w:pPr>
        <w:ind w:left="1800" w:hanging="1800"/>
      </w:pPr>
      <w:rPr>
        <w:rFonts w:eastAsiaTheme="minorEastAsia" w:hint="default"/>
        <w:sz w:val="24"/>
      </w:rPr>
    </w:lvl>
  </w:abstractNum>
  <w:abstractNum w:abstractNumId="1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6E1D57"/>
    <w:multiLevelType w:val="hybridMultilevel"/>
    <w:tmpl w:val="411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67A20F9D"/>
    <w:multiLevelType w:val="multilevel"/>
    <w:tmpl w:val="67A20F9D"/>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720"/>
        </w:tabs>
        <w:ind w:left="720" w:hanging="360"/>
      </w:pPr>
      <w:rPr>
        <w:rFonts w:ascii="Symbol" w:hAnsi="Symbol" w:hint="default"/>
        <w:b/>
        <w:i w:val="0"/>
        <w:color w:val="auto"/>
        <w:sz w:val="22"/>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21" w15:restartNumberingAfterBreak="0">
    <w:nsid w:val="70217FB0"/>
    <w:multiLevelType w:val="multilevel"/>
    <w:tmpl w:val="70217FB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6618B2"/>
    <w:multiLevelType w:val="hybridMultilevel"/>
    <w:tmpl w:val="FBD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7"/>
  </w:num>
  <w:num w:numId="3">
    <w:abstractNumId w:val="11"/>
  </w:num>
  <w:num w:numId="4">
    <w:abstractNumId w:val="5"/>
  </w:num>
  <w:num w:numId="5">
    <w:abstractNumId w:val="9"/>
  </w:num>
  <w:num w:numId="6">
    <w:abstractNumId w:val="12"/>
  </w:num>
  <w:num w:numId="7">
    <w:abstractNumId w:val="8"/>
  </w:num>
  <w:num w:numId="8">
    <w:abstractNumId w:val="13"/>
  </w:num>
  <w:num w:numId="9">
    <w:abstractNumId w:val="18"/>
  </w:num>
  <w:num w:numId="10">
    <w:abstractNumId w:val="2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
  </w:num>
  <w:num w:numId="16">
    <w:abstractNumId w:val="14"/>
  </w:num>
  <w:num w:numId="17">
    <w:abstractNumId w:val="3"/>
  </w:num>
  <w:num w:numId="18">
    <w:abstractNumId w:val="21"/>
  </w:num>
  <w:num w:numId="19">
    <w:abstractNumId w:val="2"/>
  </w:num>
  <w:num w:numId="20">
    <w:abstractNumId w:val="19"/>
  </w:num>
  <w:num w:numId="21">
    <w:abstractNumId w:val="10"/>
  </w:num>
  <w:num w:numId="22">
    <w:abstractNumId w:val="0"/>
  </w:num>
  <w:num w:numId="23">
    <w:abstractNumId w:val="15"/>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Lenovo_Lianhai">
    <w15:presenceInfo w15:providerId="None" w15:userId="Lenovo_Lianhai"/>
  </w15:person>
  <w15:person w15:author="Futurewei">
    <w15:presenceInfo w15:providerId="None" w15:userId="Futurewei"/>
  </w15:person>
  <w15:person w15:author="Kyocera (Masato Fujishiro)">
    <w15:presenceInfo w15:providerId="None" w15:userId="Kyocera (Masato Fujishiro)"/>
  </w15:person>
  <w15:person w15:author="Intel (Murali Narasimha)">
    <w15:presenceInfo w15:providerId="None" w15:userId="Intel (Murali Narasimha)"/>
  </w15:person>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rson w15:author="LG (Sunghoon)">
    <w15:presenceInfo w15:providerId="None" w15:userId="LG (Sunghoon)"/>
  </w15:person>
  <w15:person w15:author="QC-7">
    <w15:presenceInfo w15:providerId="None" w15:userId="Q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defaultTabStop w:val="28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6"/>
    <w:rsid w:val="000006F9"/>
    <w:rsid w:val="000018C3"/>
    <w:rsid w:val="00001935"/>
    <w:rsid w:val="000073F4"/>
    <w:rsid w:val="00007592"/>
    <w:rsid w:val="0001033D"/>
    <w:rsid w:val="000105BB"/>
    <w:rsid w:val="000115FD"/>
    <w:rsid w:val="00015EC6"/>
    <w:rsid w:val="000205D1"/>
    <w:rsid w:val="00024565"/>
    <w:rsid w:val="00025B9E"/>
    <w:rsid w:val="00025BFB"/>
    <w:rsid w:val="00027CEC"/>
    <w:rsid w:val="00031530"/>
    <w:rsid w:val="000332DF"/>
    <w:rsid w:val="000352DF"/>
    <w:rsid w:val="00035EE2"/>
    <w:rsid w:val="00036EDD"/>
    <w:rsid w:val="000376A4"/>
    <w:rsid w:val="000411C8"/>
    <w:rsid w:val="00041D18"/>
    <w:rsid w:val="00042A21"/>
    <w:rsid w:val="000457D8"/>
    <w:rsid w:val="000469F9"/>
    <w:rsid w:val="00047401"/>
    <w:rsid w:val="000541E3"/>
    <w:rsid w:val="00054808"/>
    <w:rsid w:val="000552DC"/>
    <w:rsid w:val="00055E0D"/>
    <w:rsid w:val="00056B0C"/>
    <w:rsid w:val="00057C78"/>
    <w:rsid w:val="00060542"/>
    <w:rsid w:val="00060E53"/>
    <w:rsid w:val="0006146A"/>
    <w:rsid w:val="00062E47"/>
    <w:rsid w:val="00063539"/>
    <w:rsid w:val="0007356B"/>
    <w:rsid w:val="00076BC6"/>
    <w:rsid w:val="00077715"/>
    <w:rsid w:val="000814FA"/>
    <w:rsid w:val="00081649"/>
    <w:rsid w:val="0008356D"/>
    <w:rsid w:val="00083F3B"/>
    <w:rsid w:val="00087A3A"/>
    <w:rsid w:val="00090475"/>
    <w:rsid w:val="00091D56"/>
    <w:rsid w:val="000939C5"/>
    <w:rsid w:val="0009475D"/>
    <w:rsid w:val="00094EF5"/>
    <w:rsid w:val="000952EE"/>
    <w:rsid w:val="00096206"/>
    <w:rsid w:val="00097418"/>
    <w:rsid w:val="000A2972"/>
    <w:rsid w:val="000A34F6"/>
    <w:rsid w:val="000A40A4"/>
    <w:rsid w:val="000A42A1"/>
    <w:rsid w:val="000A56D7"/>
    <w:rsid w:val="000B05A5"/>
    <w:rsid w:val="000B1042"/>
    <w:rsid w:val="000B1BB6"/>
    <w:rsid w:val="000B3D6A"/>
    <w:rsid w:val="000B4528"/>
    <w:rsid w:val="000B5737"/>
    <w:rsid w:val="000B596A"/>
    <w:rsid w:val="000B5E8D"/>
    <w:rsid w:val="000C1FDB"/>
    <w:rsid w:val="000C2272"/>
    <w:rsid w:val="000C4988"/>
    <w:rsid w:val="000C5532"/>
    <w:rsid w:val="000C62DC"/>
    <w:rsid w:val="000C632A"/>
    <w:rsid w:val="000C72B0"/>
    <w:rsid w:val="000C7C79"/>
    <w:rsid w:val="000D2987"/>
    <w:rsid w:val="000D5CD7"/>
    <w:rsid w:val="000D6506"/>
    <w:rsid w:val="000D65C8"/>
    <w:rsid w:val="000D7A57"/>
    <w:rsid w:val="000E12D0"/>
    <w:rsid w:val="000E3F05"/>
    <w:rsid w:val="000E4DD3"/>
    <w:rsid w:val="000E4FDF"/>
    <w:rsid w:val="000E50BB"/>
    <w:rsid w:val="000E6277"/>
    <w:rsid w:val="000E744A"/>
    <w:rsid w:val="000E7AD5"/>
    <w:rsid w:val="000E7F76"/>
    <w:rsid w:val="000F2C21"/>
    <w:rsid w:val="000F2F73"/>
    <w:rsid w:val="000F322C"/>
    <w:rsid w:val="000F412A"/>
    <w:rsid w:val="000F4CBA"/>
    <w:rsid w:val="00100A6E"/>
    <w:rsid w:val="00107CFA"/>
    <w:rsid w:val="00110BA7"/>
    <w:rsid w:val="0011107D"/>
    <w:rsid w:val="001124F4"/>
    <w:rsid w:val="00115462"/>
    <w:rsid w:val="00120F18"/>
    <w:rsid w:val="0012210B"/>
    <w:rsid w:val="00123CB3"/>
    <w:rsid w:val="0012593B"/>
    <w:rsid w:val="00125A83"/>
    <w:rsid w:val="001267B5"/>
    <w:rsid w:val="0013052A"/>
    <w:rsid w:val="001305B1"/>
    <w:rsid w:val="00131DC4"/>
    <w:rsid w:val="0013388D"/>
    <w:rsid w:val="001341E9"/>
    <w:rsid w:val="00134C28"/>
    <w:rsid w:val="00136D96"/>
    <w:rsid w:val="00137E7C"/>
    <w:rsid w:val="0014257B"/>
    <w:rsid w:val="00142B20"/>
    <w:rsid w:val="00147241"/>
    <w:rsid w:val="0015010F"/>
    <w:rsid w:val="00150C5D"/>
    <w:rsid w:val="00151829"/>
    <w:rsid w:val="001561E0"/>
    <w:rsid w:val="0015654C"/>
    <w:rsid w:val="001578FD"/>
    <w:rsid w:val="0016486A"/>
    <w:rsid w:val="001666D3"/>
    <w:rsid w:val="0016722E"/>
    <w:rsid w:val="0017066F"/>
    <w:rsid w:val="00170CC2"/>
    <w:rsid w:val="0017135A"/>
    <w:rsid w:val="00171EC6"/>
    <w:rsid w:val="0017362E"/>
    <w:rsid w:val="0017410B"/>
    <w:rsid w:val="001748E2"/>
    <w:rsid w:val="001772A3"/>
    <w:rsid w:val="001816EA"/>
    <w:rsid w:val="001818FD"/>
    <w:rsid w:val="00181DF0"/>
    <w:rsid w:val="00182849"/>
    <w:rsid w:val="001835F4"/>
    <w:rsid w:val="001838B5"/>
    <w:rsid w:val="00183D38"/>
    <w:rsid w:val="001854AF"/>
    <w:rsid w:val="001878BB"/>
    <w:rsid w:val="00192A20"/>
    <w:rsid w:val="00194BA8"/>
    <w:rsid w:val="00194DC4"/>
    <w:rsid w:val="00196403"/>
    <w:rsid w:val="001977B1"/>
    <w:rsid w:val="001A03F8"/>
    <w:rsid w:val="001A0BDC"/>
    <w:rsid w:val="001A19AD"/>
    <w:rsid w:val="001A1B13"/>
    <w:rsid w:val="001A3689"/>
    <w:rsid w:val="001A76B6"/>
    <w:rsid w:val="001B199E"/>
    <w:rsid w:val="001B5A2A"/>
    <w:rsid w:val="001B63C2"/>
    <w:rsid w:val="001B691B"/>
    <w:rsid w:val="001B6C58"/>
    <w:rsid w:val="001B7DFA"/>
    <w:rsid w:val="001C0A47"/>
    <w:rsid w:val="001C25AE"/>
    <w:rsid w:val="001C3582"/>
    <w:rsid w:val="001C3B28"/>
    <w:rsid w:val="001C54B1"/>
    <w:rsid w:val="001C634B"/>
    <w:rsid w:val="001C643C"/>
    <w:rsid w:val="001C7E2D"/>
    <w:rsid w:val="001D215C"/>
    <w:rsid w:val="001D4417"/>
    <w:rsid w:val="001D549F"/>
    <w:rsid w:val="001D555B"/>
    <w:rsid w:val="001E20A4"/>
    <w:rsid w:val="001E3193"/>
    <w:rsid w:val="001E5580"/>
    <w:rsid w:val="001E624F"/>
    <w:rsid w:val="001E755C"/>
    <w:rsid w:val="001F11E3"/>
    <w:rsid w:val="001F3061"/>
    <w:rsid w:val="001F4941"/>
    <w:rsid w:val="00201DA7"/>
    <w:rsid w:val="00203AED"/>
    <w:rsid w:val="00207E45"/>
    <w:rsid w:val="00210097"/>
    <w:rsid w:val="00211123"/>
    <w:rsid w:val="002113B8"/>
    <w:rsid w:val="0021242C"/>
    <w:rsid w:val="00212D15"/>
    <w:rsid w:val="00214773"/>
    <w:rsid w:val="00216128"/>
    <w:rsid w:val="00217490"/>
    <w:rsid w:val="00217718"/>
    <w:rsid w:val="0022009A"/>
    <w:rsid w:val="0022139A"/>
    <w:rsid w:val="00222D2F"/>
    <w:rsid w:val="0022508F"/>
    <w:rsid w:val="002251FC"/>
    <w:rsid w:val="00230483"/>
    <w:rsid w:val="002304DA"/>
    <w:rsid w:val="00233B70"/>
    <w:rsid w:val="00234742"/>
    <w:rsid w:val="00237308"/>
    <w:rsid w:val="00240EFE"/>
    <w:rsid w:val="002423B4"/>
    <w:rsid w:val="0024349E"/>
    <w:rsid w:val="00243C7D"/>
    <w:rsid w:val="0024445D"/>
    <w:rsid w:val="00246C45"/>
    <w:rsid w:val="00250272"/>
    <w:rsid w:val="00251D49"/>
    <w:rsid w:val="002531E6"/>
    <w:rsid w:val="0025397C"/>
    <w:rsid w:val="00254259"/>
    <w:rsid w:val="0025590E"/>
    <w:rsid w:val="002563EF"/>
    <w:rsid w:val="00256ADD"/>
    <w:rsid w:val="00264175"/>
    <w:rsid w:val="0026453F"/>
    <w:rsid w:val="00266A22"/>
    <w:rsid w:val="00270C47"/>
    <w:rsid w:val="00274707"/>
    <w:rsid w:val="002748EC"/>
    <w:rsid w:val="002767DE"/>
    <w:rsid w:val="00276F06"/>
    <w:rsid w:val="00277B64"/>
    <w:rsid w:val="00282D64"/>
    <w:rsid w:val="00282DAE"/>
    <w:rsid w:val="0028308D"/>
    <w:rsid w:val="00287CA1"/>
    <w:rsid w:val="00290A4A"/>
    <w:rsid w:val="00291614"/>
    <w:rsid w:val="0029322E"/>
    <w:rsid w:val="00294201"/>
    <w:rsid w:val="00294DAD"/>
    <w:rsid w:val="0029514F"/>
    <w:rsid w:val="00295467"/>
    <w:rsid w:val="00295507"/>
    <w:rsid w:val="002962DE"/>
    <w:rsid w:val="00296FDE"/>
    <w:rsid w:val="002A0953"/>
    <w:rsid w:val="002A13B0"/>
    <w:rsid w:val="002A3E06"/>
    <w:rsid w:val="002A5299"/>
    <w:rsid w:val="002A56AF"/>
    <w:rsid w:val="002A6E00"/>
    <w:rsid w:val="002A77A8"/>
    <w:rsid w:val="002B0196"/>
    <w:rsid w:val="002B205C"/>
    <w:rsid w:val="002B26EA"/>
    <w:rsid w:val="002B42FD"/>
    <w:rsid w:val="002B493F"/>
    <w:rsid w:val="002B56C9"/>
    <w:rsid w:val="002B56D2"/>
    <w:rsid w:val="002B5CB1"/>
    <w:rsid w:val="002B618A"/>
    <w:rsid w:val="002B6ED4"/>
    <w:rsid w:val="002B701A"/>
    <w:rsid w:val="002C1C36"/>
    <w:rsid w:val="002C2A41"/>
    <w:rsid w:val="002C32BD"/>
    <w:rsid w:val="002C53AD"/>
    <w:rsid w:val="002D091D"/>
    <w:rsid w:val="002D0D3A"/>
    <w:rsid w:val="002D1F8D"/>
    <w:rsid w:val="002D26BA"/>
    <w:rsid w:val="002D404A"/>
    <w:rsid w:val="002D5F00"/>
    <w:rsid w:val="002D6D78"/>
    <w:rsid w:val="002D7850"/>
    <w:rsid w:val="002E05BE"/>
    <w:rsid w:val="002E0D44"/>
    <w:rsid w:val="002E5206"/>
    <w:rsid w:val="002E52AF"/>
    <w:rsid w:val="002E5A45"/>
    <w:rsid w:val="002F0A8B"/>
    <w:rsid w:val="002F15AB"/>
    <w:rsid w:val="002F32B4"/>
    <w:rsid w:val="002F732A"/>
    <w:rsid w:val="002F779F"/>
    <w:rsid w:val="003004A6"/>
    <w:rsid w:val="00300D08"/>
    <w:rsid w:val="0030345A"/>
    <w:rsid w:val="00303EB3"/>
    <w:rsid w:val="0030740D"/>
    <w:rsid w:val="003107BB"/>
    <w:rsid w:val="00314840"/>
    <w:rsid w:val="003157DE"/>
    <w:rsid w:val="003225DD"/>
    <w:rsid w:val="003258AC"/>
    <w:rsid w:val="00326A10"/>
    <w:rsid w:val="00327EAE"/>
    <w:rsid w:val="003301CD"/>
    <w:rsid w:val="0033021B"/>
    <w:rsid w:val="00330512"/>
    <w:rsid w:val="003311EF"/>
    <w:rsid w:val="00333BF1"/>
    <w:rsid w:val="003346A9"/>
    <w:rsid w:val="0033497D"/>
    <w:rsid w:val="003405D7"/>
    <w:rsid w:val="00341BC5"/>
    <w:rsid w:val="00341E7E"/>
    <w:rsid w:val="00343E5D"/>
    <w:rsid w:val="00343F91"/>
    <w:rsid w:val="0034573C"/>
    <w:rsid w:val="00345787"/>
    <w:rsid w:val="00346171"/>
    <w:rsid w:val="00346500"/>
    <w:rsid w:val="00353F9D"/>
    <w:rsid w:val="00356E92"/>
    <w:rsid w:val="00357A6F"/>
    <w:rsid w:val="0036164C"/>
    <w:rsid w:val="003620AB"/>
    <w:rsid w:val="00363370"/>
    <w:rsid w:val="00363E40"/>
    <w:rsid w:val="003657E2"/>
    <w:rsid w:val="0036670C"/>
    <w:rsid w:val="00370A2B"/>
    <w:rsid w:val="00372B25"/>
    <w:rsid w:val="003739F3"/>
    <w:rsid w:val="00373C64"/>
    <w:rsid w:val="003750F0"/>
    <w:rsid w:val="00375DE9"/>
    <w:rsid w:val="00377E51"/>
    <w:rsid w:val="00382232"/>
    <w:rsid w:val="00382C79"/>
    <w:rsid w:val="00382F07"/>
    <w:rsid w:val="00385CF3"/>
    <w:rsid w:val="003907C1"/>
    <w:rsid w:val="00390BCD"/>
    <w:rsid w:val="00390E85"/>
    <w:rsid w:val="0039138B"/>
    <w:rsid w:val="0039174C"/>
    <w:rsid w:val="003919E5"/>
    <w:rsid w:val="00391D2A"/>
    <w:rsid w:val="00392B0A"/>
    <w:rsid w:val="00393910"/>
    <w:rsid w:val="00395A11"/>
    <w:rsid w:val="00395C31"/>
    <w:rsid w:val="00395C68"/>
    <w:rsid w:val="00395F08"/>
    <w:rsid w:val="00397B5B"/>
    <w:rsid w:val="003A29BD"/>
    <w:rsid w:val="003B08DE"/>
    <w:rsid w:val="003B2670"/>
    <w:rsid w:val="003B3F5B"/>
    <w:rsid w:val="003B7F50"/>
    <w:rsid w:val="003C224F"/>
    <w:rsid w:val="003C4185"/>
    <w:rsid w:val="003C496A"/>
    <w:rsid w:val="003C7DCC"/>
    <w:rsid w:val="003D0438"/>
    <w:rsid w:val="003D0CFB"/>
    <w:rsid w:val="003D178D"/>
    <w:rsid w:val="003D1E49"/>
    <w:rsid w:val="003D4443"/>
    <w:rsid w:val="003D5B48"/>
    <w:rsid w:val="003D7382"/>
    <w:rsid w:val="003E33B2"/>
    <w:rsid w:val="003E38FA"/>
    <w:rsid w:val="003E40C0"/>
    <w:rsid w:val="003E5E57"/>
    <w:rsid w:val="003E6D12"/>
    <w:rsid w:val="003F0161"/>
    <w:rsid w:val="003F2090"/>
    <w:rsid w:val="0040087C"/>
    <w:rsid w:val="004014DD"/>
    <w:rsid w:val="00402BF6"/>
    <w:rsid w:val="004044EA"/>
    <w:rsid w:val="0040703E"/>
    <w:rsid w:val="00415AAA"/>
    <w:rsid w:val="00417C6D"/>
    <w:rsid w:val="004203AD"/>
    <w:rsid w:val="004204F6"/>
    <w:rsid w:val="0042071E"/>
    <w:rsid w:val="00421376"/>
    <w:rsid w:val="00421877"/>
    <w:rsid w:val="004233CC"/>
    <w:rsid w:val="00425C11"/>
    <w:rsid w:val="004302DC"/>
    <w:rsid w:val="004323AE"/>
    <w:rsid w:val="00434C93"/>
    <w:rsid w:val="00443B78"/>
    <w:rsid w:val="00444436"/>
    <w:rsid w:val="00444DA6"/>
    <w:rsid w:val="0044647A"/>
    <w:rsid w:val="00447DC8"/>
    <w:rsid w:val="004510BA"/>
    <w:rsid w:val="0045235F"/>
    <w:rsid w:val="00452949"/>
    <w:rsid w:val="0045304F"/>
    <w:rsid w:val="00454453"/>
    <w:rsid w:val="004550B0"/>
    <w:rsid w:val="00455BE8"/>
    <w:rsid w:val="00455E15"/>
    <w:rsid w:val="00457E01"/>
    <w:rsid w:val="00457EAA"/>
    <w:rsid w:val="004601DB"/>
    <w:rsid w:val="00460491"/>
    <w:rsid w:val="00461FC6"/>
    <w:rsid w:val="004625A6"/>
    <w:rsid w:val="0046393E"/>
    <w:rsid w:val="0046532E"/>
    <w:rsid w:val="00465CE6"/>
    <w:rsid w:val="00470FAE"/>
    <w:rsid w:val="004724B8"/>
    <w:rsid w:val="004727B1"/>
    <w:rsid w:val="004727FE"/>
    <w:rsid w:val="00472EB4"/>
    <w:rsid w:val="00473903"/>
    <w:rsid w:val="00473968"/>
    <w:rsid w:val="00473CF8"/>
    <w:rsid w:val="0047490E"/>
    <w:rsid w:val="004755A2"/>
    <w:rsid w:val="00481442"/>
    <w:rsid w:val="00481D45"/>
    <w:rsid w:val="00483D22"/>
    <w:rsid w:val="004847BE"/>
    <w:rsid w:val="00486AF5"/>
    <w:rsid w:val="00486E3B"/>
    <w:rsid w:val="00486FAC"/>
    <w:rsid w:val="004876C9"/>
    <w:rsid w:val="00487968"/>
    <w:rsid w:val="00490591"/>
    <w:rsid w:val="00490CF0"/>
    <w:rsid w:val="004929FD"/>
    <w:rsid w:val="00492A5D"/>
    <w:rsid w:val="00494525"/>
    <w:rsid w:val="00494E8E"/>
    <w:rsid w:val="004954B9"/>
    <w:rsid w:val="00496000"/>
    <w:rsid w:val="00497821"/>
    <w:rsid w:val="004A015F"/>
    <w:rsid w:val="004A1184"/>
    <w:rsid w:val="004A3A52"/>
    <w:rsid w:val="004B0994"/>
    <w:rsid w:val="004B1435"/>
    <w:rsid w:val="004B2ABA"/>
    <w:rsid w:val="004B43B2"/>
    <w:rsid w:val="004B452C"/>
    <w:rsid w:val="004B46DD"/>
    <w:rsid w:val="004C0206"/>
    <w:rsid w:val="004C16D2"/>
    <w:rsid w:val="004C34C2"/>
    <w:rsid w:val="004C366E"/>
    <w:rsid w:val="004C5CB7"/>
    <w:rsid w:val="004D10E7"/>
    <w:rsid w:val="004D20C6"/>
    <w:rsid w:val="004D3439"/>
    <w:rsid w:val="004D497B"/>
    <w:rsid w:val="004D4BE3"/>
    <w:rsid w:val="004E3FFD"/>
    <w:rsid w:val="004E66F0"/>
    <w:rsid w:val="004E6EB0"/>
    <w:rsid w:val="004E7ED8"/>
    <w:rsid w:val="004F0C7F"/>
    <w:rsid w:val="004F16DC"/>
    <w:rsid w:val="004F2910"/>
    <w:rsid w:val="004F36D4"/>
    <w:rsid w:val="004F3790"/>
    <w:rsid w:val="004F4204"/>
    <w:rsid w:val="004F6202"/>
    <w:rsid w:val="004F6B68"/>
    <w:rsid w:val="004F7709"/>
    <w:rsid w:val="00500136"/>
    <w:rsid w:val="005005E6"/>
    <w:rsid w:val="00503FF8"/>
    <w:rsid w:val="00507FCE"/>
    <w:rsid w:val="00511279"/>
    <w:rsid w:val="005114FA"/>
    <w:rsid w:val="005129BE"/>
    <w:rsid w:val="0051691C"/>
    <w:rsid w:val="00517016"/>
    <w:rsid w:val="005210F8"/>
    <w:rsid w:val="005239D7"/>
    <w:rsid w:val="00523E09"/>
    <w:rsid w:val="005248DD"/>
    <w:rsid w:val="00527D65"/>
    <w:rsid w:val="005304F9"/>
    <w:rsid w:val="00531A26"/>
    <w:rsid w:val="00542268"/>
    <w:rsid w:val="00543422"/>
    <w:rsid w:val="00544C7F"/>
    <w:rsid w:val="005459AC"/>
    <w:rsid w:val="00546478"/>
    <w:rsid w:val="005468D5"/>
    <w:rsid w:val="00550A9F"/>
    <w:rsid w:val="00552F59"/>
    <w:rsid w:val="00553360"/>
    <w:rsid w:val="00553AFD"/>
    <w:rsid w:val="00554D64"/>
    <w:rsid w:val="00557200"/>
    <w:rsid w:val="00560E55"/>
    <w:rsid w:val="00563B4E"/>
    <w:rsid w:val="0057215B"/>
    <w:rsid w:val="00572D7A"/>
    <w:rsid w:val="005810DA"/>
    <w:rsid w:val="00581255"/>
    <w:rsid w:val="00582146"/>
    <w:rsid w:val="00584796"/>
    <w:rsid w:val="00585721"/>
    <w:rsid w:val="0058617C"/>
    <w:rsid w:val="00590364"/>
    <w:rsid w:val="00590990"/>
    <w:rsid w:val="00591596"/>
    <w:rsid w:val="005920E7"/>
    <w:rsid w:val="00592C8B"/>
    <w:rsid w:val="005943A2"/>
    <w:rsid w:val="005946CD"/>
    <w:rsid w:val="00596297"/>
    <w:rsid w:val="00597CCD"/>
    <w:rsid w:val="00597F2A"/>
    <w:rsid w:val="005A19EA"/>
    <w:rsid w:val="005A1E36"/>
    <w:rsid w:val="005A23B0"/>
    <w:rsid w:val="005A5D27"/>
    <w:rsid w:val="005B2852"/>
    <w:rsid w:val="005B367F"/>
    <w:rsid w:val="005B4AC9"/>
    <w:rsid w:val="005B5401"/>
    <w:rsid w:val="005C4389"/>
    <w:rsid w:val="005C6CF7"/>
    <w:rsid w:val="005D1651"/>
    <w:rsid w:val="005D2AE6"/>
    <w:rsid w:val="005D3801"/>
    <w:rsid w:val="005D4842"/>
    <w:rsid w:val="005D4843"/>
    <w:rsid w:val="005D51CD"/>
    <w:rsid w:val="005D559A"/>
    <w:rsid w:val="005D6D7A"/>
    <w:rsid w:val="005D738A"/>
    <w:rsid w:val="005D7CB2"/>
    <w:rsid w:val="005E0469"/>
    <w:rsid w:val="005E3D27"/>
    <w:rsid w:val="005E435B"/>
    <w:rsid w:val="005E4EE0"/>
    <w:rsid w:val="005E7A57"/>
    <w:rsid w:val="005F0ADB"/>
    <w:rsid w:val="005F3AAF"/>
    <w:rsid w:val="005F45DF"/>
    <w:rsid w:val="005F496C"/>
    <w:rsid w:val="005F4F34"/>
    <w:rsid w:val="005F773A"/>
    <w:rsid w:val="005F7A36"/>
    <w:rsid w:val="005F7FFD"/>
    <w:rsid w:val="00600879"/>
    <w:rsid w:val="00601533"/>
    <w:rsid w:val="00601E8D"/>
    <w:rsid w:val="006039F8"/>
    <w:rsid w:val="00603BF6"/>
    <w:rsid w:val="00603EF1"/>
    <w:rsid w:val="00606C31"/>
    <w:rsid w:val="00610238"/>
    <w:rsid w:val="00620734"/>
    <w:rsid w:val="00621158"/>
    <w:rsid w:val="00621AE9"/>
    <w:rsid w:val="00622077"/>
    <w:rsid w:val="00622256"/>
    <w:rsid w:val="00623903"/>
    <w:rsid w:val="00623C18"/>
    <w:rsid w:val="006246D0"/>
    <w:rsid w:val="00625F1D"/>
    <w:rsid w:val="00626906"/>
    <w:rsid w:val="00626DE0"/>
    <w:rsid w:val="00626F43"/>
    <w:rsid w:val="00634F08"/>
    <w:rsid w:val="0063534E"/>
    <w:rsid w:val="00640BEB"/>
    <w:rsid w:val="00644AB9"/>
    <w:rsid w:val="00646C70"/>
    <w:rsid w:val="00653BBD"/>
    <w:rsid w:val="006569DF"/>
    <w:rsid w:val="00657A7B"/>
    <w:rsid w:val="006610CB"/>
    <w:rsid w:val="00661E66"/>
    <w:rsid w:val="006652A7"/>
    <w:rsid w:val="0066596B"/>
    <w:rsid w:val="00666B24"/>
    <w:rsid w:val="006706F2"/>
    <w:rsid w:val="006710A5"/>
    <w:rsid w:val="006724E0"/>
    <w:rsid w:val="0067287C"/>
    <w:rsid w:val="006733C2"/>
    <w:rsid w:val="00673DA8"/>
    <w:rsid w:val="00677EC6"/>
    <w:rsid w:val="00682688"/>
    <w:rsid w:val="00682C6F"/>
    <w:rsid w:val="0068625C"/>
    <w:rsid w:val="00686CC8"/>
    <w:rsid w:val="00687152"/>
    <w:rsid w:val="006923D7"/>
    <w:rsid w:val="0069630F"/>
    <w:rsid w:val="006974C3"/>
    <w:rsid w:val="00697D59"/>
    <w:rsid w:val="006A0016"/>
    <w:rsid w:val="006A174C"/>
    <w:rsid w:val="006A3376"/>
    <w:rsid w:val="006A4B7F"/>
    <w:rsid w:val="006A4EE5"/>
    <w:rsid w:val="006A585D"/>
    <w:rsid w:val="006A6E4B"/>
    <w:rsid w:val="006A74F7"/>
    <w:rsid w:val="006B0075"/>
    <w:rsid w:val="006B0B41"/>
    <w:rsid w:val="006B3447"/>
    <w:rsid w:val="006B4182"/>
    <w:rsid w:val="006B4D14"/>
    <w:rsid w:val="006B4F50"/>
    <w:rsid w:val="006B50AB"/>
    <w:rsid w:val="006B587C"/>
    <w:rsid w:val="006B588C"/>
    <w:rsid w:val="006B5AE4"/>
    <w:rsid w:val="006B6CC1"/>
    <w:rsid w:val="006C279F"/>
    <w:rsid w:val="006C38F2"/>
    <w:rsid w:val="006C6314"/>
    <w:rsid w:val="006C6667"/>
    <w:rsid w:val="006C6766"/>
    <w:rsid w:val="006C6E40"/>
    <w:rsid w:val="006C7247"/>
    <w:rsid w:val="006C7DEB"/>
    <w:rsid w:val="006D1889"/>
    <w:rsid w:val="006D42FF"/>
    <w:rsid w:val="006D471A"/>
    <w:rsid w:val="006D47D2"/>
    <w:rsid w:val="006D74D4"/>
    <w:rsid w:val="006D7704"/>
    <w:rsid w:val="006E0D19"/>
    <w:rsid w:val="006E192E"/>
    <w:rsid w:val="006E4725"/>
    <w:rsid w:val="006E5CBE"/>
    <w:rsid w:val="006E65FF"/>
    <w:rsid w:val="006E7EE9"/>
    <w:rsid w:val="006F12E5"/>
    <w:rsid w:val="006F138E"/>
    <w:rsid w:val="006F59F7"/>
    <w:rsid w:val="006F6A1C"/>
    <w:rsid w:val="00700B8D"/>
    <w:rsid w:val="007026B4"/>
    <w:rsid w:val="00703883"/>
    <w:rsid w:val="00704E18"/>
    <w:rsid w:val="0070585A"/>
    <w:rsid w:val="00710451"/>
    <w:rsid w:val="00717A7B"/>
    <w:rsid w:val="00720ADA"/>
    <w:rsid w:val="00723F95"/>
    <w:rsid w:val="00724024"/>
    <w:rsid w:val="00724C6F"/>
    <w:rsid w:val="00724E90"/>
    <w:rsid w:val="00725BE5"/>
    <w:rsid w:val="007266F7"/>
    <w:rsid w:val="007267BF"/>
    <w:rsid w:val="0072717E"/>
    <w:rsid w:val="00727EE3"/>
    <w:rsid w:val="00730948"/>
    <w:rsid w:val="00735D6E"/>
    <w:rsid w:val="00736AA7"/>
    <w:rsid w:val="00737DB8"/>
    <w:rsid w:val="007402F4"/>
    <w:rsid w:val="007439A3"/>
    <w:rsid w:val="007445F4"/>
    <w:rsid w:val="007459BC"/>
    <w:rsid w:val="0074639B"/>
    <w:rsid w:val="0074664B"/>
    <w:rsid w:val="00750BFA"/>
    <w:rsid w:val="00750EF1"/>
    <w:rsid w:val="007510B5"/>
    <w:rsid w:val="007520A4"/>
    <w:rsid w:val="007540F3"/>
    <w:rsid w:val="0075585A"/>
    <w:rsid w:val="00756EA2"/>
    <w:rsid w:val="00760F2C"/>
    <w:rsid w:val="00761845"/>
    <w:rsid w:val="0076234C"/>
    <w:rsid w:val="00763978"/>
    <w:rsid w:val="00763A86"/>
    <w:rsid w:val="007655DB"/>
    <w:rsid w:val="00765914"/>
    <w:rsid w:val="00765C86"/>
    <w:rsid w:val="00765F8D"/>
    <w:rsid w:val="007717AE"/>
    <w:rsid w:val="00771CA9"/>
    <w:rsid w:val="007726D0"/>
    <w:rsid w:val="0077706F"/>
    <w:rsid w:val="00781536"/>
    <w:rsid w:val="00782263"/>
    <w:rsid w:val="00783891"/>
    <w:rsid w:val="007838DB"/>
    <w:rsid w:val="0078393C"/>
    <w:rsid w:val="0078665D"/>
    <w:rsid w:val="00786D86"/>
    <w:rsid w:val="007923DE"/>
    <w:rsid w:val="00792FF8"/>
    <w:rsid w:val="007946A5"/>
    <w:rsid w:val="00797B26"/>
    <w:rsid w:val="007A245B"/>
    <w:rsid w:val="007A2ACF"/>
    <w:rsid w:val="007A7027"/>
    <w:rsid w:val="007B0420"/>
    <w:rsid w:val="007B5752"/>
    <w:rsid w:val="007C07AB"/>
    <w:rsid w:val="007C28F7"/>
    <w:rsid w:val="007C6670"/>
    <w:rsid w:val="007D09AD"/>
    <w:rsid w:val="007D0D10"/>
    <w:rsid w:val="007D2888"/>
    <w:rsid w:val="007D5C95"/>
    <w:rsid w:val="007E0427"/>
    <w:rsid w:val="007E0C84"/>
    <w:rsid w:val="007E253B"/>
    <w:rsid w:val="007E609B"/>
    <w:rsid w:val="007F014C"/>
    <w:rsid w:val="007F01F2"/>
    <w:rsid w:val="007F1CDB"/>
    <w:rsid w:val="007F1FDE"/>
    <w:rsid w:val="007F41E8"/>
    <w:rsid w:val="007F5C21"/>
    <w:rsid w:val="007F67C3"/>
    <w:rsid w:val="007F7229"/>
    <w:rsid w:val="00801880"/>
    <w:rsid w:val="00804D8E"/>
    <w:rsid w:val="00805215"/>
    <w:rsid w:val="0081026F"/>
    <w:rsid w:val="008142C3"/>
    <w:rsid w:val="00814BD8"/>
    <w:rsid w:val="00816E35"/>
    <w:rsid w:val="0081723A"/>
    <w:rsid w:val="0082022E"/>
    <w:rsid w:val="00821B1D"/>
    <w:rsid w:val="00822175"/>
    <w:rsid w:val="00824F27"/>
    <w:rsid w:val="008337C7"/>
    <w:rsid w:val="008357B3"/>
    <w:rsid w:val="00840412"/>
    <w:rsid w:val="00841193"/>
    <w:rsid w:val="00841265"/>
    <w:rsid w:val="0084188E"/>
    <w:rsid w:val="00842097"/>
    <w:rsid w:val="008424A0"/>
    <w:rsid w:val="00842FE2"/>
    <w:rsid w:val="00843E51"/>
    <w:rsid w:val="00846407"/>
    <w:rsid w:val="0084674D"/>
    <w:rsid w:val="0085133D"/>
    <w:rsid w:val="0085235E"/>
    <w:rsid w:val="00853DBF"/>
    <w:rsid w:val="008542A2"/>
    <w:rsid w:val="00856BA4"/>
    <w:rsid w:val="00860E0F"/>
    <w:rsid w:val="0086355F"/>
    <w:rsid w:val="0086476C"/>
    <w:rsid w:val="008650DA"/>
    <w:rsid w:val="0086577A"/>
    <w:rsid w:val="008660DE"/>
    <w:rsid w:val="008710B8"/>
    <w:rsid w:val="0087137A"/>
    <w:rsid w:val="00873D9B"/>
    <w:rsid w:val="0087649F"/>
    <w:rsid w:val="008778DC"/>
    <w:rsid w:val="00884E8C"/>
    <w:rsid w:val="0088580C"/>
    <w:rsid w:val="008905C1"/>
    <w:rsid w:val="00890B92"/>
    <w:rsid w:val="0089237D"/>
    <w:rsid w:val="00892A15"/>
    <w:rsid w:val="008962B5"/>
    <w:rsid w:val="008A3467"/>
    <w:rsid w:val="008A3CCB"/>
    <w:rsid w:val="008A3F49"/>
    <w:rsid w:val="008B0EC8"/>
    <w:rsid w:val="008B2121"/>
    <w:rsid w:val="008B3446"/>
    <w:rsid w:val="008C1766"/>
    <w:rsid w:val="008C28BF"/>
    <w:rsid w:val="008C2D78"/>
    <w:rsid w:val="008C3942"/>
    <w:rsid w:val="008C3A5D"/>
    <w:rsid w:val="008C4D57"/>
    <w:rsid w:val="008C5027"/>
    <w:rsid w:val="008C5360"/>
    <w:rsid w:val="008C683A"/>
    <w:rsid w:val="008D0DBC"/>
    <w:rsid w:val="008D196F"/>
    <w:rsid w:val="008D1DE3"/>
    <w:rsid w:val="008D58DD"/>
    <w:rsid w:val="008D6DE8"/>
    <w:rsid w:val="008D7EE4"/>
    <w:rsid w:val="008E11BD"/>
    <w:rsid w:val="008E1659"/>
    <w:rsid w:val="008E1C10"/>
    <w:rsid w:val="008E1FFB"/>
    <w:rsid w:val="008E3844"/>
    <w:rsid w:val="008E3A86"/>
    <w:rsid w:val="008E619B"/>
    <w:rsid w:val="008E7364"/>
    <w:rsid w:val="008E7FD7"/>
    <w:rsid w:val="008F04DA"/>
    <w:rsid w:val="008F1251"/>
    <w:rsid w:val="008F12E8"/>
    <w:rsid w:val="008F1980"/>
    <w:rsid w:val="008F52F2"/>
    <w:rsid w:val="00900131"/>
    <w:rsid w:val="00900535"/>
    <w:rsid w:val="00900800"/>
    <w:rsid w:val="009021C9"/>
    <w:rsid w:val="00904217"/>
    <w:rsid w:val="00904CAE"/>
    <w:rsid w:val="0090609F"/>
    <w:rsid w:val="0091212A"/>
    <w:rsid w:val="009127B3"/>
    <w:rsid w:val="00912D2A"/>
    <w:rsid w:val="00915979"/>
    <w:rsid w:val="00916195"/>
    <w:rsid w:val="0091624A"/>
    <w:rsid w:val="0091682C"/>
    <w:rsid w:val="00917320"/>
    <w:rsid w:val="009220DE"/>
    <w:rsid w:val="009227A5"/>
    <w:rsid w:val="00923A2B"/>
    <w:rsid w:val="00923CB2"/>
    <w:rsid w:val="00925067"/>
    <w:rsid w:val="00927BBB"/>
    <w:rsid w:val="0093108A"/>
    <w:rsid w:val="00932838"/>
    <w:rsid w:val="00933228"/>
    <w:rsid w:val="00933239"/>
    <w:rsid w:val="00933C7D"/>
    <w:rsid w:val="00933CB9"/>
    <w:rsid w:val="009347B0"/>
    <w:rsid w:val="00934C3E"/>
    <w:rsid w:val="00935E14"/>
    <w:rsid w:val="00936361"/>
    <w:rsid w:val="00942744"/>
    <w:rsid w:val="00942C87"/>
    <w:rsid w:val="009437E5"/>
    <w:rsid w:val="00943B50"/>
    <w:rsid w:val="00945252"/>
    <w:rsid w:val="00945EA9"/>
    <w:rsid w:val="009464EA"/>
    <w:rsid w:val="00947D8D"/>
    <w:rsid w:val="0095141F"/>
    <w:rsid w:val="009522EE"/>
    <w:rsid w:val="00952D4D"/>
    <w:rsid w:val="00953594"/>
    <w:rsid w:val="00953D7A"/>
    <w:rsid w:val="009542A2"/>
    <w:rsid w:val="00954ACC"/>
    <w:rsid w:val="00954DBF"/>
    <w:rsid w:val="00956194"/>
    <w:rsid w:val="0095789E"/>
    <w:rsid w:val="00960065"/>
    <w:rsid w:val="00961C0D"/>
    <w:rsid w:val="00964B33"/>
    <w:rsid w:val="00965B23"/>
    <w:rsid w:val="0096728B"/>
    <w:rsid w:val="009673D4"/>
    <w:rsid w:val="00972398"/>
    <w:rsid w:val="009739D7"/>
    <w:rsid w:val="00974493"/>
    <w:rsid w:val="00975D72"/>
    <w:rsid w:val="00976280"/>
    <w:rsid w:val="00977E36"/>
    <w:rsid w:val="00981C66"/>
    <w:rsid w:val="009823FB"/>
    <w:rsid w:val="0098761D"/>
    <w:rsid w:val="009907C5"/>
    <w:rsid w:val="009913C2"/>
    <w:rsid w:val="009924AB"/>
    <w:rsid w:val="00997996"/>
    <w:rsid w:val="009A0931"/>
    <w:rsid w:val="009A2FAA"/>
    <w:rsid w:val="009A35EC"/>
    <w:rsid w:val="009A3D2A"/>
    <w:rsid w:val="009A418A"/>
    <w:rsid w:val="009A7F42"/>
    <w:rsid w:val="009B000A"/>
    <w:rsid w:val="009B3230"/>
    <w:rsid w:val="009B401F"/>
    <w:rsid w:val="009B5E96"/>
    <w:rsid w:val="009B61A0"/>
    <w:rsid w:val="009B7453"/>
    <w:rsid w:val="009C043E"/>
    <w:rsid w:val="009C055A"/>
    <w:rsid w:val="009C1357"/>
    <w:rsid w:val="009C1554"/>
    <w:rsid w:val="009C4446"/>
    <w:rsid w:val="009C6DE9"/>
    <w:rsid w:val="009D2045"/>
    <w:rsid w:val="009D26AC"/>
    <w:rsid w:val="009D3D5F"/>
    <w:rsid w:val="009D4132"/>
    <w:rsid w:val="009D6F9A"/>
    <w:rsid w:val="009E0243"/>
    <w:rsid w:val="009E04C6"/>
    <w:rsid w:val="009E0E8F"/>
    <w:rsid w:val="009E1258"/>
    <w:rsid w:val="009E325C"/>
    <w:rsid w:val="009E56E3"/>
    <w:rsid w:val="009E70EF"/>
    <w:rsid w:val="009E74AA"/>
    <w:rsid w:val="009F0D8E"/>
    <w:rsid w:val="009F2D5E"/>
    <w:rsid w:val="009F2FE9"/>
    <w:rsid w:val="009F4596"/>
    <w:rsid w:val="009F46C1"/>
    <w:rsid w:val="009F5046"/>
    <w:rsid w:val="009F595E"/>
    <w:rsid w:val="009F5C5B"/>
    <w:rsid w:val="009F6124"/>
    <w:rsid w:val="00A0043D"/>
    <w:rsid w:val="00A05F11"/>
    <w:rsid w:val="00A06653"/>
    <w:rsid w:val="00A071D5"/>
    <w:rsid w:val="00A10E27"/>
    <w:rsid w:val="00A128C3"/>
    <w:rsid w:val="00A12A6C"/>
    <w:rsid w:val="00A13029"/>
    <w:rsid w:val="00A13393"/>
    <w:rsid w:val="00A14EFD"/>
    <w:rsid w:val="00A20287"/>
    <w:rsid w:val="00A219F2"/>
    <w:rsid w:val="00A2677D"/>
    <w:rsid w:val="00A27F4A"/>
    <w:rsid w:val="00A34051"/>
    <w:rsid w:val="00A34691"/>
    <w:rsid w:val="00A36440"/>
    <w:rsid w:val="00A37462"/>
    <w:rsid w:val="00A3759E"/>
    <w:rsid w:val="00A37BA3"/>
    <w:rsid w:val="00A40EFC"/>
    <w:rsid w:val="00A412B1"/>
    <w:rsid w:val="00A42029"/>
    <w:rsid w:val="00A43F6D"/>
    <w:rsid w:val="00A45F23"/>
    <w:rsid w:val="00A479D1"/>
    <w:rsid w:val="00A52445"/>
    <w:rsid w:val="00A524A4"/>
    <w:rsid w:val="00A570D0"/>
    <w:rsid w:val="00A574C8"/>
    <w:rsid w:val="00A606E9"/>
    <w:rsid w:val="00A65053"/>
    <w:rsid w:val="00A65B81"/>
    <w:rsid w:val="00A66708"/>
    <w:rsid w:val="00A6732B"/>
    <w:rsid w:val="00A67529"/>
    <w:rsid w:val="00A67A65"/>
    <w:rsid w:val="00A71371"/>
    <w:rsid w:val="00A73754"/>
    <w:rsid w:val="00A775D2"/>
    <w:rsid w:val="00A800B1"/>
    <w:rsid w:val="00A828E7"/>
    <w:rsid w:val="00A86D53"/>
    <w:rsid w:val="00A913F4"/>
    <w:rsid w:val="00A921CE"/>
    <w:rsid w:val="00A92EC5"/>
    <w:rsid w:val="00A930C2"/>
    <w:rsid w:val="00A94506"/>
    <w:rsid w:val="00A947DD"/>
    <w:rsid w:val="00AA1E79"/>
    <w:rsid w:val="00AA2489"/>
    <w:rsid w:val="00AA6B29"/>
    <w:rsid w:val="00AB364E"/>
    <w:rsid w:val="00AB3D94"/>
    <w:rsid w:val="00AB4B88"/>
    <w:rsid w:val="00AB500C"/>
    <w:rsid w:val="00AB53E5"/>
    <w:rsid w:val="00AB6A9B"/>
    <w:rsid w:val="00AB79C2"/>
    <w:rsid w:val="00AC014C"/>
    <w:rsid w:val="00AC1668"/>
    <w:rsid w:val="00AC1BE6"/>
    <w:rsid w:val="00AC2D2B"/>
    <w:rsid w:val="00AC43D1"/>
    <w:rsid w:val="00AC47FC"/>
    <w:rsid w:val="00AD2723"/>
    <w:rsid w:val="00AD3562"/>
    <w:rsid w:val="00AD3682"/>
    <w:rsid w:val="00AD5740"/>
    <w:rsid w:val="00AD6FE2"/>
    <w:rsid w:val="00AE0C56"/>
    <w:rsid w:val="00AE0E3E"/>
    <w:rsid w:val="00AE11BD"/>
    <w:rsid w:val="00AE144D"/>
    <w:rsid w:val="00AE207E"/>
    <w:rsid w:val="00AE28F5"/>
    <w:rsid w:val="00AE2DA9"/>
    <w:rsid w:val="00AE3572"/>
    <w:rsid w:val="00AE3B0B"/>
    <w:rsid w:val="00AE4230"/>
    <w:rsid w:val="00AE6BA2"/>
    <w:rsid w:val="00AE7719"/>
    <w:rsid w:val="00AF04C1"/>
    <w:rsid w:val="00AF0758"/>
    <w:rsid w:val="00AF3888"/>
    <w:rsid w:val="00AF3A41"/>
    <w:rsid w:val="00AF53DD"/>
    <w:rsid w:val="00AF69EC"/>
    <w:rsid w:val="00B00DC9"/>
    <w:rsid w:val="00B01603"/>
    <w:rsid w:val="00B03C6D"/>
    <w:rsid w:val="00B04A23"/>
    <w:rsid w:val="00B05717"/>
    <w:rsid w:val="00B05DDC"/>
    <w:rsid w:val="00B05F4F"/>
    <w:rsid w:val="00B06665"/>
    <w:rsid w:val="00B069C8"/>
    <w:rsid w:val="00B06BEA"/>
    <w:rsid w:val="00B074FF"/>
    <w:rsid w:val="00B1077F"/>
    <w:rsid w:val="00B10816"/>
    <w:rsid w:val="00B10E5C"/>
    <w:rsid w:val="00B11A85"/>
    <w:rsid w:val="00B13D09"/>
    <w:rsid w:val="00B14CA5"/>
    <w:rsid w:val="00B16A94"/>
    <w:rsid w:val="00B204B9"/>
    <w:rsid w:val="00B228AB"/>
    <w:rsid w:val="00B2332C"/>
    <w:rsid w:val="00B23415"/>
    <w:rsid w:val="00B26589"/>
    <w:rsid w:val="00B265C1"/>
    <w:rsid w:val="00B2709F"/>
    <w:rsid w:val="00B3003C"/>
    <w:rsid w:val="00B30221"/>
    <w:rsid w:val="00B30978"/>
    <w:rsid w:val="00B402CF"/>
    <w:rsid w:val="00B42B37"/>
    <w:rsid w:val="00B436C8"/>
    <w:rsid w:val="00B504E2"/>
    <w:rsid w:val="00B53019"/>
    <w:rsid w:val="00B53253"/>
    <w:rsid w:val="00B5492B"/>
    <w:rsid w:val="00B55B8E"/>
    <w:rsid w:val="00B561B9"/>
    <w:rsid w:val="00B57C05"/>
    <w:rsid w:val="00B6112D"/>
    <w:rsid w:val="00B62B4B"/>
    <w:rsid w:val="00B63706"/>
    <w:rsid w:val="00B66A49"/>
    <w:rsid w:val="00B700BC"/>
    <w:rsid w:val="00B706B7"/>
    <w:rsid w:val="00B72609"/>
    <w:rsid w:val="00B737BC"/>
    <w:rsid w:val="00B73E27"/>
    <w:rsid w:val="00B74984"/>
    <w:rsid w:val="00B751B9"/>
    <w:rsid w:val="00B75421"/>
    <w:rsid w:val="00B76322"/>
    <w:rsid w:val="00B77643"/>
    <w:rsid w:val="00B805E1"/>
    <w:rsid w:val="00B812ED"/>
    <w:rsid w:val="00B83198"/>
    <w:rsid w:val="00B8453D"/>
    <w:rsid w:val="00B848FF"/>
    <w:rsid w:val="00B84F86"/>
    <w:rsid w:val="00B93E5B"/>
    <w:rsid w:val="00B9416A"/>
    <w:rsid w:val="00B967D8"/>
    <w:rsid w:val="00B97657"/>
    <w:rsid w:val="00B97A4D"/>
    <w:rsid w:val="00BA1F26"/>
    <w:rsid w:val="00BA20EC"/>
    <w:rsid w:val="00BA27B8"/>
    <w:rsid w:val="00BA69E0"/>
    <w:rsid w:val="00BA7191"/>
    <w:rsid w:val="00BA7BFD"/>
    <w:rsid w:val="00BA7F4E"/>
    <w:rsid w:val="00BB14B0"/>
    <w:rsid w:val="00BB15B2"/>
    <w:rsid w:val="00BB2181"/>
    <w:rsid w:val="00BB57AF"/>
    <w:rsid w:val="00BB6E8D"/>
    <w:rsid w:val="00BC0058"/>
    <w:rsid w:val="00BC1940"/>
    <w:rsid w:val="00BC1E3E"/>
    <w:rsid w:val="00BC648A"/>
    <w:rsid w:val="00BD3717"/>
    <w:rsid w:val="00BD3B32"/>
    <w:rsid w:val="00BD5047"/>
    <w:rsid w:val="00BE03DD"/>
    <w:rsid w:val="00BE0D7C"/>
    <w:rsid w:val="00BE2C49"/>
    <w:rsid w:val="00BE3E18"/>
    <w:rsid w:val="00BF0F93"/>
    <w:rsid w:val="00BF477E"/>
    <w:rsid w:val="00BF5B00"/>
    <w:rsid w:val="00BF7981"/>
    <w:rsid w:val="00C033DF"/>
    <w:rsid w:val="00C06434"/>
    <w:rsid w:val="00C06FE6"/>
    <w:rsid w:val="00C14463"/>
    <w:rsid w:val="00C15BB7"/>
    <w:rsid w:val="00C15BCF"/>
    <w:rsid w:val="00C16D08"/>
    <w:rsid w:val="00C2166E"/>
    <w:rsid w:val="00C24238"/>
    <w:rsid w:val="00C2461F"/>
    <w:rsid w:val="00C25C6A"/>
    <w:rsid w:val="00C2648A"/>
    <w:rsid w:val="00C3214B"/>
    <w:rsid w:val="00C3514F"/>
    <w:rsid w:val="00C35DA1"/>
    <w:rsid w:val="00C41809"/>
    <w:rsid w:val="00C431D2"/>
    <w:rsid w:val="00C43656"/>
    <w:rsid w:val="00C469CF"/>
    <w:rsid w:val="00C50450"/>
    <w:rsid w:val="00C506AE"/>
    <w:rsid w:val="00C52C6B"/>
    <w:rsid w:val="00C53677"/>
    <w:rsid w:val="00C53E36"/>
    <w:rsid w:val="00C54185"/>
    <w:rsid w:val="00C56725"/>
    <w:rsid w:val="00C63318"/>
    <w:rsid w:val="00C636FE"/>
    <w:rsid w:val="00C66C57"/>
    <w:rsid w:val="00C72375"/>
    <w:rsid w:val="00C7316D"/>
    <w:rsid w:val="00C738EB"/>
    <w:rsid w:val="00C73CD1"/>
    <w:rsid w:val="00C76DEB"/>
    <w:rsid w:val="00C804B9"/>
    <w:rsid w:val="00C809C0"/>
    <w:rsid w:val="00C82AF6"/>
    <w:rsid w:val="00C82D1F"/>
    <w:rsid w:val="00C830C4"/>
    <w:rsid w:val="00C85F83"/>
    <w:rsid w:val="00C87AA8"/>
    <w:rsid w:val="00C91034"/>
    <w:rsid w:val="00C92142"/>
    <w:rsid w:val="00C9375C"/>
    <w:rsid w:val="00C97910"/>
    <w:rsid w:val="00CA0CB0"/>
    <w:rsid w:val="00CA0FAD"/>
    <w:rsid w:val="00CA16BE"/>
    <w:rsid w:val="00CA2A91"/>
    <w:rsid w:val="00CA39DC"/>
    <w:rsid w:val="00CA6C89"/>
    <w:rsid w:val="00CA70C9"/>
    <w:rsid w:val="00CA7BE4"/>
    <w:rsid w:val="00CA7C18"/>
    <w:rsid w:val="00CB07FF"/>
    <w:rsid w:val="00CB20C3"/>
    <w:rsid w:val="00CB20CC"/>
    <w:rsid w:val="00CB2455"/>
    <w:rsid w:val="00CB4675"/>
    <w:rsid w:val="00CB4896"/>
    <w:rsid w:val="00CB58C3"/>
    <w:rsid w:val="00CB60ED"/>
    <w:rsid w:val="00CB7E79"/>
    <w:rsid w:val="00CC25C1"/>
    <w:rsid w:val="00CC65F7"/>
    <w:rsid w:val="00CC72A4"/>
    <w:rsid w:val="00CD0FD5"/>
    <w:rsid w:val="00CD6E51"/>
    <w:rsid w:val="00CE0BA9"/>
    <w:rsid w:val="00CE2DA9"/>
    <w:rsid w:val="00CE7139"/>
    <w:rsid w:val="00CE715D"/>
    <w:rsid w:val="00CF332A"/>
    <w:rsid w:val="00D002C6"/>
    <w:rsid w:val="00D0050F"/>
    <w:rsid w:val="00D013DD"/>
    <w:rsid w:val="00D01F7C"/>
    <w:rsid w:val="00D02E40"/>
    <w:rsid w:val="00D05016"/>
    <w:rsid w:val="00D0504D"/>
    <w:rsid w:val="00D11903"/>
    <w:rsid w:val="00D1396C"/>
    <w:rsid w:val="00D1411D"/>
    <w:rsid w:val="00D16586"/>
    <w:rsid w:val="00D2505B"/>
    <w:rsid w:val="00D26037"/>
    <w:rsid w:val="00D2694C"/>
    <w:rsid w:val="00D27AFB"/>
    <w:rsid w:val="00D3022B"/>
    <w:rsid w:val="00D3078E"/>
    <w:rsid w:val="00D30A9D"/>
    <w:rsid w:val="00D3309C"/>
    <w:rsid w:val="00D33361"/>
    <w:rsid w:val="00D3346D"/>
    <w:rsid w:val="00D34F15"/>
    <w:rsid w:val="00D35838"/>
    <w:rsid w:val="00D37952"/>
    <w:rsid w:val="00D400EC"/>
    <w:rsid w:val="00D427E5"/>
    <w:rsid w:val="00D44713"/>
    <w:rsid w:val="00D45ACB"/>
    <w:rsid w:val="00D47ADF"/>
    <w:rsid w:val="00D520F2"/>
    <w:rsid w:val="00D53964"/>
    <w:rsid w:val="00D541FD"/>
    <w:rsid w:val="00D60990"/>
    <w:rsid w:val="00D61C0D"/>
    <w:rsid w:val="00D61E9E"/>
    <w:rsid w:val="00D631AA"/>
    <w:rsid w:val="00D63427"/>
    <w:rsid w:val="00D66D48"/>
    <w:rsid w:val="00D66F72"/>
    <w:rsid w:val="00D73C94"/>
    <w:rsid w:val="00D74686"/>
    <w:rsid w:val="00D74E94"/>
    <w:rsid w:val="00D754C8"/>
    <w:rsid w:val="00D7597F"/>
    <w:rsid w:val="00D7786E"/>
    <w:rsid w:val="00D80E8F"/>
    <w:rsid w:val="00D810F8"/>
    <w:rsid w:val="00D839AB"/>
    <w:rsid w:val="00D85A78"/>
    <w:rsid w:val="00D87432"/>
    <w:rsid w:val="00D942A5"/>
    <w:rsid w:val="00D94BDB"/>
    <w:rsid w:val="00D95643"/>
    <w:rsid w:val="00D95A71"/>
    <w:rsid w:val="00D9679D"/>
    <w:rsid w:val="00D9781E"/>
    <w:rsid w:val="00DA1ABF"/>
    <w:rsid w:val="00DA7BC7"/>
    <w:rsid w:val="00DB07E1"/>
    <w:rsid w:val="00DB12F4"/>
    <w:rsid w:val="00DB4BAB"/>
    <w:rsid w:val="00DB515D"/>
    <w:rsid w:val="00DB6CB9"/>
    <w:rsid w:val="00DB7D90"/>
    <w:rsid w:val="00DC346F"/>
    <w:rsid w:val="00DC39F9"/>
    <w:rsid w:val="00DC52D2"/>
    <w:rsid w:val="00DC586E"/>
    <w:rsid w:val="00DC6805"/>
    <w:rsid w:val="00DE14A6"/>
    <w:rsid w:val="00DE6788"/>
    <w:rsid w:val="00DE68A6"/>
    <w:rsid w:val="00DE6CFA"/>
    <w:rsid w:val="00DF1313"/>
    <w:rsid w:val="00DF25CC"/>
    <w:rsid w:val="00DF4138"/>
    <w:rsid w:val="00DF48FB"/>
    <w:rsid w:val="00DF515F"/>
    <w:rsid w:val="00DF715A"/>
    <w:rsid w:val="00E00C93"/>
    <w:rsid w:val="00E026A4"/>
    <w:rsid w:val="00E02DDF"/>
    <w:rsid w:val="00E047C4"/>
    <w:rsid w:val="00E04A32"/>
    <w:rsid w:val="00E04EB2"/>
    <w:rsid w:val="00E060DD"/>
    <w:rsid w:val="00E071CD"/>
    <w:rsid w:val="00E105FF"/>
    <w:rsid w:val="00E13670"/>
    <w:rsid w:val="00E13AE6"/>
    <w:rsid w:val="00E140E5"/>
    <w:rsid w:val="00E1539D"/>
    <w:rsid w:val="00E15F97"/>
    <w:rsid w:val="00E16690"/>
    <w:rsid w:val="00E21E72"/>
    <w:rsid w:val="00E231E2"/>
    <w:rsid w:val="00E236E7"/>
    <w:rsid w:val="00E24698"/>
    <w:rsid w:val="00E24F81"/>
    <w:rsid w:val="00E2719D"/>
    <w:rsid w:val="00E300B8"/>
    <w:rsid w:val="00E307A3"/>
    <w:rsid w:val="00E32D4C"/>
    <w:rsid w:val="00E32EFF"/>
    <w:rsid w:val="00E33A11"/>
    <w:rsid w:val="00E35209"/>
    <w:rsid w:val="00E360FE"/>
    <w:rsid w:val="00E41152"/>
    <w:rsid w:val="00E414D4"/>
    <w:rsid w:val="00E42CC9"/>
    <w:rsid w:val="00E4441F"/>
    <w:rsid w:val="00E455B0"/>
    <w:rsid w:val="00E47DBA"/>
    <w:rsid w:val="00E5138F"/>
    <w:rsid w:val="00E53007"/>
    <w:rsid w:val="00E540EC"/>
    <w:rsid w:val="00E5650D"/>
    <w:rsid w:val="00E5661A"/>
    <w:rsid w:val="00E61619"/>
    <w:rsid w:val="00E61B9A"/>
    <w:rsid w:val="00E61BB6"/>
    <w:rsid w:val="00E62CFC"/>
    <w:rsid w:val="00E652CD"/>
    <w:rsid w:val="00E677B8"/>
    <w:rsid w:val="00E67C6D"/>
    <w:rsid w:val="00E705C2"/>
    <w:rsid w:val="00E71F2E"/>
    <w:rsid w:val="00E71F88"/>
    <w:rsid w:val="00E72BE8"/>
    <w:rsid w:val="00E7427D"/>
    <w:rsid w:val="00E74F13"/>
    <w:rsid w:val="00E752B7"/>
    <w:rsid w:val="00E774AD"/>
    <w:rsid w:val="00E845FF"/>
    <w:rsid w:val="00E84DBE"/>
    <w:rsid w:val="00E85BD2"/>
    <w:rsid w:val="00E8698C"/>
    <w:rsid w:val="00E86A29"/>
    <w:rsid w:val="00E91FED"/>
    <w:rsid w:val="00E92FBA"/>
    <w:rsid w:val="00E94DB7"/>
    <w:rsid w:val="00E95166"/>
    <w:rsid w:val="00E95613"/>
    <w:rsid w:val="00EA11E2"/>
    <w:rsid w:val="00EA2A8A"/>
    <w:rsid w:val="00EA3DED"/>
    <w:rsid w:val="00EA62D3"/>
    <w:rsid w:val="00EA6455"/>
    <w:rsid w:val="00EA6AAA"/>
    <w:rsid w:val="00EB33D0"/>
    <w:rsid w:val="00EB487D"/>
    <w:rsid w:val="00EB4969"/>
    <w:rsid w:val="00EB79FD"/>
    <w:rsid w:val="00EC0180"/>
    <w:rsid w:val="00EC0DB8"/>
    <w:rsid w:val="00EC32E4"/>
    <w:rsid w:val="00EC4EB2"/>
    <w:rsid w:val="00EC5DCA"/>
    <w:rsid w:val="00EC5E17"/>
    <w:rsid w:val="00EC6D7E"/>
    <w:rsid w:val="00EC7E2A"/>
    <w:rsid w:val="00ED097B"/>
    <w:rsid w:val="00ED2333"/>
    <w:rsid w:val="00ED4F94"/>
    <w:rsid w:val="00ED5193"/>
    <w:rsid w:val="00EE0417"/>
    <w:rsid w:val="00EE0BE8"/>
    <w:rsid w:val="00EE311E"/>
    <w:rsid w:val="00EE3267"/>
    <w:rsid w:val="00EE35E7"/>
    <w:rsid w:val="00EE3D0A"/>
    <w:rsid w:val="00EE5B9D"/>
    <w:rsid w:val="00EE69ED"/>
    <w:rsid w:val="00EE71DE"/>
    <w:rsid w:val="00EE7805"/>
    <w:rsid w:val="00EE7D44"/>
    <w:rsid w:val="00EF0686"/>
    <w:rsid w:val="00EF2361"/>
    <w:rsid w:val="00EF3B06"/>
    <w:rsid w:val="00EF4813"/>
    <w:rsid w:val="00EF4E1A"/>
    <w:rsid w:val="00EF58B6"/>
    <w:rsid w:val="00EF67E8"/>
    <w:rsid w:val="00EF7B62"/>
    <w:rsid w:val="00F00B21"/>
    <w:rsid w:val="00F023D9"/>
    <w:rsid w:val="00F072A4"/>
    <w:rsid w:val="00F10309"/>
    <w:rsid w:val="00F1047A"/>
    <w:rsid w:val="00F20265"/>
    <w:rsid w:val="00F259F9"/>
    <w:rsid w:val="00F3015D"/>
    <w:rsid w:val="00F33558"/>
    <w:rsid w:val="00F344BA"/>
    <w:rsid w:val="00F344D8"/>
    <w:rsid w:val="00F35C0C"/>
    <w:rsid w:val="00F37B86"/>
    <w:rsid w:val="00F40E98"/>
    <w:rsid w:val="00F410E0"/>
    <w:rsid w:val="00F41C74"/>
    <w:rsid w:val="00F43971"/>
    <w:rsid w:val="00F4491B"/>
    <w:rsid w:val="00F45E74"/>
    <w:rsid w:val="00F4601D"/>
    <w:rsid w:val="00F46766"/>
    <w:rsid w:val="00F46A8D"/>
    <w:rsid w:val="00F46CE0"/>
    <w:rsid w:val="00F50058"/>
    <w:rsid w:val="00F50784"/>
    <w:rsid w:val="00F51873"/>
    <w:rsid w:val="00F52546"/>
    <w:rsid w:val="00F52C56"/>
    <w:rsid w:val="00F52D9E"/>
    <w:rsid w:val="00F5753F"/>
    <w:rsid w:val="00F579BF"/>
    <w:rsid w:val="00F57D29"/>
    <w:rsid w:val="00F60139"/>
    <w:rsid w:val="00F6020C"/>
    <w:rsid w:val="00F619EE"/>
    <w:rsid w:val="00F63D17"/>
    <w:rsid w:val="00F63E39"/>
    <w:rsid w:val="00F70F04"/>
    <w:rsid w:val="00F72D95"/>
    <w:rsid w:val="00F73900"/>
    <w:rsid w:val="00F76D96"/>
    <w:rsid w:val="00F803DF"/>
    <w:rsid w:val="00F81C63"/>
    <w:rsid w:val="00F82E2C"/>
    <w:rsid w:val="00F85B79"/>
    <w:rsid w:val="00F86E84"/>
    <w:rsid w:val="00F87A7F"/>
    <w:rsid w:val="00F91D58"/>
    <w:rsid w:val="00F9395A"/>
    <w:rsid w:val="00F94A4F"/>
    <w:rsid w:val="00F96A37"/>
    <w:rsid w:val="00F96B95"/>
    <w:rsid w:val="00F970CB"/>
    <w:rsid w:val="00FA2867"/>
    <w:rsid w:val="00FA2B8F"/>
    <w:rsid w:val="00FA2DA5"/>
    <w:rsid w:val="00FA2F82"/>
    <w:rsid w:val="00FA4D93"/>
    <w:rsid w:val="00FA5380"/>
    <w:rsid w:val="00FA54C2"/>
    <w:rsid w:val="00FB2486"/>
    <w:rsid w:val="00FB28FB"/>
    <w:rsid w:val="00FB36D0"/>
    <w:rsid w:val="00FB47D9"/>
    <w:rsid w:val="00FB5AE4"/>
    <w:rsid w:val="00FB7544"/>
    <w:rsid w:val="00FB79E4"/>
    <w:rsid w:val="00FB7E4B"/>
    <w:rsid w:val="00FB7F4B"/>
    <w:rsid w:val="00FC12EC"/>
    <w:rsid w:val="00FC1BFE"/>
    <w:rsid w:val="00FC2454"/>
    <w:rsid w:val="00FC3093"/>
    <w:rsid w:val="00FC3157"/>
    <w:rsid w:val="00FC7EAF"/>
    <w:rsid w:val="00FD0113"/>
    <w:rsid w:val="00FD13DD"/>
    <w:rsid w:val="00FD3282"/>
    <w:rsid w:val="00FE2A3A"/>
    <w:rsid w:val="00FE2A5B"/>
    <w:rsid w:val="00FE3588"/>
    <w:rsid w:val="00FE5922"/>
    <w:rsid w:val="00FE60E5"/>
    <w:rsid w:val="00FE6C5C"/>
    <w:rsid w:val="00FF0874"/>
    <w:rsid w:val="00FF09FD"/>
    <w:rsid w:val="00FF0E6B"/>
    <w:rsid w:val="00FF2569"/>
    <w:rsid w:val="11E9025B"/>
    <w:rsid w:val="125F7D2B"/>
    <w:rsid w:val="258B368E"/>
    <w:rsid w:val="31BA6665"/>
    <w:rsid w:val="48C06065"/>
    <w:rsid w:val="5DEA647A"/>
    <w:rsid w:val="6C6201E7"/>
    <w:rsid w:val="6C923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1E63D9"/>
  <w15:docId w15:val="{3209ABFA-01A7-4508-8532-4F24D13C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iPriority="9" w:unhideWhenUsed="1"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uiPriority="99" w:unhideWhenUsed="1" w:qFormat="1"/>
    <w:lsdException w:name="header" w:qFormat="1"/>
    <w:lsdException w:name="footer" w:qFormat="1"/>
    <w:lsdException w:name="index heading" w:semiHidden="1" w:uiPriority="99" w:unhideWhenUsed="1"/>
    <w:lsdException w:name="caption" w:qFormat="1"/>
    <w:lsdException w:name="table of figures" w:uiPriority="99" w:qFormat="1"/>
    <w:lsdException w:name="envelope address" w:unhideWhenUsed="1" w:qFormat="1"/>
    <w:lsdException w:name="envelope return"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lsdException w:name="Body Text"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unhideWhenUsed="1" w:qFormat="1"/>
    <w:lsdException w:name="HTML Cite" w:semiHidden="1" w:uiPriority="99" w:unhideWhenUsed="1"/>
    <w:lsdException w:name="HTML Code" w:unhideWhenUsed="1" w:qFormat="1"/>
    <w:lsdException w:name="HTML Definition" w:semiHidden="1" w:uiPriority="99" w:unhideWhenUsed="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qFormat="1"/>
    <w:lsdException w:name="Table Subtle 1" w:semiHidden="1" w:unhideWhenUsed="1" w:qFormat="1"/>
    <w:lsdException w:name="Table Subtle 2" w:semiHidden="1" w:unhideWhenUsed="1" w:qFormat="1"/>
    <w:lsdException w:name="Table Web 1" w:qFormat="1"/>
    <w:lsdException w:name="Table Web 2" w:qFormat="1"/>
    <w:lsdException w:name="Table Web 3" w:semiHidden="1" w:unhideWhenUsed="1" w:qFormat="1"/>
    <w:lsdException w:name="Balloon Text" w:semiHidden="1" w:uiPriority="99"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eastAsia="en-GB"/>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pPr>
      <w:keepNext/>
      <w:keepLines/>
      <w:tabs>
        <w:tab w:val="left" w:pos="1152"/>
      </w:tabs>
      <w:overflowPunct w:val="0"/>
      <w:autoSpaceDE w:val="0"/>
      <w:autoSpaceDN w:val="0"/>
      <w:adjustRightInd w:val="0"/>
      <w:spacing w:before="120" w:after="120" w:line="240" w:lineRule="auto"/>
      <w:ind w:left="1152" w:hanging="1152"/>
      <w:jc w:val="both"/>
      <w:textAlignment w:val="baseline"/>
      <w:outlineLvl w:val="5"/>
    </w:pPr>
    <w:rPr>
      <w:rFonts w:ascii="Arial" w:hAnsi="Arial" w:cs="Arial"/>
      <w:sz w:val="20"/>
      <w:szCs w:val="20"/>
      <w:lang w:val="en-GB" w:eastAsia="zh-CN"/>
    </w:rPr>
  </w:style>
  <w:style w:type="paragraph" w:styleId="Heading7">
    <w:name w:val="heading 7"/>
    <w:basedOn w:val="Normal"/>
    <w:next w:val="Normal"/>
    <w:link w:val="Heading7Char"/>
    <w:qFormat/>
    <w:pPr>
      <w:keepNext/>
      <w:keepLines/>
      <w:tabs>
        <w:tab w:val="left" w:pos="1296"/>
      </w:tabs>
      <w:overflowPunct w:val="0"/>
      <w:autoSpaceDE w:val="0"/>
      <w:autoSpaceDN w:val="0"/>
      <w:adjustRightInd w:val="0"/>
      <w:spacing w:before="120" w:after="120" w:line="240" w:lineRule="auto"/>
      <w:ind w:left="1296" w:hanging="1296"/>
      <w:jc w:val="both"/>
      <w:textAlignment w:val="baseline"/>
      <w:outlineLvl w:val="6"/>
    </w:pPr>
    <w:rPr>
      <w:rFonts w:ascii="Arial" w:hAnsi="Arial" w:cs="Arial"/>
      <w:sz w:val="20"/>
      <w:szCs w:val="20"/>
      <w:lang w:val="en-GB"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line="240" w:lineRule="auto"/>
      <w:ind w:left="568" w:hanging="284"/>
      <w:jc w:val="both"/>
      <w:textAlignment w:val="baseline"/>
    </w:pPr>
    <w:rPr>
      <w:rFonts w:ascii="Arial" w:hAnsi="Arial" w:cs="Times New Roman"/>
      <w:sz w:val="20"/>
      <w:szCs w:val="20"/>
      <w:lang w:val="en-GB" w:eastAsia="zh-CN"/>
    </w:rPr>
  </w:style>
  <w:style w:type="paragraph" w:styleId="CommentSubject">
    <w:name w:val="annotation subject"/>
    <w:basedOn w:val="CommentText"/>
    <w:next w:val="CommentText"/>
    <w:link w:val="CommentSubjectChar"/>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cs="Times New Roman"/>
      <w:b/>
      <w:szCs w:val="22"/>
    </w:rPr>
  </w:style>
  <w:style w:type="paragraph" w:styleId="BodyTextFirstIndent">
    <w:name w:val="Body Text First Indent"/>
    <w:basedOn w:val="BodyText"/>
    <w:link w:val="BodyTextFirstIndentChar"/>
    <w:unhideWhenUsed/>
    <w:qFormat/>
    <w:pPr>
      <w:overflowPunct/>
      <w:autoSpaceDE/>
      <w:autoSpaceDN/>
      <w:adjustRightInd/>
      <w:ind w:firstLineChars="100" w:firstLine="420"/>
      <w:jc w:val="left"/>
      <w:textAlignment w:val="auto"/>
    </w:pPr>
    <w:rPr>
      <w:rFonts w:ascii="Times New Roman" w:eastAsia="SimSun" w:hAnsi="Times New Roman"/>
      <w:sz w:val="22"/>
      <w:lang w:eastAsia="en-US"/>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unhideWhenUsed/>
    <w:qFormat/>
    <w:pPr>
      <w:spacing w:after="180" w:line="240" w:lineRule="auto"/>
      <w:jc w:val="center"/>
    </w:pPr>
    <w:rPr>
      <w:rFonts w:ascii="Times New Roman" w:eastAsia="MS Mincho" w:hAnsi="Times New Roman" w:cs="Times New Roman"/>
      <w:szCs w:val="20"/>
      <w:lang w:val="en-GB"/>
    </w:rPr>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numPr>
        <w:numId w:val="3"/>
      </w:numPr>
    </w:pPr>
  </w:style>
  <w:style w:type="paragraph" w:styleId="ListBullet">
    <w:name w:val="List Bullet"/>
    <w:basedOn w:val="BodyText"/>
    <w:qFormat/>
    <w:pPr>
      <w:numPr>
        <w:numId w:val="4"/>
      </w:numPr>
    </w:pPr>
  </w:style>
  <w:style w:type="paragraph" w:styleId="E-mailSignature">
    <w:name w:val="E-mail Signature"/>
    <w:basedOn w:val="Normal"/>
    <w:link w:val="E-mailSignatureChar"/>
    <w:unhideWhenUsed/>
    <w:qFormat/>
    <w:pPr>
      <w:spacing w:after="180" w:line="240" w:lineRule="auto"/>
    </w:pPr>
    <w:rPr>
      <w:rFonts w:ascii="Times New Roman" w:eastAsia="MS Mincho" w:hAnsi="Times New Roman" w:cs="Times New Roman"/>
      <w:szCs w:val="20"/>
      <w:lang w:val="en-GB"/>
    </w:rPr>
  </w:style>
  <w:style w:type="paragraph" w:styleId="NormalIndent">
    <w:name w:val="Normal Indent"/>
    <w:basedOn w:val="Normal"/>
    <w:unhideWhenUsed/>
    <w:qFormat/>
    <w:pPr>
      <w:spacing w:after="180" w:line="240" w:lineRule="auto"/>
      <w:ind w:firstLineChars="200" w:firstLine="420"/>
    </w:pPr>
    <w:rPr>
      <w:rFonts w:ascii="Times New Roman" w:eastAsia="MS Mincho" w:hAnsi="Times New Roman" w:cs="Times New Roman"/>
      <w:szCs w:val="20"/>
      <w:lang w:val="en-GB"/>
    </w:rPr>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ascii="Arial" w:hAnsi="Arial" w:cs="Times New Roman"/>
      <w:b/>
      <w:bCs/>
      <w:sz w:val="20"/>
      <w:szCs w:val="20"/>
      <w:lang w:val="en-GB" w:eastAsia="zh-CN"/>
    </w:rPr>
  </w:style>
  <w:style w:type="paragraph" w:styleId="EnvelopeAddress">
    <w:name w:val="envelope address"/>
    <w:basedOn w:val="Normal"/>
    <w:unhideWhenUsed/>
    <w:qFormat/>
    <w:pPr>
      <w:framePr w:w="7920" w:h="1980" w:hSpace="180" w:wrap="around" w:hAnchor="page" w:xAlign="center" w:yAlign="bottom"/>
      <w:snapToGrid w:val="0"/>
      <w:spacing w:after="180" w:line="240" w:lineRule="auto"/>
      <w:ind w:leftChars="1400" w:left="100"/>
    </w:pPr>
    <w:rPr>
      <w:rFonts w:ascii="Arial" w:eastAsia="MS Mincho" w:hAnsi="Arial" w:cs="Arial"/>
      <w:sz w:val="24"/>
      <w:szCs w:val="24"/>
      <w:lang w:val="en-GB"/>
    </w:rPr>
  </w:style>
  <w:style w:type="paragraph" w:styleId="DocumentMap">
    <w:name w:val="Document Map"/>
    <w:basedOn w:val="Normal"/>
    <w:link w:val="DocumentMapChar"/>
    <w:qFormat/>
    <w:pPr>
      <w:shd w:val="clear" w:color="auto" w:fill="000080"/>
      <w:overflowPunct w:val="0"/>
      <w:autoSpaceDE w:val="0"/>
      <w:autoSpaceDN w:val="0"/>
      <w:adjustRightInd w:val="0"/>
      <w:spacing w:after="120" w:line="240" w:lineRule="auto"/>
      <w:jc w:val="both"/>
      <w:textAlignment w:val="baseline"/>
    </w:pPr>
    <w:rPr>
      <w:rFonts w:ascii="Tahoma" w:hAnsi="Tahoma" w:cs="Tahoma"/>
      <w:sz w:val="20"/>
      <w:szCs w:val="20"/>
      <w:lang w:val="en-GB" w:eastAsia="zh-CN"/>
    </w:rPr>
  </w:style>
  <w:style w:type="paragraph" w:styleId="Salutation">
    <w:name w:val="Salutation"/>
    <w:basedOn w:val="Normal"/>
    <w:next w:val="Normal"/>
    <w:link w:val="SalutationChar"/>
    <w:unhideWhenUsed/>
    <w:qFormat/>
    <w:pPr>
      <w:spacing w:after="180" w:line="240" w:lineRule="auto"/>
    </w:pPr>
    <w:rPr>
      <w:rFonts w:ascii="Times New Roman" w:eastAsia="MS Mincho" w:hAnsi="Times New Roman" w:cs="Times New Roman"/>
      <w:szCs w:val="20"/>
      <w:lang w:val="en-GB"/>
    </w:rPr>
  </w:style>
  <w:style w:type="paragraph" w:styleId="BodyText3">
    <w:name w:val="Body Text 3"/>
    <w:basedOn w:val="Normal"/>
    <w:link w:val="BodyText3Char"/>
    <w:unhideWhenUsed/>
    <w:qFormat/>
    <w:pPr>
      <w:spacing w:after="120" w:line="240" w:lineRule="auto"/>
    </w:pPr>
    <w:rPr>
      <w:rFonts w:ascii="Times New Roman" w:eastAsia="MS Mincho" w:hAnsi="Times New Roman" w:cs="Times New Roman"/>
      <w:sz w:val="16"/>
      <w:szCs w:val="16"/>
      <w:lang w:val="en-GB"/>
    </w:rPr>
  </w:style>
  <w:style w:type="paragraph" w:styleId="Closing">
    <w:name w:val="Closing"/>
    <w:basedOn w:val="Normal"/>
    <w:link w:val="ClosingChar"/>
    <w:unhideWhenUsed/>
    <w:qFormat/>
    <w:pPr>
      <w:spacing w:after="180" w:line="240" w:lineRule="auto"/>
      <w:ind w:leftChars="2100" w:left="100"/>
    </w:pPr>
    <w:rPr>
      <w:rFonts w:ascii="Times New Roman" w:eastAsia="MS Mincho" w:hAnsi="Times New Roman" w:cs="Times New Roman"/>
      <w:szCs w:val="20"/>
      <w:lang w:val="en-GB"/>
    </w:rPr>
  </w:style>
  <w:style w:type="paragraph" w:styleId="BodyTextIndent">
    <w:name w:val="Body Text Indent"/>
    <w:basedOn w:val="Normal"/>
    <w:link w:val="BodyTextIndentChar"/>
    <w:unhideWhenUsed/>
    <w:qFormat/>
    <w:pPr>
      <w:spacing w:after="120" w:line="240" w:lineRule="auto"/>
      <w:ind w:leftChars="200" w:left="420"/>
    </w:pPr>
    <w:rPr>
      <w:rFonts w:ascii="Times New Roman" w:eastAsia="MS Mincho" w:hAnsi="Times New Roman" w:cs="Times New Roman"/>
      <w:szCs w:val="20"/>
      <w:lang w:val="en-GB"/>
    </w:rPr>
  </w:style>
  <w:style w:type="paragraph" w:styleId="ListNumber3">
    <w:name w:val="List Number 3"/>
    <w:basedOn w:val="Normal"/>
    <w:unhideWhenUsed/>
    <w:qFormat/>
    <w:pPr>
      <w:tabs>
        <w:tab w:val="left" w:pos="1200"/>
      </w:tabs>
      <w:spacing w:after="180" w:line="240" w:lineRule="auto"/>
      <w:ind w:leftChars="400" w:left="1200" w:hangingChars="200" w:hanging="360"/>
    </w:pPr>
    <w:rPr>
      <w:rFonts w:ascii="Times New Roman" w:eastAsia="MS Mincho" w:hAnsi="Times New Roman" w:cs="Times New Roman"/>
      <w:szCs w:val="20"/>
      <w:lang w:val="en-GB"/>
    </w:rPr>
  </w:style>
  <w:style w:type="paragraph" w:styleId="ListContinue">
    <w:name w:val="List Continue"/>
    <w:basedOn w:val="Normal"/>
    <w:unhideWhenUsed/>
    <w:qFormat/>
    <w:pPr>
      <w:spacing w:after="120" w:line="240" w:lineRule="auto"/>
      <w:ind w:leftChars="200" w:left="420"/>
    </w:pPr>
    <w:rPr>
      <w:rFonts w:ascii="Times New Roman" w:eastAsia="MS Mincho" w:hAnsi="Times New Roman" w:cs="Times New Roman"/>
      <w:szCs w:val="20"/>
      <w:lang w:val="en-GB"/>
    </w:rPr>
  </w:style>
  <w:style w:type="paragraph" w:styleId="BlockText">
    <w:name w:val="Block Text"/>
    <w:basedOn w:val="Normal"/>
    <w:unhideWhenUsed/>
    <w:qFormat/>
    <w:pPr>
      <w:spacing w:after="120" w:line="240" w:lineRule="auto"/>
      <w:ind w:leftChars="700" w:left="1440" w:rightChars="700" w:right="1440"/>
    </w:pPr>
    <w:rPr>
      <w:rFonts w:ascii="Times New Roman" w:eastAsia="MS Mincho" w:hAnsi="Times New Roman" w:cs="Times New Roman"/>
      <w:szCs w:val="20"/>
      <w:lang w:val="en-GB"/>
    </w:rPr>
  </w:style>
  <w:style w:type="paragraph" w:styleId="HTMLAddress">
    <w:name w:val="HTML Address"/>
    <w:basedOn w:val="Normal"/>
    <w:link w:val="HTMLAddressChar"/>
    <w:unhideWhenUsed/>
    <w:qFormat/>
    <w:pPr>
      <w:spacing w:after="180" w:line="240" w:lineRule="auto"/>
    </w:pPr>
    <w:rPr>
      <w:rFonts w:ascii="Times New Roman" w:eastAsia="SimSun" w:hAnsi="Times New Roman" w:cs="Times New Roman"/>
      <w:i/>
      <w:iCs/>
      <w:szCs w:val="20"/>
      <w:lang w:val="en-GB"/>
    </w:rPr>
  </w:style>
  <w:style w:type="paragraph" w:styleId="PlainText">
    <w:name w:val="Plain Text"/>
    <w:basedOn w:val="Normal"/>
    <w:link w:val="PlainTextChar"/>
    <w:unhideWhenUsed/>
    <w:qFormat/>
    <w:pPr>
      <w:spacing w:after="180" w:line="240" w:lineRule="auto"/>
    </w:pPr>
    <w:rPr>
      <w:rFonts w:ascii="SimSun" w:eastAsia="SimSun" w:hAnsi="Courier New" w:cs="Courier New"/>
      <w:sz w:val="21"/>
      <w:szCs w:val="21"/>
      <w:lang w:val="en-GB"/>
    </w:rPr>
  </w:style>
  <w:style w:type="paragraph" w:styleId="ListBullet5">
    <w:name w:val="List Bullet 5"/>
    <w:basedOn w:val="ListBullet4"/>
    <w:qFormat/>
    <w:pPr>
      <w:numPr>
        <w:numId w:val="5"/>
      </w:numPr>
    </w:pPr>
  </w:style>
  <w:style w:type="paragraph" w:styleId="ListNumber4">
    <w:name w:val="List Number 4"/>
    <w:basedOn w:val="Normal"/>
    <w:unhideWhenUsed/>
    <w:qFormat/>
    <w:pPr>
      <w:tabs>
        <w:tab w:val="left" w:pos="1620"/>
      </w:tabs>
      <w:spacing w:after="180" w:line="240" w:lineRule="auto"/>
      <w:ind w:leftChars="600" w:left="1620" w:hangingChars="200" w:hanging="360"/>
    </w:pPr>
    <w:rPr>
      <w:rFonts w:ascii="Times New Roman" w:eastAsia="MS Mincho" w:hAnsi="Times New Roman" w:cs="Times New Roman"/>
      <w:szCs w:val="20"/>
      <w:lang w:val="en-GB"/>
    </w:rPr>
  </w:style>
  <w:style w:type="paragraph" w:styleId="TOC8">
    <w:name w:val="toc 8"/>
    <w:basedOn w:val="TOC1"/>
    <w:next w:val="Normal"/>
    <w:uiPriority w:val="39"/>
    <w:qFormat/>
    <w:pPr>
      <w:spacing w:before="180"/>
      <w:ind w:left="2693" w:hanging="2693"/>
    </w:pPr>
    <w:rPr>
      <w:b w:val="0"/>
      <w:bCs/>
    </w:rPr>
  </w:style>
  <w:style w:type="paragraph" w:styleId="Date">
    <w:name w:val="Date"/>
    <w:basedOn w:val="Normal"/>
    <w:next w:val="Normal"/>
    <w:link w:val="DateChar"/>
    <w:unhideWhenUsed/>
    <w:qFormat/>
    <w:pPr>
      <w:spacing w:after="180" w:line="240" w:lineRule="auto"/>
      <w:ind w:leftChars="2500" w:left="100"/>
    </w:pPr>
    <w:rPr>
      <w:rFonts w:ascii="Times New Roman" w:eastAsia="MS Mincho" w:hAnsi="Times New Roman" w:cs="Times New Roman"/>
      <w:szCs w:val="20"/>
      <w:lang w:val="en-GB"/>
    </w:rPr>
  </w:style>
  <w:style w:type="paragraph" w:styleId="BodyTextIndent2">
    <w:name w:val="Body Text Indent 2"/>
    <w:basedOn w:val="Normal"/>
    <w:link w:val="BodyTextIndent2Char"/>
    <w:unhideWhenUsed/>
    <w:qFormat/>
    <w:pPr>
      <w:spacing w:after="120" w:line="480" w:lineRule="auto"/>
      <w:ind w:leftChars="200" w:left="420"/>
    </w:pPr>
    <w:rPr>
      <w:rFonts w:ascii="Times New Roman" w:eastAsia="MS Mincho" w:hAnsi="Times New Roman" w:cs="Times New Roman"/>
      <w:szCs w:val="20"/>
      <w:lang w:val="en-GB"/>
    </w:rPr>
  </w:style>
  <w:style w:type="paragraph" w:styleId="ListContinue5">
    <w:name w:val="List Continue 5"/>
    <w:basedOn w:val="Normal"/>
    <w:unhideWhenUsed/>
    <w:qFormat/>
    <w:pPr>
      <w:spacing w:after="120" w:line="240" w:lineRule="auto"/>
      <w:ind w:leftChars="1000" w:left="2100"/>
    </w:pPr>
    <w:rPr>
      <w:rFonts w:ascii="Times New Roman" w:eastAsia="MS Mincho" w:hAnsi="Times New Roman" w:cs="Times New Roman"/>
      <w:szCs w:val="20"/>
      <w:lang w:val="en-GB"/>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Header"/>
    <w:link w:val="FooterChar"/>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rPr>
  </w:style>
  <w:style w:type="paragraph" w:styleId="EnvelopeReturn">
    <w:name w:val="envelope return"/>
    <w:basedOn w:val="Normal"/>
    <w:unhideWhenUsed/>
    <w:qFormat/>
    <w:pPr>
      <w:snapToGrid w:val="0"/>
      <w:spacing w:after="180" w:line="240" w:lineRule="auto"/>
    </w:pPr>
    <w:rPr>
      <w:rFonts w:ascii="Arial" w:eastAsia="MS Mincho" w:hAnsi="Arial" w:cs="Arial"/>
      <w:szCs w:val="20"/>
      <w:lang w:val="en-GB"/>
    </w:rPr>
  </w:style>
  <w:style w:type="paragraph" w:styleId="BodyTextFirstIndent2">
    <w:name w:val="Body Text First Indent 2"/>
    <w:basedOn w:val="BodyTextIndent"/>
    <w:link w:val="BodyTextFirstIndent2Char"/>
    <w:unhideWhenUsed/>
    <w:qFormat/>
    <w:pPr>
      <w:ind w:firstLineChars="200" w:firstLine="420"/>
    </w:pPr>
  </w:style>
  <w:style w:type="paragraph" w:styleId="Signature">
    <w:name w:val="Signature"/>
    <w:basedOn w:val="Normal"/>
    <w:link w:val="SignatureChar"/>
    <w:unhideWhenUsed/>
    <w:qFormat/>
    <w:pPr>
      <w:spacing w:after="180" w:line="240" w:lineRule="auto"/>
      <w:ind w:leftChars="2100" w:left="100"/>
    </w:pPr>
    <w:rPr>
      <w:rFonts w:ascii="Times New Roman" w:eastAsia="MS Mincho" w:hAnsi="Times New Roman" w:cs="Times New Roman"/>
      <w:szCs w:val="20"/>
      <w:lang w:val="en-GB"/>
    </w:rPr>
  </w:style>
  <w:style w:type="paragraph" w:styleId="ListContinue4">
    <w:name w:val="List Continue 4"/>
    <w:basedOn w:val="Normal"/>
    <w:unhideWhenUsed/>
    <w:qFormat/>
    <w:pPr>
      <w:spacing w:after="120" w:line="240" w:lineRule="auto"/>
      <w:ind w:leftChars="800" w:left="1680"/>
    </w:pPr>
    <w:rPr>
      <w:rFonts w:ascii="Times New Roman" w:eastAsia="MS Mincho" w:hAnsi="Times New Roman" w:cs="Times New Roman"/>
      <w:szCs w:val="20"/>
      <w:lang w:val="en-GB"/>
    </w:rPr>
  </w:style>
  <w:style w:type="paragraph" w:styleId="Subtitle">
    <w:name w:val="Subtitle"/>
    <w:basedOn w:val="Normal"/>
    <w:next w:val="Normal"/>
    <w:link w:val="SubtitleChar"/>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ListNumber5">
    <w:name w:val="List Number 5"/>
    <w:basedOn w:val="Normal"/>
    <w:unhideWhenUsed/>
    <w:qFormat/>
    <w:pPr>
      <w:tabs>
        <w:tab w:val="left" w:pos="2040"/>
      </w:tabs>
      <w:spacing w:after="180" w:line="240" w:lineRule="auto"/>
      <w:ind w:leftChars="800" w:left="2040" w:hangingChars="200" w:hanging="360"/>
    </w:pPr>
    <w:rPr>
      <w:rFonts w:ascii="Times New Roman" w:eastAsia="MS Mincho" w:hAnsi="Times New Roman" w:cs="Times New Roman"/>
      <w:szCs w:val="20"/>
      <w:lang w:val="en-GB"/>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both"/>
      <w:textAlignment w:val="baseline"/>
    </w:pPr>
    <w:rPr>
      <w:rFonts w:ascii="Arial" w:hAnsi="Arial" w:cs="Times New Roman"/>
      <w:sz w:val="16"/>
      <w:szCs w:val="16"/>
      <w:lang w:val="en-GB"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line="240" w:lineRule="auto"/>
      <w:ind w:leftChars="200" w:left="420"/>
    </w:pPr>
    <w:rPr>
      <w:rFonts w:ascii="Times New Roman" w:eastAsia="MS Mincho" w:hAnsi="Times New Roman" w:cs="Times New Roman"/>
      <w:sz w:val="16"/>
      <w:szCs w:val="16"/>
      <w:lang w:val="en-GB"/>
    </w:rPr>
  </w:style>
  <w:style w:type="paragraph" w:styleId="TableofFigures">
    <w:name w:val="table of figures"/>
    <w:basedOn w:val="Normal"/>
    <w:next w:val="Normal"/>
    <w:uiPriority w:val="99"/>
    <w:qFormat/>
    <w:pPr>
      <w:overflowPunct w:val="0"/>
      <w:autoSpaceDE w:val="0"/>
      <w:autoSpaceDN w:val="0"/>
      <w:adjustRightInd w:val="0"/>
      <w:spacing w:after="120" w:line="240" w:lineRule="auto"/>
      <w:ind w:left="1418" w:hanging="1418"/>
      <w:textAlignment w:val="baseline"/>
    </w:pPr>
    <w:rPr>
      <w:rFonts w:ascii="Arial" w:hAnsi="Arial" w:cs="Times New Roman"/>
      <w:b/>
      <w:sz w:val="20"/>
      <w:szCs w:val="20"/>
      <w:lang w:val="en-GB"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spacing w:after="120" w:line="480" w:lineRule="auto"/>
    </w:pPr>
    <w:rPr>
      <w:rFonts w:ascii="Times New Roman" w:eastAsia="MS Mincho" w:hAnsi="Times New Roman" w:cs="Times New Roman"/>
      <w:szCs w:val="20"/>
      <w:lang w:val="en-GB"/>
    </w:rPr>
  </w:style>
  <w:style w:type="paragraph" w:styleId="ListContinue2">
    <w:name w:val="List Continue 2"/>
    <w:basedOn w:val="Normal"/>
    <w:unhideWhenUsed/>
    <w:qFormat/>
    <w:pPr>
      <w:spacing w:after="120" w:line="240" w:lineRule="auto"/>
      <w:ind w:leftChars="400" w:left="840"/>
    </w:pPr>
    <w:rPr>
      <w:rFonts w:ascii="Times New Roman" w:eastAsia="MS Mincho" w:hAnsi="Times New Roman" w:cs="Times New Roman"/>
      <w:szCs w:val="20"/>
      <w:lang w:val="en-GB"/>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180" w:line="240" w:lineRule="auto"/>
      <w:ind w:leftChars="500" w:left="1080" w:hangingChars="500" w:hanging="1080"/>
    </w:pPr>
    <w:rPr>
      <w:rFonts w:ascii="Arial" w:eastAsia="MS Mincho" w:hAnsi="Arial" w:cs="Arial"/>
      <w:sz w:val="24"/>
      <w:szCs w:val="24"/>
      <w:lang w:val="en-GB"/>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pPr>
    <w:rPr>
      <w:rFonts w:ascii="Courier New" w:eastAsia="MS Mincho" w:hAnsi="Courier New" w:cs="Courier New"/>
      <w:szCs w:val="20"/>
      <w:lang w:val="en-GB"/>
    </w:rPr>
  </w:style>
  <w:style w:type="paragraph" w:styleId="NormalWeb">
    <w:name w:val="Normal (Web)"/>
    <w:basedOn w:val="Normal"/>
    <w:unhideWhenUsed/>
    <w:qFormat/>
    <w:pPr>
      <w:spacing w:before="100" w:beforeAutospacing="1" w:after="100" w:afterAutospacing="1" w:line="240" w:lineRule="auto"/>
    </w:pPr>
    <w:rPr>
      <w:rFonts w:ascii="Times New Roman" w:hAnsi="Times New Roman" w:cs="Times New Roman"/>
      <w:sz w:val="24"/>
      <w:szCs w:val="24"/>
      <w:lang w:val="da-DK" w:eastAsia="da-DK"/>
    </w:rPr>
  </w:style>
  <w:style w:type="paragraph" w:styleId="ListContinue3">
    <w:name w:val="List Continue 3"/>
    <w:basedOn w:val="Normal"/>
    <w:unhideWhenUsed/>
    <w:qFormat/>
    <w:pPr>
      <w:spacing w:after="120" w:line="240" w:lineRule="auto"/>
      <w:ind w:leftChars="600" w:left="1260"/>
    </w:pPr>
    <w:rPr>
      <w:rFonts w:ascii="Times New Roman" w:eastAsia="MS Mincho" w:hAnsi="Times New Roman" w:cs="Times New Roman"/>
      <w:szCs w:val="20"/>
      <w:lang w:val="en-GB"/>
    </w:rPr>
  </w:style>
  <w:style w:type="paragraph" w:styleId="Index1">
    <w:name w:val="index 1"/>
    <w:basedOn w:val="Normal"/>
    <w:next w:val="Normal"/>
    <w:qFormat/>
    <w:pPr>
      <w:keepLines/>
      <w:overflowPunct w:val="0"/>
      <w:autoSpaceDE w:val="0"/>
      <w:autoSpaceDN w:val="0"/>
      <w:adjustRightInd w:val="0"/>
      <w:spacing w:after="0" w:line="240" w:lineRule="auto"/>
      <w:jc w:val="both"/>
      <w:textAlignment w:val="baseline"/>
    </w:pPr>
    <w:rPr>
      <w:rFonts w:ascii="Arial" w:hAnsi="Arial" w:cs="Times New Roman"/>
      <w:sz w:val="20"/>
      <w:szCs w:val="20"/>
      <w:lang w:val="en-GB" w:eastAsia="zh-CN"/>
    </w:rPr>
  </w:style>
  <w:style w:type="paragraph" w:styleId="Index2">
    <w:name w:val="index 2"/>
    <w:basedOn w:val="Index1"/>
    <w:next w:val="Normal"/>
    <w:qFormat/>
    <w:pPr>
      <w:ind w:left="284"/>
    </w:pPr>
  </w:style>
  <w:style w:type="paragraph" w:styleId="Title">
    <w:name w:val="Title"/>
    <w:basedOn w:val="Normal"/>
    <w:link w:val="TitleChar"/>
    <w:qFormat/>
    <w:pPr>
      <w:spacing w:before="240" w:after="60" w:line="240" w:lineRule="auto"/>
      <w:jc w:val="center"/>
      <w:outlineLvl w:val="0"/>
    </w:pPr>
    <w:rPr>
      <w:rFonts w:ascii="Arial" w:eastAsia="SimSun" w:hAnsi="Arial" w:cs="Arial"/>
      <w:b/>
      <w:bCs/>
      <w:sz w:val="32"/>
      <w:szCs w:val="32"/>
      <w:lang w:val="en-GB"/>
    </w:r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qFormat/>
    <w:rPr>
      <w:color w:val="FF0000"/>
      <w:u w:val="single"/>
    </w:rPr>
  </w:style>
  <w:style w:type="character" w:styleId="Emphasis">
    <w:name w:val="Emphasis"/>
    <w:qFormat/>
    <w:rPr>
      <w:i/>
      <w:iCs/>
    </w:rPr>
  </w:style>
  <w:style w:type="character" w:styleId="HTMLTypewriter">
    <w:name w:val="HTML Typewriter"/>
    <w:unhideWhenUsed/>
    <w:qFormat/>
    <w:rPr>
      <w:rFonts w:ascii="Courier New" w:eastAsia="Times New Roman" w:hAnsi="Courier New" w:cs="Courier New" w:hint="default"/>
      <w:sz w:val="24"/>
      <w:szCs w:val="24"/>
    </w:rPr>
  </w:style>
  <w:style w:type="character" w:styleId="Hyperlink">
    <w:name w:val="Hyperlink"/>
    <w:qFormat/>
    <w:rPr>
      <w:color w:val="0000FF"/>
      <w:u w:val="single"/>
      <w:lang w:val="en-GB"/>
    </w:rPr>
  </w:style>
  <w:style w:type="character" w:styleId="HTMLCode">
    <w:name w:val="HTML Code"/>
    <w:unhideWhenUsed/>
    <w:qFormat/>
    <w:rPr>
      <w:rFonts w:ascii="Courier New" w:eastAsia="Times New Roman" w:hAnsi="Courier New" w:cs="Courier New" w:hint="default"/>
      <w:sz w:val="24"/>
      <w:szCs w:val="24"/>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bCs/>
      <w:position w:val="6"/>
      <w:sz w:val="16"/>
      <w:szCs w:val="16"/>
    </w:rPr>
  </w:style>
  <w:style w:type="character" w:styleId="HTMLKeyboard">
    <w:name w:val="HTML Keyboard"/>
    <w:unhideWhenUsed/>
    <w:qFormat/>
    <w:rPr>
      <w:rFonts w:ascii="Courier New" w:eastAsia="Times New Roman" w:hAnsi="Courier New" w:cs="Courier New" w:hint="default"/>
      <w:sz w:val="24"/>
      <w:szCs w:val="24"/>
    </w:rPr>
  </w:style>
  <w:style w:type="character" w:styleId="HTMLSample">
    <w:name w:val="HTML Sample"/>
    <w:unhideWhenUsed/>
    <w:qFormat/>
    <w:rPr>
      <w:rFonts w:ascii="Courier New" w:eastAsia="Times New Roman" w:hAnsi="Courier New" w:cs="Courier New" w:hint="defaul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qFormat/>
    <w:pPr>
      <w:spacing w:after="180"/>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nhideWhenUsed/>
    <w:qFormat/>
    <w:pPr>
      <w:spacing w:after="180"/>
    </w:pPr>
    <w:rPr>
      <w:rFonts w:eastAsia="MS Mincho"/>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nhideWhenUsed/>
    <w:qFormat/>
    <w:pPr>
      <w:spacing w:after="180"/>
    </w:pPr>
    <w:rPr>
      <w:rFonts w:eastAsia="MS Mincho"/>
      <w:lang w:val="sv-SE"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nhideWhenUsed/>
    <w:qFormat/>
    <w:pPr>
      <w:spacing w:after="180"/>
    </w:pPr>
    <w:rPr>
      <w:rFonts w:eastAsia="MS Mincho"/>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nhideWhenUsed/>
    <w:qFormat/>
    <w:pPr>
      <w:spacing w:after="180"/>
    </w:pPr>
    <w:rPr>
      <w:rFonts w:eastAsia="MS Mincho"/>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Classic1">
    <w:name w:val="Table Classic 1"/>
    <w:basedOn w:val="TableNormal"/>
    <w:unhideWhenUsed/>
    <w:qFormat/>
    <w:pPr>
      <w:spacing w:after="180"/>
    </w:pPr>
    <w:rPr>
      <w:rFonts w:eastAsia="MS Mincho"/>
      <w:lang w:val="sv-SE" w:eastAsia="sv-SE"/>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nhideWhenUsed/>
    <w:qFormat/>
    <w:pPr>
      <w:spacing w:after="180"/>
    </w:pPr>
    <w:rPr>
      <w:rFonts w:eastAsia="MS Mincho"/>
      <w:lang w:val="sv-SE" w:eastAsia="sv-S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nhideWhenUsed/>
    <w:qFormat/>
    <w:pPr>
      <w:spacing w:after="180"/>
    </w:pPr>
    <w:rPr>
      <w:rFonts w:eastAsia="MS Mincho"/>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nhideWhenUsed/>
    <w:qFormat/>
    <w:pPr>
      <w:spacing w:after="180"/>
    </w:pPr>
    <w:rPr>
      <w:rFonts w:eastAsia="MS Mincho"/>
      <w:lang w:val="sv-SE" w:eastAsia="sv-S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nhideWhenUsed/>
    <w:qFormat/>
    <w:pPr>
      <w:spacing w:after="180"/>
    </w:pPr>
    <w:rPr>
      <w:rFonts w:eastAsia="MS Mincho"/>
      <w:lang w:val="sv-SE" w:eastAsia="sv-SE"/>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nhideWhenUsed/>
    <w:qFormat/>
    <w:pPr>
      <w:spacing w:after="180"/>
    </w:pPr>
    <w:rPr>
      <w:rFonts w:eastAsia="MS Mincho"/>
      <w:lang w:val="sv-SE" w:eastAsia="sv-S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nhideWhenUsed/>
    <w:qFormat/>
    <w:pPr>
      <w:spacing w:after="180"/>
    </w:pPr>
    <w:rPr>
      <w:rFonts w:eastAsia="MS Mincho"/>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nhideWhenUsed/>
    <w:qFormat/>
    <w:pPr>
      <w:spacing w:after="180"/>
    </w:pPr>
    <w:rPr>
      <w:rFonts w:eastAsia="MS Mincho"/>
      <w:lang w:val="sv-SE" w:eastAsia="sv-S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nhideWhenUsed/>
    <w:qFormat/>
    <w:pPr>
      <w:spacing w:after="180"/>
    </w:pPr>
    <w:rPr>
      <w:rFonts w:eastAsia="MS Mincho"/>
      <w:lang w:val="sv-SE" w:eastAsia="sv-S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nhideWhenUsed/>
    <w:qFormat/>
    <w:pPr>
      <w:spacing w:after="180"/>
    </w:pPr>
    <w:rPr>
      <w:rFonts w:eastAsia="MS Mincho"/>
      <w:lang w:val="sv-SE" w:eastAsia="sv-S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nhideWhenUsed/>
    <w:qFormat/>
    <w:pPr>
      <w:spacing w:after="180"/>
    </w:pPr>
    <w:rPr>
      <w:rFonts w:eastAsia="MS Mincho"/>
      <w:lang w:val="sv-SE"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nhideWhenUsed/>
    <w:qFormat/>
    <w:pPr>
      <w:spacing w:after="180"/>
    </w:pPr>
    <w:rPr>
      <w:rFonts w:eastAsia="MS Mincho"/>
      <w:lang w:val="sv-SE"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nhideWhenUsed/>
    <w:qFormat/>
    <w:pPr>
      <w:spacing w:after="180"/>
    </w:pPr>
    <w:rPr>
      <w:rFonts w:eastAsia="MS Mincho"/>
      <w:lang w:val="sv-SE" w:eastAsia="sv-SE"/>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nhideWhenUsed/>
    <w:qFormat/>
    <w:pPr>
      <w:spacing w:after="180"/>
    </w:pPr>
    <w:rPr>
      <w:rFonts w:eastAsia="MS Mincho"/>
      <w:lang w:val="sv-SE" w:eastAsia="sv-S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nhideWhenUsed/>
    <w:qFormat/>
    <w:pPr>
      <w:spacing w:after="180"/>
    </w:pPr>
    <w:rPr>
      <w:rFonts w:eastAsia="MS Mincho"/>
      <w:lang w:val="sv-SE" w:eastAsia="sv-S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nhideWhenUsed/>
    <w:qFormat/>
    <w:pPr>
      <w:spacing w:after="180"/>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nhideWhenUsed/>
    <w:qFormat/>
    <w:pPr>
      <w:spacing w:after="180"/>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nhideWhenUsed/>
    <w:qFormat/>
    <w:pPr>
      <w:spacing w:after="180"/>
    </w:pPr>
    <w:rPr>
      <w:rFonts w:eastAsia="MS Mincho"/>
      <w:lang w:val="sv-SE" w:eastAsia="sv-S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nhideWhenUsed/>
    <w:qFormat/>
    <w:pPr>
      <w:spacing w:after="180"/>
    </w:pPr>
    <w:rPr>
      <w:rFonts w:eastAsia="MS Mincho"/>
      <w:lang w:val="sv-SE" w:eastAsia="sv-S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nhideWhenUsed/>
    <w:qFormat/>
    <w:pPr>
      <w:spacing w:after="180"/>
    </w:pPr>
    <w:rPr>
      <w:rFonts w:eastAsia="MS Mincho"/>
      <w:lang w:val="sv-SE" w:eastAsia="sv-S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nhideWhenUsed/>
    <w:qFormat/>
    <w:pPr>
      <w:spacing w:after="180"/>
    </w:pPr>
    <w:rPr>
      <w:rFonts w:eastAsia="MS Mincho"/>
      <w:lang w:val="sv-SE" w:eastAsia="sv-S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nhideWhenUsed/>
    <w:qFormat/>
    <w:pPr>
      <w:spacing w:after="180"/>
    </w:pPr>
    <w:rPr>
      <w:rFonts w:eastAsia="MS Mincho"/>
      <w:b/>
      <w:bCs/>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nhideWhenUsed/>
    <w:qFormat/>
    <w:pPr>
      <w:spacing w:after="180"/>
    </w:pPr>
    <w:rPr>
      <w:rFonts w:eastAsia="MS Mincho"/>
      <w:b/>
      <w:bCs/>
      <w:lang w:val="sv-SE"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nhideWhenUsed/>
    <w:qFormat/>
    <w:pPr>
      <w:spacing w:after="180"/>
    </w:pPr>
    <w:rPr>
      <w:rFonts w:eastAsia="MS Mincho"/>
      <w:b/>
      <w:bCs/>
      <w:lang w:val="sv-SE" w:eastAsia="sv-S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nhideWhenUsed/>
    <w:qFormat/>
    <w:pPr>
      <w:spacing w:after="180"/>
    </w:pPr>
    <w:rPr>
      <w:rFonts w:eastAsia="MS Mincho"/>
      <w:lang w:val="sv-SE"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qFormat/>
    <w:pPr>
      <w:spacing w:after="180"/>
    </w:pPr>
    <w:rPr>
      <w:rFonts w:eastAsia="MS Mincho"/>
      <w:lang w:val="sv-SE" w:eastAsia="sv-S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qFormat/>
    <w:pPr>
      <w:spacing w:after="180"/>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nhideWhenUsed/>
    <w:qFormat/>
    <w:pPr>
      <w:spacing w:after="180"/>
    </w:pPr>
    <w:rPr>
      <w:rFonts w:eastAsia="MS Mincho"/>
      <w:lang w:val="sv-SE" w:eastAsia="sv-SE"/>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nhideWhenUsed/>
    <w:qFormat/>
    <w:pPr>
      <w:spacing w:after="180"/>
    </w:pPr>
    <w:rPr>
      <w:rFonts w:eastAsia="MS Mincho"/>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nhideWhenUsed/>
    <w:qFormat/>
    <w:pPr>
      <w:spacing w:after="180"/>
    </w:pPr>
    <w:rPr>
      <w:rFonts w:eastAsia="MS Mincho"/>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nhideWhenUsed/>
    <w:qFormat/>
    <w:pPr>
      <w:spacing w:after="180"/>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nhideWhenUsed/>
    <w:qFormat/>
    <w:pPr>
      <w:spacing w:after="180"/>
    </w:pPr>
    <w:rPr>
      <w:rFonts w:eastAsia="MS Mincho"/>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nhideWhenUsed/>
    <w:qFormat/>
    <w:pPr>
      <w:spacing w:after="180"/>
    </w:pPr>
    <w:rPr>
      <w:rFonts w:eastAsia="MS Mincho"/>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nhideWhenUsed/>
    <w:qFormat/>
    <w:pPr>
      <w:spacing w:after="180"/>
    </w:pPr>
    <w:rPr>
      <w:rFonts w:eastAsia="MS Mincho"/>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nhideWhenUsed/>
    <w:qFormat/>
    <w:pPr>
      <w:spacing w:after="180"/>
    </w:pPr>
    <w:rPr>
      <w:rFonts w:eastAsia="MS Mincho"/>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unhideWhenUsed/>
    <w:qFormat/>
    <w:pPr>
      <w:spacing w:after="180"/>
    </w:pPr>
    <w:rPr>
      <w:rFonts w:eastAsia="MS Mincho"/>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unhideWhenUsed/>
    <w:qFormat/>
    <w:pPr>
      <w:spacing w:after="180"/>
    </w:pPr>
    <w:rPr>
      <w:rFonts w:eastAsia="MS Mincho"/>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Professional">
    <w:name w:val="Table Professional"/>
    <w:basedOn w:val="TableNormal"/>
    <w:unhideWhenUsed/>
    <w:qFormat/>
    <w:pPr>
      <w:spacing w:after="180"/>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GB"/>
    </w:rPr>
  </w:style>
  <w:style w:type="paragraph" w:customStyle="1" w:styleId="NO">
    <w:name w:val="NO"/>
    <w:basedOn w:val="Normal"/>
    <w:link w:val="NOZchn"/>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paragraph" w:customStyle="1" w:styleId="TAL">
    <w:name w:val="TAL"/>
    <w:basedOn w:val="Normal"/>
    <w:link w:val="TALCh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customStyle="1" w:styleId="TAH">
    <w:name w:val="TAH"/>
    <w:basedOn w:val="TAC"/>
    <w:link w:val="TAHChar"/>
    <w:qFormat/>
    <w:rPr>
      <w:b/>
    </w:rPr>
  </w:style>
  <w:style w:type="character" w:customStyle="1" w:styleId="TAHChar">
    <w:name w:val="TAH Char"/>
    <w:link w:val="TAH"/>
    <w:qFormat/>
    <w:rPr>
      <w:rFonts w:ascii="Arial" w:eastAsia="Times New Roman" w:hAnsi="Arial" w:cs="Times New Roman"/>
      <w:b/>
      <w:sz w:val="18"/>
      <w:szCs w:val="20"/>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2"/>
      <w:szCs w:val="32"/>
    </w:rPr>
  </w:style>
  <w:style w:type="character" w:customStyle="1" w:styleId="THChar">
    <w:name w:val="TH Char"/>
    <w:link w:val="TH"/>
    <w:qFormat/>
    <w:locked/>
    <w:rPr>
      <w:rFonts w:ascii="Arial" w:hAnsi="Arial" w:cs="Times New Roman"/>
      <w:b/>
      <w:lang w:val="en-GB"/>
    </w:rPr>
  </w:style>
  <w:style w:type="paragraph" w:customStyle="1" w:styleId="TH">
    <w:name w:val="TH"/>
    <w:basedOn w:val="Normal"/>
    <w:link w:val="THChar"/>
    <w:qFormat/>
    <w:pPr>
      <w:keepNext/>
      <w:keepLines/>
      <w:spacing w:before="60" w:after="180" w:line="240" w:lineRule="auto"/>
      <w:jc w:val="center"/>
    </w:pPr>
    <w:rPr>
      <w:rFonts w:ascii="Arial" w:hAnsi="Arial" w:cs="Times New Roman"/>
      <w:b/>
      <w:lang w:val="en-GB"/>
    </w:rPr>
  </w:style>
  <w:style w:type="character" w:customStyle="1" w:styleId="TALCar">
    <w:name w:val="TAL Car"/>
    <w:qFormat/>
    <w:locked/>
    <w:rPr>
      <w:rFonts w:ascii="Arial" w:hAnsi="Arial" w:cs="Times New Roman"/>
      <w:sz w:val="18"/>
      <w:lang w:val="en-GB" w:eastAsia="en-US" w:bidi="ar-SA"/>
    </w:rPr>
  </w:style>
  <w:style w:type="paragraph" w:customStyle="1" w:styleId="NormalArial">
    <w:name w:val="Normal + Arial"/>
    <w:basedOn w:val="Normal"/>
    <w:qFormat/>
    <w:pPr>
      <w:keepNext/>
      <w:keepLines/>
      <w:overflowPunct w:val="0"/>
      <w:autoSpaceDE w:val="0"/>
      <w:autoSpaceDN w:val="0"/>
      <w:adjustRightInd w:val="0"/>
      <w:spacing w:after="0" w:line="240" w:lineRule="auto"/>
      <w:ind w:left="284"/>
      <w:textAlignment w:val="baseline"/>
    </w:pPr>
    <w:rPr>
      <w:rFonts w:ascii="Arial" w:eastAsia="Times New Roman" w:hAnsi="Arial" w:cs="Arial"/>
      <w:bCs/>
      <w:sz w:val="18"/>
      <w:szCs w:val="18"/>
      <w:lang w:val="en-GB" w:eastAsia="en-GB"/>
    </w:rPr>
  </w:style>
  <w:style w:type="paragraph" w:customStyle="1" w:styleId="Revision1">
    <w:name w:val="Revision1"/>
    <w:hidden/>
    <w:uiPriority w:val="99"/>
    <w:semiHidden/>
    <w:qFormat/>
    <w:rPr>
      <w:sz w:val="22"/>
      <w:szCs w:val="22"/>
      <w:lang w:eastAsia="en-US"/>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qFormat/>
    <w:rPr>
      <w:b/>
      <w:bCs/>
      <w:sz w:val="20"/>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CRCoverPageZchn">
    <w:name w:val="CR Cover Page Zchn"/>
    <w:link w:val="CRCoverPage"/>
    <w:qFormat/>
    <w:rPr>
      <w:rFonts w:ascii="Arial" w:eastAsia="MS Mincho" w:hAnsi="Arial" w:cs="Times New Roman"/>
      <w:sz w:val="20"/>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lang w:val="sv-SE" w:eastAsia="ko-KR"/>
    </w:rPr>
  </w:style>
  <w:style w:type="character" w:customStyle="1" w:styleId="Heading5Char">
    <w:name w:val="Heading 5 Char"/>
    <w:basedOn w:val="DefaultParagraphFont"/>
    <w:link w:val="Heading5"/>
    <w:qFormat/>
    <w:rPr>
      <w:rFonts w:asciiTheme="majorHAnsi" w:eastAsiaTheme="majorEastAsia" w:hAnsiTheme="majorHAnsi" w:cstheme="majorBidi"/>
      <w:color w:val="2F5496" w:themeColor="accent1" w:themeShade="BF"/>
    </w:rPr>
  </w:style>
  <w:style w:type="character" w:customStyle="1" w:styleId="ListParagraphChar">
    <w:name w:val="List Paragraph Char"/>
    <w:link w:val="ListParagraph"/>
    <w:uiPriority w:val="34"/>
    <w:qFormat/>
    <w:locked/>
  </w:style>
  <w:style w:type="character" w:customStyle="1" w:styleId="BookTitle1">
    <w:name w:val="Book Title1"/>
    <w:basedOn w:val="DefaultParagraphFont"/>
    <w:uiPriority w:val="33"/>
    <w:qFormat/>
    <w:rPr>
      <w:b/>
      <w:bCs/>
      <w:i/>
      <w:iCs/>
      <w:spacing w:val="5"/>
    </w:rPr>
  </w:style>
  <w:style w:type="character" w:customStyle="1" w:styleId="SubtitleChar">
    <w:name w:val="Subtitle Char"/>
    <w:basedOn w:val="DefaultParagraphFont"/>
    <w:link w:val="Subtitle"/>
    <w:qFormat/>
    <w:rPr>
      <w:rFonts w:eastAsiaTheme="minorEastAsia"/>
      <w:color w:val="595959" w:themeColor="text1" w:themeTint="A6"/>
      <w:spacing w:val="15"/>
      <w:lang w:val="en-GB"/>
    </w:rPr>
  </w:style>
  <w:style w:type="character" w:customStyle="1" w:styleId="Heading6Char">
    <w:name w:val="Heading 6 Char"/>
    <w:basedOn w:val="DefaultParagraphFont"/>
    <w:link w:val="Heading6"/>
    <w:qFormat/>
    <w:rPr>
      <w:rFonts w:ascii="Arial" w:eastAsiaTheme="minorEastAsia" w:hAnsi="Arial" w:cs="Arial"/>
      <w:sz w:val="20"/>
      <w:szCs w:val="20"/>
      <w:lang w:val="en-GB" w:eastAsia="zh-CN"/>
    </w:rPr>
  </w:style>
  <w:style w:type="character" w:customStyle="1" w:styleId="Heading7Char">
    <w:name w:val="Heading 7 Char"/>
    <w:basedOn w:val="DefaultParagraphFont"/>
    <w:link w:val="Heading7"/>
    <w:qFormat/>
    <w:rPr>
      <w:rFonts w:ascii="Arial" w:eastAsiaTheme="minorEastAsia" w:hAnsi="Arial" w:cs="Arial"/>
      <w:sz w:val="20"/>
      <w:szCs w:val="20"/>
      <w:lang w:val="en-GB" w:eastAsia="zh-CN"/>
    </w:rPr>
  </w:style>
  <w:style w:type="character" w:customStyle="1" w:styleId="Heading8Char">
    <w:name w:val="Heading 8 Char"/>
    <w:basedOn w:val="DefaultParagraphFont"/>
    <w:link w:val="Heading8"/>
    <w:qFormat/>
    <w:rPr>
      <w:rFonts w:ascii="Arial" w:eastAsiaTheme="minorEastAsia" w:hAnsi="Arial" w:cs="Arial"/>
      <w:sz w:val="20"/>
      <w:szCs w:val="20"/>
      <w:lang w:val="en-GB" w:eastAsia="zh-CN"/>
    </w:rPr>
  </w:style>
  <w:style w:type="character" w:customStyle="1" w:styleId="Heading9Char">
    <w:name w:val="Heading 9 Char"/>
    <w:basedOn w:val="DefaultParagraphFont"/>
    <w:link w:val="Heading9"/>
    <w:qFormat/>
    <w:rPr>
      <w:rFonts w:ascii="Arial" w:eastAsiaTheme="minorEastAsia" w:hAnsi="Arial" w:cs="Arial"/>
      <w:sz w:val="20"/>
      <w:szCs w:val="20"/>
      <w:lang w:val="en-GB" w:eastAsia="zh-CN"/>
    </w:rPr>
  </w:style>
  <w:style w:type="paragraph" w:customStyle="1" w:styleId="Figure">
    <w:name w:val="Figure"/>
    <w:basedOn w:val="Normal"/>
    <w:next w:val="Caption"/>
    <w:qFormat/>
    <w:pPr>
      <w:keepNext/>
      <w:keepLines/>
      <w:overflowPunct w:val="0"/>
      <w:autoSpaceDE w:val="0"/>
      <w:autoSpaceDN w:val="0"/>
      <w:adjustRightInd w:val="0"/>
      <w:spacing w:before="180" w:after="120" w:line="240" w:lineRule="auto"/>
      <w:jc w:val="center"/>
      <w:textAlignment w:val="baseline"/>
    </w:pPr>
    <w:rPr>
      <w:rFonts w:ascii="Arial" w:hAnsi="Arial" w:cs="Times New Roman"/>
      <w:sz w:val="20"/>
      <w:szCs w:val="20"/>
      <w:lang w:val="en-GB" w:eastAsia="zh-CN"/>
    </w:rPr>
  </w:style>
  <w:style w:type="character" w:customStyle="1" w:styleId="DocumentMapChar">
    <w:name w:val="Document Map Char"/>
    <w:basedOn w:val="DefaultParagraphFont"/>
    <w:link w:val="DocumentMap"/>
    <w:qFormat/>
    <w:rPr>
      <w:rFonts w:ascii="Tahoma" w:eastAsiaTheme="minorEastAsia" w:hAnsi="Tahoma" w:cs="Tahoma"/>
      <w:sz w:val="20"/>
      <w:szCs w:val="20"/>
      <w:shd w:val="clear" w:color="auto" w:fill="000080"/>
      <w:lang w:val="en-GB" w:eastAsia="zh-CN"/>
    </w:rPr>
  </w:style>
  <w:style w:type="character" w:customStyle="1" w:styleId="HeaderChar">
    <w:name w:val="Header Char"/>
    <w:basedOn w:val="DefaultParagraphFont"/>
    <w:link w:val="Header"/>
    <w:qFormat/>
    <w:rPr>
      <w:rFonts w:ascii="Arial" w:eastAsiaTheme="minorEastAsia" w:hAnsi="Arial" w:cs="Arial"/>
      <w:b/>
      <w:bCs/>
      <w:sz w:val="18"/>
      <w:szCs w:val="18"/>
      <w:lang w:eastAsia="zh-CN"/>
    </w:rPr>
  </w:style>
  <w:style w:type="character" w:customStyle="1" w:styleId="FootnoteTextChar">
    <w:name w:val="Footnote Text Char"/>
    <w:basedOn w:val="DefaultParagraphFont"/>
    <w:link w:val="FootnoteText"/>
    <w:qFormat/>
    <w:rPr>
      <w:rFonts w:ascii="Arial" w:eastAsiaTheme="minorEastAsia" w:hAnsi="Arial" w:cs="Times New Roman"/>
      <w:sz w:val="16"/>
      <w:szCs w:val="16"/>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textAlignment w:val="baseline"/>
    </w:pPr>
    <w:rPr>
      <w:rFonts w:ascii="Arial" w:hAnsi="Arial" w:cs="Times New Roman"/>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Arial" w:hAnsi="Arial" w:cs="Times New Roman"/>
      <w:sz w:val="20"/>
      <w:szCs w:val="20"/>
      <w:lang w:val="en-GB"/>
    </w:rPr>
  </w:style>
  <w:style w:type="paragraph" w:customStyle="1" w:styleId="EditorsNote">
    <w:name w:val="Editor's Note"/>
    <w:basedOn w:val="Normal"/>
    <w:link w:val="EditorsNoteChar"/>
    <w:qFormat/>
    <w:pPr>
      <w:keepLines/>
      <w:overflowPunct w:val="0"/>
      <w:autoSpaceDE w:val="0"/>
      <w:autoSpaceDN w:val="0"/>
      <w:adjustRightInd w:val="0"/>
      <w:spacing w:after="180" w:line="240" w:lineRule="auto"/>
      <w:ind w:left="1135" w:hanging="851"/>
      <w:textAlignment w:val="baseline"/>
    </w:pPr>
    <w:rPr>
      <w:rFonts w:ascii="Arial" w:hAnsi="Arial" w:cs="Times New Roman"/>
      <w:color w:val="FF0000"/>
      <w:sz w:val="20"/>
      <w:szCs w:val="20"/>
      <w:lang w:val="en-GB"/>
    </w:rPr>
  </w:style>
  <w:style w:type="character" w:customStyle="1" w:styleId="FooterChar">
    <w:name w:val="Footer Char"/>
    <w:basedOn w:val="DefaultParagraphFont"/>
    <w:link w:val="Footer"/>
    <w:qFormat/>
    <w:rPr>
      <w:rFonts w:ascii="Arial" w:eastAsiaTheme="minorEastAsia" w:hAnsi="Arial" w:cs="Arial"/>
      <w:b/>
      <w:bCs/>
      <w:i/>
      <w:iCs/>
      <w:sz w:val="18"/>
      <w:szCs w:val="18"/>
      <w:lang w:eastAsia="zh-CN"/>
    </w:rPr>
  </w:style>
  <w:style w:type="paragraph" w:customStyle="1" w:styleId="Reference">
    <w:name w:val="Reference"/>
    <w:basedOn w:val="Normal"/>
    <w:qFormat/>
    <w:pPr>
      <w:numPr>
        <w:numId w:val="6"/>
      </w:num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character" w:customStyle="1" w:styleId="BodyTextChar">
    <w:name w:val="Body Text Char"/>
    <w:basedOn w:val="DefaultParagraphFont"/>
    <w:link w:val="BodyText"/>
    <w:qFormat/>
    <w:rPr>
      <w:rFonts w:ascii="Arial" w:eastAsiaTheme="minorEastAsia" w:hAnsi="Arial" w:cs="Times New Roman"/>
      <w:sz w:val="20"/>
      <w:szCs w:val="20"/>
      <w:lang w:val="en-GB" w:eastAsia="zh-CN"/>
    </w:rPr>
  </w:style>
  <w:style w:type="paragraph" w:customStyle="1" w:styleId="B10">
    <w:name w:val="B1"/>
    <w:basedOn w:val="List"/>
    <w:link w:val="B1Char1"/>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overflowPunct w:val="0"/>
      <w:autoSpaceDE w:val="0"/>
      <w:autoSpaceDN w:val="0"/>
      <w:adjustRightInd w:val="0"/>
      <w:spacing w:after="120" w:line="240" w:lineRule="auto"/>
      <w:jc w:val="both"/>
      <w:textAlignment w:val="baseline"/>
    </w:pPr>
    <w:rPr>
      <w:rFonts w:ascii="Arial" w:hAnsi="Arial" w:cs="Times New Roman"/>
      <w:b/>
      <w:bCs/>
      <w:sz w:val="20"/>
      <w:szCs w:val="20"/>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rFonts w:ascii="Arial" w:hAnsi="Arial" w:cs="Times New Roman"/>
      <w:sz w:val="20"/>
      <w:szCs w:val="20"/>
      <w:lang w:val="en-GB"/>
    </w:rPr>
  </w:style>
  <w:style w:type="paragraph" w:customStyle="1" w:styleId="EW">
    <w:name w:val="EW"/>
    <w:basedOn w:val="EX"/>
    <w:qFormat/>
    <w:pPr>
      <w:spacing w:after="0"/>
    </w:pPr>
  </w:style>
  <w:style w:type="paragraph" w:customStyle="1" w:styleId="TAN">
    <w:name w:val="TAN"/>
    <w:basedOn w:val="TAL"/>
    <w:qFormat/>
    <w:pPr>
      <w:ind w:left="851" w:hanging="851"/>
    </w:pPr>
    <w:rPr>
      <w:rFonts w:eastAsiaTheme="minorEastAsia"/>
      <w:lang w:eastAsia="en-US"/>
    </w:rPr>
  </w:style>
  <w:style w:type="paragraph" w:customStyle="1" w:styleId="TAR">
    <w:name w:val="TAR"/>
    <w:basedOn w:val="TAL"/>
    <w:qFormat/>
    <w:pPr>
      <w:jc w:val="right"/>
    </w:pPr>
    <w:rPr>
      <w:rFonts w:eastAsiaTheme="minorEastAsia"/>
      <w:lang w:eastAsia="en-US"/>
    </w:rPr>
  </w:style>
  <w:style w:type="paragraph" w:customStyle="1" w:styleId="TF">
    <w:name w:val="TF"/>
    <w:basedOn w:val="TH"/>
    <w:link w:val="TFZchn"/>
    <w:qFormat/>
    <w:pPr>
      <w:keepNext w:val="0"/>
      <w:overflowPunct w:val="0"/>
      <w:autoSpaceDE w:val="0"/>
      <w:autoSpaceDN w:val="0"/>
      <w:adjustRightInd w:val="0"/>
      <w:spacing w:before="0" w:after="240"/>
      <w:textAlignment w:val="baseline"/>
    </w:pPr>
    <w:rPr>
      <w:sz w:val="20"/>
      <w:szCs w:val="20"/>
    </w:rPr>
  </w:style>
  <w:style w:type="paragraph" w:customStyle="1" w:styleId="TT">
    <w:name w:val="TT"/>
    <w:basedOn w:val="Heading1"/>
    <w:next w:val="Normal"/>
    <w:qFormat/>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heme="minorEastAsia" w:hAnsi="Arial" w:cs="Times New Roman"/>
      <w:color w:val="auto"/>
      <w:sz w:val="36"/>
      <w:szCs w:val="20"/>
      <w:lang w:val="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spacing w:after="0" w:line="240" w:lineRule="auto"/>
      <w:textAlignment w:val="baseline"/>
    </w:pPr>
    <w:rPr>
      <w:rFonts w:ascii="Arial" w:hAnsi="Arial" w:cs="Times New Roman"/>
      <w:sz w:val="20"/>
      <w:szCs w:val="20"/>
      <w:lang w:val="en-GB"/>
    </w:rPr>
  </w:style>
  <w:style w:type="paragraph" w:customStyle="1" w:styleId="Observation">
    <w:name w:val="Observation"/>
    <w:basedOn w:val="Proposal"/>
    <w:qFormat/>
    <w:pPr>
      <w:numPr>
        <w:numId w:val="8"/>
      </w:numPr>
      <w:ind w:left="1701" w:hanging="1701"/>
    </w:pPr>
  </w:style>
  <w:style w:type="character" w:customStyle="1" w:styleId="NOZchn">
    <w:name w:val="NO Zchn"/>
    <w:link w:val="NO"/>
    <w:qFormat/>
    <w:locked/>
    <w:rPr>
      <w:rFonts w:ascii="Times New Roman" w:eastAsia="Times New Roman" w:hAnsi="Times New Roman" w:cs="Times New Roman"/>
      <w:sz w:val="20"/>
      <w:szCs w:val="20"/>
      <w:lang w:val="en-GB" w:eastAsia="en-GB"/>
    </w:rPr>
  </w:style>
  <w:style w:type="character" w:customStyle="1" w:styleId="EditorsNoteChar">
    <w:name w:val="Editor's Note Char"/>
    <w:link w:val="EditorsNote"/>
    <w:qFormat/>
    <w:locked/>
    <w:rPr>
      <w:rFonts w:ascii="Arial" w:eastAsiaTheme="minorEastAsia" w:hAnsi="Arial" w:cs="Times New Roman"/>
      <w:color w:val="FF0000"/>
      <w:sz w:val="20"/>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sv-SE" w:eastAsia="sv-SE"/>
    </w:rPr>
  </w:style>
  <w:style w:type="character" w:customStyle="1" w:styleId="PLChar">
    <w:name w:val="PL Char"/>
    <w:link w:val="PL"/>
    <w:qFormat/>
    <w:rPr>
      <w:rFonts w:ascii="Courier New" w:eastAsiaTheme="minorEastAsia" w:hAnsi="Courier New" w:cs="Times New Roman"/>
      <w:sz w:val="16"/>
      <w:szCs w:val="20"/>
      <w:lang w:val="sv-SE" w:eastAsia="sv-SE"/>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link w:val="B10"/>
    <w:qFormat/>
    <w:rPr>
      <w:rFonts w:ascii="Arial" w:eastAsiaTheme="minorEastAsia" w:hAnsi="Arial" w:cs="Times New Roman"/>
      <w:sz w:val="20"/>
      <w:szCs w:val="20"/>
      <w:lang w:val="en-GB"/>
    </w:rPr>
  </w:style>
  <w:style w:type="character" w:customStyle="1" w:styleId="B1Char">
    <w:name w:val="B1 Char"/>
    <w:qFormat/>
    <w:rPr>
      <w:lang w:val="en-GB" w:eastAsia="en-US"/>
    </w:rPr>
  </w:style>
  <w:style w:type="paragraph" w:customStyle="1" w:styleId="DECISION">
    <w:name w:val="DECISION"/>
    <w:basedOn w:val="Normal"/>
    <w:qFormat/>
    <w:pPr>
      <w:widowControl w:val="0"/>
      <w:numPr>
        <w:numId w:val="9"/>
      </w:numPr>
      <w:overflowPunct w:val="0"/>
      <w:autoSpaceDE w:val="0"/>
      <w:autoSpaceDN w:val="0"/>
      <w:adjustRightInd w:val="0"/>
      <w:spacing w:before="120" w:after="120" w:line="240" w:lineRule="auto"/>
      <w:jc w:val="both"/>
      <w:textAlignment w:val="baseline"/>
    </w:pPr>
    <w:rPr>
      <w:rFonts w:ascii="Arial" w:hAnsi="Arial" w:cs="Times New Roman"/>
      <w:b/>
      <w:color w:val="0000FF"/>
      <w:sz w:val="20"/>
      <w:szCs w:val="20"/>
      <w:u w:val="single"/>
      <w:lang w:val="en-GB"/>
    </w:rPr>
  </w:style>
  <w:style w:type="character" w:customStyle="1" w:styleId="TFZchn">
    <w:name w:val="TF Zchn"/>
    <w:link w:val="TF"/>
    <w:qFormat/>
    <w:rPr>
      <w:rFonts w:ascii="Arial" w:eastAsiaTheme="minorEastAsia" w:hAnsi="Arial" w:cs="Times New Roman"/>
      <w:b/>
      <w:sz w:val="20"/>
      <w:szCs w:val="20"/>
      <w:lang w:val="en-GB"/>
    </w:rPr>
  </w:style>
  <w:style w:type="character" w:customStyle="1" w:styleId="TFChar">
    <w:name w:val="TF Char"/>
    <w:qFormat/>
    <w:rPr>
      <w:rFonts w:ascii="Arial" w:hAnsi="Arial"/>
      <w: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cs="Times New Roma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cs="Times New Roman"/>
      <w:spacing w:val="2"/>
      <w:sz w:val="20"/>
      <w:szCs w:val="20"/>
    </w:rPr>
  </w:style>
  <w:style w:type="character" w:customStyle="1" w:styleId="imsender33">
    <w:name w:val="im_sender33"/>
    <w:basedOn w:val="DefaultParagraphFont"/>
    <w:qFormat/>
    <w:rPr>
      <w:rFonts w:ascii="Segoe UI" w:hAnsi="Segoe UI" w:cs="Segoe UI" w:hint="default"/>
      <w:b/>
      <w:bCs/>
      <w:color w:val="666666"/>
      <w:sz w:val="17"/>
      <w:szCs w:val="17"/>
      <w:u w:val="none"/>
    </w:rPr>
  </w:style>
  <w:style w:type="character" w:customStyle="1" w:styleId="messagetimestamp33">
    <w:name w:val="message_timestamp33"/>
    <w:basedOn w:val="DefaultParagraphFont"/>
    <w:qFormat/>
    <w:rPr>
      <w:rFonts w:ascii="Segoe UI" w:hAnsi="Segoe UI" w:cs="Segoe UI" w:hint="default"/>
      <w:b/>
      <w:bCs/>
      <w:color w:val="666666"/>
      <w:sz w:val="17"/>
      <w:szCs w:val="17"/>
      <w:u w:val="none"/>
    </w:rPr>
  </w:style>
  <w:style w:type="paragraph" w:customStyle="1" w:styleId="H6">
    <w:name w:val="H6"/>
    <w:basedOn w:val="Heading5"/>
    <w:next w:val="Normal"/>
    <w:link w:val="H6Char"/>
    <w:qFormat/>
    <w:pPr>
      <w:tabs>
        <w:tab w:val="left" w:pos="1008"/>
      </w:tabs>
      <w:overflowPunct w:val="0"/>
      <w:autoSpaceDE w:val="0"/>
      <w:autoSpaceDN w:val="0"/>
      <w:adjustRightInd w:val="0"/>
      <w:spacing w:before="120" w:after="180" w:line="240" w:lineRule="auto"/>
      <w:ind w:left="1985" w:hanging="1985"/>
      <w:textAlignment w:val="baseline"/>
      <w:outlineLvl w:val="9"/>
    </w:pPr>
    <w:rPr>
      <w:rFonts w:ascii="Arial" w:eastAsia="SimSun" w:hAnsi="Arial" w:cs="Times New Roman"/>
      <w:color w:val="auto"/>
      <w:sz w:val="20"/>
      <w:szCs w:val="20"/>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Courier New"/>
      <w:lang w:eastAsia="en-US"/>
    </w:rPr>
  </w:style>
  <w:style w:type="paragraph" w:customStyle="1" w:styleId="NF">
    <w:name w:val="NF"/>
    <w:basedOn w:val="NO"/>
    <w:qFormat/>
    <w:pPr>
      <w:keepNext/>
      <w:spacing w:after="0"/>
    </w:pPr>
    <w:rPr>
      <w:rFonts w:ascii="Arial" w:eastAsia="SimSun" w:hAnsi="Arial" w:cs="Arial"/>
      <w:sz w:val="18"/>
      <w:szCs w:val="18"/>
      <w:lang w:eastAsia="en-US"/>
    </w:rPr>
  </w:style>
  <w:style w:type="paragraph" w:customStyle="1" w:styleId="NW">
    <w:name w:val="NW"/>
    <w:basedOn w:val="NO"/>
    <w:qFormat/>
    <w:pPr>
      <w:spacing w:after="0"/>
    </w:pPr>
    <w:rPr>
      <w:rFonts w:eastAsia="SimSun"/>
      <w:lang w:eastAsia="en-US"/>
    </w:rPr>
  </w:style>
  <w:style w:type="paragraph" w:customStyle="1" w:styleId="tdoc-header">
    <w:name w:val="tdoc-header"/>
    <w:qFormat/>
    <w:rPr>
      <w:rFonts w:ascii="Arial" w:eastAsia="SimSun" w:hAnsi="Arial" w:cs="Times New Roman"/>
      <w:sz w:val="24"/>
      <w:lang w:val="en-GB" w:eastAsia="en-US"/>
    </w:rPr>
  </w:style>
  <w:style w:type="paragraph" w:customStyle="1" w:styleId="Standard1">
    <w:name w:val="Standard1"/>
    <w:basedOn w:val="Normal"/>
    <w:link w:val="StandardZchn"/>
    <w:qFormat/>
    <w:pPr>
      <w:overflowPunct w:val="0"/>
      <w:autoSpaceDE w:val="0"/>
      <w:autoSpaceDN w:val="0"/>
      <w:adjustRightInd w:val="0"/>
      <w:spacing w:after="120" w:line="240" w:lineRule="auto"/>
      <w:textAlignment w:val="baseline"/>
    </w:pPr>
    <w:rPr>
      <w:rFonts w:ascii="Times New Roman" w:eastAsia="SimSun" w:hAnsi="Times New Roman" w:cs="Times New Roman"/>
      <w:sz w:val="20"/>
      <w:lang w:val="en-GB" w:eastAsia="en-GB"/>
    </w:rPr>
  </w:style>
  <w:style w:type="character" w:customStyle="1" w:styleId="StandardZchn">
    <w:name w:val="Standard Zchn"/>
    <w:link w:val="Standard1"/>
    <w:qFormat/>
    <w:rPr>
      <w:rFonts w:ascii="Times New Roman" w:eastAsia="SimSun" w:hAnsi="Times New Roman" w:cs="Times New Roman"/>
      <w:sz w:val="20"/>
      <w:lang w:val="en-GB" w:eastAsia="en-GB"/>
    </w:rPr>
  </w:style>
  <w:style w:type="paragraph" w:customStyle="1" w:styleId="Guidance">
    <w:name w:val="Guidance"/>
    <w:basedOn w:val="Normal"/>
    <w:qFormat/>
    <w:pPr>
      <w:overflowPunct w:val="0"/>
      <w:autoSpaceDE w:val="0"/>
      <w:autoSpaceDN w:val="0"/>
      <w:adjustRightInd w:val="0"/>
      <w:spacing w:after="180" w:line="240" w:lineRule="auto"/>
      <w:textAlignment w:val="baseline"/>
    </w:pPr>
    <w:rPr>
      <w:rFonts w:ascii="Times New Roman" w:eastAsia="SimSun" w:hAnsi="Times New Roman" w:cs="Times New Roman"/>
      <w:i/>
      <w:color w:val="0000FF"/>
      <w:sz w:val="20"/>
      <w:szCs w:val="20"/>
      <w:lang w:val="en-GB"/>
    </w:rPr>
  </w:style>
  <w:style w:type="paragraph" w:customStyle="1" w:styleId="pl0">
    <w:name w:val="pl"/>
    <w:basedOn w:val="Normal"/>
    <w:qFormat/>
    <w:pPr>
      <w:overflowPunct w:val="0"/>
      <w:autoSpaceDE w:val="0"/>
      <w:autoSpaceDN w:val="0"/>
      <w:adjustRightInd w:val="0"/>
      <w:spacing w:after="0" w:line="240" w:lineRule="auto"/>
      <w:textAlignment w:val="baseline"/>
    </w:pPr>
    <w:rPr>
      <w:rFonts w:ascii="Courier New" w:eastAsia="Batang" w:hAnsi="Courier New" w:cs="Courier New"/>
      <w:sz w:val="16"/>
      <w:szCs w:val="16"/>
      <w:lang w:eastAsia="ko-KR"/>
    </w:rPr>
  </w:style>
  <w:style w:type="paragraph" w:customStyle="1" w:styleId="INDENT2">
    <w:name w:val="INDENT2"/>
    <w:basedOn w:val="Normal"/>
    <w:qFormat/>
    <w:pPr>
      <w:overflowPunct w:val="0"/>
      <w:autoSpaceDE w:val="0"/>
      <w:autoSpaceDN w:val="0"/>
      <w:adjustRightInd w:val="0"/>
      <w:spacing w:after="180" w:line="240" w:lineRule="auto"/>
      <w:ind w:left="1135" w:hanging="284"/>
      <w:textAlignment w:val="baseline"/>
    </w:pPr>
    <w:rPr>
      <w:rFonts w:ascii="Times New Roman" w:eastAsia="SimSun" w:hAnsi="Times New Roman" w:cs="Times New Roman"/>
      <w:sz w:val="20"/>
      <w:szCs w:val="20"/>
      <w:lang w:val="en-GB"/>
    </w:rPr>
  </w:style>
  <w:style w:type="character" w:customStyle="1" w:styleId="msoins0">
    <w:name w:val="msoins"/>
    <w:basedOn w:val="DefaultParagraphFont"/>
    <w:qFormat/>
  </w:style>
  <w:style w:type="paragraph" w:customStyle="1" w:styleId="SpecText">
    <w:name w:val="SpecText"/>
    <w:basedOn w:val="Normal"/>
    <w:qFormat/>
    <w:pPr>
      <w:overflowPunct w:val="0"/>
      <w:autoSpaceDE w:val="0"/>
      <w:autoSpaceDN w:val="0"/>
      <w:adjustRightInd w:val="0"/>
      <w:spacing w:after="180" w:line="240" w:lineRule="auto"/>
      <w:textAlignment w:val="baseline"/>
    </w:pPr>
    <w:rPr>
      <w:rFonts w:ascii="Times New Roman" w:eastAsia="Batang" w:hAnsi="Times New Roman" w:cs="Times New Roman"/>
      <w:sz w:val="20"/>
      <w:szCs w:val="20"/>
      <w:lang w:val="en-GB"/>
    </w:rPr>
  </w:style>
  <w:style w:type="paragraph" w:customStyle="1" w:styleId="ListBullet6">
    <w:name w:val="List Bullet 6"/>
    <w:basedOn w:val="ListBullet5"/>
    <w:qFormat/>
    <w:pPr>
      <w:numPr>
        <w:numId w:val="0"/>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pPr>
    <w:rPr>
      <w:rFonts w:ascii="Times" w:eastAsia="SimSun" w:hAnsi="Times"/>
      <w:sz w:val="24"/>
      <w:lang w:val="en-US" w:eastAsia="en-US"/>
    </w:rPr>
  </w:style>
  <w:style w:type="character" w:customStyle="1" w:styleId="msoins1">
    <w:name w:val="msoins1"/>
    <w:basedOn w:val="DefaultParagraphFont"/>
    <w:qFormat/>
  </w:style>
  <w:style w:type="paragraph" w:customStyle="1" w:styleId="StyleTALLeft075cm">
    <w:name w:val="Style TAL + Left:  075 cm"/>
    <w:basedOn w:val="TAL"/>
    <w:qFormat/>
    <w:pPr>
      <w:ind w:left="425"/>
    </w:pPr>
    <w:rPr>
      <w:rFonts w:eastAsia="SimSun"/>
      <w:szCs w:val="18"/>
      <w:lang w:eastAsia="zh-CN"/>
    </w:rPr>
  </w:style>
  <w:style w:type="paragraph" w:customStyle="1" w:styleId="TALLeft1">
    <w:name w:val="TAL + Left:  1"/>
    <w:basedOn w:val="TAL"/>
    <w:link w:val="TALLeft100cmCharChar"/>
    <w:qFormat/>
    <w:pPr>
      <w:ind w:left="567"/>
    </w:pPr>
    <w:rPr>
      <w:rFonts w:eastAsia="SimSun"/>
      <w:szCs w:val="18"/>
      <w:lang w:eastAsia="zh-CN"/>
    </w:rPr>
  </w:style>
  <w:style w:type="character" w:customStyle="1" w:styleId="TALLeft100cmCharChar">
    <w:name w:val="TAL + Left:  1.00 cm Char Char"/>
    <w:basedOn w:val="TALChar"/>
    <w:link w:val="TALLeft1"/>
    <w:qFormat/>
    <w:rPr>
      <w:rFonts w:ascii="Arial" w:eastAsia="SimSun" w:hAnsi="Arial" w:cs="Times New Roman"/>
      <w:sz w:val="18"/>
      <w:szCs w:val="18"/>
      <w:lang w:val="en-GB" w:eastAsia="zh-CN"/>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rPr>
  </w:style>
  <w:style w:type="paragraph" w:customStyle="1" w:styleId="TALLeft10">
    <w:name w:val="TAL + Left: 1"/>
    <w:basedOn w:val="TALLeft125cm"/>
    <w:qFormat/>
    <w:pPr>
      <w:ind w:left="851"/>
    </w:pPr>
    <w:rPr>
      <w:rFonts w:eastAsia="Batang"/>
    </w:rPr>
  </w:style>
  <w:style w:type="character" w:customStyle="1" w:styleId="B1Zchn">
    <w:name w:val="B1 Zchn"/>
    <w:qFormat/>
    <w:locked/>
    <w:rPr>
      <w:lang w:val="en-GB" w:eastAsia="en-US" w:bidi="ar-SA"/>
    </w:rPr>
  </w:style>
  <w:style w:type="character" w:customStyle="1" w:styleId="TAHCar">
    <w:name w:val="TAH Car"/>
    <w:qFormat/>
    <w:rPr>
      <w:rFonts w:ascii="Arial" w:hAnsi="Arial"/>
      <w:b/>
      <w:sz w:val="18"/>
      <w:lang w:val="en-GB" w:eastAsia="en-US"/>
    </w:rPr>
  </w:style>
  <w:style w:type="character" w:customStyle="1" w:styleId="H6Char">
    <w:name w:val="H6 Char"/>
    <w:link w:val="H6"/>
    <w:qFormat/>
    <w:rPr>
      <w:rFonts w:ascii="Arial" w:eastAsia="SimSun" w:hAnsi="Arial" w:cs="Times New Roman"/>
      <w:sz w:val="20"/>
      <w:szCs w:val="20"/>
      <w:lang w:val="en-GB" w:eastAsia="zh-CN"/>
    </w:rPr>
  </w:style>
  <w:style w:type="paragraph" w:customStyle="1" w:styleId="00BodyText">
    <w:name w:val="00 BodyText"/>
    <w:basedOn w:val="Normal"/>
    <w:qFormat/>
    <w:locked/>
    <w:pPr>
      <w:spacing w:after="220" w:line="240" w:lineRule="auto"/>
    </w:pPr>
    <w:rPr>
      <w:rFonts w:ascii="Arial" w:eastAsia="SimSun" w:hAnsi="Arial" w:cs="Times New Roman"/>
      <w:szCs w:val="20"/>
    </w:rPr>
  </w:style>
  <w:style w:type="paragraph" w:styleId="NoSpacing">
    <w:name w:val="No Spacing"/>
    <w:basedOn w:val="Normal"/>
    <w:qFormat/>
    <w:pPr>
      <w:suppressAutoHyphens/>
      <w:spacing w:after="0" w:line="240" w:lineRule="auto"/>
    </w:pPr>
    <w:rPr>
      <w:rFonts w:ascii="Calibri" w:eastAsia="Calibri" w:hAnsi="Calibri" w:cs="Times New Roman"/>
      <w:lang w:val="en-GB" w:eastAsia="sv-SE"/>
    </w:rPr>
  </w:style>
  <w:style w:type="character" w:customStyle="1" w:styleId="B2Char">
    <w:name w:val="B2 Char"/>
    <w:link w:val="B2"/>
    <w:qFormat/>
    <w:rPr>
      <w:rFonts w:ascii="Arial" w:eastAsiaTheme="minorEastAsia" w:hAnsi="Arial" w:cs="Times New Roman"/>
      <w:sz w:val="20"/>
      <w:szCs w:val="20"/>
      <w:lang w:val="en-GB"/>
    </w:rPr>
  </w:style>
  <w:style w:type="character" w:customStyle="1" w:styleId="EditorsNoteCharChar">
    <w:name w:val="Editor's Note Char Char"/>
    <w:qFormat/>
    <w:locked/>
    <w:rPr>
      <w:rFonts w:ascii="Arial" w:hAnsi="Arial" w:cs="Arial"/>
      <w:color w:val="FF0000"/>
      <w:lang w:val="en-GB" w:eastAsia="en-US"/>
    </w:rPr>
  </w:style>
  <w:style w:type="character" w:customStyle="1" w:styleId="Heading1Char1">
    <w:name w:val="Heading 1 Char1"/>
    <w:qFormat/>
    <w:rPr>
      <w:rFonts w:ascii="Arial" w:hAnsi="Arial" w:cs="Arial"/>
      <w:sz w:val="36"/>
      <w:szCs w:val="36"/>
      <w:lang w:val="en-GB" w:eastAsia="en-US"/>
    </w:rPr>
  </w:style>
  <w:style w:type="character" w:customStyle="1" w:styleId="HTMLAddressChar">
    <w:name w:val="HTML Address Char"/>
    <w:basedOn w:val="DefaultParagraphFont"/>
    <w:link w:val="HTMLAddress"/>
    <w:qFormat/>
    <w:rPr>
      <w:rFonts w:ascii="Times New Roman" w:eastAsia="SimSun" w:hAnsi="Times New Roman" w:cs="Times New Roman"/>
      <w:i/>
      <w:iCs/>
      <w:szCs w:val="20"/>
      <w:lang w:val="en-GB"/>
    </w:rPr>
  </w:style>
  <w:style w:type="character" w:customStyle="1" w:styleId="1Char1">
    <w:name w:val="标题 1 Char1"/>
    <w:qFormat/>
    <w:rPr>
      <w:b/>
      <w:bCs/>
      <w:kern w:val="44"/>
      <w:sz w:val="44"/>
      <w:szCs w:val="44"/>
      <w:lang w:val="en-GB" w:eastAsia="en-US"/>
    </w:rPr>
  </w:style>
  <w:style w:type="character" w:customStyle="1" w:styleId="3Char1">
    <w:name w:val="标题 3 Char1"/>
    <w:semiHidden/>
    <w:qFormat/>
    <w:rPr>
      <w:b/>
      <w:bCs/>
      <w:sz w:val="32"/>
      <w:szCs w:val="32"/>
      <w:lang w:val="en-GB" w:eastAsia="en-US"/>
    </w:rPr>
  </w:style>
  <w:style w:type="character" w:customStyle="1" w:styleId="4Char1">
    <w:name w:val="标题 4 Char1"/>
    <w:semiHidden/>
    <w:qFormat/>
    <w:rPr>
      <w:rFonts w:ascii="Calibri Light" w:eastAsia="SimSun" w:hAnsi="Calibri Light" w:cs="Times New Roman"/>
      <w:b/>
      <w:bCs/>
      <w:sz w:val="28"/>
      <w:szCs w:val="28"/>
      <w:lang w:val="en-GB" w:eastAsia="en-US"/>
    </w:rPr>
  </w:style>
  <w:style w:type="character" w:customStyle="1" w:styleId="5Char1">
    <w:name w:val="标题 5 Char1"/>
    <w:semiHidden/>
    <w:qFormat/>
    <w:rPr>
      <w:b/>
      <w:bCs/>
      <w:sz w:val="28"/>
      <w:szCs w:val="28"/>
      <w:lang w:val="en-GB" w:eastAsia="en-US"/>
    </w:rPr>
  </w:style>
  <w:style w:type="character" w:customStyle="1" w:styleId="HTMLPreformattedChar">
    <w:name w:val="HTML Preformatted Char"/>
    <w:basedOn w:val="DefaultParagraphFont"/>
    <w:link w:val="HTMLPreformatted"/>
    <w:qFormat/>
    <w:rPr>
      <w:rFonts w:ascii="Courier New" w:eastAsia="MS Mincho" w:hAnsi="Courier New" w:cs="Courier New"/>
      <w:szCs w:val="20"/>
      <w:lang w:val="en-GB"/>
    </w:rPr>
  </w:style>
  <w:style w:type="character" w:customStyle="1" w:styleId="Char1">
    <w:name w:val="页眉 Char1"/>
    <w:semiHidden/>
    <w:qFormat/>
    <w:rPr>
      <w:rFonts w:eastAsia="MS Mincho"/>
      <w:sz w:val="18"/>
      <w:szCs w:val="18"/>
      <w:lang w:val="en-GB" w:eastAsia="en-US"/>
    </w:rPr>
  </w:style>
  <w:style w:type="character" w:customStyle="1" w:styleId="TitleChar">
    <w:name w:val="Title Char"/>
    <w:basedOn w:val="DefaultParagraphFont"/>
    <w:link w:val="Title"/>
    <w:qFormat/>
    <w:rPr>
      <w:rFonts w:ascii="Arial" w:eastAsia="SimSun" w:hAnsi="Arial" w:cs="Arial"/>
      <w:b/>
      <w:bCs/>
      <w:sz w:val="32"/>
      <w:szCs w:val="32"/>
      <w:lang w:val="en-GB"/>
    </w:rPr>
  </w:style>
  <w:style w:type="character" w:customStyle="1" w:styleId="ClosingChar">
    <w:name w:val="Closing Char"/>
    <w:basedOn w:val="DefaultParagraphFont"/>
    <w:link w:val="Closing"/>
    <w:qFormat/>
    <w:rPr>
      <w:rFonts w:ascii="Times New Roman" w:eastAsia="MS Mincho" w:hAnsi="Times New Roman" w:cs="Times New Roman"/>
      <w:szCs w:val="20"/>
      <w:lang w:val="en-GB"/>
    </w:rPr>
  </w:style>
  <w:style w:type="character" w:customStyle="1" w:styleId="SignatureChar">
    <w:name w:val="Signature Char"/>
    <w:basedOn w:val="DefaultParagraphFont"/>
    <w:link w:val="Signature"/>
    <w:qFormat/>
    <w:rPr>
      <w:rFonts w:ascii="Times New Roman" w:eastAsia="MS Mincho" w:hAnsi="Times New Roman" w:cs="Times New Roman"/>
      <w:szCs w:val="20"/>
      <w:lang w:val="en-GB"/>
    </w:rPr>
  </w:style>
  <w:style w:type="character" w:customStyle="1" w:styleId="Char10">
    <w:name w:val="正文文本 Char1"/>
    <w:semiHidden/>
    <w:qFormat/>
    <w:rPr>
      <w:rFonts w:eastAsia="MS Mincho"/>
      <w:sz w:val="22"/>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cs="Times New Roman"/>
      <w:szCs w:val="20"/>
      <w:lang w:val="en-GB"/>
    </w:rPr>
  </w:style>
  <w:style w:type="character" w:customStyle="1" w:styleId="MessageHeaderChar">
    <w:name w:val="Message Header Char"/>
    <w:basedOn w:val="DefaultParagraphFont"/>
    <w:link w:val="MessageHeader"/>
    <w:qFormat/>
    <w:rPr>
      <w:rFonts w:ascii="Arial" w:eastAsia="MS Mincho" w:hAnsi="Arial" w:cs="Arial"/>
      <w:sz w:val="24"/>
      <w:szCs w:val="24"/>
      <w:shd w:val="pct20" w:color="auto" w:fill="auto"/>
      <w:lang w:val="en-GB"/>
    </w:rPr>
  </w:style>
  <w:style w:type="character" w:customStyle="1" w:styleId="SalutationChar">
    <w:name w:val="Salutation Char"/>
    <w:basedOn w:val="DefaultParagraphFont"/>
    <w:link w:val="Salutation"/>
    <w:qFormat/>
    <w:rPr>
      <w:rFonts w:ascii="Times New Roman" w:eastAsia="MS Mincho" w:hAnsi="Times New Roman" w:cs="Times New Roman"/>
      <w:szCs w:val="20"/>
      <w:lang w:val="en-GB"/>
    </w:rPr>
  </w:style>
  <w:style w:type="character" w:customStyle="1" w:styleId="DateChar">
    <w:name w:val="Date Char"/>
    <w:basedOn w:val="DefaultParagraphFont"/>
    <w:link w:val="Date"/>
    <w:qFormat/>
    <w:rPr>
      <w:rFonts w:ascii="Times New Roman" w:eastAsia="MS Mincho" w:hAnsi="Times New Roman" w:cs="Times New Roman"/>
      <w:szCs w:val="20"/>
      <w:lang w:val="en-GB"/>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cs="Times New Roman"/>
      <w:szCs w:val="20"/>
      <w:lang w:val="en-GB"/>
    </w:rPr>
  </w:style>
  <w:style w:type="character" w:customStyle="1" w:styleId="NoteHeadingChar">
    <w:name w:val="Note Heading Char"/>
    <w:basedOn w:val="DefaultParagraphFont"/>
    <w:link w:val="NoteHeading"/>
    <w:qFormat/>
    <w:rPr>
      <w:rFonts w:ascii="Times New Roman" w:eastAsia="MS Mincho" w:hAnsi="Times New Roman" w:cs="Times New Roman"/>
      <w:szCs w:val="20"/>
      <w:lang w:val="en-GB"/>
    </w:rPr>
  </w:style>
  <w:style w:type="character" w:customStyle="1" w:styleId="BodyText2Char">
    <w:name w:val="Body Text 2 Char"/>
    <w:basedOn w:val="DefaultParagraphFont"/>
    <w:link w:val="BodyText2"/>
    <w:qFormat/>
    <w:rPr>
      <w:rFonts w:ascii="Times New Roman" w:eastAsia="MS Mincho" w:hAnsi="Times New Roman" w:cs="Times New Roman"/>
      <w:szCs w:val="20"/>
      <w:lang w:val="en-GB"/>
    </w:rPr>
  </w:style>
  <w:style w:type="character" w:customStyle="1" w:styleId="BodyText3Char">
    <w:name w:val="Body Text 3 Char"/>
    <w:basedOn w:val="DefaultParagraphFont"/>
    <w:link w:val="BodyText3"/>
    <w:qFormat/>
    <w:rPr>
      <w:rFonts w:ascii="Times New Roman" w:eastAsia="MS Mincho" w:hAnsi="Times New Roman" w:cs="Times New Roman"/>
      <w:sz w:val="16"/>
      <w:szCs w:val="16"/>
      <w:lang w:val="en-GB"/>
    </w:rPr>
  </w:style>
  <w:style w:type="character" w:customStyle="1" w:styleId="BodyTextIndent2Char">
    <w:name w:val="Body Text Indent 2 Char"/>
    <w:basedOn w:val="DefaultParagraphFont"/>
    <w:link w:val="BodyTextIndent2"/>
    <w:qFormat/>
    <w:rPr>
      <w:rFonts w:ascii="Times New Roman" w:eastAsia="MS Mincho" w:hAnsi="Times New Roman" w:cs="Times New Roman"/>
      <w:szCs w:val="20"/>
      <w:lang w:val="en-GB"/>
    </w:rPr>
  </w:style>
  <w:style w:type="character" w:customStyle="1" w:styleId="BodyTextIndent3Char">
    <w:name w:val="Body Text Indent 3 Char"/>
    <w:basedOn w:val="DefaultParagraphFont"/>
    <w:link w:val="BodyTextIndent3"/>
    <w:qFormat/>
    <w:rPr>
      <w:rFonts w:ascii="Times New Roman" w:eastAsia="MS Mincho" w:hAnsi="Times New Roman" w:cs="Times New Roman"/>
      <w:sz w:val="16"/>
      <w:szCs w:val="16"/>
      <w:lang w:val="en-GB"/>
    </w:rPr>
  </w:style>
  <w:style w:type="character" w:customStyle="1" w:styleId="PlainTextChar">
    <w:name w:val="Plain Text Char"/>
    <w:basedOn w:val="DefaultParagraphFont"/>
    <w:link w:val="PlainText"/>
    <w:qFormat/>
    <w:rPr>
      <w:rFonts w:ascii="SimSun" w:eastAsia="SimSun" w:hAnsi="Courier New" w:cs="Courier New"/>
      <w:sz w:val="21"/>
      <w:szCs w:val="21"/>
      <w:lang w:val="en-GB"/>
    </w:rPr>
  </w:style>
  <w:style w:type="character" w:customStyle="1" w:styleId="E-mailSignatureChar">
    <w:name w:val="E-mail Signature Char"/>
    <w:basedOn w:val="DefaultParagraphFont"/>
    <w:link w:val="E-mailSignature"/>
    <w:qFormat/>
    <w:rPr>
      <w:rFonts w:ascii="Times New Roman" w:eastAsia="MS Mincho" w:hAnsi="Times New Roman" w:cs="Times New Roman"/>
      <w:szCs w:val="20"/>
      <w:lang w:val="en-GB"/>
    </w:rPr>
  </w:style>
  <w:style w:type="character" w:customStyle="1" w:styleId="NOChar">
    <w:name w:val="NO Char"/>
    <w:qFormat/>
    <w:locked/>
    <w:rPr>
      <w:lang w:val="en-GB" w:eastAsia="en-US"/>
    </w:rPr>
  </w:style>
  <w:style w:type="character" w:customStyle="1" w:styleId="B3Char2">
    <w:name w:val="B3 Char2"/>
    <w:link w:val="B3"/>
    <w:qFormat/>
    <w:locked/>
    <w:rPr>
      <w:rFonts w:ascii="Arial" w:eastAsiaTheme="minorEastAsia" w:hAnsi="Arial" w:cs="Times New Roman"/>
      <w:sz w:val="20"/>
      <w:szCs w:val="20"/>
      <w:lang w:val="en-GB"/>
    </w:rPr>
  </w:style>
  <w:style w:type="character" w:customStyle="1" w:styleId="B4Char">
    <w:name w:val="B4 Char"/>
    <w:link w:val="B4"/>
    <w:qFormat/>
    <w:locked/>
    <w:rPr>
      <w:rFonts w:ascii="Arial" w:eastAsiaTheme="minorEastAsia" w:hAnsi="Arial" w:cs="Times New Roman"/>
      <w:sz w:val="20"/>
      <w:szCs w:val="20"/>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character" w:customStyle="1" w:styleId="TALCharCharChar">
    <w:name w:val="TAL Char Char Char"/>
    <w:link w:val="TALCharChar"/>
    <w:semiHidden/>
    <w:qFormat/>
    <w:locked/>
    <w:rPr>
      <w:rFonts w:ascii="Arial" w:hAnsi="Arial" w:cs="Arial"/>
      <w:sz w:val="18"/>
      <w:lang w:val="en-GB"/>
    </w:rPr>
  </w:style>
  <w:style w:type="paragraph" w:customStyle="1" w:styleId="TALCharChar">
    <w:name w:val="TAL Char Char"/>
    <w:basedOn w:val="Normal"/>
    <w:link w:val="TALCharCharChar"/>
    <w:semiHidden/>
    <w:qFormat/>
    <w:pPr>
      <w:keepNext/>
      <w:keepLines/>
      <w:overflowPunct w:val="0"/>
      <w:autoSpaceDE w:val="0"/>
      <w:autoSpaceDN w:val="0"/>
      <w:adjustRightInd w:val="0"/>
      <w:spacing w:after="0" w:line="240" w:lineRule="auto"/>
    </w:pPr>
    <w:rPr>
      <w:rFonts w:ascii="Arial" w:hAnsi="Arial" w:cs="Arial"/>
      <w:sz w:val="18"/>
      <w:lang w:val="en-GB"/>
    </w:rPr>
  </w:style>
  <w:style w:type="paragraph" w:customStyle="1" w:styleId="MTDisplayEquation">
    <w:name w:val="MTDisplayEquation"/>
    <w:basedOn w:val="Normal"/>
    <w:semiHidden/>
    <w:qFormat/>
    <w:pPr>
      <w:tabs>
        <w:tab w:val="center" w:pos="4820"/>
        <w:tab w:val="right" w:pos="9640"/>
      </w:tabs>
      <w:spacing w:after="180" w:line="240" w:lineRule="auto"/>
    </w:pPr>
    <w:rPr>
      <w:rFonts w:ascii="Times New Roman" w:eastAsia="MS Mincho" w:hAnsi="Times New Roman" w:cs="Times New Roman"/>
      <w:szCs w:val="20"/>
    </w:rPr>
  </w:style>
  <w:style w:type="paragraph" w:customStyle="1" w:styleId="CharCharChar">
    <w:name w:val="Char Char Char"/>
    <w:basedOn w:val="Normal"/>
    <w:semiHidden/>
    <w:qFormat/>
    <w:pPr>
      <w:spacing w:line="240" w:lineRule="exact"/>
    </w:pPr>
    <w:rPr>
      <w:rFonts w:ascii="Arial" w:eastAsia="SimSun" w:hAnsi="Arial" w:cs="Arial"/>
      <w:color w:val="0000FF"/>
      <w:kern w:val="2"/>
      <w:szCs w:val="20"/>
      <w:lang w:eastAsia="zh-CN"/>
    </w:rPr>
  </w:style>
  <w:style w:type="paragraph" w:customStyle="1" w:styleId="memoheader">
    <w:name w:val="memo header"/>
    <w:basedOn w:val="Normal"/>
    <w:semiHidden/>
    <w:qFormat/>
    <w:pPr>
      <w:tabs>
        <w:tab w:val="right" w:pos="1080"/>
        <w:tab w:val="left" w:pos="1620"/>
      </w:tabs>
      <w:spacing w:before="40" w:after="0" w:line="360" w:lineRule="atLeast"/>
      <w:ind w:left="1620" w:hanging="1620"/>
      <w:jc w:val="both"/>
    </w:pPr>
    <w:rPr>
      <w:rFonts w:ascii="Helvetica" w:eastAsia="MS Mincho" w:hAnsi="Helvetica" w:cs="Times New Roman"/>
      <w:b/>
      <w:smallCaps/>
      <w:sz w:val="24"/>
      <w:szCs w:val="20"/>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0"/>
      </w:numPr>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
    <w:name w:val="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CharCharCharCharCharCharCharChar">
    <w:name w:val="Char Char Char Char Char Char Char Char Char Char Char Char Char Char"/>
    <w:basedOn w:val="Normal"/>
    <w:semiHidden/>
    <w:qFormat/>
    <w:pPr>
      <w:spacing w:afterLines="100" w:after="0" w:line="240" w:lineRule="auto"/>
    </w:pPr>
    <w:rPr>
      <w:rFonts w:ascii="Times New Roman" w:eastAsia="MS Mincho" w:hAnsi="Times New Roman" w:cs="Times New Roman"/>
      <w:szCs w:val="20"/>
      <w:lang w:val="en-GB"/>
    </w:rPr>
  </w:style>
  <w:style w:type="paragraph" w:customStyle="1" w:styleId="CharCharCharCharCharChar1CharCharCharCharCharCharCharChar">
    <w:name w:val="Char Char Char Char Char Char1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FBCharCharCharChar1CharCharCharCharCharCharCharChar1CharChar">
    <w:name w:val="FB Char Char Char Char1 Char Char 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
    <w:name w:val="Char Char1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FBCharCharCharChar1CharChar">
    <w:name w:val="FB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2">
    <w:name w:val="Char Char2"/>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2CharChar">
    <w:name w:val="字元 字元2 Char Char"/>
    <w:basedOn w:val="Normal"/>
    <w:semiHidden/>
    <w:qFormat/>
    <w:pPr>
      <w:widowControl w:val="0"/>
      <w:spacing w:after="0" w:line="240" w:lineRule="auto"/>
      <w:jc w:val="both"/>
    </w:pPr>
    <w:rPr>
      <w:rFonts w:ascii="Arial" w:eastAsia="SimSun" w:hAnsi="Arial" w:cs="Arial"/>
      <w:color w:val="0000FF"/>
      <w:kern w:val="2"/>
      <w:szCs w:val="20"/>
      <w:lang w:eastAsia="zh-CN"/>
    </w:rPr>
  </w:style>
  <w:style w:type="paragraph" w:customStyle="1" w:styleId="CharChar2CharCharCharCharCharCharCharCharCharCharCharCharCharCharCharChar">
    <w:name w:val="Char Char2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
    <w:name w:val="Char Char2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12">
    <w:name w:val="样式 段后: 12 磅"/>
    <w:basedOn w:val="Normal"/>
    <w:semiHidden/>
    <w:qFormat/>
    <w:pPr>
      <w:spacing w:after="240" w:line="240" w:lineRule="auto"/>
    </w:pPr>
    <w:rPr>
      <w:rFonts w:ascii="Times New Roman" w:eastAsia="MS Mincho" w:hAnsi="Times New Roman" w:cs="SimSun"/>
      <w:szCs w:val="20"/>
      <w:lang w:val="en-GB"/>
    </w:rPr>
  </w:style>
  <w:style w:type="paragraph" w:customStyle="1" w:styleId="120">
    <w:name w:val="样式 (中文) 宋体 段后: 12 磅"/>
    <w:basedOn w:val="Normal"/>
    <w:semiHidden/>
    <w:qFormat/>
    <w:pPr>
      <w:spacing w:after="240" w:line="240" w:lineRule="auto"/>
    </w:pPr>
    <w:rPr>
      <w:rFonts w:ascii="Times New Roman" w:eastAsia="SimSun" w:hAnsi="Times New Roman" w:cs="SimSun"/>
      <w:szCs w:val="20"/>
      <w:lang w:val="en-GB"/>
    </w:rPr>
  </w:style>
  <w:style w:type="paragraph" w:customStyle="1" w:styleId="Heading1b">
    <w:name w:val="Heading 1b"/>
    <w:basedOn w:val="Heading1"/>
    <w:semiHidden/>
    <w:qFormat/>
    <w:pPr>
      <w:numPr>
        <w:numId w:val="11"/>
      </w:numPr>
      <w:pBdr>
        <w:top w:val="single" w:sz="12" w:space="3" w:color="auto"/>
      </w:pBdr>
      <w:spacing w:after="180" w:line="240" w:lineRule="auto"/>
    </w:pPr>
    <w:rPr>
      <w:rFonts w:ascii="Arial" w:eastAsia="MS Mincho" w:hAnsi="Arial" w:cs="Times New Roman"/>
      <w:color w:val="auto"/>
      <w:sz w:val="36"/>
      <w:szCs w:val="20"/>
      <w:lang w:val="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1CharCharCharCharCharCharCharCharCharCharCharCharCharChar">
    <w:name w:val="Char Char Char Char Char Char1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4">
    <w:name w:val="标题4"/>
    <w:basedOn w:val="Normal"/>
    <w:semiHidden/>
    <w:qFormat/>
    <w:pPr>
      <w:numPr>
        <w:numId w:val="12"/>
      </w:numPr>
      <w:spacing w:after="180" w:line="240" w:lineRule="auto"/>
    </w:pPr>
    <w:rPr>
      <w:rFonts w:ascii="Times New Roman" w:eastAsia="SimSun" w:hAnsi="Times New Roman" w:cs="Times New Roman"/>
      <w:sz w:val="20"/>
      <w:szCs w:val="20"/>
      <w:lang w:val="en-GB"/>
    </w:rPr>
  </w:style>
  <w:style w:type="paragraph" w:customStyle="1" w:styleId="CharCharCharCharCharCharCharCharCharChar">
    <w:name w:val="Char Char Char Char Char Char Char Char Char Char"/>
    <w:basedOn w:val="DocumentMap"/>
    <w:semiHidden/>
    <w:qFormat/>
    <w:pPr>
      <w:widowControl w:val="0"/>
      <w:overflowPunct/>
      <w:autoSpaceDE/>
      <w:autoSpaceDN/>
      <w:spacing w:after="0" w:line="436" w:lineRule="exact"/>
      <w:ind w:left="357"/>
      <w:jc w:val="left"/>
      <w:textAlignment w:val="auto"/>
      <w:outlineLvl w:val="3"/>
    </w:pPr>
    <w:rPr>
      <w:rFonts w:eastAsia="SimSun" w:cs="Times New Roman"/>
      <w:b/>
      <w:kern w:val="2"/>
      <w:sz w:val="24"/>
      <w:szCs w:val="24"/>
      <w:lang w:val="en-US"/>
    </w:rPr>
  </w:style>
  <w:style w:type="paragraph" w:customStyle="1" w:styleId="a">
    <w:name w:val="插图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a0">
    <w:name w:val="表格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done">
    <w:name w:val="done"/>
    <w:basedOn w:val="Normal"/>
    <w:semiHidden/>
    <w:qFormat/>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line="240" w:lineRule="auto"/>
      <w:ind w:left="340" w:hanging="340"/>
      <w:jc w:val="both"/>
    </w:pPr>
    <w:rPr>
      <w:rFonts w:ascii="Arial" w:eastAsia="SimSun" w:hAnsi="Arial" w:cs="Times New Roman"/>
      <w:b/>
      <w:color w:val="008000"/>
      <w:sz w:val="20"/>
      <w:szCs w:val="20"/>
      <w:lang w:val="en-GB"/>
    </w:rPr>
  </w:style>
  <w:style w:type="paragraph" w:customStyle="1" w:styleId="a1">
    <w:name w:val="样式 (中文) 宋体 两端对齐"/>
    <w:basedOn w:val="Normal"/>
    <w:semiHidden/>
    <w:qFormat/>
    <w:pPr>
      <w:overflowPunct w:val="0"/>
      <w:autoSpaceDE w:val="0"/>
      <w:autoSpaceDN w:val="0"/>
      <w:adjustRightInd w:val="0"/>
      <w:spacing w:after="180" w:line="240" w:lineRule="auto"/>
      <w:jc w:val="both"/>
    </w:pPr>
    <w:rPr>
      <w:rFonts w:ascii="Times New Roman" w:eastAsia="SimSun" w:hAnsi="Times New Roman" w:cs="SimSun"/>
      <w:sz w:val="20"/>
      <w:szCs w:val="20"/>
      <w:lang w:val="en-GB" w:eastAsia="en-GB"/>
    </w:rPr>
  </w:style>
  <w:style w:type="paragraph" w:customStyle="1" w:styleId="Agreement">
    <w:name w:val="Agreement"/>
    <w:basedOn w:val="Normal"/>
    <w:next w:val="Doc-text2"/>
    <w:uiPriority w:val="99"/>
    <w:qFormat/>
    <w:pPr>
      <w:numPr>
        <w:numId w:val="14"/>
      </w:numPr>
      <w:spacing w:before="60" w:after="0" w:line="240" w:lineRule="auto"/>
    </w:pPr>
    <w:rPr>
      <w:rFonts w:ascii="Arial" w:eastAsia="MS Mincho" w:hAnsi="Arial" w:cs="Times New Roman"/>
      <w:b/>
      <w:sz w:val="20"/>
      <w:szCs w:val="24"/>
      <w:lang w:val="en-GB" w:eastAsia="en-GB"/>
    </w:rPr>
  </w:style>
  <w:style w:type="character" w:customStyle="1" w:styleId="B2Char1">
    <w:name w:val="B2 Char1"/>
    <w:semiHidden/>
    <w:qFormat/>
    <w:rPr>
      <w:lang w:val="en-GB" w:eastAsia="ja-JP" w:bidi="ar-SA"/>
    </w:rPr>
  </w:style>
  <w:style w:type="character" w:customStyle="1" w:styleId="B11">
    <w:name w:val="B1 (文字)"/>
    <w:qFormat/>
    <w:locked/>
    <w:rPr>
      <w:lang w:val="en-GB" w:eastAsia="ja-JP"/>
    </w:rPr>
  </w:style>
  <w:style w:type="character" w:customStyle="1" w:styleId="108-1-1">
    <w:name w:val="108-1-1"/>
    <w:qFormat/>
  </w:style>
  <w:style w:type="paragraph" w:customStyle="1" w:styleId="FL">
    <w:name w:val="FL"/>
    <w:basedOn w:val="Normal"/>
    <w:qFormat/>
    <w:pPr>
      <w:keepNext/>
      <w:keepLines/>
      <w:overflowPunct w:val="0"/>
      <w:autoSpaceDE w:val="0"/>
      <w:autoSpaceDN w:val="0"/>
      <w:adjustRightInd w:val="0"/>
      <w:spacing w:before="60" w:after="180" w:line="240" w:lineRule="auto"/>
      <w:jc w:val="center"/>
    </w:pPr>
    <w:rPr>
      <w:rFonts w:ascii="Arial" w:hAnsi="Arial" w:cs="Times New Roman"/>
      <w:b/>
      <w:sz w:val="20"/>
      <w:szCs w:val="20"/>
      <w:lang w:val="en-GB" w:eastAsia="en-GB"/>
    </w:rPr>
  </w:style>
  <w:style w:type="character" w:customStyle="1" w:styleId="B1Car">
    <w:name w:val="B1+ Car"/>
    <w:link w:val="B1"/>
    <w:qFormat/>
    <w:locked/>
    <w:rPr>
      <w:lang w:val="en-GB" w:eastAsia="en-GB"/>
    </w:rPr>
  </w:style>
  <w:style w:type="paragraph" w:customStyle="1" w:styleId="B1">
    <w:name w:val="B1+"/>
    <w:basedOn w:val="B10"/>
    <w:link w:val="B1Car"/>
    <w:qFormat/>
    <w:pPr>
      <w:numPr>
        <w:numId w:val="15"/>
      </w:numPr>
      <w:textAlignment w:val="auto"/>
    </w:pPr>
    <w:rPr>
      <w:rFonts w:asciiTheme="minorHAnsi" w:eastAsiaTheme="minorHAnsi" w:hAnsiTheme="minorHAnsi" w:cstheme="minorBidi"/>
      <w:sz w:val="22"/>
      <w:szCs w:val="22"/>
      <w:lang w:eastAsia="en-GB"/>
    </w:rPr>
  </w:style>
  <w:style w:type="paragraph" w:customStyle="1" w:styleId="TALLeft1cm">
    <w:name w:val="TAL + Left:  1 cm"/>
    <w:basedOn w:val="TAL"/>
    <w:qFormat/>
    <w:pPr>
      <w:ind w:left="567"/>
      <w:textAlignment w:val="auto"/>
    </w:pPr>
    <w:rPr>
      <w:rFonts w:eastAsiaTheme="minorEastAsia" w:cs="Arial"/>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16"/>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xmsonormal">
    <w:name w:val="x_msonormal"/>
    <w:basedOn w:val="Normal"/>
    <w:qFormat/>
    <w:pPr>
      <w:spacing w:after="0" w:line="240" w:lineRule="auto"/>
    </w:pPr>
    <w:rPr>
      <w:rFonts w:ascii="Calibri" w:hAnsi="Calibri" w:cs="Calibri"/>
      <w:lang w:eastAsia="zh-CN"/>
    </w:rPr>
  </w:style>
  <w:style w:type="paragraph" w:customStyle="1" w:styleId="xmsolistparagraph">
    <w:name w:val="x_msolistparagraph"/>
    <w:basedOn w:val="Normal"/>
    <w:qFormat/>
    <w:pPr>
      <w:spacing w:after="0" w:line="240" w:lineRule="auto"/>
    </w:pPr>
    <w:rPr>
      <w:rFonts w:ascii="Calibri" w:hAnsi="Calibri" w:cs="Calibri"/>
      <w:lang w:eastAsia="zh-CN"/>
    </w:rPr>
  </w:style>
  <w:style w:type="paragraph" w:customStyle="1" w:styleId="EmailDiscussion2">
    <w:name w:val="EmailDiscussion2"/>
    <w:basedOn w:val="Normal"/>
    <w:qFormat/>
    <w:pPr>
      <w:spacing w:after="0" w:line="240" w:lineRule="auto"/>
      <w:ind w:left="1710"/>
    </w:pPr>
    <w:rPr>
      <w:rFonts w:ascii="Arial" w:eastAsiaTheme="minorHAnsi"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72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81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9AFD-0576-4346-90B1-1681B2A7DC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C7DA4F-A590-499C-A161-BBE85B1C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6319A-2B98-41A1-974F-AE0978B503D1}">
  <ds:schemaRefs>
    <ds:schemaRef ds:uri="http://schemas.microsoft.com/sharepoint/v3/contenttype/forms"/>
  </ds:schemaRefs>
</ds:datastoreItem>
</file>

<file path=customXml/itemProps5.xml><?xml version="1.0" encoding="utf-8"?>
<ds:datastoreItem xmlns:ds="http://schemas.openxmlformats.org/officeDocument/2006/customXml" ds:itemID="{1533B631-BA67-456F-8AD7-57948FE8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7032</Words>
  <Characters>40083</Characters>
  <Application>Microsoft Office Word</Application>
  <DocSecurity>0</DocSecurity>
  <Lines>334</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QC-8</dc:creator>
  <cp:keywords>CTPClassification=CTP_NT</cp:keywords>
  <cp:lastModifiedBy>QC-7</cp:lastModifiedBy>
  <cp:revision>22</cp:revision>
  <dcterms:created xsi:type="dcterms:W3CDTF">2020-04-24T19:15:00Z</dcterms:created>
  <dcterms:modified xsi:type="dcterms:W3CDTF">2020-04-24T22:51:00Z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NewReviewCycle">
    <vt:lpwstr/>
  </property>
  <property fmtid="{D5CDD505-2E9C-101B-9397-08002B2CF9AE}" pid="4" name="NSCPROP_SA">
    <vt:lpwstr>C:\Users\m.tesanovic\AppData\Local\Microsoft\Windows\INetCache\Content.Outlook\AVGXF8PG\R2-20xxxxx IAB - MAC CE for guard symbols.docx</vt:lpwstr>
  </property>
  <property fmtid="{D5CDD505-2E9C-101B-9397-08002B2CF9AE}" pid="5" name="_2015_ms_pID_725343">
    <vt:lpwstr>(2)vKf7K9qP9LRGpWlcGICB7I2zj8lHZF8MCExNaqKcgY2Nb4mRzEu4KV8fL1wYG63+nikhTlLR
oizRsx658uhJlw/Zi3rkF2SwJB/jqKMQIDrc0QNBziMA6fLr21RCcpTmTV7SZ0KOLexciuZM
kOOhiJWz1yLAM2pdvBlnhZsSGxtqP60ZOZAr+50MJ3Vrb0awadnHzRX6EnFc9lxT0V3D/e88
sjWhZHCCWVi2KzM3Of</vt:lpwstr>
  </property>
  <property fmtid="{D5CDD505-2E9C-101B-9397-08002B2CF9AE}" pid="6" name="_2015_ms_pID_7253431">
    <vt:lpwstr>5GZdDns38Ks4qn/C492YSQkTETS1Xi2R3rlEvt3+V8Z7sGyI8d+8VF
UzY1efQNx/kbKVbl5e45HA6kvz+HtM9jNPKZnDjxhL6v/QfTJz2mPbKejvETTRwkGulqGwzr
ouotFeNkeLVWR0TIswWAY7/tiWN/GqgxR0GeGvqvz3QhkW3flGNAT/RZy/iDSv2rzKSCGDmU
xSzZOwdbkZtJsmOR</vt:lpwstr>
  </property>
  <property fmtid="{D5CDD505-2E9C-101B-9397-08002B2CF9AE}" pid="7" name="KSOProductBuildVer">
    <vt:lpwstr>2052-10.8.2.7027</vt:lpwstr>
  </property>
  <property fmtid="{D5CDD505-2E9C-101B-9397-08002B2CF9AE}" pid="8" name="TitusGUID">
    <vt:lpwstr>9298c4f2-e96a-4959-93f4-1415fdf00592</vt:lpwstr>
  </property>
  <property fmtid="{D5CDD505-2E9C-101B-9397-08002B2CF9AE}" pid="9" name="CTP_TimeStamp">
    <vt:lpwstr>2020-03-31 21:06:21Z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1587662085</vt:lpwstr>
  </property>
  <property fmtid="{D5CDD505-2E9C-101B-9397-08002B2CF9AE}" pid="17" name="CTPClassification">
    <vt:lpwstr>CTP_NT</vt:lpwstr>
  </property>
</Properties>
</file>