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6C014" w14:textId="7BD09D5C" w:rsidR="00D60990" w:rsidRDefault="00860E0F">
      <w:pPr>
        <w:widowControl w:val="0"/>
        <w:tabs>
          <w:tab w:val="left" w:pos="1701"/>
          <w:tab w:val="right" w:pos="9923"/>
        </w:tabs>
        <w:spacing w:after="120"/>
        <w:rPr>
          <w:rFonts w:ascii="Arial" w:eastAsia="MS Mincho" w:hAnsi="Arial" w:cs="Arial"/>
          <w:b/>
          <w:sz w:val="24"/>
          <w:szCs w:val="24"/>
          <w:lang w:val="en-GB"/>
        </w:rPr>
      </w:pPr>
      <w:bookmarkStart w:id="0" w:name="_Toc20955728"/>
      <w:r>
        <w:rPr>
          <w:rFonts w:ascii="Arial" w:eastAsia="MS Mincho" w:hAnsi="Arial" w:cs="Arial"/>
          <w:b/>
          <w:sz w:val="24"/>
          <w:szCs w:val="24"/>
          <w:lang w:val="en-GB"/>
        </w:rPr>
        <w:t>3GPP TSG-RAN WG2 Meeting #109</w:t>
      </w:r>
      <w:r w:rsidR="005239D7">
        <w:rPr>
          <w:rFonts w:ascii="Arial" w:eastAsia="MS Mincho" w:hAnsi="Arial" w:cs="Arial"/>
          <w:b/>
          <w:sz w:val="24"/>
          <w:szCs w:val="24"/>
          <w:lang w:val="en-GB"/>
        </w:rPr>
        <w:t>e-</w:t>
      </w:r>
      <w:r>
        <w:rPr>
          <w:rFonts w:ascii="Arial" w:eastAsia="MS Mincho" w:hAnsi="Arial" w:cs="Arial"/>
          <w:b/>
          <w:sz w:val="24"/>
          <w:szCs w:val="24"/>
          <w:lang w:val="en-GB"/>
        </w:rPr>
        <w:t>bis</w:t>
      </w:r>
      <w:r>
        <w:rPr>
          <w:rFonts w:ascii="Arial" w:eastAsia="MS Mincho" w:hAnsi="Arial" w:cs="Arial"/>
          <w:b/>
          <w:sz w:val="24"/>
          <w:szCs w:val="24"/>
          <w:lang w:val="en-GB"/>
        </w:rPr>
        <w:tab/>
        <w:t>R2-</w:t>
      </w:r>
      <w:r w:rsidR="00AA1E79">
        <w:rPr>
          <w:rFonts w:ascii="Arial" w:eastAsia="MS Mincho" w:hAnsi="Arial" w:cs="Arial"/>
          <w:b/>
          <w:sz w:val="24"/>
          <w:szCs w:val="24"/>
          <w:lang w:val="en-GB"/>
        </w:rPr>
        <w:t>2003813</w:t>
      </w:r>
    </w:p>
    <w:p w14:paraId="7273BA98" w14:textId="1502FF3D" w:rsidR="00D60990" w:rsidRDefault="00860E0F" w:rsidP="008C3942">
      <w:pPr>
        <w:widowControl w:val="0"/>
        <w:tabs>
          <w:tab w:val="left" w:pos="1701"/>
          <w:tab w:val="right" w:pos="9923"/>
        </w:tabs>
        <w:spacing w:after="120"/>
        <w:rPr>
          <w:rFonts w:ascii="Arial" w:eastAsia="MS Mincho" w:hAnsi="Arial" w:cs="Arial"/>
          <w:b/>
          <w:sz w:val="24"/>
          <w:szCs w:val="24"/>
          <w:lang w:val="en-GB"/>
        </w:rPr>
      </w:pPr>
      <w:r>
        <w:rPr>
          <w:rFonts w:ascii="Arial" w:hAnsi="Arial" w:cs="Arial"/>
          <w:b/>
          <w:sz w:val="24"/>
          <w:szCs w:val="24"/>
          <w:lang w:val="en-GB"/>
        </w:rPr>
        <w:t>Electronic meeting</w:t>
      </w:r>
      <w:r>
        <w:rPr>
          <w:rFonts w:ascii="Arial" w:eastAsia="MS Mincho" w:hAnsi="Arial" w:cs="Arial"/>
          <w:b/>
          <w:sz w:val="24"/>
          <w:szCs w:val="24"/>
          <w:lang w:val="en-GB"/>
        </w:rPr>
        <w:t>, April 2</w:t>
      </w:r>
      <w:r w:rsidR="005239D7">
        <w:rPr>
          <w:rFonts w:ascii="Arial" w:eastAsia="MS Mincho" w:hAnsi="Arial" w:cs="Arial"/>
          <w:b/>
          <w:sz w:val="24"/>
          <w:szCs w:val="24"/>
          <w:lang w:val="en-GB"/>
        </w:rPr>
        <w:t xml:space="preserve">0 </w:t>
      </w:r>
      <w:r>
        <w:rPr>
          <w:rFonts w:ascii="Arial" w:eastAsia="MS Mincho" w:hAnsi="Arial" w:cs="Arial"/>
          <w:b/>
          <w:sz w:val="24"/>
          <w:szCs w:val="24"/>
          <w:lang w:val="en-GB"/>
        </w:rPr>
        <w:t xml:space="preserve">– </w:t>
      </w:r>
      <w:r w:rsidR="005239D7">
        <w:rPr>
          <w:rFonts w:ascii="Arial" w:eastAsia="MS Mincho" w:hAnsi="Arial" w:cs="Arial"/>
          <w:b/>
          <w:sz w:val="24"/>
          <w:szCs w:val="24"/>
          <w:lang w:val="en-GB"/>
        </w:rPr>
        <w:t>April 30</w:t>
      </w:r>
      <w:r>
        <w:rPr>
          <w:rFonts w:ascii="Arial" w:eastAsia="MS Mincho" w:hAnsi="Arial" w:cs="Arial"/>
          <w:b/>
          <w:sz w:val="24"/>
        </w:rPr>
        <w:t xml:space="preserve">     </w:t>
      </w:r>
      <w:r w:rsidR="008C3942">
        <w:rPr>
          <w:rFonts w:ascii="Arial" w:eastAsia="MS Mincho" w:hAnsi="Arial" w:cs="Arial"/>
          <w:b/>
          <w:sz w:val="24"/>
        </w:rPr>
        <w:tab/>
      </w:r>
      <w:r>
        <w:rPr>
          <w:rFonts w:ascii="Arial" w:eastAsia="MS Mincho" w:hAnsi="Arial" w:cs="Arial"/>
          <w:b/>
          <w:sz w:val="24"/>
        </w:rPr>
        <w:t xml:space="preserve"> </w:t>
      </w:r>
      <w:r w:rsidR="008C3942" w:rsidRPr="008C3942">
        <w:rPr>
          <w:rFonts w:ascii="Arial" w:eastAsia="MS Mincho" w:hAnsi="Arial" w:cs="Arial"/>
          <w:bCs/>
          <w:i/>
          <w:iCs/>
          <w:color w:val="0070C0"/>
          <w:sz w:val="24"/>
        </w:rPr>
        <w:t>Revision of R2-200</w:t>
      </w:r>
      <w:r w:rsidR="00D839AB">
        <w:rPr>
          <w:rFonts w:ascii="Arial" w:eastAsia="MS Mincho" w:hAnsi="Arial" w:cs="Arial"/>
          <w:bCs/>
          <w:i/>
          <w:iCs/>
          <w:color w:val="0070C0"/>
          <w:sz w:val="24"/>
        </w:rPr>
        <w:t>3775</w:t>
      </w:r>
      <w:r>
        <w:rPr>
          <w:rFonts w:ascii="Arial" w:eastAsia="MS Mincho" w:hAnsi="Arial" w:cs="Arial"/>
          <w:b/>
          <w:sz w:val="24"/>
        </w:rPr>
        <w:t xml:space="preserve">  </w:t>
      </w:r>
      <w:r w:rsidRPr="005239D7">
        <w:rPr>
          <w:rFonts w:ascii="Arial" w:hAnsi="Arial" w:cs="Arial"/>
          <w:bCs/>
          <w:i/>
          <w:iCs/>
          <w:color w:val="2F5496"/>
          <w:sz w:val="24"/>
          <w:szCs w:val="28"/>
        </w:rPr>
        <w:t xml:space="preserve">                         </w:t>
      </w:r>
    </w:p>
    <w:p w14:paraId="5CCA58D2" w14:textId="06DF794E" w:rsidR="00D60990" w:rsidRPr="005239D7" w:rsidRDefault="00860E0F">
      <w:pPr>
        <w:pStyle w:val="CRCoverPage"/>
        <w:tabs>
          <w:tab w:val="right" w:pos="8640"/>
        </w:tabs>
        <w:spacing w:after="180"/>
        <w:rPr>
          <w:sz w:val="24"/>
          <w:lang w:val="en-US" w:eastAsia="zh-CN"/>
        </w:rPr>
      </w:pPr>
      <w:r>
        <w:rPr>
          <w:noProof/>
          <w:color w:val="0070C0"/>
          <w:lang w:val="en-US" w:eastAsia="ko-KR"/>
        </w:rPr>
        <mc:AlternateContent>
          <mc:Choice Requires="wps">
            <w:drawing>
              <wp:anchor distT="0" distB="0" distL="114300" distR="114300" simplePos="0" relativeHeight="251657216" behindDoc="0" locked="1" layoutInCell="1" hidden="1" allowOverlap="1" wp14:anchorId="679B7153" wp14:editId="515767D9">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1"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7216;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sidRPr="005239D7">
        <w:rPr>
          <w:b/>
          <w:sz w:val="24"/>
          <w:lang w:val="en-US"/>
        </w:rPr>
        <w:t xml:space="preserve">Agenda item:       </w:t>
      </w:r>
      <w:r w:rsidRPr="005239D7">
        <w:rPr>
          <w:bCs/>
          <w:sz w:val="24"/>
          <w:lang w:val="en-US"/>
        </w:rPr>
        <w:t>6.1</w:t>
      </w:r>
      <w:r w:rsidR="005239D7">
        <w:rPr>
          <w:bCs/>
          <w:sz w:val="24"/>
          <w:lang w:val="en-US"/>
        </w:rPr>
        <w:t>.6</w:t>
      </w:r>
    </w:p>
    <w:p w14:paraId="59BE5704" w14:textId="77777777" w:rsidR="00D60990" w:rsidRDefault="00860E0F">
      <w:pPr>
        <w:tabs>
          <w:tab w:val="left" w:pos="1985"/>
        </w:tabs>
        <w:ind w:left="1980" w:hanging="1946"/>
        <w:rPr>
          <w:rFonts w:ascii="Arial" w:hAnsi="Arial"/>
          <w:sz w:val="24"/>
          <w:lang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(Rapporteur)</w:t>
      </w:r>
    </w:p>
    <w:p w14:paraId="3220F0F8" w14:textId="3BC827CE" w:rsidR="00C24238" w:rsidRDefault="00860E0F">
      <w:pPr>
        <w:tabs>
          <w:tab w:val="left" w:pos="1985"/>
        </w:tabs>
        <w:spacing w:afterLines="100" w:after="240"/>
        <w:ind w:left="1980" w:hanging="1980"/>
        <w:rPr>
          <w:rFonts w:ascii="Arial" w:hAnsi="Arial"/>
          <w:sz w:val="24"/>
        </w:rPr>
      </w:pPr>
      <w:r>
        <w:rPr>
          <w:rFonts w:ascii="Arial" w:hAnsi="Arial"/>
          <w:b/>
          <w:sz w:val="24"/>
        </w:rPr>
        <w:t>Title:</w:t>
      </w:r>
      <w:r>
        <w:rPr>
          <w:rFonts w:ascii="Arial" w:hAnsi="Arial"/>
          <w:sz w:val="24"/>
        </w:rPr>
        <w:t xml:space="preserve"> </w:t>
      </w:r>
      <w:r>
        <w:rPr>
          <w:rFonts w:ascii="Arial" w:hAnsi="Arial"/>
          <w:sz w:val="24"/>
        </w:rPr>
        <w:tab/>
      </w:r>
      <w:r w:rsidR="00C24238" w:rsidRPr="00C24238">
        <w:rPr>
          <w:rFonts w:ascii="Arial" w:hAnsi="Arial"/>
          <w:sz w:val="24"/>
        </w:rPr>
        <w:t>Report email discussion [Post109e#36][IAB] RLF Handling Open Issues</w:t>
      </w:r>
    </w:p>
    <w:p w14:paraId="53E542FA" w14:textId="0D55DD8C" w:rsidR="00D60990" w:rsidRDefault="00860E0F">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t>Discussion</w:t>
      </w:r>
    </w:p>
    <w:p w14:paraId="1D475933" w14:textId="77777777" w:rsidR="00D60990" w:rsidRDefault="00860E0F">
      <w:pPr>
        <w:pStyle w:val="Heading1"/>
        <w:numPr>
          <w:ilvl w:val="0"/>
          <w:numId w:val="17"/>
        </w:numPr>
        <w:pBdr>
          <w:top w:val="single" w:sz="12" w:space="3" w:color="auto"/>
        </w:pBdr>
        <w:spacing w:after="180" w:line="240" w:lineRule="auto"/>
        <w:ind w:left="1138" w:hanging="1138"/>
        <w:rPr>
          <w:rFonts w:ascii="Arial" w:eastAsia="Times New Roman" w:hAnsi="Arial" w:cs="Times New Roman"/>
          <w:color w:val="auto"/>
          <w:sz w:val="36"/>
          <w:szCs w:val="20"/>
          <w:lang w:val="en-GB"/>
        </w:rPr>
      </w:pPr>
      <w:r>
        <w:rPr>
          <w:rFonts w:ascii="Arial" w:eastAsia="Times New Roman" w:hAnsi="Arial" w:cs="Times New Roman"/>
          <w:color w:val="auto"/>
          <w:sz w:val="36"/>
          <w:szCs w:val="20"/>
          <w:lang w:val="en-GB"/>
        </w:rPr>
        <w:t>Introduction</w:t>
      </w:r>
    </w:p>
    <w:p w14:paraId="5535ADFA" w14:textId="77777777" w:rsidR="00D60990" w:rsidRDefault="00860E0F">
      <w:pPr>
        <w:spacing w:after="60" w:line="240" w:lineRule="auto"/>
        <w:rPr>
          <w:rFonts w:ascii="Times New Roman" w:eastAsia="Times New Roman" w:hAnsi="Times New Roman" w:cs="Times New Roman"/>
          <w:sz w:val="20"/>
          <w:szCs w:val="20"/>
          <w:lang w:val="en-GB" w:eastAsia="zh-CN"/>
        </w:rPr>
      </w:pPr>
      <w:r>
        <w:rPr>
          <w:rFonts w:ascii="Times New Roman" w:eastAsia="Times New Roman" w:hAnsi="Times New Roman" w:cs="Times New Roman"/>
          <w:sz w:val="20"/>
          <w:szCs w:val="20"/>
          <w:lang w:val="en-GB" w:eastAsia="zh-CN"/>
        </w:rPr>
        <w:t>This document handles email discussion:</w:t>
      </w:r>
    </w:p>
    <w:p w14:paraId="07602F5C" w14:textId="77777777" w:rsidR="00D60990" w:rsidRDefault="00D60990">
      <w:pPr>
        <w:spacing w:after="60" w:line="240" w:lineRule="auto"/>
        <w:rPr>
          <w:rFonts w:ascii="Times New Roman" w:eastAsia="Times New Roman" w:hAnsi="Times New Roman" w:cs="Times New Roman"/>
          <w:sz w:val="20"/>
          <w:szCs w:val="20"/>
          <w:lang w:val="en-GB" w:eastAsia="zh-CN"/>
        </w:rPr>
      </w:pPr>
    </w:p>
    <w:p w14:paraId="1005803E" w14:textId="77777777" w:rsidR="00D60990" w:rsidRDefault="00860E0F">
      <w:pPr>
        <w:pStyle w:val="EmailDiscussion"/>
      </w:pPr>
      <w:r>
        <w:rPr>
          <w:lang w:eastAsia="zh-CN"/>
        </w:rPr>
        <w:t xml:space="preserve">[Post109e#36][IAB] </w:t>
      </w:r>
      <w:r>
        <w:t xml:space="preserve">RLF Handling Open Issues (Qualcomm) </w:t>
      </w:r>
    </w:p>
    <w:p w14:paraId="3E157742" w14:textId="77777777" w:rsidR="00D60990" w:rsidRDefault="00860E0F">
      <w:pPr>
        <w:pStyle w:val="Doc-text2"/>
        <w:ind w:left="1619" w:firstLine="0"/>
      </w:pPr>
      <w:r>
        <w:t>Scope: Progress RLF handling Open Issues. See also Open Issue list distributed by WI rapporteur. In particular, RLF notification for IAB-node in ENDC, and Reestablishment at former descendant nodes (SA only).</w:t>
      </w:r>
    </w:p>
    <w:p w14:paraId="588CE34F" w14:textId="77777777" w:rsidR="00D60990" w:rsidRDefault="00860E0F">
      <w:pPr>
        <w:pStyle w:val="Doc-text2"/>
        <w:ind w:left="1619" w:firstLine="0"/>
      </w:pPr>
      <w:r>
        <w:rPr>
          <w:highlight w:val="yellow"/>
        </w:rPr>
        <w:t>Intended outcome: Solutions, agreeable CR//TP.</w:t>
      </w:r>
      <w:r>
        <w:t xml:space="preserve"> </w:t>
      </w:r>
    </w:p>
    <w:p w14:paraId="2FF940B7" w14:textId="77777777" w:rsidR="00D60990" w:rsidRDefault="00D60990">
      <w:pPr>
        <w:pStyle w:val="Doc-text2"/>
        <w:ind w:left="1619" w:firstLine="0"/>
      </w:pPr>
    </w:p>
    <w:p w14:paraId="08347F5B" w14:textId="77777777" w:rsidR="00D60990" w:rsidRDefault="00860E0F">
      <w:pPr>
        <w:pStyle w:val="Doc-text2"/>
        <w:ind w:left="0" w:firstLine="0"/>
      </w:pPr>
      <w:r>
        <w:t>This email discussion has two phases:</w:t>
      </w:r>
    </w:p>
    <w:p w14:paraId="6106757D" w14:textId="77777777" w:rsidR="00D60990" w:rsidRDefault="00D60990">
      <w:pPr>
        <w:pStyle w:val="Doc-text2"/>
        <w:ind w:left="0" w:firstLine="0"/>
      </w:pPr>
    </w:p>
    <w:p w14:paraId="4FD6156D" w14:textId="77777777" w:rsidR="00D60990" w:rsidRDefault="00860E0F">
      <w:pPr>
        <w:pStyle w:val="Doc-text2"/>
        <w:ind w:left="0" w:firstLine="0"/>
        <w:rPr>
          <w:b/>
          <w:bCs/>
        </w:rPr>
      </w:pPr>
      <w:r>
        <w:rPr>
          <w:b/>
          <w:bCs/>
          <w:sz w:val="22"/>
          <w:szCs w:val="28"/>
        </w:rPr>
        <w:t>Phase 1: Discussion on behaviour and signalling</w:t>
      </w:r>
    </w:p>
    <w:p w14:paraId="6300C858" w14:textId="77777777" w:rsidR="00D60990" w:rsidRDefault="00D60990">
      <w:pPr>
        <w:pStyle w:val="Doc-text2"/>
        <w:ind w:left="0" w:firstLine="0"/>
      </w:pPr>
    </w:p>
    <w:p w14:paraId="3012B854" w14:textId="77777777" w:rsidR="00D60990" w:rsidRDefault="00860E0F">
      <w:pPr>
        <w:pStyle w:val="Doc-text2"/>
        <w:ind w:left="1619" w:firstLine="0"/>
        <w:rPr>
          <w:b/>
          <w:bCs/>
        </w:rPr>
      </w:pPr>
      <w:r>
        <w:rPr>
          <w:b/>
          <w:bCs/>
          <w:sz w:val="24"/>
          <w:szCs w:val="32"/>
          <w:highlight w:val="green"/>
        </w:rPr>
        <w:t>Deadline April 1</w:t>
      </w:r>
      <w:r>
        <w:rPr>
          <w:b/>
          <w:bCs/>
          <w:sz w:val="40"/>
          <w:szCs w:val="48"/>
          <w:highlight w:val="green"/>
        </w:rPr>
        <w:t xml:space="preserve"> </w:t>
      </w:r>
      <w:r>
        <w:rPr>
          <w:b/>
          <w:bCs/>
          <w:sz w:val="24"/>
          <w:szCs w:val="32"/>
          <w:highlight w:val="green"/>
        </w:rPr>
        <w:t>23:59 Pacific Time</w:t>
      </w:r>
    </w:p>
    <w:p w14:paraId="5936389E" w14:textId="77777777" w:rsidR="00D60990" w:rsidRDefault="00D60990">
      <w:pPr>
        <w:pStyle w:val="Doc-text2"/>
        <w:ind w:left="0" w:firstLine="0"/>
      </w:pPr>
    </w:p>
    <w:p w14:paraId="1026F7E4" w14:textId="77777777" w:rsidR="00D60990" w:rsidRDefault="00D60990">
      <w:pPr>
        <w:pStyle w:val="Doc-text2"/>
        <w:ind w:left="0" w:firstLine="0"/>
      </w:pPr>
    </w:p>
    <w:p w14:paraId="4200AE49" w14:textId="77777777" w:rsidR="00D60990" w:rsidRDefault="00D60990">
      <w:pPr>
        <w:pStyle w:val="Doc-text2"/>
        <w:ind w:left="0" w:firstLine="0"/>
      </w:pPr>
    </w:p>
    <w:p w14:paraId="2F2AF2CC" w14:textId="77777777" w:rsidR="00D60990" w:rsidRDefault="00860E0F">
      <w:pPr>
        <w:pStyle w:val="Doc-text2"/>
        <w:ind w:left="0" w:firstLine="0"/>
        <w:rPr>
          <w:b/>
          <w:bCs/>
          <w:sz w:val="22"/>
          <w:szCs w:val="28"/>
        </w:rPr>
      </w:pPr>
      <w:r>
        <w:rPr>
          <w:b/>
          <w:bCs/>
          <w:sz w:val="22"/>
          <w:szCs w:val="28"/>
        </w:rPr>
        <w:t>Phase 2: Generation of CR/TP capturing potential agreements from Phase 1.</w:t>
      </w:r>
    </w:p>
    <w:p w14:paraId="1DB15281" w14:textId="77777777" w:rsidR="00D60990" w:rsidRDefault="00D60990">
      <w:pPr>
        <w:pStyle w:val="Doc-text2"/>
        <w:ind w:left="1619" w:firstLine="0"/>
      </w:pPr>
    </w:p>
    <w:p w14:paraId="36B6E2E6" w14:textId="77777777" w:rsidR="00D60990" w:rsidRDefault="00860E0F">
      <w:pPr>
        <w:pStyle w:val="Doc-text2"/>
        <w:ind w:left="1619" w:firstLine="0"/>
        <w:rPr>
          <w:b/>
          <w:bCs/>
          <w:sz w:val="24"/>
          <w:szCs w:val="32"/>
        </w:rPr>
      </w:pPr>
      <w:r>
        <w:rPr>
          <w:b/>
          <w:bCs/>
          <w:sz w:val="24"/>
          <w:szCs w:val="32"/>
          <w:highlight w:val="green"/>
        </w:rPr>
        <w:t>Deadline April 8</w:t>
      </w:r>
      <w:r>
        <w:rPr>
          <w:b/>
          <w:bCs/>
          <w:sz w:val="32"/>
          <w:szCs w:val="40"/>
          <w:highlight w:val="green"/>
        </w:rPr>
        <w:t xml:space="preserve"> </w:t>
      </w:r>
      <w:r>
        <w:rPr>
          <w:b/>
          <w:bCs/>
          <w:sz w:val="24"/>
          <w:szCs w:val="32"/>
          <w:highlight w:val="green"/>
        </w:rPr>
        <w:t>23:59 Pacific Time</w:t>
      </w:r>
    </w:p>
    <w:p w14:paraId="212B68B3" w14:textId="77777777" w:rsidR="00D60990" w:rsidRDefault="00D60990">
      <w:pPr>
        <w:spacing w:after="60" w:line="240" w:lineRule="auto"/>
        <w:rPr>
          <w:rFonts w:ascii="Times New Roman" w:eastAsia="Times New Roman" w:hAnsi="Times New Roman" w:cs="Times New Roman"/>
          <w:i/>
          <w:iCs/>
          <w:sz w:val="20"/>
          <w:szCs w:val="20"/>
          <w:lang w:val="en-GB" w:eastAsia="zh-CN"/>
        </w:rPr>
      </w:pPr>
    </w:p>
    <w:p w14:paraId="195C5806" w14:textId="77777777" w:rsidR="00D60990" w:rsidRDefault="00860E0F">
      <w:pPr>
        <w:pStyle w:val="Heading1"/>
        <w:pBdr>
          <w:top w:val="single" w:sz="12" w:space="3" w:color="auto"/>
        </w:pBdr>
        <w:spacing w:after="180" w:line="240" w:lineRule="auto"/>
        <w:ind w:left="1134" w:hanging="1134"/>
        <w:rPr>
          <w:rFonts w:ascii="Arial" w:eastAsia="Times New Roman" w:hAnsi="Arial" w:cs="Times New Roman"/>
          <w:color w:val="auto"/>
          <w:sz w:val="36"/>
          <w:szCs w:val="20"/>
          <w:lang w:val="en-GB"/>
        </w:rPr>
      </w:pPr>
      <w:r>
        <w:rPr>
          <w:rFonts w:ascii="Arial" w:eastAsia="Times New Roman" w:hAnsi="Arial" w:cs="Times New Roman"/>
          <w:color w:val="auto"/>
          <w:sz w:val="36"/>
          <w:szCs w:val="20"/>
          <w:lang w:val="en-GB"/>
        </w:rPr>
        <w:t>Phase 1: Discussion on Behaviour and Signalling</w:t>
      </w:r>
    </w:p>
    <w:p w14:paraId="06A98C1D" w14:textId="77777777" w:rsidR="00D60990" w:rsidRDefault="00860E0F">
      <w:pPr>
        <w:pStyle w:val="B2"/>
        <w:ind w:left="284"/>
        <w:rPr>
          <w:sz w:val="24"/>
          <w:szCs w:val="24"/>
        </w:rPr>
      </w:pPr>
      <w:r>
        <w:rPr>
          <w:sz w:val="24"/>
          <w:szCs w:val="24"/>
        </w:rPr>
        <w:t>Phase 1.1   RLF notification for IAB-node in ENDC</w:t>
      </w:r>
    </w:p>
    <w:p w14:paraId="3170F546" w14:textId="77777777" w:rsidR="00D60990" w:rsidRDefault="00860E0F">
      <w:pPr>
        <w:rPr>
          <w:rFonts w:cstheme="minorHAnsi"/>
        </w:rPr>
      </w:pPr>
      <w:r>
        <w:rPr>
          <w:rFonts w:cstheme="minorHAnsi"/>
        </w:rPr>
        <w:t>This was addressed in a few contributions to last meeting. The rapporteur believes that there is no need for RLF notification in ENDC scenario for the following reasons:</w:t>
      </w:r>
    </w:p>
    <w:p w14:paraId="557E55DF" w14:textId="77777777" w:rsidR="00D60990" w:rsidRDefault="00860E0F">
      <w:pPr>
        <w:pStyle w:val="Doc-text2"/>
        <w:numPr>
          <w:ilvl w:val="0"/>
          <w:numId w:val="18"/>
        </w:numPr>
        <w:spacing w:before="60" w:after="60"/>
        <w:rPr>
          <w:rFonts w:asciiTheme="minorHAnsi" w:hAnsiTheme="minorHAnsi" w:cstheme="minorHAnsi"/>
          <w:sz w:val="22"/>
          <w:szCs w:val="28"/>
          <w:lang w:eastAsia="zh-CN"/>
        </w:rPr>
      </w:pPr>
      <w:r>
        <w:rPr>
          <w:rFonts w:asciiTheme="minorHAnsi" w:hAnsiTheme="minorHAnsi" w:cstheme="minorHAnsi"/>
          <w:sz w:val="22"/>
          <w:szCs w:val="28"/>
          <w:lang w:eastAsia="zh-CN"/>
        </w:rPr>
        <w:t>RAN2 agreements:</w:t>
      </w:r>
    </w:p>
    <w:tbl>
      <w:tblPr>
        <w:tblStyle w:val="TableGrid"/>
        <w:tblW w:w="8630" w:type="dxa"/>
        <w:tblInd w:w="720" w:type="dxa"/>
        <w:tblLayout w:type="fixed"/>
        <w:tblLook w:val="04A0" w:firstRow="1" w:lastRow="0" w:firstColumn="1" w:lastColumn="0" w:noHBand="0" w:noVBand="1"/>
      </w:tblPr>
      <w:tblGrid>
        <w:gridCol w:w="8630"/>
      </w:tblGrid>
      <w:tr w:rsidR="00D60990" w14:paraId="49EFD676" w14:textId="77777777">
        <w:tc>
          <w:tcPr>
            <w:tcW w:w="8630" w:type="dxa"/>
          </w:tcPr>
          <w:p w14:paraId="6AB124E0" w14:textId="77777777" w:rsidR="00D60990" w:rsidRDefault="00860E0F">
            <w:pPr>
              <w:pStyle w:val="Doc-text2"/>
              <w:numPr>
                <w:ilvl w:val="1"/>
                <w:numId w:val="19"/>
              </w:numPr>
              <w:spacing w:before="60" w:after="60"/>
              <w:rPr>
                <w:rFonts w:asciiTheme="minorHAnsi" w:hAnsiTheme="minorHAnsi" w:cstheme="minorHAnsi"/>
                <w:i/>
                <w:iCs/>
                <w:sz w:val="22"/>
                <w:szCs w:val="28"/>
              </w:rPr>
            </w:pPr>
            <w:r>
              <w:rPr>
                <w:rFonts w:asciiTheme="minorHAnsi" w:hAnsiTheme="minorHAnsi" w:cstheme="minorHAnsi"/>
                <w:i/>
                <w:iCs/>
                <w:sz w:val="22"/>
                <w:szCs w:val="28"/>
                <w:lang w:eastAsia="zh-CN"/>
              </w:rPr>
              <w:t>Current UE RLF detection and recovery is reused as baseline</w:t>
            </w:r>
          </w:p>
          <w:p w14:paraId="28E08F8D" w14:textId="77777777" w:rsidR="00D60990" w:rsidRDefault="00860E0F">
            <w:pPr>
              <w:pStyle w:val="Doc-text2"/>
              <w:numPr>
                <w:ilvl w:val="1"/>
                <w:numId w:val="19"/>
              </w:numPr>
              <w:spacing w:before="60" w:after="60"/>
              <w:rPr>
                <w:rFonts w:asciiTheme="minorHAnsi" w:hAnsiTheme="minorHAnsi" w:cstheme="minorHAnsi"/>
                <w:i/>
                <w:iCs/>
                <w:sz w:val="22"/>
                <w:szCs w:val="28"/>
              </w:rPr>
            </w:pPr>
            <w:r>
              <w:rPr>
                <w:rFonts w:asciiTheme="minorHAnsi" w:hAnsiTheme="minorHAnsi" w:cstheme="minorHAnsi"/>
                <w:i/>
                <w:iCs/>
                <w:sz w:val="22"/>
                <w:szCs w:val="28"/>
              </w:rPr>
              <w:t>The IAB-donor CU controls IAB-node migration as baseline.</w:t>
            </w:r>
          </w:p>
        </w:tc>
      </w:tr>
    </w:tbl>
    <w:p w14:paraId="1103363A" w14:textId="77777777" w:rsidR="00D60990" w:rsidRDefault="00860E0F">
      <w:pPr>
        <w:pStyle w:val="ListParagraph"/>
        <w:numPr>
          <w:ilvl w:val="0"/>
          <w:numId w:val="19"/>
        </w:numPr>
        <w:spacing w:before="60" w:after="60"/>
        <w:contextualSpacing w:val="0"/>
        <w:rPr>
          <w:rFonts w:cstheme="minorHAnsi"/>
        </w:rPr>
      </w:pPr>
      <w:r>
        <w:rPr>
          <w:rFonts w:cstheme="minorHAnsi"/>
        </w:rPr>
        <w:t>Implications from these agreements:</w:t>
      </w:r>
    </w:p>
    <w:p w14:paraId="4343FBE1" w14:textId="77777777" w:rsidR="00D60990" w:rsidRDefault="00860E0F">
      <w:pPr>
        <w:pStyle w:val="ListParagraph"/>
        <w:numPr>
          <w:ilvl w:val="1"/>
          <w:numId w:val="20"/>
        </w:numPr>
        <w:spacing w:before="60" w:after="60"/>
        <w:contextualSpacing w:val="0"/>
        <w:rPr>
          <w:rFonts w:cstheme="minorHAnsi"/>
        </w:rPr>
      </w:pPr>
      <w:r>
        <w:rPr>
          <w:rFonts w:cstheme="minorHAnsi"/>
        </w:rPr>
        <w:lastRenderedPageBreak/>
        <w:t xml:space="preserve">In ENDC, the IAB-node has CP to the CU via LTE/X2 even if NR connectivity deteriorates. Therefore, in case BH RLF occurs on the IAB-nodes SCG link, it can be assumed that the CU is aware of the situation but not able to migrate the node to a different parent. </w:t>
      </w:r>
    </w:p>
    <w:p w14:paraId="2222B20B" w14:textId="77777777" w:rsidR="00D60990" w:rsidRDefault="00860E0F">
      <w:pPr>
        <w:pStyle w:val="ListParagraph"/>
        <w:numPr>
          <w:ilvl w:val="1"/>
          <w:numId w:val="20"/>
        </w:numPr>
        <w:spacing w:before="60" w:after="60"/>
        <w:contextualSpacing w:val="0"/>
        <w:rPr>
          <w:rFonts w:cstheme="minorHAnsi"/>
        </w:rPr>
      </w:pPr>
      <w:r>
        <w:rPr>
          <w:rFonts w:cstheme="minorHAnsi"/>
        </w:rPr>
        <w:t xml:space="preserve">At this point, the descendant nodes still have CP connectivity to the CU, and therefore, based on the above agreement, the CU controls their migration to new parent nodes. </w:t>
      </w:r>
    </w:p>
    <w:p w14:paraId="28151887" w14:textId="77777777" w:rsidR="00D60990" w:rsidRDefault="00860E0F">
      <w:pPr>
        <w:pStyle w:val="ListParagraph"/>
        <w:numPr>
          <w:ilvl w:val="0"/>
          <w:numId w:val="18"/>
        </w:numPr>
        <w:spacing w:before="60" w:after="60"/>
        <w:contextualSpacing w:val="0"/>
        <w:rPr>
          <w:rFonts w:cstheme="minorHAnsi"/>
        </w:rPr>
      </w:pPr>
      <w:r>
        <w:rPr>
          <w:rFonts w:cstheme="minorHAnsi"/>
        </w:rPr>
        <w:t>For these reasons, RAN3 has defined the BH RLF recovery procedure only for SA (R3-201363).</w:t>
      </w:r>
    </w:p>
    <w:p w14:paraId="4C5AC64A" w14:textId="77777777" w:rsidR="00D60990" w:rsidRDefault="00D60990">
      <w:pPr>
        <w:rPr>
          <w:rFonts w:cstheme="minorHAnsi"/>
          <w:highlight w:val="yellow"/>
        </w:rPr>
      </w:pPr>
    </w:p>
    <w:p w14:paraId="5175D727" w14:textId="77777777" w:rsidR="00D60990" w:rsidRDefault="00860E0F">
      <w:pPr>
        <w:rPr>
          <w:rFonts w:cstheme="minorHAnsi"/>
          <w:b/>
          <w:bCs/>
        </w:rPr>
      </w:pPr>
      <w:r>
        <w:rPr>
          <w:rFonts w:cstheme="minorHAnsi"/>
          <w:b/>
          <w:bCs/>
        </w:rPr>
        <w:t>If you see a logical flaw in this analysis, please explain in detail why RLF notification is needed for ENDC and under what conditions it should be sent.</w:t>
      </w:r>
    </w:p>
    <w:p w14:paraId="30CBDDF1" w14:textId="77777777" w:rsidR="00D60990" w:rsidRDefault="00860E0F">
      <w:pPr>
        <w:ind w:left="288"/>
        <w:rPr>
          <w:rFonts w:cstheme="minorHAnsi"/>
          <w:b/>
          <w:bCs/>
          <w:i/>
          <w:iCs/>
        </w:rPr>
      </w:pPr>
      <w:r>
        <w:rPr>
          <w:rFonts w:cstheme="minorHAnsi"/>
          <w:b/>
          <w:bCs/>
          <w:i/>
          <w:iCs/>
        </w:rPr>
        <w:t>NOTE: This is not an opinion poll. Likes/Unlikes are appreciated but will not be considered without proper reasoning.</w:t>
      </w:r>
    </w:p>
    <w:p w14:paraId="180E3A2C" w14:textId="77777777" w:rsidR="00D60990" w:rsidRDefault="00D60990">
      <w:pPr>
        <w:pStyle w:val="Header"/>
        <w:tabs>
          <w:tab w:val="right" w:pos="8647"/>
        </w:tabs>
        <w:rPr>
          <w:rFonts w:cstheme="minorHAnsi"/>
        </w:rPr>
      </w:pPr>
    </w:p>
    <w:tbl>
      <w:tblPr>
        <w:tblStyle w:val="TableGrid"/>
        <w:tblW w:w="9355" w:type="dxa"/>
        <w:tblInd w:w="-5" w:type="dxa"/>
        <w:tblLayout w:type="fixed"/>
        <w:tblLook w:val="04A0" w:firstRow="1" w:lastRow="0" w:firstColumn="1" w:lastColumn="0" w:noHBand="0" w:noVBand="1"/>
      </w:tblPr>
      <w:tblGrid>
        <w:gridCol w:w="2430"/>
        <w:gridCol w:w="6925"/>
      </w:tblGrid>
      <w:tr w:rsidR="00D60990" w14:paraId="21709CE0" w14:textId="77777777">
        <w:tc>
          <w:tcPr>
            <w:tcW w:w="2430" w:type="dxa"/>
            <w:shd w:val="clear" w:color="auto" w:fill="F7CAAC" w:themeFill="accent2" w:themeFillTint="66"/>
          </w:tcPr>
          <w:p w14:paraId="74DA78BB" w14:textId="77777777" w:rsidR="00D60990" w:rsidRDefault="00860E0F">
            <w:pPr>
              <w:pStyle w:val="ListParagraph"/>
              <w:widowControl w:val="0"/>
              <w:spacing w:after="120"/>
              <w:ind w:left="0"/>
              <w:contextualSpacing w:val="0"/>
              <w:rPr>
                <w:rFonts w:ascii="Calibri" w:hAnsi="Calibri" w:cs="Calibri"/>
                <w:b/>
                <w:sz w:val="20"/>
                <w:szCs w:val="28"/>
              </w:rPr>
            </w:pPr>
            <w:r>
              <w:rPr>
                <w:rFonts w:ascii="Calibri" w:hAnsi="Calibri" w:cs="Calibri"/>
                <w:b/>
                <w:sz w:val="20"/>
                <w:szCs w:val="28"/>
              </w:rPr>
              <w:t>Company</w:t>
            </w:r>
          </w:p>
        </w:tc>
        <w:tc>
          <w:tcPr>
            <w:tcW w:w="6925" w:type="dxa"/>
            <w:shd w:val="clear" w:color="auto" w:fill="F7CAAC" w:themeFill="accent2" w:themeFillTint="66"/>
          </w:tcPr>
          <w:p w14:paraId="7C569A76" w14:textId="77777777" w:rsidR="00D60990" w:rsidRDefault="00860E0F">
            <w:pPr>
              <w:pStyle w:val="ListParagraph"/>
              <w:widowControl w:val="0"/>
              <w:spacing w:after="120"/>
              <w:ind w:left="0"/>
              <w:contextualSpacing w:val="0"/>
              <w:rPr>
                <w:rFonts w:ascii="Calibri" w:hAnsi="Calibri" w:cs="Calibri"/>
                <w:b/>
                <w:sz w:val="20"/>
                <w:szCs w:val="28"/>
              </w:rPr>
            </w:pPr>
            <w:r>
              <w:rPr>
                <w:rFonts w:ascii="Calibri" w:hAnsi="Calibri" w:cs="Calibri"/>
                <w:b/>
                <w:sz w:val="20"/>
                <w:szCs w:val="28"/>
              </w:rPr>
              <w:t xml:space="preserve">Comments </w:t>
            </w:r>
          </w:p>
        </w:tc>
      </w:tr>
      <w:tr w:rsidR="00D60990" w14:paraId="18C96491" w14:textId="77777777">
        <w:tc>
          <w:tcPr>
            <w:tcW w:w="2430" w:type="dxa"/>
          </w:tcPr>
          <w:p w14:paraId="783F0886" w14:textId="77777777" w:rsidR="00D60990" w:rsidRDefault="00860E0F">
            <w:pPr>
              <w:pStyle w:val="ListParagraph"/>
              <w:widowControl w:val="0"/>
              <w:spacing w:after="120"/>
              <w:ind w:left="0"/>
              <w:contextualSpacing w:val="0"/>
              <w:rPr>
                <w:rFonts w:ascii="Calibri" w:hAnsi="Calibri" w:cs="Calibri"/>
                <w:b/>
                <w:sz w:val="20"/>
                <w:szCs w:val="28"/>
                <w:lang w:eastAsia="zh-CN"/>
              </w:rPr>
            </w:pPr>
            <w:ins w:id="1" w:author="Huawei" w:date="2020-03-24T08:59:00Z">
              <w:r>
                <w:rPr>
                  <w:rFonts w:ascii="Calibri" w:hAnsi="Calibri" w:cs="Calibri" w:hint="eastAsia"/>
                  <w:b/>
                  <w:sz w:val="20"/>
                  <w:szCs w:val="28"/>
                  <w:lang w:eastAsia="zh-CN"/>
                </w:rPr>
                <w:t>H</w:t>
              </w:r>
              <w:r>
                <w:rPr>
                  <w:rFonts w:ascii="Calibri" w:hAnsi="Calibri" w:cs="Calibri"/>
                  <w:b/>
                  <w:sz w:val="20"/>
                  <w:szCs w:val="28"/>
                  <w:lang w:eastAsia="zh-CN"/>
                </w:rPr>
                <w:t>uawei</w:t>
              </w:r>
            </w:ins>
          </w:p>
        </w:tc>
        <w:tc>
          <w:tcPr>
            <w:tcW w:w="6925" w:type="dxa"/>
          </w:tcPr>
          <w:p w14:paraId="25370401" w14:textId="77777777" w:rsidR="00D60990" w:rsidRDefault="00860E0F">
            <w:pPr>
              <w:pStyle w:val="ListParagraph"/>
              <w:widowControl w:val="0"/>
              <w:spacing w:after="120"/>
              <w:ind w:left="0"/>
              <w:contextualSpacing w:val="0"/>
              <w:jc w:val="center"/>
              <w:rPr>
                <w:ins w:id="2" w:author="Huawei" w:date="2020-03-24T17:18:00Z"/>
                <w:rFonts w:ascii="Calibri" w:hAnsi="Calibri" w:cs="Calibri"/>
                <w:sz w:val="20"/>
                <w:szCs w:val="28"/>
                <w:lang w:eastAsia="zh-CN"/>
              </w:rPr>
            </w:pPr>
            <w:ins w:id="3" w:author="Huawei" w:date="2020-03-24T09:02:00Z">
              <w:r>
                <w:rPr>
                  <w:noProof/>
                  <w:lang w:eastAsia="ko-KR"/>
                </w:rPr>
                <w:drawing>
                  <wp:inline distT="0" distB="0" distL="0" distR="0" wp14:anchorId="2137E2D9" wp14:editId="780671B3">
                    <wp:extent cx="1993900" cy="2066290"/>
                    <wp:effectExtent l="0" t="0" r="6350" b="0"/>
                    <wp:docPr id="2" name="图片 2" descr="cid:image001.jpg@01D600F8.5FF52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1.jpg@01D600F8.5FF528C0"/>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a:xfrm>
                              <a:off x="0" y="0"/>
                              <a:ext cx="2048191" cy="2122906"/>
                            </a:xfrm>
                            <a:prstGeom prst="rect">
                              <a:avLst/>
                            </a:prstGeom>
                            <a:noFill/>
                            <a:ln>
                              <a:noFill/>
                            </a:ln>
                          </pic:spPr>
                        </pic:pic>
                      </a:graphicData>
                    </a:graphic>
                  </wp:inline>
                </w:drawing>
              </w:r>
            </w:ins>
          </w:p>
          <w:p w14:paraId="4AA14FA3" w14:textId="77777777" w:rsidR="00D60990" w:rsidRDefault="00860E0F">
            <w:pPr>
              <w:pStyle w:val="ListParagraph"/>
              <w:widowControl w:val="0"/>
              <w:spacing w:after="120"/>
              <w:ind w:left="0"/>
              <w:contextualSpacing w:val="0"/>
              <w:jc w:val="center"/>
              <w:rPr>
                <w:ins w:id="4" w:author="Huawei" w:date="2020-03-24T09:02:00Z"/>
                <w:rFonts w:ascii="Calibri" w:hAnsi="Calibri" w:cs="Calibri"/>
                <w:sz w:val="20"/>
                <w:szCs w:val="28"/>
                <w:lang w:eastAsia="zh-CN"/>
              </w:rPr>
            </w:pPr>
            <w:ins w:id="5" w:author="Huawei" w:date="2020-03-24T17:18:00Z">
              <w:r>
                <w:rPr>
                  <w:rFonts w:ascii="Calibri" w:hAnsi="Calibri" w:cs="Calibri" w:hint="eastAsia"/>
                  <w:sz w:val="20"/>
                  <w:szCs w:val="28"/>
                  <w:lang w:eastAsia="zh-CN"/>
                </w:rPr>
                <w:t>S</w:t>
              </w:r>
              <w:r>
                <w:rPr>
                  <w:rFonts w:ascii="Calibri" w:hAnsi="Calibri" w:cs="Calibri"/>
                  <w:sz w:val="20"/>
                  <w:szCs w:val="28"/>
                  <w:lang w:eastAsia="zh-CN"/>
                </w:rPr>
                <w:t>cenario 1</w:t>
              </w:r>
            </w:ins>
          </w:p>
          <w:p w14:paraId="2978FFAD" w14:textId="77777777" w:rsidR="00D60990" w:rsidRDefault="00860E0F">
            <w:pPr>
              <w:pStyle w:val="xmsolistparagraph"/>
              <w:spacing w:after="120" w:line="252" w:lineRule="auto"/>
              <w:rPr>
                <w:ins w:id="6" w:author="Huawei" w:date="2020-03-24T09:21:00Z"/>
                <w:sz w:val="24"/>
                <w:szCs w:val="24"/>
              </w:rPr>
            </w:pPr>
            <w:ins w:id="7" w:author="Huawei" w:date="2020-03-24T09:02:00Z">
              <w:r>
                <w:rPr>
                  <w:b/>
                  <w:bCs/>
                  <w:sz w:val="24"/>
                  <w:szCs w:val="24"/>
                </w:rPr>
                <w:t>Scenario</w:t>
              </w:r>
            </w:ins>
            <w:ins w:id="8" w:author="Huawei" w:date="2020-03-24T09:21:00Z">
              <w:r>
                <w:rPr>
                  <w:b/>
                  <w:bCs/>
                  <w:sz w:val="24"/>
                  <w:szCs w:val="24"/>
                </w:rPr>
                <w:t xml:space="preserve"> </w:t>
              </w:r>
              <w:r>
                <w:rPr>
                  <w:bCs/>
                  <w:sz w:val="24"/>
                  <w:szCs w:val="24"/>
                </w:rPr>
                <w:t>is</w:t>
              </w:r>
            </w:ins>
            <w:ins w:id="9" w:author="Huawei" w:date="2020-03-24T09:02:00Z">
              <w:r>
                <w:rPr>
                  <w:bCs/>
                  <w:sz w:val="24"/>
                  <w:szCs w:val="24"/>
                </w:rPr>
                <w:t xml:space="preserve"> the EN-DC case where IAB node uses NSA mode. </w:t>
              </w:r>
              <w:r>
                <w:rPr>
                  <w:sz w:val="24"/>
                  <w:szCs w:val="24"/>
                </w:rPr>
                <w:t xml:space="preserve">The example case is the RLF recovery failure between IAB1 and SN donor. </w:t>
              </w:r>
            </w:ins>
          </w:p>
          <w:p w14:paraId="21F5530F" w14:textId="77777777" w:rsidR="00D60990" w:rsidRDefault="00860E0F">
            <w:pPr>
              <w:pStyle w:val="xmsolistparagraph"/>
              <w:spacing w:after="120" w:line="252" w:lineRule="auto"/>
              <w:rPr>
                <w:ins w:id="10" w:author="Huawei" w:date="2020-03-24T09:02:00Z"/>
                <w:sz w:val="24"/>
                <w:szCs w:val="24"/>
              </w:rPr>
            </w:pPr>
            <w:ins w:id="11" w:author="Huawei" w:date="2020-03-24T09:08:00Z">
              <w:r>
                <w:rPr>
                  <w:sz w:val="24"/>
                  <w:szCs w:val="24"/>
                </w:rPr>
                <w:t>Followings descript the issue if we do not support the RLF notification from IAB1 to IAB2:</w:t>
              </w:r>
            </w:ins>
          </w:p>
          <w:p w14:paraId="5B803DAA" w14:textId="77777777" w:rsidR="00D60990" w:rsidRDefault="00860E0F">
            <w:pPr>
              <w:pStyle w:val="xmsolistparagraph"/>
              <w:numPr>
                <w:ilvl w:val="0"/>
                <w:numId w:val="21"/>
              </w:numPr>
              <w:spacing w:after="120" w:line="252" w:lineRule="auto"/>
              <w:rPr>
                <w:ins w:id="12" w:author="Huawei" w:date="2020-03-24T09:03:00Z"/>
                <w:sz w:val="24"/>
                <w:szCs w:val="24"/>
              </w:rPr>
            </w:pPr>
            <w:ins w:id="13" w:author="Huawei" w:date="2020-03-24T09:02:00Z">
              <w:r>
                <w:rPr>
                  <w:sz w:val="24"/>
                  <w:szCs w:val="24"/>
                </w:rPr>
                <w:t xml:space="preserve">After </w:t>
              </w:r>
            </w:ins>
            <w:ins w:id="14" w:author="Huawei" w:date="2020-03-24T09:03:00Z">
              <w:r>
                <w:rPr>
                  <w:sz w:val="24"/>
                  <w:szCs w:val="24"/>
                </w:rPr>
                <w:t>IAB1 SCG recovery failure, SgNB/donor is aware of this situation;</w:t>
              </w:r>
            </w:ins>
          </w:p>
          <w:p w14:paraId="61CA8D14" w14:textId="77777777" w:rsidR="00D60990" w:rsidRDefault="00860E0F">
            <w:pPr>
              <w:pStyle w:val="xmsolistparagraph"/>
              <w:numPr>
                <w:ilvl w:val="0"/>
                <w:numId w:val="21"/>
              </w:numPr>
              <w:spacing w:after="120" w:line="252" w:lineRule="auto"/>
              <w:rPr>
                <w:ins w:id="15" w:author="Huawei" w:date="2020-03-24T09:04:00Z"/>
                <w:sz w:val="24"/>
                <w:szCs w:val="24"/>
              </w:rPr>
            </w:pPr>
            <w:ins w:id="16" w:author="Huawei" w:date="2020-03-24T09:03:00Z">
              <w:r>
                <w:rPr>
                  <w:sz w:val="24"/>
                  <w:szCs w:val="24"/>
                </w:rPr>
                <w:t xml:space="preserve">SgNB </w:t>
              </w:r>
            </w:ins>
            <w:ins w:id="17" w:author="Huawei" w:date="2020-03-24T09:04:00Z">
              <w:r>
                <w:rPr>
                  <w:sz w:val="24"/>
                  <w:szCs w:val="24"/>
                </w:rPr>
                <w:t>can identify the need of migrating IAB2 to a new parent</w:t>
              </w:r>
            </w:ins>
            <w:ins w:id="18" w:author="Huawei" w:date="2020-03-24T09:05:00Z">
              <w:r>
                <w:rPr>
                  <w:sz w:val="24"/>
                  <w:szCs w:val="24"/>
                </w:rPr>
                <w:t>, rather than MeNB</w:t>
              </w:r>
            </w:ins>
            <w:ins w:id="19" w:author="Huawei" w:date="2020-03-24T09:04:00Z">
              <w:r>
                <w:rPr>
                  <w:sz w:val="24"/>
                  <w:szCs w:val="24"/>
                </w:rPr>
                <w:t>;</w:t>
              </w:r>
            </w:ins>
          </w:p>
          <w:p w14:paraId="32932ECE" w14:textId="77777777" w:rsidR="00D60990" w:rsidRDefault="00860E0F">
            <w:pPr>
              <w:pStyle w:val="xmsolistparagraph"/>
              <w:numPr>
                <w:ilvl w:val="0"/>
                <w:numId w:val="21"/>
              </w:numPr>
              <w:spacing w:after="120" w:line="252" w:lineRule="auto"/>
              <w:rPr>
                <w:ins w:id="20" w:author="Huawei" w:date="2020-03-24T09:07:00Z"/>
                <w:sz w:val="24"/>
                <w:szCs w:val="24"/>
              </w:rPr>
            </w:pPr>
            <w:ins w:id="21" w:author="Huawei" w:date="2020-03-24T09:04:00Z">
              <w:r>
                <w:rPr>
                  <w:sz w:val="24"/>
                  <w:szCs w:val="24"/>
                </w:rPr>
                <w:t>SgNB could initiate the SCG changing procedure for IAB2.</w:t>
              </w:r>
            </w:ins>
            <w:ins w:id="22" w:author="Huawei" w:date="2020-03-24T09:05:00Z">
              <w:r>
                <w:rPr>
                  <w:sz w:val="24"/>
                  <w:szCs w:val="24"/>
                </w:rPr>
                <w:t xml:space="preserve"> But, MeNB</w:t>
              </w:r>
            </w:ins>
            <w:ins w:id="23" w:author="Huawei" w:date="2020-03-24T09:06:00Z">
              <w:r>
                <w:rPr>
                  <w:sz w:val="24"/>
                  <w:szCs w:val="24"/>
                </w:rPr>
                <w:t xml:space="preserve"> would not initiate the SCG changing procedure</w:t>
              </w:r>
            </w:ins>
            <w:ins w:id="24" w:author="Huawei" w:date="2020-03-24T09:07:00Z">
              <w:r>
                <w:rPr>
                  <w:sz w:val="24"/>
                  <w:szCs w:val="24"/>
                </w:rPr>
                <w:t>, since it is not aware of the need.</w:t>
              </w:r>
            </w:ins>
          </w:p>
          <w:p w14:paraId="537755F3" w14:textId="77777777" w:rsidR="00D60990" w:rsidRDefault="00860E0F">
            <w:pPr>
              <w:pStyle w:val="xmsolistparagraph"/>
              <w:numPr>
                <w:ilvl w:val="0"/>
                <w:numId w:val="21"/>
              </w:numPr>
              <w:spacing w:after="120" w:line="252" w:lineRule="auto"/>
              <w:rPr>
                <w:ins w:id="25" w:author="Huawei" w:date="2020-03-24T09:10:00Z"/>
                <w:sz w:val="24"/>
                <w:szCs w:val="24"/>
              </w:rPr>
            </w:pPr>
            <w:ins w:id="26" w:author="Huawei" w:date="2020-03-24T09:07:00Z">
              <w:r>
                <w:rPr>
                  <w:sz w:val="24"/>
                  <w:szCs w:val="24"/>
                </w:rPr>
                <w:lastRenderedPageBreak/>
                <w:t>But, SgNB may not have the latest measurement result from IAB-2-MT</w:t>
              </w:r>
            </w:ins>
            <w:ins w:id="27" w:author="Huawei" w:date="2020-03-24T09:34:00Z">
              <w:r>
                <w:rPr>
                  <w:sz w:val="24"/>
                  <w:szCs w:val="24"/>
                </w:rPr>
                <w:t>, s</w:t>
              </w:r>
            </w:ins>
            <w:ins w:id="28" w:author="Huawei" w:date="2020-03-24T09:07:00Z">
              <w:r>
                <w:rPr>
                  <w:sz w:val="24"/>
                  <w:szCs w:val="24"/>
                </w:rPr>
                <w:t>ince no SCG failure</w:t>
              </w:r>
            </w:ins>
            <w:ins w:id="29" w:author="Huawei" w:date="2020-03-24T09:09:00Z">
              <w:r>
                <w:rPr>
                  <w:sz w:val="24"/>
                  <w:szCs w:val="24"/>
                </w:rPr>
                <w:t xml:space="preserve"> report is trigger</w:t>
              </w:r>
            </w:ins>
            <w:ins w:id="30" w:author="Huawei" w:date="2020-03-24T09:23:00Z">
              <w:r>
                <w:rPr>
                  <w:sz w:val="24"/>
                  <w:szCs w:val="24"/>
                </w:rPr>
                <w:t>ed</w:t>
              </w:r>
            </w:ins>
            <w:ins w:id="31" w:author="Huawei" w:date="2020-03-24T09:09:00Z">
              <w:r>
                <w:rPr>
                  <w:sz w:val="24"/>
                  <w:szCs w:val="24"/>
                </w:rPr>
                <w:t xml:space="preserve"> at IAB2.</w:t>
              </w:r>
            </w:ins>
            <w:ins w:id="32" w:author="Huawei" w:date="2020-03-24T09:29:00Z">
              <w:r>
                <w:rPr>
                  <w:sz w:val="24"/>
                  <w:szCs w:val="24"/>
                </w:rPr>
                <w:t xml:space="preserve"> </w:t>
              </w:r>
            </w:ins>
            <w:ins w:id="33" w:author="Huawei" w:date="2020-03-24T09:09:00Z">
              <w:r>
                <w:rPr>
                  <w:sz w:val="24"/>
                  <w:szCs w:val="24"/>
                </w:rPr>
                <w:t xml:space="preserve"> Without proper measurement result</w:t>
              </w:r>
            </w:ins>
            <w:ins w:id="34" w:author="Huawei" w:date="2020-03-24T09:23:00Z">
              <w:r>
                <w:rPr>
                  <w:sz w:val="24"/>
                  <w:szCs w:val="24"/>
                </w:rPr>
                <w:t xml:space="preserve"> to find the target cell</w:t>
              </w:r>
            </w:ins>
            <w:ins w:id="35" w:author="Huawei" w:date="2020-03-24T09:09:00Z">
              <w:r>
                <w:rPr>
                  <w:sz w:val="24"/>
                  <w:szCs w:val="24"/>
                </w:rPr>
                <w:t xml:space="preserve">, </w:t>
              </w:r>
            </w:ins>
            <w:ins w:id="36" w:author="Huawei" w:date="2020-03-24T09:10:00Z">
              <w:r>
                <w:rPr>
                  <w:sz w:val="24"/>
                  <w:szCs w:val="24"/>
                </w:rPr>
                <w:t xml:space="preserve">SgNB </w:t>
              </w:r>
            </w:ins>
            <w:ins w:id="37" w:author="Huawei" w:date="2020-03-24T09:35:00Z">
              <w:r>
                <w:rPr>
                  <w:sz w:val="24"/>
                  <w:szCs w:val="24"/>
                </w:rPr>
                <w:t xml:space="preserve">is not able to </w:t>
              </w:r>
            </w:ins>
            <w:ins w:id="38" w:author="Huawei" w:date="2020-03-24T09:10:00Z">
              <w:r>
                <w:rPr>
                  <w:sz w:val="24"/>
                  <w:szCs w:val="24"/>
                </w:rPr>
                <w:t>migra</w:t>
              </w:r>
            </w:ins>
            <w:ins w:id="39" w:author="Huawei" w:date="2020-03-24T09:35:00Z">
              <w:r>
                <w:rPr>
                  <w:sz w:val="24"/>
                  <w:szCs w:val="24"/>
                </w:rPr>
                <w:t>te</w:t>
              </w:r>
            </w:ins>
            <w:ins w:id="40" w:author="Huawei" w:date="2020-03-24T09:10:00Z">
              <w:r>
                <w:rPr>
                  <w:sz w:val="24"/>
                  <w:szCs w:val="24"/>
                </w:rPr>
                <w:t xml:space="preserve"> IAB2 to new parent via RRC</w:t>
              </w:r>
            </w:ins>
            <w:ins w:id="41" w:author="Huawei" w:date="2020-03-24T09:35:00Z">
              <w:r>
                <w:rPr>
                  <w:sz w:val="24"/>
                  <w:szCs w:val="24"/>
                </w:rPr>
                <w:t>.</w:t>
              </w:r>
            </w:ins>
          </w:p>
          <w:p w14:paraId="24291F33" w14:textId="77777777" w:rsidR="00D60990" w:rsidRDefault="00860E0F">
            <w:pPr>
              <w:pStyle w:val="xmsolistparagraph"/>
              <w:numPr>
                <w:ilvl w:val="0"/>
                <w:numId w:val="21"/>
              </w:numPr>
              <w:spacing w:after="120" w:line="252" w:lineRule="auto"/>
              <w:rPr>
                <w:ins w:id="42" w:author="Huawei" w:date="2020-03-24T09:04:00Z"/>
                <w:sz w:val="24"/>
                <w:szCs w:val="24"/>
              </w:rPr>
            </w:pPr>
            <w:ins w:id="43" w:author="Huawei" w:date="2020-03-24T09:10:00Z">
              <w:r>
                <w:rPr>
                  <w:sz w:val="24"/>
                  <w:szCs w:val="24"/>
                </w:rPr>
                <w:t>Then, the only choice for SgNB is to directly release SCG fo</w:t>
              </w:r>
            </w:ins>
            <w:ins w:id="44" w:author="Huawei" w:date="2020-03-24T09:23:00Z">
              <w:r>
                <w:rPr>
                  <w:sz w:val="24"/>
                  <w:szCs w:val="24"/>
                </w:rPr>
                <w:t>r</w:t>
              </w:r>
            </w:ins>
            <w:ins w:id="45" w:author="Huawei" w:date="2020-03-24T09:10:00Z">
              <w:r>
                <w:rPr>
                  <w:sz w:val="24"/>
                  <w:szCs w:val="24"/>
                </w:rPr>
                <w:t xml:space="preserve"> IAB2.</w:t>
              </w:r>
            </w:ins>
          </w:p>
          <w:p w14:paraId="589EABC9" w14:textId="77777777" w:rsidR="00D60990" w:rsidRDefault="00860E0F">
            <w:pPr>
              <w:pStyle w:val="xmsolistparagraph"/>
              <w:spacing w:after="120" w:line="252" w:lineRule="auto"/>
              <w:rPr>
                <w:ins w:id="46" w:author="Huawei" w:date="2020-03-24T17:16:00Z"/>
                <w:sz w:val="24"/>
                <w:szCs w:val="24"/>
              </w:rPr>
            </w:pPr>
            <w:ins w:id="47" w:author="Huawei" w:date="2020-03-24T09:35:00Z">
              <w:r>
                <w:rPr>
                  <w:sz w:val="24"/>
                  <w:szCs w:val="24"/>
                </w:rPr>
                <w:t>Please n</w:t>
              </w:r>
            </w:ins>
            <w:ins w:id="48" w:author="Huawei" w:date="2020-03-24T09:24:00Z">
              <w:r>
                <w:rPr>
                  <w:sz w:val="24"/>
                  <w:szCs w:val="24"/>
                </w:rPr>
                <w:t xml:space="preserve">ote </w:t>
              </w:r>
            </w:ins>
            <w:ins w:id="49" w:author="Huawei" w:date="2020-03-24T09:11:00Z">
              <w:r>
                <w:rPr>
                  <w:sz w:val="24"/>
                  <w:szCs w:val="24"/>
                </w:rPr>
                <w:t>above consequences</w:t>
              </w:r>
            </w:ins>
            <w:ins w:id="50" w:author="Huawei" w:date="2020-03-24T09:23:00Z">
              <w:r>
                <w:rPr>
                  <w:sz w:val="24"/>
                  <w:szCs w:val="24"/>
                </w:rPr>
                <w:t>,</w:t>
              </w:r>
            </w:ins>
            <w:ins w:id="51" w:author="Huawei" w:date="2020-03-24T09:11:00Z">
              <w:r>
                <w:rPr>
                  <w:sz w:val="24"/>
                  <w:szCs w:val="24"/>
                </w:rPr>
                <w:t xml:space="preserve"> once not support</w:t>
              </w:r>
            </w:ins>
            <w:ins w:id="52" w:author="Huawei" w:date="2020-03-24T09:23:00Z">
              <w:r>
                <w:rPr>
                  <w:sz w:val="24"/>
                  <w:szCs w:val="24"/>
                </w:rPr>
                <w:t>ing</w:t>
              </w:r>
            </w:ins>
            <w:ins w:id="53" w:author="Huawei" w:date="2020-03-24T09:11:00Z">
              <w:r>
                <w:rPr>
                  <w:sz w:val="24"/>
                  <w:szCs w:val="24"/>
                </w:rPr>
                <w:t xml:space="preserve"> RLF notification in NSA case</w:t>
              </w:r>
            </w:ins>
            <w:ins w:id="54" w:author="Huawei" w:date="2020-03-24T09:24:00Z">
              <w:r>
                <w:rPr>
                  <w:sz w:val="24"/>
                  <w:szCs w:val="24"/>
                </w:rPr>
                <w:t>.</w:t>
              </w:r>
            </w:ins>
            <w:ins w:id="55" w:author="Huawei" w:date="2020-03-24T09:25:00Z">
              <w:r>
                <w:rPr>
                  <w:sz w:val="24"/>
                  <w:szCs w:val="24"/>
                </w:rPr>
                <w:t xml:space="preserve"> It is very illogical</w:t>
              </w:r>
            </w:ins>
            <w:ins w:id="56" w:author="Huawei" w:date="2020-03-24T09:12:00Z">
              <w:r>
                <w:rPr>
                  <w:sz w:val="24"/>
                  <w:szCs w:val="24"/>
                </w:rPr>
                <w:t xml:space="preserve"> </w:t>
              </w:r>
            </w:ins>
            <w:ins w:id="57" w:author="Huawei" w:date="2020-03-24T09:25:00Z">
              <w:r>
                <w:rPr>
                  <w:sz w:val="24"/>
                  <w:szCs w:val="24"/>
                </w:rPr>
                <w:t>that w</w:t>
              </w:r>
            </w:ins>
            <w:ins w:id="58" w:author="Huawei" w:date="2020-03-24T09:14:00Z">
              <w:r>
                <w:rPr>
                  <w:sz w:val="24"/>
                  <w:szCs w:val="24"/>
                </w:rPr>
                <w:t xml:space="preserve">e support the </w:t>
              </w:r>
            </w:ins>
            <w:ins w:id="59" w:author="Huawei" w:date="2020-03-24T09:15:00Z">
              <w:r>
                <w:rPr>
                  <w:sz w:val="24"/>
                  <w:szCs w:val="24"/>
                </w:rPr>
                <w:t>BH link recovery</w:t>
              </w:r>
            </w:ins>
            <w:ins w:id="60" w:author="Huawei" w:date="2020-03-24T09:13:00Z">
              <w:r>
                <w:rPr>
                  <w:sz w:val="24"/>
                  <w:szCs w:val="24"/>
                </w:rPr>
                <w:t xml:space="preserve"> </w:t>
              </w:r>
            </w:ins>
            <w:ins w:id="61" w:author="Huawei" w:date="2020-03-24T09:16:00Z">
              <w:r>
                <w:rPr>
                  <w:sz w:val="24"/>
                  <w:szCs w:val="24"/>
                </w:rPr>
                <w:t>of</w:t>
              </w:r>
            </w:ins>
            <w:ins w:id="62" w:author="Huawei" w:date="2020-03-24T09:15:00Z">
              <w:r>
                <w:rPr>
                  <w:sz w:val="24"/>
                  <w:szCs w:val="24"/>
                </w:rPr>
                <w:t xml:space="preserve"> chil</w:t>
              </w:r>
            </w:ins>
            <w:ins w:id="63" w:author="Huawei" w:date="2020-03-24T09:16:00Z">
              <w:r>
                <w:rPr>
                  <w:sz w:val="24"/>
                  <w:szCs w:val="24"/>
                </w:rPr>
                <w:t>d node in SA, but directly “give up” the BH link of child node in NSA.</w:t>
              </w:r>
            </w:ins>
            <w:ins w:id="64" w:author="Huawei" w:date="2020-03-24T09:27:00Z">
              <w:r>
                <w:rPr>
                  <w:sz w:val="24"/>
                  <w:szCs w:val="24"/>
                </w:rPr>
                <w:t xml:space="preserve">  </w:t>
              </w:r>
            </w:ins>
            <w:ins w:id="65" w:author="Huawei" w:date="2020-03-24T09:19:00Z">
              <w:r>
                <w:rPr>
                  <w:sz w:val="24"/>
                  <w:szCs w:val="24"/>
                </w:rPr>
                <w:t xml:space="preserve">BTW, </w:t>
              </w:r>
            </w:ins>
            <w:ins w:id="66" w:author="Huawei" w:date="2020-03-24T09:27:00Z">
              <w:r>
                <w:rPr>
                  <w:sz w:val="24"/>
                  <w:szCs w:val="24"/>
                </w:rPr>
                <w:t>since</w:t>
              </w:r>
            </w:ins>
            <w:ins w:id="67" w:author="Huawei" w:date="2020-03-24T09:20:00Z">
              <w:r>
                <w:rPr>
                  <w:sz w:val="24"/>
                  <w:szCs w:val="24"/>
                </w:rPr>
                <w:t xml:space="preserve"> </w:t>
              </w:r>
            </w:ins>
            <w:ins w:id="68" w:author="Huawei" w:date="2020-03-24T09:19:00Z">
              <w:r>
                <w:rPr>
                  <w:sz w:val="24"/>
                  <w:szCs w:val="24"/>
                </w:rPr>
                <w:t>we already support</w:t>
              </w:r>
            </w:ins>
            <w:ins w:id="69" w:author="Huawei" w:date="2020-03-24T09:20:00Z">
              <w:r>
                <w:rPr>
                  <w:sz w:val="24"/>
                  <w:szCs w:val="24"/>
                </w:rPr>
                <w:t>ed</w:t>
              </w:r>
            </w:ins>
            <w:ins w:id="70" w:author="Huawei" w:date="2020-03-24T09:19:00Z">
              <w:r>
                <w:rPr>
                  <w:sz w:val="24"/>
                  <w:szCs w:val="24"/>
                </w:rPr>
                <w:t xml:space="preserve"> the BH RLF notification in BAP, is there any essential issue to apply it to EN</w:t>
              </w:r>
            </w:ins>
            <w:ins w:id="71" w:author="Huawei" w:date="2020-03-24T09:20:00Z">
              <w:r>
                <w:rPr>
                  <w:sz w:val="24"/>
                  <w:szCs w:val="24"/>
                </w:rPr>
                <w:t>-DC?</w:t>
              </w:r>
            </w:ins>
          </w:p>
          <w:p w14:paraId="5A312A11" w14:textId="77777777" w:rsidR="00D60990" w:rsidRDefault="00D60990">
            <w:pPr>
              <w:pStyle w:val="xmsolistparagraph"/>
              <w:spacing w:after="120" w:line="252" w:lineRule="auto"/>
              <w:rPr>
                <w:ins w:id="72" w:author="Huawei" w:date="2020-03-24T17:18:00Z"/>
                <w:sz w:val="24"/>
                <w:szCs w:val="24"/>
              </w:rPr>
            </w:pPr>
          </w:p>
          <w:p w14:paraId="2B27A52B" w14:textId="77777777" w:rsidR="00D60990" w:rsidRDefault="00860E0F">
            <w:pPr>
              <w:pStyle w:val="xmsolistparagraph"/>
              <w:spacing w:after="120" w:line="252" w:lineRule="auto"/>
              <w:jc w:val="center"/>
              <w:rPr>
                <w:ins w:id="73" w:author="Huawei" w:date="2020-03-24T17:19:00Z"/>
              </w:rPr>
            </w:pPr>
            <w:ins w:id="74" w:author="Huawei" w:date="2020-03-24T17:18:00Z">
              <w:del w:id="75" w:author="Huawei" w:date="2020-03-24T17:18:00Z">
                <w:r>
                  <w:object w:dxaOrig="3300" w:dyaOrig="3420" w14:anchorId="36EE1D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71pt" o:ole="">
                      <v:imagedata r:id="rId12" o:title=""/>
                    </v:shape>
                    <o:OLEObject Type="Embed" ProgID="PBrush" ShapeID="_x0000_i1025" DrawAspect="Content" ObjectID="_1648623725" r:id="rId13"/>
                  </w:object>
                </w:r>
              </w:del>
            </w:ins>
          </w:p>
          <w:p w14:paraId="50352AC4" w14:textId="77777777" w:rsidR="00D60990" w:rsidRDefault="00860E0F">
            <w:pPr>
              <w:pStyle w:val="xmsolistparagraph"/>
              <w:spacing w:after="120" w:line="252" w:lineRule="auto"/>
              <w:jc w:val="center"/>
              <w:rPr>
                <w:ins w:id="76" w:author="Huawei" w:date="2020-03-24T17:16:00Z"/>
                <w:sz w:val="24"/>
                <w:szCs w:val="24"/>
              </w:rPr>
            </w:pPr>
            <w:ins w:id="77" w:author="Huawei" w:date="2020-03-24T17:19:00Z">
              <w:r>
                <w:t>Scenario 2</w:t>
              </w:r>
            </w:ins>
          </w:p>
          <w:p w14:paraId="22B686A8" w14:textId="77777777" w:rsidR="00D60990" w:rsidRDefault="00860E0F">
            <w:pPr>
              <w:pStyle w:val="xmsolistparagraph"/>
              <w:spacing w:after="120" w:line="252" w:lineRule="auto"/>
              <w:rPr>
                <w:ins w:id="78" w:author="Huawei" w:date="2020-03-24T17:19:00Z"/>
                <w:sz w:val="24"/>
                <w:szCs w:val="24"/>
              </w:rPr>
            </w:pPr>
            <w:ins w:id="79" w:author="Huawei" w:date="2020-03-24T17:16:00Z">
              <w:r>
                <w:rPr>
                  <w:sz w:val="24"/>
                  <w:szCs w:val="24"/>
                </w:rPr>
                <w:t xml:space="preserve">Also, </w:t>
              </w:r>
            </w:ins>
            <w:ins w:id="80" w:author="Huawei" w:date="2020-03-24T17:19:00Z">
              <w:r>
                <w:rPr>
                  <w:sz w:val="24"/>
                  <w:szCs w:val="24"/>
                </w:rPr>
                <w:t>in another scenario2, IAB-1 uses the NSA mode</w:t>
              </w:r>
            </w:ins>
            <w:ins w:id="81" w:author="Huawei" w:date="2020-03-24T17:23:00Z">
              <w:r>
                <w:rPr>
                  <w:sz w:val="24"/>
                  <w:szCs w:val="24"/>
                </w:rPr>
                <w:t>,</w:t>
              </w:r>
            </w:ins>
            <w:ins w:id="82" w:author="Huawei" w:date="2020-03-24T17:19:00Z">
              <w:r>
                <w:rPr>
                  <w:sz w:val="24"/>
                  <w:szCs w:val="24"/>
                </w:rPr>
                <w:t xml:space="preserve"> but IAB-2 uses the SA mode without LTE link.</w:t>
              </w:r>
            </w:ins>
          </w:p>
          <w:p w14:paraId="4F58B29F" w14:textId="77777777" w:rsidR="00D60990" w:rsidRDefault="00860E0F">
            <w:pPr>
              <w:pStyle w:val="xmsolistparagraph"/>
              <w:spacing w:after="120" w:line="252" w:lineRule="auto"/>
              <w:rPr>
                <w:sz w:val="24"/>
                <w:szCs w:val="24"/>
              </w:rPr>
            </w:pPr>
            <w:ins w:id="83" w:author="Huawei" w:date="2020-03-24T17:20:00Z">
              <w:r>
                <w:rPr>
                  <w:sz w:val="24"/>
                  <w:szCs w:val="24"/>
                </w:rPr>
                <w:t>In this scenario, after IAB1 SCG recovery failure, the</w:t>
              </w:r>
            </w:ins>
            <w:ins w:id="84" w:author="Huawei" w:date="2020-03-24T17:42:00Z">
              <w:r>
                <w:rPr>
                  <w:sz w:val="24"/>
                  <w:szCs w:val="24"/>
                </w:rPr>
                <w:t xml:space="preserve"> only</w:t>
              </w:r>
            </w:ins>
            <w:ins w:id="85" w:author="Huawei" w:date="2020-03-24T17:20:00Z">
              <w:r>
                <w:rPr>
                  <w:sz w:val="24"/>
                  <w:szCs w:val="24"/>
                </w:rPr>
                <w:t xml:space="preserve"> connection </w:t>
              </w:r>
            </w:ins>
            <w:ins w:id="86" w:author="Huawei" w:date="2020-03-24T17:41:00Z">
              <w:r>
                <w:rPr>
                  <w:sz w:val="24"/>
                  <w:szCs w:val="24"/>
                </w:rPr>
                <w:t>between</w:t>
              </w:r>
            </w:ins>
            <w:ins w:id="87" w:author="Huawei" w:date="2020-03-24T17:40:00Z">
              <w:r>
                <w:rPr>
                  <w:sz w:val="24"/>
                  <w:szCs w:val="24"/>
                </w:rPr>
                <w:t xml:space="preserve"> SgNB </w:t>
              </w:r>
            </w:ins>
            <w:ins w:id="88" w:author="Huawei" w:date="2020-03-24T17:41:00Z">
              <w:r>
                <w:rPr>
                  <w:sz w:val="24"/>
                  <w:szCs w:val="24"/>
                </w:rPr>
                <w:t xml:space="preserve">and </w:t>
              </w:r>
            </w:ins>
            <w:ins w:id="89" w:author="Huawei" w:date="2020-03-24T17:20:00Z">
              <w:r>
                <w:rPr>
                  <w:sz w:val="24"/>
                  <w:szCs w:val="24"/>
                </w:rPr>
                <w:t>IAB2</w:t>
              </w:r>
            </w:ins>
            <w:ins w:id="90" w:author="Huawei" w:date="2020-03-24T17:41:00Z">
              <w:r>
                <w:rPr>
                  <w:sz w:val="24"/>
                  <w:szCs w:val="24"/>
                </w:rPr>
                <w:t xml:space="preserve"> is lost</w:t>
              </w:r>
            </w:ins>
            <w:ins w:id="91" w:author="Huawei" w:date="2020-03-24T17:20:00Z">
              <w:r>
                <w:rPr>
                  <w:sz w:val="24"/>
                  <w:szCs w:val="24"/>
                </w:rPr>
                <w:t xml:space="preserve">. The only </w:t>
              </w:r>
            </w:ins>
            <w:ins w:id="92" w:author="Huawei" w:date="2020-03-24T17:21:00Z">
              <w:r>
                <w:rPr>
                  <w:sz w:val="24"/>
                  <w:szCs w:val="24"/>
                </w:rPr>
                <w:t>way</w:t>
              </w:r>
            </w:ins>
            <w:ins w:id="93" w:author="Huawei" w:date="2020-03-24T17:20:00Z">
              <w:r>
                <w:rPr>
                  <w:sz w:val="24"/>
                  <w:szCs w:val="24"/>
                </w:rPr>
                <w:t xml:space="preserve"> to trigger IAB2 </w:t>
              </w:r>
            </w:ins>
            <w:ins w:id="94" w:author="Huawei" w:date="2020-03-24T17:21:00Z">
              <w:r>
                <w:rPr>
                  <w:sz w:val="24"/>
                  <w:szCs w:val="24"/>
                </w:rPr>
                <w:t>migrating</w:t>
              </w:r>
            </w:ins>
            <w:ins w:id="95" w:author="Huawei" w:date="2020-03-24T17:20:00Z">
              <w:r>
                <w:rPr>
                  <w:sz w:val="24"/>
                  <w:szCs w:val="24"/>
                </w:rPr>
                <w:t xml:space="preserve"> to </w:t>
              </w:r>
            </w:ins>
            <w:ins w:id="96" w:author="Huawei" w:date="2020-03-24T17:21:00Z">
              <w:r>
                <w:rPr>
                  <w:sz w:val="24"/>
                  <w:szCs w:val="24"/>
                </w:rPr>
                <w:t xml:space="preserve">a new parent node is the RLF indication </w:t>
              </w:r>
            </w:ins>
            <w:ins w:id="97" w:author="Huawei" w:date="2020-03-24T17:30:00Z">
              <w:r>
                <w:rPr>
                  <w:sz w:val="24"/>
                  <w:szCs w:val="24"/>
                </w:rPr>
                <w:t xml:space="preserve">sent </w:t>
              </w:r>
            </w:ins>
            <w:ins w:id="98" w:author="Huawei" w:date="2020-03-24T17:21:00Z">
              <w:r>
                <w:rPr>
                  <w:sz w:val="24"/>
                  <w:szCs w:val="24"/>
                </w:rPr>
                <w:t>from IAB1.</w:t>
              </w:r>
            </w:ins>
          </w:p>
        </w:tc>
      </w:tr>
      <w:tr w:rsidR="00D60990" w14:paraId="6E06CEE7" w14:textId="77777777">
        <w:tc>
          <w:tcPr>
            <w:tcW w:w="2430" w:type="dxa"/>
          </w:tcPr>
          <w:p w14:paraId="0123CA3F" w14:textId="77777777" w:rsidR="00D60990" w:rsidRDefault="00860E0F">
            <w:pPr>
              <w:pStyle w:val="ListParagraph"/>
              <w:widowControl w:val="0"/>
              <w:spacing w:after="120"/>
              <w:ind w:left="0"/>
              <w:contextualSpacing w:val="0"/>
              <w:rPr>
                <w:rFonts w:ascii="Calibri" w:hAnsi="Calibri" w:cs="Calibri"/>
                <w:b/>
                <w:sz w:val="20"/>
                <w:szCs w:val="28"/>
                <w:lang w:eastAsia="zh-CN"/>
              </w:rPr>
            </w:pPr>
            <w:ins w:id="99" w:author="CATT" w:date="2020-03-25T08:21:00Z">
              <w:r>
                <w:rPr>
                  <w:rFonts w:ascii="Calibri" w:hAnsi="Calibri" w:cs="Calibri" w:hint="eastAsia"/>
                  <w:b/>
                  <w:sz w:val="20"/>
                  <w:szCs w:val="28"/>
                  <w:lang w:eastAsia="zh-CN"/>
                </w:rPr>
                <w:lastRenderedPageBreak/>
                <w:t>CATT</w:t>
              </w:r>
            </w:ins>
          </w:p>
        </w:tc>
        <w:tc>
          <w:tcPr>
            <w:tcW w:w="6925" w:type="dxa"/>
          </w:tcPr>
          <w:p w14:paraId="551295DF" w14:textId="77777777" w:rsidR="00D60990" w:rsidRDefault="00860E0F">
            <w:pPr>
              <w:pStyle w:val="ListParagraph"/>
              <w:widowControl w:val="0"/>
              <w:spacing w:after="120"/>
              <w:ind w:left="0"/>
              <w:contextualSpacing w:val="0"/>
              <w:rPr>
                <w:ins w:id="100" w:author="CATT" w:date="2020-03-25T08:21:00Z"/>
                <w:rFonts w:ascii="Calibri" w:hAnsi="Calibri" w:cs="Calibri"/>
                <w:b/>
                <w:sz w:val="20"/>
                <w:szCs w:val="28"/>
                <w:lang w:eastAsia="zh-CN"/>
              </w:rPr>
            </w:pPr>
            <w:ins w:id="101" w:author="CATT" w:date="2020-03-25T08:21:00Z">
              <w:r>
                <w:rPr>
                  <w:rFonts w:ascii="Calibri" w:hAnsi="Calibri" w:cs="Calibri" w:hint="eastAsia"/>
                  <w:b/>
                  <w:sz w:val="20"/>
                  <w:szCs w:val="28"/>
                  <w:lang w:eastAsia="zh-CN"/>
                </w:rPr>
                <w:t xml:space="preserve">We do not see a critical issue in what the Rapporteur described. </w:t>
              </w:r>
            </w:ins>
            <w:ins w:id="102" w:author="CATT" w:date="2020-03-25T08:34:00Z">
              <w:r>
                <w:rPr>
                  <w:rFonts w:ascii="Calibri" w:hAnsi="Calibri" w:cs="Calibri" w:hint="eastAsia"/>
                  <w:b/>
                  <w:sz w:val="20"/>
                  <w:szCs w:val="28"/>
                  <w:lang w:eastAsia="zh-CN"/>
                </w:rPr>
                <w:t>Our understanding is in the following</w:t>
              </w:r>
            </w:ins>
          </w:p>
          <w:p w14:paraId="450C74B0" w14:textId="77777777" w:rsidR="00D60990" w:rsidRDefault="00D60990">
            <w:pPr>
              <w:pStyle w:val="ListParagraph"/>
              <w:widowControl w:val="0"/>
              <w:spacing w:after="120"/>
              <w:ind w:left="0"/>
              <w:contextualSpacing w:val="0"/>
              <w:rPr>
                <w:ins w:id="103" w:author="CATT" w:date="2020-03-25T08:21:00Z"/>
                <w:rFonts w:ascii="Calibri" w:hAnsi="Calibri" w:cs="Calibri"/>
                <w:b/>
                <w:sz w:val="20"/>
                <w:szCs w:val="28"/>
                <w:lang w:eastAsia="zh-CN"/>
              </w:rPr>
            </w:pPr>
          </w:p>
          <w:p w14:paraId="09E55FBA" w14:textId="77777777" w:rsidR="00D60990" w:rsidRDefault="00860E0F">
            <w:pPr>
              <w:pStyle w:val="ListParagraph"/>
              <w:widowControl w:val="0"/>
              <w:spacing w:after="120"/>
              <w:ind w:left="0"/>
              <w:contextualSpacing w:val="0"/>
              <w:rPr>
                <w:ins w:id="104" w:author="CATT" w:date="2020-03-25T08:23:00Z"/>
                <w:rFonts w:ascii="Calibri" w:hAnsi="Calibri" w:cs="Calibri"/>
                <w:b/>
                <w:sz w:val="20"/>
                <w:szCs w:val="28"/>
                <w:lang w:eastAsia="zh-CN"/>
              </w:rPr>
            </w:pPr>
            <w:ins w:id="105" w:author="CATT" w:date="2020-03-25T08:22:00Z">
              <w:r>
                <w:rPr>
                  <w:rFonts w:ascii="Calibri" w:hAnsi="Calibri" w:cs="Calibri"/>
                  <w:b/>
                  <w:sz w:val="20"/>
                  <w:szCs w:val="28"/>
                  <w:lang w:eastAsia="zh-CN"/>
                </w:rPr>
                <w:t>F</w:t>
              </w:r>
              <w:r>
                <w:rPr>
                  <w:rFonts w:ascii="Calibri" w:hAnsi="Calibri" w:cs="Calibri" w:hint="eastAsia"/>
                  <w:b/>
                  <w:sz w:val="20"/>
                  <w:szCs w:val="28"/>
                  <w:lang w:eastAsia="zh-CN"/>
                </w:rPr>
                <w:t xml:space="preserve">irst of all, this is already very late stage of the WI, so we do not see a need to introduce new BH RLF </w:t>
              </w:r>
              <w:r>
                <w:rPr>
                  <w:rFonts w:ascii="Calibri" w:hAnsi="Calibri" w:cs="Calibri"/>
                  <w:b/>
                  <w:sz w:val="20"/>
                  <w:szCs w:val="28"/>
                  <w:lang w:eastAsia="zh-CN"/>
                </w:rPr>
                <w:t>notification</w:t>
              </w:r>
              <w:r>
                <w:rPr>
                  <w:rFonts w:ascii="Calibri" w:hAnsi="Calibri" w:cs="Calibri" w:hint="eastAsia"/>
                  <w:b/>
                  <w:sz w:val="20"/>
                  <w:szCs w:val="28"/>
                  <w:lang w:eastAsia="zh-CN"/>
                </w:rPr>
                <w:t xml:space="preserve"> type than </w:t>
              </w:r>
              <w:r>
                <w:rPr>
                  <w:rFonts w:ascii="Calibri" w:hAnsi="Calibri" w:cs="Calibri"/>
                  <w:b/>
                  <w:sz w:val="20"/>
                  <w:szCs w:val="28"/>
                  <w:lang w:eastAsia="zh-CN"/>
                </w:rPr>
                <w:t>‘</w:t>
              </w:r>
            </w:ins>
            <w:ins w:id="106" w:author="CATT" w:date="2020-03-25T08:23:00Z">
              <w:r>
                <w:rPr>
                  <w:rFonts w:ascii="Calibri" w:hAnsi="Calibri" w:cs="Calibri" w:hint="eastAsia"/>
                  <w:b/>
                  <w:sz w:val="20"/>
                  <w:szCs w:val="28"/>
                  <w:lang w:eastAsia="zh-CN"/>
                </w:rPr>
                <w:t xml:space="preserve">recovery </w:t>
              </w:r>
            </w:ins>
            <w:ins w:id="107" w:author="CATT" w:date="2020-03-25T08:22:00Z">
              <w:r>
                <w:rPr>
                  <w:rFonts w:ascii="Calibri" w:hAnsi="Calibri" w:cs="Calibri" w:hint="eastAsia"/>
                  <w:b/>
                  <w:sz w:val="20"/>
                  <w:szCs w:val="28"/>
                  <w:lang w:eastAsia="zh-CN"/>
                </w:rPr>
                <w:t>failure</w:t>
              </w:r>
              <w:r>
                <w:rPr>
                  <w:rFonts w:ascii="Calibri" w:hAnsi="Calibri" w:cs="Calibri"/>
                  <w:b/>
                  <w:sz w:val="20"/>
                  <w:szCs w:val="28"/>
                  <w:lang w:eastAsia="zh-CN"/>
                </w:rPr>
                <w:t>’</w:t>
              </w:r>
              <w:r>
                <w:rPr>
                  <w:rFonts w:ascii="Calibri" w:hAnsi="Calibri" w:cs="Calibri" w:hint="eastAsia"/>
                  <w:b/>
                  <w:sz w:val="20"/>
                  <w:szCs w:val="28"/>
                  <w:lang w:eastAsia="zh-CN"/>
                </w:rPr>
                <w:t>.</w:t>
              </w:r>
            </w:ins>
          </w:p>
          <w:p w14:paraId="3F96299A" w14:textId="77777777" w:rsidR="00D60990" w:rsidRDefault="00860E0F">
            <w:pPr>
              <w:pStyle w:val="ListParagraph"/>
              <w:widowControl w:val="0"/>
              <w:spacing w:after="120"/>
              <w:ind w:left="0"/>
              <w:contextualSpacing w:val="0"/>
              <w:rPr>
                <w:ins w:id="108" w:author="CATT" w:date="2020-03-25T08:26:00Z"/>
                <w:rFonts w:ascii="Calibri" w:hAnsi="Calibri" w:cs="Calibri"/>
                <w:b/>
                <w:sz w:val="20"/>
                <w:szCs w:val="28"/>
                <w:lang w:eastAsia="zh-CN"/>
              </w:rPr>
            </w:pPr>
            <w:ins w:id="109" w:author="CATT" w:date="2020-03-25T08:23:00Z">
              <w:r>
                <w:rPr>
                  <w:rFonts w:ascii="Calibri" w:hAnsi="Calibri" w:cs="Calibri" w:hint="eastAsia"/>
                  <w:b/>
                  <w:sz w:val="20"/>
                  <w:szCs w:val="28"/>
                  <w:lang w:eastAsia="zh-CN"/>
                </w:rPr>
                <w:t xml:space="preserve">Then, </w:t>
              </w:r>
            </w:ins>
            <w:ins w:id="110" w:author="CATT" w:date="2020-03-25T08:24:00Z">
              <w:r>
                <w:rPr>
                  <w:rFonts w:ascii="Calibri" w:hAnsi="Calibri" w:cs="Calibri" w:hint="eastAsia"/>
                  <w:b/>
                  <w:sz w:val="20"/>
                  <w:szCs w:val="28"/>
                  <w:lang w:eastAsia="zh-CN"/>
                </w:rPr>
                <w:t xml:space="preserve">to send </w:t>
              </w:r>
              <w:r>
                <w:rPr>
                  <w:rFonts w:ascii="Calibri" w:hAnsi="Calibri" w:cs="Calibri"/>
                  <w:b/>
                  <w:sz w:val="20"/>
                  <w:szCs w:val="28"/>
                  <w:lang w:eastAsia="zh-CN"/>
                </w:rPr>
                <w:t>‘</w:t>
              </w:r>
              <w:r>
                <w:rPr>
                  <w:rFonts w:ascii="Calibri" w:hAnsi="Calibri" w:cs="Calibri" w:hint="eastAsia"/>
                  <w:b/>
                  <w:sz w:val="20"/>
                  <w:szCs w:val="28"/>
                  <w:lang w:eastAsia="zh-CN"/>
                </w:rPr>
                <w:t>recovery failure</w:t>
              </w:r>
              <w:r>
                <w:rPr>
                  <w:rFonts w:ascii="Calibri" w:hAnsi="Calibri" w:cs="Calibri"/>
                  <w:b/>
                  <w:sz w:val="20"/>
                  <w:szCs w:val="28"/>
                  <w:lang w:eastAsia="zh-CN"/>
                </w:rPr>
                <w:t>’</w:t>
              </w:r>
              <w:r>
                <w:rPr>
                  <w:rFonts w:ascii="Calibri" w:hAnsi="Calibri" w:cs="Calibri" w:hint="eastAsia"/>
                  <w:b/>
                  <w:sz w:val="20"/>
                  <w:szCs w:val="28"/>
                  <w:lang w:eastAsia="zh-CN"/>
                </w:rPr>
                <w:t xml:space="preserve"> to the </w:t>
              </w:r>
              <w:r>
                <w:rPr>
                  <w:rFonts w:ascii="Calibri" w:hAnsi="Calibri" w:cs="Calibri"/>
                  <w:b/>
                  <w:sz w:val="20"/>
                  <w:szCs w:val="28"/>
                  <w:lang w:eastAsia="zh-CN"/>
                </w:rPr>
                <w:t>decedent</w:t>
              </w:r>
              <w:r>
                <w:rPr>
                  <w:rFonts w:ascii="Calibri" w:hAnsi="Calibri" w:cs="Calibri" w:hint="eastAsia"/>
                  <w:b/>
                  <w:sz w:val="20"/>
                  <w:szCs w:val="28"/>
                  <w:lang w:eastAsia="zh-CN"/>
                </w:rPr>
                <w:t xml:space="preserve"> node upon RLF detection for NSA (</w:t>
              </w:r>
            </w:ins>
            <w:ins w:id="111" w:author="CATT" w:date="2020-03-25T08:25:00Z">
              <w:r>
                <w:rPr>
                  <w:rFonts w:ascii="Calibri" w:hAnsi="Calibri" w:cs="Calibri" w:hint="eastAsia"/>
                  <w:b/>
                  <w:sz w:val="20"/>
                  <w:szCs w:val="28"/>
                  <w:lang w:eastAsia="zh-CN"/>
                </w:rPr>
                <w:t>i.e., option 1 in the discussions</w:t>
              </w:r>
            </w:ins>
            <w:ins w:id="112" w:author="CATT" w:date="2020-03-25T08:24:00Z">
              <w:r>
                <w:rPr>
                  <w:rFonts w:ascii="Calibri" w:hAnsi="Calibri" w:cs="Calibri" w:hint="eastAsia"/>
                  <w:b/>
                  <w:sz w:val="20"/>
                  <w:szCs w:val="28"/>
                  <w:lang w:eastAsia="zh-CN"/>
                </w:rPr>
                <w:t>)</w:t>
              </w:r>
            </w:ins>
            <w:ins w:id="113" w:author="CATT" w:date="2020-03-25T08:25:00Z">
              <w:r>
                <w:rPr>
                  <w:rFonts w:ascii="Calibri" w:hAnsi="Calibri" w:cs="Calibri" w:hint="eastAsia"/>
                  <w:b/>
                  <w:sz w:val="20"/>
                  <w:szCs w:val="28"/>
                  <w:lang w:eastAsia="zh-CN"/>
                </w:rPr>
                <w:t xml:space="preserve"> just propagates the </w:t>
              </w:r>
              <w:r>
                <w:rPr>
                  <w:rFonts w:ascii="Calibri" w:hAnsi="Calibri" w:cs="Calibri"/>
                  <w:b/>
                  <w:sz w:val="20"/>
                  <w:szCs w:val="28"/>
                  <w:lang w:eastAsia="zh-CN"/>
                </w:rPr>
                <w:t>‘</w:t>
              </w:r>
              <w:r>
                <w:rPr>
                  <w:rFonts w:ascii="Calibri" w:hAnsi="Calibri" w:cs="Calibri" w:hint="eastAsia"/>
                  <w:b/>
                  <w:sz w:val="20"/>
                  <w:szCs w:val="28"/>
                  <w:lang w:eastAsia="zh-CN"/>
                </w:rPr>
                <w:t>recovery failure</w:t>
              </w:r>
              <w:r>
                <w:rPr>
                  <w:rFonts w:ascii="Calibri" w:hAnsi="Calibri" w:cs="Calibri"/>
                  <w:b/>
                  <w:sz w:val="20"/>
                  <w:szCs w:val="28"/>
                  <w:lang w:eastAsia="zh-CN"/>
                </w:rPr>
                <w:t>’</w:t>
              </w:r>
              <w:r>
                <w:rPr>
                  <w:rFonts w:ascii="Calibri" w:hAnsi="Calibri" w:cs="Calibri" w:hint="eastAsia"/>
                  <w:b/>
                  <w:sz w:val="20"/>
                  <w:szCs w:val="28"/>
                  <w:lang w:eastAsia="zh-CN"/>
                </w:rPr>
                <w:t xml:space="preserve"> to all the </w:t>
              </w:r>
            </w:ins>
            <w:ins w:id="114" w:author="CATT" w:date="2020-03-25T08:26:00Z">
              <w:r>
                <w:rPr>
                  <w:rFonts w:ascii="Calibri" w:hAnsi="Calibri" w:cs="Calibri"/>
                  <w:b/>
                  <w:sz w:val="20"/>
                  <w:szCs w:val="28"/>
                  <w:lang w:eastAsia="zh-CN"/>
                </w:rPr>
                <w:t>decedent</w:t>
              </w:r>
            </w:ins>
            <w:ins w:id="115" w:author="CATT" w:date="2020-03-25T08:25:00Z">
              <w:r>
                <w:rPr>
                  <w:rFonts w:ascii="Calibri" w:hAnsi="Calibri" w:cs="Calibri" w:hint="eastAsia"/>
                  <w:b/>
                  <w:sz w:val="20"/>
                  <w:szCs w:val="28"/>
                  <w:lang w:eastAsia="zh-CN"/>
                </w:rPr>
                <w:t xml:space="preserve"> nodes (assuming they are all </w:t>
              </w:r>
              <w:r>
                <w:rPr>
                  <w:rFonts w:ascii="Calibri" w:hAnsi="Calibri" w:cs="Calibri"/>
                  <w:b/>
                  <w:sz w:val="20"/>
                  <w:szCs w:val="28"/>
                  <w:lang w:eastAsia="zh-CN"/>
                </w:rPr>
                <w:t>configured</w:t>
              </w:r>
              <w:r>
                <w:rPr>
                  <w:rFonts w:ascii="Calibri" w:hAnsi="Calibri" w:cs="Calibri" w:hint="eastAsia"/>
                  <w:b/>
                  <w:sz w:val="20"/>
                  <w:szCs w:val="28"/>
                  <w:lang w:eastAsia="zh-CN"/>
                </w:rPr>
                <w:t xml:space="preserve"> with </w:t>
              </w:r>
            </w:ins>
            <w:ins w:id="116" w:author="CATT" w:date="2020-03-25T08:42:00Z">
              <w:r>
                <w:rPr>
                  <w:rFonts w:ascii="Calibri" w:hAnsi="Calibri" w:cs="Calibri" w:hint="eastAsia"/>
                  <w:b/>
                  <w:sz w:val="20"/>
                  <w:szCs w:val="28"/>
                  <w:lang w:eastAsia="zh-CN"/>
                </w:rPr>
                <w:t>ENDC</w:t>
              </w:r>
            </w:ins>
            <w:ins w:id="117" w:author="CATT" w:date="2020-03-25T08:25:00Z">
              <w:r>
                <w:rPr>
                  <w:rFonts w:ascii="Calibri" w:hAnsi="Calibri" w:cs="Calibri" w:hint="eastAsia"/>
                  <w:b/>
                  <w:sz w:val="20"/>
                  <w:szCs w:val="28"/>
                  <w:lang w:eastAsia="zh-CN"/>
                </w:rPr>
                <w:t xml:space="preserve"> or SA) </w:t>
              </w:r>
            </w:ins>
            <w:ins w:id="118" w:author="CATT" w:date="2020-03-25T08:26:00Z">
              <w:r>
                <w:rPr>
                  <w:rFonts w:ascii="Calibri" w:hAnsi="Calibri" w:cs="Calibri" w:hint="eastAsia"/>
                  <w:b/>
                  <w:sz w:val="20"/>
                  <w:szCs w:val="28"/>
                  <w:lang w:eastAsia="zh-CN"/>
                </w:rPr>
                <w:t xml:space="preserve">, regardless of the </w:t>
              </w:r>
              <w:r>
                <w:rPr>
                  <w:rFonts w:ascii="Calibri" w:hAnsi="Calibri" w:cs="Calibri"/>
                  <w:b/>
                  <w:sz w:val="20"/>
                  <w:szCs w:val="28"/>
                  <w:lang w:eastAsia="zh-CN"/>
                </w:rPr>
                <w:t>likelihood</w:t>
              </w:r>
              <w:r>
                <w:rPr>
                  <w:rFonts w:ascii="Calibri" w:hAnsi="Calibri" w:cs="Calibri" w:hint="eastAsia"/>
                  <w:b/>
                  <w:sz w:val="20"/>
                  <w:szCs w:val="28"/>
                  <w:lang w:eastAsia="zh-CN"/>
                </w:rPr>
                <w:t xml:space="preserve"> of finding another IAB parent node quickly. </w:t>
              </w:r>
            </w:ins>
            <w:ins w:id="119" w:author="CATT" w:date="2020-03-25T08:42:00Z">
              <w:r>
                <w:rPr>
                  <w:rFonts w:ascii="Calibri" w:hAnsi="Calibri" w:cs="Calibri" w:hint="eastAsia"/>
                  <w:b/>
                  <w:sz w:val="20"/>
                  <w:szCs w:val="28"/>
                  <w:lang w:eastAsia="zh-CN"/>
                </w:rPr>
                <w:t>As a result all the decedent nodes do re-</w:t>
              </w:r>
            </w:ins>
            <w:ins w:id="120" w:author="CATT" w:date="2020-03-25T08:43:00Z">
              <w:r>
                <w:rPr>
                  <w:rFonts w:ascii="Calibri" w:hAnsi="Calibri" w:cs="Calibri"/>
                  <w:b/>
                  <w:sz w:val="20"/>
                  <w:szCs w:val="28"/>
                  <w:lang w:eastAsia="zh-CN"/>
                </w:rPr>
                <w:t>establishment</w:t>
              </w:r>
            </w:ins>
            <w:ins w:id="121" w:author="CATT" w:date="2020-03-25T08:42:00Z">
              <w:r>
                <w:rPr>
                  <w:rFonts w:ascii="Calibri" w:hAnsi="Calibri" w:cs="Calibri" w:hint="eastAsia"/>
                  <w:b/>
                  <w:sz w:val="20"/>
                  <w:szCs w:val="28"/>
                  <w:lang w:eastAsia="zh-CN"/>
                </w:rPr>
                <w:t xml:space="preserve">. </w:t>
              </w:r>
            </w:ins>
            <w:ins w:id="122" w:author="CATT" w:date="2020-03-25T08:26:00Z">
              <w:r>
                <w:rPr>
                  <w:rFonts w:ascii="Calibri" w:hAnsi="Calibri" w:cs="Calibri" w:hint="eastAsia"/>
                  <w:b/>
                  <w:sz w:val="20"/>
                  <w:szCs w:val="28"/>
                  <w:lang w:eastAsia="zh-CN"/>
                </w:rPr>
                <w:t xml:space="preserve">This seems not very efficient. </w:t>
              </w:r>
            </w:ins>
          </w:p>
          <w:p w14:paraId="7EC6DA46" w14:textId="77777777" w:rsidR="00D60990" w:rsidRDefault="00860E0F">
            <w:pPr>
              <w:pStyle w:val="ListParagraph"/>
              <w:widowControl w:val="0"/>
              <w:spacing w:after="120"/>
              <w:ind w:left="0"/>
              <w:contextualSpacing w:val="0"/>
              <w:rPr>
                <w:ins w:id="123" w:author="CATT" w:date="2020-03-25T08:32:00Z"/>
                <w:rFonts w:ascii="Calibri" w:hAnsi="Calibri" w:cs="Calibri"/>
                <w:b/>
                <w:sz w:val="20"/>
                <w:szCs w:val="28"/>
                <w:lang w:eastAsia="zh-CN"/>
              </w:rPr>
            </w:pPr>
            <w:ins w:id="124" w:author="CATT" w:date="2020-03-25T08:26:00Z">
              <w:r>
                <w:rPr>
                  <w:rFonts w:ascii="Calibri" w:hAnsi="Calibri" w:cs="Calibri" w:hint="eastAsia"/>
                  <w:b/>
                  <w:sz w:val="20"/>
                  <w:szCs w:val="28"/>
                  <w:lang w:eastAsia="zh-CN"/>
                </w:rPr>
                <w:lastRenderedPageBreak/>
                <w:t xml:space="preserve">And, </w:t>
              </w:r>
            </w:ins>
            <w:ins w:id="125" w:author="CATT" w:date="2020-03-25T08:27:00Z">
              <w:r>
                <w:rPr>
                  <w:rFonts w:ascii="Calibri" w:hAnsi="Calibri" w:cs="Calibri" w:hint="eastAsia"/>
                  <w:b/>
                  <w:sz w:val="20"/>
                  <w:szCs w:val="28"/>
                  <w:lang w:eastAsia="zh-CN"/>
                </w:rPr>
                <w:t xml:space="preserve">in our understanding the main difference between option 1 and 2 is about a compromise </w:t>
              </w:r>
            </w:ins>
            <w:ins w:id="126" w:author="CATT" w:date="2020-03-25T08:28:00Z">
              <w:r>
                <w:rPr>
                  <w:rFonts w:ascii="Calibri" w:hAnsi="Calibri" w:cs="Calibri" w:hint="eastAsia"/>
                  <w:b/>
                  <w:sz w:val="20"/>
                  <w:szCs w:val="28"/>
                  <w:lang w:eastAsia="zh-CN"/>
                </w:rPr>
                <w:t xml:space="preserve">between </w:t>
              </w:r>
            </w:ins>
            <w:ins w:id="127" w:author="CATT" w:date="2020-03-25T08:29:00Z">
              <w:r>
                <w:rPr>
                  <w:rFonts w:ascii="Calibri" w:hAnsi="Calibri" w:cs="Calibri" w:hint="eastAsia"/>
                  <w:b/>
                  <w:sz w:val="20"/>
                  <w:szCs w:val="28"/>
                  <w:lang w:eastAsia="zh-CN"/>
                </w:rPr>
                <w:t xml:space="preserve">achieving </w:t>
              </w:r>
            </w:ins>
            <w:ins w:id="128" w:author="CATT" w:date="2020-03-25T08:28:00Z">
              <w:r>
                <w:rPr>
                  <w:rFonts w:ascii="Calibri" w:hAnsi="Calibri" w:cs="Calibri" w:hint="eastAsia"/>
                  <w:b/>
                  <w:sz w:val="20"/>
                  <w:szCs w:val="28"/>
                  <w:lang w:eastAsia="zh-CN"/>
                </w:rPr>
                <w:t>lower recovery latency</w:t>
              </w:r>
            </w:ins>
            <w:ins w:id="129" w:author="CATT" w:date="2020-03-25T08:29:00Z">
              <w:r>
                <w:rPr>
                  <w:rFonts w:ascii="Calibri" w:hAnsi="Calibri" w:cs="Calibri" w:hint="eastAsia"/>
                  <w:b/>
                  <w:sz w:val="20"/>
                  <w:szCs w:val="28"/>
                  <w:lang w:eastAsia="zh-CN"/>
                </w:rPr>
                <w:t xml:space="preserve"> (</w:t>
              </w:r>
              <w:r>
                <w:rPr>
                  <w:rFonts w:ascii="Calibri" w:hAnsi="Calibri" w:cs="Calibri"/>
                  <w:b/>
                  <w:sz w:val="20"/>
                  <w:szCs w:val="28"/>
                  <w:lang w:eastAsia="zh-CN"/>
                </w:rPr>
                <w:t>option</w:t>
              </w:r>
              <w:r>
                <w:rPr>
                  <w:rFonts w:ascii="Calibri" w:hAnsi="Calibri" w:cs="Calibri" w:hint="eastAsia"/>
                  <w:b/>
                  <w:sz w:val="20"/>
                  <w:szCs w:val="28"/>
                  <w:lang w:eastAsia="zh-CN"/>
                </w:rPr>
                <w:t xml:space="preserve"> 1)</w:t>
              </w:r>
            </w:ins>
            <w:ins w:id="130" w:author="CATT" w:date="2020-03-25T08:28:00Z">
              <w:r>
                <w:rPr>
                  <w:rFonts w:ascii="Calibri" w:hAnsi="Calibri" w:cs="Calibri" w:hint="eastAsia"/>
                  <w:b/>
                  <w:sz w:val="20"/>
                  <w:szCs w:val="28"/>
                  <w:lang w:eastAsia="zh-CN"/>
                </w:rPr>
                <w:t xml:space="preserve"> and</w:t>
              </w:r>
            </w:ins>
            <w:ins w:id="131" w:author="CATT" w:date="2020-03-25T08:29:00Z">
              <w:r>
                <w:rPr>
                  <w:rFonts w:ascii="Calibri" w:hAnsi="Calibri" w:cs="Calibri" w:hint="eastAsia"/>
                  <w:b/>
                  <w:sz w:val="20"/>
                  <w:szCs w:val="28"/>
                  <w:lang w:eastAsia="zh-CN"/>
                </w:rPr>
                <w:t xml:space="preserve"> </w:t>
              </w:r>
              <w:r>
                <w:rPr>
                  <w:rFonts w:ascii="Calibri" w:hAnsi="Calibri" w:cs="Calibri"/>
                  <w:b/>
                  <w:sz w:val="20"/>
                  <w:szCs w:val="28"/>
                  <w:lang w:eastAsia="zh-CN"/>
                </w:rPr>
                <w:t>avoiding</w:t>
              </w:r>
              <w:r>
                <w:rPr>
                  <w:rFonts w:ascii="Calibri" w:hAnsi="Calibri" w:cs="Calibri" w:hint="eastAsia"/>
                  <w:b/>
                  <w:sz w:val="20"/>
                  <w:szCs w:val="28"/>
                  <w:lang w:eastAsia="zh-CN"/>
                </w:rPr>
                <w:t xml:space="preserve"> </w:t>
              </w:r>
            </w:ins>
            <w:ins w:id="132" w:author="CATT" w:date="2020-03-25T08:43:00Z">
              <w:r>
                <w:rPr>
                  <w:rFonts w:ascii="Calibri" w:hAnsi="Calibri" w:cs="Calibri"/>
                  <w:b/>
                  <w:sz w:val="20"/>
                  <w:szCs w:val="28"/>
                  <w:lang w:eastAsia="zh-CN"/>
                </w:rPr>
                <w:t>unnecessary</w:t>
              </w:r>
            </w:ins>
            <w:ins w:id="133" w:author="CATT" w:date="2020-03-25T08:29:00Z">
              <w:r>
                <w:rPr>
                  <w:rFonts w:ascii="Calibri" w:hAnsi="Calibri" w:cs="Calibri" w:hint="eastAsia"/>
                  <w:b/>
                  <w:sz w:val="20"/>
                  <w:szCs w:val="28"/>
                  <w:lang w:eastAsia="zh-CN"/>
                </w:rPr>
                <w:t xml:space="preserve"> reestablishment for the decedent nodes (option 2). Availability of </w:t>
              </w:r>
              <w:r>
                <w:rPr>
                  <w:rFonts w:ascii="Calibri" w:hAnsi="Calibri" w:cs="Calibri"/>
                  <w:b/>
                  <w:sz w:val="20"/>
                  <w:szCs w:val="28"/>
                  <w:lang w:eastAsia="zh-CN"/>
                </w:rPr>
                <w:t>measurement</w:t>
              </w:r>
              <w:r>
                <w:rPr>
                  <w:rFonts w:ascii="Calibri" w:hAnsi="Calibri" w:cs="Calibri" w:hint="eastAsia"/>
                  <w:b/>
                  <w:sz w:val="20"/>
                  <w:szCs w:val="28"/>
                  <w:lang w:eastAsia="zh-CN"/>
                </w:rPr>
                <w:t xml:space="preserve"> reports at the IAB-</w:t>
              </w:r>
            </w:ins>
            <w:ins w:id="134" w:author="CATT" w:date="2020-03-25T08:32:00Z">
              <w:r>
                <w:rPr>
                  <w:rFonts w:ascii="Calibri" w:hAnsi="Calibri" w:cs="Calibri" w:hint="eastAsia"/>
                  <w:b/>
                  <w:sz w:val="20"/>
                  <w:szCs w:val="28"/>
                  <w:lang w:eastAsia="zh-CN"/>
                </w:rPr>
                <w:t>donor</w:t>
              </w:r>
            </w:ins>
            <w:ins w:id="135" w:author="CATT" w:date="2020-03-25T08:29:00Z">
              <w:r>
                <w:rPr>
                  <w:rFonts w:ascii="Calibri" w:hAnsi="Calibri" w:cs="Calibri" w:hint="eastAsia"/>
                  <w:b/>
                  <w:sz w:val="20"/>
                  <w:szCs w:val="28"/>
                  <w:lang w:eastAsia="zh-CN"/>
                </w:rPr>
                <w:t xml:space="preserve"> </w:t>
              </w:r>
              <w:r>
                <w:rPr>
                  <w:rFonts w:ascii="Calibri" w:hAnsi="Calibri" w:cs="Calibri"/>
                  <w:b/>
                  <w:sz w:val="20"/>
                  <w:szCs w:val="28"/>
                  <w:lang w:eastAsia="zh-CN"/>
                </w:rPr>
                <w:t>might</w:t>
              </w:r>
              <w:r>
                <w:rPr>
                  <w:rFonts w:ascii="Calibri" w:hAnsi="Calibri" w:cs="Calibri" w:hint="eastAsia"/>
                  <w:b/>
                  <w:sz w:val="20"/>
                  <w:szCs w:val="28"/>
                  <w:lang w:eastAsia="zh-CN"/>
                </w:rPr>
                <w:t xml:space="preserve"> </w:t>
              </w:r>
            </w:ins>
            <w:ins w:id="136" w:author="CATT" w:date="2020-03-25T08:30:00Z">
              <w:r>
                <w:rPr>
                  <w:rFonts w:ascii="Calibri" w:hAnsi="Calibri" w:cs="Calibri" w:hint="eastAsia"/>
                  <w:b/>
                  <w:sz w:val="20"/>
                  <w:szCs w:val="28"/>
                  <w:lang w:eastAsia="zh-CN"/>
                </w:rPr>
                <w:t>not be an big issue</w:t>
              </w:r>
            </w:ins>
            <w:ins w:id="137" w:author="CATT" w:date="2020-03-25T08:43:00Z">
              <w:r>
                <w:rPr>
                  <w:rFonts w:ascii="Calibri" w:hAnsi="Calibri" w:cs="Calibri" w:hint="eastAsia"/>
                  <w:b/>
                  <w:sz w:val="20"/>
                  <w:szCs w:val="28"/>
                  <w:lang w:eastAsia="zh-CN"/>
                </w:rPr>
                <w:t xml:space="preserve"> here</w:t>
              </w:r>
            </w:ins>
            <w:ins w:id="138" w:author="CATT" w:date="2020-03-25T08:30:00Z">
              <w:r>
                <w:rPr>
                  <w:rFonts w:ascii="Calibri" w:hAnsi="Calibri" w:cs="Calibri" w:hint="eastAsia"/>
                  <w:b/>
                  <w:sz w:val="20"/>
                  <w:szCs w:val="28"/>
                  <w:lang w:eastAsia="zh-CN"/>
                </w:rPr>
                <w:t xml:space="preserve"> as periodic report can be configured.</w:t>
              </w:r>
            </w:ins>
            <w:ins w:id="139" w:author="CATT" w:date="2020-03-25T08:28:00Z">
              <w:r>
                <w:rPr>
                  <w:rFonts w:ascii="Calibri" w:hAnsi="Calibri" w:cs="Calibri" w:hint="eastAsia"/>
                  <w:b/>
                  <w:sz w:val="20"/>
                  <w:szCs w:val="28"/>
                  <w:lang w:eastAsia="zh-CN"/>
                </w:rPr>
                <w:t xml:space="preserve"> </w:t>
              </w:r>
            </w:ins>
          </w:p>
          <w:p w14:paraId="2DB0ADC3" w14:textId="77777777" w:rsidR="00D60990" w:rsidRDefault="00860E0F">
            <w:pPr>
              <w:pStyle w:val="ListParagraph"/>
              <w:widowControl w:val="0"/>
              <w:spacing w:after="120"/>
              <w:ind w:left="0"/>
              <w:contextualSpacing w:val="0"/>
              <w:rPr>
                <w:rFonts w:ascii="Calibri" w:hAnsi="Calibri" w:cs="Calibri"/>
                <w:b/>
                <w:sz w:val="20"/>
                <w:szCs w:val="28"/>
                <w:lang w:eastAsia="zh-CN"/>
              </w:rPr>
            </w:pPr>
            <w:ins w:id="140" w:author="CATT" w:date="2020-03-25T08:32:00Z">
              <w:r>
                <w:rPr>
                  <w:rFonts w:ascii="Calibri" w:hAnsi="Calibri" w:cs="Calibri" w:hint="eastAsia"/>
                  <w:b/>
                  <w:sz w:val="20"/>
                  <w:szCs w:val="28"/>
                  <w:lang w:eastAsia="zh-CN"/>
                </w:rPr>
                <w:t>Last but not least</w:t>
              </w:r>
            </w:ins>
            <w:ins w:id="141" w:author="CATT" w:date="2020-03-25T08:43:00Z">
              <w:r>
                <w:rPr>
                  <w:rFonts w:ascii="Calibri" w:hAnsi="Calibri" w:cs="Calibri" w:hint="eastAsia"/>
                  <w:b/>
                  <w:sz w:val="20"/>
                  <w:szCs w:val="28"/>
                  <w:lang w:eastAsia="zh-CN"/>
                </w:rPr>
                <w:t xml:space="preserve">, </w:t>
              </w:r>
            </w:ins>
            <w:ins w:id="142" w:author="CATT" w:date="2020-03-25T08:32:00Z">
              <w:r>
                <w:rPr>
                  <w:rFonts w:ascii="Calibri" w:hAnsi="Calibri" w:cs="Calibri" w:hint="eastAsia"/>
                  <w:b/>
                  <w:sz w:val="20"/>
                  <w:szCs w:val="28"/>
                  <w:lang w:eastAsia="zh-CN"/>
                </w:rPr>
                <w:t xml:space="preserve">in practice OAM configuration can be used to provide an IAB node a list of candidate in case of reestablishment. </w:t>
              </w:r>
            </w:ins>
            <w:ins w:id="143" w:author="CATT" w:date="2020-03-25T08:33:00Z">
              <w:r>
                <w:rPr>
                  <w:rFonts w:ascii="Calibri" w:hAnsi="Calibri" w:cs="Calibri" w:hint="eastAsia"/>
                  <w:b/>
                  <w:sz w:val="20"/>
                  <w:szCs w:val="28"/>
                  <w:lang w:eastAsia="zh-CN"/>
                </w:rPr>
                <w:t xml:space="preserve">This means that the </w:t>
              </w:r>
            </w:ins>
            <w:ins w:id="144" w:author="CATT" w:date="2020-03-25T08:34:00Z">
              <w:r>
                <w:rPr>
                  <w:rFonts w:ascii="Calibri" w:hAnsi="Calibri" w:cs="Calibri"/>
                  <w:b/>
                  <w:sz w:val="20"/>
                  <w:szCs w:val="28"/>
                  <w:lang w:eastAsia="zh-CN"/>
                </w:rPr>
                <w:t>likelihood</w:t>
              </w:r>
            </w:ins>
            <w:ins w:id="145" w:author="CATT" w:date="2020-03-25T08:33:00Z">
              <w:r>
                <w:rPr>
                  <w:rFonts w:ascii="Calibri" w:hAnsi="Calibri" w:cs="Calibri" w:hint="eastAsia"/>
                  <w:b/>
                  <w:sz w:val="20"/>
                  <w:szCs w:val="28"/>
                  <w:lang w:eastAsia="zh-CN"/>
                </w:rPr>
                <w:t xml:space="preserve"> of</w:t>
              </w:r>
            </w:ins>
            <w:ins w:id="146" w:author="CATT" w:date="2020-03-25T08:34:00Z">
              <w:r>
                <w:rPr>
                  <w:rFonts w:ascii="Calibri" w:hAnsi="Calibri" w:cs="Calibri" w:hint="eastAsia"/>
                  <w:b/>
                  <w:sz w:val="20"/>
                  <w:szCs w:val="28"/>
                  <w:lang w:eastAsia="zh-CN"/>
                </w:rPr>
                <w:t xml:space="preserve"> not </w:t>
              </w:r>
            </w:ins>
            <w:ins w:id="147" w:author="CATT" w:date="2020-03-25T08:44:00Z">
              <w:r>
                <w:rPr>
                  <w:rFonts w:ascii="Calibri" w:hAnsi="Calibri" w:cs="Calibri" w:hint="eastAsia"/>
                  <w:b/>
                  <w:sz w:val="20"/>
                  <w:szCs w:val="28"/>
                  <w:lang w:eastAsia="zh-CN"/>
                </w:rPr>
                <w:t xml:space="preserve">being able to </w:t>
              </w:r>
            </w:ins>
            <w:ins w:id="148" w:author="CATT" w:date="2020-03-25T08:34:00Z">
              <w:r>
                <w:rPr>
                  <w:rFonts w:ascii="Calibri" w:hAnsi="Calibri" w:cs="Calibri" w:hint="eastAsia"/>
                  <w:b/>
                  <w:sz w:val="20"/>
                  <w:szCs w:val="28"/>
                  <w:lang w:eastAsia="zh-CN"/>
                </w:rPr>
                <w:t>find</w:t>
              </w:r>
            </w:ins>
            <w:ins w:id="149" w:author="CATT" w:date="2020-03-25T08:44:00Z">
              <w:r>
                <w:rPr>
                  <w:rFonts w:ascii="Calibri" w:hAnsi="Calibri" w:cs="Calibri" w:hint="eastAsia"/>
                  <w:b/>
                  <w:sz w:val="20"/>
                  <w:szCs w:val="28"/>
                  <w:lang w:eastAsia="zh-CN"/>
                </w:rPr>
                <w:t xml:space="preserve"> an</w:t>
              </w:r>
            </w:ins>
            <w:ins w:id="150" w:author="CATT" w:date="2020-03-25T08:34:00Z">
              <w:r>
                <w:rPr>
                  <w:rFonts w:ascii="Calibri" w:hAnsi="Calibri" w:cs="Calibri" w:hint="eastAsia"/>
                  <w:b/>
                  <w:sz w:val="20"/>
                  <w:szCs w:val="28"/>
                  <w:lang w:eastAsia="zh-CN"/>
                </w:rPr>
                <w:t xml:space="preserve"> alternative IAB donor in </w:t>
              </w:r>
              <w:r>
                <w:rPr>
                  <w:rFonts w:ascii="Calibri" w:hAnsi="Calibri" w:cs="Calibri"/>
                  <w:b/>
                  <w:sz w:val="20"/>
                  <w:szCs w:val="28"/>
                  <w:lang w:eastAsia="zh-CN"/>
                </w:rPr>
                <w:t>Scenario</w:t>
              </w:r>
              <w:r>
                <w:rPr>
                  <w:rFonts w:ascii="Calibri" w:hAnsi="Calibri" w:cs="Calibri" w:hint="eastAsia"/>
                  <w:b/>
                  <w:sz w:val="20"/>
                  <w:szCs w:val="28"/>
                  <w:lang w:eastAsia="zh-CN"/>
                </w:rPr>
                <w:t xml:space="preserve"> 1 is not very high. </w:t>
              </w:r>
            </w:ins>
          </w:p>
        </w:tc>
      </w:tr>
      <w:tr w:rsidR="00D60990" w14:paraId="1A50316D" w14:textId="77777777">
        <w:trPr>
          <w:ins w:id="151" w:author="Samsung (June Hwang)" w:date="2020-03-25T14:01:00Z"/>
        </w:trPr>
        <w:tc>
          <w:tcPr>
            <w:tcW w:w="2430" w:type="dxa"/>
          </w:tcPr>
          <w:p w14:paraId="163C758C" w14:textId="77777777" w:rsidR="00D60990" w:rsidRPr="008E619B" w:rsidRDefault="00860E0F">
            <w:pPr>
              <w:pStyle w:val="ListParagraph"/>
              <w:widowControl w:val="0"/>
              <w:spacing w:after="120"/>
              <w:ind w:left="0"/>
              <w:contextualSpacing w:val="0"/>
              <w:rPr>
                <w:ins w:id="152" w:author="Samsung (June Hwang)" w:date="2020-03-25T14:01:00Z"/>
                <w:rFonts w:ascii="Calibri" w:eastAsia="Malgun Gothic" w:hAnsi="Calibri" w:cs="Calibri"/>
                <w:b/>
                <w:sz w:val="20"/>
                <w:szCs w:val="28"/>
                <w:lang w:eastAsia="ko-KR"/>
              </w:rPr>
            </w:pPr>
            <w:ins w:id="153" w:author="Samsung (June Hwang)" w:date="2020-03-25T14:01:00Z">
              <w:r>
                <w:rPr>
                  <w:rFonts w:ascii="Calibri" w:eastAsia="Malgun Gothic" w:hAnsi="Calibri" w:cs="Calibri"/>
                  <w:b/>
                  <w:sz w:val="20"/>
                  <w:szCs w:val="28"/>
                  <w:lang w:eastAsia="ko-KR"/>
                </w:rPr>
                <w:lastRenderedPageBreak/>
                <w:t>Samsung</w:t>
              </w:r>
              <w:r>
                <w:rPr>
                  <w:rFonts w:ascii="Calibri" w:eastAsia="Malgun Gothic" w:hAnsi="Calibri" w:cs="Calibri" w:hint="eastAsia"/>
                  <w:b/>
                  <w:sz w:val="20"/>
                  <w:szCs w:val="28"/>
                  <w:lang w:eastAsia="ko-KR"/>
                </w:rPr>
                <w:t xml:space="preserve"> </w:t>
              </w:r>
            </w:ins>
          </w:p>
        </w:tc>
        <w:tc>
          <w:tcPr>
            <w:tcW w:w="6925" w:type="dxa"/>
          </w:tcPr>
          <w:p w14:paraId="287638A1" w14:textId="77777777" w:rsidR="00D60990" w:rsidRDefault="00860E0F">
            <w:pPr>
              <w:pStyle w:val="ListParagraph"/>
              <w:widowControl w:val="0"/>
              <w:spacing w:after="120"/>
              <w:ind w:left="0"/>
              <w:contextualSpacing w:val="0"/>
              <w:rPr>
                <w:ins w:id="154" w:author="Samsung (June Hwang)" w:date="2020-03-25T14:43:00Z"/>
                <w:rFonts w:ascii="Malgun Gothic" w:eastAsia="Malgun Gothic" w:hAnsi="Malgun Gothic"/>
                <w:sz w:val="20"/>
                <w:szCs w:val="20"/>
              </w:rPr>
            </w:pPr>
            <w:ins w:id="155" w:author="Samsung (June Hwang)" w:date="2020-03-25T14:32:00Z">
              <w:r>
                <w:rPr>
                  <w:rFonts w:ascii="Malgun Gothic" w:eastAsia="Malgun Gothic" w:hAnsi="Malgun Gothic" w:hint="eastAsia"/>
                  <w:sz w:val="20"/>
                  <w:szCs w:val="20"/>
                </w:rPr>
                <w:t xml:space="preserve">Since IAB MT will follow the UE's operation as much as possible, once SCGFailureInformation procedure is triggered (i.e, by SCG RLF in the example), gNB (and finally MN) will command whatever it wants, i.e., Pscell change or SCG release.  </w:t>
              </w:r>
            </w:ins>
            <w:ins w:id="156" w:author="Samsung (June Hwang)" w:date="2020-03-25T14:40:00Z">
              <w:r>
                <w:rPr>
                  <w:rFonts w:ascii="Malgun Gothic" w:eastAsia="Malgun Gothic" w:hAnsi="Malgun Gothic"/>
                  <w:sz w:val="20"/>
                  <w:szCs w:val="20"/>
                </w:rPr>
                <w:t>If the topology is same as depicted in Huawei’s figure, i.</w:t>
              </w:r>
            </w:ins>
            <w:ins w:id="157" w:author="Samsung (June Hwang)" w:date="2020-03-25T14:41:00Z">
              <w:r>
                <w:rPr>
                  <w:rFonts w:ascii="Malgun Gothic" w:eastAsia="Malgun Gothic" w:hAnsi="Malgun Gothic"/>
                  <w:sz w:val="20"/>
                  <w:szCs w:val="20"/>
                </w:rPr>
                <w:t xml:space="preserve">e., </w:t>
              </w:r>
            </w:ins>
            <w:ins w:id="158" w:author="Samsung (June Hwang)" w:date="2020-03-25T14:32:00Z">
              <w:r>
                <w:rPr>
                  <w:rFonts w:ascii="Malgun Gothic" w:eastAsia="Malgun Gothic" w:hAnsi="Malgun Gothic" w:hint="eastAsia"/>
                  <w:sz w:val="20"/>
                  <w:szCs w:val="20"/>
                </w:rPr>
                <w:t>there is no alternative parent node</w:t>
              </w:r>
            </w:ins>
            <w:ins w:id="159" w:author="Samsung (June Hwang)" w:date="2020-03-25T14:41:00Z">
              <w:r>
                <w:rPr>
                  <w:rFonts w:ascii="Malgun Gothic" w:eastAsia="Malgun Gothic" w:hAnsi="Malgun Gothic"/>
                  <w:sz w:val="20"/>
                  <w:szCs w:val="20"/>
                </w:rPr>
                <w:t>s</w:t>
              </w:r>
            </w:ins>
            <w:ins w:id="160" w:author="Samsung (June Hwang)" w:date="2020-03-25T14:32:00Z">
              <w:r>
                <w:rPr>
                  <w:rFonts w:ascii="Malgun Gothic" w:eastAsia="Malgun Gothic" w:hAnsi="Malgun Gothic" w:hint="eastAsia"/>
                  <w:sz w:val="20"/>
                  <w:szCs w:val="20"/>
                </w:rPr>
                <w:t xml:space="preserve"> but IAB node 1, donor gNB knows this</w:t>
              </w:r>
            </w:ins>
            <w:ins w:id="161" w:author="Samsung (June Hwang)" w:date="2020-03-25T14:41:00Z">
              <w:r>
                <w:rPr>
                  <w:rFonts w:ascii="Malgun Gothic" w:eastAsia="Malgun Gothic" w:hAnsi="Malgun Gothic"/>
                  <w:sz w:val="20"/>
                  <w:szCs w:val="20"/>
                </w:rPr>
                <w:t xml:space="preserve"> (by collected measurement result and topology information maintained)</w:t>
              </w:r>
            </w:ins>
            <w:ins w:id="162" w:author="Samsung (June Hwang)" w:date="2020-03-25T14:32:00Z">
              <w:r>
                <w:rPr>
                  <w:rFonts w:ascii="Malgun Gothic" w:eastAsia="Malgun Gothic" w:hAnsi="Malgun Gothic" w:hint="eastAsia"/>
                  <w:sz w:val="20"/>
                  <w:szCs w:val="20"/>
                </w:rPr>
                <w:t> and it can command to both IAB-node 1 (release) and 2 (pscell change).  This can be done without BH RLF notification to the child node.</w:t>
              </w:r>
            </w:ins>
            <w:ins w:id="163" w:author="Samsung (June Hwang)" w:date="2020-03-25T14:42:00Z">
              <w:r>
                <w:rPr>
                  <w:rFonts w:ascii="Malgun Gothic" w:eastAsia="Malgun Gothic" w:hAnsi="Malgun Gothic"/>
                  <w:sz w:val="20"/>
                  <w:szCs w:val="20"/>
                </w:rPr>
                <w:t xml:space="preserve"> </w:t>
              </w:r>
            </w:ins>
          </w:p>
          <w:p w14:paraId="5A6737E0" w14:textId="77777777" w:rsidR="00D60990" w:rsidRDefault="00860E0F">
            <w:pPr>
              <w:pStyle w:val="ListParagraph"/>
              <w:widowControl w:val="0"/>
              <w:spacing w:after="120"/>
              <w:ind w:left="0"/>
              <w:contextualSpacing w:val="0"/>
              <w:rPr>
                <w:ins w:id="164" w:author="Samsung (June Hwang)" w:date="2020-03-25T18:11:00Z"/>
                <w:rFonts w:ascii="Malgun Gothic" w:eastAsia="Malgun Gothic" w:hAnsi="Malgun Gothic"/>
                <w:sz w:val="20"/>
                <w:szCs w:val="20"/>
              </w:rPr>
            </w:pPr>
            <w:ins w:id="165" w:author="Samsung (June Hwang)" w:date="2020-03-25T14:43:00Z">
              <w:r>
                <w:rPr>
                  <w:rFonts w:ascii="Malgun Gothic" w:eastAsia="Malgun Gothic" w:hAnsi="Malgun Gothic"/>
                  <w:sz w:val="20"/>
                  <w:szCs w:val="20"/>
                </w:rPr>
                <w:t>For the</w:t>
              </w:r>
            </w:ins>
            <w:ins w:id="166" w:author="Samsung (June Hwang)" w:date="2020-03-25T14:42:00Z">
              <w:r>
                <w:rPr>
                  <w:rFonts w:ascii="Malgun Gothic" w:eastAsia="Malgun Gothic" w:hAnsi="Malgun Gothic"/>
                  <w:sz w:val="20"/>
                  <w:szCs w:val="20"/>
                </w:rPr>
                <w:t xml:space="preserve"> concern from Huawei on staleness of the measurement result seen at IAB node 2</w:t>
              </w:r>
            </w:ins>
            <w:ins w:id="167" w:author="Samsung (June Hwang)" w:date="2020-03-25T14:43:00Z">
              <w:r>
                <w:rPr>
                  <w:rFonts w:ascii="Malgun Gothic" w:eastAsia="Malgun Gothic" w:hAnsi="Malgun Gothic"/>
                  <w:sz w:val="20"/>
                  <w:szCs w:val="20"/>
                </w:rPr>
                <w:t xml:space="preserve">, there could be some delay </w:t>
              </w:r>
            </w:ins>
            <w:ins w:id="168" w:author="Samsung (June Hwang)" w:date="2020-03-25T14:45:00Z">
              <w:r>
                <w:rPr>
                  <w:rFonts w:ascii="Malgun Gothic" w:eastAsia="Malgun Gothic" w:hAnsi="Malgun Gothic"/>
                  <w:sz w:val="20"/>
                  <w:szCs w:val="20"/>
                </w:rPr>
                <w:t>since reception of SCGFailureInformation msg from IAB node 1 (gNB can know IAB node 2 needs migration) and obtaining new meas results from IAB node 2 will take some time</w:t>
              </w:r>
            </w:ins>
            <w:ins w:id="169" w:author="Samsung (June Hwang)" w:date="2020-03-25T18:05:00Z">
              <w:r>
                <w:rPr>
                  <w:rFonts w:ascii="Malgun Gothic" w:eastAsia="Malgun Gothic" w:hAnsi="Malgun Gothic"/>
                  <w:sz w:val="20"/>
                  <w:szCs w:val="20"/>
                </w:rPr>
                <w:t xml:space="preserve"> (gNB will configure new meas config to IAB node 2</w:t>
              </w:r>
            </w:ins>
            <w:ins w:id="170" w:author="Samsung (June Hwang)" w:date="2020-03-25T18:06:00Z">
              <w:r>
                <w:rPr>
                  <w:rFonts w:ascii="Malgun Gothic" w:eastAsia="Malgun Gothic" w:hAnsi="Malgun Gothic"/>
                  <w:sz w:val="20"/>
                  <w:szCs w:val="20"/>
                </w:rPr>
                <w:t xml:space="preserve"> upon receiving SCGFailureInformaiton from IAB node 1</w:t>
              </w:r>
            </w:ins>
            <w:ins w:id="171" w:author="Samsung (June Hwang)" w:date="2020-03-25T18:05:00Z">
              <w:r>
                <w:rPr>
                  <w:rFonts w:ascii="Malgun Gothic" w:eastAsia="Malgun Gothic" w:hAnsi="Malgun Gothic"/>
                  <w:sz w:val="20"/>
                  <w:szCs w:val="20"/>
                </w:rPr>
                <w:t>)</w:t>
              </w:r>
            </w:ins>
            <w:ins w:id="172" w:author="Samsung (June Hwang)" w:date="2020-03-25T14:45:00Z">
              <w:r>
                <w:rPr>
                  <w:rFonts w:ascii="Malgun Gothic" w:eastAsia="Malgun Gothic" w:hAnsi="Malgun Gothic"/>
                  <w:sz w:val="20"/>
                  <w:szCs w:val="20"/>
                </w:rPr>
                <w:t xml:space="preserve">. </w:t>
              </w:r>
            </w:ins>
            <w:ins w:id="173" w:author="Samsung (June Hwang)" w:date="2020-03-25T14:47:00Z">
              <w:r>
                <w:rPr>
                  <w:rFonts w:ascii="Malgun Gothic" w:eastAsia="Malgun Gothic" w:hAnsi="Malgun Gothic"/>
                  <w:sz w:val="20"/>
                  <w:szCs w:val="20"/>
                </w:rPr>
                <w:t>B</w:t>
              </w:r>
            </w:ins>
            <w:ins w:id="174" w:author="Samsung (June Hwang)" w:date="2020-03-25T14:43:00Z">
              <w:r>
                <w:rPr>
                  <w:rFonts w:ascii="Malgun Gothic" w:eastAsia="Malgun Gothic" w:hAnsi="Malgun Gothic"/>
                  <w:sz w:val="20"/>
                  <w:szCs w:val="20"/>
                </w:rPr>
                <w:t xml:space="preserve">ut </w:t>
              </w:r>
            </w:ins>
            <w:ins w:id="175" w:author="Samsung (June Hwang)" w:date="2020-03-25T18:05:00Z">
              <w:r>
                <w:rPr>
                  <w:rFonts w:ascii="Malgun Gothic" w:eastAsia="Malgun Gothic" w:hAnsi="Malgun Gothic"/>
                  <w:sz w:val="20"/>
                  <w:szCs w:val="20"/>
                </w:rPr>
                <w:t>I think this is</w:t>
              </w:r>
            </w:ins>
            <w:ins w:id="176" w:author="Samsung (June Hwang)" w:date="2020-03-25T18:06:00Z">
              <w:r>
                <w:rPr>
                  <w:rFonts w:ascii="Malgun Gothic" w:eastAsia="Malgun Gothic" w:hAnsi="Malgun Gothic"/>
                  <w:sz w:val="20"/>
                  <w:szCs w:val="20"/>
                </w:rPr>
                <w:t>n’t</w:t>
              </w:r>
            </w:ins>
            <w:ins w:id="177" w:author="Samsung (June Hwang)" w:date="2020-03-25T18:05:00Z">
              <w:r>
                <w:rPr>
                  <w:rFonts w:ascii="Malgun Gothic" w:eastAsia="Malgun Gothic" w:hAnsi="Malgun Gothic"/>
                  <w:sz w:val="20"/>
                  <w:szCs w:val="20"/>
                </w:rPr>
                <w:t xml:space="preserve"> too long for the migration. </w:t>
              </w:r>
            </w:ins>
          </w:p>
          <w:p w14:paraId="44D77FD7" w14:textId="77777777" w:rsidR="00D60990" w:rsidRDefault="00860E0F">
            <w:pPr>
              <w:pStyle w:val="ListParagraph"/>
              <w:widowControl w:val="0"/>
              <w:spacing w:after="120"/>
              <w:ind w:left="0"/>
              <w:contextualSpacing w:val="0"/>
              <w:rPr>
                <w:ins w:id="178" w:author="Samsung (June Hwang)" w:date="2020-03-25T14:01:00Z"/>
                <w:rFonts w:ascii="Calibri" w:hAnsi="Calibri" w:cs="Calibri"/>
                <w:b/>
                <w:sz w:val="20"/>
                <w:szCs w:val="28"/>
                <w:lang w:eastAsia="zh-CN"/>
              </w:rPr>
            </w:pPr>
            <w:ins w:id="179" w:author="Samsung (June Hwang)" w:date="2020-03-25T18:11:00Z">
              <w:r>
                <w:rPr>
                  <w:rFonts w:ascii="Malgun Gothic" w:eastAsia="Malgun Gothic" w:hAnsi="Malgun Gothic"/>
                  <w:sz w:val="20"/>
                  <w:szCs w:val="20"/>
                </w:rPr>
                <w:t>But MCG has failed, i.e.,</w:t>
              </w:r>
            </w:ins>
            <w:ins w:id="180" w:author="Samsung (June Hwang)" w:date="2020-03-25T18:12:00Z">
              <w:r>
                <w:rPr>
                  <w:rFonts w:ascii="Malgun Gothic" w:eastAsia="Malgun Gothic" w:hAnsi="Malgun Gothic"/>
                  <w:sz w:val="20"/>
                  <w:szCs w:val="20"/>
                </w:rPr>
                <w:t xml:space="preserve"> re-establishment failed, then there should be BH RLF failure notification down to the child node, which is agreement in SA case. This also could be applied in NSA.</w:t>
              </w:r>
            </w:ins>
          </w:p>
        </w:tc>
      </w:tr>
      <w:tr w:rsidR="00D60990" w14:paraId="29978CB2" w14:textId="77777777">
        <w:trPr>
          <w:ins w:id="181" w:author="Lenovo_Lianhai" w:date="2020-03-30T13:37:00Z"/>
        </w:trPr>
        <w:tc>
          <w:tcPr>
            <w:tcW w:w="2430" w:type="dxa"/>
          </w:tcPr>
          <w:p w14:paraId="1184DFAB" w14:textId="77777777" w:rsidR="00D60990" w:rsidRDefault="00860E0F">
            <w:pPr>
              <w:pStyle w:val="ListParagraph"/>
              <w:widowControl w:val="0"/>
              <w:spacing w:after="120"/>
              <w:ind w:left="0"/>
              <w:contextualSpacing w:val="0"/>
              <w:rPr>
                <w:ins w:id="182" w:author="Lenovo_Lianhai" w:date="2020-03-30T13:37:00Z"/>
                <w:rFonts w:ascii="Times New Roman" w:eastAsia="Malgun Gothic" w:hAnsi="Times New Roman" w:cs="Times New Roman"/>
                <w:b/>
                <w:sz w:val="20"/>
                <w:szCs w:val="28"/>
                <w:lang w:eastAsia="ko-KR"/>
              </w:rPr>
            </w:pPr>
            <w:ins w:id="183" w:author="Lenovo_Lianhai" w:date="2020-03-30T13:38:00Z">
              <w:r>
                <w:rPr>
                  <w:rFonts w:ascii="Times New Roman" w:hAnsi="Times New Roman" w:cs="Times New Roman"/>
                  <w:b/>
                  <w:sz w:val="20"/>
                  <w:szCs w:val="28"/>
                  <w:lang w:eastAsia="zh-CN"/>
                </w:rPr>
                <w:t>Lenovo</w:t>
              </w:r>
              <w:r>
                <w:rPr>
                  <w:rFonts w:ascii="Times New Roman" w:eastAsia="Malgun Gothic" w:hAnsi="Times New Roman" w:cs="Times New Roman"/>
                  <w:b/>
                  <w:sz w:val="20"/>
                  <w:szCs w:val="28"/>
                  <w:lang w:eastAsia="ko-KR"/>
                </w:rPr>
                <w:t>&amp;MM</w:t>
              </w:r>
            </w:ins>
          </w:p>
        </w:tc>
        <w:tc>
          <w:tcPr>
            <w:tcW w:w="6925" w:type="dxa"/>
          </w:tcPr>
          <w:p w14:paraId="31855806" w14:textId="77777777" w:rsidR="00D60990" w:rsidRDefault="00860E0F">
            <w:pPr>
              <w:pStyle w:val="ListParagraph"/>
              <w:widowControl w:val="0"/>
              <w:spacing w:after="120"/>
              <w:ind w:left="0"/>
              <w:contextualSpacing w:val="0"/>
              <w:rPr>
                <w:ins w:id="184" w:author="Lenovo_Lianhai" w:date="2020-03-30T13:44:00Z"/>
                <w:rFonts w:ascii="Times New Roman" w:hAnsi="Times New Roman" w:cs="Times New Roman"/>
                <w:sz w:val="20"/>
                <w:szCs w:val="20"/>
                <w:lang w:eastAsia="zh-CN"/>
              </w:rPr>
            </w:pPr>
            <w:ins w:id="185" w:author="Lenovo_Lianhai" w:date="2020-03-30T13:43:00Z">
              <w:r>
                <w:rPr>
                  <w:rFonts w:ascii="Times New Roman" w:hAnsi="Times New Roman" w:cs="Times New Roman"/>
                  <w:sz w:val="20"/>
                  <w:szCs w:val="20"/>
                  <w:lang w:eastAsia="zh-CN"/>
                </w:rPr>
                <w:t>For Scenario</w:t>
              </w:r>
            </w:ins>
            <w:ins w:id="186" w:author="Lenovo_Lianhai" w:date="2020-03-30T13:44:00Z">
              <w:r>
                <w:rPr>
                  <w:rFonts w:ascii="Times New Roman" w:hAnsi="Times New Roman" w:cs="Times New Roman"/>
                  <w:sz w:val="20"/>
                  <w:szCs w:val="20"/>
                  <w:lang w:eastAsia="zh-CN"/>
                </w:rPr>
                <w:t>1:</w:t>
              </w:r>
            </w:ins>
          </w:p>
          <w:p w14:paraId="638E9ACB" w14:textId="77777777" w:rsidR="00D60990" w:rsidRDefault="00860E0F">
            <w:pPr>
              <w:pStyle w:val="ListParagraph"/>
              <w:widowControl w:val="0"/>
              <w:spacing w:after="120"/>
              <w:ind w:left="0"/>
              <w:contextualSpacing w:val="0"/>
              <w:jc w:val="both"/>
              <w:rPr>
                <w:ins w:id="187" w:author="Lenovo_Lianhai" w:date="2020-03-30T13:47:00Z"/>
                <w:rFonts w:ascii="Times New Roman" w:hAnsi="Times New Roman" w:cs="Times New Roman"/>
                <w:sz w:val="20"/>
                <w:szCs w:val="20"/>
                <w:lang w:eastAsia="zh-CN"/>
              </w:rPr>
            </w:pPr>
            <w:ins w:id="188" w:author="Lenovo_Lianhai" w:date="2020-03-30T13:44:00Z">
              <w:r>
                <w:rPr>
                  <w:rFonts w:ascii="Times New Roman" w:hAnsi="Times New Roman" w:cs="Times New Roman"/>
                  <w:sz w:val="20"/>
                  <w:szCs w:val="20"/>
                  <w:lang w:eastAsia="zh-CN"/>
                </w:rPr>
                <w:t xml:space="preserve">Once RLF on SCG link, SCGfailureinformation is reported </w:t>
              </w:r>
            </w:ins>
            <w:ins w:id="189" w:author="Lenovo_Lianhai" w:date="2020-03-30T13:47:00Z">
              <w:r>
                <w:rPr>
                  <w:rFonts w:ascii="Times New Roman" w:hAnsi="Times New Roman" w:cs="Times New Roman"/>
                  <w:sz w:val="20"/>
                  <w:szCs w:val="20"/>
                  <w:lang w:eastAsia="zh-CN"/>
                </w:rPr>
                <w:t xml:space="preserve">by IAB1 </w:t>
              </w:r>
            </w:ins>
            <w:ins w:id="190" w:author="Lenovo_Lianhai" w:date="2020-03-30T13:44:00Z">
              <w:r>
                <w:rPr>
                  <w:rFonts w:ascii="Times New Roman" w:hAnsi="Times New Roman" w:cs="Times New Roman"/>
                  <w:sz w:val="20"/>
                  <w:szCs w:val="20"/>
                  <w:lang w:eastAsia="zh-CN"/>
                </w:rPr>
                <w:t xml:space="preserve">to </w:t>
              </w:r>
            </w:ins>
            <w:ins w:id="191" w:author="Lenovo_Lianhai" w:date="2020-03-30T13:45:00Z">
              <w:r>
                <w:rPr>
                  <w:rFonts w:ascii="Times New Roman" w:hAnsi="Times New Roman" w:cs="Times New Roman"/>
                  <w:sz w:val="20"/>
                  <w:szCs w:val="20"/>
                  <w:lang w:eastAsia="zh-CN"/>
                </w:rPr>
                <w:t xml:space="preserve">MN. According </w:t>
              </w:r>
            </w:ins>
            <w:ins w:id="192" w:author="Lenovo_Lianhai" w:date="2020-03-30T13:46:00Z">
              <w:r>
                <w:rPr>
                  <w:rFonts w:ascii="Times New Roman" w:hAnsi="Times New Roman" w:cs="Times New Roman"/>
                  <w:sz w:val="20"/>
                  <w:szCs w:val="20"/>
                  <w:lang w:eastAsia="zh-CN"/>
                </w:rPr>
                <w:t xml:space="preserve">to </w:t>
              </w:r>
            </w:ins>
            <w:ins w:id="193" w:author="Lenovo_Lianhai" w:date="2020-03-30T13:45:00Z">
              <w:r>
                <w:rPr>
                  <w:rFonts w:ascii="Times New Roman" w:hAnsi="Times New Roman" w:cs="Times New Roman"/>
                  <w:sz w:val="20"/>
                  <w:szCs w:val="20"/>
                  <w:lang w:eastAsia="zh-CN"/>
                </w:rPr>
                <w:t>3</w:t>
              </w:r>
            </w:ins>
            <w:ins w:id="194" w:author="Lenovo_Lianhai" w:date="2020-03-30T13:46:00Z">
              <w:r>
                <w:rPr>
                  <w:rFonts w:ascii="Times New Roman" w:hAnsi="Times New Roman" w:cs="Times New Roman"/>
                  <w:sz w:val="20"/>
                  <w:szCs w:val="20"/>
                  <w:lang w:eastAsia="zh-CN"/>
                </w:rPr>
                <w:t>7.340 (7.7), ‘</w:t>
              </w:r>
              <w:r>
                <w:rPr>
                  <w:rFonts w:ascii="Times New Roman" w:hAnsi="Times New Roman" w:cs="Times New Roman"/>
                  <w:i/>
                  <w:sz w:val="20"/>
                  <w:szCs w:val="20"/>
                  <w:lang w:eastAsia="zh-CN"/>
                </w:rPr>
                <w:t>In all SCG failure cases, the UE maintains the current measurement configurations from both the MN and the SN and the UE continues measurements based on configuration from the MN and the SN if possible. The SN measurements configured to be routed via the MN will continue to be reported after the SCG failure.</w:t>
              </w:r>
              <w:r>
                <w:rPr>
                  <w:rFonts w:ascii="Times New Roman" w:hAnsi="Times New Roman" w:cs="Times New Roman"/>
                  <w:sz w:val="20"/>
                  <w:szCs w:val="20"/>
                  <w:lang w:eastAsia="zh-CN"/>
                </w:rPr>
                <w:t>’ Therefore,</w:t>
              </w:r>
            </w:ins>
            <w:ins w:id="195" w:author="Lenovo_Lianhai" w:date="2020-03-30T13:47:00Z">
              <w:r>
                <w:rPr>
                  <w:rFonts w:ascii="Times New Roman" w:hAnsi="Times New Roman" w:cs="Times New Roman"/>
                  <w:sz w:val="20"/>
                  <w:szCs w:val="20"/>
                  <w:lang w:eastAsia="zh-CN"/>
                </w:rPr>
                <w:t xml:space="preserve"> SN still can get the latest measurement result if wants.</w:t>
              </w:r>
            </w:ins>
          </w:p>
          <w:p w14:paraId="70D55BEC" w14:textId="77777777" w:rsidR="00D60990" w:rsidRDefault="00860E0F">
            <w:pPr>
              <w:pStyle w:val="ListParagraph"/>
              <w:widowControl w:val="0"/>
              <w:spacing w:after="120"/>
              <w:ind w:left="0"/>
              <w:contextualSpacing w:val="0"/>
              <w:jc w:val="both"/>
              <w:rPr>
                <w:ins w:id="196" w:author="Lenovo_Lianhai" w:date="2020-03-30T13:47:00Z"/>
                <w:rFonts w:ascii="Times New Roman" w:hAnsi="Times New Roman" w:cs="Times New Roman"/>
                <w:sz w:val="20"/>
                <w:szCs w:val="20"/>
                <w:lang w:eastAsia="zh-CN"/>
              </w:rPr>
            </w:pPr>
            <w:ins w:id="197" w:author="Lenovo_Lianhai" w:date="2020-03-30T13:47:00Z">
              <w:r>
                <w:rPr>
                  <w:rFonts w:ascii="Times New Roman" w:hAnsi="Times New Roman" w:cs="Times New Roman"/>
                  <w:sz w:val="20"/>
                  <w:szCs w:val="20"/>
                  <w:lang w:eastAsia="zh-CN"/>
                </w:rPr>
                <w:t>For Scenario2:</w:t>
              </w:r>
            </w:ins>
          </w:p>
          <w:p w14:paraId="44346871" w14:textId="77777777" w:rsidR="00D60990" w:rsidRDefault="00860E0F">
            <w:pPr>
              <w:pStyle w:val="ListParagraph"/>
              <w:widowControl w:val="0"/>
              <w:spacing w:after="120"/>
              <w:ind w:left="0"/>
              <w:contextualSpacing w:val="0"/>
              <w:jc w:val="both"/>
              <w:rPr>
                <w:ins w:id="198" w:author="Lenovo_Lianhai" w:date="2020-03-30T13:37:00Z"/>
                <w:rFonts w:ascii="Times New Roman" w:hAnsi="Times New Roman" w:cs="Times New Roman"/>
                <w:sz w:val="20"/>
                <w:szCs w:val="20"/>
                <w:lang w:eastAsia="zh-CN"/>
              </w:rPr>
            </w:pPr>
            <w:ins w:id="199" w:author="Lenovo_Lianhai" w:date="2020-03-30T13:48:00Z">
              <w:r>
                <w:rPr>
                  <w:rFonts w:ascii="Times New Roman" w:hAnsi="Times New Roman" w:cs="Times New Roman"/>
                  <w:sz w:val="20"/>
                  <w:szCs w:val="20"/>
                  <w:lang w:eastAsia="zh-CN"/>
                </w:rPr>
                <w:t xml:space="preserve">According to legacy specification, IAB2 will perform re-establishment after RLF happens on IAB1. If </w:t>
              </w:r>
            </w:ins>
            <w:ins w:id="200" w:author="Lenovo_Lianhai" w:date="2020-03-30T13:49:00Z">
              <w:r>
                <w:rPr>
                  <w:rFonts w:ascii="Times New Roman" w:hAnsi="Times New Roman" w:cs="Times New Roman"/>
                  <w:sz w:val="20"/>
                  <w:szCs w:val="20"/>
                  <w:lang w:eastAsia="zh-CN"/>
                </w:rPr>
                <w:t>RLF notification is sent by IAB1 to IAB2 in time, it can reduce the latency to trigger re-establish</w:t>
              </w:r>
            </w:ins>
            <w:ins w:id="201" w:author="Lenovo_Lianhai" w:date="2020-03-30T13:50:00Z">
              <w:r>
                <w:rPr>
                  <w:rFonts w:ascii="Times New Roman" w:hAnsi="Times New Roman" w:cs="Times New Roman"/>
                  <w:sz w:val="20"/>
                  <w:szCs w:val="20"/>
                  <w:lang w:eastAsia="zh-CN"/>
                </w:rPr>
                <w:t>ment. But, we have not discussed this topology.</w:t>
              </w:r>
            </w:ins>
            <w:ins w:id="202" w:author="Lenovo_Lianhai" w:date="2020-03-30T13:51:00Z">
              <w:r>
                <w:rPr>
                  <w:rFonts w:ascii="Times New Roman" w:hAnsi="Times New Roman" w:cs="Times New Roman"/>
                  <w:sz w:val="20"/>
                  <w:szCs w:val="20"/>
                  <w:lang w:eastAsia="zh-CN"/>
                </w:rPr>
                <w:t xml:space="preserve"> I suggest </w:t>
              </w:r>
            </w:ins>
            <w:ins w:id="203" w:author="Lenovo_Lianhai" w:date="2020-03-30T13:52:00Z">
              <w:r>
                <w:rPr>
                  <w:rFonts w:ascii="Times New Roman" w:hAnsi="Times New Roman" w:cs="Times New Roman"/>
                  <w:sz w:val="20"/>
                  <w:szCs w:val="20"/>
                  <w:lang w:eastAsia="zh-CN"/>
                </w:rPr>
                <w:t>that we can focus on the critical issue rather than optimized issue at the late</w:t>
              </w:r>
            </w:ins>
            <w:ins w:id="204" w:author="Lenovo_Lianhai" w:date="2020-03-30T13:53:00Z">
              <w:r>
                <w:rPr>
                  <w:rFonts w:ascii="Times New Roman" w:hAnsi="Times New Roman" w:cs="Times New Roman"/>
                  <w:sz w:val="20"/>
                  <w:szCs w:val="20"/>
                  <w:lang w:eastAsia="zh-CN"/>
                </w:rPr>
                <w:t>r</w:t>
              </w:r>
            </w:ins>
            <w:ins w:id="205" w:author="Lenovo_Lianhai" w:date="2020-03-30T13:52:00Z">
              <w:r>
                <w:rPr>
                  <w:rFonts w:ascii="Times New Roman" w:hAnsi="Times New Roman" w:cs="Times New Roman"/>
                  <w:sz w:val="20"/>
                  <w:szCs w:val="20"/>
                  <w:lang w:eastAsia="zh-CN"/>
                </w:rPr>
                <w:t xml:space="preserve"> stage.</w:t>
              </w:r>
            </w:ins>
          </w:p>
        </w:tc>
      </w:tr>
      <w:tr w:rsidR="00D60990" w14:paraId="35ADE566" w14:textId="77777777">
        <w:trPr>
          <w:ins w:id="206" w:author="Nokia" w:date="2020-03-30T17:36:00Z"/>
        </w:trPr>
        <w:tc>
          <w:tcPr>
            <w:tcW w:w="2430" w:type="dxa"/>
          </w:tcPr>
          <w:p w14:paraId="35FD53BE" w14:textId="77777777" w:rsidR="00D60990" w:rsidRDefault="00860E0F">
            <w:pPr>
              <w:pStyle w:val="ListParagraph"/>
              <w:widowControl w:val="0"/>
              <w:spacing w:after="120"/>
              <w:ind w:left="0"/>
              <w:contextualSpacing w:val="0"/>
              <w:rPr>
                <w:ins w:id="207" w:author="Nokia" w:date="2020-03-30T17:36:00Z"/>
                <w:rFonts w:ascii="Times New Roman" w:hAnsi="Times New Roman" w:cs="Times New Roman"/>
                <w:b/>
                <w:sz w:val="20"/>
                <w:szCs w:val="28"/>
                <w:lang w:eastAsia="zh-CN"/>
              </w:rPr>
            </w:pPr>
            <w:ins w:id="208" w:author="Nokia" w:date="2020-03-30T17:36:00Z">
              <w:r>
                <w:rPr>
                  <w:rFonts w:ascii="Calibri" w:hAnsi="Calibri" w:cs="Calibri"/>
                  <w:b/>
                  <w:sz w:val="20"/>
                  <w:szCs w:val="28"/>
                </w:rPr>
                <w:lastRenderedPageBreak/>
                <w:t>Nokia</w:t>
              </w:r>
            </w:ins>
          </w:p>
        </w:tc>
        <w:tc>
          <w:tcPr>
            <w:tcW w:w="6925" w:type="dxa"/>
          </w:tcPr>
          <w:p w14:paraId="52827A03" w14:textId="77777777" w:rsidR="00D60990" w:rsidRDefault="00860E0F">
            <w:pPr>
              <w:pStyle w:val="ListParagraph"/>
              <w:widowControl w:val="0"/>
              <w:spacing w:after="120"/>
              <w:ind w:left="0"/>
              <w:contextualSpacing w:val="0"/>
              <w:rPr>
                <w:ins w:id="209" w:author="Nokia" w:date="2020-03-30T17:36:00Z"/>
                <w:rFonts w:cstheme="minorHAnsi"/>
                <w:bCs/>
                <w:sz w:val="20"/>
                <w:szCs w:val="20"/>
              </w:rPr>
            </w:pPr>
            <w:ins w:id="210" w:author="Nokia" w:date="2020-03-30T17:36:00Z">
              <w:r>
                <w:rPr>
                  <w:rFonts w:ascii="Calibri" w:hAnsi="Calibri" w:cs="Calibri"/>
                  <w:bCs/>
                  <w:sz w:val="20"/>
                  <w:szCs w:val="28"/>
                </w:rPr>
                <w:t>To us, the implications of the agreements are not captured properly. When BH RLF occurs, then there is CP connectivity (RRC) to Donor CU from both IAB node experiencing RLF and its descendant nodes. Furthermore, w</w:t>
              </w:r>
              <w:r>
                <w:rPr>
                  <w:rFonts w:cstheme="minorHAnsi"/>
                  <w:bCs/>
                  <w:sz w:val="20"/>
                  <w:szCs w:val="20"/>
                </w:rPr>
                <w:t>e cannot assume F1-C is using LTE leg, so there actually may be loss of F1-C connectivity. As long as there is RRC connectivity on LTE leg there seems to be no major issue. As agreed previously, in case BH link fails, IAB-MT would send SCG failure notification to the MeNB and MeNB would pass the information to SgNB (Donor), which would take the appropriate actions, e.g. configure a new SCG, move the descendant nodes to other parents if needed etc.</w:t>
              </w:r>
            </w:ins>
          </w:p>
          <w:p w14:paraId="728FA4B2" w14:textId="77777777" w:rsidR="00D60990" w:rsidRDefault="00860E0F">
            <w:pPr>
              <w:pStyle w:val="ListParagraph"/>
              <w:widowControl w:val="0"/>
              <w:spacing w:after="120"/>
              <w:ind w:left="0"/>
              <w:contextualSpacing w:val="0"/>
              <w:rPr>
                <w:ins w:id="211" w:author="Nokia" w:date="2020-03-30T17:36:00Z"/>
                <w:rFonts w:ascii="Calibri" w:hAnsi="Calibri" w:cstheme="minorHAnsi"/>
                <w:sz w:val="20"/>
                <w:szCs w:val="20"/>
                <w:lang w:eastAsia="zh-CN"/>
              </w:rPr>
            </w:pPr>
            <w:ins w:id="212" w:author="Nokia" w:date="2020-03-30T17:36:00Z">
              <w:r>
                <w:rPr>
                  <w:rFonts w:ascii="Calibri" w:hAnsi="Calibri" w:cstheme="minorHAnsi"/>
                  <w:sz w:val="20"/>
                  <w:szCs w:val="20"/>
                  <w:lang w:eastAsia="zh-CN"/>
                </w:rPr>
                <w:t xml:space="preserve">We do not think that the out of date measurement report is a real issue we need to address. Those are fixed nodes, so the measurements would not get outdated very often. The network may configure periodic reports if it wants to. Another way is to simply reconfigure the measurement configuration upon receiving SCG failure from the affected node. </w:t>
              </w:r>
            </w:ins>
          </w:p>
          <w:p w14:paraId="0BAE382E" w14:textId="77777777" w:rsidR="00D60990" w:rsidRDefault="00860E0F">
            <w:pPr>
              <w:pStyle w:val="ListParagraph"/>
              <w:widowControl w:val="0"/>
              <w:spacing w:after="120"/>
              <w:ind w:left="0"/>
              <w:contextualSpacing w:val="0"/>
              <w:rPr>
                <w:ins w:id="213" w:author="Nokia" w:date="2020-03-30T17:36:00Z"/>
                <w:rFonts w:ascii="Times New Roman" w:hAnsi="Times New Roman" w:cs="Times New Roman"/>
                <w:sz w:val="20"/>
                <w:szCs w:val="20"/>
                <w:lang w:eastAsia="zh-CN"/>
              </w:rPr>
            </w:pPr>
            <w:ins w:id="214" w:author="Nokia" w:date="2020-03-30T17:36:00Z">
              <w:r>
                <w:rPr>
                  <w:rFonts w:ascii="Calibri" w:hAnsi="Calibri" w:cstheme="minorHAnsi"/>
                  <w:sz w:val="20"/>
                  <w:szCs w:val="20"/>
                  <w:lang w:eastAsia="zh-CN"/>
                </w:rPr>
                <w:t>We do not think we should address NSA/SA mixed scenarios at this stage as they are very unlikely to happen in any real deployment.</w:t>
              </w:r>
            </w:ins>
          </w:p>
        </w:tc>
      </w:tr>
      <w:tr w:rsidR="00D60990" w14:paraId="5282709F" w14:textId="77777777">
        <w:trPr>
          <w:ins w:id="215" w:author="Futurewei" w:date="2020-03-30T22:53:00Z"/>
        </w:trPr>
        <w:tc>
          <w:tcPr>
            <w:tcW w:w="2430" w:type="dxa"/>
          </w:tcPr>
          <w:p w14:paraId="6B4645BB" w14:textId="77777777" w:rsidR="00D60990" w:rsidRPr="008E619B" w:rsidRDefault="00860E0F">
            <w:pPr>
              <w:pStyle w:val="ListParagraph"/>
              <w:widowControl w:val="0"/>
              <w:spacing w:after="120"/>
              <w:ind w:left="0"/>
              <w:contextualSpacing w:val="0"/>
              <w:rPr>
                <w:ins w:id="216" w:author="Futurewei" w:date="2020-03-30T22:53:00Z"/>
                <w:rFonts w:ascii="Calibri" w:hAnsi="Calibri" w:cs="Calibri"/>
                <w:bCs/>
                <w:sz w:val="20"/>
                <w:szCs w:val="28"/>
              </w:rPr>
            </w:pPr>
            <w:ins w:id="217" w:author="Futurewei" w:date="2020-03-30T22:53:00Z">
              <w:r w:rsidRPr="008E619B">
                <w:rPr>
                  <w:rFonts w:ascii="Calibri" w:hAnsi="Calibri" w:cs="Calibri"/>
                  <w:bCs/>
                  <w:sz w:val="20"/>
                  <w:szCs w:val="28"/>
                </w:rPr>
                <w:t>Futurewei</w:t>
              </w:r>
            </w:ins>
          </w:p>
        </w:tc>
        <w:tc>
          <w:tcPr>
            <w:tcW w:w="6925" w:type="dxa"/>
          </w:tcPr>
          <w:p w14:paraId="01EE024F" w14:textId="77777777" w:rsidR="00D60990" w:rsidRDefault="00860E0F">
            <w:pPr>
              <w:pStyle w:val="ListParagraph"/>
              <w:widowControl w:val="0"/>
              <w:spacing w:after="120"/>
              <w:ind w:left="0"/>
              <w:contextualSpacing w:val="0"/>
              <w:rPr>
                <w:ins w:id="218" w:author="Futurewei" w:date="2020-03-30T23:01:00Z"/>
                <w:rFonts w:ascii="Calibri" w:hAnsi="Calibri" w:cs="Calibri"/>
                <w:bCs/>
                <w:sz w:val="20"/>
                <w:szCs w:val="28"/>
              </w:rPr>
            </w:pPr>
            <w:ins w:id="219" w:author="Futurewei" w:date="2020-03-30T22:54:00Z">
              <w:r>
                <w:rPr>
                  <w:rFonts w:ascii="Calibri" w:hAnsi="Calibri" w:cs="Calibri"/>
                  <w:bCs/>
                  <w:sz w:val="20"/>
                  <w:szCs w:val="28"/>
                </w:rPr>
                <w:t xml:space="preserve">We agree that Huawei has raised a </w:t>
              </w:r>
            </w:ins>
            <w:ins w:id="220" w:author="Futurewei" w:date="2020-03-30T23:51:00Z">
              <w:r>
                <w:rPr>
                  <w:rFonts w:ascii="Calibri" w:hAnsi="Calibri" w:cs="Calibri"/>
                  <w:bCs/>
                  <w:sz w:val="20"/>
                  <w:szCs w:val="28"/>
                </w:rPr>
                <w:t>valid</w:t>
              </w:r>
            </w:ins>
            <w:ins w:id="221" w:author="Futurewei" w:date="2020-03-30T22:54:00Z">
              <w:r>
                <w:rPr>
                  <w:rFonts w:ascii="Calibri" w:hAnsi="Calibri" w:cs="Calibri"/>
                  <w:bCs/>
                  <w:sz w:val="20"/>
                  <w:szCs w:val="28"/>
                </w:rPr>
                <w:t xml:space="preserve"> issue. However, similar to the views of</w:t>
              </w:r>
            </w:ins>
            <w:ins w:id="222" w:author="Futurewei" w:date="2020-03-30T22:55:00Z">
              <w:r>
                <w:rPr>
                  <w:rFonts w:ascii="Calibri" w:hAnsi="Calibri" w:cs="Calibri"/>
                  <w:bCs/>
                  <w:sz w:val="20"/>
                  <w:szCs w:val="28"/>
                </w:rPr>
                <w:t xml:space="preserve"> Nokia and </w:t>
              </w:r>
            </w:ins>
            <w:ins w:id="223" w:author="Futurewei" w:date="2020-03-30T22:57:00Z">
              <w:r>
                <w:rPr>
                  <w:rFonts w:ascii="Calibri" w:hAnsi="Calibri" w:cs="Calibri"/>
                  <w:bCs/>
                  <w:sz w:val="20"/>
                  <w:szCs w:val="28"/>
                </w:rPr>
                <w:t xml:space="preserve">Samsung, we think this is unlikely to </w:t>
              </w:r>
            </w:ins>
            <w:ins w:id="224" w:author="Futurewei" w:date="2020-03-30T22:58:00Z">
              <w:r>
                <w:rPr>
                  <w:rFonts w:ascii="Calibri" w:hAnsi="Calibri" w:cs="Calibri"/>
                  <w:bCs/>
                  <w:sz w:val="20"/>
                  <w:szCs w:val="28"/>
                </w:rPr>
                <w:t>be a very serious issue for fixed IAB nodes, as the timeliness of measurements may not be so critical.</w:t>
              </w:r>
            </w:ins>
            <w:ins w:id="225" w:author="Futurewei" w:date="2020-03-30T23:52:00Z">
              <w:r>
                <w:rPr>
                  <w:rFonts w:ascii="Calibri" w:hAnsi="Calibri" w:cs="Calibri"/>
                  <w:bCs/>
                  <w:sz w:val="20"/>
                  <w:szCs w:val="28"/>
                </w:rPr>
                <w:t xml:space="preserve"> </w:t>
              </w:r>
            </w:ins>
            <w:ins w:id="226" w:author="Futurewei" w:date="2020-03-30T23:00:00Z">
              <w:r>
                <w:rPr>
                  <w:rFonts w:ascii="Calibri" w:hAnsi="Calibri" w:cs="Calibri"/>
                  <w:bCs/>
                  <w:sz w:val="20"/>
                  <w:szCs w:val="28"/>
                </w:rPr>
                <w:t xml:space="preserve">Optimizations </w:t>
              </w:r>
            </w:ins>
            <w:ins w:id="227" w:author="Futurewei" w:date="2020-03-30T23:01:00Z">
              <w:r>
                <w:rPr>
                  <w:rFonts w:ascii="Calibri" w:hAnsi="Calibri" w:cs="Calibri"/>
                  <w:bCs/>
                  <w:sz w:val="20"/>
                  <w:szCs w:val="28"/>
                </w:rPr>
                <w:t xml:space="preserve">are of course </w:t>
              </w:r>
            </w:ins>
            <w:ins w:id="228" w:author="Futurewei" w:date="2020-03-30T23:53:00Z">
              <w:r>
                <w:rPr>
                  <w:rFonts w:ascii="Calibri" w:hAnsi="Calibri" w:cs="Calibri"/>
                  <w:bCs/>
                  <w:sz w:val="20"/>
                  <w:szCs w:val="28"/>
                </w:rPr>
                <w:t>possible</w:t>
              </w:r>
            </w:ins>
            <w:ins w:id="229" w:author="Futurewei" w:date="2020-03-30T23:54:00Z">
              <w:r>
                <w:rPr>
                  <w:rFonts w:ascii="Calibri" w:hAnsi="Calibri" w:cs="Calibri"/>
                  <w:bCs/>
                  <w:sz w:val="20"/>
                  <w:szCs w:val="28"/>
                </w:rPr>
                <w:t>,</w:t>
              </w:r>
            </w:ins>
            <w:ins w:id="230" w:author="Futurewei" w:date="2020-03-30T23:53:00Z">
              <w:r>
                <w:rPr>
                  <w:rFonts w:ascii="Calibri" w:hAnsi="Calibri" w:cs="Calibri"/>
                  <w:bCs/>
                  <w:sz w:val="20"/>
                  <w:szCs w:val="28"/>
                </w:rPr>
                <w:t xml:space="preserve"> but</w:t>
              </w:r>
            </w:ins>
            <w:ins w:id="231" w:author="Futurewei" w:date="2020-03-30T23:01:00Z">
              <w:r>
                <w:rPr>
                  <w:rFonts w:ascii="Calibri" w:hAnsi="Calibri" w:cs="Calibri"/>
                  <w:bCs/>
                  <w:sz w:val="20"/>
                  <w:szCs w:val="28"/>
                </w:rPr>
                <w:t xml:space="preserve"> </w:t>
              </w:r>
            </w:ins>
            <w:ins w:id="232" w:author="Futurewei" w:date="2020-03-30T23:54:00Z">
              <w:r>
                <w:rPr>
                  <w:rFonts w:ascii="Calibri" w:hAnsi="Calibri" w:cs="Calibri"/>
                  <w:bCs/>
                  <w:sz w:val="20"/>
                  <w:szCs w:val="28"/>
                </w:rPr>
                <w:t>we don’t view this issue as a showstopper.</w:t>
              </w:r>
            </w:ins>
          </w:p>
          <w:p w14:paraId="22DB4F6B" w14:textId="77777777" w:rsidR="00D60990" w:rsidRDefault="00860E0F">
            <w:pPr>
              <w:pStyle w:val="ListParagraph"/>
              <w:widowControl w:val="0"/>
              <w:spacing w:after="120"/>
              <w:ind w:left="0"/>
              <w:contextualSpacing w:val="0"/>
              <w:rPr>
                <w:ins w:id="233" w:author="Futurewei" w:date="2020-03-30T22:53:00Z"/>
                <w:rFonts w:ascii="Calibri" w:hAnsi="Calibri" w:cs="Calibri"/>
                <w:bCs/>
                <w:sz w:val="20"/>
                <w:szCs w:val="28"/>
              </w:rPr>
            </w:pPr>
            <w:ins w:id="234" w:author="Futurewei" w:date="2020-03-30T23:01:00Z">
              <w:r>
                <w:rPr>
                  <w:rFonts w:ascii="Calibri" w:hAnsi="Calibri" w:cs="Calibri"/>
                  <w:bCs/>
                  <w:sz w:val="20"/>
                  <w:szCs w:val="28"/>
                </w:rPr>
                <w:t xml:space="preserve">As far as the </w:t>
              </w:r>
            </w:ins>
            <w:ins w:id="235" w:author="Futurewei" w:date="2020-03-30T23:02:00Z">
              <w:r>
                <w:rPr>
                  <w:rFonts w:ascii="Calibri" w:hAnsi="Calibri" w:cs="Calibri"/>
                  <w:bCs/>
                  <w:sz w:val="20"/>
                  <w:szCs w:val="28"/>
                </w:rPr>
                <w:t xml:space="preserve">agreements highlighted by the rapporteur, we don’t really see any problem to </w:t>
              </w:r>
            </w:ins>
            <w:ins w:id="236" w:author="Futurewei" w:date="2020-03-30T23:53:00Z">
              <w:r>
                <w:rPr>
                  <w:rFonts w:ascii="Calibri" w:hAnsi="Calibri" w:cs="Calibri"/>
                  <w:bCs/>
                  <w:sz w:val="20"/>
                  <w:szCs w:val="28"/>
                </w:rPr>
                <w:t xml:space="preserve">be </w:t>
              </w:r>
            </w:ins>
            <w:ins w:id="237" w:author="Futurewei" w:date="2020-03-30T23:02:00Z">
              <w:r>
                <w:rPr>
                  <w:rFonts w:ascii="Calibri" w:hAnsi="Calibri" w:cs="Calibri"/>
                  <w:bCs/>
                  <w:sz w:val="20"/>
                  <w:szCs w:val="28"/>
                </w:rPr>
                <w:t>address</w:t>
              </w:r>
            </w:ins>
            <w:ins w:id="238" w:author="Futurewei" w:date="2020-03-30T23:53:00Z">
              <w:r>
                <w:rPr>
                  <w:rFonts w:ascii="Calibri" w:hAnsi="Calibri" w:cs="Calibri"/>
                  <w:bCs/>
                  <w:sz w:val="20"/>
                  <w:szCs w:val="28"/>
                </w:rPr>
                <w:t>ed</w:t>
              </w:r>
            </w:ins>
            <w:ins w:id="239" w:author="Futurewei" w:date="2020-03-30T23:02:00Z">
              <w:r>
                <w:rPr>
                  <w:rFonts w:ascii="Calibri" w:hAnsi="Calibri" w:cs="Calibri"/>
                  <w:bCs/>
                  <w:sz w:val="20"/>
                  <w:szCs w:val="28"/>
                </w:rPr>
                <w:t xml:space="preserve">. </w:t>
              </w:r>
            </w:ins>
            <w:ins w:id="240" w:author="Futurewei" w:date="2020-03-30T23:55:00Z">
              <w:r>
                <w:rPr>
                  <w:rFonts w:ascii="Calibri" w:hAnsi="Calibri" w:cs="Calibri"/>
                  <w:bCs/>
                  <w:sz w:val="20"/>
                  <w:szCs w:val="28"/>
                </w:rPr>
                <w:t>There is no</w:t>
              </w:r>
            </w:ins>
            <w:ins w:id="241" w:author="Futurewei" w:date="2020-03-30T23:03:00Z">
              <w:r>
                <w:rPr>
                  <w:rFonts w:ascii="Calibri" w:hAnsi="Calibri" w:cs="Calibri"/>
                  <w:bCs/>
                  <w:sz w:val="20"/>
                  <w:szCs w:val="28"/>
                </w:rPr>
                <w:t xml:space="preserve"> reason why RLF notification should not be </w:t>
              </w:r>
            </w:ins>
            <w:ins w:id="242" w:author="Futurewei" w:date="2020-03-30T23:56:00Z">
              <w:r>
                <w:rPr>
                  <w:rFonts w:ascii="Calibri" w:hAnsi="Calibri" w:cs="Calibri"/>
                  <w:bCs/>
                  <w:sz w:val="20"/>
                  <w:szCs w:val="28"/>
                </w:rPr>
                <w:t>sent</w:t>
              </w:r>
            </w:ins>
            <w:ins w:id="243" w:author="Futurewei" w:date="2020-03-30T23:55:00Z">
              <w:r>
                <w:rPr>
                  <w:rFonts w:ascii="Calibri" w:hAnsi="Calibri" w:cs="Calibri"/>
                  <w:bCs/>
                  <w:sz w:val="20"/>
                  <w:szCs w:val="28"/>
                </w:rPr>
                <w:t xml:space="preserve"> in</w:t>
              </w:r>
            </w:ins>
            <w:ins w:id="244" w:author="Futurewei" w:date="2020-03-30T23:03:00Z">
              <w:r>
                <w:rPr>
                  <w:rFonts w:ascii="Calibri" w:hAnsi="Calibri" w:cs="Calibri"/>
                  <w:bCs/>
                  <w:sz w:val="20"/>
                  <w:szCs w:val="28"/>
                </w:rPr>
                <w:t xml:space="preserve"> the ENDC </w:t>
              </w:r>
            </w:ins>
            <w:ins w:id="245" w:author="Futurewei" w:date="2020-03-30T23:04:00Z">
              <w:r>
                <w:rPr>
                  <w:rFonts w:ascii="Calibri" w:hAnsi="Calibri" w:cs="Calibri"/>
                  <w:bCs/>
                  <w:sz w:val="20"/>
                  <w:szCs w:val="28"/>
                </w:rPr>
                <w:t>case, as well as the SA case, whenever the appropriate triggering conditions are met.</w:t>
              </w:r>
            </w:ins>
          </w:p>
        </w:tc>
      </w:tr>
      <w:tr w:rsidR="00D60990" w14:paraId="4C7360C0" w14:textId="77777777">
        <w:trPr>
          <w:ins w:id="246" w:author="LG (Sunghoon)" w:date="2020-03-31T18:18:00Z"/>
        </w:trPr>
        <w:tc>
          <w:tcPr>
            <w:tcW w:w="2430" w:type="dxa"/>
          </w:tcPr>
          <w:p w14:paraId="71276FCE" w14:textId="77777777" w:rsidR="00D60990" w:rsidRDefault="00860E0F">
            <w:pPr>
              <w:pStyle w:val="ListParagraph"/>
              <w:widowControl w:val="0"/>
              <w:spacing w:after="120"/>
              <w:ind w:left="0"/>
              <w:contextualSpacing w:val="0"/>
              <w:rPr>
                <w:ins w:id="247" w:author="LG (Sunghoon)" w:date="2020-03-31T18:18:00Z"/>
                <w:rFonts w:ascii="Calibri" w:eastAsia="Malgun Gothic" w:hAnsi="Calibri" w:cs="Calibri"/>
                <w:b/>
                <w:sz w:val="20"/>
                <w:szCs w:val="28"/>
                <w:lang w:eastAsia="ko-KR"/>
              </w:rPr>
            </w:pPr>
            <w:ins w:id="248" w:author="LG (Sunghoon)" w:date="2020-03-31T18:18:00Z">
              <w:r>
                <w:rPr>
                  <w:rFonts w:ascii="Calibri" w:eastAsia="Malgun Gothic" w:hAnsi="Calibri" w:cs="Calibri" w:hint="eastAsia"/>
                  <w:b/>
                  <w:sz w:val="20"/>
                  <w:szCs w:val="28"/>
                  <w:lang w:eastAsia="ko-KR"/>
                </w:rPr>
                <w:t>LG</w:t>
              </w:r>
            </w:ins>
          </w:p>
        </w:tc>
        <w:tc>
          <w:tcPr>
            <w:tcW w:w="6925" w:type="dxa"/>
          </w:tcPr>
          <w:p w14:paraId="10F92F32" w14:textId="77777777" w:rsidR="00D60990" w:rsidRDefault="00860E0F">
            <w:pPr>
              <w:pStyle w:val="ListParagraph"/>
              <w:widowControl w:val="0"/>
              <w:spacing w:after="120"/>
              <w:ind w:left="0"/>
              <w:contextualSpacing w:val="0"/>
              <w:rPr>
                <w:ins w:id="249" w:author="LG (Sunghoon)" w:date="2020-03-31T18:18:00Z"/>
                <w:rFonts w:ascii="Calibri" w:eastAsia="Malgun Gothic" w:hAnsi="Calibri" w:cs="Calibri"/>
                <w:bCs/>
                <w:sz w:val="20"/>
                <w:szCs w:val="28"/>
                <w:lang w:eastAsia="ko-KR"/>
              </w:rPr>
            </w:pPr>
            <w:ins w:id="250" w:author="LG (Sunghoon)" w:date="2020-03-31T18:18:00Z">
              <w:r>
                <w:rPr>
                  <w:rFonts w:ascii="Calibri" w:eastAsia="Malgun Gothic" w:hAnsi="Calibri" w:cs="Calibri"/>
                  <w:bCs/>
                  <w:sz w:val="20"/>
                  <w:szCs w:val="28"/>
                  <w:lang w:eastAsia="ko-KR"/>
                </w:rPr>
                <w:t xml:space="preserve">For the scenario1, we think that donor CU can take a proper action to migrate the IAB2 using LTE-tunneled RRC signaling, upon detecting the problem on the IAB1’s backhaul. If the donor wants to accelerate the migration, it can choose to a-priori configure the IAB2 to provide periodic measurements.  </w:t>
              </w:r>
            </w:ins>
          </w:p>
          <w:p w14:paraId="4294404B" w14:textId="77777777" w:rsidR="00D60990" w:rsidRDefault="00860E0F">
            <w:pPr>
              <w:pStyle w:val="ListParagraph"/>
              <w:widowControl w:val="0"/>
              <w:spacing w:after="120"/>
              <w:ind w:left="0"/>
              <w:contextualSpacing w:val="0"/>
              <w:rPr>
                <w:ins w:id="251" w:author="LG (Sunghoon)" w:date="2020-03-31T18:18:00Z"/>
                <w:rFonts w:ascii="Calibri" w:eastAsia="Malgun Gothic" w:hAnsi="Calibri" w:cs="Calibri"/>
                <w:bCs/>
                <w:sz w:val="20"/>
                <w:szCs w:val="28"/>
                <w:lang w:eastAsia="ko-KR"/>
              </w:rPr>
            </w:pPr>
            <w:ins w:id="252" w:author="LG (Sunghoon)" w:date="2020-03-31T18:18:00Z">
              <w:r>
                <w:rPr>
                  <w:rFonts w:ascii="Calibri" w:eastAsia="Malgun Gothic" w:hAnsi="Calibri" w:cs="Calibri" w:hint="eastAsia"/>
                  <w:bCs/>
                  <w:sz w:val="20"/>
                  <w:szCs w:val="28"/>
                  <w:lang w:eastAsia="ko-KR"/>
                </w:rPr>
                <w:t xml:space="preserve">For the senario2, </w:t>
              </w:r>
              <w:r>
                <w:rPr>
                  <w:rFonts w:ascii="Calibri" w:eastAsia="Malgun Gothic" w:hAnsi="Calibri" w:cs="Calibri"/>
                  <w:bCs/>
                  <w:sz w:val="20"/>
                  <w:szCs w:val="28"/>
                  <w:lang w:eastAsia="ko-KR"/>
                </w:rPr>
                <w:t>IAB1’s backhaul failure would be eventually detected by IAB node2 itself only after experiencing repetitive transmission failures. This outcome seems somehow unfortunate</w:t>
              </w:r>
            </w:ins>
            <w:ins w:id="253" w:author="LG (Sunghoon)" w:date="2020-03-31T18:19:00Z">
              <w:r>
                <w:rPr>
                  <w:rFonts w:ascii="Calibri" w:eastAsia="Malgun Gothic" w:hAnsi="Calibri" w:cs="Calibri"/>
                  <w:bCs/>
                  <w:sz w:val="20"/>
                  <w:szCs w:val="28"/>
                  <w:lang w:eastAsia="ko-KR"/>
                </w:rPr>
                <w:t xml:space="preserve"> in that the</w:t>
              </w:r>
            </w:ins>
            <w:ins w:id="254" w:author="LG (Sunghoon)" w:date="2020-03-31T18:18:00Z">
              <w:r>
                <w:rPr>
                  <w:rFonts w:ascii="Calibri" w:eastAsia="Malgun Gothic" w:hAnsi="Calibri" w:cs="Calibri"/>
                  <w:bCs/>
                  <w:sz w:val="20"/>
                  <w:szCs w:val="28"/>
                  <w:lang w:eastAsia="ko-KR"/>
                </w:rPr>
                <w:t xml:space="preserve"> bad new propagates too late. However, we do not see any a compelling reason to optimize RLF notification mechanism only for this </w:t>
              </w:r>
            </w:ins>
            <w:ins w:id="255" w:author="LG (Sunghoon)" w:date="2020-03-31T18:20:00Z">
              <w:r>
                <w:rPr>
                  <w:rFonts w:ascii="Calibri" w:eastAsia="Malgun Gothic" w:hAnsi="Calibri" w:cs="Calibri"/>
                  <w:bCs/>
                  <w:sz w:val="20"/>
                  <w:szCs w:val="28"/>
                  <w:lang w:eastAsia="ko-KR"/>
                </w:rPr>
                <w:t>particular deployment</w:t>
              </w:r>
            </w:ins>
            <w:ins w:id="256" w:author="LG (Sunghoon)" w:date="2020-03-31T18:21:00Z">
              <w:r>
                <w:rPr>
                  <w:rFonts w:ascii="Calibri" w:eastAsia="Malgun Gothic" w:hAnsi="Calibri" w:cs="Calibri"/>
                  <w:bCs/>
                  <w:sz w:val="20"/>
                  <w:szCs w:val="28"/>
                  <w:lang w:eastAsia="ko-KR"/>
                </w:rPr>
                <w:t xml:space="preserve"> at least in R16</w:t>
              </w:r>
            </w:ins>
            <w:ins w:id="257" w:author="LG (Sunghoon)" w:date="2020-03-31T18:18:00Z">
              <w:r>
                <w:rPr>
                  <w:rFonts w:ascii="Calibri" w:eastAsia="Malgun Gothic" w:hAnsi="Calibri" w:cs="Calibri"/>
                  <w:bCs/>
                  <w:sz w:val="20"/>
                  <w:szCs w:val="28"/>
                  <w:lang w:eastAsia="ko-KR"/>
                </w:rPr>
                <w:t xml:space="preserve">. </w:t>
              </w:r>
            </w:ins>
            <w:ins w:id="258" w:author="LG (Sunghoon)" w:date="2020-03-31T18:20:00Z">
              <w:r>
                <w:rPr>
                  <w:rFonts w:ascii="Calibri" w:eastAsia="Malgun Gothic" w:hAnsi="Calibri" w:cs="Calibri"/>
                  <w:bCs/>
                  <w:sz w:val="20"/>
                  <w:szCs w:val="28"/>
                  <w:lang w:eastAsia="ko-KR"/>
                </w:rPr>
                <w:t xml:space="preserve">Rather, we would like to enhance RLF notification mechanisms targeting more generic scenarios in R17. </w:t>
              </w:r>
            </w:ins>
          </w:p>
        </w:tc>
      </w:tr>
      <w:tr w:rsidR="00D60990" w14:paraId="1C50FF42" w14:textId="77777777">
        <w:trPr>
          <w:ins w:id="259" w:author="ZTE" w:date="2020-03-31T20:14:00Z"/>
        </w:trPr>
        <w:tc>
          <w:tcPr>
            <w:tcW w:w="2430" w:type="dxa"/>
          </w:tcPr>
          <w:p w14:paraId="015387FC" w14:textId="77777777" w:rsidR="00D60990" w:rsidRDefault="00860E0F">
            <w:pPr>
              <w:pStyle w:val="ListParagraph"/>
              <w:widowControl w:val="0"/>
              <w:spacing w:after="120"/>
              <w:ind w:left="0"/>
              <w:contextualSpacing w:val="0"/>
              <w:rPr>
                <w:ins w:id="260" w:author="ZTE" w:date="2020-03-31T20:14:00Z"/>
                <w:rFonts w:ascii="Calibri" w:eastAsia="SimSun" w:hAnsi="Calibri" w:cs="Calibri"/>
                <w:b/>
                <w:sz w:val="20"/>
                <w:szCs w:val="28"/>
                <w:lang w:eastAsia="zh-CN"/>
              </w:rPr>
            </w:pPr>
            <w:ins w:id="261" w:author="ZTE" w:date="2020-03-31T20:21:00Z">
              <w:r>
                <w:rPr>
                  <w:rFonts w:ascii="Calibri" w:eastAsia="SimSun" w:hAnsi="Calibri" w:cs="Calibri" w:hint="eastAsia"/>
                  <w:b/>
                  <w:sz w:val="20"/>
                  <w:szCs w:val="28"/>
                  <w:lang w:eastAsia="zh-CN"/>
                </w:rPr>
                <w:t>ZTE</w:t>
              </w:r>
            </w:ins>
          </w:p>
        </w:tc>
        <w:tc>
          <w:tcPr>
            <w:tcW w:w="6925" w:type="dxa"/>
          </w:tcPr>
          <w:p w14:paraId="7C94870A" w14:textId="77777777" w:rsidR="00D60990" w:rsidRDefault="00860E0F">
            <w:pPr>
              <w:pStyle w:val="ListParagraph"/>
              <w:widowControl w:val="0"/>
              <w:spacing w:after="120"/>
              <w:ind w:left="0"/>
              <w:contextualSpacing w:val="0"/>
              <w:rPr>
                <w:ins w:id="262" w:author="ZTE" w:date="2020-03-31T23:16:00Z"/>
                <w:rFonts w:ascii="Calibri" w:hAnsi="Calibri" w:cstheme="minorHAnsi"/>
                <w:sz w:val="20"/>
                <w:szCs w:val="20"/>
                <w:lang w:eastAsia="zh-CN"/>
              </w:rPr>
            </w:pPr>
            <w:ins w:id="263" w:author="ZTE" w:date="2020-03-31T20:15:00Z">
              <w:r>
                <w:rPr>
                  <w:rFonts w:ascii="Calibri" w:hAnsi="Calibri" w:cstheme="minorHAnsi" w:hint="eastAsia"/>
                  <w:sz w:val="20"/>
                  <w:szCs w:val="20"/>
                  <w:lang w:eastAsia="zh-CN"/>
                </w:rPr>
                <w:t xml:space="preserve">Following the behaviour of UE in EN-DC, when an IAB node </w:t>
              </w:r>
            </w:ins>
            <w:ins w:id="264" w:author="ZTE" w:date="2020-03-31T23:13:00Z">
              <w:r>
                <w:rPr>
                  <w:rFonts w:ascii="Calibri" w:hAnsi="Calibri" w:cstheme="minorHAnsi" w:hint="eastAsia"/>
                  <w:sz w:val="20"/>
                  <w:szCs w:val="20"/>
                  <w:lang w:eastAsia="zh-CN"/>
                </w:rPr>
                <w:t xml:space="preserve">MT </w:t>
              </w:r>
            </w:ins>
            <w:ins w:id="265" w:author="ZTE" w:date="2020-03-31T20:15:00Z">
              <w:r>
                <w:rPr>
                  <w:rFonts w:ascii="Calibri" w:hAnsi="Calibri" w:cstheme="minorHAnsi" w:hint="eastAsia"/>
                  <w:sz w:val="20"/>
                  <w:szCs w:val="20"/>
                  <w:lang w:eastAsia="zh-CN"/>
                </w:rPr>
                <w:t xml:space="preserve">detects SCG RLF, it </w:t>
              </w:r>
            </w:ins>
            <w:ins w:id="266" w:author="ZTE" w:date="2020-03-31T23:12:00Z">
              <w:r>
                <w:rPr>
                  <w:rFonts w:ascii="Calibri" w:hAnsi="Calibri" w:cstheme="minorHAnsi" w:hint="eastAsia"/>
                  <w:sz w:val="20"/>
                  <w:szCs w:val="20"/>
                  <w:lang w:eastAsia="zh-CN"/>
                </w:rPr>
                <w:t xml:space="preserve">may </w:t>
              </w:r>
            </w:ins>
            <w:ins w:id="267" w:author="ZTE" w:date="2020-03-31T20:15:00Z">
              <w:r>
                <w:rPr>
                  <w:rFonts w:ascii="Calibri" w:hAnsi="Calibri" w:cstheme="minorHAnsi" w:hint="eastAsia"/>
                  <w:sz w:val="20"/>
                  <w:szCs w:val="20"/>
                  <w:lang w:eastAsia="zh-CN"/>
                </w:rPr>
                <w:t xml:space="preserve">report SCG failure </w:t>
              </w:r>
            </w:ins>
            <w:ins w:id="268" w:author="ZTE" w:date="2020-03-31T22:58:00Z">
              <w:r>
                <w:rPr>
                  <w:rFonts w:ascii="Calibri" w:hAnsi="Calibri" w:cstheme="minorHAnsi" w:hint="eastAsia"/>
                  <w:sz w:val="20"/>
                  <w:szCs w:val="20"/>
                  <w:lang w:eastAsia="zh-CN"/>
                </w:rPr>
                <w:t xml:space="preserve">to eNB </w:t>
              </w:r>
            </w:ins>
            <w:ins w:id="269" w:author="ZTE" w:date="2020-03-31T20:15:00Z">
              <w:r>
                <w:rPr>
                  <w:rFonts w:ascii="Calibri" w:hAnsi="Calibri" w:cstheme="minorHAnsi" w:hint="eastAsia"/>
                  <w:sz w:val="20"/>
                  <w:szCs w:val="20"/>
                  <w:lang w:eastAsia="zh-CN"/>
                </w:rPr>
                <w:t xml:space="preserve">and </w:t>
              </w:r>
            </w:ins>
            <w:ins w:id="270" w:author="ZTE" w:date="2020-03-31T22:58:00Z">
              <w:r>
                <w:rPr>
                  <w:rFonts w:ascii="Calibri" w:hAnsi="Calibri" w:cstheme="minorHAnsi" w:hint="eastAsia"/>
                  <w:sz w:val="20"/>
                  <w:szCs w:val="20"/>
                  <w:lang w:eastAsia="zh-CN"/>
                </w:rPr>
                <w:t xml:space="preserve">then eNB </w:t>
              </w:r>
            </w:ins>
            <w:ins w:id="271" w:author="ZTE" w:date="2020-03-31T20:15:00Z">
              <w:r>
                <w:rPr>
                  <w:rFonts w:ascii="Calibri" w:hAnsi="Calibri" w:cstheme="minorHAnsi" w:hint="eastAsia"/>
                  <w:sz w:val="20"/>
                  <w:szCs w:val="20"/>
                  <w:lang w:eastAsia="zh-CN"/>
                </w:rPr>
                <w:t>conduct</w:t>
              </w:r>
            </w:ins>
            <w:ins w:id="272" w:author="ZTE" w:date="2020-03-31T23:40:00Z">
              <w:r>
                <w:rPr>
                  <w:rFonts w:ascii="Calibri" w:hAnsi="Calibri" w:cstheme="minorHAnsi" w:hint="eastAsia"/>
                  <w:sz w:val="20"/>
                  <w:szCs w:val="20"/>
                  <w:lang w:eastAsia="zh-CN"/>
                </w:rPr>
                <w:t>s</w:t>
              </w:r>
            </w:ins>
            <w:ins w:id="273" w:author="ZTE" w:date="2020-03-31T20:47:00Z">
              <w:r>
                <w:rPr>
                  <w:rFonts w:ascii="Calibri" w:hAnsi="Calibri" w:cstheme="minorHAnsi" w:hint="eastAsia"/>
                  <w:sz w:val="20"/>
                  <w:szCs w:val="20"/>
                  <w:lang w:eastAsia="zh-CN"/>
                </w:rPr>
                <w:t xml:space="preserve"> </w:t>
              </w:r>
            </w:ins>
            <w:ins w:id="274" w:author="ZTE" w:date="2020-03-31T20:25:00Z">
              <w:r>
                <w:rPr>
                  <w:rFonts w:ascii="Calibri" w:hAnsi="Calibri" w:cstheme="minorHAnsi" w:hint="eastAsia"/>
                  <w:sz w:val="20"/>
                  <w:szCs w:val="20"/>
                  <w:lang w:eastAsia="zh-CN"/>
                </w:rPr>
                <w:t xml:space="preserve">SN </w:t>
              </w:r>
            </w:ins>
            <w:ins w:id="275" w:author="ZTE" w:date="2020-03-31T20:24:00Z">
              <w:r>
                <w:rPr>
                  <w:rFonts w:ascii="Calibri" w:hAnsi="Calibri" w:cstheme="minorHAnsi" w:hint="eastAsia"/>
                  <w:sz w:val="20"/>
                  <w:szCs w:val="20"/>
                  <w:lang w:eastAsia="zh-CN"/>
                </w:rPr>
                <w:t>change</w:t>
              </w:r>
            </w:ins>
            <w:ins w:id="276" w:author="ZTE" w:date="2020-03-31T23:03:00Z">
              <w:r>
                <w:rPr>
                  <w:rFonts w:ascii="Calibri" w:hAnsi="Calibri" w:cstheme="minorHAnsi" w:hint="eastAsia"/>
                  <w:sz w:val="20"/>
                  <w:szCs w:val="20"/>
                  <w:lang w:eastAsia="zh-CN"/>
                </w:rPr>
                <w:t>,</w:t>
              </w:r>
            </w:ins>
            <w:ins w:id="277" w:author="ZTE" w:date="2020-03-31T23:02:00Z">
              <w:r>
                <w:rPr>
                  <w:rFonts w:ascii="Calibri" w:hAnsi="Calibri" w:cstheme="minorHAnsi" w:hint="eastAsia"/>
                  <w:sz w:val="20"/>
                  <w:szCs w:val="20"/>
                  <w:lang w:eastAsia="zh-CN"/>
                </w:rPr>
                <w:t xml:space="preserve"> PScell change</w:t>
              </w:r>
            </w:ins>
            <w:ins w:id="278" w:author="ZTE" w:date="2020-03-31T23:13:00Z">
              <w:r>
                <w:rPr>
                  <w:rFonts w:ascii="Calibri" w:hAnsi="Calibri" w:cstheme="minorHAnsi" w:hint="eastAsia"/>
                  <w:sz w:val="20"/>
                  <w:szCs w:val="20"/>
                  <w:lang w:eastAsia="zh-CN"/>
                </w:rPr>
                <w:t xml:space="preserve"> </w:t>
              </w:r>
            </w:ins>
            <w:ins w:id="279" w:author="ZTE" w:date="2020-03-31T23:03:00Z">
              <w:r>
                <w:rPr>
                  <w:rFonts w:ascii="Calibri" w:hAnsi="Calibri" w:cstheme="minorHAnsi" w:hint="eastAsia"/>
                  <w:sz w:val="20"/>
                  <w:szCs w:val="20"/>
                  <w:lang w:eastAsia="zh-CN"/>
                </w:rPr>
                <w:t>without</w:t>
              </w:r>
            </w:ins>
            <w:ins w:id="280" w:author="ZTE" w:date="2020-03-31T20:28:00Z">
              <w:r>
                <w:rPr>
                  <w:rFonts w:ascii="Calibri" w:hAnsi="Calibri" w:cstheme="minorHAnsi" w:hint="eastAsia"/>
                  <w:sz w:val="20"/>
                  <w:szCs w:val="20"/>
                  <w:lang w:eastAsia="zh-CN"/>
                </w:rPr>
                <w:t xml:space="preserve"> </w:t>
              </w:r>
            </w:ins>
            <w:ins w:id="281" w:author="ZTE" w:date="2020-03-31T20:30:00Z">
              <w:r>
                <w:rPr>
                  <w:rFonts w:ascii="Calibri" w:hAnsi="Calibri" w:cstheme="minorHAnsi" w:hint="eastAsia"/>
                  <w:sz w:val="20"/>
                  <w:szCs w:val="20"/>
                  <w:lang w:eastAsia="zh-CN"/>
                </w:rPr>
                <w:t xml:space="preserve">SN </w:t>
              </w:r>
            </w:ins>
            <w:ins w:id="282" w:author="ZTE" w:date="2020-03-31T23:03:00Z">
              <w:r>
                <w:rPr>
                  <w:rFonts w:ascii="Calibri" w:hAnsi="Calibri" w:cstheme="minorHAnsi" w:hint="eastAsia"/>
                  <w:sz w:val="20"/>
                  <w:szCs w:val="20"/>
                  <w:lang w:eastAsia="zh-CN"/>
                </w:rPr>
                <w:t xml:space="preserve">change or even SN </w:t>
              </w:r>
            </w:ins>
            <w:ins w:id="283" w:author="ZTE" w:date="2020-03-31T20:30:00Z">
              <w:r>
                <w:rPr>
                  <w:rFonts w:ascii="Calibri" w:hAnsi="Calibri" w:cstheme="minorHAnsi" w:hint="eastAsia"/>
                  <w:sz w:val="20"/>
                  <w:szCs w:val="20"/>
                  <w:lang w:eastAsia="zh-CN"/>
                </w:rPr>
                <w:t>release</w:t>
              </w:r>
            </w:ins>
            <w:ins w:id="284" w:author="ZTE" w:date="2020-03-31T23:03:00Z">
              <w:r>
                <w:rPr>
                  <w:rFonts w:ascii="Calibri" w:hAnsi="Calibri" w:cstheme="minorHAnsi" w:hint="eastAsia"/>
                  <w:sz w:val="20"/>
                  <w:szCs w:val="20"/>
                  <w:lang w:eastAsia="zh-CN"/>
                </w:rPr>
                <w:t xml:space="preserve"> procedure for </w:t>
              </w:r>
            </w:ins>
            <w:ins w:id="285" w:author="ZTE" w:date="2020-03-31T23:13:00Z">
              <w:r>
                <w:rPr>
                  <w:rFonts w:ascii="Calibri" w:hAnsi="Calibri" w:cstheme="minorHAnsi" w:hint="eastAsia"/>
                  <w:sz w:val="20"/>
                  <w:szCs w:val="20"/>
                  <w:lang w:eastAsia="zh-CN"/>
                </w:rPr>
                <w:t>IAB node MT</w:t>
              </w:r>
            </w:ins>
            <w:ins w:id="286" w:author="ZTE" w:date="2020-03-31T23:05:00Z">
              <w:r>
                <w:rPr>
                  <w:rFonts w:ascii="Calibri" w:hAnsi="Calibri" w:cstheme="minorHAnsi" w:hint="eastAsia"/>
                  <w:sz w:val="20"/>
                  <w:szCs w:val="20"/>
                  <w:lang w:eastAsia="zh-CN"/>
                </w:rPr>
                <w:t xml:space="preserve">. It is not necessary for the </w:t>
              </w:r>
            </w:ins>
            <w:ins w:id="287" w:author="ZTE" w:date="2020-03-31T23:09:00Z">
              <w:r>
                <w:rPr>
                  <w:rFonts w:ascii="Calibri" w:hAnsi="Calibri" w:cstheme="minorHAnsi" w:hint="eastAsia"/>
                  <w:sz w:val="20"/>
                  <w:szCs w:val="20"/>
                  <w:lang w:eastAsia="zh-CN"/>
                </w:rPr>
                <w:t>IAB node MT</w:t>
              </w:r>
            </w:ins>
            <w:ins w:id="288" w:author="ZTE" w:date="2020-03-31T23:05:00Z">
              <w:r>
                <w:rPr>
                  <w:rFonts w:ascii="Calibri" w:hAnsi="Calibri" w:cstheme="minorHAnsi" w:hint="eastAsia"/>
                  <w:sz w:val="20"/>
                  <w:szCs w:val="20"/>
                  <w:lang w:eastAsia="zh-CN"/>
                </w:rPr>
                <w:t xml:space="preserve"> to perform </w:t>
              </w:r>
            </w:ins>
            <w:ins w:id="289" w:author="ZTE" w:date="2020-03-31T21:00:00Z">
              <w:r>
                <w:rPr>
                  <w:rFonts w:ascii="Calibri" w:hAnsi="Calibri" w:cstheme="minorHAnsi" w:hint="eastAsia"/>
                  <w:sz w:val="20"/>
                  <w:szCs w:val="20"/>
                  <w:lang w:eastAsia="zh-CN"/>
                </w:rPr>
                <w:t>RRC re-establishment procedure</w:t>
              </w:r>
            </w:ins>
            <w:ins w:id="290" w:author="ZTE" w:date="2020-03-31T23:05:00Z">
              <w:r>
                <w:rPr>
                  <w:rFonts w:ascii="Calibri" w:hAnsi="Calibri" w:cstheme="minorHAnsi" w:hint="eastAsia"/>
                  <w:sz w:val="20"/>
                  <w:szCs w:val="20"/>
                  <w:lang w:eastAsia="zh-CN"/>
                </w:rPr>
                <w:t xml:space="preserve">, let alone the </w:t>
              </w:r>
            </w:ins>
            <w:ins w:id="291" w:author="ZTE" w:date="2020-03-31T23:09:00Z">
              <w:r>
                <w:rPr>
                  <w:rFonts w:ascii="Calibri" w:hAnsi="Calibri" w:cstheme="minorHAnsi" w:hint="eastAsia"/>
                  <w:sz w:val="20"/>
                  <w:szCs w:val="20"/>
                  <w:lang w:eastAsia="zh-CN"/>
                </w:rPr>
                <w:t xml:space="preserve"> </w:t>
              </w:r>
            </w:ins>
            <w:ins w:id="292" w:author="ZTE" w:date="2020-03-31T20:15:00Z">
              <w:r>
                <w:rPr>
                  <w:rFonts w:ascii="Calibri" w:hAnsi="Calibri" w:cstheme="minorHAnsi"/>
                  <w:sz w:val="20"/>
                  <w:szCs w:val="20"/>
                  <w:lang w:eastAsia="zh-CN"/>
                </w:rPr>
                <w:t>“</w:t>
              </w:r>
              <w:r>
                <w:rPr>
                  <w:rFonts w:ascii="Calibri" w:hAnsi="Calibri" w:cstheme="minorHAnsi" w:hint="eastAsia"/>
                  <w:sz w:val="20"/>
                  <w:szCs w:val="20"/>
                  <w:lang w:eastAsia="zh-CN"/>
                </w:rPr>
                <w:t>RLF recovery failure (i.e., RRC re-establishment failed)</w:t>
              </w:r>
              <w:r>
                <w:rPr>
                  <w:rFonts w:ascii="Calibri" w:hAnsi="Calibri" w:cstheme="minorHAnsi"/>
                  <w:sz w:val="20"/>
                  <w:szCs w:val="20"/>
                  <w:lang w:eastAsia="zh-CN"/>
                </w:rPr>
                <w:t>”</w:t>
              </w:r>
            </w:ins>
            <w:ins w:id="293" w:author="ZTE" w:date="2020-03-31T23:09:00Z">
              <w:r>
                <w:rPr>
                  <w:rFonts w:ascii="Calibri" w:hAnsi="Calibri" w:cstheme="minorHAnsi" w:hint="eastAsia"/>
                  <w:sz w:val="20"/>
                  <w:szCs w:val="20"/>
                  <w:lang w:eastAsia="zh-CN"/>
                </w:rPr>
                <w:t xml:space="preserve"> status</w:t>
              </w:r>
            </w:ins>
            <w:ins w:id="294" w:author="ZTE" w:date="2020-03-31T20:15:00Z">
              <w:r>
                <w:rPr>
                  <w:rFonts w:ascii="Calibri" w:hAnsi="Calibri" w:cstheme="minorHAnsi" w:hint="eastAsia"/>
                  <w:sz w:val="20"/>
                  <w:szCs w:val="20"/>
                  <w:lang w:eastAsia="zh-CN"/>
                </w:rPr>
                <w:t>.</w:t>
              </w:r>
            </w:ins>
            <w:ins w:id="295" w:author="ZTE" w:date="2020-03-31T23:06:00Z">
              <w:r>
                <w:rPr>
                  <w:rFonts w:ascii="Calibri" w:hAnsi="Calibri" w:cstheme="minorHAnsi" w:hint="eastAsia"/>
                  <w:sz w:val="20"/>
                  <w:szCs w:val="20"/>
                  <w:lang w:eastAsia="zh-CN"/>
                </w:rPr>
                <w:t xml:space="preserve"> </w:t>
              </w:r>
            </w:ins>
            <w:ins w:id="296" w:author="ZTE" w:date="2020-03-31T23:19:00Z">
              <w:r>
                <w:rPr>
                  <w:rFonts w:ascii="Calibri" w:hAnsi="Calibri" w:cstheme="minorHAnsi" w:hint="eastAsia"/>
                  <w:sz w:val="20"/>
                  <w:szCs w:val="20"/>
                  <w:lang w:eastAsia="zh-CN"/>
                </w:rPr>
                <w:t>So</w:t>
              </w:r>
            </w:ins>
            <w:ins w:id="297" w:author="ZTE" w:date="2020-03-31T23:13:00Z">
              <w:r>
                <w:rPr>
                  <w:rFonts w:ascii="Calibri" w:hAnsi="Calibri" w:cstheme="minorHAnsi" w:hint="eastAsia"/>
                  <w:sz w:val="20"/>
                  <w:szCs w:val="20"/>
                  <w:lang w:eastAsia="zh-CN"/>
                </w:rPr>
                <w:t xml:space="preserve"> </w:t>
              </w:r>
            </w:ins>
            <w:ins w:id="298" w:author="ZTE" w:date="2020-03-31T23:06:00Z">
              <w:r>
                <w:rPr>
                  <w:rFonts w:ascii="Calibri" w:hAnsi="Calibri" w:cstheme="minorHAnsi" w:hint="eastAsia"/>
                  <w:sz w:val="20"/>
                  <w:szCs w:val="20"/>
                  <w:lang w:eastAsia="zh-CN"/>
                </w:rPr>
                <w:t xml:space="preserve">it is not possible for the IAB node DU whose collocated </w:t>
              </w:r>
            </w:ins>
            <w:ins w:id="299" w:author="ZTE" w:date="2020-03-31T23:10:00Z">
              <w:r>
                <w:rPr>
                  <w:rFonts w:ascii="Calibri" w:hAnsi="Calibri" w:cstheme="minorHAnsi" w:hint="eastAsia"/>
                  <w:sz w:val="20"/>
                  <w:szCs w:val="20"/>
                  <w:lang w:eastAsia="zh-CN"/>
                </w:rPr>
                <w:t xml:space="preserve">EN-DC </w:t>
              </w:r>
            </w:ins>
            <w:ins w:id="300" w:author="ZTE" w:date="2020-03-31T23:06:00Z">
              <w:r>
                <w:rPr>
                  <w:rFonts w:ascii="Calibri" w:hAnsi="Calibri" w:cstheme="minorHAnsi" w:hint="eastAsia"/>
                  <w:sz w:val="20"/>
                  <w:szCs w:val="20"/>
                  <w:lang w:eastAsia="zh-CN"/>
                </w:rPr>
                <w:t xml:space="preserve">IAB node MT detects </w:t>
              </w:r>
            </w:ins>
            <w:ins w:id="301" w:author="ZTE" w:date="2020-03-31T23:10:00Z">
              <w:r>
                <w:rPr>
                  <w:rFonts w:ascii="Calibri" w:hAnsi="Calibri" w:cstheme="minorHAnsi" w:hint="eastAsia"/>
                  <w:sz w:val="20"/>
                  <w:szCs w:val="20"/>
                  <w:lang w:eastAsia="zh-CN"/>
                </w:rPr>
                <w:t xml:space="preserve">SCG </w:t>
              </w:r>
            </w:ins>
            <w:ins w:id="302" w:author="ZTE" w:date="2020-03-31T23:06:00Z">
              <w:r>
                <w:rPr>
                  <w:rFonts w:ascii="Calibri" w:hAnsi="Calibri" w:cstheme="minorHAnsi" w:hint="eastAsia"/>
                  <w:sz w:val="20"/>
                  <w:szCs w:val="20"/>
                  <w:lang w:eastAsia="zh-CN"/>
                </w:rPr>
                <w:t xml:space="preserve">RLF to send </w:t>
              </w:r>
              <w:r>
                <w:rPr>
                  <w:rFonts w:ascii="Calibri" w:hAnsi="Calibri" w:cstheme="minorHAnsi"/>
                  <w:sz w:val="20"/>
                  <w:szCs w:val="20"/>
                  <w:lang w:eastAsia="zh-CN"/>
                </w:rPr>
                <w:t>“</w:t>
              </w:r>
              <w:r>
                <w:rPr>
                  <w:rFonts w:ascii="Calibri" w:hAnsi="Calibri" w:cstheme="minorHAnsi" w:hint="eastAsia"/>
                  <w:sz w:val="20"/>
                  <w:szCs w:val="20"/>
                  <w:lang w:eastAsia="zh-CN"/>
                </w:rPr>
                <w:t>RLF recovery fa</w:t>
              </w:r>
            </w:ins>
            <w:ins w:id="303" w:author="ZTE" w:date="2020-03-31T23:07:00Z">
              <w:r>
                <w:rPr>
                  <w:rFonts w:ascii="Calibri" w:hAnsi="Calibri" w:cstheme="minorHAnsi" w:hint="eastAsia"/>
                  <w:sz w:val="20"/>
                  <w:szCs w:val="20"/>
                  <w:lang w:eastAsia="zh-CN"/>
                </w:rPr>
                <w:t>ilure</w:t>
              </w:r>
            </w:ins>
            <w:ins w:id="304" w:author="ZTE" w:date="2020-03-31T23:06:00Z">
              <w:r>
                <w:rPr>
                  <w:rFonts w:ascii="Calibri" w:hAnsi="Calibri" w:cstheme="minorHAnsi"/>
                  <w:sz w:val="20"/>
                  <w:szCs w:val="20"/>
                  <w:lang w:eastAsia="zh-CN"/>
                </w:rPr>
                <w:t>”</w:t>
              </w:r>
            </w:ins>
            <w:ins w:id="305" w:author="ZTE" w:date="2020-03-31T23:07:00Z">
              <w:r>
                <w:rPr>
                  <w:rFonts w:ascii="Calibri" w:hAnsi="Calibri" w:cstheme="minorHAnsi" w:hint="eastAsia"/>
                  <w:sz w:val="20"/>
                  <w:szCs w:val="20"/>
                  <w:lang w:eastAsia="zh-CN"/>
                </w:rPr>
                <w:t xml:space="preserve"> indication to its child IAB nodes. </w:t>
              </w:r>
            </w:ins>
            <w:ins w:id="306" w:author="ZTE" w:date="2020-03-31T23:14:00Z">
              <w:r>
                <w:rPr>
                  <w:rFonts w:ascii="Calibri" w:hAnsi="Calibri" w:cstheme="minorHAnsi" w:hint="eastAsia"/>
                  <w:sz w:val="20"/>
                  <w:szCs w:val="20"/>
                  <w:lang w:eastAsia="zh-CN"/>
                </w:rPr>
                <w:t xml:space="preserve">Instead, </w:t>
              </w:r>
            </w:ins>
            <w:ins w:id="307" w:author="ZTE" w:date="2020-03-31T23:11:00Z">
              <w:r>
                <w:rPr>
                  <w:rFonts w:ascii="Calibri" w:hAnsi="Calibri" w:cstheme="minorHAnsi" w:hint="eastAsia"/>
                  <w:sz w:val="20"/>
                  <w:szCs w:val="20"/>
                  <w:lang w:eastAsia="zh-CN"/>
                </w:rPr>
                <w:t xml:space="preserve">IAB node DU </w:t>
              </w:r>
            </w:ins>
            <w:ins w:id="308" w:author="ZTE" w:date="2020-03-31T23:14:00Z">
              <w:r>
                <w:rPr>
                  <w:rFonts w:ascii="Calibri" w:hAnsi="Calibri" w:cstheme="minorHAnsi" w:hint="eastAsia"/>
                  <w:sz w:val="20"/>
                  <w:szCs w:val="20"/>
                  <w:lang w:eastAsia="zh-CN"/>
                </w:rPr>
                <w:t xml:space="preserve">may only </w:t>
              </w:r>
            </w:ins>
            <w:ins w:id="309" w:author="ZTE" w:date="2020-03-31T23:11:00Z">
              <w:r>
                <w:rPr>
                  <w:rFonts w:ascii="Calibri" w:hAnsi="Calibri" w:cstheme="minorHAnsi" w:hint="eastAsia"/>
                  <w:sz w:val="20"/>
                  <w:szCs w:val="20"/>
                  <w:lang w:eastAsia="zh-CN"/>
                </w:rPr>
                <w:t xml:space="preserve">transmit the </w:t>
              </w:r>
            </w:ins>
            <w:ins w:id="310" w:author="ZTE" w:date="2020-03-31T23:15:00Z">
              <w:r>
                <w:rPr>
                  <w:rFonts w:ascii="Calibri" w:hAnsi="Calibri" w:cstheme="minorHAnsi" w:hint="eastAsia"/>
                  <w:sz w:val="20"/>
                  <w:szCs w:val="20"/>
                  <w:lang w:eastAsia="zh-CN"/>
                </w:rPr>
                <w:t xml:space="preserve">status of </w:t>
              </w:r>
              <w:r>
                <w:rPr>
                  <w:rFonts w:ascii="Calibri" w:hAnsi="Calibri" w:cstheme="minorHAnsi"/>
                  <w:sz w:val="20"/>
                  <w:szCs w:val="20"/>
                  <w:lang w:eastAsia="zh-CN"/>
                </w:rPr>
                <w:t>“</w:t>
              </w:r>
            </w:ins>
            <w:ins w:id="311" w:author="ZTE" w:date="2020-03-31T23:11:00Z">
              <w:r>
                <w:rPr>
                  <w:rFonts w:ascii="Calibri" w:hAnsi="Calibri" w:cstheme="minorHAnsi" w:hint="eastAsia"/>
                  <w:sz w:val="20"/>
                  <w:szCs w:val="20"/>
                  <w:lang w:eastAsia="zh-CN"/>
                </w:rPr>
                <w:t>RLF</w:t>
              </w:r>
            </w:ins>
            <w:ins w:id="312" w:author="ZTE" w:date="2020-03-31T23:15:00Z">
              <w:r>
                <w:rPr>
                  <w:rFonts w:ascii="Calibri" w:hAnsi="Calibri" w:cstheme="minorHAnsi" w:hint="eastAsia"/>
                  <w:sz w:val="20"/>
                  <w:szCs w:val="20"/>
                  <w:lang w:eastAsia="zh-CN"/>
                </w:rPr>
                <w:t xml:space="preserve"> is detected</w:t>
              </w:r>
              <w:r>
                <w:rPr>
                  <w:rFonts w:ascii="Calibri" w:hAnsi="Calibri" w:cstheme="minorHAnsi"/>
                  <w:sz w:val="20"/>
                  <w:szCs w:val="20"/>
                  <w:lang w:eastAsia="zh-CN"/>
                </w:rPr>
                <w:t>”</w:t>
              </w:r>
            </w:ins>
            <w:ins w:id="313" w:author="ZTE" w:date="2020-03-31T23:11:00Z">
              <w:r>
                <w:rPr>
                  <w:rFonts w:ascii="Calibri" w:hAnsi="Calibri" w:cstheme="minorHAnsi" w:hint="eastAsia"/>
                  <w:sz w:val="20"/>
                  <w:szCs w:val="20"/>
                  <w:lang w:eastAsia="zh-CN"/>
                </w:rPr>
                <w:t xml:space="preserve"> </w:t>
              </w:r>
            </w:ins>
            <w:ins w:id="314" w:author="ZTE" w:date="2020-03-31T23:16:00Z">
              <w:r>
                <w:rPr>
                  <w:rFonts w:ascii="Calibri" w:hAnsi="Calibri" w:cstheme="minorHAnsi" w:hint="eastAsia"/>
                  <w:sz w:val="20"/>
                  <w:szCs w:val="20"/>
                  <w:lang w:eastAsia="zh-CN"/>
                </w:rPr>
                <w:t xml:space="preserve">or other status indication </w:t>
              </w:r>
            </w:ins>
            <w:ins w:id="315" w:author="ZTE" w:date="2020-03-31T23:12:00Z">
              <w:r>
                <w:rPr>
                  <w:rFonts w:ascii="Calibri" w:hAnsi="Calibri" w:cstheme="minorHAnsi" w:hint="eastAsia"/>
                  <w:sz w:val="20"/>
                  <w:szCs w:val="20"/>
                  <w:lang w:eastAsia="zh-CN"/>
                </w:rPr>
                <w:t>to child IAB node</w:t>
              </w:r>
            </w:ins>
            <w:ins w:id="316" w:author="ZTE" w:date="2020-03-31T23:15:00Z">
              <w:r>
                <w:rPr>
                  <w:rFonts w:ascii="Calibri" w:hAnsi="Calibri" w:cstheme="minorHAnsi" w:hint="eastAsia"/>
                  <w:sz w:val="20"/>
                  <w:szCs w:val="20"/>
                  <w:lang w:eastAsia="zh-CN"/>
                </w:rPr>
                <w:t>s</w:t>
              </w:r>
            </w:ins>
            <w:ins w:id="317" w:author="ZTE" w:date="2020-03-31T23:12:00Z">
              <w:r>
                <w:rPr>
                  <w:rFonts w:ascii="Calibri" w:hAnsi="Calibri" w:cstheme="minorHAnsi" w:hint="eastAsia"/>
                  <w:sz w:val="20"/>
                  <w:szCs w:val="20"/>
                  <w:lang w:eastAsia="zh-CN"/>
                </w:rPr>
                <w:t>.</w:t>
              </w:r>
            </w:ins>
          </w:p>
          <w:p w14:paraId="690D8930" w14:textId="77777777" w:rsidR="00D60990" w:rsidRDefault="00860E0F">
            <w:pPr>
              <w:pStyle w:val="ListParagraph"/>
              <w:widowControl w:val="0"/>
              <w:spacing w:after="120"/>
              <w:ind w:left="0"/>
              <w:contextualSpacing w:val="0"/>
              <w:rPr>
                <w:ins w:id="318" w:author="ZTE" w:date="2020-03-31T23:24:00Z"/>
                <w:rFonts w:ascii="Calibri" w:hAnsi="Calibri" w:cstheme="minorHAnsi"/>
                <w:sz w:val="20"/>
                <w:szCs w:val="20"/>
                <w:lang w:eastAsia="zh-CN"/>
              </w:rPr>
            </w:pPr>
            <w:ins w:id="319" w:author="ZTE" w:date="2020-03-31T23:19:00Z">
              <w:r>
                <w:rPr>
                  <w:rFonts w:ascii="Calibri" w:hAnsi="Calibri" w:cstheme="minorHAnsi" w:hint="eastAsia"/>
                  <w:sz w:val="20"/>
                  <w:szCs w:val="20"/>
                  <w:lang w:eastAsia="zh-CN"/>
                </w:rPr>
                <w:t>Suppose the</w:t>
              </w:r>
            </w:ins>
            <w:ins w:id="320" w:author="ZTE" w:date="2020-03-31T23:22:00Z">
              <w:r>
                <w:rPr>
                  <w:rFonts w:ascii="Calibri" w:hAnsi="Calibri" w:cstheme="minorHAnsi" w:hint="eastAsia"/>
                  <w:sz w:val="20"/>
                  <w:szCs w:val="20"/>
                  <w:lang w:eastAsia="zh-CN"/>
                </w:rPr>
                <w:t xml:space="preserve"> SN release is performed and</w:t>
              </w:r>
            </w:ins>
            <w:ins w:id="321" w:author="ZTE" w:date="2020-03-31T23:19:00Z">
              <w:r>
                <w:rPr>
                  <w:rFonts w:ascii="Calibri" w:hAnsi="Calibri" w:cstheme="minorHAnsi" w:hint="eastAsia"/>
                  <w:sz w:val="20"/>
                  <w:szCs w:val="20"/>
                  <w:lang w:eastAsia="zh-CN"/>
                </w:rPr>
                <w:t xml:space="preserve"> IAB node is n</w:t>
              </w:r>
            </w:ins>
            <w:ins w:id="322" w:author="ZTE" w:date="2020-03-31T23:20:00Z">
              <w:r>
                <w:rPr>
                  <w:rFonts w:ascii="Calibri" w:hAnsi="Calibri" w:cstheme="minorHAnsi" w:hint="eastAsia"/>
                  <w:sz w:val="20"/>
                  <w:szCs w:val="20"/>
                  <w:lang w:eastAsia="zh-CN"/>
                </w:rPr>
                <w:t xml:space="preserve">o longer connected with IAB capable </w:t>
              </w:r>
            </w:ins>
            <w:ins w:id="323" w:author="ZTE" w:date="2020-03-31T23:22:00Z">
              <w:r>
                <w:rPr>
                  <w:rFonts w:ascii="Calibri" w:hAnsi="Calibri" w:cstheme="minorHAnsi" w:hint="eastAsia"/>
                  <w:sz w:val="20"/>
                  <w:szCs w:val="20"/>
                  <w:lang w:eastAsia="zh-CN"/>
                </w:rPr>
                <w:t>SCG node</w:t>
              </w:r>
            </w:ins>
            <w:ins w:id="324" w:author="ZTE" w:date="2020-03-31T23:20:00Z">
              <w:r>
                <w:rPr>
                  <w:rFonts w:ascii="Calibri" w:hAnsi="Calibri" w:cstheme="minorHAnsi" w:hint="eastAsia"/>
                  <w:sz w:val="20"/>
                  <w:szCs w:val="20"/>
                  <w:lang w:eastAsia="zh-CN"/>
                </w:rPr>
                <w:t>, it shall no longer work as DU</w:t>
              </w:r>
            </w:ins>
            <w:ins w:id="325" w:author="ZTE" w:date="2020-03-31T23:25:00Z">
              <w:r>
                <w:rPr>
                  <w:rFonts w:ascii="Calibri" w:hAnsi="Calibri" w:cstheme="minorHAnsi" w:hint="eastAsia"/>
                  <w:sz w:val="20"/>
                  <w:szCs w:val="20"/>
                  <w:lang w:eastAsia="zh-CN"/>
                </w:rPr>
                <w:t>.</w:t>
              </w:r>
            </w:ins>
            <w:ins w:id="326" w:author="ZTE" w:date="2020-03-31T23:20:00Z">
              <w:r>
                <w:rPr>
                  <w:rFonts w:ascii="Calibri" w:hAnsi="Calibri" w:cstheme="minorHAnsi" w:hint="eastAsia"/>
                  <w:sz w:val="20"/>
                  <w:szCs w:val="20"/>
                  <w:lang w:eastAsia="zh-CN"/>
                </w:rPr>
                <w:t xml:space="preserve"> </w:t>
              </w:r>
            </w:ins>
            <w:ins w:id="327" w:author="ZTE" w:date="2020-03-31T23:25:00Z">
              <w:r>
                <w:rPr>
                  <w:rFonts w:ascii="Calibri" w:hAnsi="Calibri" w:cstheme="minorHAnsi" w:hint="eastAsia"/>
                  <w:sz w:val="20"/>
                  <w:szCs w:val="20"/>
                  <w:lang w:eastAsia="zh-CN"/>
                </w:rPr>
                <w:t>T</w:t>
              </w:r>
            </w:ins>
            <w:ins w:id="328" w:author="ZTE" w:date="2020-03-31T23:20:00Z">
              <w:r>
                <w:rPr>
                  <w:rFonts w:ascii="Calibri" w:hAnsi="Calibri" w:cstheme="minorHAnsi" w:hint="eastAsia"/>
                  <w:sz w:val="20"/>
                  <w:szCs w:val="20"/>
                  <w:lang w:eastAsia="zh-CN"/>
                </w:rPr>
                <w:t>he previously c</w:t>
              </w:r>
            </w:ins>
            <w:ins w:id="329" w:author="ZTE" w:date="2020-03-31T23:21:00Z">
              <w:r>
                <w:rPr>
                  <w:rFonts w:ascii="Calibri" w:hAnsi="Calibri" w:cstheme="minorHAnsi" w:hint="eastAsia"/>
                  <w:sz w:val="20"/>
                  <w:szCs w:val="20"/>
                  <w:lang w:eastAsia="zh-CN"/>
                </w:rPr>
                <w:t xml:space="preserve">onnected child IAB node </w:t>
              </w:r>
            </w:ins>
            <w:ins w:id="330" w:author="ZTE" w:date="2020-03-31T23:23:00Z">
              <w:r>
                <w:rPr>
                  <w:rFonts w:ascii="Calibri" w:hAnsi="Calibri" w:cstheme="minorHAnsi" w:hint="eastAsia"/>
                  <w:sz w:val="20"/>
                  <w:szCs w:val="20"/>
                  <w:lang w:eastAsia="zh-CN"/>
                </w:rPr>
                <w:t xml:space="preserve">anyway could </w:t>
              </w:r>
            </w:ins>
            <w:ins w:id="331" w:author="ZTE" w:date="2020-03-31T23:21:00Z">
              <w:r>
                <w:rPr>
                  <w:rFonts w:ascii="Calibri" w:hAnsi="Calibri" w:cstheme="minorHAnsi" w:hint="eastAsia"/>
                  <w:sz w:val="20"/>
                  <w:szCs w:val="20"/>
                  <w:lang w:eastAsia="zh-CN"/>
                </w:rPr>
                <w:t xml:space="preserve">detect this and </w:t>
              </w:r>
            </w:ins>
            <w:ins w:id="332" w:author="ZTE" w:date="2020-03-31T23:25:00Z">
              <w:r>
                <w:rPr>
                  <w:rFonts w:ascii="Calibri" w:hAnsi="Calibri" w:cstheme="minorHAnsi" w:hint="eastAsia"/>
                  <w:sz w:val="20"/>
                  <w:szCs w:val="20"/>
                  <w:lang w:eastAsia="zh-CN"/>
                </w:rPr>
                <w:t xml:space="preserve">then </w:t>
              </w:r>
            </w:ins>
            <w:ins w:id="333" w:author="ZTE" w:date="2020-03-31T23:21:00Z">
              <w:r>
                <w:rPr>
                  <w:rFonts w:ascii="Calibri" w:hAnsi="Calibri" w:cstheme="minorHAnsi" w:hint="eastAsia"/>
                  <w:sz w:val="20"/>
                  <w:szCs w:val="20"/>
                  <w:lang w:eastAsia="zh-CN"/>
                </w:rPr>
                <w:t xml:space="preserve">perform re-establishment </w:t>
              </w:r>
            </w:ins>
            <w:ins w:id="334" w:author="ZTE" w:date="2020-03-31T23:22:00Z">
              <w:r>
                <w:rPr>
                  <w:rFonts w:ascii="Calibri" w:hAnsi="Calibri" w:cstheme="minorHAnsi" w:hint="eastAsia"/>
                  <w:sz w:val="20"/>
                  <w:szCs w:val="20"/>
                  <w:lang w:eastAsia="zh-CN"/>
                </w:rPr>
                <w:t xml:space="preserve">correspondingly. </w:t>
              </w:r>
            </w:ins>
          </w:p>
          <w:p w14:paraId="4754D3DF" w14:textId="77777777" w:rsidR="00D60990" w:rsidRDefault="00860E0F">
            <w:pPr>
              <w:pStyle w:val="ListParagraph"/>
              <w:widowControl w:val="0"/>
              <w:spacing w:after="120"/>
              <w:ind w:left="0"/>
              <w:contextualSpacing w:val="0"/>
              <w:rPr>
                <w:ins w:id="335" w:author="ZTE" w:date="2020-03-31T20:14:00Z"/>
                <w:rFonts w:ascii="Calibri" w:hAnsi="Calibri" w:cstheme="minorHAnsi"/>
                <w:sz w:val="20"/>
                <w:szCs w:val="20"/>
                <w:lang w:eastAsia="ko-KR"/>
              </w:rPr>
            </w:pPr>
            <w:ins w:id="336" w:author="ZTE" w:date="2020-03-31T23:24:00Z">
              <w:r>
                <w:rPr>
                  <w:rFonts w:ascii="Calibri" w:hAnsi="Calibri" w:cstheme="minorHAnsi" w:hint="eastAsia"/>
                  <w:sz w:val="20"/>
                  <w:szCs w:val="20"/>
                  <w:lang w:eastAsia="zh-CN"/>
                </w:rPr>
                <w:t xml:space="preserve">Based on the above observation, it is suggested not to consider the RLF </w:t>
              </w:r>
              <w:r>
                <w:rPr>
                  <w:rFonts w:ascii="Calibri" w:hAnsi="Calibri" w:cstheme="minorHAnsi" w:hint="eastAsia"/>
                  <w:sz w:val="20"/>
                  <w:szCs w:val="20"/>
                  <w:lang w:eastAsia="zh-CN"/>
                </w:rPr>
                <w:lastRenderedPageBreak/>
                <w:t xml:space="preserve">notification for </w:t>
              </w:r>
            </w:ins>
            <w:ins w:id="337" w:author="ZTE" w:date="2020-03-31T23:25:00Z">
              <w:r>
                <w:rPr>
                  <w:rFonts w:ascii="Calibri" w:hAnsi="Calibri" w:cstheme="minorHAnsi" w:hint="eastAsia"/>
                  <w:sz w:val="20"/>
                  <w:szCs w:val="20"/>
                  <w:lang w:eastAsia="zh-CN"/>
                </w:rPr>
                <w:t>EN-DC</w:t>
              </w:r>
            </w:ins>
            <w:ins w:id="338" w:author="ZTE" w:date="2020-03-31T23:24:00Z">
              <w:r>
                <w:rPr>
                  <w:rFonts w:ascii="Calibri" w:hAnsi="Calibri" w:cstheme="minorHAnsi" w:hint="eastAsia"/>
                  <w:sz w:val="20"/>
                  <w:szCs w:val="20"/>
                  <w:lang w:eastAsia="zh-CN"/>
                </w:rPr>
                <w:t xml:space="preserve"> scenario.</w:t>
              </w:r>
            </w:ins>
          </w:p>
        </w:tc>
      </w:tr>
      <w:tr w:rsidR="00D60990" w14:paraId="691C1697" w14:textId="77777777">
        <w:trPr>
          <w:ins w:id="339" w:author="Intel (Murali Narasimha)" w:date="2020-03-31T11:36:00Z"/>
        </w:trPr>
        <w:tc>
          <w:tcPr>
            <w:tcW w:w="2430" w:type="dxa"/>
          </w:tcPr>
          <w:p w14:paraId="6A5D5A5F" w14:textId="77777777" w:rsidR="00D60990" w:rsidRDefault="00860E0F">
            <w:pPr>
              <w:pStyle w:val="ListParagraph"/>
              <w:widowControl w:val="0"/>
              <w:spacing w:after="120"/>
              <w:ind w:left="0"/>
              <w:contextualSpacing w:val="0"/>
              <w:rPr>
                <w:ins w:id="340" w:author="Intel (Murali Narasimha)" w:date="2020-03-31T11:36:00Z"/>
                <w:rFonts w:ascii="Calibri" w:eastAsia="SimSun" w:hAnsi="Calibri" w:cs="Calibri"/>
                <w:b/>
                <w:sz w:val="20"/>
                <w:szCs w:val="28"/>
                <w:lang w:eastAsia="zh-CN"/>
              </w:rPr>
            </w:pPr>
            <w:ins w:id="341" w:author="Intel (Murali Narasimha)" w:date="2020-03-31T11:36:00Z">
              <w:r>
                <w:rPr>
                  <w:rFonts w:ascii="Calibri" w:eastAsia="SimSun" w:hAnsi="Calibri" w:cs="Calibri"/>
                  <w:b/>
                  <w:sz w:val="20"/>
                  <w:szCs w:val="28"/>
                  <w:lang w:eastAsia="zh-CN"/>
                </w:rPr>
                <w:lastRenderedPageBreak/>
                <w:t>Intel</w:t>
              </w:r>
            </w:ins>
          </w:p>
        </w:tc>
        <w:tc>
          <w:tcPr>
            <w:tcW w:w="6925" w:type="dxa"/>
          </w:tcPr>
          <w:p w14:paraId="1A60CEB9" w14:textId="77777777" w:rsidR="00D60990" w:rsidRDefault="00860E0F">
            <w:pPr>
              <w:pStyle w:val="ListParagraph"/>
              <w:widowControl w:val="0"/>
              <w:spacing w:after="120"/>
              <w:ind w:left="0"/>
              <w:contextualSpacing w:val="0"/>
              <w:rPr>
                <w:ins w:id="342" w:author="Intel (Murali Narasimha)" w:date="2020-03-31T11:39:00Z"/>
                <w:rFonts w:ascii="Calibri" w:hAnsi="Calibri" w:cstheme="minorHAnsi"/>
                <w:sz w:val="20"/>
                <w:szCs w:val="20"/>
                <w:lang w:eastAsia="zh-CN"/>
              </w:rPr>
            </w:pPr>
            <w:ins w:id="343" w:author="Intel (Murali Narasimha)" w:date="2020-03-31T11:36:00Z">
              <w:r>
                <w:rPr>
                  <w:rFonts w:ascii="Calibri" w:hAnsi="Calibri" w:cstheme="minorHAnsi"/>
                  <w:sz w:val="20"/>
                  <w:szCs w:val="20"/>
                  <w:lang w:eastAsia="zh-CN"/>
                </w:rPr>
                <w:t xml:space="preserve">We are sympathetic to Huawei’s view. In addition to the </w:t>
              </w:r>
            </w:ins>
            <w:ins w:id="344" w:author="Intel (Murali Narasimha)" w:date="2020-03-31T11:38:00Z">
              <w:r>
                <w:rPr>
                  <w:rFonts w:ascii="Calibri" w:hAnsi="Calibri" w:cstheme="minorHAnsi"/>
                  <w:sz w:val="20"/>
                  <w:szCs w:val="20"/>
                  <w:lang w:eastAsia="zh-CN"/>
                </w:rPr>
                <w:t>issue of unavailability of timely measurements</w:t>
              </w:r>
            </w:ins>
            <w:ins w:id="345" w:author="Intel (Murali Narasimha)" w:date="2020-03-31T11:39:00Z">
              <w:r>
                <w:rPr>
                  <w:rFonts w:ascii="Calibri" w:hAnsi="Calibri" w:cstheme="minorHAnsi"/>
                  <w:sz w:val="20"/>
                  <w:szCs w:val="20"/>
                  <w:lang w:eastAsia="zh-CN"/>
                </w:rPr>
                <w:t xml:space="preserve"> mentioned by Huawei, th</w:t>
              </w:r>
            </w:ins>
            <w:ins w:id="346" w:author="Intel (Murali Narasimha)" w:date="2020-03-31T11:44:00Z">
              <w:r>
                <w:rPr>
                  <w:rFonts w:ascii="Calibri" w:hAnsi="Calibri" w:cstheme="minorHAnsi"/>
                  <w:sz w:val="20"/>
                  <w:szCs w:val="20"/>
                  <w:lang w:eastAsia="zh-CN"/>
                </w:rPr>
                <w:t>e scenario where different IAB nodes connect differently with respect to SA or NSA is important</w:t>
              </w:r>
            </w:ins>
            <w:ins w:id="347" w:author="Intel (Murali Narasimha)" w:date="2020-03-31T11:39:00Z">
              <w:r>
                <w:rPr>
                  <w:rFonts w:ascii="Calibri" w:hAnsi="Calibri" w:cstheme="minorHAnsi"/>
                  <w:sz w:val="20"/>
                  <w:szCs w:val="20"/>
                  <w:lang w:eastAsia="zh-CN"/>
                </w:rPr>
                <w:t>.</w:t>
              </w:r>
            </w:ins>
          </w:p>
          <w:p w14:paraId="0EE74B61" w14:textId="77777777" w:rsidR="00D60990" w:rsidRDefault="00860E0F">
            <w:pPr>
              <w:pStyle w:val="ListParagraph"/>
              <w:widowControl w:val="0"/>
              <w:spacing w:after="120"/>
              <w:ind w:left="0"/>
              <w:contextualSpacing w:val="0"/>
              <w:rPr>
                <w:ins w:id="348" w:author="Intel (Murali Narasimha)" w:date="2020-03-31T11:47:00Z"/>
                <w:rFonts w:ascii="Calibri" w:hAnsi="Calibri" w:cstheme="minorHAnsi"/>
                <w:sz w:val="20"/>
                <w:szCs w:val="20"/>
                <w:lang w:eastAsia="zh-CN"/>
              </w:rPr>
            </w:pPr>
            <w:ins w:id="349" w:author="Intel (Murali Narasimha)" w:date="2020-03-31T11:39:00Z">
              <w:r>
                <w:rPr>
                  <w:rFonts w:ascii="Calibri" w:hAnsi="Calibri" w:cstheme="minorHAnsi"/>
                  <w:sz w:val="20"/>
                  <w:szCs w:val="20"/>
                  <w:lang w:eastAsia="zh-CN"/>
                </w:rPr>
                <w:t>Some, but not all, IAB nodes may be operating in NSA mode (</w:t>
              </w:r>
            </w:ins>
            <w:ins w:id="350" w:author="Intel (Murali Narasimha)" w:date="2020-03-31T11:40:00Z">
              <w:r>
                <w:rPr>
                  <w:rFonts w:ascii="Calibri" w:hAnsi="Calibri" w:cstheme="minorHAnsi"/>
                  <w:sz w:val="20"/>
                  <w:szCs w:val="20"/>
                  <w:lang w:eastAsia="zh-CN"/>
                </w:rPr>
                <w:t xml:space="preserve">I assume there is nothing that </w:t>
              </w:r>
            </w:ins>
            <w:ins w:id="351" w:author="Intel (Murali Narasimha)" w:date="2020-03-31T11:42:00Z">
              <w:r>
                <w:rPr>
                  <w:rFonts w:ascii="Calibri" w:hAnsi="Calibri" w:cstheme="minorHAnsi"/>
                  <w:sz w:val="20"/>
                  <w:szCs w:val="20"/>
                  <w:lang w:eastAsia="zh-CN"/>
                </w:rPr>
                <w:t>precludes that). In fact, that may be an important deployment scenario – to enable IAB node placement deep indoors.</w:t>
              </w:r>
            </w:ins>
            <w:ins w:id="352" w:author="Intel (Murali Narasimha)" w:date="2020-03-31T11:45:00Z">
              <w:r>
                <w:rPr>
                  <w:rFonts w:ascii="Calibri" w:hAnsi="Calibri" w:cstheme="minorHAnsi"/>
                  <w:sz w:val="20"/>
                  <w:szCs w:val="20"/>
                  <w:lang w:eastAsia="zh-CN"/>
                </w:rPr>
                <w:t xml:space="preserve"> If an </w:t>
              </w:r>
            </w:ins>
            <w:ins w:id="353" w:author="Intel (Murali Narasimha)" w:date="2020-03-31T11:46:00Z">
              <w:r>
                <w:rPr>
                  <w:rFonts w:ascii="Calibri" w:hAnsi="Calibri" w:cstheme="minorHAnsi"/>
                  <w:sz w:val="20"/>
                  <w:szCs w:val="20"/>
                  <w:lang w:eastAsia="zh-CN"/>
                </w:rPr>
                <w:t xml:space="preserve">SA IAB node is a child of an NSA IAB node, and the </w:t>
              </w:r>
            </w:ins>
            <w:ins w:id="354" w:author="Intel (Murali Narasimha)" w:date="2020-03-31T14:06:00Z">
              <w:r>
                <w:rPr>
                  <w:rFonts w:ascii="Calibri" w:hAnsi="Calibri" w:cstheme="minorHAnsi"/>
                  <w:sz w:val="20"/>
                  <w:szCs w:val="20"/>
                  <w:lang w:eastAsia="zh-CN"/>
                </w:rPr>
                <w:t>N</w:t>
              </w:r>
            </w:ins>
            <w:ins w:id="355" w:author="Intel (Murali Narasimha)" w:date="2020-03-31T11:46:00Z">
              <w:r>
                <w:rPr>
                  <w:rFonts w:ascii="Calibri" w:hAnsi="Calibri" w:cstheme="minorHAnsi"/>
                  <w:sz w:val="20"/>
                  <w:szCs w:val="20"/>
                  <w:lang w:eastAsia="zh-CN"/>
                </w:rPr>
                <w:t xml:space="preserve">SA IAB node experiences a backhaul failure, </w:t>
              </w:r>
            </w:ins>
            <w:ins w:id="356" w:author="Intel (Murali Narasimha)" w:date="2020-03-31T11:47:00Z">
              <w:r>
                <w:rPr>
                  <w:rFonts w:ascii="Calibri" w:hAnsi="Calibri" w:cstheme="minorHAnsi"/>
                  <w:sz w:val="20"/>
                  <w:szCs w:val="20"/>
                  <w:lang w:eastAsia="zh-CN"/>
                </w:rPr>
                <w:t>it is necessary to have the failure indication from the NSA IAB node to the SA IAB node.</w:t>
              </w:r>
            </w:ins>
          </w:p>
          <w:p w14:paraId="5A43763E" w14:textId="77777777" w:rsidR="00D60990" w:rsidRDefault="00860E0F">
            <w:pPr>
              <w:pStyle w:val="ListParagraph"/>
              <w:widowControl w:val="0"/>
              <w:spacing w:after="120"/>
              <w:ind w:left="0"/>
              <w:contextualSpacing w:val="0"/>
              <w:rPr>
                <w:ins w:id="357" w:author="Intel (Murali Narasimha)" w:date="2020-03-31T11:36:00Z"/>
                <w:rFonts w:ascii="Calibri" w:hAnsi="Calibri" w:cstheme="minorHAnsi"/>
                <w:sz w:val="20"/>
                <w:szCs w:val="20"/>
                <w:lang w:eastAsia="zh-CN"/>
              </w:rPr>
            </w:pPr>
            <w:ins w:id="358" w:author="Intel (Murali Narasimha)" w:date="2020-03-31T11:48:00Z">
              <w:r>
                <w:rPr>
                  <w:rFonts w:ascii="Calibri" w:hAnsi="Calibri" w:cstheme="minorHAnsi"/>
                  <w:sz w:val="20"/>
                  <w:szCs w:val="20"/>
                  <w:lang w:eastAsia="zh-CN"/>
                </w:rPr>
                <w:t xml:space="preserve">While this is the technically correct approach to take, we recognize that it is late in the WI if this implies a significant change. </w:t>
              </w:r>
            </w:ins>
            <w:ins w:id="359" w:author="Intel (Murali Narasimha)" w:date="2020-03-31T11:49:00Z">
              <w:r>
                <w:rPr>
                  <w:rFonts w:ascii="Calibri" w:hAnsi="Calibri" w:cstheme="minorHAnsi"/>
                  <w:sz w:val="20"/>
                  <w:szCs w:val="20"/>
                  <w:lang w:eastAsia="zh-CN"/>
                </w:rPr>
                <w:t xml:space="preserve">We should asses the modifications required to support this; if the group feels that this is a large </w:t>
              </w:r>
            </w:ins>
            <w:ins w:id="360" w:author="Intel (Murali Narasimha)" w:date="2020-03-31T11:50:00Z">
              <w:r>
                <w:rPr>
                  <w:rFonts w:ascii="Calibri" w:hAnsi="Calibri" w:cstheme="minorHAnsi"/>
                  <w:sz w:val="20"/>
                  <w:szCs w:val="20"/>
                  <w:lang w:eastAsia="zh-CN"/>
                </w:rPr>
                <w:t>change, it can be postponed to Rel 17.</w:t>
              </w:r>
            </w:ins>
          </w:p>
        </w:tc>
      </w:tr>
      <w:tr w:rsidR="00D60990" w14:paraId="40604B9A" w14:textId="77777777">
        <w:trPr>
          <w:ins w:id="361" w:author="vivo" w:date="2020-04-01T08:49:00Z"/>
        </w:trPr>
        <w:tc>
          <w:tcPr>
            <w:tcW w:w="2430" w:type="dxa"/>
          </w:tcPr>
          <w:p w14:paraId="759B9889" w14:textId="77777777" w:rsidR="00D60990" w:rsidRDefault="00860E0F">
            <w:pPr>
              <w:pStyle w:val="ListParagraph"/>
              <w:widowControl w:val="0"/>
              <w:spacing w:after="120"/>
              <w:ind w:left="0"/>
              <w:contextualSpacing w:val="0"/>
              <w:rPr>
                <w:ins w:id="362" w:author="vivo" w:date="2020-04-01T08:49:00Z"/>
                <w:rFonts w:ascii="Calibri" w:eastAsia="SimSun" w:hAnsi="Calibri" w:cs="Calibri"/>
                <w:b/>
                <w:sz w:val="20"/>
                <w:szCs w:val="28"/>
                <w:lang w:eastAsia="zh-CN"/>
              </w:rPr>
            </w:pPr>
            <w:ins w:id="363" w:author="vivo" w:date="2020-04-01T08:50:00Z">
              <w:r>
                <w:rPr>
                  <w:rFonts w:ascii="Times New Roman" w:hAnsi="Times New Roman" w:cs="Times New Roman" w:hint="eastAsia"/>
                  <w:b/>
                  <w:sz w:val="20"/>
                  <w:szCs w:val="28"/>
                  <w:lang w:eastAsia="zh-CN"/>
                </w:rPr>
                <w:t>vivo</w:t>
              </w:r>
            </w:ins>
          </w:p>
        </w:tc>
        <w:tc>
          <w:tcPr>
            <w:tcW w:w="6925" w:type="dxa"/>
          </w:tcPr>
          <w:p w14:paraId="6D37BF5F" w14:textId="77777777" w:rsidR="00D60990" w:rsidRDefault="00860E0F">
            <w:pPr>
              <w:pStyle w:val="ListParagraph"/>
              <w:widowControl w:val="0"/>
              <w:spacing w:after="120"/>
              <w:ind w:left="0"/>
              <w:contextualSpacing w:val="0"/>
              <w:rPr>
                <w:ins w:id="364" w:author="vivo" w:date="2020-04-01T08:50:00Z"/>
                <w:rFonts w:ascii="Times New Roman" w:hAnsi="Times New Roman" w:cs="Times New Roman"/>
                <w:sz w:val="20"/>
                <w:szCs w:val="20"/>
                <w:lang w:eastAsia="zh-CN"/>
              </w:rPr>
            </w:pPr>
            <w:ins w:id="365" w:author="vivo" w:date="2020-04-01T08:50:00Z">
              <w:r>
                <w:rPr>
                  <w:rFonts w:ascii="Times New Roman" w:hAnsi="Times New Roman" w:cs="Times New Roman"/>
                  <w:sz w:val="20"/>
                  <w:szCs w:val="20"/>
                  <w:lang w:eastAsia="zh-CN"/>
                </w:rPr>
                <w:t>A</w:t>
              </w:r>
              <w:r>
                <w:rPr>
                  <w:rFonts w:ascii="Times New Roman" w:hAnsi="Times New Roman" w:cs="Times New Roman" w:hint="eastAsia"/>
                  <w:sz w:val="20"/>
                  <w:szCs w:val="20"/>
                  <w:lang w:eastAsia="zh-CN"/>
                </w:rPr>
                <w:t>gree</w:t>
              </w:r>
              <w:r>
                <w:rPr>
                  <w:rFonts w:ascii="Times New Roman" w:hAnsi="Times New Roman" w:cs="Times New Roman"/>
                  <w:sz w:val="20"/>
                  <w:szCs w:val="20"/>
                  <w:lang w:eastAsia="zh-CN"/>
                </w:rPr>
                <w:t xml:space="preserve"> </w:t>
              </w:r>
              <w:r>
                <w:rPr>
                  <w:rFonts w:ascii="Times New Roman" w:hAnsi="Times New Roman" w:cs="Times New Roman" w:hint="eastAsia"/>
                  <w:sz w:val="20"/>
                  <w:szCs w:val="20"/>
                  <w:lang w:eastAsia="zh-CN"/>
                </w:rPr>
                <w:t>with</w:t>
              </w:r>
              <w:r>
                <w:rPr>
                  <w:rFonts w:ascii="Times New Roman" w:hAnsi="Times New Roman" w:cs="Times New Roman"/>
                  <w:sz w:val="20"/>
                  <w:szCs w:val="20"/>
                  <w:lang w:eastAsia="zh-CN"/>
                </w:rPr>
                <w:t xml:space="preserve"> </w:t>
              </w:r>
              <w:r>
                <w:rPr>
                  <w:rFonts w:ascii="Times New Roman" w:hAnsi="Times New Roman" w:cs="Times New Roman" w:hint="eastAsia"/>
                  <w:sz w:val="20"/>
                  <w:szCs w:val="20"/>
                  <w:lang w:eastAsia="zh-CN"/>
                </w:rPr>
                <w:t>t</w:t>
              </w:r>
              <w:r>
                <w:rPr>
                  <w:rFonts w:ascii="Times New Roman" w:hAnsi="Times New Roman" w:cs="Times New Roman"/>
                  <w:sz w:val="20"/>
                  <w:szCs w:val="20"/>
                  <w:lang w:eastAsia="zh-CN"/>
                </w:rPr>
                <w:t xml:space="preserve">he comments from CATT, Samsung and Lenovo. </w:t>
              </w:r>
            </w:ins>
          </w:p>
          <w:p w14:paraId="0EB5863E" w14:textId="77777777" w:rsidR="00D60990" w:rsidRDefault="00860E0F">
            <w:pPr>
              <w:pStyle w:val="ListParagraph"/>
              <w:widowControl w:val="0"/>
              <w:spacing w:after="120"/>
              <w:ind w:left="0"/>
              <w:contextualSpacing w:val="0"/>
              <w:rPr>
                <w:ins w:id="366" w:author="vivo" w:date="2020-04-01T08:50:00Z"/>
                <w:rFonts w:ascii="Times New Roman" w:hAnsi="Times New Roman" w:cs="Times New Roman"/>
                <w:sz w:val="20"/>
                <w:szCs w:val="20"/>
                <w:lang w:eastAsia="zh-CN"/>
              </w:rPr>
            </w:pPr>
            <w:ins w:id="367" w:author="vivo" w:date="2020-04-01T08:50:00Z">
              <w:r>
                <w:rPr>
                  <w:rFonts w:ascii="Times New Roman" w:hAnsi="Times New Roman" w:cs="Times New Roman"/>
                  <w:sz w:val="20"/>
                  <w:szCs w:val="20"/>
                  <w:lang w:eastAsia="zh-CN"/>
                </w:rPr>
                <w:t>Some further comments regarding the measurement delay. As in Rel-16, the IAB nodes are assumed to be static and neighboring relationship does not change often. The CU can configure an IAB node to measure the neighboring IAB nodes at any time when the backhaul link is in good condition and base on these measurement</w:t>
              </w:r>
            </w:ins>
            <w:ins w:id="368" w:author="vivo" w:date="2020-04-01T08:52:00Z">
              <w:r>
                <w:rPr>
                  <w:rFonts w:ascii="Times New Roman" w:hAnsi="Times New Roman" w:cs="Times New Roman"/>
                  <w:sz w:val="20"/>
                  <w:szCs w:val="20"/>
                  <w:lang w:eastAsia="zh-CN"/>
                </w:rPr>
                <w:t>s</w:t>
              </w:r>
            </w:ins>
            <w:ins w:id="369" w:author="vivo" w:date="2020-04-01T08:50:00Z">
              <w:r>
                <w:rPr>
                  <w:rFonts w:ascii="Times New Roman" w:hAnsi="Times New Roman" w:cs="Times New Roman"/>
                  <w:sz w:val="20"/>
                  <w:szCs w:val="20"/>
                  <w:lang w:eastAsia="zh-CN"/>
                </w:rPr>
                <w:t xml:space="preserve"> to select to target donor node once </w:t>
              </w:r>
              <w:r>
                <w:rPr>
                  <w:rFonts w:ascii="Times New Roman" w:hAnsi="Times New Roman" w:cs="Times New Roman"/>
                  <w:i/>
                  <w:sz w:val="20"/>
                  <w:szCs w:val="20"/>
                  <w:lang w:eastAsia="zh-CN"/>
                </w:rPr>
                <w:t>SCGfailureinformation</w:t>
              </w:r>
              <w:r>
                <w:rPr>
                  <w:rFonts w:ascii="Times New Roman" w:hAnsi="Times New Roman" w:cs="Times New Roman"/>
                  <w:sz w:val="20"/>
                  <w:szCs w:val="20"/>
                  <w:lang w:eastAsia="zh-CN"/>
                </w:rPr>
                <w:t xml:space="preserve"> has bee</w:t>
              </w:r>
            </w:ins>
            <w:ins w:id="370" w:author="vivo" w:date="2020-04-01T08:54:00Z">
              <w:r>
                <w:rPr>
                  <w:rFonts w:ascii="Times New Roman" w:hAnsi="Times New Roman" w:cs="Times New Roman"/>
                  <w:sz w:val="20"/>
                  <w:szCs w:val="20"/>
                  <w:lang w:eastAsia="zh-CN"/>
                </w:rPr>
                <w:t>n perceived</w:t>
              </w:r>
            </w:ins>
            <w:ins w:id="371" w:author="vivo" w:date="2020-04-01T08:50:00Z">
              <w:r>
                <w:rPr>
                  <w:rFonts w:ascii="Times New Roman" w:hAnsi="Times New Roman" w:cs="Times New Roman"/>
                  <w:sz w:val="20"/>
                  <w:szCs w:val="20"/>
                  <w:lang w:eastAsia="zh-CN"/>
                </w:rPr>
                <w:t xml:space="preserve">. </w:t>
              </w:r>
            </w:ins>
          </w:p>
          <w:p w14:paraId="64EBAD32" w14:textId="77777777" w:rsidR="00D60990" w:rsidRDefault="00860E0F">
            <w:pPr>
              <w:pStyle w:val="ListParagraph"/>
              <w:widowControl w:val="0"/>
              <w:spacing w:after="120"/>
              <w:ind w:left="0"/>
              <w:contextualSpacing w:val="0"/>
              <w:rPr>
                <w:ins w:id="372" w:author="vivo" w:date="2020-04-01T08:49:00Z"/>
                <w:rFonts w:ascii="Calibri" w:hAnsi="Calibri" w:cstheme="minorHAnsi"/>
                <w:sz w:val="20"/>
                <w:szCs w:val="20"/>
                <w:lang w:eastAsia="zh-CN"/>
              </w:rPr>
            </w:pPr>
            <w:ins w:id="373" w:author="vivo" w:date="2020-04-01T08:50:00Z">
              <w:r>
                <w:rPr>
                  <w:rFonts w:ascii="Times New Roman" w:hAnsi="Times New Roman" w:cs="Times New Roman"/>
                  <w:sz w:val="20"/>
                  <w:szCs w:val="20"/>
                  <w:lang w:eastAsia="zh-CN"/>
                </w:rPr>
                <w:t xml:space="preserve">In such sense, </w:t>
              </w:r>
            </w:ins>
            <w:ins w:id="374" w:author="vivo" w:date="2020-04-01T08:54:00Z">
              <w:r>
                <w:rPr>
                  <w:rFonts w:ascii="Times New Roman" w:hAnsi="Times New Roman" w:cs="Times New Roman"/>
                  <w:sz w:val="20"/>
                  <w:szCs w:val="20"/>
                  <w:lang w:eastAsia="zh-CN"/>
                </w:rPr>
                <w:t>a good</w:t>
              </w:r>
            </w:ins>
            <w:ins w:id="375" w:author="vivo" w:date="2020-04-01T08:50:00Z">
              <w:r>
                <w:rPr>
                  <w:rFonts w:ascii="Times New Roman" w:hAnsi="Times New Roman" w:cs="Times New Roman"/>
                  <w:sz w:val="20"/>
                  <w:szCs w:val="20"/>
                  <w:lang w:eastAsia="zh-CN"/>
                </w:rPr>
                <w:t xml:space="preserve"> implementation can avoid measurement delay.  </w:t>
              </w:r>
            </w:ins>
          </w:p>
        </w:tc>
      </w:tr>
      <w:tr w:rsidR="00D60990" w14:paraId="4C3E5F82" w14:textId="77777777">
        <w:trPr>
          <w:ins w:id="376" w:author="Sharma, Vivek" w:date="2020-04-01T09:35:00Z"/>
        </w:trPr>
        <w:tc>
          <w:tcPr>
            <w:tcW w:w="2430" w:type="dxa"/>
          </w:tcPr>
          <w:p w14:paraId="49413720" w14:textId="77777777" w:rsidR="00D60990" w:rsidRDefault="00860E0F">
            <w:pPr>
              <w:pStyle w:val="ListParagraph"/>
              <w:widowControl w:val="0"/>
              <w:spacing w:after="120"/>
              <w:ind w:left="0"/>
              <w:contextualSpacing w:val="0"/>
              <w:rPr>
                <w:ins w:id="377" w:author="Sharma, Vivek" w:date="2020-04-01T09:35:00Z"/>
                <w:rFonts w:ascii="Times New Roman" w:hAnsi="Times New Roman" w:cs="Times New Roman"/>
                <w:b/>
                <w:sz w:val="20"/>
                <w:szCs w:val="28"/>
                <w:lang w:eastAsia="zh-CN"/>
              </w:rPr>
            </w:pPr>
            <w:ins w:id="378" w:author="Sharma, Vivek" w:date="2020-04-01T09:35:00Z">
              <w:r>
                <w:rPr>
                  <w:rFonts w:ascii="Calibri" w:eastAsia="Malgun Gothic" w:hAnsi="Calibri" w:cs="Calibri"/>
                  <w:b/>
                  <w:sz w:val="20"/>
                  <w:szCs w:val="28"/>
                  <w:lang w:eastAsia="ko-KR"/>
                </w:rPr>
                <w:t>Sony</w:t>
              </w:r>
            </w:ins>
          </w:p>
        </w:tc>
        <w:tc>
          <w:tcPr>
            <w:tcW w:w="6925" w:type="dxa"/>
          </w:tcPr>
          <w:p w14:paraId="65EC9AD8" w14:textId="77777777" w:rsidR="00D60990" w:rsidRDefault="00860E0F">
            <w:pPr>
              <w:widowControl w:val="0"/>
              <w:spacing w:after="120"/>
              <w:rPr>
                <w:ins w:id="379" w:author="Sharma, Vivek" w:date="2020-04-01T09:35:00Z"/>
                <w:rFonts w:ascii="Calibri" w:eastAsia="Yu Mincho" w:hAnsi="Calibri" w:cs="Calibri"/>
                <w:bCs/>
                <w:szCs w:val="28"/>
                <w:lang w:eastAsia="ja-JP"/>
              </w:rPr>
            </w:pPr>
            <w:ins w:id="380" w:author="Sharma, Vivek" w:date="2020-04-01T09:35:00Z">
              <w:r>
                <w:rPr>
                  <w:rFonts w:ascii="Calibri" w:eastAsia="Yu Mincho" w:hAnsi="Calibri" w:cs="Calibri"/>
                  <w:bCs/>
                  <w:szCs w:val="28"/>
                  <w:lang w:eastAsia="ja-JP"/>
                </w:rPr>
                <w:t>We also don’t see it as critical issue. For scenario 1, gNB CU is aware of the topology and if IAB1 link fails, SgNB can take action for IAB2 as well. We don’t understand why MeNB would ignore the SgNB request and even if it does then SgNB can release IAB2 which MeNB can not ignore. It’s a long procedure because IAB2 will go via IDLE but covers up a bad MeNB implementation.</w:t>
              </w:r>
            </w:ins>
          </w:p>
          <w:p w14:paraId="40FD309A" w14:textId="77777777" w:rsidR="00D60990" w:rsidRDefault="00860E0F">
            <w:pPr>
              <w:pStyle w:val="ListParagraph"/>
              <w:widowControl w:val="0"/>
              <w:spacing w:after="120"/>
              <w:ind w:left="0"/>
              <w:contextualSpacing w:val="0"/>
              <w:rPr>
                <w:ins w:id="381" w:author="Sharma, Vivek" w:date="2020-04-01T09:35:00Z"/>
                <w:rFonts w:ascii="Times New Roman" w:hAnsi="Times New Roman" w:cs="Times New Roman"/>
                <w:sz w:val="20"/>
                <w:szCs w:val="20"/>
                <w:lang w:eastAsia="zh-CN"/>
              </w:rPr>
            </w:pPr>
            <w:ins w:id="382" w:author="Sharma, Vivek" w:date="2020-04-01T09:35:00Z">
              <w:r>
                <w:rPr>
                  <w:rFonts w:ascii="Calibri" w:eastAsia="Yu Mincho" w:hAnsi="Calibri" w:cs="Calibri"/>
                  <w:bCs/>
                  <w:sz w:val="20"/>
                  <w:szCs w:val="28"/>
                  <w:lang w:eastAsia="ja-JP"/>
                </w:rPr>
                <w:t>For scenario 2, we think link keep alive messages are enough to detect the link failure</w:t>
              </w:r>
            </w:ins>
          </w:p>
        </w:tc>
      </w:tr>
      <w:tr w:rsidR="00D60990" w14:paraId="11304D31" w14:textId="77777777">
        <w:trPr>
          <w:ins w:id="383" w:author="Art Ishii" w:date="2020-04-01T10:12:00Z"/>
        </w:trPr>
        <w:tc>
          <w:tcPr>
            <w:tcW w:w="2430" w:type="dxa"/>
          </w:tcPr>
          <w:p w14:paraId="0FE2D6B8" w14:textId="77777777" w:rsidR="00D60990" w:rsidRDefault="00860E0F">
            <w:pPr>
              <w:pStyle w:val="ListParagraph"/>
              <w:widowControl w:val="0"/>
              <w:spacing w:after="120"/>
              <w:ind w:left="0"/>
              <w:contextualSpacing w:val="0"/>
              <w:rPr>
                <w:ins w:id="384" w:author="Art Ishii" w:date="2020-04-01T10:12:00Z"/>
                <w:rFonts w:ascii="Calibri" w:eastAsia="Malgun Gothic" w:hAnsi="Calibri" w:cs="Calibri"/>
                <w:b/>
                <w:sz w:val="20"/>
                <w:szCs w:val="28"/>
                <w:lang w:eastAsia="ko-KR"/>
              </w:rPr>
            </w:pPr>
            <w:ins w:id="385" w:author="Art Ishii" w:date="2020-04-01T10:12:00Z">
              <w:r>
                <w:rPr>
                  <w:rFonts w:ascii="Calibri" w:eastAsia="Malgun Gothic" w:hAnsi="Calibri" w:cs="Calibri"/>
                  <w:b/>
                  <w:sz w:val="20"/>
                  <w:szCs w:val="28"/>
                  <w:lang w:eastAsia="ko-KR"/>
                </w:rPr>
                <w:t>Sharp</w:t>
              </w:r>
            </w:ins>
          </w:p>
        </w:tc>
        <w:tc>
          <w:tcPr>
            <w:tcW w:w="6925" w:type="dxa"/>
          </w:tcPr>
          <w:p w14:paraId="0C54182E" w14:textId="77777777" w:rsidR="00D60990" w:rsidRDefault="00860E0F">
            <w:pPr>
              <w:widowControl w:val="0"/>
              <w:spacing w:after="120"/>
              <w:rPr>
                <w:ins w:id="386" w:author="Art Ishii" w:date="2020-04-01T10:12:00Z"/>
                <w:rFonts w:ascii="Calibri" w:eastAsia="Yu Mincho" w:hAnsi="Calibri" w:cs="Calibri"/>
                <w:bCs/>
                <w:szCs w:val="28"/>
                <w:lang w:eastAsia="ja-JP"/>
              </w:rPr>
            </w:pPr>
            <w:ins w:id="387" w:author="Art Ishii" w:date="2020-04-01T10:12:00Z">
              <w:r>
                <w:rPr>
                  <w:rFonts w:ascii="Calibri" w:hAnsi="Calibri" w:cstheme="minorHAnsi"/>
                  <w:sz w:val="20"/>
                  <w:szCs w:val="20"/>
                  <w:lang w:eastAsia="zh-CN"/>
                </w:rPr>
                <w:t>Need of BH RLF notification depends on whether it is necessary for a descendant node to recover/maintain IAB functionality. For Scenario 1, since CP is still connected, CU can take whatever it should take (e.g. handover to another node) when receiving SCGFailureInformation. So, we do not think the BH RLF notification is absolutely necessary. For Scenario 2, we are not sure if this is under the current scope.</w:t>
              </w:r>
            </w:ins>
          </w:p>
        </w:tc>
      </w:tr>
      <w:tr w:rsidR="00D60990" w14:paraId="3E67C46D" w14:textId="77777777">
        <w:trPr>
          <w:ins w:id="388" w:author="Thomas Novlan (AT&amp;T Labs)" w:date="2020-04-01T15:32:00Z"/>
        </w:trPr>
        <w:tc>
          <w:tcPr>
            <w:tcW w:w="2430" w:type="dxa"/>
          </w:tcPr>
          <w:p w14:paraId="050E1849" w14:textId="77777777" w:rsidR="00D60990" w:rsidRDefault="00860E0F">
            <w:pPr>
              <w:pStyle w:val="ListParagraph"/>
              <w:widowControl w:val="0"/>
              <w:spacing w:after="120"/>
              <w:ind w:left="0"/>
              <w:contextualSpacing w:val="0"/>
              <w:rPr>
                <w:ins w:id="389" w:author="Thomas Novlan (AT&amp;T Labs)" w:date="2020-04-01T15:32:00Z"/>
                <w:rFonts w:ascii="Calibri" w:eastAsia="Malgun Gothic" w:hAnsi="Calibri" w:cs="Calibri"/>
                <w:b/>
                <w:sz w:val="20"/>
                <w:szCs w:val="28"/>
                <w:lang w:eastAsia="ko-KR"/>
              </w:rPr>
            </w:pPr>
            <w:ins w:id="390" w:author="Thomas Novlan (AT&amp;T Labs)" w:date="2020-04-01T15:32:00Z">
              <w:r>
                <w:rPr>
                  <w:rFonts w:ascii="Calibri" w:eastAsia="Malgun Gothic" w:hAnsi="Calibri" w:cs="Calibri"/>
                  <w:b/>
                  <w:sz w:val="20"/>
                  <w:szCs w:val="28"/>
                  <w:lang w:eastAsia="ko-KR"/>
                </w:rPr>
                <w:t>AT&amp;T</w:t>
              </w:r>
            </w:ins>
          </w:p>
        </w:tc>
        <w:tc>
          <w:tcPr>
            <w:tcW w:w="6925" w:type="dxa"/>
          </w:tcPr>
          <w:p w14:paraId="08C666F0" w14:textId="77777777" w:rsidR="00D60990" w:rsidRDefault="00860E0F">
            <w:pPr>
              <w:widowControl w:val="0"/>
              <w:spacing w:after="120"/>
              <w:rPr>
                <w:ins w:id="391" w:author="Thomas Novlan (AT&amp;T Labs)" w:date="2020-04-01T15:32:00Z"/>
                <w:rFonts w:ascii="Calibri" w:hAnsi="Calibri" w:cstheme="minorHAnsi"/>
                <w:sz w:val="20"/>
                <w:szCs w:val="20"/>
                <w:lang w:eastAsia="zh-CN"/>
              </w:rPr>
            </w:pPr>
            <w:ins w:id="392" w:author="Thomas Novlan (AT&amp;T Labs)" w:date="2020-04-01T15:32:00Z">
              <w:r>
                <w:rPr>
                  <w:rFonts w:ascii="Calibri" w:eastAsia="Yu Mincho" w:hAnsi="Calibri" w:cs="Calibri"/>
                  <w:bCs/>
                  <w:szCs w:val="28"/>
                  <w:lang w:eastAsia="ja-JP"/>
                </w:rPr>
                <w:t xml:space="preserve">As noted in the comments so far, the impact of not having the BH RLF notification can vary a lot depending on the assumed eNB/gNB implementations and network configurations and this applies for both SA and NSA scenarios. Therefore we think it is the safest option to keep BH RLF notification mechanism as a potential tool for both SA and NSA scenarios unless there is a significant technical hurdle to overcome and this also helps to keep the designs aligned as much as possible. In addition,  the mixed NSA/SA scenario should not be precluded as this can be a viable deployment in certain cases as also pointed out by Intel. </w:t>
              </w:r>
            </w:ins>
          </w:p>
        </w:tc>
      </w:tr>
      <w:tr w:rsidR="00D60990" w14:paraId="39328C6C" w14:textId="77777777">
        <w:trPr>
          <w:ins w:id="393" w:author="QC-6" w:date="2020-04-03T08:16:00Z"/>
        </w:trPr>
        <w:tc>
          <w:tcPr>
            <w:tcW w:w="2430" w:type="dxa"/>
          </w:tcPr>
          <w:p w14:paraId="2DE76F20" w14:textId="77777777" w:rsidR="00D60990" w:rsidRDefault="00860E0F">
            <w:pPr>
              <w:pStyle w:val="ListParagraph"/>
              <w:widowControl w:val="0"/>
              <w:spacing w:after="120"/>
              <w:ind w:left="0"/>
              <w:contextualSpacing w:val="0"/>
              <w:rPr>
                <w:ins w:id="394" w:author="QC-6" w:date="2020-04-03T08:16:00Z"/>
                <w:rFonts w:ascii="Calibri" w:eastAsia="Malgun Gothic" w:hAnsi="Calibri" w:cs="Calibri"/>
                <w:b/>
                <w:sz w:val="20"/>
                <w:szCs w:val="28"/>
                <w:lang w:eastAsia="ko-KR"/>
              </w:rPr>
            </w:pPr>
            <w:ins w:id="395" w:author="QC-6" w:date="2020-04-03T08:16:00Z">
              <w:r>
                <w:rPr>
                  <w:rFonts w:ascii="Calibri" w:hAnsi="Calibri" w:cs="Calibri"/>
                  <w:bCs/>
                  <w:sz w:val="20"/>
                  <w:szCs w:val="28"/>
                </w:rPr>
                <w:t>Kyocera</w:t>
              </w:r>
            </w:ins>
          </w:p>
        </w:tc>
        <w:tc>
          <w:tcPr>
            <w:tcW w:w="6925" w:type="dxa"/>
          </w:tcPr>
          <w:p w14:paraId="229EFD30" w14:textId="77777777" w:rsidR="00D60990" w:rsidRDefault="00860E0F">
            <w:pPr>
              <w:pStyle w:val="ListParagraph"/>
              <w:widowControl w:val="0"/>
              <w:spacing w:after="120"/>
              <w:ind w:left="0"/>
              <w:contextualSpacing w:val="0"/>
              <w:rPr>
                <w:ins w:id="396" w:author="QC-6" w:date="2020-04-03T08:16:00Z"/>
                <w:rFonts w:ascii="Calibri" w:eastAsia="Yu Mincho" w:hAnsi="Calibri" w:cs="Calibri"/>
                <w:bCs/>
                <w:sz w:val="20"/>
                <w:szCs w:val="28"/>
                <w:lang w:eastAsia="ja-JP"/>
              </w:rPr>
            </w:pPr>
            <w:ins w:id="397" w:author="QC-6" w:date="2020-04-03T08:16:00Z">
              <w:r>
                <w:rPr>
                  <w:rFonts w:ascii="Calibri" w:eastAsia="Yu Mincho" w:hAnsi="Calibri" w:cs="Calibri" w:hint="eastAsia"/>
                  <w:bCs/>
                  <w:sz w:val="20"/>
                  <w:szCs w:val="28"/>
                  <w:lang w:eastAsia="ja-JP"/>
                </w:rPr>
                <w:t>W</w:t>
              </w:r>
              <w:r>
                <w:rPr>
                  <w:rFonts w:ascii="Calibri" w:eastAsia="Yu Mincho" w:hAnsi="Calibri" w:cs="Calibri"/>
                  <w:bCs/>
                  <w:sz w:val="20"/>
                  <w:szCs w:val="28"/>
                  <w:lang w:eastAsia="ja-JP"/>
                </w:rPr>
                <w:t xml:space="preserve">e think there is the issue as Huawei described, but the major problem can be </w:t>
              </w:r>
              <w:r>
                <w:rPr>
                  <w:rFonts w:ascii="Calibri" w:eastAsia="Yu Mincho" w:hAnsi="Calibri" w:cs="Calibri"/>
                  <w:bCs/>
                  <w:sz w:val="20"/>
                  <w:szCs w:val="28"/>
                  <w:lang w:eastAsia="ja-JP"/>
                </w:rPr>
                <w:lastRenderedPageBreak/>
                <w:t xml:space="preserve">avoidable by implementation in Rel-16, i.e., assuming fixed IAB node. </w:t>
              </w:r>
            </w:ins>
          </w:p>
          <w:p w14:paraId="4863D6C1" w14:textId="77777777" w:rsidR="00D60990" w:rsidRDefault="00860E0F">
            <w:pPr>
              <w:widowControl w:val="0"/>
              <w:spacing w:after="120"/>
              <w:rPr>
                <w:ins w:id="398" w:author="QC-6" w:date="2020-04-03T08:16:00Z"/>
                <w:rFonts w:ascii="Calibri" w:eastAsia="Yu Mincho" w:hAnsi="Calibri" w:cs="Calibri"/>
                <w:bCs/>
                <w:szCs w:val="28"/>
                <w:lang w:eastAsia="ja-JP"/>
              </w:rPr>
            </w:pPr>
            <w:ins w:id="399" w:author="QC-6" w:date="2020-04-03T08:16:00Z">
              <w:r>
                <w:rPr>
                  <w:rFonts w:ascii="Calibri" w:eastAsia="Yu Mincho" w:hAnsi="Calibri" w:cs="Calibri"/>
                  <w:bCs/>
                  <w:sz w:val="20"/>
                  <w:szCs w:val="28"/>
                  <w:lang w:eastAsia="ja-JP"/>
                </w:rPr>
                <w:t>On the other hand, RAN2 agreed that “</w:t>
              </w:r>
              <w:r>
                <w:rPr>
                  <w:rFonts w:ascii="Calibri" w:eastAsia="Yu Mincho" w:hAnsi="Calibri" w:cs="Calibri"/>
                  <w:bCs/>
                  <w:i/>
                  <w:iCs/>
                  <w:sz w:val="20"/>
                  <w:szCs w:val="28"/>
                  <w:lang w:eastAsia="ja-JP"/>
                </w:rPr>
                <w:t>For DC case, the IAB-node considers the radio link is failed and uses RRC existing or Rel-16 Mechanism (e.g. MCG or SCG failure report, RRC reestablishment) if “Recovery Failure” notification is received from parent nodes on MCG-link or/and SCG-link.</w:t>
              </w:r>
              <w:r>
                <w:rPr>
                  <w:rFonts w:ascii="Calibri" w:eastAsia="Yu Mincho" w:hAnsi="Calibri" w:cs="Calibri"/>
                  <w:bCs/>
                  <w:sz w:val="20"/>
                  <w:szCs w:val="28"/>
                  <w:lang w:eastAsia="ja-JP"/>
                </w:rPr>
                <w:t xml:space="preserve">” We think it can be simply applicable to NSA deployment and still work for e.g., failsafe in MCG link lost. </w:t>
              </w:r>
              <w:r>
                <w:rPr>
                  <w:rFonts w:ascii="Calibri" w:eastAsia="Yu Mincho" w:hAnsi="Calibri" w:cs="Calibri" w:hint="eastAsia"/>
                  <w:bCs/>
                  <w:sz w:val="20"/>
                  <w:szCs w:val="28"/>
                  <w:lang w:eastAsia="ja-JP"/>
                </w:rPr>
                <w:t>A</w:t>
              </w:r>
              <w:r>
                <w:rPr>
                  <w:rFonts w:ascii="Calibri" w:eastAsia="Yu Mincho" w:hAnsi="Calibri" w:cs="Calibri"/>
                  <w:bCs/>
                  <w:sz w:val="20"/>
                  <w:szCs w:val="28"/>
                  <w:lang w:eastAsia="ja-JP"/>
                </w:rPr>
                <w:t xml:space="preserve">s BH RLF Notification is the BAP functionality, we don’t see the reason to make the BAP to be aware of the deployments, i.e., NSA or SA, but the BAP just triggers the “recovery failure” notification when RLF recovery is failed. We think there is no significant issue to have the common solution for NSA and SA. </w:t>
              </w:r>
            </w:ins>
          </w:p>
        </w:tc>
      </w:tr>
      <w:tr w:rsidR="00E5650D" w14:paraId="6CBCFAF3" w14:textId="77777777">
        <w:trPr>
          <w:ins w:id="400" w:author="QC-5" w:date="2020-04-09T10:31:00Z"/>
        </w:trPr>
        <w:tc>
          <w:tcPr>
            <w:tcW w:w="2430" w:type="dxa"/>
          </w:tcPr>
          <w:p w14:paraId="59C1E98A" w14:textId="62962362" w:rsidR="00E5650D" w:rsidRDefault="00E5650D" w:rsidP="00E5650D">
            <w:pPr>
              <w:pStyle w:val="ListParagraph"/>
              <w:widowControl w:val="0"/>
              <w:spacing w:after="120"/>
              <w:ind w:left="0"/>
              <w:contextualSpacing w:val="0"/>
              <w:rPr>
                <w:ins w:id="401" w:author="QC-5" w:date="2020-04-09T10:31:00Z"/>
                <w:rFonts w:ascii="Calibri" w:hAnsi="Calibri" w:cs="Calibri"/>
                <w:bCs/>
                <w:sz w:val="20"/>
                <w:szCs w:val="28"/>
              </w:rPr>
            </w:pPr>
            <w:ins w:id="402" w:author="QC-5" w:date="2020-04-09T10:31:00Z">
              <w:r>
                <w:rPr>
                  <w:rFonts w:ascii="Calibri" w:eastAsia="Malgun Gothic" w:hAnsi="Calibri" w:cs="Calibri"/>
                  <w:b/>
                  <w:sz w:val="20"/>
                  <w:szCs w:val="28"/>
                  <w:lang w:eastAsia="ko-KR"/>
                </w:rPr>
                <w:lastRenderedPageBreak/>
                <w:t>Ericsson</w:t>
              </w:r>
            </w:ins>
          </w:p>
        </w:tc>
        <w:tc>
          <w:tcPr>
            <w:tcW w:w="6925" w:type="dxa"/>
          </w:tcPr>
          <w:p w14:paraId="34D85220" w14:textId="77777777" w:rsidR="00E5650D" w:rsidRPr="008F231B" w:rsidRDefault="00E5650D" w:rsidP="00E5650D">
            <w:pPr>
              <w:widowControl w:val="0"/>
              <w:spacing w:after="120"/>
              <w:rPr>
                <w:ins w:id="403" w:author="QC-5" w:date="2020-04-09T10:31:00Z"/>
                <w:rFonts w:ascii="Calibri" w:hAnsi="Calibri" w:cstheme="minorHAnsi"/>
                <w:sz w:val="20"/>
                <w:szCs w:val="20"/>
                <w:lang w:eastAsia="zh-CN"/>
              </w:rPr>
            </w:pPr>
            <w:ins w:id="404" w:author="QC-5" w:date="2020-04-09T10:31:00Z">
              <w:r w:rsidRPr="008F231B">
                <w:rPr>
                  <w:rFonts w:ascii="Calibri" w:hAnsi="Calibri" w:cstheme="minorHAnsi"/>
                  <w:sz w:val="20"/>
                  <w:szCs w:val="20"/>
                  <w:lang w:eastAsia="zh-CN"/>
                </w:rPr>
                <w:t>First, we agree with the comments from some of the companies above that the mixed SA/NSA scenario is a corner case.</w:t>
              </w:r>
            </w:ins>
          </w:p>
          <w:p w14:paraId="7F294159" w14:textId="69D36233" w:rsidR="00E5650D" w:rsidRDefault="00E5650D" w:rsidP="00E5650D">
            <w:pPr>
              <w:pStyle w:val="ListParagraph"/>
              <w:widowControl w:val="0"/>
              <w:spacing w:after="120"/>
              <w:ind w:left="0"/>
              <w:contextualSpacing w:val="0"/>
              <w:rPr>
                <w:ins w:id="405" w:author="QC-5" w:date="2020-04-09T10:31:00Z"/>
                <w:rFonts w:ascii="Calibri" w:eastAsia="Yu Mincho" w:hAnsi="Calibri" w:cs="Calibri"/>
                <w:bCs/>
                <w:sz w:val="20"/>
                <w:szCs w:val="28"/>
                <w:lang w:eastAsia="ja-JP"/>
              </w:rPr>
            </w:pPr>
            <w:ins w:id="406" w:author="QC-5" w:date="2020-04-09T10:31:00Z">
              <w:r w:rsidRPr="008F231B">
                <w:rPr>
                  <w:rFonts w:ascii="Calibri" w:hAnsi="Calibri" w:cstheme="minorHAnsi"/>
                  <w:sz w:val="20"/>
                  <w:szCs w:val="20"/>
                  <w:lang w:eastAsia="zh-CN"/>
                </w:rPr>
                <w:t>Second, for the first scenario where the child node is also connected via EN-DC, the donor CU can still send F1-AP messages to the child node via the LTE leg, even if the NR leg of the parent is lost. For the second scenario where the child node is connected via SA NR, even though there is no F1-AP connectivity via LTE to it, the donor can still send an F1-AP message to IAB-1 that contains an RRC message to the MT of IAB-2, so the donor can still trigger HO of IAB-2.</w:t>
              </w:r>
            </w:ins>
          </w:p>
        </w:tc>
      </w:tr>
      <w:tr w:rsidR="00F86E84" w14:paraId="37E3E1BD" w14:textId="77777777">
        <w:trPr>
          <w:ins w:id="407" w:author="QC-5" w:date="2020-04-09T10:34:00Z"/>
        </w:trPr>
        <w:tc>
          <w:tcPr>
            <w:tcW w:w="2430" w:type="dxa"/>
          </w:tcPr>
          <w:p w14:paraId="15342349" w14:textId="1B56B87F" w:rsidR="00F86E84" w:rsidRDefault="00F86E84" w:rsidP="00F86E84">
            <w:pPr>
              <w:pStyle w:val="ListParagraph"/>
              <w:widowControl w:val="0"/>
              <w:spacing w:after="120"/>
              <w:ind w:left="0"/>
              <w:contextualSpacing w:val="0"/>
              <w:rPr>
                <w:ins w:id="408" w:author="QC-5" w:date="2020-04-09T10:34:00Z"/>
                <w:rFonts w:ascii="Calibri" w:eastAsia="Malgun Gothic" w:hAnsi="Calibri" w:cs="Calibri"/>
                <w:b/>
                <w:sz w:val="20"/>
                <w:szCs w:val="28"/>
                <w:lang w:eastAsia="ko-KR"/>
              </w:rPr>
            </w:pPr>
            <w:ins w:id="409" w:author="QC-5" w:date="2020-04-09T10:34:00Z">
              <w:r>
                <w:rPr>
                  <w:rFonts w:ascii="Calibri" w:eastAsia="Malgun Gothic" w:hAnsi="Calibri" w:cs="Calibri"/>
                  <w:b/>
                  <w:sz w:val="20"/>
                  <w:szCs w:val="28"/>
                  <w:lang w:eastAsia="ko-KR"/>
                </w:rPr>
                <w:t>NEC</w:t>
              </w:r>
            </w:ins>
          </w:p>
        </w:tc>
        <w:tc>
          <w:tcPr>
            <w:tcW w:w="6925" w:type="dxa"/>
          </w:tcPr>
          <w:p w14:paraId="0C3A693C" w14:textId="68F0ACB6" w:rsidR="00F86E84" w:rsidRPr="008F231B" w:rsidRDefault="00F86E84" w:rsidP="00F86E84">
            <w:pPr>
              <w:widowControl w:val="0"/>
              <w:spacing w:after="120"/>
              <w:rPr>
                <w:ins w:id="410" w:author="QC-5" w:date="2020-04-09T10:34:00Z"/>
                <w:rFonts w:ascii="Calibri" w:hAnsi="Calibri" w:cstheme="minorHAnsi"/>
                <w:sz w:val="20"/>
                <w:szCs w:val="20"/>
                <w:lang w:eastAsia="zh-CN"/>
              </w:rPr>
            </w:pPr>
            <w:ins w:id="411" w:author="QC-5" w:date="2020-04-09T10:34:00Z">
              <w:r>
                <w:rPr>
                  <w:rFonts w:ascii="Calibri" w:hAnsi="Calibri" w:cstheme="minorHAnsi"/>
                  <w:sz w:val="20"/>
                  <w:szCs w:val="20"/>
                  <w:lang w:eastAsia="zh-CN"/>
                </w:rPr>
                <w:t xml:space="preserve">As specified by CATT, we are in the late stage of the WI, it is not a wise idea to introduce more functions for IAB. And we have made decision that in the beginning of the WI, the SA scenario is prioritized, and the EN-DC scenario is de-prioritized. And since RAN3 has agreed that only RLF is considered for SA scenario, so RAN2 should not introduce more feature for EN-DC. </w:t>
              </w:r>
            </w:ins>
          </w:p>
        </w:tc>
      </w:tr>
    </w:tbl>
    <w:p w14:paraId="6341CAB2" w14:textId="77777777" w:rsidR="00D60990" w:rsidRDefault="00D60990">
      <w:pPr>
        <w:pStyle w:val="Header"/>
        <w:tabs>
          <w:tab w:val="right" w:pos="8647"/>
        </w:tabs>
        <w:rPr>
          <w:rFonts w:cstheme="minorHAnsi"/>
        </w:rPr>
      </w:pPr>
    </w:p>
    <w:p w14:paraId="6E0A0918" w14:textId="77777777" w:rsidR="00D60990" w:rsidRDefault="00D60990">
      <w:pPr>
        <w:pStyle w:val="Header"/>
        <w:tabs>
          <w:tab w:val="right" w:pos="8647"/>
        </w:tabs>
        <w:rPr>
          <w:rFonts w:cstheme="minorHAnsi"/>
        </w:rPr>
      </w:pPr>
    </w:p>
    <w:p w14:paraId="120BD648" w14:textId="77777777" w:rsidR="00D60990" w:rsidRDefault="00D60990">
      <w:pPr>
        <w:pStyle w:val="B2"/>
        <w:ind w:left="0" w:firstLine="0"/>
        <w:rPr>
          <w:sz w:val="24"/>
          <w:szCs w:val="24"/>
        </w:rPr>
      </w:pPr>
    </w:p>
    <w:p w14:paraId="6B2845AC" w14:textId="77777777" w:rsidR="00D60990" w:rsidRDefault="00860E0F">
      <w:pPr>
        <w:pStyle w:val="B2"/>
        <w:ind w:left="0" w:firstLine="0"/>
        <w:rPr>
          <w:color w:val="0070C0"/>
          <w:sz w:val="24"/>
          <w:szCs w:val="24"/>
        </w:rPr>
      </w:pPr>
      <w:r>
        <w:rPr>
          <w:color w:val="0070C0"/>
          <w:sz w:val="24"/>
          <w:szCs w:val="24"/>
        </w:rPr>
        <w:t>Summary:</w:t>
      </w:r>
    </w:p>
    <w:p w14:paraId="0305B633" w14:textId="77777777" w:rsidR="00D60990" w:rsidRDefault="00860E0F">
      <w:pPr>
        <w:pStyle w:val="B2"/>
        <w:ind w:left="0" w:firstLine="0"/>
        <w:rPr>
          <w:rFonts w:asciiTheme="minorHAnsi" w:hAnsiTheme="minorHAnsi" w:cstheme="minorHAnsi"/>
          <w:color w:val="0070C0"/>
          <w:sz w:val="22"/>
          <w:szCs w:val="22"/>
          <w:lang w:val="en-US"/>
        </w:rPr>
      </w:pPr>
      <w:r>
        <w:rPr>
          <w:rFonts w:asciiTheme="minorHAnsi" w:hAnsiTheme="minorHAnsi" w:cstheme="minorHAnsi"/>
          <w:color w:val="0070C0"/>
          <w:sz w:val="22"/>
          <w:szCs w:val="22"/>
          <w:lang w:val="en-US"/>
        </w:rPr>
        <w:t xml:space="preserve">A few companies mentioned that based on RAN2 agreements, RLF notification can be sent in ENDC case if both MCG and SCG have RLF. Rapporteur acknowledges that this is the case and it does not need any further discussion.  </w:t>
      </w:r>
    </w:p>
    <w:p w14:paraId="0D2B666C" w14:textId="77777777" w:rsidR="00D60990" w:rsidRDefault="00860E0F">
      <w:pPr>
        <w:pStyle w:val="B2"/>
        <w:ind w:left="0" w:firstLine="0"/>
        <w:rPr>
          <w:rFonts w:asciiTheme="minorHAnsi" w:hAnsiTheme="minorHAnsi" w:cstheme="minorHAnsi"/>
          <w:color w:val="0070C0"/>
          <w:sz w:val="22"/>
          <w:szCs w:val="22"/>
          <w:lang w:val="en-US"/>
        </w:rPr>
      </w:pPr>
      <w:r>
        <w:rPr>
          <w:rFonts w:asciiTheme="minorHAnsi" w:hAnsiTheme="minorHAnsi" w:cstheme="minorHAnsi"/>
          <w:color w:val="0070C0"/>
          <w:sz w:val="22"/>
          <w:szCs w:val="22"/>
          <w:lang w:val="en-US"/>
        </w:rPr>
        <w:t>Apart from this aspect, two scenarios were identified where issues may arise:</w:t>
      </w:r>
    </w:p>
    <w:p w14:paraId="5504F0F0" w14:textId="77777777" w:rsidR="00D60990" w:rsidRDefault="00860E0F">
      <w:pPr>
        <w:pStyle w:val="B2"/>
        <w:ind w:left="0" w:firstLine="0"/>
        <w:rPr>
          <w:rFonts w:asciiTheme="minorHAnsi" w:hAnsiTheme="minorHAnsi" w:cstheme="minorHAnsi"/>
          <w:color w:val="0070C0"/>
          <w:sz w:val="22"/>
          <w:szCs w:val="22"/>
          <w:lang w:val="en-US"/>
        </w:rPr>
      </w:pPr>
      <w:r>
        <w:rPr>
          <w:rFonts w:asciiTheme="minorHAnsi" w:hAnsiTheme="minorHAnsi" w:cstheme="minorHAnsi"/>
          <w:b/>
          <w:bCs/>
          <w:color w:val="0070C0"/>
          <w:sz w:val="22"/>
          <w:szCs w:val="22"/>
          <w:lang w:val="en-US"/>
        </w:rPr>
        <w:t>Scenario 1:</w:t>
      </w:r>
      <w:r>
        <w:rPr>
          <w:rFonts w:asciiTheme="minorHAnsi" w:hAnsiTheme="minorHAnsi" w:cstheme="minorHAnsi"/>
          <w:color w:val="0070C0"/>
          <w:sz w:val="22"/>
          <w:szCs w:val="22"/>
          <w:lang w:val="en-US"/>
        </w:rPr>
        <w:t xml:space="preserve"> IAB-node and child-node both use ENDC. In this case, companies feel that existing procedures are available that allow MeNB and CU to handle the procedure. However, the child-node’s measurement report may be stale when IAB-node has RLF. </w:t>
      </w:r>
    </w:p>
    <w:p w14:paraId="399BFE65" w14:textId="77777777" w:rsidR="00D60990" w:rsidRDefault="00860E0F">
      <w:pPr>
        <w:pStyle w:val="B2"/>
        <w:ind w:left="0" w:firstLine="0"/>
        <w:rPr>
          <w:rFonts w:asciiTheme="minorHAnsi" w:hAnsiTheme="minorHAnsi" w:cstheme="minorHAnsi"/>
          <w:color w:val="0070C0"/>
          <w:sz w:val="22"/>
          <w:szCs w:val="22"/>
          <w:lang w:val="en-US"/>
        </w:rPr>
      </w:pPr>
      <w:r>
        <w:rPr>
          <w:rFonts w:asciiTheme="minorHAnsi" w:hAnsiTheme="minorHAnsi" w:cstheme="minorHAnsi"/>
          <w:b/>
          <w:bCs/>
          <w:color w:val="0070C0"/>
          <w:sz w:val="22"/>
          <w:szCs w:val="22"/>
          <w:lang w:val="en-US"/>
        </w:rPr>
        <w:t>One</w:t>
      </w:r>
      <w:r>
        <w:rPr>
          <w:rFonts w:asciiTheme="minorHAnsi" w:hAnsiTheme="minorHAnsi" w:cstheme="minorHAnsi"/>
          <w:color w:val="0070C0"/>
          <w:sz w:val="22"/>
          <w:szCs w:val="22"/>
          <w:lang w:val="en-US"/>
        </w:rPr>
        <w:t xml:space="preserve"> company believe that staleness of the measurement report justifies RLF notification. </w:t>
      </w:r>
    </w:p>
    <w:p w14:paraId="307B43BB" w14:textId="77777777" w:rsidR="00D60990" w:rsidRDefault="00860E0F">
      <w:pPr>
        <w:pStyle w:val="B2"/>
        <w:ind w:left="0" w:firstLine="0"/>
        <w:rPr>
          <w:rFonts w:asciiTheme="minorHAnsi" w:hAnsiTheme="minorHAnsi" w:cstheme="minorHAnsi"/>
          <w:color w:val="0070C0"/>
          <w:sz w:val="22"/>
          <w:szCs w:val="22"/>
          <w:lang w:val="en-US"/>
        </w:rPr>
      </w:pPr>
      <w:r>
        <w:rPr>
          <w:rFonts w:asciiTheme="minorHAnsi" w:hAnsiTheme="minorHAnsi" w:cstheme="minorHAnsi"/>
          <w:b/>
          <w:bCs/>
          <w:color w:val="0070C0"/>
          <w:sz w:val="22"/>
          <w:szCs w:val="22"/>
          <w:lang w:val="en-US"/>
        </w:rPr>
        <w:t>Eleven</w:t>
      </w:r>
      <w:r>
        <w:rPr>
          <w:rFonts w:asciiTheme="minorHAnsi" w:hAnsiTheme="minorHAnsi" w:cstheme="minorHAnsi"/>
          <w:color w:val="0070C0"/>
          <w:sz w:val="22"/>
          <w:szCs w:val="22"/>
          <w:lang w:val="en-US"/>
        </w:rPr>
        <w:t xml:space="preserve"> companies believe that staleness of measurement reports is not an issue, not a showstopper, would not improve on latency in the migration of the child IAB-node, or does not need further discussion for other reaons.</w:t>
      </w:r>
    </w:p>
    <w:p w14:paraId="03E22B03" w14:textId="77777777" w:rsidR="00D60990" w:rsidRDefault="00860E0F">
      <w:pPr>
        <w:pStyle w:val="B2"/>
        <w:ind w:left="0" w:firstLine="0"/>
        <w:rPr>
          <w:rFonts w:asciiTheme="minorHAnsi" w:hAnsiTheme="minorHAnsi" w:cstheme="minorHAnsi"/>
          <w:color w:val="0070C0"/>
          <w:sz w:val="22"/>
          <w:szCs w:val="22"/>
          <w:lang w:val="en-US"/>
        </w:rPr>
      </w:pPr>
      <w:r>
        <w:rPr>
          <w:rFonts w:asciiTheme="minorHAnsi" w:hAnsiTheme="minorHAnsi" w:cstheme="minorHAnsi"/>
          <w:b/>
          <w:bCs/>
          <w:color w:val="0070C0"/>
          <w:sz w:val="22"/>
          <w:szCs w:val="22"/>
          <w:lang w:val="en-US"/>
        </w:rPr>
        <w:t>Two</w:t>
      </w:r>
      <w:r>
        <w:rPr>
          <w:rFonts w:asciiTheme="minorHAnsi" w:hAnsiTheme="minorHAnsi" w:cstheme="minorHAnsi"/>
          <w:color w:val="0070C0"/>
          <w:sz w:val="22"/>
          <w:szCs w:val="22"/>
          <w:lang w:val="en-US"/>
        </w:rPr>
        <w:t xml:space="preserve"> companies do not address the measurement staleness issue. </w:t>
      </w:r>
    </w:p>
    <w:p w14:paraId="1698CFE9" w14:textId="77777777" w:rsidR="00D60990" w:rsidRDefault="00860E0F">
      <w:pPr>
        <w:pStyle w:val="B2"/>
        <w:ind w:left="0" w:firstLine="0"/>
        <w:rPr>
          <w:rFonts w:asciiTheme="minorHAnsi" w:hAnsiTheme="minorHAnsi" w:cstheme="minorHAnsi"/>
          <w:b/>
          <w:bCs/>
          <w:color w:val="0070C0"/>
          <w:sz w:val="22"/>
          <w:szCs w:val="22"/>
          <w:lang w:val="en-US"/>
        </w:rPr>
      </w:pPr>
      <w:r>
        <w:rPr>
          <w:rFonts w:asciiTheme="minorHAnsi" w:hAnsiTheme="minorHAnsi" w:cstheme="minorHAnsi"/>
          <w:b/>
          <w:bCs/>
          <w:color w:val="0070C0"/>
          <w:sz w:val="22"/>
          <w:szCs w:val="22"/>
          <w:lang w:val="en-US"/>
        </w:rPr>
        <w:t xml:space="preserve">Rapporteur’s view: </w:t>
      </w:r>
    </w:p>
    <w:p w14:paraId="7F6CCB7F" w14:textId="77777777" w:rsidR="00D60990" w:rsidRDefault="00860E0F">
      <w:pPr>
        <w:pStyle w:val="B2"/>
        <w:ind w:left="0" w:firstLine="0"/>
        <w:rPr>
          <w:rFonts w:asciiTheme="minorHAnsi" w:hAnsiTheme="minorHAnsi" w:cstheme="minorHAnsi"/>
          <w:color w:val="0070C0"/>
          <w:sz w:val="22"/>
          <w:szCs w:val="22"/>
          <w:lang w:val="en-US"/>
        </w:rPr>
      </w:pPr>
      <w:r>
        <w:rPr>
          <w:rFonts w:asciiTheme="minorHAnsi" w:hAnsiTheme="minorHAnsi" w:cstheme="minorHAnsi"/>
          <w:color w:val="0070C0"/>
          <w:sz w:val="22"/>
          <w:szCs w:val="22"/>
          <w:lang w:val="en-US"/>
        </w:rPr>
        <w:t>The vast majority of companies does not see measurement staleness is a sufficiently relevant issue for further discussion.</w:t>
      </w:r>
    </w:p>
    <w:p w14:paraId="0BC7CDA3" w14:textId="77777777" w:rsidR="00D60990" w:rsidRDefault="00860E0F">
      <w:pPr>
        <w:pStyle w:val="B2"/>
        <w:ind w:left="0" w:firstLine="0"/>
        <w:rPr>
          <w:rFonts w:asciiTheme="minorHAnsi" w:hAnsiTheme="minorHAnsi" w:cstheme="minorHAnsi"/>
          <w:color w:val="0070C0"/>
          <w:sz w:val="22"/>
          <w:szCs w:val="22"/>
          <w:lang w:val="en-US"/>
        </w:rPr>
      </w:pPr>
      <w:r>
        <w:rPr>
          <w:rFonts w:asciiTheme="minorHAnsi" w:hAnsiTheme="minorHAnsi" w:cstheme="minorHAnsi"/>
          <w:color w:val="0070C0"/>
          <w:sz w:val="22"/>
          <w:szCs w:val="22"/>
          <w:lang w:val="en-US"/>
        </w:rPr>
        <w:lastRenderedPageBreak/>
        <w:t>Even if measurement staleness was an issue, it is not obvious if the present RLF notification would be a remedy. Based on feedback by many companies, such potential measurement staleness could be addressed by configuration of measurement report or OAM configuration of alternative candidates.</w:t>
      </w:r>
    </w:p>
    <w:p w14:paraId="0B289B7E" w14:textId="77777777" w:rsidR="00D60990" w:rsidRDefault="00860E0F">
      <w:pPr>
        <w:pStyle w:val="B2"/>
        <w:numPr>
          <w:ilvl w:val="0"/>
          <w:numId w:val="22"/>
        </w:numPr>
        <w:rPr>
          <w:rFonts w:asciiTheme="minorHAnsi" w:hAnsiTheme="minorHAnsi" w:cstheme="minorHAnsi"/>
          <w:color w:val="0070C0"/>
          <w:sz w:val="22"/>
          <w:szCs w:val="22"/>
          <w:u w:val="single"/>
          <w:lang w:val="en-US"/>
        </w:rPr>
      </w:pPr>
      <w:r>
        <w:rPr>
          <w:rFonts w:asciiTheme="minorHAnsi" w:hAnsiTheme="minorHAnsi" w:cstheme="minorHAnsi"/>
          <w:color w:val="0070C0"/>
          <w:sz w:val="22"/>
          <w:szCs w:val="22"/>
          <w:u w:val="single"/>
          <w:lang w:val="en-US"/>
        </w:rPr>
        <w:t>No further action is taken on Scenario 1 in Rel-16.</w:t>
      </w:r>
    </w:p>
    <w:p w14:paraId="2FE1E9DF" w14:textId="35EC09CB" w:rsidR="00D60990" w:rsidRDefault="00AE0C56">
      <w:pPr>
        <w:pStyle w:val="B2"/>
        <w:ind w:left="0" w:firstLine="0"/>
        <w:rPr>
          <w:rFonts w:asciiTheme="minorHAnsi" w:hAnsiTheme="minorHAnsi" w:cstheme="minorHAnsi"/>
          <w:b/>
          <w:bCs/>
          <w:color w:val="0070C0"/>
          <w:sz w:val="22"/>
          <w:szCs w:val="22"/>
          <w:lang w:val="en-US"/>
        </w:rPr>
      </w:pPr>
      <w:r>
        <w:rPr>
          <w:rFonts w:asciiTheme="minorHAnsi" w:hAnsiTheme="minorHAnsi" w:cstheme="minorHAnsi"/>
          <w:b/>
          <w:bCs/>
          <w:color w:val="0070C0"/>
          <w:sz w:val="22"/>
          <w:szCs w:val="22"/>
          <w:lang w:val="en-US"/>
        </w:rPr>
        <w:t>[Note after closure of email discussion] Ericsson’s comments were not included in this summary by accident. NEC’s comments were not included in this summary since they arrived after the PH1 deadline. The rapporteur’s view above, however, is in line with both companies’ comments.</w:t>
      </w:r>
    </w:p>
    <w:p w14:paraId="3A960E8C" w14:textId="29B8EB00" w:rsidR="00AE0C56" w:rsidRDefault="00AE0C56">
      <w:pPr>
        <w:pStyle w:val="B2"/>
        <w:ind w:left="0" w:firstLine="0"/>
        <w:rPr>
          <w:rFonts w:asciiTheme="minorHAnsi" w:hAnsiTheme="minorHAnsi" w:cstheme="minorHAnsi"/>
          <w:b/>
          <w:bCs/>
          <w:color w:val="0070C0"/>
          <w:sz w:val="22"/>
          <w:szCs w:val="22"/>
          <w:lang w:val="en-US"/>
        </w:rPr>
      </w:pPr>
    </w:p>
    <w:p w14:paraId="361C262F" w14:textId="77777777" w:rsidR="00AE0C56" w:rsidRDefault="00AE0C56">
      <w:pPr>
        <w:pStyle w:val="B2"/>
        <w:ind w:left="0" w:firstLine="0"/>
        <w:rPr>
          <w:rFonts w:asciiTheme="minorHAnsi" w:hAnsiTheme="minorHAnsi" w:cstheme="minorHAnsi"/>
          <w:b/>
          <w:bCs/>
          <w:color w:val="0070C0"/>
          <w:sz w:val="22"/>
          <w:szCs w:val="22"/>
          <w:lang w:val="en-US"/>
        </w:rPr>
      </w:pPr>
    </w:p>
    <w:p w14:paraId="08D5D33A" w14:textId="77777777" w:rsidR="00D60990" w:rsidRDefault="00860E0F">
      <w:pPr>
        <w:pStyle w:val="B2"/>
        <w:ind w:left="0" w:firstLine="0"/>
        <w:rPr>
          <w:rFonts w:asciiTheme="minorHAnsi" w:hAnsiTheme="minorHAnsi" w:cstheme="minorHAnsi"/>
          <w:color w:val="0070C0"/>
          <w:sz w:val="22"/>
          <w:szCs w:val="22"/>
          <w:lang w:val="en-US"/>
        </w:rPr>
      </w:pPr>
      <w:r>
        <w:rPr>
          <w:rFonts w:asciiTheme="minorHAnsi" w:hAnsiTheme="minorHAnsi" w:cstheme="minorHAnsi"/>
          <w:b/>
          <w:bCs/>
          <w:color w:val="0070C0"/>
          <w:sz w:val="22"/>
          <w:szCs w:val="22"/>
          <w:lang w:val="en-US"/>
        </w:rPr>
        <w:t>Scenario 2:</w:t>
      </w:r>
      <w:r>
        <w:rPr>
          <w:rFonts w:asciiTheme="minorHAnsi" w:hAnsiTheme="minorHAnsi" w:cstheme="minorHAnsi"/>
          <w:color w:val="0070C0"/>
          <w:sz w:val="22"/>
          <w:szCs w:val="22"/>
          <w:lang w:val="en-US"/>
        </w:rPr>
        <w:t xml:space="preserve"> IAB-node uses ENDC and has RLF while child-node uses SA. In this case, the child node has no other means to learn about the parent’s RLF than through RLF notification. </w:t>
      </w:r>
    </w:p>
    <w:p w14:paraId="0E1508ED" w14:textId="77777777" w:rsidR="00D60990" w:rsidRDefault="00860E0F">
      <w:pPr>
        <w:pStyle w:val="B2"/>
        <w:ind w:left="0" w:firstLine="0"/>
        <w:rPr>
          <w:rFonts w:asciiTheme="minorHAnsi" w:hAnsiTheme="minorHAnsi" w:cstheme="minorHAnsi"/>
          <w:color w:val="0070C0"/>
          <w:sz w:val="22"/>
          <w:szCs w:val="22"/>
          <w:lang w:val="en-US"/>
        </w:rPr>
      </w:pPr>
      <w:r>
        <w:rPr>
          <w:rFonts w:asciiTheme="minorHAnsi" w:hAnsiTheme="minorHAnsi" w:cstheme="minorHAnsi"/>
          <w:b/>
          <w:bCs/>
          <w:color w:val="0070C0"/>
          <w:sz w:val="22"/>
          <w:szCs w:val="22"/>
          <w:lang w:val="en-US"/>
        </w:rPr>
        <w:t>Three</w:t>
      </w:r>
      <w:r>
        <w:rPr>
          <w:rFonts w:asciiTheme="minorHAnsi" w:hAnsiTheme="minorHAnsi" w:cstheme="minorHAnsi"/>
          <w:color w:val="0070C0"/>
          <w:sz w:val="22"/>
          <w:szCs w:val="22"/>
          <w:lang w:val="en-US"/>
        </w:rPr>
        <w:t xml:space="preserve"> companies believe that this scenario should at least be discussed in Rel-16. </w:t>
      </w:r>
    </w:p>
    <w:p w14:paraId="5804300E" w14:textId="77777777" w:rsidR="00D60990" w:rsidRDefault="00860E0F">
      <w:pPr>
        <w:pStyle w:val="B2"/>
        <w:ind w:left="0" w:firstLine="0"/>
        <w:rPr>
          <w:rFonts w:asciiTheme="minorHAnsi" w:hAnsiTheme="minorHAnsi" w:cstheme="minorHAnsi"/>
          <w:color w:val="0070C0"/>
          <w:sz w:val="22"/>
          <w:szCs w:val="22"/>
          <w:lang w:val="en-US"/>
        </w:rPr>
      </w:pPr>
      <w:r>
        <w:rPr>
          <w:rFonts w:asciiTheme="minorHAnsi" w:hAnsiTheme="minorHAnsi" w:cstheme="minorHAnsi"/>
          <w:b/>
          <w:bCs/>
          <w:color w:val="0070C0"/>
          <w:sz w:val="22"/>
          <w:szCs w:val="22"/>
          <w:lang w:val="en-US"/>
        </w:rPr>
        <w:t>Four</w:t>
      </w:r>
      <w:r>
        <w:rPr>
          <w:rFonts w:asciiTheme="minorHAnsi" w:hAnsiTheme="minorHAnsi" w:cstheme="minorHAnsi"/>
          <w:color w:val="0070C0"/>
          <w:sz w:val="22"/>
          <w:szCs w:val="22"/>
          <w:lang w:val="en-US"/>
        </w:rPr>
        <w:t xml:space="preserve"> companies have doubts or believe that mixed SA/ENDC is not in scope for Rel-16.</w:t>
      </w:r>
    </w:p>
    <w:p w14:paraId="33B47FA0" w14:textId="77777777" w:rsidR="00D60990" w:rsidRDefault="00860E0F">
      <w:pPr>
        <w:pStyle w:val="B2"/>
        <w:ind w:left="0" w:firstLine="0"/>
        <w:rPr>
          <w:rFonts w:asciiTheme="minorHAnsi" w:hAnsiTheme="minorHAnsi" w:cstheme="minorHAnsi"/>
          <w:color w:val="0070C0"/>
          <w:sz w:val="22"/>
          <w:szCs w:val="22"/>
          <w:lang w:val="en-US"/>
        </w:rPr>
      </w:pPr>
      <w:r>
        <w:rPr>
          <w:rFonts w:asciiTheme="minorHAnsi" w:hAnsiTheme="minorHAnsi" w:cstheme="minorHAnsi"/>
          <w:b/>
          <w:bCs/>
          <w:color w:val="0070C0"/>
          <w:sz w:val="22"/>
          <w:szCs w:val="22"/>
          <w:lang w:val="en-US"/>
        </w:rPr>
        <w:t>Seven</w:t>
      </w:r>
      <w:r>
        <w:rPr>
          <w:rFonts w:asciiTheme="minorHAnsi" w:hAnsiTheme="minorHAnsi" w:cstheme="minorHAnsi"/>
          <w:color w:val="0070C0"/>
          <w:sz w:val="22"/>
          <w:szCs w:val="22"/>
          <w:lang w:val="en-US"/>
        </w:rPr>
        <w:t xml:space="preserve"> companies do not even comment on scenario 2. </w:t>
      </w:r>
    </w:p>
    <w:p w14:paraId="2E90DE3D" w14:textId="77777777" w:rsidR="00D60990" w:rsidRDefault="00860E0F">
      <w:pPr>
        <w:pStyle w:val="B2"/>
        <w:ind w:left="0" w:firstLine="0"/>
        <w:rPr>
          <w:rFonts w:asciiTheme="minorHAnsi" w:hAnsiTheme="minorHAnsi" w:cstheme="minorHAnsi"/>
          <w:b/>
          <w:bCs/>
          <w:color w:val="0070C0"/>
          <w:sz w:val="22"/>
          <w:szCs w:val="22"/>
          <w:lang w:val="en-US"/>
        </w:rPr>
      </w:pPr>
      <w:r>
        <w:rPr>
          <w:rFonts w:asciiTheme="minorHAnsi" w:hAnsiTheme="minorHAnsi" w:cstheme="minorHAnsi"/>
          <w:b/>
          <w:bCs/>
          <w:color w:val="0070C0"/>
          <w:sz w:val="22"/>
          <w:szCs w:val="22"/>
          <w:lang w:val="en-US"/>
        </w:rPr>
        <w:t xml:space="preserve">Rapporteur’s view: </w:t>
      </w:r>
    </w:p>
    <w:p w14:paraId="06AA9E15" w14:textId="77777777" w:rsidR="00D60990" w:rsidRDefault="00860E0F">
      <w:pPr>
        <w:pStyle w:val="B2"/>
        <w:ind w:left="0" w:firstLine="0"/>
        <w:rPr>
          <w:rFonts w:asciiTheme="minorHAnsi" w:hAnsiTheme="minorHAnsi" w:cstheme="minorHAnsi"/>
          <w:color w:val="0070C0"/>
          <w:sz w:val="22"/>
          <w:szCs w:val="22"/>
          <w:lang w:val="en-US"/>
        </w:rPr>
      </w:pPr>
      <w:r>
        <w:rPr>
          <w:rFonts w:asciiTheme="minorHAnsi" w:hAnsiTheme="minorHAnsi" w:cstheme="minorHAnsi"/>
          <w:color w:val="0070C0"/>
          <w:sz w:val="22"/>
          <w:szCs w:val="22"/>
          <w:lang w:val="en-US"/>
        </w:rPr>
        <w:t>Only a few companies believe that the mixed ENDC/SA scenario might be relevant. The vast majority of companies does not see this matter to be in scope for Rel-16, has doubts or is simply not interested.</w:t>
      </w:r>
    </w:p>
    <w:p w14:paraId="5A7F4FE3" w14:textId="77777777" w:rsidR="00D60990" w:rsidRDefault="00860E0F">
      <w:pPr>
        <w:pStyle w:val="B2"/>
        <w:numPr>
          <w:ilvl w:val="0"/>
          <w:numId w:val="22"/>
        </w:numPr>
        <w:rPr>
          <w:rFonts w:asciiTheme="minorHAnsi" w:hAnsiTheme="minorHAnsi" w:cstheme="minorHAnsi"/>
          <w:color w:val="0070C0"/>
          <w:sz w:val="22"/>
          <w:szCs w:val="22"/>
          <w:u w:val="single"/>
          <w:lang w:val="en-US"/>
        </w:rPr>
      </w:pPr>
      <w:r>
        <w:rPr>
          <w:rFonts w:asciiTheme="minorHAnsi" w:hAnsiTheme="minorHAnsi" w:cstheme="minorHAnsi"/>
          <w:color w:val="0070C0"/>
          <w:sz w:val="22"/>
          <w:szCs w:val="22"/>
          <w:u w:val="single"/>
          <w:lang w:val="en-US"/>
        </w:rPr>
        <w:t xml:space="preserve">No further action is taken on Scenario 2 in Rel-16. </w:t>
      </w:r>
    </w:p>
    <w:p w14:paraId="75048C50" w14:textId="77777777" w:rsidR="00AE0C56" w:rsidRDefault="00AE0C56" w:rsidP="00AE0C56">
      <w:pPr>
        <w:pStyle w:val="B2"/>
        <w:ind w:left="0" w:firstLine="0"/>
        <w:rPr>
          <w:rFonts w:asciiTheme="minorHAnsi" w:hAnsiTheme="minorHAnsi" w:cstheme="minorHAnsi"/>
          <w:b/>
          <w:bCs/>
          <w:color w:val="0070C0"/>
          <w:sz w:val="22"/>
          <w:szCs w:val="22"/>
          <w:lang w:val="en-US"/>
        </w:rPr>
      </w:pPr>
      <w:r>
        <w:rPr>
          <w:rFonts w:asciiTheme="minorHAnsi" w:hAnsiTheme="minorHAnsi" w:cstheme="minorHAnsi"/>
          <w:b/>
          <w:bCs/>
          <w:color w:val="0070C0"/>
          <w:sz w:val="22"/>
          <w:szCs w:val="22"/>
          <w:lang w:val="en-US"/>
        </w:rPr>
        <w:t>[Note after closure of email discussion] Ericsson’s comments were not included in this summary by accident. NEC’s comments were not included in this summary since they arrived after the PH1 deadline. The rapporteur’s view above, however, is in line with both companies’ comments.</w:t>
      </w:r>
    </w:p>
    <w:p w14:paraId="6F305E1E" w14:textId="2D979059" w:rsidR="00AE0C56" w:rsidRDefault="00AE0C56">
      <w:pPr>
        <w:pStyle w:val="B2"/>
        <w:ind w:left="0" w:firstLine="0"/>
        <w:rPr>
          <w:sz w:val="24"/>
          <w:szCs w:val="24"/>
        </w:rPr>
      </w:pPr>
    </w:p>
    <w:p w14:paraId="2A896C18" w14:textId="77777777" w:rsidR="00AE0C56" w:rsidRDefault="00AE0C56">
      <w:pPr>
        <w:pStyle w:val="B2"/>
        <w:ind w:left="0" w:firstLine="0"/>
        <w:rPr>
          <w:sz w:val="24"/>
          <w:szCs w:val="24"/>
        </w:rPr>
      </w:pPr>
    </w:p>
    <w:p w14:paraId="6F15AF94" w14:textId="77777777" w:rsidR="00D60990" w:rsidRDefault="00860E0F">
      <w:pPr>
        <w:pStyle w:val="B2"/>
        <w:ind w:left="0" w:firstLine="0"/>
        <w:rPr>
          <w:sz w:val="24"/>
          <w:szCs w:val="24"/>
        </w:rPr>
      </w:pPr>
      <w:r>
        <w:rPr>
          <w:sz w:val="24"/>
          <w:szCs w:val="24"/>
        </w:rPr>
        <w:t>Phase 1.2:  Behaviour of IAB-DU after BH RLF declaration</w:t>
      </w:r>
    </w:p>
    <w:p w14:paraId="2DFDBC8C" w14:textId="77777777" w:rsidR="00D60990" w:rsidRDefault="00860E0F">
      <w:pPr>
        <w:spacing w:before="60" w:after="60"/>
        <w:rPr>
          <w:rFonts w:cstheme="minorHAnsi"/>
        </w:rPr>
      </w:pPr>
      <w:r>
        <w:rPr>
          <w:rFonts w:cstheme="minorHAnsi"/>
        </w:rPr>
        <w:t xml:space="preserve">We have not discussed the expected behavior of the IAB-DU after BH RLF declaration. At this point, the IAB-node MT starts BH RLF recovery procedure and has no BH connectivity. The IAB-DU must still be able to send DL RLF notification in case the BH RLF recovery procedure fails. </w:t>
      </w:r>
    </w:p>
    <w:p w14:paraId="7A372365" w14:textId="77777777" w:rsidR="00D60990" w:rsidRDefault="00860E0F">
      <w:pPr>
        <w:spacing w:before="60" w:after="60"/>
        <w:rPr>
          <w:rFonts w:cstheme="minorHAnsi"/>
        </w:rPr>
      </w:pPr>
      <w:r>
        <w:rPr>
          <w:rFonts w:cstheme="minorHAnsi"/>
        </w:rPr>
        <w:t>The following options may be considered:</w:t>
      </w:r>
    </w:p>
    <w:p w14:paraId="3055C00B" w14:textId="77777777" w:rsidR="00D60990" w:rsidRDefault="00860E0F">
      <w:pPr>
        <w:ind w:left="360"/>
        <w:rPr>
          <w:rFonts w:cstheme="minorHAnsi"/>
        </w:rPr>
      </w:pPr>
      <w:r>
        <w:rPr>
          <w:rFonts w:cstheme="minorHAnsi"/>
          <w:b/>
          <w:bCs/>
        </w:rPr>
        <w:t>Option 1:</w:t>
      </w:r>
      <w:r>
        <w:rPr>
          <w:rFonts w:cstheme="minorHAnsi"/>
        </w:rPr>
        <w:t xml:space="preserve"> IAB-DU continues normal operation as possible (e.g. DL transmission of buffered data, sending UL grants until receive buffer is full). The details would be up to implementation.</w:t>
      </w:r>
    </w:p>
    <w:p w14:paraId="64B544A1" w14:textId="77777777" w:rsidR="00D60990" w:rsidRDefault="00860E0F">
      <w:pPr>
        <w:ind w:left="360"/>
        <w:rPr>
          <w:rFonts w:cstheme="minorHAnsi"/>
        </w:rPr>
      </w:pPr>
      <w:r>
        <w:rPr>
          <w:rFonts w:cstheme="minorHAnsi"/>
          <w:b/>
          <w:bCs/>
        </w:rPr>
        <w:t>Option 2:</w:t>
      </w:r>
      <w:r>
        <w:rPr>
          <w:rFonts w:cstheme="minorHAnsi"/>
        </w:rPr>
        <w:t xml:space="preserve"> Certain restrictions are specified, e.g., blocking idle UEs/IAB-MTs from (re-)selecting this cell, blocking of connection attempts, others. </w:t>
      </w:r>
    </w:p>
    <w:p w14:paraId="1916BE24" w14:textId="77777777" w:rsidR="00D60990" w:rsidRDefault="00860E0F">
      <w:pPr>
        <w:ind w:left="288" w:firstLine="72"/>
        <w:rPr>
          <w:rFonts w:cstheme="minorHAnsi"/>
        </w:rPr>
      </w:pPr>
      <w:r>
        <w:rPr>
          <w:rFonts w:cstheme="minorHAnsi"/>
          <w:b/>
          <w:bCs/>
        </w:rPr>
        <w:t>Option 3:</w:t>
      </w:r>
      <w:r>
        <w:rPr>
          <w:rFonts w:cstheme="minorHAnsi"/>
        </w:rPr>
        <w:t xml:space="preserve"> Up the RAN3. </w:t>
      </w:r>
    </w:p>
    <w:p w14:paraId="188922E7" w14:textId="77777777" w:rsidR="00D60990" w:rsidRDefault="00860E0F">
      <w:pPr>
        <w:rPr>
          <w:rFonts w:cstheme="minorHAnsi"/>
          <w:b/>
          <w:bCs/>
        </w:rPr>
      </w:pPr>
      <w:r>
        <w:rPr>
          <w:rFonts w:cstheme="minorHAnsi"/>
          <w:b/>
          <w:bCs/>
        </w:rPr>
        <w:t xml:space="preserve">Please provide your view on the behavior of the IAB-DU after BH RLF declaration. </w:t>
      </w:r>
    </w:p>
    <w:p w14:paraId="600CB7C1" w14:textId="77777777" w:rsidR="00D60990" w:rsidRDefault="00860E0F">
      <w:pPr>
        <w:ind w:left="288"/>
        <w:rPr>
          <w:rFonts w:cstheme="minorHAnsi"/>
          <w:b/>
          <w:bCs/>
          <w:i/>
          <w:iCs/>
        </w:rPr>
      </w:pPr>
      <w:r>
        <w:rPr>
          <w:rFonts w:cstheme="minorHAnsi"/>
          <w:b/>
          <w:bCs/>
          <w:i/>
          <w:iCs/>
        </w:rPr>
        <w:lastRenderedPageBreak/>
        <w:t>NOTE: This is not an opinion poll. Likes/Unlikes are appreciated but will not be considered without proper reasoning.</w:t>
      </w:r>
    </w:p>
    <w:p w14:paraId="62F25E06" w14:textId="77777777" w:rsidR="00D60990" w:rsidRDefault="00D60990">
      <w:pPr>
        <w:spacing w:before="60" w:after="60"/>
        <w:rPr>
          <w:rFonts w:eastAsia="SimSun" w:cstheme="minorHAnsi"/>
          <w:bCs/>
          <w:color w:val="4472C4" w:themeColor="accent1"/>
          <w:lang w:val="en-GB"/>
        </w:rPr>
      </w:pPr>
    </w:p>
    <w:tbl>
      <w:tblPr>
        <w:tblStyle w:val="TableGrid"/>
        <w:tblW w:w="9270" w:type="dxa"/>
        <w:tblInd w:w="-5" w:type="dxa"/>
        <w:tblLayout w:type="fixed"/>
        <w:tblLook w:val="04A0" w:firstRow="1" w:lastRow="0" w:firstColumn="1" w:lastColumn="0" w:noHBand="0" w:noVBand="1"/>
      </w:tblPr>
      <w:tblGrid>
        <w:gridCol w:w="1530"/>
        <w:gridCol w:w="7740"/>
      </w:tblGrid>
      <w:tr w:rsidR="00D60990" w14:paraId="006CAF0B" w14:textId="77777777">
        <w:tc>
          <w:tcPr>
            <w:tcW w:w="1530" w:type="dxa"/>
            <w:shd w:val="clear" w:color="auto" w:fill="C5E0B3" w:themeFill="accent6" w:themeFillTint="66"/>
          </w:tcPr>
          <w:p w14:paraId="070DF023" w14:textId="77777777" w:rsidR="00D60990" w:rsidRDefault="00860E0F">
            <w:pPr>
              <w:pStyle w:val="ListParagraph"/>
              <w:widowControl w:val="0"/>
              <w:spacing w:after="120"/>
              <w:ind w:left="0"/>
              <w:contextualSpacing w:val="0"/>
              <w:rPr>
                <w:rFonts w:ascii="Calibri" w:hAnsi="Calibri" w:cs="Calibri"/>
                <w:b/>
                <w:sz w:val="20"/>
                <w:szCs w:val="28"/>
              </w:rPr>
            </w:pPr>
            <w:r>
              <w:rPr>
                <w:rFonts w:ascii="Calibri" w:hAnsi="Calibri" w:cs="Calibri"/>
                <w:b/>
                <w:sz w:val="20"/>
                <w:szCs w:val="28"/>
              </w:rPr>
              <w:t>Company</w:t>
            </w:r>
          </w:p>
        </w:tc>
        <w:tc>
          <w:tcPr>
            <w:tcW w:w="7740" w:type="dxa"/>
            <w:shd w:val="clear" w:color="auto" w:fill="C5E0B3" w:themeFill="accent6" w:themeFillTint="66"/>
          </w:tcPr>
          <w:p w14:paraId="3CC22E08" w14:textId="77777777" w:rsidR="00D60990" w:rsidRDefault="00860E0F">
            <w:pPr>
              <w:pStyle w:val="ListParagraph"/>
              <w:widowControl w:val="0"/>
              <w:spacing w:after="120"/>
              <w:ind w:left="0"/>
              <w:contextualSpacing w:val="0"/>
              <w:rPr>
                <w:rFonts w:ascii="Calibri" w:hAnsi="Calibri" w:cs="Calibri"/>
                <w:b/>
                <w:sz w:val="20"/>
                <w:szCs w:val="28"/>
              </w:rPr>
            </w:pPr>
            <w:r>
              <w:rPr>
                <w:rFonts w:ascii="Calibri" w:hAnsi="Calibri" w:cs="Calibri"/>
                <w:b/>
                <w:sz w:val="20"/>
                <w:szCs w:val="28"/>
              </w:rPr>
              <w:t xml:space="preserve">Comments </w:t>
            </w:r>
          </w:p>
        </w:tc>
      </w:tr>
      <w:tr w:rsidR="00D60990" w14:paraId="6478E777" w14:textId="77777777">
        <w:tc>
          <w:tcPr>
            <w:tcW w:w="1530" w:type="dxa"/>
          </w:tcPr>
          <w:p w14:paraId="6483ED12" w14:textId="77777777" w:rsidR="00D60990" w:rsidRDefault="00860E0F">
            <w:pPr>
              <w:pStyle w:val="ListParagraph"/>
              <w:widowControl w:val="0"/>
              <w:spacing w:after="120"/>
              <w:ind w:left="0"/>
              <w:contextualSpacing w:val="0"/>
              <w:rPr>
                <w:rFonts w:ascii="Calibri" w:hAnsi="Calibri" w:cs="Calibri"/>
                <w:b/>
                <w:sz w:val="20"/>
                <w:szCs w:val="28"/>
                <w:lang w:eastAsia="zh-CN"/>
              </w:rPr>
            </w:pPr>
            <w:ins w:id="412" w:author="Huawei" w:date="2020-03-24T09:37:00Z">
              <w:r>
                <w:rPr>
                  <w:rFonts w:ascii="Calibri" w:hAnsi="Calibri" w:cs="Calibri" w:hint="eastAsia"/>
                  <w:b/>
                  <w:sz w:val="20"/>
                  <w:szCs w:val="28"/>
                  <w:lang w:eastAsia="zh-CN"/>
                </w:rPr>
                <w:t>H</w:t>
              </w:r>
              <w:r>
                <w:rPr>
                  <w:rFonts w:ascii="Calibri" w:hAnsi="Calibri" w:cs="Calibri"/>
                  <w:b/>
                  <w:sz w:val="20"/>
                  <w:szCs w:val="28"/>
                  <w:lang w:eastAsia="zh-CN"/>
                </w:rPr>
                <w:t>uawei</w:t>
              </w:r>
            </w:ins>
          </w:p>
        </w:tc>
        <w:tc>
          <w:tcPr>
            <w:tcW w:w="7740" w:type="dxa"/>
          </w:tcPr>
          <w:p w14:paraId="342AAE99" w14:textId="77777777" w:rsidR="00D60990" w:rsidRPr="00D60990" w:rsidRDefault="00860E0F">
            <w:pPr>
              <w:pStyle w:val="ListParagraph"/>
              <w:widowControl w:val="0"/>
              <w:overflowPunct w:val="0"/>
              <w:autoSpaceDE w:val="0"/>
              <w:autoSpaceDN w:val="0"/>
              <w:adjustRightInd w:val="0"/>
              <w:spacing w:after="120"/>
              <w:ind w:left="0" w:hanging="284"/>
              <w:contextualSpacing w:val="0"/>
              <w:jc w:val="both"/>
              <w:textAlignment w:val="baseline"/>
              <w:rPr>
                <w:rFonts w:ascii="Calibri" w:hAnsi="Calibri" w:cs="Calibri"/>
                <w:sz w:val="20"/>
                <w:szCs w:val="28"/>
                <w:lang w:eastAsia="zh-CN"/>
                <w:rPrChange w:id="413" w:author="Huawei" w:date="2020-03-24T09:38:00Z">
                  <w:rPr>
                    <w:rFonts w:ascii="Calibri" w:hAnsi="Calibri" w:cs="Calibri"/>
                    <w:b/>
                    <w:sz w:val="20"/>
                    <w:szCs w:val="28"/>
                    <w:lang w:val="en-GB" w:eastAsia="zh-CN"/>
                  </w:rPr>
                </w:rPrChange>
              </w:rPr>
            </w:pPr>
            <w:ins w:id="414" w:author="Huawei" w:date="2020-03-24T09:42:00Z">
              <w:r>
                <w:rPr>
                  <w:rFonts w:ascii="Calibri" w:hAnsi="Calibri" w:cs="Calibri"/>
                  <w:sz w:val="20"/>
                  <w:szCs w:val="28"/>
                  <w:lang w:eastAsia="zh-CN"/>
                </w:rPr>
                <w:t>Both option 1 and option 2 can be left as IAB implementation</w:t>
              </w:r>
            </w:ins>
            <w:ins w:id="415" w:author="Huawei" w:date="2020-03-24T09:38:00Z">
              <w:r>
                <w:rPr>
                  <w:rFonts w:ascii="Calibri" w:hAnsi="Calibri" w:cs="Calibri"/>
                  <w:sz w:val="20"/>
                  <w:szCs w:val="28"/>
                  <w:lang w:eastAsia="zh-CN"/>
                </w:rPr>
                <w:t>.</w:t>
              </w:r>
            </w:ins>
          </w:p>
        </w:tc>
      </w:tr>
      <w:tr w:rsidR="00D60990" w14:paraId="7C32C34C" w14:textId="77777777">
        <w:tc>
          <w:tcPr>
            <w:tcW w:w="1530" w:type="dxa"/>
          </w:tcPr>
          <w:p w14:paraId="0D54AFCD" w14:textId="77777777" w:rsidR="00D60990" w:rsidRDefault="00860E0F">
            <w:pPr>
              <w:pStyle w:val="ListParagraph"/>
              <w:widowControl w:val="0"/>
              <w:spacing w:after="120"/>
              <w:ind w:left="0"/>
              <w:contextualSpacing w:val="0"/>
              <w:rPr>
                <w:rFonts w:ascii="Calibri" w:hAnsi="Calibri" w:cs="Calibri"/>
                <w:b/>
                <w:sz w:val="20"/>
                <w:szCs w:val="28"/>
                <w:lang w:eastAsia="zh-CN"/>
              </w:rPr>
            </w:pPr>
            <w:ins w:id="416" w:author="CATT" w:date="2020-03-25T08:35:00Z">
              <w:r>
                <w:rPr>
                  <w:rFonts w:ascii="Calibri" w:hAnsi="Calibri" w:cs="Calibri" w:hint="eastAsia"/>
                  <w:b/>
                  <w:sz w:val="20"/>
                  <w:szCs w:val="28"/>
                  <w:lang w:eastAsia="zh-CN"/>
                </w:rPr>
                <w:t>CATT</w:t>
              </w:r>
            </w:ins>
          </w:p>
        </w:tc>
        <w:tc>
          <w:tcPr>
            <w:tcW w:w="7740" w:type="dxa"/>
          </w:tcPr>
          <w:p w14:paraId="04E910B6" w14:textId="77777777" w:rsidR="00D60990" w:rsidRDefault="00860E0F">
            <w:pPr>
              <w:pStyle w:val="ListParagraph"/>
              <w:widowControl w:val="0"/>
              <w:spacing w:after="120"/>
              <w:ind w:left="0"/>
              <w:contextualSpacing w:val="0"/>
              <w:rPr>
                <w:rFonts w:ascii="Calibri" w:hAnsi="Calibri" w:cs="Calibri"/>
                <w:b/>
                <w:sz w:val="20"/>
                <w:szCs w:val="28"/>
                <w:lang w:eastAsia="zh-CN"/>
              </w:rPr>
            </w:pPr>
            <w:ins w:id="417" w:author="CATT" w:date="2020-03-25T08:35:00Z">
              <w:r>
                <w:rPr>
                  <w:rFonts w:ascii="Calibri" w:hAnsi="Calibri" w:cs="Calibri" w:hint="eastAsia"/>
                  <w:b/>
                  <w:sz w:val="20"/>
                  <w:szCs w:val="28"/>
                  <w:lang w:eastAsia="zh-CN"/>
                </w:rPr>
                <w:t xml:space="preserve">Option 1. </w:t>
              </w:r>
            </w:ins>
            <w:ins w:id="418" w:author="CATT" w:date="2020-03-25T08:36:00Z">
              <w:r>
                <w:rPr>
                  <w:rFonts w:ascii="Calibri" w:hAnsi="Calibri" w:cs="Calibri" w:hint="eastAsia"/>
                  <w:b/>
                  <w:sz w:val="20"/>
                  <w:szCs w:val="28"/>
                  <w:lang w:eastAsia="zh-CN"/>
                </w:rPr>
                <w:t>We do not see a need for specified behavior.</w:t>
              </w:r>
            </w:ins>
          </w:p>
        </w:tc>
      </w:tr>
      <w:tr w:rsidR="00D60990" w14:paraId="346D5A58" w14:textId="77777777">
        <w:trPr>
          <w:ins w:id="419" w:author="Samsung (June Hwang)" w:date="2020-03-25T18:10:00Z"/>
        </w:trPr>
        <w:tc>
          <w:tcPr>
            <w:tcW w:w="1530" w:type="dxa"/>
          </w:tcPr>
          <w:p w14:paraId="427B28C1" w14:textId="77777777" w:rsidR="00D60990" w:rsidRPr="00D60990" w:rsidRDefault="00860E0F">
            <w:pPr>
              <w:pStyle w:val="ListParagraph"/>
              <w:widowControl w:val="0"/>
              <w:spacing w:after="120"/>
              <w:ind w:left="0"/>
              <w:contextualSpacing w:val="0"/>
              <w:rPr>
                <w:ins w:id="420" w:author="Samsung (June Hwang)" w:date="2020-03-25T18:10:00Z"/>
                <w:rFonts w:ascii="Calibri" w:eastAsia="Malgun Gothic" w:hAnsi="Calibri" w:cs="Calibri"/>
                <w:b/>
                <w:sz w:val="20"/>
                <w:szCs w:val="28"/>
                <w:lang w:eastAsia="ko-KR"/>
                <w:rPrChange w:id="421" w:author="Samsung (June Hwang)" w:date="2020-03-25T18:10:00Z">
                  <w:rPr>
                    <w:ins w:id="422" w:author="Samsung (June Hwang)" w:date="2020-03-25T18:10:00Z"/>
                    <w:rFonts w:ascii="Calibri" w:hAnsi="Calibri" w:cs="Calibri"/>
                    <w:b/>
                    <w:sz w:val="20"/>
                    <w:szCs w:val="28"/>
                    <w:lang w:eastAsia="zh-CN"/>
                  </w:rPr>
                </w:rPrChange>
              </w:rPr>
            </w:pPr>
            <w:ins w:id="423" w:author="Samsung (June Hwang)" w:date="2020-03-25T18:10:00Z">
              <w:r>
                <w:rPr>
                  <w:rFonts w:ascii="Calibri" w:eastAsia="Malgun Gothic" w:hAnsi="Calibri" w:cs="Calibri"/>
                  <w:b/>
                  <w:sz w:val="20"/>
                  <w:szCs w:val="28"/>
                  <w:lang w:eastAsia="ko-KR"/>
                </w:rPr>
                <w:t>Samsung</w:t>
              </w:r>
              <w:r>
                <w:rPr>
                  <w:rFonts w:ascii="Calibri" w:eastAsia="Malgun Gothic" w:hAnsi="Calibri" w:cs="Calibri" w:hint="eastAsia"/>
                  <w:b/>
                  <w:sz w:val="20"/>
                  <w:szCs w:val="28"/>
                  <w:lang w:eastAsia="ko-KR"/>
                </w:rPr>
                <w:t xml:space="preserve"> </w:t>
              </w:r>
            </w:ins>
          </w:p>
        </w:tc>
        <w:tc>
          <w:tcPr>
            <w:tcW w:w="7740" w:type="dxa"/>
          </w:tcPr>
          <w:p w14:paraId="09D74E8E" w14:textId="77777777" w:rsidR="00D60990" w:rsidRDefault="00860E0F">
            <w:pPr>
              <w:pStyle w:val="ListParagraph"/>
              <w:widowControl w:val="0"/>
              <w:spacing w:after="120"/>
              <w:ind w:left="0"/>
              <w:contextualSpacing w:val="0"/>
              <w:rPr>
                <w:ins w:id="424" w:author="Samsung (June Hwang)" w:date="2020-03-25T18:15:00Z"/>
                <w:rFonts w:ascii="Calibri" w:eastAsia="Malgun Gothic" w:hAnsi="Calibri" w:cs="Calibri"/>
                <w:b/>
                <w:sz w:val="20"/>
                <w:szCs w:val="28"/>
                <w:lang w:eastAsia="ko-KR"/>
              </w:rPr>
            </w:pPr>
            <w:ins w:id="425" w:author="Samsung (June Hwang)" w:date="2020-03-25T18:15:00Z">
              <w:r>
                <w:rPr>
                  <w:rFonts w:ascii="Calibri" w:eastAsia="Malgun Gothic" w:hAnsi="Calibri" w:cs="Calibri" w:hint="eastAsia"/>
                  <w:b/>
                  <w:sz w:val="20"/>
                  <w:szCs w:val="28"/>
                  <w:lang w:eastAsia="ko-KR"/>
                </w:rPr>
                <w:t>First, there could be possibly 3 stage in time, as below:</w:t>
              </w:r>
            </w:ins>
          </w:p>
          <w:tbl>
            <w:tblPr>
              <w:tblStyle w:val="TableGrid"/>
              <w:tblW w:w="7514" w:type="dxa"/>
              <w:tblLayout w:type="fixed"/>
              <w:tblLook w:val="04A0" w:firstRow="1" w:lastRow="0" w:firstColumn="1" w:lastColumn="0" w:noHBand="0" w:noVBand="1"/>
              <w:tblPrChange w:id="426" w:author="Samsung (June Hwang)" w:date="2020-03-25T18:16:00Z">
                <w:tblPr>
                  <w:tblStyle w:val="TableGrid"/>
                  <w:tblW w:w="7514" w:type="dxa"/>
                  <w:tblLayout w:type="fixed"/>
                  <w:tblLook w:val="04A0" w:firstRow="1" w:lastRow="0" w:firstColumn="1" w:lastColumn="0" w:noHBand="0" w:noVBand="1"/>
                </w:tblPr>
              </w:tblPrChange>
            </w:tblPr>
            <w:tblGrid>
              <w:gridCol w:w="1673"/>
              <w:gridCol w:w="1786"/>
              <w:gridCol w:w="1992"/>
              <w:gridCol w:w="2063"/>
              <w:tblGridChange w:id="427">
                <w:tblGrid>
                  <w:gridCol w:w="1673"/>
                  <w:gridCol w:w="1786"/>
                  <w:gridCol w:w="1992"/>
                  <w:gridCol w:w="2063"/>
                </w:tblGrid>
              </w:tblGridChange>
            </w:tblGrid>
            <w:tr w:rsidR="00D60990" w14:paraId="49F86726" w14:textId="77777777" w:rsidTr="00D60990">
              <w:trPr>
                <w:ins w:id="428" w:author="Samsung (June Hwang)" w:date="2020-03-25T18:16:00Z"/>
              </w:trPr>
              <w:tc>
                <w:tcPr>
                  <w:tcW w:w="1673" w:type="dxa"/>
                  <w:tcBorders>
                    <w:top w:val="single" w:sz="4" w:space="0" w:color="auto"/>
                    <w:left w:val="single" w:sz="4" w:space="0" w:color="auto"/>
                    <w:bottom w:val="single" w:sz="4" w:space="0" w:color="auto"/>
                    <w:right w:val="single" w:sz="4" w:space="0" w:color="auto"/>
                  </w:tcBorders>
                  <w:tcPrChange w:id="429" w:author="Samsung (June Hwang)" w:date="2020-03-25T18:16:00Z">
                    <w:tcPr>
                      <w:tcW w:w="1673" w:type="dxa"/>
                      <w:tcBorders>
                        <w:top w:val="single" w:sz="4" w:space="0" w:color="auto"/>
                        <w:left w:val="single" w:sz="4" w:space="0" w:color="auto"/>
                        <w:bottom w:val="single" w:sz="4" w:space="0" w:color="auto"/>
                        <w:right w:val="single" w:sz="4" w:space="0" w:color="auto"/>
                      </w:tcBorders>
                    </w:tcPr>
                  </w:tcPrChange>
                </w:tcPr>
                <w:p w14:paraId="23ED5A48" w14:textId="77777777" w:rsidR="00D60990" w:rsidRPr="00D60990" w:rsidRDefault="00860E0F">
                  <w:pPr>
                    <w:rPr>
                      <w:ins w:id="430" w:author="Samsung (June Hwang)" w:date="2020-03-25T18:16:00Z"/>
                      <w:rFonts w:eastAsia="Malgun Gothic"/>
                      <w:color w:val="0000FF"/>
                      <w:lang w:eastAsia="ko-KR"/>
                      <w:rPrChange w:id="431" w:author="Samsung (June Hwang)" w:date="2020-03-25T18:16:00Z">
                        <w:rPr>
                          <w:ins w:id="432" w:author="Samsung (June Hwang)" w:date="2020-03-25T18:16:00Z"/>
                          <w:color w:val="0000FF"/>
                        </w:rPr>
                      </w:rPrChange>
                    </w:rPr>
                  </w:pPr>
                  <w:ins w:id="433" w:author="Samsung (June Hwang)" w:date="2020-03-25T18:16:00Z">
                    <w:r>
                      <w:rPr>
                        <w:rFonts w:eastAsia="Malgun Gothic" w:hint="eastAsia"/>
                        <w:color w:val="0000FF"/>
                        <w:lang w:eastAsia="ko-KR"/>
                      </w:rPr>
                      <w:t>stage</w:t>
                    </w:r>
                  </w:ins>
                </w:p>
              </w:tc>
              <w:tc>
                <w:tcPr>
                  <w:tcW w:w="1786" w:type="dxa"/>
                  <w:tcBorders>
                    <w:top w:val="single" w:sz="4" w:space="0" w:color="auto"/>
                    <w:left w:val="single" w:sz="4" w:space="0" w:color="auto"/>
                    <w:bottom w:val="single" w:sz="4" w:space="0" w:color="auto"/>
                    <w:right w:val="single" w:sz="4" w:space="0" w:color="auto"/>
                  </w:tcBorders>
                  <w:tcPrChange w:id="434" w:author="Samsung (June Hwang)" w:date="2020-03-25T18:16:00Z">
                    <w:tcPr>
                      <w:tcW w:w="1786" w:type="dxa"/>
                      <w:tcBorders>
                        <w:top w:val="single" w:sz="4" w:space="0" w:color="auto"/>
                        <w:left w:val="single" w:sz="4" w:space="0" w:color="auto"/>
                        <w:bottom w:val="single" w:sz="4" w:space="0" w:color="auto"/>
                        <w:right w:val="single" w:sz="4" w:space="0" w:color="auto"/>
                      </w:tcBorders>
                    </w:tcPr>
                  </w:tcPrChange>
                </w:tcPr>
                <w:p w14:paraId="63AD3493" w14:textId="77777777" w:rsidR="00D60990" w:rsidRPr="00D60990" w:rsidRDefault="00860E0F">
                  <w:pPr>
                    <w:rPr>
                      <w:ins w:id="435" w:author="Samsung (June Hwang)" w:date="2020-03-25T18:16:00Z"/>
                      <w:rFonts w:eastAsia="Malgun Gothic"/>
                      <w:color w:val="0000FF"/>
                      <w:lang w:eastAsia="ko-KR"/>
                      <w:rPrChange w:id="436" w:author="Samsung (June Hwang)" w:date="2020-03-25T18:16:00Z">
                        <w:rPr>
                          <w:ins w:id="437" w:author="Samsung (June Hwang)" w:date="2020-03-25T18:16:00Z"/>
                          <w:color w:val="0000FF"/>
                        </w:rPr>
                      </w:rPrChange>
                    </w:rPr>
                  </w:pPr>
                  <w:ins w:id="438" w:author="Samsung (June Hwang)" w:date="2020-03-25T18:16:00Z">
                    <w:r>
                      <w:rPr>
                        <w:rFonts w:eastAsia="Malgun Gothic" w:hint="eastAsia"/>
                        <w:color w:val="0000FF"/>
                        <w:lang w:eastAsia="ko-KR"/>
                      </w:rPr>
                      <w:t>1</w:t>
                    </w:r>
                  </w:ins>
                </w:p>
              </w:tc>
              <w:tc>
                <w:tcPr>
                  <w:tcW w:w="1992" w:type="dxa"/>
                  <w:tcBorders>
                    <w:top w:val="single" w:sz="4" w:space="0" w:color="auto"/>
                    <w:left w:val="single" w:sz="4" w:space="0" w:color="auto"/>
                    <w:bottom w:val="single" w:sz="4" w:space="0" w:color="auto"/>
                    <w:right w:val="single" w:sz="4" w:space="0" w:color="auto"/>
                  </w:tcBorders>
                  <w:tcPrChange w:id="439" w:author="Samsung (June Hwang)" w:date="2020-03-25T18:16:00Z">
                    <w:tcPr>
                      <w:tcW w:w="1992" w:type="dxa"/>
                      <w:tcBorders>
                        <w:top w:val="single" w:sz="4" w:space="0" w:color="auto"/>
                        <w:left w:val="single" w:sz="4" w:space="0" w:color="auto"/>
                        <w:bottom w:val="single" w:sz="4" w:space="0" w:color="auto"/>
                        <w:right w:val="single" w:sz="4" w:space="0" w:color="auto"/>
                      </w:tcBorders>
                    </w:tcPr>
                  </w:tcPrChange>
                </w:tcPr>
                <w:p w14:paraId="06C6E2FE" w14:textId="77777777" w:rsidR="00D60990" w:rsidRPr="00D60990" w:rsidRDefault="00860E0F">
                  <w:pPr>
                    <w:rPr>
                      <w:ins w:id="440" w:author="Samsung (June Hwang)" w:date="2020-03-25T18:16:00Z"/>
                      <w:rFonts w:eastAsia="Malgun Gothic"/>
                      <w:color w:val="0000FF"/>
                      <w:lang w:eastAsia="ko-KR"/>
                      <w:rPrChange w:id="441" w:author="Samsung (June Hwang)" w:date="2020-03-25T18:16:00Z">
                        <w:rPr>
                          <w:ins w:id="442" w:author="Samsung (June Hwang)" w:date="2020-03-25T18:16:00Z"/>
                          <w:color w:val="0000FF"/>
                        </w:rPr>
                      </w:rPrChange>
                    </w:rPr>
                  </w:pPr>
                  <w:ins w:id="443" w:author="Samsung (June Hwang)" w:date="2020-03-25T18:16:00Z">
                    <w:r>
                      <w:rPr>
                        <w:rFonts w:eastAsia="Malgun Gothic" w:hint="eastAsia"/>
                        <w:color w:val="0000FF"/>
                        <w:lang w:eastAsia="ko-KR"/>
                      </w:rPr>
                      <w:t>2</w:t>
                    </w:r>
                  </w:ins>
                </w:p>
              </w:tc>
              <w:tc>
                <w:tcPr>
                  <w:tcW w:w="2063" w:type="dxa"/>
                  <w:tcBorders>
                    <w:top w:val="single" w:sz="4" w:space="0" w:color="auto"/>
                    <w:left w:val="single" w:sz="4" w:space="0" w:color="auto"/>
                    <w:bottom w:val="single" w:sz="4" w:space="0" w:color="auto"/>
                    <w:right w:val="single" w:sz="4" w:space="0" w:color="auto"/>
                  </w:tcBorders>
                  <w:tcPrChange w:id="444" w:author="Samsung (June Hwang)" w:date="2020-03-25T18:16:00Z">
                    <w:tcPr>
                      <w:tcW w:w="2063" w:type="dxa"/>
                      <w:tcBorders>
                        <w:top w:val="single" w:sz="4" w:space="0" w:color="auto"/>
                        <w:left w:val="single" w:sz="4" w:space="0" w:color="auto"/>
                        <w:bottom w:val="single" w:sz="4" w:space="0" w:color="auto"/>
                        <w:right w:val="single" w:sz="4" w:space="0" w:color="auto"/>
                      </w:tcBorders>
                    </w:tcPr>
                  </w:tcPrChange>
                </w:tcPr>
                <w:p w14:paraId="16FED9DB" w14:textId="77777777" w:rsidR="00D60990" w:rsidRPr="00D60990" w:rsidRDefault="00860E0F">
                  <w:pPr>
                    <w:rPr>
                      <w:ins w:id="445" w:author="Samsung (June Hwang)" w:date="2020-03-25T18:16:00Z"/>
                      <w:rFonts w:eastAsia="Malgun Gothic"/>
                      <w:color w:val="0000FF"/>
                      <w:lang w:eastAsia="ko-KR"/>
                      <w:rPrChange w:id="446" w:author="Samsung (June Hwang)" w:date="2020-03-25T18:16:00Z">
                        <w:rPr>
                          <w:ins w:id="447" w:author="Samsung (June Hwang)" w:date="2020-03-25T18:16:00Z"/>
                          <w:color w:val="0000FF"/>
                        </w:rPr>
                      </w:rPrChange>
                    </w:rPr>
                  </w:pPr>
                  <w:ins w:id="448" w:author="Samsung (June Hwang)" w:date="2020-03-25T18:16:00Z">
                    <w:r>
                      <w:rPr>
                        <w:rFonts w:eastAsia="Malgun Gothic" w:hint="eastAsia"/>
                        <w:color w:val="0000FF"/>
                        <w:lang w:eastAsia="ko-KR"/>
                      </w:rPr>
                      <w:t>3</w:t>
                    </w:r>
                  </w:ins>
                </w:p>
              </w:tc>
            </w:tr>
            <w:tr w:rsidR="00D60990" w14:paraId="336BB65A" w14:textId="77777777" w:rsidTr="00D60990">
              <w:trPr>
                <w:ins w:id="449" w:author="Samsung (June Hwang)" w:date="2020-03-25T18:15:00Z"/>
              </w:trPr>
              <w:tc>
                <w:tcPr>
                  <w:tcW w:w="1673" w:type="dxa"/>
                  <w:tcBorders>
                    <w:top w:val="single" w:sz="4" w:space="0" w:color="auto"/>
                    <w:left w:val="single" w:sz="4" w:space="0" w:color="auto"/>
                    <w:bottom w:val="single" w:sz="4" w:space="0" w:color="auto"/>
                    <w:right w:val="single" w:sz="4" w:space="0" w:color="auto"/>
                  </w:tcBorders>
                  <w:tcPrChange w:id="450" w:author="Samsung (June Hwang)" w:date="2020-03-25T18:16:00Z">
                    <w:tcPr>
                      <w:tcW w:w="1673" w:type="dxa"/>
                      <w:tcBorders>
                        <w:top w:val="single" w:sz="4" w:space="0" w:color="auto"/>
                        <w:left w:val="single" w:sz="4" w:space="0" w:color="auto"/>
                        <w:bottom w:val="single" w:sz="4" w:space="0" w:color="auto"/>
                        <w:right w:val="single" w:sz="4" w:space="0" w:color="auto"/>
                      </w:tcBorders>
                    </w:tcPr>
                  </w:tcPrChange>
                </w:tcPr>
                <w:p w14:paraId="5999E64F" w14:textId="77777777" w:rsidR="00D60990" w:rsidRDefault="00860E0F">
                  <w:pPr>
                    <w:rPr>
                      <w:ins w:id="451" w:author="Samsung (June Hwang)" w:date="2020-03-25T18:15:00Z"/>
                      <w:color w:val="0000FF"/>
                    </w:rPr>
                  </w:pPr>
                  <w:ins w:id="452" w:author="Samsung (June Hwang)" w:date="2020-03-25T18:15:00Z">
                    <w:r>
                      <w:rPr>
                        <w:rFonts w:hint="eastAsia"/>
                        <w:color w:val="0000FF"/>
                      </w:rPr>
                      <w:t>MT state</w:t>
                    </w:r>
                  </w:ins>
                </w:p>
              </w:tc>
              <w:tc>
                <w:tcPr>
                  <w:tcW w:w="1786" w:type="dxa"/>
                  <w:tcBorders>
                    <w:top w:val="single" w:sz="4" w:space="0" w:color="auto"/>
                    <w:left w:val="single" w:sz="4" w:space="0" w:color="auto"/>
                    <w:bottom w:val="single" w:sz="4" w:space="0" w:color="auto"/>
                    <w:right w:val="single" w:sz="4" w:space="0" w:color="auto"/>
                  </w:tcBorders>
                  <w:tcPrChange w:id="453" w:author="Samsung (June Hwang)" w:date="2020-03-25T18:16:00Z">
                    <w:tcPr>
                      <w:tcW w:w="1786" w:type="dxa"/>
                      <w:tcBorders>
                        <w:top w:val="single" w:sz="4" w:space="0" w:color="auto"/>
                        <w:left w:val="single" w:sz="4" w:space="0" w:color="auto"/>
                        <w:bottom w:val="single" w:sz="4" w:space="0" w:color="auto"/>
                        <w:right w:val="single" w:sz="4" w:space="0" w:color="auto"/>
                      </w:tcBorders>
                    </w:tcPr>
                  </w:tcPrChange>
                </w:tcPr>
                <w:p w14:paraId="002545CF" w14:textId="77777777" w:rsidR="00D60990" w:rsidRDefault="00860E0F">
                  <w:pPr>
                    <w:rPr>
                      <w:ins w:id="454" w:author="Samsung (June Hwang)" w:date="2020-03-25T18:15:00Z"/>
                      <w:color w:val="0000FF"/>
                    </w:rPr>
                  </w:pPr>
                  <w:ins w:id="455" w:author="Samsung (June Hwang)" w:date="2020-03-25T18:15:00Z">
                    <w:r>
                      <w:rPr>
                        <w:rFonts w:hint="eastAsia"/>
                        <w:color w:val="0000FF"/>
                      </w:rPr>
                      <w:t xml:space="preserve">normal </w:t>
                    </w:r>
                  </w:ins>
                </w:p>
              </w:tc>
              <w:tc>
                <w:tcPr>
                  <w:tcW w:w="1992" w:type="dxa"/>
                  <w:tcBorders>
                    <w:top w:val="single" w:sz="4" w:space="0" w:color="auto"/>
                    <w:left w:val="single" w:sz="4" w:space="0" w:color="auto"/>
                    <w:bottom w:val="single" w:sz="4" w:space="0" w:color="auto"/>
                    <w:right w:val="single" w:sz="4" w:space="0" w:color="auto"/>
                  </w:tcBorders>
                  <w:tcPrChange w:id="456" w:author="Samsung (June Hwang)" w:date="2020-03-25T18:16:00Z">
                    <w:tcPr>
                      <w:tcW w:w="1992" w:type="dxa"/>
                      <w:tcBorders>
                        <w:top w:val="single" w:sz="4" w:space="0" w:color="auto"/>
                        <w:left w:val="single" w:sz="4" w:space="0" w:color="auto"/>
                        <w:bottom w:val="single" w:sz="4" w:space="0" w:color="auto"/>
                        <w:right w:val="single" w:sz="4" w:space="0" w:color="auto"/>
                      </w:tcBorders>
                    </w:tcPr>
                  </w:tcPrChange>
                </w:tcPr>
                <w:p w14:paraId="30F3D943" w14:textId="77777777" w:rsidR="00D60990" w:rsidRDefault="00860E0F">
                  <w:pPr>
                    <w:rPr>
                      <w:ins w:id="457" w:author="Samsung (June Hwang)" w:date="2020-03-25T18:15:00Z"/>
                      <w:color w:val="0000FF"/>
                    </w:rPr>
                  </w:pPr>
                  <w:ins w:id="458" w:author="Samsung (June Hwang)" w:date="2020-03-25T18:15:00Z">
                    <w:r>
                      <w:rPr>
                        <w:rFonts w:hint="eastAsia"/>
                        <w:color w:val="0000FF"/>
                      </w:rPr>
                      <w:t>MT RLF declaration &amp; RRE</w:t>
                    </w:r>
                  </w:ins>
                  <w:ins w:id="459" w:author="Samsung (June Hwang)" w:date="2020-03-25T18:21:00Z">
                    <w:r>
                      <w:rPr>
                        <w:color w:val="0000FF"/>
                      </w:rPr>
                      <w:t xml:space="preserve"> execution</w:t>
                    </w:r>
                  </w:ins>
                </w:p>
              </w:tc>
              <w:tc>
                <w:tcPr>
                  <w:tcW w:w="2063" w:type="dxa"/>
                  <w:tcBorders>
                    <w:top w:val="single" w:sz="4" w:space="0" w:color="auto"/>
                    <w:left w:val="single" w:sz="4" w:space="0" w:color="auto"/>
                    <w:bottom w:val="single" w:sz="4" w:space="0" w:color="auto"/>
                    <w:right w:val="single" w:sz="4" w:space="0" w:color="auto"/>
                  </w:tcBorders>
                  <w:tcPrChange w:id="460" w:author="Samsung (June Hwang)" w:date="2020-03-25T18:16:00Z">
                    <w:tcPr>
                      <w:tcW w:w="2063" w:type="dxa"/>
                      <w:tcBorders>
                        <w:top w:val="single" w:sz="4" w:space="0" w:color="auto"/>
                        <w:left w:val="single" w:sz="4" w:space="0" w:color="auto"/>
                        <w:bottom w:val="single" w:sz="4" w:space="0" w:color="auto"/>
                        <w:right w:val="single" w:sz="4" w:space="0" w:color="auto"/>
                      </w:tcBorders>
                    </w:tcPr>
                  </w:tcPrChange>
                </w:tcPr>
                <w:p w14:paraId="15E2A8A0" w14:textId="77777777" w:rsidR="00D60990" w:rsidRDefault="00860E0F">
                  <w:pPr>
                    <w:rPr>
                      <w:ins w:id="461" w:author="Samsung (June Hwang)" w:date="2020-03-25T18:15:00Z"/>
                      <w:color w:val="0000FF"/>
                    </w:rPr>
                  </w:pPr>
                  <w:ins w:id="462" w:author="Samsung (June Hwang)" w:date="2020-03-25T18:15:00Z">
                    <w:r>
                      <w:rPr>
                        <w:rFonts w:hint="eastAsia"/>
                        <w:color w:val="0000FF"/>
                      </w:rPr>
                      <w:t>MT RRE failure(going IDLE)</w:t>
                    </w:r>
                  </w:ins>
                </w:p>
              </w:tc>
            </w:tr>
            <w:tr w:rsidR="00D60990" w14:paraId="6E1AC9A3" w14:textId="77777777" w:rsidTr="00D60990">
              <w:trPr>
                <w:ins w:id="463" w:author="Samsung (June Hwang)" w:date="2020-03-25T18:15:00Z"/>
              </w:trPr>
              <w:tc>
                <w:tcPr>
                  <w:tcW w:w="1673" w:type="dxa"/>
                  <w:tcBorders>
                    <w:top w:val="single" w:sz="4" w:space="0" w:color="auto"/>
                    <w:left w:val="single" w:sz="4" w:space="0" w:color="auto"/>
                    <w:bottom w:val="single" w:sz="4" w:space="0" w:color="auto"/>
                    <w:right w:val="single" w:sz="4" w:space="0" w:color="auto"/>
                  </w:tcBorders>
                  <w:tcPrChange w:id="464" w:author="Samsung (June Hwang)" w:date="2020-03-25T18:16:00Z">
                    <w:tcPr>
                      <w:tcW w:w="1673" w:type="dxa"/>
                      <w:tcBorders>
                        <w:top w:val="single" w:sz="4" w:space="0" w:color="auto"/>
                        <w:left w:val="single" w:sz="4" w:space="0" w:color="auto"/>
                        <w:bottom w:val="single" w:sz="4" w:space="0" w:color="auto"/>
                        <w:right w:val="single" w:sz="4" w:space="0" w:color="auto"/>
                      </w:tcBorders>
                    </w:tcPr>
                  </w:tcPrChange>
                </w:tcPr>
                <w:p w14:paraId="463F6553" w14:textId="77777777" w:rsidR="00D60990" w:rsidRDefault="00860E0F">
                  <w:pPr>
                    <w:rPr>
                      <w:ins w:id="465" w:author="Samsung (June Hwang)" w:date="2020-03-25T18:15:00Z"/>
                      <w:color w:val="0000FF"/>
                    </w:rPr>
                  </w:pPr>
                  <w:ins w:id="466" w:author="Samsung (June Hwang)" w:date="2020-03-25T18:15:00Z">
                    <w:r>
                      <w:rPr>
                        <w:rFonts w:hint="eastAsia"/>
                        <w:color w:val="0000FF"/>
                      </w:rPr>
                      <w:t>DU state</w:t>
                    </w:r>
                  </w:ins>
                </w:p>
              </w:tc>
              <w:tc>
                <w:tcPr>
                  <w:tcW w:w="1786" w:type="dxa"/>
                  <w:tcBorders>
                    <w:top w:val="single" w:sz="4" w:space="0" w:color="auto"/>
                    <w:left w:val="single" w:sz="4" w:space="0" w:color="auto"/>
                    <w:bottom w:val="single" w:sz="4" w:space="0" w:color="auto"/>
                    <w:right w:val="single" w:sz="4" w:space="0" w:color="auto"/>
                  </w:tcBorders>
                  <w:tcPrChange w:id="467" w:author="Samsung (June Hwang)" w:date="2020-03-25T18:16:00Z">
                    <w:tcPr>
                      <w:tcW w:w="1786" w:type="dxa"/>
                      <w:tcBorders>
                        <w:top w:val="single" w:sz="4" w:space="0" w:color="auto"/>
                        <w:left w:val="single" w:sz="4" w:space="0" w:color="auto"/>
                        <w:bottom w:val="single" w:sz="4" w:space="0" w:color="auto"/>
                        <w:right w:val="single" w:sz="4" w:space="0" w:color="auto"/>
                      </w:tcBorders>
                    </w:tcPr>
                  </w:tcPrChange>
                </w:tcPr>
                <w:p w14:paraId="091EF7B3" w14:textId="77777777" w:rsidR="00D60990" w:rsidRDefault="00860E0F">
                  <w:pPr>
                    <w:rPr>
                      <w:ins w:id="468" w:author="Samsung (June Hwang)" w:date="2020-03-25T18:15:00Z"/>
                      <w:color w:val="0000FF"/>
                    </w:rPr>
                  </w:pPr>
                  <w:ins w:id="469" w:author="Samsung (June Hwang)" w:date="2020-03-25T18:15:00Z">
                    <w:r>
                      <w:rPr>
                        <w:rFonts w:hint="eastAsia"/>
                        <w:color w:val="0000FF"/>
                      </w:rPr>
                      <w:t>Normal DL/UL</w:t>
                    </w:r>
                  </w:ins>
                </w:p>
              </w:tc>
              <w:tc>
                <w:tcPr>
                  <w:tcW w:w="1992" w:type="dxa"/>
                  <w:tcBorders>
                    <w:top w:val="single" w:sz="4" w:space="0" w:color="auto"/>
                    <w:left w:val="single" w:sz="4" w:space="0" w:color="auto"/>
                    <w:bottom w:val="single" w:sz="4" w:space="0" w:color="auto"/>
                    <w:right w:val="single" w:sz="4" w:space="0" w:color="auto"/>
                  </w:tcBorders>
                  <w:tcPrChange w:id="470" w:author="Samsung (June Hwang)" w:date="2020-03-25T18:16:00Z">
                    <w:tcPr>
                      <w:tcW w:w="1992" w:type="dxa"/>
                      <w:tcBorders>
                        <w:top w:val="single" w:sz="4" w:space="0" w:color="auto"/>
                        <w:left w:val="single" w:sz="4" w:space="0" w:color="auto"/>
                        <w:bottom w:val="single" w:sz="4" w:space="0" w:color="auto"/>
                        <w:right w:val="single" w:sz="4" w:space="0" w:color="auto"/>
                      </w:tcBorders>
                    </w:tcPr>
                  </w:tcPrChange>
                </w:tcPr>
                <w:p w14:paraId="041139A4" w14:textId="77777777" w:rsidR="00D60990" w:rsidRDefault="00860E0F">
                  <w:pPr>
                    <w:rPr>
                      <w:ins w:id="471" w:author="Samsung (June Hwang)" w:date="2020-03-25T18:15:00Z"/>
                      <w:color w:val="0000FF"/>
                    </w:rPr>
                  </w:pPr>
                  <w:ins w:id="472" w:author="Samsung (June Hwang)" w:date="2020-03-25T18:15:00Z">
                    <w:r>
                      <w:rPr>
                        <w:rFonts w:hint="eastAsia"/>
                        <w:color w:val="0000FF"/>
                      </w:rPr>
                      <w:t>Normal DL/UL</w:t>
                    </w:r>
                  </w:ins>
                </w:p>
              </w:tc>
              <w:tc>
                <w:tcPr>
                  <w:tcW w:w="2063" w:type="dxa"/>
                  <w:tcBorders>
                    <w:top w:val="single" w:sz="4" w:space="0" w:color="auto"/>
                    <w:left w:val="single" w:sz="4" w:space="0" w:color="auto"/>
                    <w:bottom w:val="single" w:sz="4" w:space="0" w:color="auto"/>
                    <w:right w:val="single" w:sz="4" w:space="0" w:color="auto"/>
                  </w:tcBorders>
                  <w:tcPrChange w:id="473" w:author="Samsung (June Hwang)" w:date="2020-03-25T18:16:00Z">
                    <w:tcPr>
                      <w:tcW w:w="2063" w:type="dxa"/>
                      <w:tcBorders>
                        <w:top w:val="single" w:sz="4" w:space="0" w:color="auto"/>
                        <w:left w:val="single" w:sz="4" w:space="0" w:color="auto"/>
                        <w:bottom w:val="single" w:sz="4" w:space="0" w:color="auto"/>
                        <w:right w:val="single" w:sz="4" w:space="0" w:color="auto"/>
                      </w:tcBorders>
                    </w:tcPr>
                  </w:tcPrChange>
                </w:tcPr>
                <w:p w14:paraId="23DCF11E" w14:textId="77777777" w:rsidR="00D60990" w:rsidRDefault="00860E0F">
                  <w:pPr>
                    <w:rPr>
                      <w:ins w:id="474" w:author="Samsung (June Hwang)" w:date="2020-03-25T18:15:00Z"/>
                      <w:color w:val="0000FF"/>
                    </w:rPr>
                  </w:pPr>
                  <w:ins w:id="475" w:author="Samsung (June Hwang)" w:date="2020-03-25T18:15:00Z">
                    <w:r>
                      <w:rPr>
                        <w:rFonts w:hint="eastAsia"/>
                        <w:color w:val="0000FF"/>
                      </w:rPr>
                      <w:t>Shut down, i.e., no Tx</w:t>
                    </w:r>
                  </w:ins>
                </w:p>
              </w:tc>
            </w:tr>
          </w:tbl>
          <w:p w14:paraId="14B665D5" w14:textId="77777777" w:rsidR="00D60990" w:rsidRPr="00D60990" w:rsidRDefault="00860E0F">
            <w:pPr>
              <w:pStyle w:val="ListParagraph"/>
              <w:widowControl w:val="0"/>
              <w:spacing w:after="120"/>
              <w:ind w:left="0"/>
              <w:contextualSpacing w:val="0"/>
              <w:rPr>
                <w:ins w:id="476" w:author="Samsung (June Hwang)" w:date="2020-03-25T18:10:00Z"/>
                <w:rFonts w:ascii="Calibri" w:eastAsia="Malgun Gothic" w:hAnsi="Calibri" w:cs="Calibri"/>
                <w:b/>
                <w:sz w:val="20"/>
                <w:szCs w:val="28"/>
                <w:lang w:eastAsia="ko-KR"/>
                <w:rPrChange w:id="477" w:author="Samsung (June Hwang)" w:date="2020-03-25T18:15:00Z">
                  <w:rPr>
                    <w:ins w:id="478" w:author="Samsung (June Hwang)" w:date="2020-03-25T18:10:00Z"/>
                    <w:rFonts w:ascii="Calibri" w:hAnsi="Calibri" w:cs="Calibri"/>
                    <w:b/>
                    <w:sz w:val="20"/>
                    <w:szCs w:val="28"/>
                    <w:lang w:eastAsia="zh-CN"/>
                  </w:rPr>
                </w:rPrChange>
              </w:rPr>
            </w:pPr>
            <w:ins w:id="479" w:author="Samsung (June Hwang)" w:date="2020-03-25T18:16:00Z">
              <w:r>
                <w:rPr>
                  <w:rFonts w:ascii="Calibri" w:eastAsia="Malgun Gothic" w:hAnsi="Calibri" w:cs="Calibri" w:hint="eastAsia"/>
                  <w:b/>
                  <w:sz w:val="20"/>
                  <w:szCs w:val="28"/>
                  <w:lang w:eastAsia="ko-KR"/>
                </w:rPr>
                <w:t xml:space="preserve">We think, </w:t>
              </w:r>
              <w:r>
                <w:rPr>
                  <w:rFonts w:ascii="Calibri" w:eastAsia="Malgun Gothic" w:hAnsi="Calibri" w:cs="Calibri"/>
                  <w:b/>
                  <w:sz w:val="20"/>
                  <w:szCs w:val="28"/>
                  <w:lang w:eastAsia="ko-KR"/>
                </w:rPr>
                <w:t xml:space="preserve">the question is on stage 2, i.e., RLF is declared but RRE success/failure is not decided. </w:t>
              </w:r>
            </w:ins>
            <w:ins w:id="480" w:author="Samsung (June Hwang)" w:date="2020-03-25T18:17:00Z">
              <w:r>
                <w:rPr>
                  <w:rFonts w:ascii="Calibri" w:eastAsia="Malgun Gothic" w:hAnsi="Calibri" w:cs="Calibri"/>
                  <w:b/>
                  <w:sz w:val="20"/>
                  <w:szCs w:val="28"/>
                  <w:lang w:eastAsia="ko-KR"/>
                </w:rPr>
                <w:t xml:space="preserve">In this case, we think option 1 and 2 all are possible. </w:t>
              </w:r>
            </w:ins>
            <w:ins w:id="481" w:author="Samsung (June Hwang)" w:date="2020-03-25T18:21:00Z">
              <w:r>
                <w:rPr>
                  <w:rFonts w:ascii="Calibri" w:eastAsia="Malgun Gothic" w:hAnsi="Calibri" w:cs="Calibri"/>
                  <w:b/>
                  <w:sz w:val="20"/>
                  <w:szCs w:val="28"/>
                  <w:lang w:eastAsia="ko-KR"/>
                </w:rPr>
                <w:t>But if the question includes stage 3, then stage 3 will have shut down of DU (no Tx of any physical channel)</w:t>
              </w:r>
            </w:ins>
          </w:p>
        </w:tc>
      </w:tr>
      <w:tr w:rsidR="00D60990" w14:paraId="25EFBF44" w14:textId="77777777">
        <w:trPr>
          <w:ins w:id="482" w:author="Lenovo_Lianhai" w:date="2020-03-30T13:53:00Z"/>
        </w:trPr>
        <w:tc>
          <w:tcPr>
            <w:tcW w:w="1530" w:type="dxa"/>
          </w:tcPr>
          <w:p w14:paraId="622FC420" w14:textId="77777777" w:rsidR="00D60990" w:rsidRDefault="00860E0F">
            <w:pPr>
              <w:pStyle w:val="ListParagraph"/>
              <w:widowControl w:val="0"/>
              <w:spacing w:after="120"/>
              <w:ind w:left="0"/>
              <w:contextualSpacing w:val="0"/>
              <w:rPr>
                <w:ins w:id="483" w:author="Lenovo_Lianhai" w:date="2020-03-30T13:53:00Z"/>
                <w:rFonts w:ascii="Calibri" w:hAnsi="Calibri" w:cs="Calibri"/>
                <w:b/>
                <w:sz w:val="20"/>
                <w:szCs w:val="28"/>
                <w:lang w:eastAsia="zh-CN"/>
              </w:rPr>
            </w:pPr>
            <w:ins w:id="484" w:author="Lenovo_Lianhai" w:date="2020-03-30T13:53:00Z">
              <w:r>
                <w:rPr>
                  <w:rFonts w:ascii="Calibri" w:hAnsi="Calibri" w:cs="Calibri" w:hint="eastAsia"/>
                  <w:b/>
                  <w:sz w:val="20"/>
                  <w:szCs w:val="28"/>
                  <w:lang w:eastAsia="zh-CN"/>
                </w:rPr>
                <w:t>Lenovo</w:t>
              </w:r>
              <w:r>
                <w:rPr>
                  <w:rFonts w:ascii="Calibri" w:hAnsi="Calibri" w:cs="Calibri"/>
                  <w:b/>
                  <w:sz w:val="20"/>
                  <w:szCs w:val="28"/>
                  <w:lang w:eastAsia="zh-CN"/>
                </w:rPr>
                <w:t>&amp;MM</w:t>
              </w:r>
            </w:ins>
          </w:p>
        </w:tc>
        <w:tc>
          <w:tcPr>
            <w:tcW w:w="7740" w:type="dxa"/>
          </w:tcPr>
          <w:p w14:paraId="5D83D784" w14:textId="77777777" w:rsidR="00D60990" w:rsidRDefault="00860E0F">
            <w:pPr>
              <w:pStyle w:val="ListParagraph"/>
              <w:widowControl w:val="0"/>
              <w:spacing w:after="120"/>
              <w:ind w:left="0"/>
              <w:contextualSpacing w:val="0"/>
              <w:rPr>
                <w:ins w:id="485" w:author="Lenovo_Lianhai" w:date="2020-03-30T13:53:00Z"/>
                <w:rFonts w:ascii="Times New Roman" w:eastAsia="Malgun Gothic" w:hAnsi="Times New Roman" w:cs="Times New Roman"/>
                <w:b/>
                <w:sz w:val="20"/>
                <w:szCs w:val="28"/>
                <w:lang w:eastAsia="ko-KR"/>
              </w:rPr>
            </w:pPr>
            <w:ins w:id="486" w:author="Lenovo_Lianhai" w:date="2020-03-30T13:56:00Z">
              <w:r>
                <w:rPr>
                  <w:rFonts w:ascii="Times New Roman" w:hAnsi="Times New Roman" w:cs="Times New Roman"/>
                </w:rPr>
                <w:t>Option1,</w:t>
              </w:r>
            </w:ins>
            <w:ins w:id="487" w:author="Lenovo_Lianhai" w:date="2020-03-30T13:57:00Z">
              <w:r>
                <w:rPr>
                  <w:rFonts w:ascii="Times New Roman" w:hAnsi="Times New Roman" w:cs="Times New Roman"/>
                </w:rPr>
                <w:t xml:space="preserve"> it can be left for</w:t>
              </w:r>
            </w:ins>
            <w:ins w:id="488" w:author="Lenovo_Lianhai" w:date="2020-03-30T13:56:00Z">
              <w:r>
                <w:rPr>
                  <w:rFonts w:ascii="Times New Roman" w:hAnsi="Times New Roman" w:cs="Times New Roman"/>
                </w:rPr>
                <w:t xml:space="preserve"> implementation</w:t>
              </w:r>
            </w:ins>
            <w:ins w:id="489" w:author="Lenovo_Lianhai" w:date="2020-03-30T13:57:00Z">
              <w:r>
                <w:rPr>
                  <w:rFonts w:ascii="Times New Roman" w:hAnsi="Times New Roman" w:cs="Times New Roman"/>
                </w:rPr>
                <w:t xml:space="preserve">, e.g stop SI, </w:t>
              </w:r>
            </w:ins>
            <w:ins w:id="490" w:author="Lenovo_Lianhai" w:date="2020-03-30T13:59:00Z">
              <w:r>
                <w:rPr>
                  <w:rFonts w:ascii="Times New Roman" w:hAnsi="Times New Roman" w:cs="Times New Roman"/>
                </w:rPr>
                <w:t>stop DL/UL</w:t>
              </w:r>
            </w:ins>
            <w:ins w:id="491" w:author="Lenovo_Lianhai" w:date="2020-03-30T13:56:00Z">
              <w:r>
                <w:rPr>
                  <w:rFonts w:ascii="Times New Roman" w:hAnsi="Times New Roman" w:cs="Times New Roman"/>
                </w:rPr>
                <w:t>.</w:t>
              </w:r>
            </w:ins>
          </w:p>
        </w:tc>
      </w:tr>
      <w:tr w:rsidR="00D60990" w14:paraId="6B81DA67" w14:textId="77777777">
        <w:trPr>
          <w:ins w:id="492" w:author="Nokia" w:date="2020-03-30T17:37:00Z"/>
        </w:trPr>
        <w:tc>
          <w:tcPr>
            <w:tcW w:w="1530" w:type="dxa"/>
          </w:tcPr>
          <w:p w14:paraId="79896526" w14:textId="77777777" w:rsidR="00D60990" w:rsidRDefault="00860E0F">
            <w:pPr>
              <w:pStyle w:val="ListParagraph"/>
              <w:widowControl w:val="0"/>
              <w:spacing w:after="120"/>
              <w:ind w:left="0"/>
              <w:contextualSpacing w:val="0"/>
              <w:rPr>
                <w:ins w:id="493" w:author="Nokia" w:date="2020-03-30T17:37:00Z"/>
                <w:rFonts w:ascii="Calibri" w:hAnsi="Calibri" w:cs="Calibri"/>
                <w:bCs/>
                <w:sz w:val="20"/>
                <w:szCs w:val="28"/>
                <w:lang w:eastAsia="zh-CN"/>
              </w:rPr>
            </w:pPr>
            <w:ins w:id="494" w:author="Nokia" w:date="2020-03-30T17:37:00Z">
              <w:r>
                <w:rPr>
                  <w:rFonts w:ascii="Calibri" w:hAnsi="Calibri" w:cs="Calibri"/>
                  <w:bCs/>
                  <w:sz w:val="20"/>
                  <w:szCs w:val="28"/>
                </w:rPr>
                <w:t>Nokia</w:t>
              </w:r>
            </w:ins>
          </w:p>
        </w:tc>
        <w:tc>
          <w:tcPr>
            <w:tcW w:w="7740" w:type="dxa"/>
          </w:tcPr>
          <w:p w14:paraId="26FA4DA8" w14:textId="77777777" w:rsidR="00D60990" w:rsidRDefault="00860E0F">
            <w:pPr>
              <w:pStyle w:val="ListParagraph"/>
              <w:widowControl w:val="0"/>
              <w:spacing w:after="120"/>
              <w:ind w:left="0"/>
              <w:contextualSpacing w:val="0"/>
              <w:rPr>
                <w:ins w:id="495" w:author="Nokia" w:date="2020-03-30T17:37:00Z"/>
                <w:rFonts w:ascii="Times New Roman" w:hAnsi="Times New Roman" w:cs="Times New Roman"/>
                <w:bCs/>
              </w:rPr>
            </w:pPr>
            <w:ins w:id="496" w:author="Nokia" w:date="2020-03-30T17:37:00Z">
              <w:r>
                <w:rPr>
                  <w:rFonts w:ascii="Calibri" w:hAnsi="Calibri" w:cs="Calibri"/>
                  <w:bCs/>
                  <w:sz w:val="20"/>
                  <w:szCs w:val="28"/>
                </w:rPr>
                <w:t xml:space="preserve">We think it would be worth considering other types of RLF notifications to be sent, for example as proposed in R2-2001056 (i.e. BH RLF recovery ongoing and BH RLF recovery successful). These would require to be captured in BAP / RRC specifications. Other than that, we do not see any of the actions mentioned in option 1 or option 2 would require to be captured in specifications. It would be up to IAB node implementation whether to apply these or any other actions allowed by the standard currently. </w:t>
              </w:r>
            </w:ins>
          </w:p>
        </w:tc>
      </w:tr>
      <w:tr w:rsidR="00D60990" w14:paraId="67638D63" w14:textId="77777777">
        <w:trPr>
          <w:ins w:id="497" w:author="Futurewei" w:date="2020-03-30T23:09:00Z"/>
        </w:trPr>
        <w:tc>
          <w:tcPr>
            <w:tcW w:w="1530" w:type="dxa"/>
          </w:tcPr>
          <w:p w14:paraId="6FA4A058" w14:textId="77777777" w:rsidR="00D60990" w:rsidRDefault="00860E0F">
            <w:pPr>
              <w:pStyle w:val="ListParagraph"/>
              <w:widowControl w:val="0"/>
              <w:spacing w:after="120"/>
              <w:ind w:left="0"/>
              <w:contextualSpacing w:val="0"/>
              <w:rPr>
                <w:ins w:id="498" w:author="Futurewei" w:date="2020-03-30T23:09:00Z"/>
                <w:rFonts w:ascii="Calibri" w:hAnsi="Calibri" w:cs="Calibri"/>
                <w:bCs/>
                <w:sz w:val="20"/>
                <w:szCs w:val="28"/>
              </w:rPr>
            </w:pPr>
            <w:ins w:id="499" w:author="Futurewei" w:date="2020-03-30T23:10:00Z">
              <w:r>
                <w:rPr>
                  <w:rFonts w:ascii="Calibri" w:hAnsi="Calibri" w:cs="Calibri"/>
                  <w:bCs/>
                  <w:sz w:val="20"/>
                  <w:szCs w:val="28"/>
                </w:rPr>
                <w:t>Futurewei</w:t>
              </w:r>
            </w:ins>
          </w:p>
        </w:tc>
        <w:tc>
          <w:tcPr>
            <w:tcW w:w="7740" w:type="dxa"/>
          </w:tcPr>
          <w:p w14:paraId="19A844C9" w14:textId="77777777" w:rsidR="00D60990" w:rsidRDefault="00860E0F">
            <w:pPr>
              <w:pStyle w:val="ListParagraph"/>
              <w:widowControl w:val="0"/>
              <w:spacing w:after="120"/>
              <w:ind w:left="0"/>
              <w:contextualSpacing w:val="0"/>
              <w:rPr>
                <w:ins w:id="500" w:author="Futurewei" w:date="2020-03-30T23:09:00Z"/>
                <w:rFonts w:ascii="Calibri" w:hAnsi="Calibri" w:cs="Calibri"/>
                <w:bCs/>
                <w:sz w:val="20"/>
                <w:szCs w:val="28"/>
              </w:rPr>
            </w:pPr>
            <w:ins w:id="501" w:author="Futurewei" w:date="2020-03-30T23:10:00Z">
              <w:r>
                <w:rPr>
                  <w:rFonts w:ascii="Calibri" w:hAnsi="Calibri" w:cs="Calibri"/>
                  <w:bCs/>
                  <w:sz w:val="20"/>
                  <w:szCs w:val="28"/>
                </w:rPr>
                <w:t xml:space="preserve">Some </w:t>
              </w:r>
            </w:ins>
            <w:ins w:id="502" w:author="Futurewei" w:date="2020-03-30T23:49:00Z">
              <w:r>
                <w:rPr>
                  <w:rFonts w:ascii="Calibri" w:hAnsi="Calibri" w:cs="Calibri"/>
                  <w:bCs/>
                  <w:sz w:val="20"/>
                  <w:szCs w:val="28"/>
                </w:rPr>
                <w:t>actions</w:t>
              </w:r>
            </w:ins>
            <w:ins w:id="503" w:author="Futurewei" w:date="2020-03-30T23:50:00Z">
              <w:r>
                <w:rPr>
                  <w:rFonts w:ascii="Calibri" w:hAnsi="Calibri" w:cs="Calibri"/>
                  <w:bCs/>
                  <w:sz w:val="20"/>
                  <w:szCs w:val="28"/>
                </w:rPr>
                <w:t>, as proposed in Option 2,</w:t>
              </w:r>
            </w:ins>
            <w:ins w:id="504" w:author="Futurewei" w:date="2020-03-30T23:49:00Z">
              <w:r>
                <w:rPr>
                  <w:rFonts w:ascii="Calibri" w:hAnsi="Calibri" w:cs="Calibri"/>
                  <w:bCs/>
                  <w:sz w:val="20"/>
                  <w:szCs w:val="28"/>
                </w:rPr>
                <w:t xml:space="preserve"> to</w:t>
              </w:r>
            </w:ins>
            <w:ins w:id="505" w:author="Futurewei" w:date="2020-03-30T23:50:00Z">
              <w:r>
                <w:rPr>
                  <w:rFonts w:ascii="Calibri" w:hAnsi="Calibri" w:cs="Calibri"/>
                  <w:bCs/>
                  <w:sz w:val="20"/>
                  <w:szCs w:val="28"/>
                </w:rPr>
                <w:t xml:space="preserve"> </w:t>
              </w:r>
            </w:ins>
            <w:ins w:id="506" w:author="Futurewei" w:date="2020-03-30T23:10:00Z">
              <w:r>
                <w:rPr>
                  <w:rFonts w:ascii="Calibri" w:hAnsi="Calibri" w:cs="Calibri"/>
                  <w:bCs/>
                  <w:sz w:val="20"/>
                  <w:szCs w:val="28"/>
                </w:rPr>
                <w:t>restri</w:t>
              </w:r>
            </w:ins>
            <w:ins w:id="507" w:author="Futurewei" w:date="2020-03-30T23:11:00Z">
              <w:r>
                <w:rPr>
                  <w:rFonts w:ascii="Calibri" w:hAnsi="Calibri" w:cs="Calibri"/>
                  <w:bCs/>
                  <w:sz w:val="20"/>
                  <w:szCs w:val="28"/>
                </w:rPr>
                <w:t>ct</w:t>
              </w:r>
            </w:ins>
            <w:ins w:id="508" w:author="Futurewei" w:date="2020-03-30T23:50:00Z">
              <w:r>
                <w:rPr>
                  <w:rFonts w:ascii="Calibri" w:hAnsi="Calibri" w:cs="Calibri"/>
                  <w:bCs/>
                  <w:sz w:val="20"/>
                  <w:szCs w:val="28"/>
                </w:rPr>
                <w:t>/limit the</w:t>
              </w:r>
            </w:ins>
            <w:ins w:id="509" w:author="Futurewei" w:date="2020-03-30T23:11:00Z">
              <w:r>
                <w:rPr>
                  <w:rFonts w:ascii="Calibri" w:hAnsi="Calibri" w:cs="Calibri"/>
                  <w:bCs/>
                  <w:sz w:val="20"/>
                  <w:szCs w:val="28"/>
                </w:rPr>
                <w:t xml:space="preserve"> behavior of </w:t>
              </w:r>
            </w:ins>
            <w:ins w:id="510" w:author="Futurewei" w:date="2020-03-30T23:49:00Z">
              <w:r>
                <w:rPr>
                  <w:rFonts w:ascii="Calibri" w:hAnsi="Calibri" w:cs="Calibri"/>
                  <w:bCs/>
                  <w:sz w:val="20"/>
                  <w:szCs w:val="28"/>
                </w:rPr>
                <w:t>other</w:t>
              </w:r>
            </w:ins>
            <w:ins w:id="511" w:author="Futurewei" w:date="2020-03-30T23:11:00Z">
              <w:r>
                <w:rPr>
                  <w:rFonts w:ascii="Calibri" w:hAnsi="Calibri" w:cs="Calibri"/>
                  <w:bCs/>
                  <w:sz w:val="20"/>
                  <w:szCs w:val="28"/>
                </w:rPr>
                <w:t xml:space="preserve"> nodes</w:t>
              </w:r>
            </w:ins>
            <w:ins w:id="512" w:author="Futurewei" w:date="2020-03-30T23:49:00Z">
              <w:r>
                <w:rPr>
                  <w:rFonts w:ascii="Calibri" w:hAnsi="Calibri" w:cs="Calibri"/>
                  <w:bCs/>
                  <w:sz w:val="20"/>
                  <w:szCs w:val="28"/>
                </w:rPr>
                <w:t>/UEs</w:t>
              </w:r>
            </w:ins>
            <w:ins w:id="513" w:author="Futurewei" w:date="2020-03-30T23:11:00Z">
              <w:r>
                <w:rPr>
                  <w:rFonts w:ascii="Calibri" w:hAnsi="Calibri" w:cs="Calibri"/>
                  <w:bCs/>
                  <w:sz w:val="20"/>
                  <w:szCs w:val="28"/>
                </w:rPr>
                <w:t xml:space="preserve"> seem reasonable. However, we don’t see a strong </w:t>
              </w:r>
            </w:ins>
            <w:ins w:id="514" w:author="Futurewei" w:date="2020-03-30T23:50:00Z">
              <w:r>
                <w:rPr>
                  <w:rFonts w:ascii="Calibri" w:hAnsi="Calibri" w:cs="Calibri"/>
                  <w:bCs/>
                  <w:sz w:val="20"/>
                  <w:szCs w:val="28"/>
                </w:rPr>
                <w:t>need</w:t>
              </w:r>
            </w:ins>
            <w:ins w:id="515" w:author="Futurewei" w:date="2020-03-30T23:11:00Z">
              <w:r>
                <w:rPr>
                  <w:rFonts w:ascii="Calibri" w:hAnsi="Calibri" w:cs="Calibri"/>
                  <w:bCs/>
                  <w:sz w:val="20"/>
                  <w:szCs w:val="28"/>
                </w:rPr>
                <w:t xml:space="preserve"> to define the actions of the DU in the</w:t>
              </w:r>
            </w:ins>
            <w:ins w:id="516" w:author="Futurewei" w:date="2020-03-30T23:12:00Z">
              <w:r>
                <w:rPr>
                  <w:rFonts w:ascii="Calibri" w:hAnsi="Calibri" w:cs="Calibri"/>
                  <w:bCs/>
                  <w:sz w:val="20"/>
                  <w:szCs w:val="28"/>
                </w:rPr>
                <w:t xml:space="preserve"> specification. </w:t>
              </w:r>
            </w:ins>
            <w:ins w:id="517" w:author="Futurewei" w:date="2020-03-30T23:51:00Z">
              <w:r>
                <w:rPr>
                  <w:rFonts w:ascii="Calibri" w:hAnsi="Calibri" w:cs="Calibri"/>
                  <w:bCs/>
                  <w:sz w:val="20"/>
                  <w:szCs w:val="28"/>
                </w:rPr>
                <w:t>S</w:t>
              </w:r>
            </w:ins>
            <w:ins w:id="518" w:author="Futurewei" w:date="2020-03-30T23:12:00Z">
              <w:r>
                <w:rPr>
                  <w:rFonts w:ascii="Calibri" w:hAnsi="Calibri" w:cs="Calibri"/>
                  <w:bCs/>
                  <w:sz w:val="20"/>
                  <w:szCs w:val="28"/>
                </w:rPr>
                <w:t xml:space="preserve">uch </w:t>
              </w:r>
            </w:ins>
            <w:ins w:id="519" w:author="Futurewei" w:date="2020-03-30T23:51:00Z">
              <w:r>
                <w:rPr>
                  <w:rFonts w:ascii="Calibri" w:hAnsi="Calibri" w:cs="Calibri"/>
                  <w:bCs/>
                  <w:sz w:val="20"/>
                  <w:szCs w:val="28"/>
                </w:rPr>
                <w:t>action</w:t>
              </w:r>
            </w:ins>
            <w:ins w:id="520" w:author="Futurewei" w:date="2020-03-30T23:12:00Z">
              <w:r>
                <w:rPr>
                  <w:rFonts w:ascii="Calibri" w:hAnsi="Calibri" w:cs="Calibri"/>
                  <w:bCs/>
                  <w:sz w:val="20"/>
                  <w:szCs w:val="28"/>
                </w:rPr>
                <w:t xml:space="preserve">s, if useful, can be left to implementation. Therefore, we believe that </w:t>
              </w:r>
            </w:ins>
            <w:ins w:id="521" w:author="Futurewei" w:date="2020-03-30T23:13:00Z">
              <w:r>
                <w:rPr>
                  <w:rFonts w:ascii="Calibri" w:hAnsi="Calibri" w:cs="Calibri"/>
                  <w:bCs/>
                  <w:sz w:val="20"/>
                  <w:szCs w:val="28"/>
                </w:rPr>
                <w:t>it</w:t>
              </w:r>
            </w:ins>
            <w:ins w:id="522" w:author="Futurewei" w:date="2020-03-30T23:12:00Z">
              <w:r>
                <w:rPr>
                  <w:rFonts w:ascii="Calibri" w:hAnsi="Calibri" w:cs="Calibri"/>
                  <w:bCs/>
                  <w:sz w:val="20"/>
                  <w:szCs w:val="28"/>
                </w:rPr>
                <w:t xml:space="preserve"> is sufficient</w:t>
              </w:r>
            </w:ins>
            <w:ins w:id="523" w:author="Futurewei" w:date="2020-03-30T23:13:00Z">
              <w:r>
                <w:rPr>
                  <w:rFonts w:ascii="Calibri" w:hAnsi="Calibri" w:cs="Calibri"/>
                  <w:bCs/>
                  <w:sz w:val="20"/>
                  <w:szCs w:val="28"/>
                </w:rPr>
                <w:t xml:space="preserve"> to leave IAB-DU actions in case of RLF up to IAB node implementation</w:t>
              </w:r>
            </w:ins>
            <w:ins w:id="524" w:author="Futurewei" w:date="2020-03-30T23:12:00Z">
              <w:r>
                <w:rPr>
                  <w:rFonts w:ascii="Calibri" w:hAnsi="Calibri" w:cs="Calibri"/>
                  <w:bCs/>
                  <w:sz w:val="20"/>
                  <w:szCs w:val="28"/>
                </w:rPr>
                <w:t>.</w:t>
              </w:r>
            </w:ins>
          </w:p>
        </w:tc>
      </w:tr>
      <w:tr w:rsidR="00D60990" w14:paraId="1A4BE6D0" w14:textId="77777777">
        <w:trPr>
          <w:ins w:id="525" w:author="LG (Sunghoon)" w:date="2020-03-31T18:21:00Z"/>
        </w:trPr>
        <w:tc>
          <w:tcPr>
            <w:tcW w:w="1530" w:type="dxa"/>
          </w:tcPr>
          <w:p w14:paraId="7133FBE8" w14:textId="77777777" w:rsidR="00D60990" w:rsidRDefault="00860E0F">
            <w:pPr>
              <w:pStyle w:val="ListParagraph"/>
              <w:widowControl w:val="0"/>
              <w:spacing w:after="120"/>
              <w:ind w:left="0"/>
              <w:contextualSpacing w:val="0"/>
              <w:rPr>
                <w:ins w:id="526" w:author="LG (Sunghoon)" w:date="2020-03-31T18:21:00Z"/>
                <w:rFonts w:ascii="Calibri" w:eastAsia="Malgun Gothic" w:hAnsi="Calibri" w:cs="Calibri"/>
                <w:bCs/>
                <w:sz w:val="20"/>
                <w:szCs w:val="28"/>
                <w:lang w:eastAsia="ko-KR"/>
              </w:rPr>
            </w:pPr>
            <w:ins w:id="527" w:author="LG (Sunghoon)" w:date="2020-03-31T18:21:00Z">
              <w:r>
                <w:rPr>
                  <w:rFonts w:ascii="Calibri" w:eastAsia="Malgun Gothic" w:hAnsi="Calibri" w:cs="Calibri" w:hint="eastAsia"/>
                  <w:bCs/>
                  <w:sz w:val="20"/>
                  <w:szCs w:val="28"/>
                  <w:lang w:eastAsia="ko-KR"/>
                </w:rPr>
                <w:t>LG</w:t>
              </w:r>
            </w:ins>
          </w:p>
        </w:tc>
        <w:tc>
          <w:tcPr>
            <w:tcW w:w="7740" w:type="dxa"/>
          </w:tcPr>
          <w:p w14:paraId="7253F787" w14:textId="77777777" w:rsidR="00D60990" w:rsidRDefault="00860E0F">
            <w:pPr>
              <w:pStyle w:val="ListParagraph"/>
              <w:widowControl w:val="0"/>
              <w:spacing w:after="120"/>
              <w:ind w:left="0"/>
              <w:contextualSpacing w:val="0"/>
              <w:rPr>
                <w:ins w:id="528" w:author="LG (Sunghoon)" w:date="2020-03-31T18:21:00Z"/>
                <w:rFonts w:ascii="Calibri" w:eastAsia="Malgun Gothic" w:hAnsi="Calibri" w:cs="Calibri"/>
                <w:bCs/>
                <w:sz w:val="20"/>
                <w:szCs w:val="28"/>
                <w:lang w:eastAsia="ko-KR"/>
              </w:rPr>
            </w:pPr>
            <w:ins w:id="529" w:author="LG (Sunghoon)" w:date="2020-03-31T18:21:00Z">
              <w:r>
                <w:rPr>
                  <w:rFonts w:ascii="Calibri" w:eastAsia="Malgun Gothic" w:hAnsi="Calibri" w:cs="Calibri"/>
                  <w:bCs/>
                  <w:sz w:val="20"/>
                  <w:szCs w:val="28"/>
                  <w:lang w:eastAsia="ko-KR"/>
                </w:rPr>
                <w:t>We prefer o</w:t>
              </w:r>
              <w:r>
                <w:rPr>
                  <w:rFonts w:ascii="Calibri" w:eastAsia="Malgun Gothic" w:hAnsi="Calibri" w:cs="Calibri" w:hint="eastAsia"/>
                  <w:bCs/>
                  <w:sz w:val="20"/>
                  <w:szCs w:val="28"/>
                  <w:lang w:eastAsia="ko-KR"/>
                </w:rPr>
                <w:t xml:space="preserve">ption1 with </w:t>
              </w:r>
              <w:r>
                <w:rPr>
                  <w:rFonts w:ascii="Calibri" w:eastAsia="Malgun Gothic" w:hAnsi="Calibri" w:cs="Calibri"/>
                  <w:bCs/>
                  <w:sz w:val="20"/>
                  <w:szCs w:val="28"/>
                  <w:lang w:eastAsia="ko-KR"/>
                </w:rPr>
                <w:t xml:space="preserve">the following </w:t>
              </w:r>
              <w:r>
                <w:rPr>
                  <w:rFonts w:ascii="Calibri" w:eastAsia="Malgun Gothic" w:hAnsi="Calibri" w:cs="Calibri" w:hint="eastAsia"/>
                  <w:bCs/>
                  <w:sz w:val="20"/>
                  <w:szCs w:val="28"/>
                  <w:lang w:eastAsia="ko-KR"/>
                </w:rPr>
                <w:t>clarification</w:t>
              </w:r>
              <w:r>
                <w:rPr>
                  <w:rFonts w:ascii="Calibri" w:eastAsia="Malgun Gothic" w:hAnsi="Calibri" w:cs="Calibri"/>
                  <w:bCs/>
                  <w:sz w:val="20"/>
                  <w:szCs w:val="28"/>
                  <w:lang w:eastAsia="ko-KR"/>
                </w:rPr>
                <w:t xml:space="preserve">: IAB-DU </w:t>
              </w:r>
              <w:r>
                <w:rPr>
                  <w:rFonts w:ascii="Calibri" w:eastAsia="Malgun Gothic" w:hAnsi="Calibri" w:cs="Calibri"/>
                  <w:bCs/>
                  <w:i/>
                  <w:sz w:val="20"/>
                  <w:szCs w:val="28"/>
                  <w:lang w:eastAsia="ko-KR"/>
                </w:rPr>
                <w:t>“may or may not”</w:t>
              </w:r>
              <w:r>
                <w:rPr>
                  <w:rFonts w:ascii="Calibri" w:eastAsia="Malgun Gothic" w:hAnsi="Calibri" w:cs="Calibri"/>
                  <w:bCs/>
                  <w:sz w:val="20"/>
                  <w:szCs w:val="28"/>
                  <w:lang w:eastAsia="ko-KR"/>
                </w:rPr>
                <w:t xml:space="preserve"> continue its normal operation, i.e. purely up to implementation.  </w:t>
              </w:r>
            </w:ins>
          </w:p>
        </w:tc>
      </w:tr>
      <w:tr w:rsidR="00D60990" w14:paraId="62D522F3" w14:textId="77777777">
        <w:trPr>
          <w:ins w:id="530" w:author="ZTE" w:date="2020-03-31T21:03:00Z"/>
        </w:trPr>
        <w:tc>
          <w:tcPr>
            <w:tcW w:w="1530" w:type="dxa"/>
          </w:tcPr>
          <w:p w14:paraId="6CE27B46" w14:textId="77777777" w:rsidR="00D60990" w:rsidRDefault="00860E0F">
            <w:pPr>
              <w:pStyle w:val="ListParagraph"/>
              <w:widowControl w:val="0"/>
              <w:spacing w:after="120"/>
              <w:ind w:left="0"/>
              <w:contextualSpacing w:val="0"/>
              <w:rPr>
                <w:ins w:id="531" w:author="ZTE" w:date="2020-03-31T21:03:00Z"/>
                <w:rFonts w:ascii="Calibri" w:eastAsia="SimSun" w:hAnsi="Calibri" w:cs="Calibri"/>
                <w:bCs/>
                <w:sz w:val="20"/>
                <w:szCs w:val="28"/>
                <w:lang w:eastAsia="zh-CN"/>
              </w:rPr>
            </w:pPr>
            <w:ins w:id="532" w:author="ZTE" w:date="2020-03-31T21:04:00Z">
              <w:r>
                <w:rPr>
                  <w:rFonts w:ascii="Calibri" w:eastAsia="SimSun" w:hAnsi="Calibri" w:cs="Calibri" w:hint="eastAsia"/>
                  <w:bCs/>
                  <w:sz w:val="20"/>
                  <w:szCs w:val="28"/>
                  <w:lang w:eastAsia="zh-CN"/>
                </w:rPr>
                <w:t>ZTE</w:t>
              </w:r>
            </w:ins>
          </w:p>
        </w:tc>
        <w:tc>
          <w:tcPr>
            <w:tcW w:w="7740" w:type="dxa"/>
          </w:tcPr>
          <w:p w14:paraId="47A011BC" w14:textId="77777777" w:rsidR="00D60990" w:rsidRDefault="00860E0F">
            <w:pPr>
              <w:pStyle w:val="ListParagraph"/>
              <w:widowControl w:val="0"/>
              <w:spacing w:after="120"/>
              <w:ind w:left="0"/>
              <w:contextualSpacing w:val="0"/>
              <w:rPr>
                <w:ins w:id="533" w:author="ZTE" w:date="2020-03-31T21:03:00Z"/>
                <w:rFonts w:ascii="Calibri" w:eastAsia="Malgun Gothic" w:hAnsi="Calibri" w:cs="Calibri"/>
                <w:bCs/>
                <w:sz w:val="20"/>
                <w:szCs w:val="28"/>
                <w:lang w:eastAsia="ko-KR"/>
              </w:rPr>
            </w:pPr>
            <w:ins w:id="534" w:author="ZTE" w:date="2020-03-31T21:18:00Z">
              <w:r>
                <w:rPr>
                  <w:rFonts w:ascii="Calibri" w:hAnsi="Calibri" w:cs="Calibri" w:hint="eastAsia"/>
                  <w:bCs/>
                  <w:sz w:val="20"/>
                  <w:szCs w:val="28"/>
                  <w:lang w:eastAsia="zh-CN"/>
                </w:rPr>
                <w:t>Agree with Huawei and Nokia, actions in both Option 1 and Option 2 can be up to IAB node implementation.</w:t>
              </w:r>
            </w:ins>
          </w:p>
        </w:tc>
      </w:tr>
      <w:tr w:rsidR="00D60990" w14:paraId="55BFE77C" w14:textId="77777777">
        <w:trPr>
          <w:ins w:id="535" w:author="Intel (Murali Narasimha)" w:date="2020-03-31T11:51:00Z"/>
        </w:trPr>
        <w:tc>
          <w:tcPr>
            <w:tcW w:w="1530" w:type="dxa"/>
          </w:tcPr>
          <w:p w14:paraId="25AAB353" w14:textId="77777777" w:rsidR="00D60990" w:rsidRDefault="00860E0F">
            <w:pPr>
              <w:pStyle w:val="ListParagraph"/>
              <w:widowControl w:val="0"/>
              <w:spacing w:after="120"/>
              <w:ind w:left="0"/>
              <w:contextualSpacing w:val="0"/>
              <w:rPr>
                <w:ins w:id="536" w:author="Intel (Murali Narasimha)" w:date="2020-03-31T11:51:00Z"/>
                <w:rFonts w:ascii="Calibri" w:eastAsia="SimSun" w:hAnsi="Calibri" w:cs="Calibri"/>
                <w:bCs/>
                <w:sz w:val="20"/>
                <w:szCs w:val="28"/>
                <w:lang w:eastAsia="zh-CN"/>
              </w:rPr>
            </w:pPr>
            <w:ins w:id="537" w:author="Intel (Murali Narasimha)" w:date="2020-03-31T11:51:00Z">
              <w:r>
                <w:rPr>
                  <w:rFonts w:ascii="Calibri" w:eastAsia="SimSun" w:hAnsi="Calibri" w:cs="Calibri"/>
                  <w:bCs/>
                  <w:sz w:val="20"/>
                  <w:szCs w:val="28"/>
                  <w:lang w:eastAsia="zh-CN"/>
                </w:rPr>
                <w:t>Intel</w:t>
              </w:r>
            </w:ins>
          </w:p>
        </w:tc>
        <w:tc>
          <w:tcPr>
            <w:tcW w:w="7740" w:type="dxa"/>
          </w:tcPr>
          <w:p w14:paraId="20AE31F9" w14:textId="77777777" w:rsidR="00D60990" w:rsidRDefault="00860E0F">
            <w:pPr>
              <w:pStyle w:val="ListParagraph"/>
              <w:widowControl w:val="0"/>
              <w:spacing w:after="120"/>
              <w:ind w:left="0"/>
              <w:contextualSpacing w:val="0"/>
              <w:rPr>
                <w:ins w:id="538" w:author="Intel (Murali Narasimha)" w:date="2020-03-31T11:51:00Z"/>
                <w:rFonts w:ascii="Calibri" w:hAnsi="Calibri" w:cs="Calibri"/>
                <w:bCs/>
                <w:sz w:val="20"/>
                <w:szCs w:val="28"/>
                <w:lang w:eastAsia="zh-CN"/>
              </w:rPr>
            </w:pPr>
            <w:ins w:id="539" w:author="Intel (Murali Narasimha)" w:date="2020-03-31T11:51:00Z">
              <w:r>
                <w:rPr>
                  <w:rFonts w:ascii="Calibri" w:hAnsi="Calibri" w:cs="Calibri"/>
                  <w:bCs/>
                  <w:sz w:val="20"/>
                  <w:szCs w:val="28"/>
                  <w:lang w:eastAsia="zh-CN"/>
                </w:rPr>
                <w:t>We think option 2 is the desired behavior (i.e., UEs, other MT</w:t>
              </w:r>
            </w:ins>
            <w:ins w:id="540" w:author="Intel (Murali Narasimha)" w:date="2020-03-31T11:52:00Z">
              <w:r>
                <w:rPr>
                  <w:rFonts w:ascii="Calibri" w:hAnsi="Calibri" w:cs="Calibri"/>
                  <w:bCs/>
                  <w:sz w:val="20"/>
                  <w:szCs w:val="28"/>
                  <w:lang w:eastAsia="zh-CN"/>
                </w:rPr>
                <w:t>s don’t attach</w:t>
              </w:r>
            </w:ins>
            <w:ins w:id="541" w:author="Intel (Murali Narasimha)" w:date="2020-03-31T11:53:00Z">
              <w:r>
                <w:rPr>
                  <w:rFonts w:ascii="Calibri" w:hAnsi="Calibri" w:cs="Calibri"/>
                  <w:bCs/>
                  <w:sz w:val="20"/>
                  <w:szCs w:val="28"/>
                  <w:lang w:eastAsia="zh-CN"/>
                </w:rPr>
                <w:t xml:space="preserve"> when a node has experienced backhaul failure recovery).</w:t>
              </w:r>
            </w:ins>
            <w:ins w:id="542" w:author="Intel (Murali Narasimha)" w:date="2020-03-31T11:54:00Z">
              <w:r>
                <w:rPr>
                  <w:rFonts w:ascii="Calibri" w:hAnsi="Calibri" w:cs="Calibri"/>
                  <w:bCs/>
                  <w:sz w:val="20"/>
                  <w:szCs w:val="28"/>
                  <w:lang w:eastAsia="zh-CN"/>
                </w:rPr>
                <w:t xml:space="preserve"> To what extent this is specified can be discussed (e.g., we could simply have a note somewhere saying </w:t>
              </w:r>
            </w:ins>
            <w:ins w:id="543" w:author="Intel (Murali Narasimha)" w:date="2020-03-31T12:01:00Z">
              <w:r>
                <w:rPr>
                  <w:rFonts w:ascii="Calibri" w:hAnsi="Calibri" w:cs="Calibri"/>
                  <w:bCs/>
                  <w:sz w:val="20"/>
                  <w:szCs w:val="28"/>
                  <w:lang w:eastAsia="zh-CN"/>
                </w:rPr>
                <w:t xml:space="preserve">UE/MT access is </w:t>
              </w:r>
            </w:ins>
            <w:ins w:id="544" w:author="Intel (Murali Narasimha)" w:date="2020-03-31T12:02:00Z">
              <w:r>
                <w:rPr>
                  <w:rFonts w:ascii="Calibri" w:hAnsi="Calibri" w:cs="Calibri"/>
                  <w:bCs/>
                  <w:sz w:val="20"/>
                  <w:szCs w:val="28"/>
                  <w:lang w:eastAsia="zh-CN"/>
                </w:rPr>
                <w:t>blocked if BH link is broken at the IAB node).</w:t>
              </w:r>
            </w:ins>
          </w:p>
        </w:tc>
      </w:tr>
      <w:tr w:rsidR="00D60990" w14:paraId="6F1170F9" w14:textId="77777777">
        <w:trPr>
          <w:ins w:id="545" w:author="vivo" w:date="2020-04-01T08:55:00Z"/>
        </w:trPr>
        <w:tc>
          <w:tcPr>
            <w:tcW w:w="1530" w:type="dxa"/>
          </w:tcPr>
          <w:p w14:paraId="3E206B92" w14:textId="77777777" w:rsidR="00D60990" w:rsidRDefault="00860E0F">
            <w:pPr>
              <w:pStyle w:val="ListParagraph"/>
              <w:widowControl w:val="0"/>
              <w:spacing w:after="120"/>
              <w:ind w:left="0"/>
              <w:contextualSpacing w:val="0"/>
              <w:rPr>
                <w:ins w:id="546" w:author="vivo" w:date="2020-04-01T08:55:00Z"/>
                <w:rFonts w:ascii="Calibri" w:eastAsia="SimSun" w:hAnsi="Calibri" w:cs="Calibri"/>
                <w:bCs/>
                <w:sz w:val="20"/>
                <w:szCs w:val="28"/>
                <w:lang w:eastAsia="zh-CN"/>
              </w:rPr>
            </w:pPr>
            <w:ins w:id="547" w:author="vivo" w:date="2020-04-01T08:55:00Z">
              <w:r>
                <w:rPr>
                  <w:rFonts w:ascii="Calibri" w:hAnsi="Calibri" w:cs="Calibri" w:hint="eastAsia"/>
                  <w:b/>
                  <w:sz w:val="20"/>
                  <w:szCs w:val="28"/>
                  <w:lang w:eastAsia="zh-CN"/>
                </w:rPr>
                <w:t>v</w:t>
              </w:r>
              <w:r>
                <w:rPr>
                  <w:rFonts w:ascii="Calibri" w:hAnsi="Calibri" w:cs="Calibri"/>
                  <w:b/>
                  <w:sz w:val="20"/>
                  <w:szCs w:val="28"/>
                  <w:lang w:eastAsia="zh-CN"/>
                </w:rPr>
                <w:t>ivo</w:t>
              </w:r>
            </w:ins>
          </w:p>
        </w:tc>
        <w:tc>
          <w:tcPr>
            <w:tcW w:w="7740" w:type="dxa"/>
          </w:tcPr>
          <w:p w14:paraId="7CCB8C9D" w14:textId="77777777" w:rsidR="00D60990" w:rsidRDefault="00860E0F">
            <w:pPr>
              <w:pStyle w:val="ListParagraph"/>
              <w:widowControl w:val="0"/>
              <w:spacing w:after="120"/>
              <w:ind w:left="0"/>
              <w:contextualSpacing w:val="0"/>
              <w:rPr>
                <w:ins w:id="548" w:author="vivo" w:date="2020-04-01T08:55:00Z"/>
                <w:rFonts w:ascii="Calibri" w:hAnsi="Calibri" w:cs="Calibri"/>
                <w:b/>
                <w:sz w:val="20"/>
                <w:szCs w:val="28"/>
                <w:lang w:eastAsia="zh-CN"/>
              </w:rPr>
            </w:pPr>
            <w:ins w:id="549" w:author="vivo" w:date="2020-04-01T08:55:00Z">
              <w:r>
                <w:rPr>
                  <w:rFonts w:ascii="Calibri" w:hAnsi="Calibri" w:cs="Calibri"/>
                  <w:b/>
                  <w:sz w:val="20"/>
                  <w:szCs w:val="28"/>
                  <w:lang w:eastAsia="zh-CN"/>
                </w:rPr>
                <w:t>Option 1 and option 2 are both agreeable, but these IAB DU behaviors can be left for implementation.</w:t>
              </w:r>
            </w:ins>
          </w:p>
          <w:p w14:paraId="27DE554D" w14:textId="77777777" w:rsidR="00D60990" w:rsidRDefault="00860E0F">
            <w:pPr>
              <w:pStyle w:val="ListParagraph"/>
              <w:widowControl w:val="0"/>
              <w:spacing w:after="120"/>
              <w:ind w:left="0"/>
              <w:contextualSpacing w:val="0"/>
              <w:rPr>
                <w:ins w:id="550" w:author="vivo" w:date="2020-04-01T08:55:00Z"/>
                <w:rFonts w:ascii="Calibri" w:hAnsi="Calibri" w:cs="Calibri"/>
                <w:b/>
                <w:sz w:val="20"/>
                <w:szCs w:val="28"/>
                <w:lang w:eastAsia="zh-CN"/>
              </w:rPr>
            </w:pPr>
            <w:ins w:id="551" w:author="vivo" w:date="2020-04-01T08:55:00Z">
              <w:r>
                <w:rPr>
                  <w:rFonts w:ascii="Calibri" w:hAnsi="Calibri" w:cs="Calibri" w:hint="eastAsia"/>
                  <w:b/>
                  <w:sz w:val="20"/>
                  <w:szCs w:val="28"/>
                  <w:lang w:eastAsia="zh-CN"/>
                </w:rPr>
                <w:t>Some</w:t>
              </w:r>
              <w:r>
                <w:rPr>
                  <w:rFonts w:ascii="Calibri" w:hAnsi="Calibri" w:cs="Calibri"/>
                  <w:b/>
                  <w:sz w:val="20"/>
                  <w:szCs w:val="28"/>
                  <w:lang w:eastAsia="zh-CN"/>
                </w:rPr>
                <w:t xml:space="preserve"> </w:t>
              </w:r>
              <w:r>
                <w:rPr>
                  <w:rFonts w:ascii="Calibri" w:hAnsi="Calibri" w:cs="Calibri" w:hint="eastAsia"/>
                  <w:b/>
                  <w:sz w:val="20"/>
                  <w:szCs w:val="28"/>
                  <w:lang w:eastAsia="zh-CN"/>
                </w:rPr>
                <w:t>further</w:t>
              </w:r>
              <w:r>
                <w:rPr>
                  <w:rFonts w:ascii="Calibri" w:hAnsi="Calibri" w:cs="Calibri"/>
                  <w:b/>
                  <w:sz w:val="20"/>
                  <w:szCs w:val="28"/>
                  <w:lang w:eastAsia="zh-CN"/>
                </w:rPr>
                <w:t xml:space="preserve"> </w:t>
              </w:r>
              <w:r>
                <w:rPr>
                  <w:rFonts w:ascii="Calibri" w:hAnsi="Calibri" w:cs="Calibri" w:hint="eastAsia"/>
                  <w:b/>
                  <w:sz w:val="20"/>
                  <w:szCs w:val="28"/>
                  <w:lang w:eastAsia="zh-CN"/>
                </w:rPr>
                <w:t>comments</w:t>
              </w:r>
              <w:r>
                <w:rPr>
                  <w:rFonts w:ascii="Calibri" w:hAnsi="Calibri" w:cs="Calibri" w:hint="eastAsia"/>
                  <w:b/>
                  <w:sz w:val="20"/>
                  <w:szCs w:val="28"/>
                  <w:lang w:eastAsia="zh-CN"/>
                </w:rPr>
                <w:t>：</w:t>
              </w:r>
            </w:ins>
          </w:p>
          <w:p w14:paraId="177B44F7" w14:textId="77777777" w:rsidR="00D60990" w:rsidRDefault="00860E0F">
            <w:pPr>
              <w:pStyle w:val="ListParagraph"/>
              <w:widowControl w:val="0"/>
              <w:spacing w:after="120"/>
              <w:ind w:left="0"/>
              <w:contextualSpacing w:val="0"/>
              <w:rPr>
                <w:ins w:id="552" w:author="vivo" w:date="2020-04-01T08:55:00Z"/>
                <w:rFonts w:ascii="Calibri" w:hAnsi="Calibri" w:cs="Calibri"/>
                <w:bCs/>
                <w:sz w:val="20"/>
                <w:szCs w:val="28"/>
                <w:lang w:eastAsia="zh-CN"/>
              </w:rPr>
            </w:pPr>
            <w:ins w:id="553" w:author="vivo" w:date="2020-04-01T08:55:00Z">
              <w:r>
                <w:rPr>
                  <w:rFonts w:ascii="Calibri" w:hAnsi="Calibri" w:cs="Calibri"/>
                  <w:b/>
                  <w:sz w:val="20"/>
                  <w:szCs w:val="28"/>
                  <w:lang w:eastAsia="zh-CN"/>
                </w:rPr>
                <w:t xml:space="preserve">Further for Option.1, it can be understood that the IAB node which has detected the RLF failure to its parent IAB link can continue the DL transmission. </w:t>
              </w:r>
            </w:ins>
          </w:p>
        </w:tc>
      </w:tr>
      <w:tr w:rsidR="00D60990" w14:paraId="73EBBB1E" w14:textId="77777777">
        <w:trPr>
          <w:ins w:id="554" w:author="Sharma, Vivek" w:date="2020-04-01T09:35:00Z"/>
        </w:trPr>
        <w:tc>
          <w:tcPr>
            <w:tcW w:w="1530" w:type="dxa"/>
          </w:tcPr>
          <w:p w14:paraId="0B27F7F9" w14:textId="77777777" w:rsidR="00D60990" w:rsidRDefault="00860E0F">
            <w:pPr>
              <w:pStyle w:val="ListParagraph"/>
              <w:widowControl w:val="0"/>
              <w:spacing w:after="120"/>
              <w:ind w:left="0"/>
              <w:contextualSpacing w:val="0"/>
              <w:rPr>
                <w:ins w:id="555" w:author="Sharma, Vivek" w:date="2020-04-01T09:35:00Z"/>
                <w:rFonts w:ascii="Calibri" w:hAnsi="Calibri" w:cs="Calibri"/>
                <w:b/>
                <w:sz w:val="20"/>
                <w:szCs w:val="28"/>
                <w:lang w:eastAsia="zh-CN"/>
              </w:rPr>
            </w:pPr>
            <w:ins w:id="556" w:author="Sharma, Vivek" w:date="2020-04-01T09:36:00Z">
              <w:r>
                <w:rPr>
                  <w:rFonts w:ascii="Calibri" w:eastAsia="Malgun Gothic" w:hAnsi="Calibri" w:cs="Calibri"/>
                  <w:bCs/>
                  <w:sz w:val="20"/>
                  <w:szCs w:val="28"/>
                  <w:lang w:eastAsia="ko-KR"/>
                </w:rPr>
                <w:t>Sony</w:t>
              </w:r>
            </w:ins>
          </w:p>
        </w:tc>
        <w:tc>
          <w:tcPr>
            <w:tcW w:w="7740" w:type="dxa"/>
          </w:tcPr>
          <w:p w14:paraId="1760B425" w14:textId="77777777" w:rsidR="00D60990" w:rsidRDefault="00860E0F">
            <w:pPr>
              <w:pStyle w:val="ListParagraph"/>
              <w:widowControl w:val="0"/>
              <w:spacing w:after="120"/>
              <w:ind w:left="0"/>
              <w:contextualSpacing w:val="0"/>
              <w:rPr>
                <w:ins w:id="557" w:author="Sharma, Vivek" w:date="2020-04-01T09:35:00Z"/>
                <w:rFonts w:ascii="Calibri" w:hAnsi="Calibri" w:cs="Calibri"/>
                <w:b/>
                <w:sz w:val="20"/>
                <w:szCs w:val="28"/>
                <w:lang w:eastAsia="zh-CN"/>
              </w:rPr>
            </w:pPr>
            <w:ins w:id="558" w:author="Sharma, Vivek" w:date="2020-04-01T09:36:00Z">
              <w:r>
                <w:rPr>
                  <w:rFonts w:ascii="Calibri" w:eastAsia="Malgun Gothic" w:hAnsi="Calibri" w:cs="Calibri"/>
                  <w:bCs/>
                  <w:sz w:val="20"/>
                  <w:szCs w:val="28"/>
                  <w:lang w:eastAsia="ko-KR"/>
                </w:rPr>
                <w:t>We think option 1 is sufficient.</w:t>
              </w:r>
            </w:ins>
          </w:p>
        </w:tc>
      </w:tr>
      <w:tr w:rsidR="00D60990" w14:paraId="260C138E" w14:textId="77777777">
        <w:trPr>
          <w:ins w:id="559" w:author="Art Ishii" w:date="2020-04-01T10:13:00Z"/>
        </w:trPr>
        <w:tc>
          <w:tcPr>
            <w:tcW w:w="1530" w:type="dxa"/>
          </w:tcPr>
          <w:p w14:paraId="35765946" w14:textId="77777777" w:rsidR="00D60990" w:rsidRDefault="00860E0F">
            <w:pPr>
              <w:pStyle w:val="ListParagraph"/>
              <w:widowControl w:val="0"/>
              <w:spacing w:after="120"/>
              <w:ind w:left="0"/>
              <w:contextualSpacing w:val="0"/>
              <w:rPr>
                <w:ins w:id="560" w:author="Art Ishii" w:date="2020-04-01T10:13:00Z"/>
                <w:rFonts w:ascii="Calibri" w:eastAsia="Malgun Gothic" w:hAnsi="Calibri" w:cs="Calibri"/>
                <w:bCs/>
                <w:sz w:val="20"/>
                <w:szCs w:val="28"/>
                <w:lang w:eastAsia="ko-KR"/>
              </w:rPr>
            </w:pPr>
            <w:ins w:id="561" w:author="Art Ishii" w:date="2020-04-01T10:13:00Z">
              <w:r>
                <w:rPr>
                  <w:rFonts w:ascii="Calibri" w:eastAsia="Malgun Gothic" w:hAnsi="Calibri" w:cs="Calibri"/>
                  <w:bCs/>
                  <w:sz w:val="20"/>
                  <w:szCs w:val="28"/>
                  <w:lang w:eastAsia="ko-KR"/>
                </w:rPr>
                <w:t>Sharp</w:t>
              </w:r>
            </w:ins>
          </w:p>
        </w:tc>
        <w:tc>
          <w:tcPr>
            <w:tcW w:w="7740" w:type="dxa"/>
          </w:tcPr>
          <w:p w14:paraId="184B9126" w14:textId="77777777" w:rsidR="00D60990" w:rsidRDefault="00860E0F">
            <w:pPr>
              <w:pStyle w:val="ListParagraph"/>
              <w:widowControl w:val="0"/>
              <w:spacing w:after="120"/>
              <w:ind w:left="0"/>
              <w:contextualSpacing w:val="0"/>
              <w:rPr>
                <w:ins w:id="562" w:author="Art Ishii" w:date="2020-04-01T10:13:00Z"/>
                <w:rFonts w:ascii="Calibri" w:eastAsia="Malgun Gothic" w:hAnsi="Calibri" w:cs="Calibri"/>
                <w:bCs/>
                <w:sz w:val="20"/>
                <w:szCs w:val="28"/>
                <w:lang w:eastAsia="ko-KR"/>
              </w:rPr>
            </w:pPr>
            <w:ins w:id="563" w:author="Art Ishii" w:date="2020-04-01T10:13:00Z">
              <w:r>
                <w:rPr>
                  <w:rFonts w:ascii="Calibri" w:hAnsi="Calibri" w:cs="Calibri"/>
                  <w:bCs/>
                  <w:sz w:val="20"/>
                  <w:szCs w:val="28"/>
                  <w:lang w:eastAsia="zh-CN"/>
                </w:rPr>
                <w:t>Agree with Nokia.</w:t>
              </w:r>
            </w:ins>
          </w:p>
        </w:tc>
      </w:tr>
      <w:tr w:rsidR="00D60990" w14:paraId="2C1B2A74" w14:textId="77777777">
        <w:trPr>
          <w:ins w:id="564" w:author="Thomas Novlan (AT&amp;T Labs)" w:date="2020-04-01T15:32:00Z"/>
        </w:trPr>
        <w:tc>
          <w:tcPr>
            <w:tcW w:w="1530" w:type="dxa"/>
          </w:tcPr>
          <w:p w14:paraId="385703A1" w14:textId="77777777" w:rsidR="00D60990" w:rsidRDefault="00860E0F">
            <w:pPr>
              <w:pStyle w:val="ListParagraph"/>
              <w:widowControl w:val="0"/>
              <w:spacing w:after="120"/>
              <w:ind w:left="0"/>
              <w:contextualSpacing w:val="0"/>
              <w:rPr>
                <w:ins w:id="565" w:author="Thomas Novlan (AT&amp;T Labs)" w:date="2020-04-01T15:32:00Z"/>
                <w:rFonts w:ascii="Calibri" w:eastAsia="Malgun Gothic" w:hAnsi="Calibri" w:cs="Calibri"/>
                <w:bCs/>
                <w:sz w:val="20"/>
                <w:szCs w:val="28"/>
                <w:lang w:eastAsia="ko-KR"/>
              </w:rPr>
            </w:pPr>
            <w:ins w:id="566" w:author="Thomas Novlan (AT&amp;T Labs)" w:date="2020-04-01T15:32:00Z">
              <w:r>
                <w:rPr>
                  <w:rFonts w:ascii="Calibri" w:eastAsia="Malgun Gothic" w:hAnsi="Calibri" w:cs="Calibri"/>
                  <w:bCs/>
                  <w:sz w:val="20"/>
                  <w:szCs w:val="28"/>
                  <w:lang w:eastAsia="ko-KR"/>
                </w:rPr>
                <w:lastRenderedPageBreak/>
                <w:t>AT&amp;T</w:t>
              </w:r>
            </w:ins>
          </w:p>
        </w:tc>
        <w:tc>
          <w:tcPr>
            <w:tcW w:w="7740" w:type="dxa"/>
          </w:tcPr>
          <w:p w14:paraId="7D33178B" w14:textId="77777777" w:rsidR="00D60990" w:rsidRDefault="00860E0F">
            <w:pPr>
              <w:pStyle w:val="ListParagraph"/>
              <w:widowControl w:val="0"/>
              <w:spacing w:after="120"/>
              <w:ind w:left="0"/>
              <w:contextualSpacing w:val="0"/>
              <w:rPr>
                <w:ins w:id="567" w:author="Thomas Novlan (AT&amp;T Labs)" w:date="2020-04-01T15:32:00Z"/>
                <w:rFonts w:ascii="Calibri" w:hAnsi="Calibri" w:cs="Calibri"/>
                <w:bCs/>
                <w:sz w:val="20"/>
                <w:szCs w:val="28"/>
                <w:lang w:eastAsia="zh-CN"/>
              </w:rPr>
            </w:pPr>
            <w:ins w:id="568" w:author="Thomas Novlan (AT&amp;T Labs)" w:date="2020-04-01T15:32:00Z">
              <w:r>
                <w:rPr>
                  <w:rFonts w:ascii="Calibri" w:eastAsia="Malgun Gothic" w:hAnsi="Calibri" w:cs="Calibri"/>
                  <w:bCs/>
                  <w:sz w:val="20"/>
                  <w:szCs w:val="28"/>
                  <w:lang w:eastAsia="ko-KR"/>
                </w:rPr>
                <w:t xml:space="preserve">There can be different scenarios where either Option 1 or Option 2 may be the preferred mode of operation, so leaving the DU behavior up to implementation seems to be the best option for Rel-16. However as pointed out by Nokia, if additional BH RLF indication types are considered in a future release, there may be more motivation for specifying DU behavior in these scenarios.    </w:t>
              </w:r>
            </w:ins>
          </w:p>
        </w:tc>
      </w:tr>
      <w:tr w:rsidR="00D60990" w14:paraId="2BEA7DCB" w14:textId="77777777">
        <w:trPr>
          <w:ins w:id="569" w:author="QC-6" w:date="2020-04-03T08:22:00Z"/>
        </w:trPr>
        <w:tc>
          <w:tcPr>
            <w:tcW w:w="1530" w:type="dxa"/>
          </w:tcPr>
          <w:p w14:paraId="293880D4" w14:textId="77777777" w:rsidR="00D60990" w:rsidRDefault="00860E0F">
            <w:pPr>
              <w:pStyle w:val="ListParagraph"/>
              <w:widowControl w:val="0"/>
              <w:spacing w:after="120"/>
              <w:ind w:left="0"/>
              <w:contextualSpacing w:val="0"/>
              <w:rPr>
                <w:ins w:id="570" w:author="QC-6" w:date="2020-04-03T08:22:00Z"/>
                <w:rFonts w:ascii="Calibri" w:eastAsia="Malgun Gothic" w:hAnsi="Calibri" w:cs="Calibri"/>
                <w:bCs/>
                <w:sz w:val="20"/>
                <w:szCs w:val="28"/>
                <w:lang w:eastAsia="ko-KR"/>
              </w:rPr>
            </w:pPr>
            <w:ins w:id="571" w:author="QC-6" w:date="2020-04-03T08:22:00Z">
              <w:r>
                <w:rPr>
                  <w:rFonts w:ascii="Calibri" w:eastAsia="Yu Mincho" w:hAnsi="Calibri" w:cs="Calibri" w:hint="eastAsia"/>
                  <w:bCs/>
                  <w:sz w:val="20"/>
                  <w:szCs w:val="28"/>
                  <w:lang w:eastAsia="ja-JP"/>
                </w:rPr>
                <w:t>K</w:t>
              </w:r>
              <w:r>
                <w:rPr>
                  <w:rFonts w:ascii="Calibri" w:eastAsia="Yu Mincho" w:hAnsi="Calibri" w:cs="Calibri"/>
                  <w:bCs/>
                  <w:sz w:val="20"/>
                  <w:szCs w:val="28"/>
                  <w:lang w:eastAsia="ja-JP"/>
                </w:rPr>
                <w:t>yocera</w:t>
              </w:r>
            </w:ins>
          </w:p>
        </w:tc>
        <w:tc>
          <w:tcPr>
            <w:tcW w:w="7740" w:type="dxa"/>
          </w:tcPr>
          <w:p w14:paraId="77B312F0" w14:textId="77777777" w:rsidR="00D60990" w:rsidRDefault="00860E0F">
            <w:pPr>
              <w:pStyle w:val="ListParagraph"/>
              <w:widowControl w:val="0"/>
              <w:spacing w:after="120"/>
              <w:ind w:left="0"/>
              <w:contextualSpacing w:val="0"/>
              <w:rPr>
                <w:ins w:id="572" w:author="QC-6" w:date="2020-04-03T08:22:00Z"/>
                <w:rFonts w:ascii="Calibri" w:eastAsia="Malgun Gothic" w:hAnsi="Calibri" w:cs="Calibri"/>
                <w:bCs/>
                <w:sz w:val="20"/>
                <w:szCs w:val="28"/>
                <w:lang w:eastAsia="ko-KR"/>
              </w:rPr>
            </w:pPr>
            <w:ins w:id="573" w:author="QC-6" w:date="2020-04-03T08:22:00Z">
              <w:r>
                <w:rPr>
                  <w:rFonts w:ascii="Calibri" w:eastAsia="Yu Mincho" w:hAnsi="Calibri" w:cs="Calibri" w:hint="eastAsia"/>
                  <w:bCs/>
                  <w:sz w:val="20"/>
                  <w:szCs w:val="28"/>
                  <w:lang w:eastAsia="ja-JP"/>
                </w:rPr>
                <w:t>W</w:t>
              </w:r>
              <w:r>
                <w:rPr>
                  <w:rFonts w:ascii="Calibri" w:eastAsia="Yu Mincho" w:hAnsi="Calibri" w:cs="Calibri"/>
                  <w:bCs/>
                  <w:sz w:val="20"/>
                  <w:szCs w:val="28"/>
                  <w:lang w:eastAsia="ja-JP"/>
                </w:rPr>
                <w:t xml:space="preserve">e appreciate the three stages that Samsung provided for clarification and also assume the question discusses the stage 2 since RAN2#107bis already discussed the stage 3 aspects resulting in agreements with the “recovery failure” notification. We think the certain actions is needed to restrict the UE behaviour as Option 2 mentioned; In addition, for the UEs/IAB-MTs in RRC Connected, the UL transmissions (e.g., SR) should be suspended in order to avoid unnecessary interference and power consumption. To support these actions, we agree with Nokia that it’s worth considering the other types of BH RLF notification (such as BH RLF detected and BH RLF recovered) as also proposed in R2-2000516. On the other hand, the DU behaviour can be described with “may” as similar with the current statement in section 5.4.1 of TS 38.340. </w:t>
              </w:r>
            </w:ins>
          </w:p>
        </w:tc>
      </w:tr>
      <w:tr w:rsidR="00E5650D" w14:paraId="7BF1E980" w14:textId="77777777">
        <w:trPr>
          <w:ins w:id="574" w:author="QC-5" w:date="2020-04-09T10:32:00Z"/>
        </w:trPr>
        <w:tc>
          <w:tcPr>
            <w:tcW w:w="1530" w:type="dxa"/>
          </w:tcPr>
          <w:p w14:paraId="2C577BC8" w14:textId="5BABF14D" w:rsidR="00E5650D" w:rsidRDefault="00E5650D" w:rsidP="00E5650D">
            <w:pPr>
              <w:pStyle w:val="ListParagraph"/>
              <w:widowControl w:val="0"/>
              <w:spacing w:after="120"/>
              <w:ind w:left="0"/>
              <w:contextualSpacing w:val="0"/>
              <w:rPr>
                <w:ins w:id="575" w:author="QC-5" w:date="2020-04-09T10:32:00Z"/>
                <w:rFonts w:ascii="Calibri" w:eastAsia="Yu Mincho" w:hAnsi="Calibri" w:cs="Calibri"/>
                <w:bCs/>
                <w:sz w:val="20"/>
                <w:szCs w:val="28"/>
                <w:lang w:eastAsia="ja-JP"/>
              </w:rPr>
            </w:pPr>
            <w:ins w:id="576" w:author="QC-5" w:date="2020-04-09T10:32:00Z">
              <w:r>
                <w:rPr>
                  <w:rFonts w:ascii="Calibri" w:eastAsia="Malgun Gothic" w:hAnsi="Calibri" w:cs="Calibri"/>
                  <w:bCs/>
                  <w:sz w:val="20"/>
                  <w:szCs w:val="28"/>
                  <w:lang w:eastAsia="ko-KR"/>
                </w:rPr>
                <w:t>Ericsson</w:t>
              </w:r>
            </w:ins>
          </w:p>
        </w:tc>
        <w:tc>
          <w:tcPr>
            <w:tcW w:w="7740" w:type="dxa"/>
          </w:tcPr>
          <w:p w14:paraId="33346420" w14:textId="6E550B55" w:rsidR="00E5650D" w:rsidRDefault="00E5650D" w:rsidP="00E5650D">
            <w:pPr>
              <w:pStyle w:val="ListParagraph"/>
              <w:widowControl w:val="0"/>
              <w:spacing w:after="120"/>
              <w:ind w:left="0"/>
              <w:contextualSpacing w:val="0"/>
              <w:rPr>
                <w:ins w:id="577" w:author="QC-5" w:date="2020-04-09T10:32:00Z"/>
                <w:rFonts w:ascii="Calibri" w:eastAsia="Yu Mincho" w:hAnsi="Calibri" w:cs="Calibri"/>
                <w:bCs/>
                <w:sz w:val="20"/>
                <w:szCs w:val="28"/>
                <w:lang w:eastAsia="ja-JP"/>
              </w:rPr>
            </w:pPr>
            <w:ins w:id="578" w:author="QC-5" w:date="2020-04-09T10:32:00Z">
              <w:r w:rsidRPr="008F231B">
                <w:rPr>
                  <w:rFonts w:ascii="Calibri" w:hAnsi="Calibri" w:cs="Calibri"/>
                  <w:bCs/>
                  <w:sz w:val="20"/>
                  <w:szCs w:val="28"/>
                  <w:lang w:eastAsia="zh-CN"/>
                </w:rPr>
                <w:t>We agree with Nokia that the other RLF notification types (e.g. Type2: trying to recover, Type 3: BH link recovered) that were discussed in previous meetings will help with that. What the IAB DU does (e.g. like option 2 where it can block idle UEs from camping, or not giving UL grants to connected child nodes/UE, etc.) could be left up to IAB implementation.</w:t>
              </w:r>
            </w:ins>
          </w:p>
        </w:tc>
      </w:tr>
      <w:tr w:rsidR="00F86E84" w14:paraId="325B339A" w14:textId="77777777">
        <w:trPr>
          <w:ins w:id="579" w:author="QC-5" w:date="2020-04-09T10:34:00Z"/>
        </w:trPr>
        <w:tc>
          <w:tcPr>
            <w:tcW w:w="1530" w:type="dxa"/>
          </w:tcPr>
          <w:p w14:paraId="603D0586" w14:textId="596788A7" w:rsidR="00F86E84" w:rsidRDefault="00F86E84" w:rsidP="00F86E84">
            <w:pPr>
              <w:pStyle w:val="ListParagraph"/>
              <w:widowControl w:val="0"/>
              <w:spacing w:after="120"/>
              <w:ind w:left="0"/>
              <w:contextualSpacing w:val="0"/>
              <w:rPr>
                <w:ins w:id="580" w:author="QC-5" w:date="2020-04-09T10:34:00Z"/>
                <w:rFonts w:ascii="Calibri" w:eastAsia="Malgun Gothic" w:hAnsi="Calibri" w:cs="Calibri"/>
                <w:bCs/>
                <w:sz w:val="20"/>
                <w:szCs w:val="28"/>
                <w:lang w:eastAsia="ko-KR"/>
              </w:rPr>
            </w:pPr>
            <w:ins w:id="581" w:author="QC-5" w:date="2020-04-09T10:34:00Z">
              <w:r>
                <w:rPr>
                  <w:rFonts w:ascii="Calibri" w:hAnsi="Calibri" w:cs="Calibri" w:hint="eastAsia"/>
                  <w:bCs/>
                  <w:sz w:val="20"/>
                  <w:szCs w:val="28"/>
                  <w:lang w:eastAsia="zh-CN"/>
                </w:rPr>
                <w:t>N</w:t>
              </w:r>
              <w:r>
                <w:rPr>
                  <w:rFonts w:ascii="Calibri" w:hAnsi="Calibri" w:cs="Calibri"/>
                  <w:bCs/>
                  <w:sz w:val="20"/>
                  <w:szCs w:val="28"/>
                  <w:lang w:eastAsia="zh-CN"/>
                </w:rPr>
                <w:t>EC</w:t>
              </w:r>
            </w:ins>
          </w:p>
        </w:tc>
        <w:tc>
          <w:tcPr>
            <w:tcW w:w="7740" w:type="dxa"/>
          </w:tcPr>
          <w:p w14:paraId="2009C870" w14:textId="73F2601B" w:rsidR="00F86E84" w:rsidRPr="008F231B" w:rsidRDefault="00F86E84" w:rsidP="00F86E84">
            <w:pPr>
              <w:pStyle w:val="ListParagraph"/>
              <w:widowControl w:val="0"/>
              <w:spacing w:after="120"/>
              <w:ind w:left="0"/>
              <w:contextualSpacing w:val="0"/>
              <w:rPr>
                <w:ins w:id="582" w:author="QC-5" w:date="2020-04-09T10:34:00Z"/>
                <w:rFonts w:ascii="Calibri" w:hAnsi="Calibri" w:cs="Calibri"/>
                <w:bCs/>
                <w:sz w:val="20"/>
                <w:szCs w:val="28"/>
                <w:lang w:eastAsia="zh-CN"/>
              </w:rPr>
            </w:pPr>
            <w:ins w:id="583" w:author="QC-5" w:date="2020-04-09T10:34:00Z">
              <w:r>
                <w:rPr>
                  <w:rFonts w:ascii="Calibri" w:hAnsi="Calibri" w:cs="Calibri"/>
                  <w:bCs/>
                  <w:sz w:val="20"/>
                  <w:szCs w:val="28"/>
                  <w:lang w:eastAsia="zh-CN"/>
                </w:rPr>
                <w:t xml:space="preserve">Option 2. Upon the reception of RLF notification, this IAB node should not serve both UE/IAB MT, as it doesn’t have valid UL path. So there should be some restrictions for DU, further details can be discussed by contribution. </w:t>
              </w:r>
            </w:ins>
          </w:p>
        </w:tc>
      </w:tr>
    </w:tbl>
    <w:p w14:paraId="5DE8B148" w14:textId="77777777" w:rsidR="00D60990" w:rsidRDefault="00D60990">
      <w:pPr>
        <w:pStyle w:val="Header"/>
        <w:tabs>
          <w:tab w:val="right" w:pos="8647"/>
        </w:tabs>
        <w:rPr>
          <w:rFonts w:asciiTheme="minorHAnsi" w:eastAsia="SimSun" w:hAnsiTheme="minorHAnsi" w:cstheme="minorHAnsi"/>
          <w:bCs w:val="0"/>
          <w:color w:val="4472C4" w:themeColor="accent1"/>
          <w:sz w:val="22"/>
          <w:szCs w:val="22"/>
        </w:rPr>
      </w:pPr>
    </w:p>
    <w:p w14:paraId="42E5FD82" w14:textId="77777777" w:rsidR="00D60990" w:rsidRDefault="00860E0F">
      <w:pPr>
        <w:pStyle w:val="B2"/>
        <w:ind w:left="0" w:firstLine="0"/>
        <w:rPr>
          <w:color w:val="0070C0"/>
          <w:sz w:val="24"/>
          <w:szCs w:val="24"/>
        </w:rPr>
      </w:pPr>
      <w:r>
        <w:rPr>
          <w:color w:val="0070C0"/>
          <w:sz w:val="24"/>
          <w:szCs w:val="24"/>
        </w:rPr>
        <w:t>Summary:</w:t>
      </w:r>
    </w:p>
    <w:p w14:paraId="0C3B42B7" w14:textId="77777777" w:rsidR="00D60990" w:rsidRDefault="00860E0F">
      <w:pPr>
        <w:pStyle w:val="B2"/>
        <w:ind w:left="0" w:firstLine="0"/>
        <w:rPr>
          <w:rFonts w:asciiTheme="minorHAnsi" w:hAnsiTheme="minorHAnsi" w:cstheme="minorHAnsi"/>
          <w:color w:val="0070C0"/>
          <w:sz w:val="22"/>
          <w:szCs w:val="22"/>
          <w:lang w:val="en-US"/>
        </w:rPr>
      </w:pPr>
      <w:r>
        <w:rPr>
          <w:rFonts w:asciiTheme="minorHAnsi" w:hAnsiTheme="minorHAnsi" w:cstheme="minorHAnsi"/>
          <w:color w:val="0070C0"/>
          <w:sz w:val="22"/>
          <w:szCs w:val="22"/>
          <w:lang w:val="en-US"/>
        </w:rPr>
        <w:t xml:space="preserve">While companies addressed the technical aspects (option 1 vs. option 2, other solution), the discussion was more about implementation vs. specification.  </w:t>
      </w:r>
    </w:p>
    <w:p w14:paraId="587B1BD4" w14:textId="77777777" w:rsidR="00D60990" w:rsidRDefault="00860E0F">
      <w:pPr>
        <w:pStyle w:val="B2"/>
        <w:ind w:left="0" w:firstLine="0"/>
        <w:rPr>
          <w:rFonts w:asciiTheme="minorHAnsi" w:hAnsiTheme="minorHAnsi" w:cstheme="minorHAnsi"/>
          <w:color w:val="0070C0"/>
          <w:sz w:val="22"/>
          <w:szCs w:val="22"/>
          <w:lang w:val="en-US"/>
        </w:rPr>
      </w:pPr>
      <w:r>
        <w:rPr>
          <w:rFonts w:asciiTheme="minorHAnsi" w:hAnsiTheme="minorHAnsi" w:cstheme="minorHAnsi"/>
          <w:b/>
          <w:bCs/>
          <w:color w:val="0070C0"/>
          <w:sz w:val="22"/>
          <w:szCs w:val="22"/>
          <w:lang w:val="en-US"/>
        </w:rPr>
        <w:t xml:space="preserve">Ten </w:t>
      </w:r>
      <w:r>
        <w:rPr>
          <w:rFonts w:asciiTheme="minorHAnsi" w:hAnsiTheme="minorHAnsi" w:cstheme="minorHAnsi"/>
          <w:color w:val="0070C0"/>
          <w:sz w:val="22"/>
          <w:szCs w:val="22"/>
          <w:lang w:val="en-US"/>
        </w:rPr>
        <w:t>companies believe that this issue should be left up to implementation and no specification would be required.</w:t>
      </w:r>
    </w:p>
    <w:p w14:paraId="05E77A72" w14:textId="77777777" w:rsidR="00D60990" w:rsidRDefault="00860E0F">
      <w:pPr>
        <w:pStyle w:val="B2"/>
        <w:ind w:left="0" w:firstLine="0"/>
        <w:rPr>
          <w:rFonts w:asciiTheme="minorHAnsi" w:hAnsiTheme="minorHAnsi" w:cstheme="minorHAnsi"/>
          <w:b/>
          <w:bCs/>
          <w:color w:val="0070C0"/>
          <w:sz w:val="22"/>
          <w:szCs w:val="22"/>
          <w:lang w:val="en-US"/>
        </w:rPr>
      </w:pPr>
      <w:r>
        <w:rPr>
          <w:rFonts w:asciiTheme="minorHAnsi" w:hAnsiTheme="minorHAnsi" w:cstheme="minorHAnsi"/>
          <w:b/>
          <w:bCs/>
          <w:color w:val="0070C0"/>
          <w:sz w:val="22"/>
          <w:szCs w:val="22"/>
          <w:lang w:val="en-US"/>
        </w:rPr>
        <w:t xml:space="preserve">One </w:t>
      </w:r>
      <w:r>
        <w:rPr>
          <w:rFonts w:asciiTheme="minorHAnsi" w:hAnsiTheme="minorHAnsi" w:cstheme="minorHAnsi"/>
          <w:color w:val="0070C0"/>
          <w:sz w:val="22"/>
          <w:szCs w:val="22"/>
          <w:lang w:val="en-US"/>
        </w:rPr>
        <w:t>company discusses potential implementation impact (stage 2 vs. stage 3)</w:t>
      </w:r>
    </w:p>
    <w:p w14:paraId="1C512682" w14:textId="77777777" w:rsidR="00D60990" w:rsidRDefault="00860E0F">
      <w:pPr>
        <w:pStyle w:val="B2"/>
        <w:ind w:left="0" w:firstLine="0"/>
        <w:rPr>
          <w:rFonts w:asciiTheme="minorHAnsi" w:hAnsiTheme="minorHAnsi" w:cstheme="minorHAnsi"/>
          <w:color w:val="0070C0"/>
          <w:sz w:val="22"/>
          <w:szCs w:val="22"/>
          <w:lang w:val="en-US"/>
        </w:rPr>
      </w:pPr>
      <w:r>
        <w:rPr>
          <w:rFonts w:asciiTheme="minorHAnsi" w:hAnsiTheme="minorHAnsi" w:cstheme="minorHAnsi"/>
          <w:b/>
          <w:bCs/>
          <w:color w:val="0070C0"/>
          <w:sz w:val="22"/>
          <w:szCs w:val="22"/>
          <w:lang w:val="en-US"/>
        </w:rPr>
        <w:t xml:space="preserve">Two </w:t>
      </w:r>
      <w:r>
        <w:rPr>
          <w:rFonts w:asciiTheme="minorHAnsi" w:hAnsiTheme="minorHAnsi" w:cstheme="minorHAnsi"/>
          <w:color w:val="0070C0"/>
          <w:sz w:val="22"/>
          <w:szCs w:val="22"/>
          <w:lang w:val="en-US"/>
        </w:rPr>
        <w:t>companies do not address if specification is necessary.</w:t>
      </w:r>
    </w:p>
    <w:p w14:paraId="703EFA74" w14:textId="77777777" w:rsidR="00D60990" w:rsidRDefault="00860E0F">
      <w:pPr>
        <w:pStyle w:val="B2"/>
        <w:ind w:left="0" w:firstLine="0"/>
        <w:rPr>
          <w:rFonts w:asciiTheme="minorHAnsi" w:hAnsiTheme="minorHAnsi" w:cstheme="minorHAnsi"/>
          <w:b/>
          <w:bCs/>
          <w:color w:val="0070C0"/>
          <w:sz w:val="22"/>
          <w:szCs w:val="22"/>
          <w:lang w:val="en-US"/>
        </w:rPr>
      </w:pPr>
      <w:r>
        <w:rPr>
          <w:rFonts w:asciiTheme="minorHAnsi" w:hAnsiTheme="minorHAnsi" w:cstheme="minorHAnsi"/>
          <w:b/>
          <w:bCs/>
          <w:color w:val="0070C0"/>
          <w:sz w:val="22"/>
          <w:szCs w:val="22"/>
          <w:lang w:val="en-US"/>
        </w:rPr>
        <w:t xml:space="preserve">Rapporteur’s view: </w:t>
      </w:r>
    </w:p>
    <w:p w14:paraId="3B1B1AF1" w14:textId="77777777" w:rsidR="00D60990" w:rsidRDefault="00860E0F">
      <w:pPr>
        <w:pStyle w:val="B2"/>
        <w:ind w:left="0" w:firstLine="0"/>
        <w:rPr>
          <w:rFonts w:asciiTheme="minorHAnsi" w:hAnsiTheme="minorHAnsi" w:cstheme="minorHAnsi"/>
          <w:color w:val="0070C0"/>
          <w:sz w:val="22"/>
          <w:szCs w:val="22"/>
          <w:lang w:val="en-US"/>
        </w:rPr>
      </w:pPr>
      <w:r>
        <w:rPr>
          <w:rFonts w:asciiTheme="minorHAnsi" w:hAnsiTheme="minorHAnsi" w:cstheme="minorHAnsi"/>
          <w:color w:val="0070C0"/>
          <w:sz w:val="22"/>
          <w:szCs w:val="22"/>
          <w:lang w:val="en-US"/>
        </w:rPr>
        <w:t>The vast majority of companies believes that this can be left up to implementation</w:t>
      </w:r>
    </w:p>
    <w:p w14:paraId="19E5717C" w14:textId="77777777" w:rsidR="00D60990" w:rsidRDefault="00860E0F">
      <w:pPr>
        <w:pStyle w:val="B2"/>
        <w:ind w:left="0" w:firstLine="0"/>
        <w:rPr>
          <w:rFonts w:asciiTheme="minorHAnsi" w:hAnsiTheme="minorHAnsi" w:cstheme="minorHAnsi"/>
          <w:b/>
          <w:bCs/>
          <w:color w:val="0070C0"/>
          <w:sz w:val="22"/>
          <w:szCs w:val="22"/>
          <w:lang w:val="en-US"/>
        </w:rPr>
      </w:pPr>
      <w:r>
        <w:rPr>
          <w:rFonts w:asciiTheme="minorHAnsi" w:hAnsiTheme="minorHAnsi" w:cstheme="minorHAnsi"/>
          <w:b/>
          <w:bCs/>
          <w:color w:val="0070C0"/>
          <w:sz w:val="22"/>
          <w:szCs w:val="22"/>
          <w:lang w:val="en-US"/>
        </w:rPr>
        <w:t xml:space="preserve">Proposal 1: IAB-DU behavior after RLF declaration is left up to implementation. </w:t>
      </w:r>
    </w:p>
    <w:p w14:paraId="7A870B1B" w14:textId="1141E577" w:rsidR="00E85BD2" w:rsidRDefault="00E85BD2" w:rsidP="00E85BD2">
      <w:pPr>
        <w:pStyle w:val="B2"/>
        <w:ind w:left="0" w:firstLine="0"/>
        <w:rPr>
          <w:rFonts w:asciiTheme="minorHAnsi" w:hAnsiTheme="minorHAnsi" w:cstheme="minorHAnsi"/>
          <w:b/>
          <w:bCs/>
          <w:color w:val="0070C0"/>
          <w:sz w:val="22"/>
          <w:szCs w:val="22"/>
          <w:lang w:val="en-US"/>
        </w:rPr>
      </w:pPr>
      <w:r>
        <w:rPr>
          <w:rFonts w:asciiTheme="minorHAnsi" w:hAnsiTheme="minorHAnsi" w:cstheme="minorHAnsi"/>
          <w:b/>
          <w:bCs/>
          <w:color w:val="0070C0"/>
          <w:sz w:val="22"/>
          <w:szCs w:val="22"/>
          <w:lang w:val="en-US"/>
        </w:rPr>
        <w:t xml:space="preserve">[Note after closure of email discussion] Ericsson’s comments were not included in this summary by accident. NEC’s comments were not included in this summary since they arrived after the PH1 deadline. </w:t>
      </w:r>
    </w:p>
    <w:p w14:paraId="280CBD88" w14:textId="2790CEED" w:rsidR="00E85BD2" w:rsidRDefault="00E85BD2" w:rsidP="00E85BD2">
      <w:pPr>
        <w:pStyle w:val="B2"/>
        <w:ind w:left="0" w:firstLine="0"/>
        <w:rPr>
          <w:rFonts w:asciiTheme="minorHAnsi" w:hAnsiTheme="minorHAnsi" w:cstheme="minorHAnsi"/>
          <w:b/>
          <w:bCs/>
          <w:color w:val="0070C0"/>
          <w:sz w:val="22"/>
          <w:szCs w:val="22"/>
          <w:lang w:val="en-US"/>
        </w:rPr>
      </w:pPr>
      <w:r>
        <w:rPr>
          <w:rFonts w:asciiTheme="minorHAnsi" w:hAnsiTheme="minorHAnsi" w:cstheme="minorHAnsi"/>
          <w:b/>
          <w:bCs/>
          <w:color w:val="0070C0"/>
          <w:sz w:val="22"/>
          <w:szCs w:val="22"/>
          <w:lang w:val="en-US"/>
        </w:rPr>
        <w:t>Two companies proposed to consider further signaling enhancements, e.g., “trying to recover”, “recovered”.</w:t>
      </w:r>
    </w:p>
    <w:p w14:paraId="123F6509" w14:textId="59FFF4DD" w:rsidR="00D60990" w:rsidRDefault="00D60990">
      <w:pPr>
        <w:pStyle w:val="Header"/>
        <w:tabs>
          <w:tab w:val="right" w:pos="8647"/>
        </w:tabs>
        <w:rPr>
          <w:rFonts w:asciiTheme="minorHAnsi" w:eastAsia="SimSun" w:hAnsiTheme="minorHAnsi" w:cstheme="minorHAnsi"/>
          <w:bCs w:val="0"/>
          <w:color w:val="4472C4" w:themeColor="accent1"/>
          <w:sz w:val="22"/>
          <w:szCs w:val="22"/>
          <w:lang w:val="en-GB"/>
        </w:rPr>
      </w:pPr>
    </w:p>
    <w:p w14:paraId="4B619B13" w14:textId="77777777" w:rsidR="00E85BD2" w:rsidRDefault="00E85BD2">
      <w:pPr>
        <w:pStyle w:val="Header"/>
        <w:tabs>
          <w:tab w:val="right" w:pos="8647"/>
        </w:tabs>
        <w:rPr>
          <w:rFonts w:asciiTheme="minorHAnsi" w:eastAsia="SimSun" w:hAnsiTheme="minorHAnsi" w:cstheme="minorHAnsi"/>
          <w:bCs w:val="0"/>
          <w:color w:val="4472C4" w:themeColor="accent1"/>
          <w:sz w:val="22"/>
          <w:szCs w:val="22"/>
          <w:lang w:val="en-GB"/>
        </w:rPr>
      </w:pPr>
    </w:p>
    <w:p w14:paraId="2513CC95" w14:textId="77777777" w:rsidR="00D60990" w:rsidRDefault="00D60990">
      <w:pPr>
        <w:pStyle w:val="Header"/>
        <w:tabs>
          <w:tab w:val="right" w:pos="8647"/>
        </w:tabs>
        <w:rPr>
          <w:rFonts w:asciiTheme="minorHAnsi" w:eastAsia="SimSun" w:hAnsiTheme="minorHAnsi" w:cstheme="minorHAnsi"/>
          <w:bCs w:val="0"/>
          <w:color w:val="4472C4" w:themeColor="accent1"/>
          <w:sz w:val="22"/>
          <w:szCs w:val="22"/>
          <w:lang w:val="en-GB"/>
        </w:rPr>
      </w:pPr>
    </w:p>
    <w:p w14:paraId="039C4075" w14:textId="77777777" w:rsidR="00D60990" w:rsidRDefault="00860E0F">
      <w:pPr>
        <w:pStyle w:val="B2"/>
        <w:ind w:left="0" w:firstLine="0"/>
        <w:rPr>
          <w:sz w:val="24"/>
          <w:szCs w:val="24"/>
        </w:rPr>
      </w:pPr>
      <w:r>
        <w:rPr>
          <w:sz w:val="24"/>
          <w:szCs w:val="24"/>
        </w:rPr>
        <w:lastRenderedPageBreak/>
        <w:t>Phase 1.3:   Reestablishment at descendant nodes</w:t>
      </w:r>
    </w:p>
    <w:p w14:paraId="1C617131" w14:textId="77777777" w:rsidR="00D60990" w:rsidRDefault="00860E0F">
      <w:pPr>
        <w:pStyle w:val="Header"/>
        <w:tabs>
          <w:tab w:val="right" w:pos="8647"/>
        </w:tabs>
        <w:rPr>
          <w:rFonts w:asciiTheme="minorHAnsi" w:eastAsia="SimSun" w:hAnsiTheme="minorHAnsi" w:cstheme="minorHAnsi"/>
          <w:b w:val="0"/>
          <w:sz w:val="22"/>
          <w:szCs w:val="22"/>
          <w:lang w:val="en-GB"/>
        </w:rPr>
      </w:pPr>
      <w:r>
        <w:rPr>
          <w:rFonts w:asciiTheme="minorHAnsi" w:eastAsia="SimSun" w:hAnsiTheme="minorHAnsi" w:cstheme="minorHAnsi"/>
          <w:b w:val="0"/>
          <w:sz w:val="22"/>
          <w:szCs w:val="22"/>
          <w:lang w:val="en-GB"/>
        </w:rPr>
        <w:t xml:space="preserve">The IAB-node, which has declared BH RLF, should </w:t>
      </w:r>
      <w:r>
        <w:rPr>
          <w:rFonts w:asciiTheme="minorHAnsi" w:eastAsia="SimSun" w:hAnsiTheme="minorHAnsi" w:cstheme="minorHAnsi"/>
          <w:b w:val="0"/>
          <w:i/>
          <w:iCs/>
          <w:sz w:val="22"/>
          <w:szCs w:val="22"/>
          <w:u w:val="single"/>
          <w:lang w:val="en-GB"/>
        </w:rPr>
        <w:t>not</w:t>
      </w:r>
      <w:r>
        <w:rPr>
          <w:rFonts w:asciiTheme="minorHAnsi" w:eastAsia="SimSun" w:hAnsiTheme="minorHAnsi" w:cstheme="minorHAnsi"/>
          <w:b w:val="0"/>
          <w:sz w:val="22"/>
          <w:szCs w:val="22"/>
          <w:lang w:val="en-GB"/>
        </w:rPr>
        <w:t xml:space="preserve"> perform reestablishment attempts at its own descendant nodes </w:t>
      </w:r>
      <w:r>
        <w:rPr>
          <w:rFonts w:asciiTheme="minorHAnsi" w:eastAsia="SimSun" w:hAnsiTheme="minorHAnsi" w:cstheme="minorHAnsi"/>
          <w:b w:val="0"/>
          <w:i/>
          <w:iCs/>
          <w:sz w:val="22"/>
          <w:szCs w:val="22"/>
          <w:u w:val="single"/>
          <w:lang w:val="en-GB"/>
        </w:rPr>
        <w:t>unless</w:t>
      </w:r>
      <w:r>
        <w:rPr>
          <w:rFonts w:asciiTheme="minorHAnsi" w:eastAsia="SimSun" w:hAnsiTheme="minorHAnsi" w:cstheme="minorHAnsi"/>
          <w:b w:val="0"/>
          <w:sz w:val="22"/>
          <w:szCs w:val="22"/>
          <w:lang w:val="en-GB"/>
        </w:rPr>
        <w:t xml:space="preserve"> they have an alternative path. However, since RLF notification is not sent to the child nodes before BH RLF recovery has failed, the descendant node does not know about the upstream RLF condition and appears to operate normally.  </w:t>
      </w:r>
    </w:p>
    <w:p w14:paraId="6140307A" w14:textId="77777777" w:rsidR="00D60990" w:rsidRDefault="00D60990">
      <w:pPr>
        <w:pStyle w:val="Header"/>
        <w:tabs>
          <w:tab w:val="right" w:pos="8647"/>
        </w:tabs>
        <w:rPr>
          <w:rFonts w:asciiTheme="minorHAnsi" w:eastAsia="SimSun" w:hAnsiTheme="minorHAnsi" w:cstheme="minorHAnsi"/>
          <w:b w:val="0"/>
          <w:sz w:val="22"/>
          <w:szCs w:val="22"/>
          <w:lang w:val="en-GB"/>
        </w:rPr>
      </w:pPr>
    </w:p>
    <w:p w14:paraId="7690A3B1" w14:textId="77777777" w:rsidR="00D60990" w:rsidRDefault="00860E0F">
      <w:pPr>
        <w:pStyle w:val="Header"/>
        <w:tabs>
          <w:tab w:val="right" w:pos="8647"/>
        </w:tabs>
        <w:rPr>
          <w:rFonts w:asciiTheme="minorHAnsi" w:eastAsia="SimSun" w:hAnsiTheme="minorHAnsi" w:cstheme="minorHAnsi"/>
          <w:b w:val="0"/>
          <w:sz w:val="22"/>
          <w:szCs w:val="22"/>
          <w:lang w:val="en-GB"/>
        </w:rPr>
      </w:pPr>
      <w:r>
        <w:rPr>
          <w:rFonts w:asciiTheme="minorHAnsi" w:eastAsia="SimSun" w:hAnsiTheme="minorHAnsi" w:cstheme="minorHAnsi"/>
          <w:b w:val="0"/>
          <w:sz w:val="22"/>
          <w:szCs w:val="22"/>
          <w:lang w:val="en-GB"/>
        </w:rPr>
        <w:t>The following options should be considered to avoid reestablishment attempts at a descendant node</w:t>
      </w:r>
    </w:p>
    <w:p w14:paraId="25E4A24E" w14:textId="77777777" w:rsidR="00D60990" w:rsidRDefault="00D60990">
      <w:pPr>
        <w:pStyle w:val="Header"/>
        <w:tabs>
          <w:tab w:val="right" w:pos="8647"/>
        </w:tabs>
        <w:rPr>
          <w:rFonts w:asciiTheme="minorHAnsi" w:eastAsia="SimSun" w:hAnsiTheme="minorHAnsi" w:cstheme="minorHAnsi"/>
          <w:b w:val="0"/>
          <w:sz w:val="22"/>
          <w:szCs w:val="22"/>
          <w:lang w:val="en-GB"/>
        </w:rPr>
      </w:pPr>
    </w:p>
    <w:p w14:paraId="4F335E7B" w14:textId="77777777" w:rsidR="00D60990" w:rsidRDefault="00860E0F">
      <w:pPr>
        <w:ind w:left="288"/>
        <w:rPr>
          <w:rFonts w:cstheme="minorHAnsi"/>
          <w:b/>
          <w:bCs/>
        </w:rPr>
      </w:pPr>
      <w:r>
        <w:rPr>
          <w:rFonts w:cstheme="minorHAnsi"/>
          <w:b/>
          <w:bCs/>
        </w:rPr>
        <w:t xml:space="preserve">Option 1: </w:t>
      </w:r>
      <w:r>
        <w:rPr>
          <w:rFonts w:cstheme="minorHAnsi"/>
        </w:rPr>
        <w:t>Pre-configuration of potential recovery nodes, e.g., using CHO.</w:t>
      </w:r>
    </w:p>
    <w:p w14:paraId="00BC6DDA" w14:textId="77777777" w:rsidR="00D60990" w:rsidRDefault="00860E0F">
      <w:pPr>
        <w:ind w:left="288"/>
        <w:rPr>
          <w:rFonts w:cstheme="minorHAnsi"/>
        </w:rPr>
      </w:pPr>
      <w:r>
        <w:rPr>
          <w:rFonts w:cstheme="minorHAnsi"/>
          <w:b/>
          <w:bCs/>
        </w:rPr>
        <w:t xml:space="preserve">Option 2: </w:t>
      </w:r>
      <w:r>
        <w:rPr>
          <w:rFonts w:cstheme="minorHAnsi"/>
        </w:rPr>
        <w:t xml:space="preserve">Additional DL indications for declaration and revocation of BH RLF. </w:t>
      </w:r>
    </w:p>
    <w:p w14:paraId="57CEFD84" w14:textId="77777777" w:rsidR="00D60990" w:rsidRDefault="00860E0F">
      <w:pPr>
        <w:ind w:left="288"/>
        <w:rPr>
          <w:rFonts w:cstheme="minorHAnsi"/>
        </w:rPr>
      </w:pPr>
      <w:r>
        <w:rPr>
          <w:rFonts w:cstheme="minorHAnsi"/>
          <w:b/>
          <w:bCs/>
        </w:rPr>
        <w:t xml:space="preserve">Option 3: </w:t>
      </w:r>
      <w:r>
        <w:rPr>
          <w:rFonts w:cstheme="minorHAnsi"/>
        </w:rPr>
        <w:t>Configuration of IAB-node with downstream topology.</w:t>
      </w:r>
    </w:p>
    <w:p w14:paraId="3AE08912" w14:textId="77777777" w:rsidR="00D60990" w:rsidRDefault="00860E0F">
      <w:pPr>
        <w:ind w:left="288"/>
        <w:rPr>
          <w:rFonts w:cstheme="minorHAnsi"/>
          <w:b/>
          <w:bCs/>
        </w:rPr>
      </w:pPr>
      <w:r>
        <w:rPr>
          <w:rFonts w:cstheme="minorHAnsi"/>
          <w:b/>
          <w:bCs/>
        </w:rPr>
        <w:t xml:space="preserve">Option 4: </w:t>
      </w:r>
      <w:r>
        <w:rPr>
          <w:rFonts w:cstheme="minorHAnsi"/>
        </w:rPr>
        <w:t>Nothing needed since RRC Reestablishment will fail if there is no BH connectivity.</w:t>
      </w:r>
    </w:p>
    <w:p w14:paraId="52F74DDB" w14:textId="77777777" w:rsidR="00D60990" w:rsidRDefault="00D60990">
      <w:pPr>
        <w:pStyle w:val="ListParagraph"/>
        <w:widowControl w:val="0"/>
        <w:spacing w:after="120" w:line="240" w:lineRule="auto"/>
        <w:ind w:left="360"/>
        <w:contextualSpacing w:val="0"/>
        <w:rPr>
          <w:rFonts w:ascii="Calibri" w:hAnsi="Calibri" w:cs="Calibri"/>
          <w:bCs/>
          <w:sz w:val="20"/>
          <w:szCs w:val="28"/>
        </w:rPr>
      </w:pPr>
    </w:p>
    <w:p w14:paraId="7472ADFC" w14:textId="77777777" w:rsidR="00D60990" w:rsidRDefault="00860E0F">
      <w:pPr>
        <w:widowControl w:val="0"/>
        <w:spacing w:after="120" w:line="240" w:lineRule="auto"/>
        <w:rPr>
          <w:rFonts w:ascii="Calibri" w:hAnsi="Calibri" w:cs="Calibri"/>
          <w:b/>
          <w:szCs w:val="32"/>
        </w:rPr>
      </w:pPr>
      <w:r>
        <w:rPr>
          <w:rFonts w:ascii="Calibri" w:hAnsi="Calibri" w:cs="Calibri"/>
          <w:b/>
          <w:szCs w:val="32"/>
        </w:rPr>
        <w:t>Please provide your view on the reestablishment at descendant nodes:</w:t>
      </w:r>
    </w:p>
    <w:p w14:paraId="6E899E2C" w14:textId="77777777" w:rsidR="00D60990" w:rsidRDefault="00860E0F">
      <w:pPr>
        <w:ind w:left="288"/>
        <w:rPr>
          <w:rFonts w:cstheme="minorHAnsi"/>
          <w:b/>
          <w:bCs/>
          <w:i/>
          <w:iCs/>
        </w:rPr>
      </w:pPr>
      <w:r>
        <w:rPr>
          <w:rFonts w:cstheme="minorHAnsi"/>
          <w:b/>
          <w:bCs/>
          <w:i/>
          <w:iCs/>
        </w:rPr>
        <w:t>NOTE: This is not an opinion poll. Likes/Unlikes are appreciated but will not be considered without proper reasoning.</w:t>
      </w:r>
    </w:p>
    <w:p w14:paraId="3085E11E" w14:textId="77777777" w:rsidR="00D60990" w:rsidRDefault="00D60990">
      <w:pPr>
        <w:pStyle w:val="ListParagraph"/>
        <w:widowControl w:val="0"/>
        <w:spacing w:after="120" w:line="240" w:lineRule="auto"/>
        <w:ind w:left="360"/>
        <w:contextualSpacing w:val="0"/>
        <w:rPr>
          <w:rFonts w:ascii="Calibri" w:hAnsi="Calibri" w:cs="Calibri"/>
          <w:b/>
          <w:sz w:val="20"/>
          <w:szCs w:val="28"/>
        </w:rPr>
      </w:pPr>
    </w:p>
    <w:tbl>
      <w:tblPr>
        <w:tblStyle w:val="TableGrid"/>
        <w:tblW w:w="8990" w:type="dxa"/>
        <w:tblInd w:w="360" w:type="dxa"/>
        <w:tblLayout w:type="fixed"/>
        <w:tblLook w:val="04A0" w:firstRow="1" w:lastRow="0" w:firstColumn="1" w:lastColumn="0" w:noHBand="0" w:noVBand="1"/>
      </w:tblPr>
      <w:tblGrid>
        <w:gridCol w:w="2065"/>
        <w:gridCol w:w="6925"/>
      </w:tblGrid>
      <w:tr w:rsidR="00D60990" w14:paraId="278D8DC2" w14:textId="77777777">
        <w:tc>
          <w:tcPr>
            <w:tcW w:w="2065" w:type="dxa"/>
            <w:shd w:val="clear" w:color="auto" w:fill="B4C6E7" w:themeFill="accent1" w:themeFillTint="66"/>
          </w:tcPr>
          <w:p w14:paraId="1B19FB5E" w14:textId="77777777" w:rsidR="00D60990" w:rsidRDefault="00860E0F">
            <w:pPr>
              <w:pStyle w:val="ListParagraph"/>
              <w:widowControl w:val="0"/>
              <w:spacing w:after="120"/>
              <w:ind w:left="0"/>
              <w:contextualSpacing w:val="0"/>
              <w:rPr>
                <w:rFonts w:ascii="Calibri" w:hAnsi="Calibri" w:cs="Calibri"/>
                <w:b/>
                <w:sz w:val="20"/>
                <w:szCs w:val="28"/>
              </w:rPr>
            </w:pPr>
            <w:r>
              <w:rPr>
                <w:rFonts w:ascii="Calibri" w:hAnsi="Calibri" w:cs="Calibri"/>
                <w:b/>
                <w:sz w:val="20"/>
                <w:szCs w:val="28"/>
              </w:rPr>
              <w:t>Company</w:t>
            </w:r>
          </w:p>
        </w:tc>
        <w:tc>
          <w:tcPr>
            <w:tcW w:w="6925" w:type="dxa"/>
            <w:shd w:val="clear" w:color="auto" w:fill="B4C6E7" w:themeFill="accent1" w:themeFillTint="66"/>
          </w:tcPr>
          <w:p w14:paraId="4ECCF2DB" w14:textId="77777777" w:rsidR="00D60990" w:rsidRDefault="00860E0F">
            <w:pPr>
              <w:pStyle w:val="ListParagraph"/>
              <w:widowControl w:val="0"/>
              <w:spacing w:after="120"/>
              <w:ind w:left="0"/>
              <w:contextualSpacing w:val="0"/>
              <w:rPr>
                <w:rFonts w:ascii="Calibri" w:hAnsi="Calibri" w:cs="Calibri"/>
                <w:b/>
                <w:sz w:val="20"/>
                <w:szCs w:val="28"/>
              </w:rPr>
            </w:pPr>
            <w:r>
              <w:rPr>
                <w:rFonts w:ascii="Calibri" w:hAnsi="Calibri" w:cs="Calibri"/>
                <w:b/>
                <w:sz w:val="20"/>
                <w:szCs w:val="28"/>
              </w:rPr>
              <w:t xml:space="preserve">Comments or other issues </w:t>
            </w:r>
          </w:p>
        </w:tc>
      </w:tr>
      <w:tr w:rsidR="00D60990" w14:paraId="5352E1FC" w14:textId="77777777">
        <w:tc>
          <w:tcPr>
            <w:tcW w:w="2065" w:type="dxa"/>
          </w:tcPr>
          <w:p w14:paraId="7C8408EA" w14:textId="77777777" w:rsidR="00D60990" w:rsidRDefault="00860E0F">
            <w:pPr>
              <w:pStyle w:val="ListParagraph"/>
              <w:widowControl w:val="0"/>
              <w:spacing w:after="120"/>
              <w:ind w:left="0"/>
              <w:contextualSpacing w:val="0"/>
              <w:rPr>
                <w:rFonts w:ascii="Calibri" w:hAnsi="Calibri" w:cs="Calibri"/>
                <w:b/>
                <w:sz w:val="20"/>
                <w:szCs w:val="28"/>
                <w:lang w:eastAsia="zh-CN"/>
              </w:rPr>
            </w:pPr>
            <w:ins w:id="584" w:author="Huawei" w:date="2020-03-24T09:44:00Z">
              <w:r>
                <w:rPr>
                  <w:rFonts w:ascii="Calibri" w:hAnsi="Calibri" w:cs="Calibri" w:hint="eastAsia"/>
                  <w:b/>
                  <w:sz w:val="20"/>
                  <w:szCs w:val="28"/>
                  <w:lang w:eastAsia="zh-CN"/>
                </w:rPr>
                <w:t>H</w:t>
              </w:r>
              <w:r>
                <w:rPr>
                  <w:rFonts w:ascii="Calibri" w:hAnsi="Calibri" w:cs="Calibri"/>
                  <w:b/>
                  <w:sz w:val="20"/>
                  <w:szCs w:val="28"/>
                  <w:lang w:eastAsia="zh-CN"/>
                </w:rPr>
                <w:t>uawei</w:t>
              </w:r>
            </w:ins>
          </w:p>
        </w:tc>
        <w:tc>
          <w:tcPr>
            <w:tcW w:w="6925" w:type="dxa"/>
          </w:tcPr>
          <w:p w14:paraId="7056F71C" w14:textId="77777777" w:rsidR="00D60990" w:rsidRDefault="00860E0F">
            <w:pPr>
              <w:pStyle w:val="ListParagraph"/>
              <w:widowControl w:val="0"/>
              <w:spacing w:after="120"/>
              <w:ind w:left="0"/>
              <w:contextualSpacing w:val="0"/>
              <w:rPr>
                <w:rFonts w:ascii="Calibri" w:hAnsi="Calibri" w:cs="Calibri"/>
                <w:sz w:val="20"/>
                <w:szCs w:val="28"/>
                <w:lang w:eastAsia="zh-CN"/>
              </w:rPr>
            </w:pPr>
            <w:ins w:id="585" w:author="Huawei" w:date="2020-03-24T09:44:00Z">
              <w:r>
                <w:rPr>
                  <w:rFonts w:ascii="Calibri" w:hAnsi="Calibri" w:cs="Calibri" w:hint="eastAsia"/>
                  <w:sz w:val="20"/>
                  <w:szCs w:val="28"/>
                  <w:lang w:eastAsia="zh-CN"/>
                </w:rPr>
                <w:t>W</w:t>
              </w:r>
              <w:r>
                <w:rPr>
                  <w:rFonts w:ascii="Calibri" w:hAnsi="Calibri" w:cs="Calibri"/>
                  <w:sz w:val="20"/>
                  <w:szCs w:val="28"/>
                  <w:lang w:eastAsia="zh-CN"/>
                </w:rPr>
                <w:t>e see no issue here. Only if the descendant node has the BH connection</w:t>
              </w:r>
            </w:ins>
            <w:ins w:id="586" w:author="Huawei" w:date="2020-03-24T09:45:00Z">
              <w:r>
                <w:rPr>
                  <w:rFonts w:ascii="Calibri" w:hAnsi="Calibri" w:cs="Calibri"/>
                  <w:sz w:val="20"/>
                  <w:szCs w:val="28"/>
                  <w:lang w:eastAsia="zh-CN"/>
                </w:rPr>
                <w:t xml:space="preserve"> to CU</w:t>
              </w:r>
            </w:ins>
            <w:ins w:id="587" w:author="Huawei" w:date="2020-03-24T09:44:00Z">
              <w:r>
                <w:rPr>
                  <w:rFonts w:ascii="Calibri" w:hAnsi="Calibri" w:cs="Calibri"/>
                  <w:sz w:val="20"/>
                  <w:szCs w:val="28"/>
                  <w:lang w:eastAsia="zh-CN"/>
                </w:rPr>
                <w:t>, it will presen</w:t>
              </w:r>
            </w:ins>
            <w:ins w:id="588" w:author="Huawei" w:date="2020-03-24T09:45:00Z">
              <w:r>
                <w:rPr>
                  <w:rFonts w:ascii="Calibri" w:hAnsi="Calibri" w:cs="Calibri"/>
                  <w:sz w:val="20"/>
                  <w:szCs w:val="28"/>
                  <w:lang w:eastAsia="zh-CN"/>
                </w:rPr>
                <w:t>t</w:t>
              </w:r>
            </w:ins>
            <w:ins w:id="589" w:author="Huawei" w:date="2020-03-24T09:44:00Z">
              <w:r>
                <w:rPr>
                  <w:rFonts w:ascii="Calibri" w:hAnsi="Calibri" w:cs="Calibri"/>
                  <w:sz w:val="20"/>
                  <w:szCs w:val="28"/>
                  <w:lang w:eastAsia="zh-CN"/>
                </w:rPr>
                <w:t xml:space="preserve"> the</w:t>
              </w:r>
            </w:ins>
            <w:ins w:id="590" w:author="Huawei" w:date="2020-03-24T09:45:00Z">
              <w:r>
                <w:rPr>
                  <w:rFonts w:ascii="Calibri" w:hAnsi="Calibri" w:cs="Calibri"/>
                  <w:sz w:val="20"/>
                  <w:szCs w:val="28"/>
                  <w:lang w:eastAsia="zh-CN"/>
                </w:rPr>
                <w:t xml:space="preserve"> </w:t>
              </w:r>
              <w:r>
                <w:rPr>
                  <w:rFonts w:ascii="Calibri" w:hAnsi="Calibri" w:cs="Calibri"/>
                  <w:i/>
                  <w:sz w:val="20"/>
                  <w:szCs w:val="28"/>
                  <w:lang w:eastAsia="zh-CN"/>
                </w:rPr>
                <w:t>iab-</w:t>
              </w:r>
            </w:ins>
            <w:ins w:id="591" w:author="Huawei" w:date="2020-03-24T09:53:00Z">
              <w:r>
                <w:rPr>
                  <w:rFonts w:ascii="Calibri" w:hAnsi="Calibri" w:cs="Calibri"/>
                  <w:i/>
                  <w:sz w:val="20"/>
                  <w:szCs w:val="28"/>
                  <w:lang w:eastAsia="zh-CN"/>
                </w:rPr>
                <w:t>S</w:t>
              </w:r>
            </w:ins>
            <w:ins w:id="592" w:author="Huawei" w:date="2020-03-24T09:45:00Z">
              <w:r>
                <w:rPr>
                  <w:rFonts w:ascii="Calibri" w:hAnsi="Calibri" w:cs="Calibri"/>
                  <w:i/>
                  <w:sz w:val="20"/>
                  <w:szCs w:val="28"/>
                  <w:lang w:eastAsia="zh-CN"/>
                </w:rPr>
                <w:t xml:space="preserve">upport </w:t>
              </w:r>
              <w:r>
                <w:rPr>
                  <w:rFonts w:ascii="Calibri" w:hAnsi="Calibri" w:cs="Calibri"/>
                  <w:sz w:val="20"/>
                  <w:szCs w:val="28"/>
                  <w:lang w:eastAsia="zh-CN"/>
                </w:rPr>
                <w:t>indication</w:t>
              </w:r>
            </w:ins>
            <w:ins w:id="593" w:author="Huawei" w:date="2020-03-24T09:53:00Z">
              <w:r>
                <w:rPr>
                  <w:rFonts w:ascii="Calibri" w:hAnsi="Calibri" w:cs="Calibri"/>
                  <w:sz w:val="20"/>
                  <w:szCs w:val="28"/>
                  <w:lang w:eastAsia="zh-CN"/>
                </w:rPr>
                <w:t xml:space="preserve"> in SI</w:t>
              </w:r>
            </w:ins>
            <w:ins w:id="594" w:author="Huawei" w:date="2020-03-24T09:45:00Z">
              <w:r>
                <w:rPr>
                  <w:rFonts w:ascii="Calibri" w:hAnsi="Calibri" w:cs="Calibri"/>
                  <w:sz w:val="20"/>
                  <w:szCs w:val="28"/>
                  <w:lang w:eastAsia="zh-CN"/>
                </w:rPr>
                <w:t xml:space="preserve">. </w:t>
              </w:r>
            </w:ins>
            <w:ins w:id="595" w:author="Huawei" w:date="2020-03-24T09:47:00Z">
              <w:r>
                <w:rPr>
                  <w:rFonts w:ascii="Calibri" w:hAnsi="Calibri" w:cs="Calibri"/>
                  <w:sz w:val="20"/>
                  <w:szCs w:val="28"/>
                  <w:lang w:eastAsia="zh-CN"/>
                </w:rPr>
                <w:t>Otherwise, the IAB will be barre</w:t>
              </w:r>
            </w:ins>
            <w:ins w:id="596" w:author="Huawei" w:date="2020-03-24T09:48:00Z">
              <w:r>
                <w:rPr>
                  <w:rFonts w:ascii="Calibri" w:hAnsi="Calibri" w:cs="Calibri"/>
                  <w:sz w:val="20"/>
                  <w:szCs w:val="28"/>
                  <w:lang w:eastAsia="zh-CN"/>
                </w:rPr>
                <w:t>d by its descendant nodes.</w:t>
              </w:r>
            </w:ins>
          </w:p>
        </w:tc>
      </w:tr>
      <w:tr w:rsidR="00D60990" w14:paraId="5F55A98B" w14:textId="77777777">
        <w:tc>
          <w:tcPr>
            <w:tcW w:w="2065" w:type="dxa"/>
          </w:tcPr>
          <w:p w14:paraId="2DB46148" w14:textId="77777777" w:rsidR="00D60990" w:rsidRDefault="00860E0F">
            <w:pPr>
              <w:pStyle w:val="ListParagraph"/>
              <w:widowControl w:val="0"/>
              <w:spacing w:after="120"/>
              <w:ind w:left="0"/>
              <w:contextualSpacing w:val="0"/>
              <w:rPr>
                <w:rFonts w:ascii="Calibri" w:hAnsi="Calibri" w:cs="Calibri"/>
                <w:b/>
                <w:sz w:val="20"/>
                <w:szCs w:val="28"/>
                <w:lang w:eastAsia="zh-CN"/>
              </w:rPr>
            </w:pPr>
            <w:ins w:id="597" w:author="CATT" w:date="2020-03-25T08:36:00Z">
              <w:r>
                <w:rPr>
                  <w:rFonts w:ascii="Calibri" w:hAnsi="Calibri" w:cs="Calibri" w:hint="eastAsia"/>
                  <w:b/>
                  <w:sz w:val="20"/>
                  <w:szCs w:val="28"/>
                  <w:lang w:eastAsia="zh-CN"/>
                </w:rPr>
                <w:t>CATT</w:t>
              </w:r>
            </w:ins>
          </w:p>
        </w:tc>
        <w:tc>
          <w:tcPr>
            <w:tcW w:w="6925" w:type="dxa"/>
          </w:tcPr>
          <w:p w14:paraId="7C04CDBC" w14:textId="77777777" w:rsidR="00D60990" w:rsidRDefault="00860E0F">
            <w:pPr>
              <w:pStyle w:val="ListParagraph"/>
              <w:widowControl w:val="0"/>
              <w:spacing w:after="120"/>
              <w:ind w:left="0"/>
              <w:contextualSpacing w:val="0"/>
              <w:rPr>
                <w:rFonts w:ascii="Calibri" w:hAnsi="Calibri" w:cs="Calibri"/>
                <w:b/>
                <w:sz w:val="20"/>
                <w:szCs w:val="28"/>
                <w:lang w:eastAsia="zh-CN"/>
              </w:rPr>
            </w:pPr>
            <w:ins w:id="598" w:author="CATT" w:date="2020-03-25T08:37:00Z">
              <w:r>
                <w:rPr>
                  <w:rFonts w:ascii="Calibri" w:hAnsi="Calibri" w:cs="Calibri" w:hint="eastAsia"/>
                  <w:b/>
                  <w:sz w:val="20"/>
                  <w:szCs w:val="28"/>
                  <w:lang w:eastAsia="zh-CN"/>
                </w:rPr>
                <w:t xml:space="preserve">No critical issue here. </w:t>
              </w:r>
            </w:ins>
            <w:ins w:id="599" w:author="CATT" w:date="2020-03-25T08:40:00Z">
              <w:r>
                <w:rPr>
                  <w:rFonts w:ascii="Calibri" w:hAnsi="Calibri" w:cs="Calibri" w:hint="eastAsia"/>
                  <w:b/>
                  <w:sz w:val="20"/>
                  <w:szCs w:val="28"/>
                  <w:lang w:eastAsia="zh-CN"/>
                </w:rPr>
                <w:t>If there is any issue with possible topology loop, w</w:t>
              </w:r>
            </w:ins>
            <w:ins w:id="600" w:author="CATT" w:date="2020-03-25T08:37:00Z">
              <w:r>
                <w:rPr>
                  <w:rFonts w:ascii="Calibri" w:hAnsi="Calibri" w:cs="Calibri" w:hint="eastAsia"/>
                  <w:b/>
                  <w:sz w:val="20"/>
                  <w:szCs w:val="28"/>
                  <w:lang w:eastAsia="zh-CN"/>
                </w:rPr>
                <w:t xml:space="preserve">e think </w:t>
              </w:r>
            </w:ins>
            <w:ins w:id="601" w:author="CATT" w:date="2020-03-25T08:40:00Z">
              <w:r>
                <w:rPr>
                  <w:rFonts w:ascii="Calibri" w:hAnsi="Calibri" w:cs="Calibri" w:hint="eastAsia"/>
                  <w:b/>
                  <w:sz w:val="20"/>
                  <w:szCs w:val="28"/>
                  <w:lang w:eastAsia="zh-CN"/>
                </w:rPr>
                <w:t>it can be handled via</w:t>
              </w:r>
            </w:ins>
            <w:ins w:id="602" w:author="CATT" w:date="2020-03-25T08:37:00Z">
              <w:r>
                <w:rPr>
                  <w:rFonts w:ascii="Calibri" w:hAnsi="Calibri" w:cs="Calibri" w:hint="eastAsia"/>
                  <w:b/>
                  <w:sz w:val="20"/>
                  <w:szCs w:val="28"/>
                  <w:lang w:eastAsia="zh-CN"/>
                </w:rPr>
                <w:t xml:space="preserve"> OAM </w:t>
              </w:r>
              <w:r>
                <w:rPr>
                  <w:rFonts w:ascii="Calibri" w:hAnsi="Calibri" w:cs="Calibri"/>
                  <w:b/>
                  <w:sz w:val="20"/>
                  <w:szCs w:val="28"/>
                  <w:lang w:eastAsia="zh-CN"/>
                </w:rPr>
                <w:t>configuration</w:t>
              </w:r>
            </w:ins>
            <w:ins w:id="603" w:author="CATT" w:date="2020-03-25T08:40:00Z">
              <w:r>
                <w:rPr>
                  <w:rFonts w:ascii="Calibri" w:hAnsi="Calibri" w:cs="Calibri" w:hint="eastAsia"/>
                  <w:b/>
                  <w:sz w:val="20"/>
                  <w:szCs w:val="28"/>
                  <w:lang w:eastAsia="zh-CN"/>
                </w:rPr>
                <w:t xml:space="preserve">, i.e., </w:t>
              </w:r>
            </w:ins>
            <w:ins w:id="604" w:author="CATT" w:date="2020-03-25T08:37:00Z">
              <w:r>
                <w:rPr>
                  <w:rFonts w:ascii="Calibri" w:hAnsi="Calibri" w:cs="Calibri" w:hint="eastAsia"/>
                  <w:b/>
                  <w:sz w:val="20"/>
                  <w:szCs w:val="28"/>
                  <w:lang w:eastAsia="zh-CN"/>
                </w:rPr>
                <w:t xml:space="preserve"> </w:t>
              </w:r>
            </w:ins>
            <w:ins w:id="605" w:author="CATT" w:date="2020-03-25T08:40:00Z">
              <w:r>
                <w:rPr>
                  <w:rFonts w:ascii="Calibri" w:hAnsi="Calibri" w:cs="Calibri" w:hint="eastAsia"/>
                  <w:b/>
                  <w:sz w:val="20"/>
                  <w:szCs w:val="28"/>
                  <w:lang w:eastAsia="zh-CN"/>
                </w:rPr>
                <w:t xml:space="preserve">the IAB node is provided </w:t>
              </w:r>
            </w:ins>
            <w:ins w:id="606" w:author="CATT" w:date="2020-03-25T08:37:00Z">
              <w:r>
                <w:rPr>
                  <w:rFonts w:ascii="Calibri" w:hAnsi="Calibri" w:cs="Calibri" w:hint="eastAsia"/>
                  <w:b/>
                  <w:sz w:val="20"/>
                  <w:szCs w:val="28"/>
                  <w:lang w:eastAsia="zh-CN"/>
                </w:rPr>
                <w:t xml:space="preserve">with a list of </w:t>
              </w:r>
            </w:ins>
            <w:ins w:id="607" w:author="CATT" w:date="2020-03-25T08:41:00Z">
              <w:r>
                <w:rPr>
                  <w:rFonts w:ascii="Calibri" w:hAnsi="Calibri" w:cs="Calibri"/>
                  <w:b/>
                  <w:sz w:val="20"/>
                  <w:szCs w:val="28"/>
                  <w:lang w:eastAsia="zh-CN"/>
                </w:rPr>
                <w:t>‘</w:t>
              </w:r>
              <w:r>
                <w:rPr>
                  <w:rFonts w:ascii="Calibri" w:hAnsi="Calibri" w:cs="Calibri" w:hint="eastAsia"/>
                  <w:b/>
                  <w:sz w:val="20"/>
                  <w:szCs w:val="28"/>
                  <w:lang w:eastAsia="zh-CN"/>
                </w:rPr>
                <w:t>proper</w:t>
              </w:r>
              <w:r>
                <w:rPr>
                  <w:rFonts w:ascii="Calibri" w:hAnsi="Calibri" w:cs="Calibri"/>
                  <w:b/>
                  <w:sz w:val="20"/>
                  <w:szCs w:val="28"/>
                  <w:lang w:eastAsia="zh-CN"/>
                </w:rPr>
                <w:t>’</w:t>
              </w:r>
              <w:r>
                <w:rPr>
                  <w:rFonts w:ascii="Calibri" w:hAnsi="Calibri" w:cs="Calibri" w:hint="eastAsia"/>
                  <w:b/>
                  <w:sz w:val="20"/>
                  <w:szCs w:val="28"/>
                  <w:lang w:eastAsia="zh-CN"/>
                </w:rPr>
                <w:t xml:space="preserve"> </w:t>
              </w:r>
            </w:ins>
            <w:ins w:id="608" w:author="CATT" w:date="2020-03-25T08:37:00Z">
              <w:r>
                <w:rPr>
                  <w:rFonts w:ascii="Calibri" w:hAnsi="Calibri" w:cs="Calibri" w:hint="eastAsia"/>
                  <w:b/>
                  <w:sz w:val="20"/>
                  <w:szCs w:val="28"/>
                  <w:lang w:eastAsia="zh-CN"/>
                </w:rPr>
                <w:t xml:space="preserve">candidate parent node. </w:t>
              </w:r>
            </w:ins>
          </w:p>
        </w:tc>
      </w:tr>
      <w:tr w:rsidR="00D60990" w14:paraId="4BEEFCFE" w14:textId="77777777">
        <w:trPr>
          <w:ins w:id="609" w:author="Samsung (June Hwang)" w:date="2020-03-25T19:30:00Z"/>
        </w:trPr>
        <w:tc>
          <w:tcPr>
            <w:tcW w:w="2065" w:type="dxa"/>
          </w:tcPr>
          <w:p w14:paraId="74562A43" w14:textId="77777777" w:rsidR="00D60990" w:rsidRPr="00D60990" w:rsidRDefault="00860E0F">
            <w:pPr>
              <w:pStyle w:val="ListParagraph"/>
              <w:widowControl w:val="0"/>
              <w:spacing w:after="120"/>
              <w:ind w:left="0"/>
              <w:contextualSpacing w:val="0"/>
              <w:rPr>
                <w:ins w:id="610" w:author="Samsung (June Hwang)" w:date="2020-03-25T19:30:00Z"/>
                <w:rFonts w:ascii="Calibri" w:eastAsia="Malgun Gothic" w:hAnsi="Calibri" w:cs="Calibri"/>
                <w:b/>
                <w:sz w:val="20"/>
                <w:szCs w:val="28"/>
                <w:lang w:eastAsia="ko-KR"/>
                <w:rPrChange w:id="611" w:author="Samsung (June Hwang)" w:date="2020-03-25T19:30:00Z">
                  <w:rPr>
                    <w:ins w:id="612" w:author="Samsung (June Hwang)" w:date="2020-03-25T19:30:00Z"/>
                    <w:rFonts w:ascii="Calibri" w:hAnsi="Calibri" w:cs="Calibri"/>
                    <w:b/>
                    <w:sz w:val="20"/>
                    <w:szCs w:val="28"/>
                    <w:lang w:eastAsia="zh-CN"/>
                  </w:rPr>
                </w:rPrChange>
              </w:rPr>
            </w:pPr>
            <w:ins w:id="613" w:author="Samsung (June Hwang)" w:date="2020-03-25T19:30:00Z">
              <w:r>
                <w:rPr>
                  <w:rFonts w:ascii="Calibri" w:eastAsia="Malgun Gothic" w:hAnsi="Calibri" w:cs="Calibri"/>
                  <w:b/>
                  <w:sz w:val="20"/>
                  <w:szCs w:val="28"/>
                  <w:lang w:eastAsia="ko-KR"/>
                </w:rPr>
                <w:t>Samsung</w:t>
              </w:r>
              <w:r>
                <w:rPr>
                  <w:rFonts w:ascii="Calibri" w:eastAsia="Malgun Gothic" w:hAnsi="Calibri" w:cs="Calibri" w:hint="eastAsia"/>
                  <w:b/>
                  <w:sz w:val="20"/>
                  <w:szCs w:val="28"/>
                  <w:lang w:eastAsia="ko-KR"/>
                </w:rPr>
                <w:t xml:space="preserve"> </w:t>
              </w:r>
            </w:ins>
          </w:p>
        </w:tc>
        <w:tc>
          <w:tcPr>
            <w:tcW w:w="6925" w:type="dxa"/>
          </w:tcPr>
          <w:p w14:paraId="28A03458" w14:textId="77777777" w:rsidR="00D60990" w:rsidRDefault="00860E0F">
            <w:pPr>
              <w:pStyle w:val="ListParagraph"/>
              <w:widowControl w:val="0"/>
              <w:spacing w:after="120"/>
              <w:ind w:left="0"/>
              <w:contextualSpacing w:val="0"/>
              <w:rPr>
                <w:ins w:id="614" w:author="Samsung (June Hwang)" w:date="2020-03-25T19:33:00Z"/>
                <w:rFonts w:ascii="Calibri" w:eastAsia="Malgun Gothic" w:hAnsi="Calibri" w:cs="Calibri"/>
                <w:b/>
                <w:sz w:val="20"/>
                <w:szCs w:val="28"/>
                <w:lang w:eastAsia="ko-KR"/>
              </w:rPr>
            </w:pPr>
            <w:ins w:id="615" w:author="Samsung (June Hwang)" w:date="2020-03-25T19:30:00Z">
              <w:r>
                <w:rPr>
                  <w:rFonts w:ascii="Calibri" w:eastAsia="Malgun Gothic" w:hAnsi="Calibri" w:cs="Calibri"/>
                  <w:b/>
                  <w:sz w:val="20"/>
                  <w:szCs w:val="28"/>
                  <w:lang w:eastAsia="ko-KR"/>
                </w:rPr>
                <w:t>O</w:t>
              </w:r>
              <w:r>
                <w:rPr>
                  <w:rFonts w:ascii="Calibri" w:eastAsia="Malgun Gothic" w:hAnsi="Calibri" w:cs="Calibri" w:hint="eastAsia"/>
                  <w:b/>
                  <w:sz w:val="20"/>
                  <w:szCs w:val="28"/>
                  <w:lang w:eastAsia="ko-KR"/>
                </w:rPr>
                <w:t xml:space="preserve">ption </w:t>
              </w:r>
              <w:r>
                <w:rPr>
                  <w:rFonts w:ascii="Calibri" w:eastAsia="Malgun Gothic" w:hAnsi="Calibri" w:cs="Calibri"/>
                  <w:b/>
                  <w:sz w:val="20"/>
                  <w:szCs w:val="28"/>
                  <w:lang w:eastAsia="ko-KR"/>
                </w:rPr>
                <w:t>1 is thought to be good way</w:t>
              </w:r>
            </w:ins>
            <w:ins w:id="616" w:author="Samsung (June Hwang)" w:date="2020-03-25T19:47:00Z">
              <w:r>
                <w:rPr>
                  <w:rFonts w:ascii="Calibri" w:eastAsia="Malgun Gothic" w:hAnsi="Calibri" w:cs="Calibri"/>
                  <w:b/>
                  <w:sz w:val="20"/>
                  <w:szCs w:val="28"/>
                  <w:lang w:eastAsia="ko-KR"/>
                </w:rPr>
                <w:t xml:space="preserve"> since CHO</w:t>
              </w:r>
            </w:ins>
            <w:ins w:id="617" w:author="Samsung (June Hwang)" w:date="2020-03-25T19:48:00Z">
              <w:r>
                <w:rPr>
                  <w:rFonts w:ascii="Calibri" w:eastAsia="Malgun Gothic" w:hAnsi="Calibri" w:cs="Calibri"/>
                  <w:b/>
                  <w:sz w:val="20"/>
                  <w:szCs w:val="28"/>
                  <w:lang w:eastAsia="ko-KR"/>
                </w:rPr>
                <w:t xml:space="preserve"> is already used for normal UE on HOF /RLF case. </w:t>
              </w:r>
            </w:ins>
            <w:ins w:id="618" w:author="Samsung (June Hwang)" w:date="2020-03-25T19:49:00Z">
              <w:r>
                <w:rPr>
                  <w:rFonts w:ascii="Calibri" w:eastAsia="Malgun Gothic" w:hAnsi="Calibri" w:cs="Calibri"/>
                  <w:b/>
                  <w:sz w:val="20"/>
                  <w:szCs w:val="28"/>
                  <w:lang w:eastAsia="ko-KR"/>
                </w:rPr>
                <w:t xml:space="preserve">Since all the IAB nodes have the same CU as donor CU, there is even no inter node signaling between source cell and target cell. </w:t>
              </w:r>
            </w:ins>
            <w:ins w:id="619" w:author="Samsung (June Hwang)" w:date="2020-03-25T19:50:00Z">
              <w:r>
                <w:rPr>
                  <w:rFonts w:ascii="Calibri" w:eastAsia="Malgun Gothic" w:hAnsi="Calibri" w:cs="Calibri"/>
                  <w:b/>
                  <w:sz w:val="20"/>
                  <w:szCs w:val="28"/>
                  <w:lang w:eastAsia="ko-KR"/>
                </w:rPr>
                <w:t>But need to discuss more detail.</w:t>
              </w:r>
            </w:ins>
          </w:p>
          <w:p w14:paraId="2504CBF1" w14:textId="77777777" w:rsidR="00D60990" w:rsidRDefault="00D60990">
            <w:pPr>
              <w:pStyle w:val="ListParagraph"/>
              <w:widowControl w:val="0"/>
              <w:spacing w:after="120"/>
              <w:ind w:left="0"/>
              <w:contextualSpacing w:val="0"/>
              <w:rPr>
                <w:ins w:id="620" w:author="Samsung (June Hwang)" w:date="2020-03-25T19:33:00Z"/>
                <w:rFonts w:ascii="Calibri" w:eastAsia="Malgun Gothic" w:hAnsi="Calibri" w:cs="Calibri"/>
                <w:b/>
                <w:sz w:val="20"/>
                <w:szCs w:val="28"/>
                <w:lang w:eastAsia="ko-KR"/>
              </w:rPr>
            </w:pPr>
          </w:p>
          <w:p w14:paraId="4410AA54" w14:textId="77777777" w:rsidR="00D60990" w:rsidRDefault="00860E0F">
            <w:pPr>
              <w:pStyle w:val="ListParagraph"/>
              <w:widowControl w:val="0"/>
              <w:spacing w:after="120"/>
              <w:ind w:left="0"/>
              <w:contextualSpacing w:val="0"/>
              <w:rPr>
                <w:ins w:id="621" w:author="Samsung (June Hwang)" w:date="2020-03-25T19:34:00Z"/>
                <w:rFonts w:ascii="Calibri" w:eastAsia="Malgun Gothic" w:hAnsi="Calibri" w:cs="Calibri"/>
                <w:b/>
                <w:sz w:val="20"/>
                <w:szCs w:val="28"/>
                <w:lang w:eastAsia="ko-KR"/>
              </w:rPr>
            </w:pPr>
            <w:ins w:id="622" w:author="Samsung (June Hwang)" w:date="2020-03-25T19:33:00Z">
              <w:r>
                <w:rPr>
                  <w:rFonts w:ascii="Calibri" w:eastAsia="Malgun Gothic" w:hAnsi="Calibri" w:cs="Calibri"/>
                  <w:b/>
                  <w:sz w:val="20"/>
                  <w:szCs w:val="28"/>
                  <w:lang w:eastAsia="ko-KR"/>
                </w:rPr>
                <w:t xml:space="preserve">Regarding Huawei’s comment, </w:t>
              </w:r>
            </w:ins>
            <w:ins w:id="623" w:author="Samsung (June Hwang)" w:date="2020-03-25T19:31:00Z">
              <w:r>
                <w:rPr>
                  <w:rFonts w:ascii="Calibri" w:eastAsia="Malgun Gothic" w:hAnsi="Calibri" w:cs="Calibri"/>
                  <w:b/>
                  <w:sz w:val="20"/>
                  <w:szCs w:val="28"/>
                  <w:lang w:eastAsia="ko-KR"/>
                </w:rPr>
                <w:t>In our understanding, s</w:t>
              </w:r>
            </w:ins>
            <w:ins w:id="624" w:author="Samsung (June Hwang)" w:date="2020-03-25T19:30:00Z">
              <w:r>
                <w:rPr>
                  <w:rFonts w:ascii="Calibri" w:eastAsia="Malgun Gothic" w:hAnsi="Calibri" w:cs="Calibri"/>
                  <w:b/>
                  <w:sz w:val="20"/>
                  <w:szCs w:val="28"/>
                  <w:lang w:eastAsia="ko-KR"/>
                </w:rPr>
                <w:t>ince SIB1 is made at DU even without CU’s signaling, once iab-support is broadcasted</w:t>
              </w:r>
            </w:ins>
            <w:ins w:id="625" w:author="Samsung (June Hwang)" w:date="2020-03-25T19:36:00Z">
              <w:r>
                <w:rPr>
                  <w:rFonts w:ascii="Calibri" w:eastAsia="Malgun Gothic" w:hAnsi="Calibri" w:cs="Calibri"/>
                  <w:b/>
                  <w:sz w:val="20"/>
                  <w:szCs w:val="28"/>
                  <w:lang w:eastAsia="ko-KR"/>
                </w:rPr>
                <w:t xml:space="preserve"> in SIB1</w:t>
              </w:r>
            </w:ins>
            <w:ins w:id="626" w:author="Samsung (June Hwang)" w:date="2020-03-25T19:30:00Z">
              <w:r>
                <w:rPr>
                  <w:rFonts w:ascii="Calibri" w:eastAsia="Malgun Gothic" w:hAnsi="Calibri" w:cs="Calibri"/>
                  <w:b/>
                  <w:sz w:val="20"/>
                  <w:szCs w:val="28"/>
                  <w:lang w:eastAsia="ko-KR"/>
                </w:rPr>
                <w:t xml:space="preserve">, then there will be the same broadcasted. </w:t>
              </w:r>
            </w:ins>
            <w:ins w:id="627" w:author="Samsung (June Hwang)" w:date="2020-03-25T19:31:00Z">
              <w:r>
                <w:rPr>
                  <w:rFonts w:ascii="Calibri" w:eastAsia="Malgun Gothic" w:hAnsi="Calibri" w:cs="Calibri"/>
                  <w:b/>
                  <w:sz w:val="20"/>
                  <w:szCs w:val="28"/>
                  <w:lang w:eastAsia="ko-KR"/>
                </w:rPr>
                <w:t xml:space="preserve">So </w:t>
              </w:r>
            </w:ins>
            <w:ins w:id="628" w:author="Samsung (June Hwang)" w:date="2020-03-25T19:36:00Z">
              <w:r>
                <w:rPr>
                  <w:rFonts w:ascii="Calibri" w:eastAsia="Malgun Gothic" w:hAnsi="Calibri" w:cs="Calibri"/>
                  <w:b/>
                  <w:sz w:val="20"/>
                  <w:szCs w:val="28"/>
                  <w:lang w:eastAsia="ko-KR"/>
                </w:rPr>
                <w:t>parent node in RLF can select the child node.</w:t>
              </w:r>
            </w:ins>
            <w:ins w:id="629" w:author="Samsung (June Hwang)" w:date="2020-03-25T19:32:00Z">
              <w:r>
                <w:rPr>
                  <w:rFonts w:ascii="Calibri" w:eastAsia="Malgun Gothic" w:hAnsi="Calibri" w:cs="Calibri"/>
                  <w:b/>
                  <w:sz w:val="20"/>
                  <w:szCs w:val="28"/>
                  <w:lang w:eastAsia="ko-KR"/>
                </w:rPr>
                <w:t xml:space="preserve"> </w:t>
              </w:r>
            </w:ins>
          </w:p>
          <w:p w14:paraId="4E6320D2" w14:textId="77777777" w:rsidR="00D60990" w:rsidRPr="00D60990" w:rsidRDefault="00860E0F">
            <w:pPr>
              <w:pStyle w:val="ListParagraph"/>
              <w:widowControl w:val="0"/>
              <w:spacing w:after="120"/>
              <w:ind w:left="0"/>
              <w:contextualSpacing w:val="0"/>
              <w:rPr>
                <w:ins w:id="630" w:author="Samsung (June Hwang)" w:date="2020-03-25T19:30:00Z"/>
                <w:rFonts w:ascii="Calibri" w:eastAsia="Malgun Gothic" w:hAnsi="Calibri" w:cs="Calibri"/>
                <w:b/>
                <w:sz w:val="20"/>
                <w:szCs w:val="28"/>
                <w:lang w:eastAsia="ko-KR"/>
                <w:rPrChange w:id="631" w:author="Samsung (June Hwang)" w:date="2020-03-25T19:30:00Z">
                  <w:rPr>
                    <w:ins w:id="632" w:author="Samsung (June Hwang)" w:date="2020-03-25T19:30:00Z"/>
                    <w:rFonts w:ascii="Calibri" w:hAnsi="Calibri" w:cs="Calibri"/>
                    <w:b/>
                    <w:sz w:val="20"/>
                    <w:szCs w:val="28"/>
                    <w:lang w:eastAsia="zh-CN"/>
                  </w:rPr>
                </w:rPrChange>
              </w:rPr>
            </w:pPr>
            <w:ins w:id="633" w:author="Samsung (June Hwang)" w:date="2020-03-25T19:32:00Z">
              <w:r>
                <w:rPr>
                  <w:rFonts w:ascii="Calibri" w:eastAsia="Malgun Gothic" w:hAnsi="Calibri" w:cs="Calibri"/>
                  <w:b/>
                  <w:sz w:val="20"/>
                  <w:szCs w:val="28"/>
                  <w:lang w:eastAsia="ko-KR"/>
                </w:rPr>
                <w:t>For the CATT’s comment, this given list anyway need to be evaluated at cell selection phase (the first stage of re-establishment procedure)</w:t>
              </w:r>
            </w:ins>
            <w:ins w:id="634" w:author="Samsung (June Hwang)" w:date="2020-03-25T19:34:00Z">
              <w:r>
                <w:rPr>
                  <w:rFonts w:ascii="Calibri" w:eastAsia="Malgun Gothic" w:hAnsi="Calibri" w:cs="Calibri"/>
                  <w:b/>
                  <w:sz w:val="20"/>
                  <w:szCs w:val="28"/>
                  <w:lang w:eastAsia="ko-KR"/>
                </w:rPr>
                <w:t xml:space="preserve"> by checking PCI</w:t>
              </w:r>
            </w:ins>
            <w:ins w:id="635" w:author="Samsung (June Hwang)" w:date="2020-03-25T19:32:00Z">
              <w:r>
                <w:rPr>
                  <w:rFonts w:ascii="Calibri" w:eastAsia="Malgun Gothic" w:hAnsi="Calibri" w:cs="Calibri"/>
                  <w:b/>
                  <w:sz w:val="20"/>
                  <w:szCs w:val="28"/>
                  <w:lang w:eastAsia="ko-KR"/>
                </w:rPr>
                <w:t xml:space="preserve">. </w:t>
              </w:r>
            </w:ins>
            <w:ins w:id="636" w:author="Samsung (June Hwang)" w:date="2020-03-25T19:34:00Z">
              <w:r>
                <w:rPr>
                  <w:rFonts w:ascii="Calibri" w:eastAsia="Malgun Gothic" w:hAnsi="Calibri" w:cs="Calibri"/>
                  <w:b/>
                  <w:sz w:val="20"/>
                  <w:szCs w:val="28"/>
                  <w:lang w:eastAsia="ko-KR"/>
                </w:rPr>
                <w:t xml:space="preserve">However we wonder if the stored information for cell selection can include the specific PCI list ? </w:t>
              </w:r>
            </w:ins>
            <w:ins w:id="637" w:author="Samsung (June Hwang)" w:date="2020-03-25T19:44:00Z">
              <w:r>
                <w:rPr>
                  <w:rFonts w:ascii="Calibri" w:eastAsia="Malgun Gothic" w:hAnsi="Calibri" w:cs="Calibri"/>
                  <w:b/>
                  <w:sz w:val="20"/>
                  <w:szCs w:val="28"/>
                  <w:lang w:eastAsia="ko-KR"/>
                </w:rPr>
                <w:t xml:space="preserve">As we know the stored information could be the frequency, and </w:t>
              </w:r>
            </w:ins>
            <w:ins w:id="638" w:author="Samsung (June Hwang)" w:date="2020-03-25T19:45:00Z">
              <w:r>
                <w:rPr>
                  <w:rFonts w:ascii="Calibri" w:eastAsia="Malgun Gothic" w:hAnsi="Calibri" w:cs="Calibri"/>
                  <w:b/>
                  <w:sz w:val="20"/>
                  <w:szCs w:val="28"/>
                  <w:lang w:eastAsia="ko-KR"/>
                </w:rPr>
                <w:t xml:space="preserve">cell parameter like </w:t>
              </w:r>
            </w:ins>
            <w:ins w:id="639" w:author="Samsung (June Hwang)" w:date="2020-03-25T19:44:00Z">
              <w:r>
                <w:rPr>
                  <w:rFonts w:ascii="Calibri" w:eastAsia="Malgun Gothic" w:hAnsi="Calibri" w:cs="Calibri"/>
                  <w:b/>
                  <w:sz w:val="20"/>
                  <w:szCs w:val="28"/>
                  <w:lang w:eastAsia="ko-KR"/>
                </w:rPr>
                <w:t>SMTC information used for measurement in normal case</w:t>
              </w:r>
            </w:ins>
            <w:ins w:id="640" w:author="Samsung (June Hwang)" w:date="2020-03-25T19:45:00Z">
              <w:r>
                <w:rPr>
                  <w:rFonts w:ascii="Calibri" w:eastAsia="Malgun Gothic" w:hAnsi="Calibri" w:cs="Calibri"/>
                  <w:b/>
                  <w:sz w:val="20"/>
                  <w:szCs w:val="28"/>
                  <w:lang w:eastAsia="ko-KR"/>
                </w:rPr>
                <w:t xml:space="preserve">, or in detected cells previously. These information is not enough to exclude specific cells in descendant IAB nodes. </w:t>
              </w:r>
            </w:ins>
          </w:p>
        </w:tc>
      </w:tr>
      <w:tr w:rsidR="00D60990" w14:paraId="2EA60AD6" w14:textId="77777777">
        <w:trPr>
          <w:ins w:id="641" w:author="Lenovo_Lianhai" w:date="2020-03-30T14:00:00Z"/>
        </w:trPr>
        <w:tc>
          <w:tcPr>
            <w:tcW w:w="2065" w:type="dxa"/>
          </w:tcPr>
          <w:p w14:paraId="2A6C7AE9" w14:textId="77777777" w:rsidR="00D60990" w:rsidRDefault="00860E0F">
            <w:pPr>
              <w:pStyle w:val="ListParagraph"/>
              <w:widowControl w:val="0"/>
              <w:spacing w:after="120"/>
              <w:ind w:left="0"/>
              <w:contextualSpacing w:val="0"/>
              <w:rPr>
                <w:ins w:id="642" w:author="Lenovo_Lianhai" w:date="2020-03-30T14:00:00Z"/>
                <w:rFonts w:ascii="Calibri" w:eastAsia="Malgun Gothic" w:hAnsi="Calibri" w:cs="Calibri"/>
                <w:b/>
                <w:sz w:val="20"/>
                <w:szCs w:val="28"/>
                <w:lang w:eastAsia="ko-KR"/>
              </w:rPr>
            </w:pPr>
            <w:ins w:id="643" w:author="Lenovo_Lianhai" w:date="2020-03-30T14:00:00Z">
              <w:r>
                <w:rPr>
                  <w:rFonts w:asciiTheme="minorEastAsia" w:hAnsiTheme="minorEastAsia" w:cs="Calibri" w:hint="eastAsia"/>
                  <w:b/>
                  <w:sz w:val="20"/>
                  <w:szCs w:val="28"/>
                  <w:lang w:eastAsia="zh-CN"/>
                </w:rPr>
                <w:t>L</w:t>
              </w:r>
              <w:r>
                <w:rPr>
                  <w:rFonts w:asciiTheme="minorEastAsia" w:hAnsiTheme="minorEastAsia" w:cs="Calibri"/>
                  <w:b/>
                  <w:sz w:val="20"/>
                  <w:szCs w:val="28"/>
                  <w:lang w:eastAsia="zh-CN"/>
                </w:rPr>
                <w:t>enovo&amp;MM</w:t>
              </w:r>
            </w:ins>
          </w:p>
        </w:tc>
        <w:tc>
          <w:tcPr>
            <w:tcW w:w="6925" w:type="dxa"/>
          </w:tcPr>
          <w:p w14:paraId="1EB3FFEF" w14:textId="77777777" w:rsidR="00D60990" w:rsidRPr="00D60990" w:rsidRDefault="00860E0F">
            <w:pPr>
              <w:pStyle w:val="ListParagraph"/>
              <w:widowControl w:val="0"/>
              <w:spacing w:after="120"/>
              <w:ind w:left="0"/>
              <w:contextualSpacing w:val="0"/>
              <w:rPr>
                <w:ins w:id="644" w:author="Lenovo_Lianhai" w:date="2020-03-30T14:31:00Z"/>
                <w:rFonts w:ascii="Calibri" w:hAnsi="Calibri" w:cs="Calibri"/>
                <w:sz w:val="20"/>
                <w:szCs w:val="28"/>
                <w:lang w:eastAsia="zh-CN"/>
                <w:rPrChange w:id="645" w:author="Lenovo_Lianhai" w:date="2020-03-30T14:39:00Z">
                  <w:rPr>
                    <w:ins w:id="646" w:author="Lenovo_Lianhai" w:date="2020-03-30T14:31:00Z"/>
                    <w:rFonts w:ascii="Calibri" w:hAnsi="Calibri" w:cs="Calibri"/>
                    <w:b/>
                    <w:sz w:val="20"/>
                    <w:szCs w:val="28"/>
                    <w:lang w:eastAsia="zh-CN"/>
                  </w:rPr>
                </w:rPrChange>
              </w:rPr>
            </w:pPr>
            <w:ins w:id="647" w:author="Lenovo_Lianhai" w:date="2020-03-30T14:31:00Z">
              <w:r>
                <w:rPr>
                  <w:rFonts w:ascii="Calibri" w:hAnsi="Calibri" w:cs="Calibri"/>
                  <w:sz w:val="20"/>
                  <w:szCs w:val="28"/>
                  <w:lang w:eastAsia="zh-CN"/>
                  <w:rPrChange w:id="648" w:author="Lenovo_Lianhai" w:date="2020-03-30T14:39:00Z">
                    <w:rPr>
                      <w:rFonts w:ascii="Calibri" w:hAnsi="Calibri" w:cs="Calibri"/>
                      <w:b/>
                      <w:sz w:val="20"/>
                      <w:szCs w:val="28"/>
                      <w:lang w:eastAsia="zh-CN"/>
                    </w:rPr>
                  </w:rPrChange>
                </w:rPr>
                <w:t>For option1:</w:t>
              </w:r>
            </w:ins>
          </w:p>
          <w:p w14:paraId="7A6E2BA4" w14:textId="77777777" w:rsidR="00D60990" w:rsidRPr="00D60990" w:rsidRDefault="00860E0F">
            <w:pPr>
              <w:pStyle w:val="ListParagraph"/>
              <w:widowControl w:val="0"/>
              <w:spacing w:after="120"/>
              <w:ind w:left="0"/>
              <w:contextualSpacing w:val="0"/>
              <w:rPr>
                <w:ins w:id="649" w:author="Lenovo_Lianhai" w:date="2020-03-30T14:34:00Z"/>
                <w:rFonts w:ascii="Calibri" w:hAnsi="Calibri" w:cs="Calibri"/>
                <w:sz w:val="20"/>
                <w:szCs w:val="28"/>
                <w:lang w:eastAsia="zh-CN"/>
                <w:rPrChange w:id="650" w:author="Lenovo_Lianhai" w:date="2020-03-30T14:39:00Z">
                  <w:rPr>
                    <w:ins w:id="651" w:author="Lenovo_Lianhai" w:date="2020-03-30T14:34:00Z"/>
                    <w:rFonts w:ascii="Calibri" w:hAnsi="Calibri" w:cs="Calibri"/>
                    <w:b/>
                    <w:sz w:val="20"/>
                    <w:szCs w:val="28"/>
                    <w:lang w:eastAsia="zh-CN"/>
                  </w:rPr>
                </w:rPrChange>
              </w:rPr>
            </w:pPr>
            <w:ins w:id="652" w:author="Lenovo_Lianhai" w:date="2020-03-30T14:32:00Z">
              <w:r>
                <w:rPr>
                  <w:rFonts w:ascii="Calibri" w:hAnsi="Calibri" w:cs="Calibri"/>
                  <w:sz w:val="20"/>
                  <w:szCs w:val="28"/>
                  <w:lang w:eastAsia="zh-CN"/>
                  <w:rPrChange w:id="653" w:author="Lenovo_Lianhai" w:date="2020-03-30T14:39:00Z">
                    <w:rPr>
                      <w:rFonts w:ascii="Calibri" w:hAnsi="Calibri" w:cs="Calibri"/>
                      <w:b/>
                      <w:sz w:val="20"/>
                      <w:szCs w:val="28"/>
                      <w:lang w:eastAsia="zh-CN"/>
                    </w:rPr>
                  </w:rPrChange>
                </w:rPr>
                <w:t>The question is associated with ‘after RLF’. That means option1 is CHO based re-</w:t>
              </w:r>
              <w:r>
                <w:rPr>
                  <w:rFonts w:ascii="Calibri" w:hAnsi="Calibri" w:cs="Calibri"/>
                  <w:sz w:val="20"/>
                  <w:szCs w:val="28"/>
                  <w:lang w:eastAsia="zh-CN"/>
                  <w:rPrChange w:id="654" w:author="Lenovo_Lianhai" w:date="2020-03-30T14:39:00Z">
                    <w:rPr>
                      <w:rFonts w:ascii="Calibri" w:hAnsi="Calibri" w:cs="Calibri"/>
                      <w:b/>
                      <w:sz w:val="20"/>
                      <w:szCs w:val="28"/>
                      <w:lang w:eastAsia="zh-CN"/>
                    </w:rPr>
                  </w:rPrChange>
                </w:rPr>
                <w:lastRenderedPageBreak/>
                <w:t>establishment.</w:t>
              </w:r>
            </w:ins>
            <w:ins w:id="655" w:author="Lenovo_Lianhai" w:date="2020-03-30T14:33:00Z">
              <w:r>
                <w:rPr>
                  <w:rFonts w:ascii="Calibri" w:hAnsi="Calibri" w:cs="Calibri"/>
                  <w:sz w:val="20"/>
                  <w:szCs w:val="28"/>
                  <w:lang w:eastAsia="zh-CN"/>
                  <w:rPrChange w:id="656" w:author="Lenovo_Lianhai" w:date="2020-03-30T14:39:00Z">
                    <w:rPr>
                      <w:rFonts w:ascii="Calibri" w:hAnsi="Calibri" w:cs="Calibri"/>
                      <w:b/>
                      <w:sz w:val="20"/>
                      <w:szCs w:val="28"/>
                      <w:lang w:eastAsia="zh-CN"/>
                    </w:rPr>
                  </w:rPrChange>
                </w:rPr>
                <w:t xml:space="preserve"> Namely, after RLF happens, IAB-MT starts T311 and performs cell selection. If the selected cell is CHO cell, perform CHO. Otherwise, IAB-MT performs re-estab</w:t>
              </w:r>
            </w:ins>
            <w:ins w:id="657" w:author="Lenovo_Lianhai" w:date="2020-03-30T14:34:00Z">
              <w:r>
                <w:rPr>
                  <w:rFonts w:ascii="Calibri" w:hAnsi="Calibri" w:cs="Calibri"/>
                  <w:sz w:val="20"/>
                  <w:szCs w:val="28"/>
                  <w:lang w:eastAsia="zh-CN"/>
                  <w:rPrChange w:id="658" w:author="Lenovo_Lianhai" w:date="2020-03-30T14:39:00Z">
                    <w:rPr>
                      <w:rFonts w:ascii="Calibri" w:hAnsi="Calibri" w:cs="Calibri"/>
                      <w:b/>
                      <w:sz w:val="20"/>
                      <w:szCs w:val="28"/>
                      <w:lang w:eastAsia="zh-CN"/>
                    </w:rPr>
                  </w:rPrChange>
                </w:rPr>
                <w:t xml:space="preserve">lishment. </w:t>
              </w:r>
            </w:ins>
          </w:p>
          <w:p w14:paraId="6F8D3F24" w14:textId="77777777" w:rsidR="00D60990" w:rsidRPr="00D60990" w:rsidRDefault="00860E0F">
            <w:pPr>
              <w:pStyle w:val="ListParagraph"/>
              <w:widowControl w:val="0"/>
              <w:spacing w:after="120"/>
              <w:ind w:left="0"/>
              <w:contextualSpacing w:val="0"/>
              <w:rPr>
                <w:ins w:id="659" w:author="Lenovo_Lianhai" w:date="2020-03-30T14:36:00Z"/>
                <w:rFonts w:ascii="Calibri" w:hAnsi="Calibri" w:cs="Calibri"/>
                <w:szCs w:val="32"/>
                <w:rPrChange w:id="660" w:author="Lenovo_Lianhai" w:date="2020-03-30T14:39:00Z">
                  <w:rPr>
                    <w:ins w:id="661" w:author="Lenovo_Lianhai" w:date="2020-03-30T14:36:00Z"/>
                    <w:rFonts w:ascii="Calibri" w:hAnsi="Calibri" w:cs="Calibri"/>
                    <w:b/>
                    <w:szCs w:val="32"/>
                  </w:rPr>
                </w:rPrChange>
              </w:rPr>
            </w:pPr>
            <w:ins w:id="662" w:author="Lenovo_Lianhai" w:date="2020-03-30T14:34:00Z">
              <w:r>
                <w:rPr>
                  <w:rFonts w:ascii="Calibri" w:hAnsi="Calibri" w:cs="Calibri"/>
                  <w:sz w:val="20"/>
                  <w:szCs w:val="28"/>
                  <w:lang w:eastAsia="zh-CN"/>
                  <w:rPrChange w:id="663" w:author="Lenovo_Lianhai" w:date="2020-03-30T14:39:00Z">
                    <w:rPr>
                      <w:rFonts w:ascii="Calibri" w:hAnsi="Calibri" w:cs="Calibri"/>
                      <w:b/>
                      <w:sz w:val="20"/>
                      <w:szCs w:val="28"/>
                      <w:lang w:eastAsia="zh-CN"/>
                    </w:rPr>
                  </w:rPrChange>
                </w:rPr>
                <w:t xml:space="preserve">According to the legacy CHO, the candidate cell </w:t>
              </w:r>
            </w:ins>
            <w:ins w:id="664" w:author="Lenovo_Lianhai" w:date="2020-03-30T14:35:00Z">
              <w:r>
                <w:rPr>
                  <w:rFonts w:ascii="Calibri" w:hAnsi="Calibri" w:cs="Calibri"/>
                  <w:sz w:val="20"/>
                  <w:szCs w:val="28"/>
                  <w:lang w:eastAsia="zh-CN"/>
                  <w:rPrChange w:id="665" w:author="Lenovo_Lianhai" w:date="2020-03-30T14:39:00Z">
                    <w:rPr>
                      <w:rFonts w:ascii="Calibri" w:hAnsi="Calibri" w:cs="Calibri"/>
                      <w:b/>
                      <w:sz w:val="20"/>
                      <w:szCs w:val="28"/>
                      <w:lang w:eastAsia="zh-CN"/>
                    </w:rPr>
                  </w:rPrChange>
                </w:rPr>
                <w:t xml:space="preserve">during cell selection is not limited to CHO cell. Therefore, if option1 is applied, the </w:t>
              </w:r>
            </w:ins>
            <w:ins w:id="666" w:author="Lenovo_Lianhai" w:date="2020-03-30T14:36:00Z">
              <w:r>
                <w:rPr>
                  <w:rFonts w:ascii="Calibri" w:hAnsi="Calibri" w:cs="Calibri"/>
                  <w:szCs w:val="32"/>
                  <w:rPrChange w:id="667" w:author="Lenovo_Lianhai" w:date="2020-03-30T14:39:00Z">
                    <w:rPr>
                      <w:rFonts w:ascii="Calibri" w:hAnsi="Calibri" w:cs="Calibri"/>
                      <w:b/>
                      <w:szCs w:val="32"/>
                    </w:rPr>
                  </w:rPrChange>
                </w:rPr>
                <w:t xml:space="preserve">descendant node is still possible to be selected for re-establishment purpose. </w:t>
              </w:r>
            </w:ins>
          </w:p>
          <w:p w14:paraId="18BC3EFE" w14:textId="77777777" w:rsidR="00D60990" w:rsidRPr="00D60990" w:rsidRDefault="00D60990">
            <w:pPr>
              <w:pStyle w:val="ListParagraph"/>
              <w:widowControl w:val="0"/>
              <w:spacing w:after="120"/>
              <w:ind w:left="0"/>
              <w:contextualSpacing w:val="0"/>
              <w:rPr>
                <w:ins w:id="668" w:author="Lenovo_Lianhai" w:date="2020-03-30T14:36:00Z"/>
                <w:rFonts w:ascii="Calibri" w:hAnsi="Calibri" w:cs="Calibri"/>
                <w:szCs w:val="32"/>
                <w:rPrChange w:id="669" w:author="Lenovo_Lianhai" w:date="2020-03-30T14:39:00Z">
                  <w:rPr>
                    <w:ins w:id="670" w:author="Lenovo_Lianhai" w:date="2020-03-30T14:36:00Z"/>
                    <w:rFonts w:ascii="Calibri" w:hAnsi="Calibri" w:cs="Calibri"/>
                    <w:b/>
                    <w:szCs w:val="32"/>
                  </w:rPr>
                </w:rPrChange>
              </w:rPr>
            </w:pPr>
          </w:p>
          <w:p w14:paraId="08C953F1" w14:textId="77777777" w:rsidR="00D60990" w:rsidRDefault="00860E0F">
            <w:pPr>
              <w:pStyle w:val="ListParagraph"/>
              <w:widowControl w:val="0"/>
              <w:spacing w:after="120"/>
              <w:ind w:left="0"/>
              <w:contextualSpacing w:val="0"/>
              <w:rPr>
                <w:ins w:id="671" w:author="Lenovo_Lianhai" w:date="2020-03-30T14:00:00Z"/>
                <w:rFonts w:ascii="Calibri" w:hAnsi="Calibri" w:cs="Calibri"/>
                <w:b/>
                <w:sz w:val="20"/>
                <w:szCs w:val="28"/>
                <w:lang w:eastAsia="zh-CN"/>
              </w:rPr>
            </w:pPr>
            <w:ins w:id="672" w:author="Lenovo_Lianhai" w:date="2020-03-30T14:36:00Z">
              <w:r>
                <w:rPr>
                  <w:rFonts w:ascii="Calibri" w:hAnsi="Calibri" w:cs="Calibri"/>
                  <w:szCs w:val="32"/>
                  <w:lang w:eastAsia="zh-CN"/>
                  <w:rPrChange w:id="673" w:author="Lenovo_Lianhai" w:date="2020-03-30T14:39:00Z">
                    <w:rPr>
                      <w:rFonts w:ascii="Calibri" w:hAnsi="Calibri" w:cs="Calibri"/>
                      <w:b/>
                      <w:szCs w:val="32"/>
                      <w:lang w:eastAsia="zh-CN"/>
                    </w:rPr>
                  </w:rPrChange>
                </w:rPr>
                <w:t>We p</w:t>
              </w:r>
            </w:ins>
            <w:ins w:id="674" w:author="Lenovo_Lianhai" w:date="2020-03-30T14:37:00Z">
              <w:r>
                <w:rPr>
                  <w:rFonts w:ascii="Calibri" w:hAnsi="Calibri" w:cs="Calibri"/>
                  <w:szCs w:val="32"/>
                  <w:lang w:eastAsia="zh-CN"/>
                  <w:rPrChange w:id="675" w:author="Lenovo_Lianhai" w:date="2020-03-30T14:39:00Z">
                    <w:rPr>
                      <w:rFonts w:ascii="Calibri" w:hAnsi="Calibri" w:cs="Calibri"/>
                      <w:b/>
                      <w:szCs w:val="32"/>
                      <w:lang w:eastAsia="zh-CN"/>
                    </w:rPr>
                  </w:rPrChange>
                </w:rPr>
                <w:t xml:space="preserve">refer to option4. If </w:t>
              </w:r>
            </w:ins>
            <w:ins w:id="676" w:author="Lenovo_Lianhai" w:date="2020-03-30T14:38:00Z">
              <w:r>
                <w:rPr>
                  <w:rFonts w:ascii="Calibri" w:hAnsi="Calibri" w:cs="Calibri"/>
                  <w:szCs w:val="32"/>
                  <w:lang w:eastAsia="zh-CN"/>
                  <w:rPrChange w:id="677" w:author="Lenovo_Lianhai" w:date="2020-03-30T14:39:00Z">
                    <w:rPr>
                      <w:rFonts w:ascii="Calibri" w:hAnsi="Calibri" w:cs="Calibri"/>
                      <w:b/>
                      <w:szCs w:val="32"/>
                      <w:lang w:eastAsia="zh-CN"/>
                    </w:rPr>
                  </w:rPrChange>
                </w:rPr>
                <w:t xml:space="preserve">IAB with RLF </w:t>
              </w:r>
              <w:r>
                <w:rPr>
                  <w:rFonts w:ascii="Calibri" w:hAnsi="Calibri" w:cs="Calibri"/>
                  <w:szCs w:val="32"/>
                  <w:lang w:eastAsia="zh-CN"/>
                </w:rPr>
                <w:t>performs reestablishment attempts at its own descendant nodes, the failure will happen anyway.</w:t>
              </w:r>
              <w:r>
                <w:rPr>
                  <w:rFonts w:ascii="Calibri" w:hAnsi="Calibri" w:cs="Calibri"/>
                  <w:b/>
                  <w:szCs w:val="32"/>
                  <w:lang w:eastAsia="zh-CN"/>
                </w:rPr>
                <w:t xml:space="preserve"> </w:t>
              </w:r>
            </w:ins>
          </w:p>
        </w:tc>
      </w:tr>
      <w:tr w:rsidR="00D60990" w14:paraId="657B136B" w14:textId="77777777">
        <w:trPr>
          <w:ins w:id="678" w:author="Nokia" w:date="2020-03-30T17:38:00Z"/>
        </w:trPr>
        <w:tc>
          <w:tcPr>
            <w:tcW w:w="2065" w:type="dxa"/>
          </w:tcPr>
          <w:p w14:paraId="32FA75C1" w14:textId="77777777" w:rsidR="00D60990" w:rsidRDefault="00860E0F">
            <w:pPr>
              <w:pStyle w:val="ListParagraph"/>
              <w:widowControl w:val="0"/>
              <w:spacing w:after="120"/>
              <w:ind w:left="0"/>
              <w:contextualSpacing w:val="0"/>
              <w:rPr>
                <w:ins w:id="679" w:author="Nokia" w:date="2020-03-30T17:38:00Z"/>
                <w:rFonts w:asciiTheme="minorEastAsia" w:hAnsiTheme="minorEastAsia" w:cs="Calibri"/>
                <w:b/>
                <w:sz w:val="20"/>
                <w:szCs w:val="28"/>
                <w:lang w:eastAsia="zh-CN"/>
              </w:rPr>
            </w:pPr>
            <w:ins w:id="680" w:author="Nokia" w:date="2020-03-30T17:38:00Z">
              <w:r>
                <w:rPr>
                  <w:rFonts w:ascii="Calibri" w:hAnsi="Calibri" w:cs="Calibri"/>
                  <w:b/>
                  <w:sz w:val="20"/>
                  <w:szCs w:val="28"/>
                </w:rPr>
                <w:lastRenderedPageBreak/>
                <w:t>Nokia</w:t>
              </w:r>
            </w:ins>
          </w:p>
        </w:tc>
        <w:tc>
          <w:tcPr>
            <w:tcW w:w="6925" w:type="dxa"/>
          </w:tcPr>
          <w:p w14:paraId="4D8447ED" w14:textId="77777777" w:rsidR="00D60990" w:rsidRDefault="00860E0F">
            <w:pPr>
              <w:pStyle w:val="ListParagraph"/>
              <w:widowControl w:val="0"/>
              <w:spacing w:after="120"/>
              <w:ind w:left="0"/>
              <w:contextualSpacing w:val="0"/>
              <w:rPr>
                <w:ins w:id="681" w:author="Nokia" w:date="2020-03-30T17:38:00Z"/>
                <w:rFonts w:ascii="Calibri" w:hAnsi="Calibri" w:cs="Calibri"/>
                <w:b/>
                <w:sz w:val="20"/>
                <w:szCs w:val="28"/>
              </w:rPr>
            </w:pPr>
            <w:ins w:id="682" w:author="Nokia" w:date="2020-03-30T17:38:00Z">
              <w:r>
                <w:rPr>
                  <w:rFonts w:ascii="Calibri" w:hAnsi="Calibri" w:cs="Calibri"/>
                  <w:b/>
                  <w:sz w:val="20"/>
                  <w:szCs w:val="28"/>
                </w:rPr>
                <w:t xml:space="preserve">The IAB-MT of the failed node is performing cell selection and it could be provided with a list of eligible alternative parents with OAM. This could be left to UE implementation. </w:t>
              </w:r>
            </w:ins>
          </w:p>
          <w:p w14:paraId="66C82EA1" w14:textId="77777777" w:rsidR="00D60990" w:rsidRDefault="00860E0F">
            <w:pPr>
              <w:pStyle w:val="ListParagraph"/>
              <w:widowControl w:val="0"/>
              <w:spacing w:after="120"/>
              <w:ind w:left="0"/>
              <w:contextualSpacing w:val="0"/>
              <w:rPr>
                <w:ins w:id="683" w:author="Nokia" w:date="2020-03-30T17:38:00Z"/>
              </w:rPr>
            </w:pPr>
            <w:ins w:id="684" w:author="Nokia" w:date="2020-03-30T17:38:00Z">
              <w:r>
                <w:rPr>
                  <w:rFonts w:ascii="Calibri" w:hAnsi="Calibri" w:cs="Calibri"/>
                  <w:b/>
                  <w:sz w:val="20"/>
                  <w:szCs w:val="28"/>
                </w:rPr>
                <w:t>Also option 1 is possible according to the latest agreements in the Mobility WI (Agreement in RAN2#107bis)</w:t>
              </w:r>
            </w:ins>
          </w:p>
          <w:p w14:paraId="28B1C708" w14:textId="77777777" w:rsidR="00D60990" w:rsidRDefault="00860E0F">
            <w:pPr>
              <w:pStyle w:val="Doc-text2"/>
              <w:pBdr>
                <w:top w:val="single" w:sz="4" w:space="1" w:color="auto"/>
                <w:left w:val="single" w:sz="4" w:space="4" w:color="auto"/>
                <w:bottom w:val="single" w:sz="4" w:space="1" w:color="auto"/>
                <w:right w:val="single" w:sz="4" w:space="4" w:color="auto"/>
              </w:pBdr>
              <w:rPr>
                <w:ins w:id="685" w:author="Nokia" w:date="2020-03-30T17:38:00Z"/>
              </w:rPr>
            </w:pPr>
            <w:ins w:id="686" w:author="Nokia" w:date="2020-03-30T17:38:00Z">
              <w:r>
                <w:t>1.</w:t>
              </w:r>
              <w:r>
                <w:tab/>
                <w:t>Confirm the working assumption as an optional feature:</w:t>
              </w:r>
            </w:ins>
          </w:p>
          <w:p w14:paraId="472D5100" w14:textId="77777777" w:rsidR="00D60990" w:rsidRDefault="00860E0F">
            <w:pPr>
              <w:pStyle w:val="Doc-text2"/>
              <w:pBdr>
                <w:top w:val="single" w:sz="4" w:space="1" w:color="auto"/>
                <w:left w:val="single" w:sz="4" w:space="4" w:color="auto"/>
                <w:bottom w:val="single" w:sz="4" w:space="1" w:color="auto"/>
                <w:right w:val="single" w:sz="4" w:space="4" w:color="auto"/>
              </w:pBdr>
              <w:rPr>
                <w:ins w:id="687" w:author="Nokia" w:date="2020-03-30T17:38:00Z"/>
              </w:rPr>
            </w:pPr>
            <w:ins w:id="688" w:author="Nokia" w:date="2020-03-30T17:38:00Z">
              <w:r>
                <w:t>At RLF/HO failure/CHO failure, the UE performs cell selection and if the selected cell is a CHO candidate then the UE attempts CHO execution, otherwise re-establishment is performed.</w:t>
              </w:r>
            </w:ins>
          </w:p>
          <w:p w14:paraId="308957B3" w14:textId="77777777" w:rsidR="00D60990" w:rsidRDefault="00860E0F">
            <w:pPr>
              <w:pStyle w:val="Doc-text2"/>
              <w:pBdr>
                <w:top w:val="single" w:sz="4" w:space="1" w:color="auto"/>
                <w:left w:val="single" w:sz="4" w:space="4" w:color="auto"/>
                <w:bottom w:val="single" w:sz="4" w:space="1" w:color="auto"/>
                <w:right w:val="single" w:sz="4" w:space="4" w:color="auto"/>
              </w:pBdr>
              <w:rPr>
                <w:ins w:id="689" w:author="Nokia" w:date="2020-03-30T17:38:00Z"/>
              </w:rPr>
            </w:pPr>
            <w:ins w:id="690" w:author="Nokia" w:date="2020-03-30T17:38:00Z">
              <w:r>
                <w:t>If the CHO performed during failure handling procedure fails, the UE will perform re-establishment, i.e. we do not allow multiple attempts of CHO during failure case.</w:t>
              </w:r>
            </w:ins>
          </w:p>
          <w:p w14:paraId="1FF63AAE" w14:textId="77777777" w:rsidR="00D60990" w:rsidRDefault="00D60990">
            <w:pPr>
              <w:pStyle w:val="ListParagraph"/>
              <w:widowControl w:val="0"/>
              <w:spacing w:after="120"/>
              <w:ind w:left="0"/>
              <w:contextualSpacing w:val="0"/>
              <w:rPr>
                <w:ins w:id="691" w:author="Nokia" w:date="2020-03-30T17:38:00Z"/>
                <w:rFonts w:ascii="Calibri" w:hAnsi="Calibri" w:cs="Calibri"/>
                <w:b/>
                <w:sz w:val="20"/>
                <w:szCs w:val="28"/>
              </w:rPr>
            </w:pPr>
          </w:p>
          <w:p w14:paraId="4435F815" w14:textId="77777777" w:rsidR="00D60990" w:rsidRDefault="00860E0F">
            <w:pPr>
              <w:pStyle w:val="ListParagraph"/>
              <w:widowControl w:val="0"/>
              <w:spacing w:after="120"/>
              <w:ind w:left="0"/>
              <w:contextualSpacing w:val="0"/>
              <w:rPr>
                <w:ins w:id="692" w:author="Nokia" w:date="2020-03-30T17:38:00Z"/>
                <w:rFonts w:ascii="Calibri" w:hAnsi="Calibri" w:cs="Calibri"/>
                <w:sz w:val="20"/>
                <w:szCs w:val="28"/>
                <w:lang w:eastAsia="zh-CN"/>
              </w:rPr>
            </w:pPr>
            <w:ins w:id="693" w:author="Nokia" w:date="2020-03-30T17:38:00Z">
              <w:r>
                <w:rPr>
                  <w:rFonts w:ascii="Calibri" w:hAnsi="Calibri" w:cs="Calibri"/>
                  <w:b/>
                  <w:sz w:val="20"/>
                  <w:szCs w:val="28"/>
                </w:rPr>
                <w:t>Solution described in option 2 is also interesting as we mentioned in our answer to the previous question. For example, it can be used as a guidance to the descendant nodes that they need to consider that the upstream node is not operational, at least temporarily. However, we are not sure how this helps in preventing the IAB node experiencing BH RLF to avoid reestablishing at its descendant nodes.</w:t>
              </w:r>
            </w:ins>
          </w:p>
        </w:tc>
      </w:tr>
      <w:tr w:rsidR="00D60990" w14:paraId="4F6E1E68" w14:textId="77777777">
        <w:trPr>
          <w:ins w:id="694" w:author="Futurewei" w:date="2020-03-30T23:24:00Z"/>
        </w:trPr>
        <w:tc>
          <w:tcPr>
            <w:tcW w:w="2065" w:type="dxa"/>
          </w:tcPr>
          <w:p w14:paraId="3DA4EF40" w14:textId="77777777" w:rsidR="00D60990" w:rsidRPr="00D60990" w:rsidRDefault="00860E0F">
            <w:pPr>
              <w:pStyle w:val="ListParagraph"/>
              <w:widowControl w:val="0"/>
              <w:spacing w:after="120"/>
              <w:ind w:left="0"/>
              <w:contextualSpacing w:val="0"/>
              <w:rPr>
                <w:ins w:id="695" w:author="Futurewei" w:date="2020-03-30T23:24:00Z"/>
                <w:rFonts w:ascii="Calibri" w:hAnsi="Calibri" w:cs="Calibri"/>
                <w:bCs/>
                <w:sz w:val="20"/>
                <w:szCs w:val="28"/>
                <w:rPrChange w:id="696" w:author="Futurewei" w:date="2020-03-30T23:24:00Z">
                  <w:rPr>
                    <w:ins w:id="697" w:author="Futurewei" w:date="2020-03-30T23:24:00Z"/>
                    <w:rFonts w:ascii="Calibri" w:hAnsi="Calibri" w:cs="Calibri"/>
                    <w:b/>
                    <w:sz w:val="20"/>
                    <w:szCs w:val="28"/>
                  </w:rPr>
                </w:rPrChange>
              </w:rPr>
            </w:pPr>
            <w:ins w:id="698" w:author="Futurewei" w:date="2020-03-30T23:24:00Z">
              <w:r>
                <w:rPr>
                  <w:rFonts w:ascii="Calibri" w:hAnsi="Calibri" w:cs="Calibri"/>
                  <w:bCs/>
                  <w:sz w:val="20"/>
                  <w:szCs w:val="28"/>
                  <w:rPrChange w:id="699" w:author="Futurewei" w:date="2020-03-30T23:24:00Z">
                    <w:rPr>
                      <w:rFonts w:ascii="Calibri" w:hAnsi="Calibri" w:cs="Calibri"/>
                      <w:b/>
                      <w:sz w:val="20"/>
                      <w:szCs w:val="28"/>
                    </w:rPr>
                  </w:rPrChange>
                </w:rPr>
                <w:t>Futurewei</w:t>
              </w:r>
            </w:ins>
          </w:p>
        </w:tc>
        <w:tc>
          <w:tcPr>
            <w:tcW w:w="6925" w:type="dxa"/>
          </w:tcPr>
          <w:p w14:paraId="7B7B3BFE" w14:textId="77777777" w:rsidR="00D60990" w:rsidRDefault="00860E0F">
            <w:pPr>
              <w:pStyle w:val="ListParagraph"/>
              <w:widowControl w:val="0"/>
              <w:spacing w:after="120"/>
              <w:ind w:left="0"/>
              <w:contextualSpacing w:val="0"/>
              <w:rPr>
                <w:ins w:id="700" w:author="Futurewei" w:date="2020-03-30T23:27:00Z"/>
                <w:rFonts w:ascii="Calibri" w:hAnsi="Calibri" w:cs="Calibri"/>
                <w:bCs/>
                <w:sz w:val="20"/>
                <w:szCs w:val="28"/>
              </w:rPr>
            </w:pPr>
            <w:ins w:id="701" w:author="Futurewei" w:date="2020-03-30T23:24:00Z">
              <w:r>
                <w:rPr>
                  <w:rFonts w:ascii="Calibri" w:hAnsi="Calibri" w:cs="Calibri"/>
                  <w:bCs/>
                  <w:sz w:val="20"/>
                  <w:szCs w:val="28"/>
                  <w:rPrChange w:id="702" w:author="Futurewei" w:date="2020-03-30T23:24:00Z">
                    <w:rPr>
                      <w:rFonts w:ascii="Calibri" w:hAnsi="Calibri" w:cs="Calibri"/>
                      <w:b/>
                      <w:sz w:val="20"/>
                      <w:szCs w:val="28"/>
                    </w:rPr>
                  </w:rPrChange>
                </w:rPr>
                <w:t xml:space="preserve">Agree </w:t>
              </w:r>
              <w:r>
                <w:rPr>
                  <w:rFonts w:ascii="Calibri" w:hAnsi="Calibri" w:cs="Calibri"/>
                  <w:bCs/>
                  <w:sz w:val="20"/>
                  <w:szCs w:val="28"/>
                </w:rPr>
                <w:t>with the comments from</w:t>
              </w:r>
            </w:ins>
            <w:ins w:id="703" w:author="Futurewei" w:date="2020-03-30T23:25:00Z">
              <w:r>
                <w:rPr>
                  <w:rFonts w:ascii="Calibri" w:hAnsi="Calibri" w:cs="Calibri"/>
                  <w:bCs/>
                  <w:sz w:val="20"/>
                  <w:szCs w:val="28"/>
                </w:rPr>
                <w:t xml:space="preserve"> Nokia and CATT, in that the IAB node </w:t>
              </w:r>
            </w:ins>
            <w:ins w:id="704" w:author="Futurewei" w:date="2020-03-30T23:47:00Z">
              <w:r>
                <w:rPr>
                  <w:rFonts w:ascii="Calibri" w:hAnsi="Calibri" w:cs="Calibri"/>
                  <w:bCs/>
                  <w:sz w:val="20"/>
                  <w:szCs w:val="28"/>
                </w:rPr>
                <w:t>sh</w:t>
              </w:r>
            </w:ins>
            <w:ins w:id="705" w:author="Futurewei" w:date="2020-03-30T23:25:00Z">
              <w:r>
                <w:rPr>
                  <w:rFonts w:ascii="Calibri" w:hAnsi="Calibri" w:cs="Calibri"/>
                  <w:bCs/>
                  <w:sz w:val="20"/>
                  <w:szCs w:val="28"/>
                </w:rPr>
                <w:t xml:space="preserve">ould be provided with a </w:t>
              </w:r>
            </w:ins>
            <w:ins w:id="706" w:author="Futurewei" w:date="2020-03-30T23:41:00Z">
              <w:r>
                <w:rPr>
                  <w:rFonts w:ascii="Calibri" w:hAnsi="Calibri" w:cs="Calibri"/>
                  <w:bCs/>
                  <w:sz w:val="20"/>
                  <w:szCs w:val="28"/>
                </w:rPr>
                <w:t xml:space="preserve">“white </w:t>
              </w:r>
            </w:ins>
            <w:ins w:id="707" w:author="Futurewei" w:date="2020-03-30T23:25:00Z">
              <w:r>
                <w:rPr>
                  <w:rFonts w:ascii="Calibri" w:hAnsi="Calibri" w:cs="Calibri"/>
                  <w:bCs/>
                  <w:sz w:val="20"/>
                  <w:szCs w:val="28"/>
                </w:rPr>
                <w:t>list</w:t>
              </w:r>
            </w:ins>
            <w:ins w:id="708" w:author="Futurewei" w:date="2020-03-30T23:41:00Z">
              <w:r>
                <w:rPr>
                  <w:rFonts w:ascii="Calibri" w:hAnsi="Calibri" w:cs="Calibri"/>
                  <w:bCs/>
                  <w:sz w:val="20"/>
                  <w:szCs w:val="28"/>
                </w:rPr>
                <w:t>”</w:t>
              </w:r>
            </w:ins>
            <w:ins w:id="709" w:author="Futurewei" w:date="2020-03-30T23:25:00Z">
              <w:r>
                <w:rPr>
                  <w:rFonts w:ascii="Calibri" w:hAnsi="Calibri" w:cs="Calibri"/>
                  <w:bCs/>
                  <w:sz w:val="20"/>
                  <w:szCs w:val="28"/>
                </w:rPr>
                <w:t xml:space="preserve"> of eligible alternative parent</w:t>
              </w:r>
            </w:ins>
            <w:ins w:id="710" w:author="Futurewei" w:date="2020-03-30T23:41:00Z">
              <w:r>
                <w:rPr>
                  <w:rFonts w:ascii="Calibri" w:hAnsi="Calibri" w:cs="Calibri"/>
                  <w:bCs/>
                  <w:sz w:val="20"/>
                  <w:szCs w:val="28"/>
                </w:rPr>
                <w:t xml:space="preserve"> nodes</w:t>
              </w:r>
            </w:ins>
            <w:ins w:id="711" w:author="Futurewei" w:date="2020-03-30T23:25:00Z">
              <w:r>
                <w:rPr>
                  <w:rFonts w:ascii="Calibri" w:hAnsi="Calibri" w:cs="Calibri"/>
                  <w:bCs/>
                  <w:sz w:val="20"/>
                  <w:szCs w:val="28"/>
                </w:rPr>
                <w:t xml:space="preserve"> </w:t>
              </w:r>
            </w:ins>
            <w:ins w:id="712" w:author="Futurewei" w:date="2020-03-30T23:26:00Z">
              <w:r>
                <w:rPr>
                  <w:rFonts w:ascii="Calibri" w:hAnsi="Calibri" w:cs="Calibri"/>
                  <w:bCs/>
                  <w:sz w:val="20"/>
                  <w:szCs w:val="28"/>
                </w:rPr>
                <w:t>to limit potential re</w:t>
              </w:r>
            </w:ins>
            <w:ins w:id="713" w:author="Futurewei" w:date="2020-03-30T23:45:00Z">
              <w:r>
                <w:rPr>
                  <w:rFonts w:ascii="Calibri" w:hAnsi="Calibri" w:cs="Calibri"/>
                  <w:bCs/>
                  <w:sz w:val="20"/>
                  <w:szCs w:val="28"/>
                </w:rPr>
                <w:t>establishment</w:t>
              </w:r>
            </w:ins>
            <w:ins w:id="714" w:author="Futurewei" w:date="2020-03-30T23:26:00Z">
              <w:r>
                <w:rPr>
                  <w:rFonts w:ascii="Calibri" w:hAnsi="Calibri" w:cs="Calibri"/>
                  <w:bCs/>
                  <w:sz w:val="20"/>
                  <w:szCs w:val="28"/>
                </w:rPr>
                <w:t xml:space="preserve"> candidates in case of BH RLF. </w:t>
              </w:r>
            </w:ins>
            <w:ins w:id="715" w:author="Futurewei" w:date="2020-03-30T23:56:00Z">
              <w:r>
                <w:rPr>
                  <w:rFonts w:ascii="Calibri" w:hAnsi="Calibri" w:cs="Calibri"/>
                  <w:bCs/>
                  <w:sz w:val="20"/>
                  <w:szCs w:val="28"/>
                </w:rPr>
                <w:t>This approach is both</w:t>
              </w:r>
            </w:ins>
            <w:ins w:id="716" w:author="Futurewei" w:date="2020-03-30T23:57:00Z">
              <w:r>
                <w:rPr>
                  <w:rFonts w:ascii="Calibri" w:hAnsi="Calibri" w:cs="Calibri"/>
                  <w:bCs/>
                  <w:sz w:val="20"/>
                  <w:szCs w:val="28"/>
                </w:rPr>
                <w:t xml:space="preserve"> flexible and robust. </w:t>
              </w:r>
            </w:ins>
            <w:ins w:id="717" w:author="Futurewei" w:date="2020-03-30T23:26:00Z">
              <w:r>
                <w:rPr>
                  <w:rFonts w:ascii="Calibri" w:hAnsi="Calibri" w:cs="Calibri"/>
                  <w:bCs/>
                  <w:sz w:val="20"/>
                  <w:szCs w:val="28"/>
                </w:rPr>
                <w:t xml:space="preserve">Providing this list via </w:t>
              </w:r>
            </w:ins>
            <w:ins w:id="718" w:author="Futurewei" w:date="2020-03-30T23:27:00Z">
              <w:r>
                <w:rPr>
                  <w:rFonts w:ascii="Calibri" w:hAnsi="Calibri" w:cs="Calibri"/>
                  <w:bCs/>
                  <w:sz w:val="20"/>
                  <w:szCs w:val="28"/>
                </w:rPr>
                <w:t xml:space="preserve">OAM seems like a reasonable </w:t>
              </w:r>
            </w:ins>
            <w:ins w:id="719" w:author="Futurewei" w:date="2020-03-30T23:28:00Z">
              <w:r>
                <w:rPr>
                  <w:rFonts w:ascii="Calibri" w:hAnsi="Calibri" w:cs="Calibri"/>
                  <w:bCs/>
                  <w:sz w:val="20"/>
                  <w:szCs w:val="28"/>
                </w:rPr>
                <w:t>approach and</w:t>
              </w:r>
            </w:ins>
            <w:ins w:id="720" w:author="Futurewei" w:date="2020-03-30T23:27:00Z">
              <w:r>
                <w:rPr>
                  <w:rFonts w:ascii="Calibri" w:hAnsi="Calibri" w:cs="Calibri"/>
                  <w:bCs/>
                  <w:sz w:val="20"/>
                  <w:szCs w:val="28"/>
                </w:rPr>
                <w:t xml:space="preserve"> would also have the advantage of avoiding the introduction of additional signaling at this late stage.</w:t>
              </w:r>
            </w:ins>
          </w:p>
          <w:p w14:paraId="41B985FF" w14:textId="77777777" w:rsidR="00D60990" w:rsidRDefault="00860E0F">
            <w:pPr>
              <w:pStyle w:val="ListParagraph"/>
              <w:widowControl w:val="0"/>
              <w:spacing w:after="120"/>
              <w:ind w:left="0"/>
              <w:contextualSpacing w:val="0"/>
              <w:rPr>
                <w:ins w:id="721" w:author="Futurewei" w:date="2020-03-30T23:30:00Z"/>
                <w:rFonts w:ascii="Calibri" w:hAnsi="Calibri" w:cs="Calibri"/>
                <w:bCs/>
                <w:sz w:val="20"/>
                <w:szCs w:val="28"/>
              </w:rPr>
            </w:pPr>
            <w:ins w:id="722" w:author="Futurewei" w:date="2020-03-30T23:28:00Z">
              <w:r>
                <w:rPr>
                  <w:rFonts w:ascii="Calibri" w:hAnsi="Calibri" w:cs="Calibri"/>
                  <w:bCs/>
                  <w:sz w:val="20"/>
                  <w:szCs w:val="28"/>
                </w:rPr>
                <w:t xml:space="preserve">As far as using CHO for this purpose, this does not seem appropriate or sufficient, since as Lonovo/MM pointed out, </w:t>
              </w:r>
            </w:ins>
            <w:ins w:id="723" w:author="Futurewei" w:date="2020-03-30T23:29:00Z">
              <w:r>
                <w:rPr>
                  <w:rFonts w:ascii="Calibri" w:hAnsi="Calibri" w:cs="Calibri"/>
                  <w:bCs/>
                  <w:sz w:val="20"/>
                  <w:szCs w:val="28"/>
                </w:rPr>
                <w:t xml:space="preserve">this does not guarantee that a descendant node will not be selected if the CHO </w:t>
              </w:r>
            </w:ins>
            <w:ins w:id="724" w:author="Futurewei" w:date="2020-03-30T23:30:00Z">
              <w:r>
                <w:rPr>
                  <w:rFonts w:ascii="Calibri" w:hAnsi="Calibri" w:cs="Calibri"/>
                  <w:bCs/>
                  <w:sz w:val="20"/>
                  <w:szCs w:val="28"/>
                </w:rPr>
                <w:t>fails.</w:t>
              </w:r>
            </w:ins>
          </w:p>
          <w:p w14:paraId="055651E5" w14:textId="77777777" w:rsidR="00D60990" w:rsidRDefault="00860E0F">
            <w:pPr>
              <w:pStyle w:val="ListParagraph"/>
              <w:widowControl w:val="0"/>
              <w:spacing w:after="120"/>
              <w:ind w:left="0"/>
              <w:contextualSpacing w:val="0"/>
              <w:rPr>
                <w:ins w:id="725" w:author="Futurewei" w:date="2020-03-30T23:32:00Z"/>
                <w:rFonts w:ascii="Calibri" w:hAnsi="Calibri" w:cs="Calibri"/>
                <w:bCs/>
                <w:sz w:val="20"/>
                <w:szCs w:val="28"/>
              </w:rPr>
            </w:pPr>
            <w:ins w:id="726" w:author="Futurewei" w:date="2020-03-30T23:31:00Z">
              <w:r>
                <w:rPr>
                  <w:rFonts w:ascii="Calibri" w:hAnsi="Calibri" w:cs="Calibri"/>
                  <w:bCs/>
                  <w:sz w:val="20"/>
                  <w:szCs w:val="28"/>
                </w:rPr>
                <w:t>Option 2 does not appear to address the issue, and hence does not provide a solution. We</w:t>
              </w:r>
            </w:ins>
            <w:ins w:id="727" w:author="Futurewei" w:date="2020-03-30T23:32:00Z">
              <w:r>
                <w:rPr>
                  <w:rFonts w:ascii="Calibri" w:hAnsi="Calibri" w:cs="Calibri"/>
                  <w:bCs/>
                  <w:sz w:val="20"/>
                  <w:szCs w:val="28"/>
                </w:rPr>
                <w:t xml:space="preserve"> can exclude this one.</w:t>
              </w:r>
            </w:ins>
          </w:p>
          <w:p w14:paraId="5B9071E4" w14:textId="77777777" w:rsidR="00D60990" w:rsidRPr="00D60990" w:rsidRDefault="00860E0F">
            <w:pPr>
              <w:pStyle w:val="ListParagraph"/>
              <w:widowControl w:val="0"/>
              <w:spacing w:after="120"/>
              <w:ind w:left="0"/>
              <w:contextualSpacing w:val="0"/>
              <w:rPr>
                <w:ins w:id="728" w:author="Futurewei" w:date="2020-03-30T23:24:00Z"/>
                <w:rFonts w:ascii="Calibri" w:hAnsi="Calibri" w:cs="Calibri"/>
                <w:bCs/>
                <w:sz w:val="20"/>
                <w:szCs w:val="28"/>
                <w:rPrChange w:id="729" w:author="Futurewei" w:date="2020-03-30T23:24:00Z">
                  <w:rPr>
                    <w:ins w:id="730" w:author="Futurewei" w:date="2020-03-30T23:24:00Z"/>
                    <w:rFonts w:ascii="Calibri" w:hAnsi="Calibri" w:cs="Calibri"/>
                    <w:b/>
                    <w:sz w:val="20"/>
                    <w:szCs w:val="28"/>
                  </w:rPr>
                </w:rPrChange>
              </w:rPr>
            </w:pPr>
            <w:ins w:id="731" w:author="Futurewei" w:date="2020-03-30T23:32:00Z">
              <w:r>
                <w:rPr>
                  <w:rFonts w:ascii="Calibri" w:hAnsi="Calibri" w:cs="Calibri"/>
                  <w:bCs/>
                  <w:sz w:val="20"/>
                  <w:szCs w:val="28"/>
                </w:rPr>
                <w:t>Option 3 seems to be overkill. Also,</w:t>
              </w:r>
            </w:ins>
            <w:ins w:id="732" w:author="Futurewei" w:date="2020-03-30T23:48:00Z">
              <w:r>
                <w:rPr>
                  <w:rFonts w:ascii="Calibri" w:hAnsi="Calibri" w:cs="Calibri"/>
                  <w:bCs/>
                  <w:sz w:val="20"/>
                  <w:szCs w:val="28"/>
                </w:rPr>
                <w:t xml:space="preserve"> </w:t>
              </w:r>
            </w:ins>
            <w:ins w:id="733" w:author="Futurewei" w:date="2020-03-30T23:32:00Z">
              <w:r>
                <w:rPr>
                  <w:rFonts w:ascii="Calibri" w:hAnsi="Calibri" w:cs="Calibri"/>
                  <w:bCs/>
                  <w:sz w:val="20"/>
                  <w:szCs w:val="28"/>
                </w:rPr>
                <w:t>it would seem that we would have to agree on how to represent and signal the topology to the IAB</w:t>
              </w:r>
            </w:ins>
            <w:ins w:id="734" w:author="Futurewei" w:date="2020-03-30T23:33:00Z">
              <w:r>
                <w:rPr>
                  <w:rFonts w:ascii="Calibri" w:hAnsi="Calibri" w:cs="Calibri"/>
                  <w:bCs/>
                  <w:sz w:val="20"/>
                  <w:szCs w:val="28"/>
                </w:rPr>
                <w:t xml:space="preserve"> node, not to mention specifying how the IAB node uses this topology information to choos</w:t>
              </w:r>
            </w:ins>
            <w:ins w:id="735" w:author="Futurewei" w:date="2020-03-30T23:34:00Z">
              <w:r>
                <w:rPr>
                  <w:rFonts w:ascii="Calibri" w:hAnsi="Calibri" w:cs="Calibri"/>
                  <w:bCs/>
                  <w:sz w:val="20"/>
                  <w:szCs w:val="28"/>
                </w:rPr>
                <w:t xml:space="preserve">e a candidate </w:t>
              </w:r>
            </w:ins>
            <w:ins w:id="736" w:author="Futurewei" w:date="2020-03-30T23:49:00Z">
              <w:r>
                <w:rPr>
                  <w:rFonts w:ascii="Calibri" w:hAnsi="Calibri" w:cs="Calibri"/>
                  <w:bCs/>
                  <w:sz w:val="20"/>
                  <w:szCs w:val="28"/>
                </w:rPr>
                <w:t>for reestablishment</w:t>
              </w:r>
            </w:ins>
            <w:ins w:id="737" w:author="Futurewei" w:date="2020-03-30T23:32:00Z">
              <w:r>
                <w:rPr>
                  <w:rFonts w:ascii="Calibri" w:hAnsi="Calibri" w:cs="Calibri"/>
                  <w:bCs/>
                  <w:sz w:val="20"/>
                  <w:szCs w:val="28"/>
                </w:rPr>
                <w:t>. The</w:t>
              </w:r>
            </w:ins>
            <w:ins w:id="738" w:author="Futurewei" w:date="2020-03-30T23:33:00Z">
              <w:r>
                <w:rPr>
                  <w:rFonts w:ascii="Calibri" w:hAnsi="Calibri" w:cs="Calibri"/>
                  <w:bCs/>
                  <w:sz w:val="20"/>
                  <w:szCs w:val="28"/>
                </w:rPr>
                <w:t>refore, we do not prefer this approach.</w:t>
              </w:r>
            </w:ins>
          </w:p>
        </w:tc>
      </w:tr>
      <w:tr w:rsidR="00D60990" w14:paraId="25BF6E6A" w14:textId="77777777">
        <w:trPr>
          <w:ins w:id="739" w:author="LG (Sunghoon)" w:date="2020-03-31T18:21:00Z"/>
        </w:trPr>
        <w:tc>
          <w:tcPr>
            <w:tcW w:w="2065" w:type="dxa"/>
          </w:tcPr>
          <w:p w14:paraId="4E9148CF" w14:textId="77777777" w:rsidR="00D60990" w:rsidRDefault="00860E0F">
            <w:pPr>
              <w:pStyle w:val="ListParagraph"/>
              <w:widowControl w:val="0"/>
              <w:spacing w:after="120"/>
              <w:ind w:left="0"/>
              <w:contextualSpacing w:val="0"/>
              <w:rPr>
                <w:ins w:id="740" w:author="LG (Sunghoon)" w:date="2020-03-31T18:21:00Z"/>
                <w:rFonts w:ascii="Calibri" w:eastAsia="Malgun Gothic" w:hAnsi="Calibri" w:cs="Calibri"/>
                <w:b/>
                <w:sz w:val="20"/>
                <w:szCs w:val="28"/>
                <w:lang w:eastAsia="ko-KR"/>
              </w:rPr>
            </w:pPr>
            <w:ins w:id="741" w:author="LG (Sunghoon)" w:date="2020-03-31T18:21:00Z">
              <w:r>
                <w:rPr>
                  <w:rFonts w:ascii="Calibri" w:eastAsia="Malgun Gothic" w:hAnsi="Calibri" w:cs="Calibri" w:hint="eastAsia"/>
                  <w:b/>
                  <w:sz w:val="20"/>
                  <w:szCs w:val="28"/>
                  <w:lang w:eastAsia="ko-KR"/>
                </w:rPr>
                <w:t>LG</w:t>
              </w:r>
            </w:ins>
          </w:p>
        </w:tc>
        <w:tc>
          <w:tcPr>
            <w:tcW w:w="6925" w:type="dxa"/>
          </w:tcPr>
          <w:p w14:paraId="36A2FC8D" w14:textId="77777777" w:rsidR="00D60990" w:rsidRDefault="00860E0F">
            <w:pPr>
              <w:pStyle w:val="ListParagraph"/>
              <w:widowControl w:val="0"/>
              <w:spacing w:after="120"/>
              <w:ind w:left="0"/>
              <w:contextualSpacing w:val="0"/>
              <w:rPr>
                <w:ins w:id="742" w:author="LG (Sunghoon)" w:date="2020-03-31T18:21:00Z"/>
                <w:rFonts w:ascii="Calibri" w:eastAsia="Malgun Gothic" w:hAnsi="Calibri" w:cs="Calibri"/>
                <w:b/>
                <w:sz w:val="20"/>
                <w:szCs w:val="28"/>
                <w:lang w:eastAsia="ko-KR"/>
              </w:rPr>
            </w:pPr>
            <w:ins w:id="743" w:author="LG (Sunghoon)" w:date="2020-03-31T18:21:00Z">
              <w:r>
                <w:rPr>
                  <w:rFonts w:ascii="Calibri" w:eastAsia="Malgun Gothic" w:hAnsi="Calibri" w:cs="Calibri"/>
                  <w:sz w:val="20"/>
                  <w:szCs w:val="28"/>
                  <w:lang w:eastAsia="ko-KR"/>
                </w:rPr>
                <w:t xml:space="preserve">Introducing some autonomous but controlled topology adaptation mechanism, e.g., kind of CHO, may give some benefit, but this requires thoughtful analysis and </w:t>
              </w:r>
              <w:r>
                <w:rPr>
                  <w:rFonts w:ascii="Calibri" w:eastAsia="Malgun Gothic" w:hAnsi="Calibri" w:cs="Calibri"/>
                  <w:sz w:val="20"/>
                  <w:szCs w:val="28"/>
                  <w:lang w:eastAsia="ko-KR"/>
                </w:rPr>
                <w:lastRenderedPageBreak/>
                <w:t>intensive discussion. We believe we should focus on finalizing this WI and hence defer the discussion on topology adaptation optimization to R17. For this reason, we think o</w:t>
              </w:r>
              <w:r>
                <w:rPr>
                  <w:rFonts w:ascii="Calibri" w:eastAsia="Malgun Gothic" w:hAnsi="Calibri" w:cs="Calibri" w:hint="eastAsia"/>
                  <w:sz w:val="20"/>
                  <w:szCs w:val="28"/>
                  <w:lang w:eastAsia="ko-KR"/>
                </w:rPr>
                <w:t>ption4</w:t>
              </w:r>
              <w:r>
                <w:rPr>
                  <w:rFonts w:ascii="Calibri" w:eastAsia="Malgun Gothic" w:hAnsi="Calibri" w:cs="Calibri"/>
                  <w:sz w:val="20"/>
                  <w:szCs w:val="28"/>
                  <w:lang w:eastAsia="ko-KR"/>
                </w:rPr>
                <w:t xml:space="preserve"> </w:t>
              </w:r>
            </w:ins>
            <w:ins w:id="744" w:author="LG (Sunghoon)" w:date="2020-03-31T18:22:00Z">
              <w:r>
                <w:rPr>
                  <w:rFonts w:ascii="Calibri" w:eastAsia="Malgun Gothic" w:hAnsi="Calibri" w:cs="Calibri"/>
                  <w:sz w:val="20"/>
                  <w:szCs w:val="28"/>
                  <w:lang w:eastAsia="ko-KR"/>
                </w:rPr>
                <w:t xml:space="preserve">should be </w:t>
              </w:r>
            </w:ins>
            <w:ins w:id="745" w:author="LG (Sunghoon)" w:date="2020-03-31T18:21:00Z">
              <w:r>
                <w:rPr>
                  <w:rFonts w:ascii="Calibri" w:eastAsia="Malgun Gothic" w:hAnsi="Calibri" w:cs="Calibri"/>
                  <w:sz w:val="20"/>
                  <w:szCs w:val="28"/>
                  <w:lang w:eastAsia="ko-KR"/>
                </w:rPr>
                <w:t>sufficient for R16</w:t>
              </w:r>
              <w:r>
                <w:rPr>
                  <w:rFonts w:ascii="Calibri" w:eastAsia="Malgun Gothic" w:hAnsi="Calibri" w:cs="Calibri" w:hint="eastAsia"/>
                  <w:sz w:val="20"/>
                  <w:szCs w:val="28"/>
                  <w:lang w:eastAsia="ko-KR"/>
                </w:rPr>
                <w:t xml:space="preserve">. </w:t>
              </w:r>
              <w:r>
                <w:rPr>
                  <w:rFonts w:ascii="Calibri" w:eastAsia="Malgun Gothic" w:hAnsi="Calibri" w:cs="Calibri"/>
                  <w:sz w:val="20"/>
                  <w:szCs w:val="28"/>
                  <w:lang w:eastAsia="ko-KR"/>
                </w:rPr>
                <w:t>Option3 is always possible and can be considered as option4 category from RAN2 point of view.</w:t>
              </w:r>
            </w:ins>
          </w:p>
        </w:tc>
      </w:tr>
      <w:tr w:rsidR="00D60990" w14:paraId="098C4C35" w14:textId="77777777">
        <w:trPr>
          <w:ins w:id="746" w:author="ZTE" w:date="2020-03-31T21:18:00Z"/>
        </w:trPr>
        <w:tc>
          <w:tcPr>
            <w:tcW w:w="2065" w:type="dxa"/>
          </w:tcPr>
          <w:p w14:paraId="3BFB8D08" w14:textId="77777777" w:rsidR="00D60990" w:rsidRDefault="00860E0F">
            <w:pPr>
              <w:pStyle w:val="ListParagraph"/>
              <w:widowControl w:val="0"/>
              <w:spacing w:after="120"/>
              <w:ind w:left="0"/>
              <w:contextualSpacing w:val="0"/>
              <w:rPr>
                <w:ins w:id="747" w:author="ZTE" w:date="2020-03-31T21:18:00Z"/>
                <w:rFonts w:ascii="Calibri" w:eastAsia="SimSun" w:hAnsi="Calibri" w:cs="Calibri"/>
                <w:b/>
                <w:sz w:val="20"/>
                <w:szCs w:val="28"/>
                <w:lang w:eastAsia="zh-CN"/>
              </w:rPr>
            </w:pPr>
            <w:ins w:id="748" w:author="ZTE" w:date="2020-03-31T21:18:00Z">
              <w:r>
                <w:rPr>
                  <w:rFonts w:ascii="Calibri" w:eastAsia="SimSun" w:hAnsi="Calibri" w:cs="Calibri" w:hint="eastAsia"/>
                  <w:b/>
                  <w:sz w:val="20"/>
                  <w:szCs w:val="28"/>
                  <w:lang w:eastAsia="zh-CN"/>
                </w:rPr>
                <w:lastRenderedPageBreak/>
                <w:t>ZTE</w:t>
              </w:r>
            </w:ins>
          </w:p>
        </w:tc>
        <w:tc>
          <w:tcPr>
            <w:tcW w:w="6925" w:type="dxa"/>
          </w:tcPr>
          <w:p w14:paraId="3C5E5269" w14:textId="77777777" w:rsidR="00D60990" w:rsidRDefault="00860E0F">
            <w:pPr>
              <w:pStyle w:val="ListParagraph"/>
              <w:widowControl w:val="0"/>
              <w:spacing w:after="120"/>
              <w:ind w:left="0"/>
              <w:contextualSpacing w:val="0"/>
              <w:rPr>
                <w:ins w:id="749" w:author="ZTE" w:date="2020-03-31T21:18:00Z"/>
                <w:rFonts w:ascii="Calibri" w:eastAsia="SimSun" w:hAnsi="Calibri" w:cs="Calibri"/>
                <w:sz w:val="20"/>
                <w:szCs w:val="28"/>
                <w:lang w:eastAsia="zh-CN"/>
              </w:rPr>
            </w:pPr>
            <w:ins w:id="750" w:author="ZTE" w:date="2020-03-31T23:35:00Z">
              <w:r>
                <w:rPr>
                  <w:rFonts w:ascii="Calibri" w:eastAsia="SimSun" w:hAnsi="Calibri" w:cs="Calibri" w:hint="eastAsia"/>
                  <w:sz w:val="20"/>
                  <w:szCs w:val="28"/>
                  <w:lang w:eastAsia="zh-CN"/>
                </w:rPr>
                <w:t xml:space="preserve">We think option 1 is feasible where the </w:t>
              </w:r>
            </w:ins>
            <w:ins w:id="751" w:author="ZTE" w:date="2020-03-31T23:34:00Z">
              <w:r>
                <w:rPr>
                  <w:rFonts w:ascii="Calibri" w:eastAsia="SimSun" w:hAnsi="Calibri" w:cs="Calibri" w:hint="eastAsia"/>
                  <w:sz w:val="20"/>
                  <w:szCs w:val="28"/>
                  <w:lang w:eastAsia="zh-CN"/>
                </w:rPr>
                <w:t>IAB node MT might be pre-configured with a cell list for potential re-establish</w:t>
              </w:r>
            </w:ins>
            <w:ins w:id="752" w:author="ZTE" w:date="2020-03-31T23:35:00Z">
              <w:r>
                <w:rPr>
                  <w:rFonts w:ascii="Calibri" w:eastAsia="SimSun" w:hAnsi="Calibri" w:cs="Calibri" w:hint="eastAsia"/>
                  <w:sz w:val="20"/>
                  <w:szCs w:val="28"/>
                  <w:lang w:eastAsia="zh-CN"/>
                </w:rPr>
                <w:t>ment</w:t>
              </w:r>
            </w:ins>
            <w:ins w:id="753" w:author="ZTE" w:date="2020-03-31T23:37:00Z">
              <w:r>
                <w:rPr>
                  <w:rFonts w:ascii="Calibri" w:eastAsia="SimSun" w:hAnsi="Calibri" w:cs="Calibri" w:hint="eastAsia"/>
                  <w:sz w:val="20"/>
                  <w:szCs w:val="28"/>
                  <w:lang w:eastAsia="zh-CN"/>
                </w:rPr>
                <w:t>. The cell list should exclude the descendant node</w:t>
              </w:r>
            </w:ins>
            <w:ins w:id="754" w:author="ZTE" w:date="2020-03-31T23:35:00Z">
              <w:r>
                <w:rPr>
                  <w:rFonts w:ascii="Calibri" w:eastAsia="SimSun" w:hAnsi="Calibri" w:cs="Calibri" w:hint="eastAsia"/>
                  <w:sz w:val="20"/>
                  <w:szCs w:val="28"/>
                  <w:lang w:eastAsia="zh-CN"/>
                </w:rPr>
                <w:t xml:space="preserve">. </w:t>
              </w:r>
            </w:ins>
            <w:ins w:id="755" w:author="ZTE" w:date="2020-03-31T23:36:00Z">
              <w:r>
                <w:rPr>
                  <w:rFonts w:ascii="Calibri" w:eastAsia="SimSun" w:hAnsi="Calibri" w:cs="Calibri" w:hint="eastAsia"/>
                  <w:sz w:val="20"/>
                  <w:szCs w:val="28"/>
                  <w:lang w:eastAsia="zh-CN"/>
                </w:rPr>
                <w:t xml:space="preserve">The </w:t>
              </w:r>
            </w:ins>
            <w:ins w:id="756" w:author="ZTE" w:date="2020-03-31T21:27:00Z">
              <w:r>
                <w:rPr>
                  <w:rFonts w:ascii="Calibri" w:eastAsia="SimSun" w:hAnsi="Calibri" w:cs="Calibri" w:hint="eastAsia"/>
                  <w:sz w:val="20"/>
                  <w:szCs w:val="28"/>
                  <w:lang w:eastAsia="zh-CN"/>
                </w:rPr>
                <w:t>details can be</w:t>
              </w:r>
            </w:ins>
            <w:ins w:id="757" w:author="ZTE" w:date="2020-03-31T23:36:00Z">
              <w:r>
                <w:rPr>
                  <w:rFonts w:ascii="Calibri" w:eastAsia="SimSun" w:hAnsi="Calibri" w:cs="Calibri" w:hint="eastAsia"/>
                  <w:sz w:val="20"/>
                  <w:szCs w:val="28"/>
                  <w:lang w:eastAsia="zh-CN"/>
                </w:rPr>
                <w:t xml:space="preserve"> further</w:t>
              </w:r>
            </w:ins>
            <w:ins w:id="758" w:author="ZTE" w:date="2020-03-31T21:27:00Z">
              <w:r>
                <w:rPr>
                  <w:rFonts w:ascii="Calibri" w:eastAsia="SimSun" w:hAnsi="Calibri" w:cs="Calibri" w:hint="eastAsia"/>
                  <w:sz w:val="20"/>
                  <w:szCs w:val="28"/>
                  <w:lang w:eastAsia="zh-CN"/>
                </w:rPr>
                <w:t xml:space="preserve"> discussed.</w:t>
              </w:r>
            </w:ins>
          </w:p>
        </w:tc>
      </w:tr>
      <w:tr w:rsidR="00D60990" w14:paraId="2E2EF605" w14:textId="77777777">
        <w:trPr>
          <w:ins w:id="759" w:author="Intel (Murali Narasimha)" w:date="2020-03-31T13:53:00Z"/>
        </w:trPr>
        <w:tc>
          <w:tcPr>
            <w:tcW w:w="2065" w:type="dxa"/>
          </w:tcPr>
          <w:p w14:paraId="66543A5C" w14:textId="77777777" w:rsidR="00D60990" w:rsidRDefault="00860E0F">
            <w:pPr>
              <w:pStyle w:val="ListParagraph"/>
              <w:widowControl w:val="0"/>
              <w:spacing w:after="120"/>
              <w:ind w:left="0"/>
              <w:contextualSpacing w:val="0"/>
              <w:rPr>
                <w:ins w:id="760" w:author="Intel (Murali Narasimha)" w:date="2020-03-31T13:53:00Z"/>
                <w:rFonts w:ascii="Calibri" w:eastAsia="SimSun" w:hAnsi="Calibri" w:cs="Calibri"/>
                <w:b/>
                <w:sz w:val="20"/>
                <w:szCs w:val="28"/>
                <w:lang w:eastAsia="zh-CN"/>
              </w:rPr>
            </w:pPr>
            <w:ins w:id="761" w:author="Intel (Murali Narasimha)" w:date="2020-03-31T13:53:00Z">
              <w:r>
                <w:rPr>
                  <w:rFonts w:ascii="Calibri" w:eastAsia="SimSun" w:hAnsi="Calibri" w:cs="Calibri"/>
                  <w:b/>
                  <w:sz w:val="20"/>
                  <w:szCs w:val="28"/>
                  <w:lang w:eastAsia="zh-CN"/>
                </w:rPr>
                <w:t>Intel</w:t>
              </w:r>
            </w:ins>
          </w:p>
        </w:tc>
        <w:tc>
          <w:tcPr>
            <w:tcW w:w="6925" w:type="dxa"/>
          </w:tcPr>
          <w:p w14:paraId="484FC299" w14:textId="77777777" w:rsidR="00D60990" w:rsidRDefault="00860E0F">
            <w:pPr>
              <w:pStyle w:val="ListParagraph"/>
              <w:widowControl w:val="0"/>
              <w:spacing w:after="120"/>
              <w:ind w:left="0"/>
              <w:contextualSpacing w:val="0"/>
              <w:rPr>
                <w:ins w:id="762" w:author="Intel (Murali Narasimha)" w:date="2020-03-31T14:00:00Z"/>
                <w:rFonts w:ascii="Calibri" w:eastAsia="SimSun" w:hAnsi="Calibri" w:cs="Calibri"/>
                <w:sz w:val="20"/>
                <w:szCs w:val="28"/>
                <w:lang w:eastAsia="zh-CN"/>
              </w:rPr>
            </w:pPr>
            <w:ins w:id="763" w:author="Intel (Murali Narasimha)" w:date="2020-03-31T13:53:00Z">
              <w:r>
                <w:rPr>
                  <w:rFonts w:ascii="Calibri" w:eastAsia="SimSun" w:hAnsi="Calibri" w:cs="Calibri"/>
                  <w:sz w:val="20"/>
                  <w:szCs w:val="28"/>
                  <w:lang w:eastAsia="zh-CN"/>
                </w:rPr>
                <w:t xml:space="preserve">The issue of </w:t>
              </w:r>
            </w:ins>
            <w:ins w:id="764" w:author="Intel (Murali Narasimha)" w:date="2020-03-31T13:54:00Z">
              <w:r>
                <w:rPr>
                  <w:rFonts w:ascii="Calibri" w:eastAsia="SimSun" w:hAnsi="Calibri" w:cs="Calibri"/>
                  <w:sz w:val="20"/>
                  <w:szCs w:val="28"/>
                  <w:lang w:eastAsia="zh-CN"/>
                </w:rPr>
                <w:t xml:space="preserve">potential </w:t>
              </w:r>
            </w:ins>
            <w:ins w:id="765" w:author="Intel (Murali Narasimha)" w:date="2020-03-31T13:53:00Z">
              <w:r>
                <w:rPr>
                  <w:rFonts w:ascii="Calibri" w:eastAsia="SimSun" w:hAnsi="Calibri" w:cs="Calibri"/>
                  <w:sz w:val="20"/>
                  <w:szCs w:val="28"/>
                  <w:lang w:eastAsia="zh-CN"/>
                </w:rPr>
                <w:t>attachment to a child node is not</w:t>
              </w:r>
            </w:ins>
            <w:ins w:id="766" w:author="Intel (Murali Narasimha)" w:date="2020-03-31T13:54:00Z">
              <w:r>
                <w:rPr>
                  <w:rFonts w:ascii="Calibri" w:eastAsia="SimSun" w:hAnsi="Calibri" w:cs="Calibri"/>
                  <w:sz w:val="20"/>
                  <w:szCs w:val="28"/>
                  <w:lang w:eastAsia="zh-CN"/>
                </w:rPr>
                <w:t xml:space="preserve"> specific to the RLF scenario. </w:t>
              </w:r>
            </w:ins>
            <w:ins w:id="767" w:author="Intel (Murali Narasimha)" w:date="2020-03-31T13:55:00Z">
              <w:r>
                <w:rPr>
                  <w:rFonts w:ascii="Calibri" w:eastAsia="SimSun" w:hAnsi="Calibri" w:cs="Calibri"/>
                  <w:sz w:val="20"/>
                  <w:szCs w:val="28"/>
                  <w:lang w:eastAsia="zh-CN"/>
                </w:rPr>
                <w:t>It can happen even when an IAB node reselects. It is necessary to have</w:t>
              </w:r>
            </w:ins>
            <w:ins w:id="768" w:author="Intel (Murali Narasimha)" w:date="2020-03-31T13:56:00Z">
              <w:r>
                <w:rPr>
                  <w:rFonts w:ascii="Calibri" w:eastAsia="SimSun" w:hAnsi="Calibri" w:cs="Calibri"/>
                  <w:sz w:val="20"/>
                  <w:szCs w:val="28"/>
                  <w:lang w:eastAsia="zh-CN"/>
                </w:rPr>
                <w:t xml:space="preserve"> means to </w:t>
              </w:r>
            </w:ins>
            <w:ins w:id="769" w:author="Intel (Murali Narasimha)" w:date="2020-03-31T13:57:00Z">
              <w:r>
                <w:rPr>
                  <w:rFonts w:ascii="Calibri" w:eastAsia="SimSun" w:hAnsi="Calibri" w:cs="Calibri"/>
                  <w:sz w:val="20"/>
                  <w:szCs w:val="28"/>
                  <w:lang w:eastAsia="zh-CN"/>
                </w:rPr>
                <w:t xml:space="preserve">avoid such </w:t>
              </w:r>
            </w:ins>
            <w:ins w:id="770" w:author="Intel (Murali Narasimha)" w:date="2020-03-31T13:58:00Z">
              <w:r>
                <w:rPr>
                  <w:rFonts w:ascii="Calibri" w:eastAsia="SimSun" w:hAnsi="Calibri" w:cs="Calibri"/>
                  <w:sz w:val="20"/>
                  <w:szCs w:val="28"/>
                  <w:lang w:eastAsia="zh-CN"/>
                </w:rPr>
                <w:t xml:space="preserve">invalid topologies. </w:t>
              </w:r>
            </w:ins>
            <w:ins w:id="771" w:author="Intel (Murali Narasimha)" w:date="2020-03-31T14:00:00Z">
              <w:r>
                <w:rPr>
                  <w:rFonts w:ascii="Calibri" w:eastAsia="SimSun" w:hAnsi="Calibri" w:cs="Calibri"/>
                  <w:sz w:val="20"/>
                  <w:szCs w:val="28"/>
                  <w:lang w:eastAsia="zh-CN"/>
                </w:rPr>
                <w:t>In s</w:t>
              </w:r>
            </w:ins>
            <w:ins w:id="772" w:author="Intel (Murali Narasimha)" w:date="2020-03-31T14:01:00Z">
              <w:r>
                <w:rPr>
                  <w:rFonts w:ascii="Calibri" w:eastAsia="SimSun" w:hAnsi="Calibri" w:cs="Calibri"/>
                  <w:sz w:val="20"/>
                  <w:szCs w:val="28"/>
                  <w:lang w:eastAsia="zh-CN"/>
                </w:rPr>
                <w:t>uch scenarios, a blacklist would make more sense (i.e., which nodes to not attach to).</w:t>
              </w:r>
            </w:ins>
          </w:p>
          <w:p w14:paraId="36E945FE" w14:textId="77777777" w:rsidR="00D60990" w:rsidRDefault="00860E0F">
            <w:pPr>
              <w:pStyle w:val="ListParagraph"/>
              <w:widowControl w:val="0"/>
              <w:spacing w:after="120"/>
              <w:ind w:left="0"/>
              <w:contextualSpacing w:val="0"/>
              <w:rPr>
                <w:ins w:id="773" w:author="Intel (Murali Narasimha)" w:date="2020-03-31T13:53:00Z"/>
                <w:rFonts w:ascii="Calibri" w:eastAsia="SimSun" w:hAnsi="Calibri" w:cs="Calibri"/>
                <w:sz w:val="20"/>
                <w:szCs w:val="28"/>
                <w:lang w:eastAsia="zh-CN"/>
              </w:rPr>
            </w:pPr>
            <w:ins w:id="774" w:author="Intel (Murali Narasimha)" w:date="2020-03-31T13:58:00Z">
              <w:r>
                <w:rPr>
                  <w:rFonts w:ascii="Calibri" w:eastAsia="SimSun" w:hAnsi="Calibri" w:cs="Calibri"/>
                  <w:sz w:val="20"/>
                  <w:szCs w:val="28"/>
                  <w:lang w:eastAsia="zh-CN"/>
                </w:rPr>
                <w:t>However, given the late stage of the WI, we think this will need to be handled in Rel 17. For now</w:t>
              </w:r>
            </w:ins>
            <w:ins w:id="775" w:author="Intel (Murali Narasimha)" w:date="2020-03-31T14:02:00Z">
              <w:r>
                <w:rPr>
                  <w:rFonts w:ascii="Calibri" w:eastAsia="SimSun" w:hAnsi="Calibri" w:cs="Calibri"/>
                  <w:sz w:val="20"/>
                  <w:szCs w:val="28"/>
                  <w:lang w:eastAsia="zh-CN"/>
                </w:rPr>
                <w:t>,</w:t>
              </w:r>
            </w:ins>
            <w:ins w:id="776" w:author="Intel (Murali Narasimha)" w:date="2020-03-31T13:58:00Z">
              <w:r>
                <w:rPr>
                  <w:rFonts w:ascii="Calibri" w:eastAsia="SimSun" w:hAnsi="Calibri" w:cs="Calibri"/>
                  <w:sz w:val="20"/>
                  <w:szCs w:val="28"/>
                  <w:lang w:eastAsia="zh-CN"/>
                </w:rPr>
                <w:t xml:space="preserve"> </w:t>
              </w:r>
            </w:ins>
            <w:ins w:id="777" w:author="Intel (Murali Narasimha)" w:date="2020-03-31T13:59:00Z">
              <w:r>
                <w:rPr>
                  <w:rFonts w:ascii="Calibri" w:eastAsia="SimSun" w:hAnsi="Calibri" w:cs="Calibri"/>
                  <w:sz w:val="20"/>
                  <w:szCs w:val="28"/>
                  <w:lang w:eastAsia="zh-CN"/>
                </w:rPr>
                <w:t>we may have to live with option 4.</w:t>
              </w:r>
            </w:ins>
          </w:p>
        </w:tc>
      </w:tr>
      <w:tr w:rsidR="00D60990" w14:paraId="65E87D60" w14:textId="77777777">
        <w:trPr>
          <w:ins w:id="778" w:author="vivo" w:date="2020-04-01T08:58:00Z"/>
        </w:trPr>
        <w:tc>
          <w:tcPr>
            <w:tcW w:w="2065" w:type="dxa"/>
          </w:tcPr>
          <w:p w14:paraId="5AA0E200" w14:textId="77777777" w:rsidR="00D60990" w:rsidRDefault="00860E0F">
            <w:pPr>
              <w:pStyle w:val="ListParagraph"/>
              <w:widowControl w:val="0"/>
              <w:spacing w:after="120"/>
              <w:ind w:left="0"/>
              <w:contextualSpacing w:val="0"/>
              <w:rPr>
                <w:ins w:id="779" w:author="vivo" w:date="2020-04-01T08:58:00Z"/>
                <w:rFonts w:ascii="Calibri" w:eastAsia="SimSun" w:hAnsi="Calibri" w:cs="Calibri"/>
                <w:b/>
                <w:sz w:val="20"/>
                <w:szCs w:val="28"/>
                <w:lang w:eastAsia="zh-CN"/>
              </w:rPr>
            </w:pPr>
            <w:ins w:id="780" w:author="vivo" w:date="2020-04-01T08:58:00Z">
              <w:r>
                <w:rPr>
                  <w:rFonts w:ascii="Calibri" w:hAnsi="Calibri" w:cs="Calibri" w:hint="eastAsia"/>
                  <w:b/>
                  <w:sz w:val="20"/>
                  <w:szCs w:val="28"/>
                  <w:lang w:eastAsia="zh-CN"/>
                </w:rPr>
                <w:t>v</w:t>
              </w:r>
              <w:r>
                <w:rPr>
                  <w:rFonts w:ascii="Calibri" w:hAnsi="Calibri" w:cs="Calibri"/>
                  <w:b/>
                  <w:sz w:val="20"/>
                  <w:szCs w:val="28"/>
                  <w:lang w:eastAsia="zh-CN"/>
                </w:rPr>
                <w:t>ivo</w:t>
              </w:r>
            </w:ins>
          </w:p>
        </w:tc>
        <w:tc>
          <w:tcPr>
            <w:tcW w:w="6925" w:type="dxa"/>
          </w:tcPr>
          <w:p w14:paraId="690AFF13" w14:textId="77777777" w:rsidR="00D60990" w:rsidRDefault="00860E0F">
            <w:pPr>
              <w:pStyle w:val="ListParagraph"/>
              <w:widowControl w:val="0"/>
              <w:spacing w:after="120"/>
              <w:ind w:left="0"/>
              <w:contextualSpacing w:val="0"/>
              <w:rPr>
                <w:ins w:id="781" w:author="vivo" w:date="2020-04-01T08:58:00Z"/>
                <w:rFonts w:ascii="Calibri" w:eastAsia="SimSun" w:hAnsi="Calibri" w:cs="Calibri"/>
                <w:sz w:val="20"/>
                <w:szCs w:val="28"/>
                <w:lang w:eastAsia="zh-CN"/>
              </w:rPr>
            </w:pPr>
            <w:ins w:id="782" w:author="vivo" w:date="2020-04-01T08:58:00Z">
              <w:r>
                <w:rPr>
                  <w:rFonts w:ascii="Calibri" w:eastAsia="Malgun Gothic" w:hAnsi="Calibri" w:cs="Calibri"/>
                  <w:b/>
                  <w:sz w:val="20"/>
                  <w:szCs w:val="28"/>
                  <w:lang w:eastAsia="ko-KR"/>
                </w:rPr>
                <w:t xml:space="preserve">No critical issue. </w:t>
              </w:r>
            </w:ins>
            <w:ins w:id="783" w:author="vivo" w:date="2020-04-01T16:23:00Z">
              <w:r>
                <w:rPr>
                  <w:rFonts w:ascii="Calibri" w:eastAsia="Malgun Gothic" w:hAnsi="Calibri" w:cs="Calibri"/>
                  <w:b/>
                  <w:sz w:val="20"/>
                  <w:szCs w:val="28"/>
                  <w:lang w:eastAsia="ko-KR"/>
                </w:rPr>
                <w:t>But</w:t>
              </w:r>
            </w:ins>
            <w:ins w:id="784" w:author="vivo" w:date="2020-04-01T08:58:00Z">
              <w:r>
                <w:rPr>
                  <w:rFonts w:ascii="Calibri" w:eastAsia="Malgun Gothic" w:hAnsi="Calibri" w:cs="Calibri"/>
                  <w:b/>
                  <w:sz w:val="20"/>
                  <w:szCs w:val="28"/>
                  <w:lang w:eastAsia="ko-KR"/>
                </w:rPr>
                <w:t xml:space="preserve">, we </w:t>
              </w:r>
            </w:ins>
            <w:ins w:id="785" w:author="vivo" w:date="2020-04-01T16:23:00Z">
              <w:r>
                <w:rPr>
                  <w:rFonts w:ascii="Calibri" w:eastAsia="Malgun Gothic" w:hAnsi="Calibri" w:cs="Calibri"/>
                  <w:b/>
                  <w:sz w:val="20"/>
                  <w:szCs w:val="28"/>
                  <w:lang w:eastAsia="ko-KR"/>
                </w:rPr>
                <w:t>think there should not be</w:t>
              </w:r>
            </w:ins>
            <w:ins w:id="786" w:author="vivo" w:date="2020-04-01T08:58:00Z">
              <w:r>
                <w:rPr>
                  <w:rFonts w:ascii="Calibri" w:eastAsia="Malgun Gothic" w:hAnsi="Calibri" w:cs="Calibri"/>
                  <w:b/>
                  <w:sz w:val="20"/>
                  <w:szCs w:val="28"/>
                  <w:lang w:eastAsia="ko-KR"/>
                </w:rPr>
                <w:t xml:space="preserve"> a hard restriction on whether </w:t>
              </w:r>
              <w:r>
                <w:rPr>
                  <w:rFonts w:ascii="Calibri" w:eastAsia="Malgun Gothic" w:hAnsi="Calibri" w:cs="Calibri" w:hint="eastAsia"/>
                  <w:b/>
                  <w:sz w:val="20"/>
                  <w:szCs w:val="28"/>
                  <w:lang w:eastAsia="ko-KR"/>
                </w:rPr>
                <w:t>a</w:t>
              </w:r>
              <w:r>
                <w:rPr>
                  <w:rFonts w:ascii="Calibri" w:eastAsia="Malgun Gothic" w:hAnsi="Calibri" w:cs="Calibri"/>
                  <w:b/>
                  <w:sz w:val="20"/>
                  <w:szCs w:val="28"/>
                  <w:lang w:eastAsia="ko-KR"/>
                </w:rPr>
                <w:t xml:space="preserve">n </w:t>
              </w:r>
              <w:r>
                <w:rPr>
                  <w:rFonts w:ascii="Calibri" w:eastAsia="Malgun Gothic" w:hAnsi="Calibri" w:cs="Calibri" w:hint="eastAsia"/>
                  <w:b/>
                  <w:sz w:val="20"/>
                  <w:szCs w:val="28"/>
                  <w:lang w:eastAsia="ko-KR"/>
                </w:rPr>
                <w:t>IAB</w:t>
              </w:r>
              <w:r>
                <w:rPr>
                  <w:rFonts w:ascii="Calibri" w:eastAsia="Malgun Gothic" w:hAnsi="Calibri" w:cs="Calibri"/>
                  <w:b/>
                  <w:sz w:val="20"/>
                  <w:szCs w:val="28"/>
                  <w:lang w:eastAsia="ko-KR"/>
                </w:rPr>
                <w:t xml:space="preserve"> node can access its previous child IAB node or</w:t>
              </w:r>
            </w:ins>
            <w:ins w:id="787" w:author="vivo" w:date="2020-04-01T16:24:00Z">
              <w:r>
                <w:rPr>
                  <w:rFonts w:ascii="Calibri" w:eastAsia="Malgun Gothic" w:hAnsi="Calibri" w:cs="Calibri"/>
                  <w:b/>
                  <w:sz w:val="20"/>
                  <w:szCs w:val="28"/>
                  <w:lang w:eastAsia="ko-KR"/>
                </w:rPr>
                <w:t xml:space="preserve"> not</w:t>
              </w:r>
            </w:ins>
            <w:ins w:id="788" w:author="vivo" w:date="2020-04-01T08:58:00Z">
              <w:r>
                <w:rPr>
                  <w:rFonts w:ascii="Calibri" w:eastAsia="Malgun Gothic" w:hAnsi="Calibri" w:cs="Calibri"/>
                  <w:b/>
                  <w:sz w:val="20"/>
                  <w:szCs w:val="28"/>
                  <w:lang w:eastAsia="ko-KR"/>
                </w:rPr>
                <w:t>.</w:t>
              </w:r>
            </w:ins>
          </w:p>
        </w:tc>
      </w:tr>
      <w:tr w:rsidR="00D60990" w14:paraId="3AFF1393" w14:textId="77777777">
        <w:trPr>
          <w:ins w:id="789" w:author="Sharma, Vivek" w:date="2020-04-01T09:36:00Z"/>
        </w:trPr>
        <w:tc>
          <w:tcPr>
            <w:tcW w:w="2065" w:type="dxa"/>
          </w:tcPr>
          <w:p w14:paraId="231EC749" w14:textId="77777777" w:rsidR="00D60990" w:rsidRDefault="00860E0F">
            <w:pPr>
              <w:pStyle w:val="ListParagraph"/>
              <w:widowControl w:val="0"/>
              <w:spacing w:after="120"/>
              <w:ind w:left="0"/>
              <w:contextualSpacing w:val="0"/>
              <w:rPr>
                <w:ins w:id="790" w:author="Sharma, Vivek" w:date="2020-04-01T09:36:00Z"/>
                <w:rFonts w:ascii="Calibri" w:hAnsi="Calibri" w:cs="Calibri"/>
                <w:b/>
                <w:sz w:val="20"/>
                <w:szCs w:val="28"/>
                <w:lang w:eastAsia="zh-CN"/>
              </w:rPr>
            </w:pPr>
            <w:ins w:id="791" w:author="Sharma, Vivek" w:date="2020-04-01T09:36:00Z">
              <w:r>
                <w:rPr>
                  <w:rFonts w:ascii="Calibri" w:eastAsia="Malgun Gothic" w:hAnsi="Calibri" w:cs="Calibri"/>
                  <w:b/>
                  <w:sz w:val="20"/>
                  <w:szCs w:val="28"/>
                  <w:lang w:eastAsia="ko-KR"/>
                </w:rPr>
                <w:t>Sony</w:t>
              </w:r>
            </w:ins>
          </w:p>
        </w:tc>
        <w:tc>
          <w:tcPr>
            <w:tcW w:w="6925" w:type="dxa"/>
          </w:tcPr>
          <w:p w14:paraId="6ECFF536" w14:textId="77777777" w:rsidR="00D60990" w:rsidRDefault="00860E0F">
            <w:pPr>
              <w:pStyle w:val="ListParagraph"/>
              <w:widowControl w:val="0"/>
              <w:spacing w:after="120"/>
              <w:ind w:left="0"/>
              <w:contextualSpacing w:val="0"/>
              <w:rPr>
                <w:ins w:id="792" w:author="Sharma, Vivek" w:date="2020-04-01T09:36:00Z"/>
                <w:rFonts w:ascii="Calibri" w:eastAsia="Malgun Gothic" w:hAnsi="Calibri" w:cs="Calibri"/>
                <w:b/>
                <w:sz w:val="20"/>
                <w:szCs w:val="28"/>
                <w:lang w:eastAsia="ko-KR"/>
              </w:rPr>
            </w:pPr>
            <w:ins w:id="793" w:author="Sharma, Vivek" w:date="2020-04-01T09:36:00Z">
              <w:r>
                <w:rPr>
                  <w:rFonts w:ascii="Calibri" w:eastAsia="Malgun Gothic" w:hAnsi="Calibri" w:cs="Calibri"/>
                  <w:sz w:val="20"/>
                  <w:szCs w:val="28"/>
                  <w:lang w:eastAsia="ko-KR"/>
                </w:rPr>
                <w:t xml:space="preserve">A pre-configured cell list is needed so that IAB node does not select a downstream node after RLF. However, considering it is very late for Rel-16, we can rely on OAM based solution during IAB setup. </w:t>
              </w:r>
            </w:ins>
          </w:p>
        </w:tc>
      </w:tr>
      <w:tr w:rsidR="00D60990" w14:paraId="3D299335" w14:textId="77777777">
        <w:trPr>
          <w:ins w:id="794" w:author="Art Ishii" w:date="2020-04-01T10:14:00Z"/>
        </w:trPr>
        <w:tc>
          <w:tcPr>
            <w:tcW w:w="2065" w:type="dxa"/>
          </w:tcPr>
          <w:p w14:paraId="669ECB16" w14:textId="77777777" w:rsidR="00D60990" w:rsidRDefault="00860E0F">
            <w:pPr>
              <w:pStyle w:val="ListParagraph"/>
              <w:widowControl w:val="0"/>
              <w:spacing w:after="120"/>
              <w:ind w:left="0"/>
              <w:contextualSpacing w:val="0"/>
              <w:rPr>
                <w:ins w:id="795" w:author="Art Ishii" w:date="2020-04-01T10:14:00Z"/>
                <w:rFonts w:ascii="Calibri" w:eastAsia="Malgun Gothic" w:hAnsi="Calibri" w:cs="Calibri"/>
                <w:b/>
                <w:sz w:val="20"/>
                <w:szCs w:val="28"/>
                <w:lang w:eastAsia="ko-KR"/>
              </w:rPr>
            </w:pPr>
            <w:ins w:id="796" w:author="Art Ishii" w:date="2020-04-01T10:14:00Z">
              <w:r>
                <w:rPr>
                  <w:rFonts w:ascii="Calibri" w:eastAsia="Malgun Gothic" w:hAnsi="Calibri" w:cs="Calibri"/>
                  <w:b/>
                  <w:sz w:val="20"/>
                  <w:szCs w:val="28"/>
                  <w:lang w:eastAsia="ko-KR"/>
                </w:rPr>
                <w:t>Sharp</w:t>
              </w:r>
            </w:ins>
          </w:p>
        </w:tc>
        <w:tc>
          <w:tcPr>
            <w:tcW w:w="6925" w:type="dxa"/>
          </w:tcPr>
          <w:p w14:paraId="74E1FF47" w14:textId="77777777" w:rsidR="00D60990" w:rsidRDefault="00860E0F">
            <w:pPr>
              <w:pStyle w:val="ListParagraph"/>
              <w:widowControl w:val="0"/>
              <w:spacing w:after="120"/>
              <w:ind w:left="0"/>
              <w:contextualSpacing w:val="0"/>
              <w:rPr>
                <w:ins w:id="797" w:author="Art Ishii" w:date="2020-04-01T10:14:00Z"/>
                <w:rFonts w:ascii="Calibri" w:eastAsia="SimSun" w:hAnsi="Calibri" w:cs="Calibri"/>
                <w:sz w:val="20"/>
                <w:szCs w:val="28"/>
                <w:lang w:eastAsia="zh-CN"/>
              </w:rPr>
            </w:pPr>
            <w:ins w:id="798" w:author="Art Ishii" w:date="2020-04-01T10:14:00Z">
              <w:r>
                <w:rPr>
                  <w:rFonts w:ascii="Calibri" w:eastAsia="SimSun" w:hAnsi="Calibri" w:cs="Calibri"/>
                  <w:sz w:val="20"/>
                  <w:szCs w:val="28"/>
                  <w:lang w:eastAsia="zh-CN"/>
                </w:rPr>
                <w:t xml:space="preserve">We proposed Option 2 in our contribution R2-1915766. Option 2 </w:t>
              </w:r>
            </w:ins>
            <w:ins w:id="799" w:author="Art Ishii" w:date="2020-04-01T10:26:00Z">
              <w:r>
                <w:rPr>
                  <w:rFonts w:ascii="Calibri" w:eastAsia="SimSun" w:hAnsi="Calibri" w:cs="Calibri"/>
                  <w:sz w:val="20"/>
                  <w:szCs w:val="28"/>
                  <w:lang w:eastAsia="zh-CN"/>
                </w:rPr>
                <w:t>should be combined with</w:t>
              </w:r>
            </w:ins>
            <w:ins w:id="800" w:author="Art Ishii" w:date="2020-04-01T10:14:00Z">
              <w:r>
                <w:rPr>
                  <w:rFonts w:ascii="Calibri" w:eastAsia="SimSun" w:hAnsi="Calibri" w:cs="Calibri"/>
                  <w:sz w:val="20"/>
                  <w:szCs w:val="28"/>
                  <w:lang w:eastAsia="zh-CN"/>
                </w:rPr>
                <w:t xml:space="preserve"> a recipient of the DL notification immediately changing the </w:t>
              </w:r>
              <w:r>
                <w:rPr>
                  <w:rFonts w:ascii="Calibri" w:eastAsia="SimSun" w:hAnsi="Calibri" w:cs="Calibri"/>
                  <w:i/>
                  <w:sz w:val="20"/>
                  <w:szCs w:val="28"/>
                  <w:lang w:eastAsia="zh-CN"/>
                </w:rPr>
                <w:t>iab-Support</w:t>
              </w:r>
              <w:r>
                <w:rPr>
                  <w:rFonts w:ascii="Calibri" w:eastAsia="SimSun" w:hAnsi="Calibri" w:cs="Calibri"/>
                  <w:sz w:val="20"/>
                  <w:szCs w:val="28"/>
                  <w:lang w:eastAsia="zh-CN"/>
                </w:rPr>
                <w:t xml:space="preserve"> status in SIB1.</w:t>
              </w:r>
            </w:ins>
          </w:p>
          <w:p w14:paraId="1D0B4367" w14:textId="77777777" w:rsidR="00D60990" w:rsidRDefault="00860E0F">
            <w:pPr>
              <w:pStyle w:val="ListParagraph"/>
              <w:widowControl w:val="0"/>
              <w:spacing w:after="120"/>
              <w:ind w:left="0"/>
              <w:contextualSpacing w:val="0"/>
              <w:rPr>
                <w:ins w:id="801" w:author="Art Ishii" w:date="2020-04-01T10:14:00Z"/>
                <w:rFonts w:ascii="Calibri" w:eastAsia="SimSun" w:hAnsi="Calibri" w:cs="Calibri"/>
                <w:sz w:val="20"/>
                <w:szCs w:val="28"/>
                <w:lang w:eastAsia="zh-CN"/>
              </w:rPr>
            </w:pPr>
            <w:ins w:id="802" w:author="Art Ishii" w:date="2020-04-01T10:14:00Z">
              <w:r>
                <w:rPr>
                  <w:rFonts w:ascii="Calibri" w:eastAsia="SimSun" w:hAnsi="Calibri" w:cs="Calibri"/>
                  <w:sz w:val="20"/>
                  <w:szCs w:val="28"/>
                  <w:lang w:eastAsia="zh-CN"/>
                </w:rPr>
                <w:t>Option 1 is also interesting. However, if we go with Option 1, we need to make sure that upon a topology change the pre-configuration gets updated at every affected IAB-node in a timely manner. In this case, Option 1 may become similar to Option 3 (if we understand Option 3 correctly).</w:t>
              </w:r>
            </w:ins>
          </w:p>
          <w:p w14:paraId="54257C97" w14:textId="77777777" w:rsidR="00D60990" w:rsidRDefault="00860E0F">
            <w:pPr>
              <w:pStyle w:val="ListParagraph"/>
              <w:widowControl w:val="0"/>
              <w:spacing w:after="120"/>
              <w:ind w:left="0"/>
              <w:contextualSpacing w:val="0"/>
              <w:rPr>
                <w:ins w:id="803" w:author="Art Ishii" w:date="2020-04-01T10:14:00Z"/>
                <w:rFonts w:ascii="Calibri" w:eastAsia="Malgun Gothic" w:hAnsi="Calibri" w:cs="Calibri"/>
                <w:sz w:val="20"/>
                <w:szCs w:val="28"/>
                <w:lang w:eastAsia="ko-KR"/>
              </w:rPr>
            </w:pPr>
            <w:ins w:id="804" w:author="Art Ishii" w:date="2020-04-01T10:14:00Z">
              <w:r>
                <w:rPr>
                  <w:rFonts w:ascii="Calibri" w:eastAsia="SimSun" w:hAnsi="Calibri" w:cs="Calibri"/>
                  <w:sz w:val="20"/>
                  <w:szCs w:val="28"/>
                  <w:lang w:eastAsia="zh-CN"/>
                </w:rPr>
                <w:t>As mentioned by other companies, CHO will not provide a complete solution as it involves a cell selection anyway when CHO fails.</w:t>
              </w:r>
            </w:ins>
          </w:p>
        </w:tc>
      </w:tr>
      <w:tr w:rsidR="00D60990" w14:paraId="7CB63EEF" w14:textId="77777777">
        <w:trPr>
          <w:ins w:id="805" w:author="Thomas Novlan (AT&amp;T Labs)" w:date="2020-04-01T15:32:00Z"/>
        </w:trPr>
        <w:tc>
          <w:tcPr>
            <w:tcW w:w="2065" w:type="dxa"/>
          </w:tcPr>
          <w:p w14:paraId="7F0136BC" w14:textId="77777777" w:rsidR="00D60990" w:rsidRDefault="00860E0F">
            <w:pPr>
              <w:pStyle w:val="ListParagraph"/>
              <w:widowControl w:val="0"/>
              <w:spacing w:after="120"/>
              <w:ind w:left="0"/>
              <w:contextualSpacing w:val="0"/>
              <w:rPr>
                <w:ins w:id="806" w:author="Thomas Novlan (AT&amp;T Labs)" w:date="2020-04-01T15:32:00Z"/>
                <w:rFonts w:ascii="Calibri" w:eastAsia="Malgun Gothic" w:hAnsi="Calibri" w:cs="Calibri"/>
                <w:b/>
                <w:sz w:val="20"/>
                <w:szCs w:val="28"/>
                <w:lang w:eastAsia="ko-KR"/>
              </w:rPr>
            </w:pPr>
            <w:ins w:id="807" w:author="Thomas Novlan (AT&amp;T Labs)" w:date="2020-04-01T15:32:00Z">
              <w:r>
                <w:rPr>
                  <w:rFonts w:ascii="Calibri" w:eastAsia="Malgun Gothic" w:hAnsi="Calibri" w:cs="Calibri"/>
                  <w:b/>
                  <w:sz w:val="20"/>
                  <w:szCs w:val="28"/>
                  <w:lang w:eastAsia="ko-KR"/>
                </w:rPr>
                <w:t>AT&amp;T</w:t>
              </w:r>
            </w:ins>
          </w:p>
        </w:tc>
        <w:tc>
          <w:tcPr>
            <w:tcW w:w="6925" w:type="dxa"/>
          </w:tcPr>
          <w:p w14:paraId="6C9DCC5F" w14:textId="77777777" w:rsidR="00D60990" w:rsidRDefault="00860E0F">
            <w:pPr>
              <w:pStyle w:val="ListParagraph"/>
              <w:widowControl w:val="0"/>
              <w:spacing w:after="120"/>
              <w:ind w:left="0"/>
              <w:contextualSpacing w:val="0"/>
              <w:rPr>
                <w:ins w:id="808" w:author="Thomas Novlan (AT&amp;T Labs)" w:date="2020-04-01T15:32:00Z"/>
                <w:rFonts w:ascii="Calibri" w:eastAsia="SimSun" w:hAnsi="Calibri" w:cs="Calibri"/>
                <w:sz w:val="20"/>
                <w:szCs w:val="28"/>
                <w:lang w:eastAsia="zh-CN"/>
              </w:rPr>
            </w:pPr>
            <w:ins w:id="809" w:author="Thomas Novlan (AT&amp;T Labs)" w:date="2020-04-01T15:32:00Z">
              <w:r>
                <w:rPr>
                  <w:rFonts w:ascii="Calibri" w:eastAsia="Malgun Gothic" w:hAnsi="Calibri" w:cs="Calibri"/>
                  <w:sz w:val="20"/>
                  <w:szCs w:val="28"/>
                  <w:lang w:eastAsia="ko-KR"/>
                </w:rPr>
                <w:t xml:space="preserve">Leveraging the Rel-16 CHO solution would be ideal as it allows the CU to manage the topology adaptation without relying on a list of cells (re)configured by OAM. </w:t>
              </w:r>
            </w:ins>
          </w:p>
        </w:tc>
      </w:tr>
      <w:tr w:rsidR="00D60990" w14:paraId="4983E14C" w14:textId="77777777">
        <w:trPr>
          <w:ins w:id="810" w:author="QC-6" w:date="2020-04-03T08:23:00Z"/>
        </w:trPr>
        <w:tc>
          <w:tcPr>
            <w:tcW w:w="2065" w:type="dxa"/>
          </w:tcPr>
          <w:p w14:paraId="769962B6" w14:textId="77777777" w:rsidR="00D60990" w:rsidRDefault="00860E0F">
            <w:pPr>
              <w:pStyle w:val="ListParagraph"/>
              <w:widowControl w:val="0"/>
              <w:spacing w:after="120"/>
              <w:ind w:left="0"/>
              <w:contextualSpacing w:val="0"/>
              <w:rPr>
                <w:ins w:id="811" w:author="QC-6" w:date="2020-04-03T08:23:00Z"/>
                <w:rFonts w:ascii="Calibri" w:eastAsia="Malgun Gothic" w:hAnsi="Calibri" w:cs="Calibri"/>
                <w:b/>
                <w:sz w:val="20"/>
                <w:szCs w:val="28"/>
                <w:lang w:eastAsia="ko-KR"/>
              </w:rPr>
            </w:pPr>
            <w:ins w:id="812" w:author="QC-6" w:date="2020-04-03T08:23:00Z">
              <w:r>
                <w:rPr>
                  <w:rFonts w:ascii="Calibri" w:eastAsia="Yu Mincho" w:hAnsi="Calibri" w:cs="Calibri" w:hint="eastAsia"/>
                  <w:bCs/>
                  <w:sz w:val="20"/>
                  <w:szCs w:val="28"/>
                  <w:lang w:eastAsia="ja-JP"/>
                </w:rPr>
                <w:t>K</w:t>
              </w:r>
              <w:r>
                <w:rPr>
                  <w:rFonts w:ascii="Calibri" w:eastAsia="Yu Mincho" w:hAnsi="Calibri" w:cs="Calibri"/>
                  <w:bCs/>
                  <w:sz w:val="20"/>
                  <w:szCs w:val="28"/>
                  <w:lang w:eastAsia="ja-JP"/>
                </w:rPr>
                <w:t>yocera</w:t>
              </w:r>
            </w:ins>
          </w:p>
        </w:tc>
        <w:tc>
          <w:tcPr>
            <w:tcW w:w="6925" w:type="dxa"/>
          </w:tcPr>
          <w:p w14:paraId="756CE51D" w14:textId="77777777" w:rsidR="00D60990" w:rsidRDefault="00860E0F">
            <w:pPr>
              <w:pStyle w:val="ListParagraph"/>
              <w:widowControl w:val="0"/>
              <w:spacing w:after="120"/>
              <w:ind w:left="0"/>
              <w:contextualSpacing w:val="0"/>
              <w:rPr>
                <w:ins w:id="813" w:author="QC-6" w:date="2020-04-03T08:23:00Z"/>
                <w:rFonts w:ascii="Calibri" w:eastAsia="Yu Mincho" w:hAnsi="Calibri" w:cs="Calibri"/>
                <w:bCs/>
                <w:sz w:val="20"/>
                <w:szCs w:val="28"/>
                <w:lang w:eastAsia="ja-JP"/>
              </w:rPr>
            </w:pPr>
            <w:ins w:id="814" w:author="QC-6" w:date="2020-04-03T08:23:00Z">
              <w:r>
                <w:rPr>
                  <w:rFonts w:ascii="Calibri" w:eastAsia="Yu Mincho" w:hAnsi="Calibri" w:cs="Calibri" w:hint="eastAsia"/>
                  <w:bCs/>
                  <w:sz w:val="20"/>
                  <w:szCs w:val="28"/>
                  <w:lang w:eastAsia="ja-JP"/>
                </w:rPr>
                <w:t>R</w:t>
              </w:r>
              <w:r>
                <w:rPr>
                  <w:rFonts w:ascii="Calibri" w:eastAsia="Yu Mincho" w:hAnsi="Calibri" w:cs="Calibri"/>
                  <w:bCs/>
                  <w:sz w:val="20"/>
                  <w:szCs w:val="28"/>
                  <w:lang w:eastAsia="ja-JP"/>
                </w:rPr>
                <w:t xml:space="preserve">egarding Option 1, we also think it’s one promising way that OAM provides the “white list” as mentioned by CATT, Nokia and Futurewei. We also wonder if the IAB donor can provide a “black list” to avoid the descendant nodes in cell selection for RRC Reestablishment. For example, as similar with the Next-Hop BAP Address in BH Routing Configuration, the IAB donor may only provide a “next-hop Cell ID” together with the routing configuration which is adaptive for topology changes.  We don’t think the way with CHO for this purpose can solve the issue as Lenovo pointed out. </w:t>
              </w:r>
            </w:ins>
          </w:p>
          <w:p w14:paraId="6D9E7342" w14:textId="77777777" w:rsidR="00D60990" w:rsidRDefault="00860E0F">
            <w:pPr>
              <w:pStyle w:val="ListParagraph"/>
              <w:widowControl w:val="0"/>
              <w:spacing w:after="120"/>
              <w:ind w:left="0"/>
              <w:contextualSpacing w:val="0"/>
              <w:rPr>
                <w:ins w:id="815" w:author="QC-6" w:date="2020-04-03T08:23:00Z"/>
                <w:rFonts w:ascii="Calibri" w:eastAsia="Yu Mincho" w:hAnsi="Calibri" w:cs="Calibri"/>
                <w:bCs/>
                <w:sz w:val="20"/>
                <w:szCs w:val="28"/>
                <w:lang w:eastAsia="ja-JP"/>
              </w:rPr>
            </w:pPr>
            <w:ins w:id="816" w:author="QC-6" w:date="2020-04-03T08:23:00Z">
              <w:r>
                <w:rPr>
                  <w:rFonts w:ascii="Calibri" w:eastAsia="Yu Mincho" w:hAnsi="Calibri" w:cs="Calibri" w:hint="eastAsia"/>
                  <w:bCs/>
                  <w:sz w:val="20"/>
                  <w:szCs w:val="28"/>
                  <w:lang w:eastAsia="ja-JP"/>
                </w:rPr>
                <w:t>R</w:t>
              </w:r>
              <w:r>
                <w:rPr>
                  <w:rFonts w:ascii="Calibri" w:eastAsia="Yu Mincho" w:hAnsi="Calibri" w:cs="Calibri"/>
                  <w:bCs/>
                  <w:sz w:val="20"/>
                  <w:szCs w:val="28"/>
                  <w:lang w:eastAsia="ja-JP"/>
                </w:rPr>
                <w:t xml:space="preserve">egarding Option 2, we assume it’s a kind of “other types of BH RLF Notification” but we’re not sure how such a DL indication can solve this issue. </w:t>
              </w:r>
            </w:ins>
          </w:p>
          <w:p w14:paraId="72B89034" w14:textId="77777777" w:rsidR="00D60990" w:rsidRDefault="00860E0F">
            <w:pPr>
              <w:pStyle w:val="ListParagraph"/>
              <w:widowControl w:val="0"/>
              <w:spacing w:after="120"/>
              <w:ind w:left="0"/>
              <w:contextualSpacing w:val="0"/>
              <w:rPr>
                <w:ins w:id="817" w:author="QC-6" w:date="2020-04-03T08:23:00Z"/>
                <w:rFonts w:ascii="Calibri" w:eastAsia="Yu Mincho" w:hAnsi="Calibri" w:cs="Calibri"/>
                <w:bCs/>
                <w:sz w:val="20"/>
                <w:szCs w:val="28"/>
                <w:lang w:eastAsia="ja-JP"/>
              </w:rPr>
            </w:pPr>
            <w:ins w:id="818" w:author="QC-6" w:date="2020-04-03T08:23:00Z">
              <w:r>
                <w:rPr>
                  <w:rFonts w:ascii="Calibri" w:eastAsia="Yu Mincho" w:hAnsi="Calibri" w:cs="Calibri" w:hint="eastAsia"/>
                  <w:bCs/>
                  <w:sz w:val="20"/>
                  <w:szCs w:val="28"/>
                  <w:lang w:eastAsia="ja-JP"/>
                </w:rPr>
                <w:t>R</w:t>
              </w:r>
              <w:r>
                <w:rPr>
                  <w:rFonts w:ascii="Calibri" w:eastAsia="Yu Mincho" w:hAnsi="Calibri" w:cs="Calibri"/>
                  <w:bCs/>
                  <w:sz w:val="20"/>
                  <w:szCs w:val="28"/>
                  <w:lang w:eastAsia="ja-JP"/>
                </w:rPr>
                <w:t xml:space="preserve">egarding Option 3, we assume it’s one of possibility to configure with the “black list” as we mentioned in Option 1 above. </w:t>
              </w:r>
            </w:ins>
          </w:p>
          <w:p w14:paraId="2D810404" w14:textId="77777777" w:rsidR="00D60990" w:rsidRDefault="00860E0F">
            <w:pPr>
              <w:pStyle w:val="ListParagraph"/>
              <w:widowControl w:val="0"/>
              <w:spacing w:after="120"/>
              <w:ind w:left="0"/>
              <w:contextualSpacing w:val="0"/>
              <w:rPr>
                <w:ins w:id="819" w:author="QC-6" w:date="2020-04-03T08:23:00Z"/>
                <w:rFonts w:ascii="Calibri" w:eastAsia="Malgun Gothic" w:hAnsi="Calibri" w:cs="Calibri"/>
                <w:sz w:val="20"/>
                <w:szCs w:val="28"/>
                <w:lang w:eastAsia="ko-KR"/>
              </w:rPr>
            </w:pPr>
            <w:ins w:id="820" w:author="QC-6" w:date="2020-04-03T08:23:00Z">
              <w:r>
                <w:rPr>
                  <w:rFonts w:ascii="Calibri" w:eastAsia="Yu Mincho" w:hAnsi="Calibri" w:cs="Calibri" w:hint="eastAsia"/>
                  <w:bCs/>
                  <w:sz w:val="20"/>
                  <w:szCs w:val="28"/>
                  <w:lang w:eastAsia="ja-JP"/>
                </w:rPr>
                <w:t>R</w:t>
              </w:r>
              <w:r>
                <w:rPr>
                  <w:rFonts w:ascii="Calibri" w:eastAsia="Yu Mincho" w:hAnsi="Calibri" w:cs="Calibri"/>
                  <w:bCs/>
                  <w:sz w:val="20"/>
                  <w:szCs w:val="28"/>
                  <w:lang w:eastAsia="ja-JP"/>
                </w:rPr>
                <w:t xml:space="preserve">egarding Option 4, we think it’s true that the RRC Reestablishment to the descendant node is failed at the end, but it takes more time before the failure, e.g., from the preamble ramping to unsuccessful Msg4.  </w:t>
              </w:r>
            </w:ins>
          </w:p>
        </w:tc>
      </w:tr>
      <w:tr w:rsidR="00E5650D" w14:paraId="1F0049E6" w14:textId="77777777">
        <w:trPr>
          <w:ins w:id="821" w:author="QC-5" w:date="2020-04-09T10:32:00Z"/>
        </w:trPr>
        <w:tc>
          <w:tcPr>
            <w:tcW w:w="2065" w:type="dxa"/>
          </w:tcPr>
          <w:p w14:paraId="18519150" w14:textId="232DBB24" w:rsidR="00E5650D" w:rsidRDefault="00E5650D" w:rsidP="00E5650D">
            <w:pPr>
              <w:pStyle w:val="ListParagraph"/>
              <w:widowControl w:val="0"/>
              <w:spacing w:after="120"/>
              <w:ind w:left="0"/>
              <w:contextualSpacing w:val="0"/>
              <w:rPr>
                <w:ins w:id="822" w:author="QC-5" w:date="2020-04-09T10:32:00Z"/>
                <w:rFonts w:ascii="Calibri" w:eastAsia="Yu Mincho" w:hAnsi="Calibri" w:cs="Calibri"/>
                <w:bCs/>
                <w:sz w:val="20"/>
                <w:szCs w:val="28"/>
                <w:lang w:eastAsia="ja-JP"/>
              </w:rPr>
            </w:pPr>
            <w:ins w:id="823" w:author="QC-5" w:date="2020-04-09T10:32:00Z">
              <w:r>
                <w:rPr>
                  <w:rFonts w:ascii="Calibri" w:eastAsia="Malgun Gothic" w:hAnsi="Calibri" w:cs="Calibri"/>
                  <w:b/>
                  <w:sz w:val="20"/>
                  <w:szCs w:val="28"/>
                  <w:lang w:eastAsia="ko-KR"/>
                </w:rPr>
                <w:t>Ericsson</w:t>
              </w:r>
            </w:ins>
          </w:p>
        </w:tc>
        <w:tc>
          <w:tcPr>
            <w:tcW w:w="6925" w:type="dxa"/>
          </w:tcPr>
          <w:p w14:paraId="0C406F73" w14:textId="2C711C7F" w:rsidR="00E5650D" w:rsidRDefault="00E5650D" w:rsidP="00E5650D">
            <w:pPr>
              <w:pStyle w:val="ListParagraph"/>
              <w:widowControl w:val="0"/>
              <w:spacing w:after="120"/>
              <w:ind w:left="0"/>
              <w:contextualSpacing w:val="0"/>
              <w:rPr>
                <w:ins w:id="824" w:author="QC-5" w:date="2020-04-09T10:32:00Z"/>
                <w:rFonts w:ascii="Calibri" w:eastAsia="Yu Mincho" w:hAnsi="Calibri" w:cs="Calibri"/>
                <w:bCs/>
                <w:sz w:val="20"/>
                <w:szCs w:val="28"/>
                <w:lang w:eastAsia="ja-JP"/>
              </w:rPr>
            </w:pPr>
            <w:ins w:id="825" w:author="QC-5" w:date="2020-04-09T10:32:00Z">
              <w:r w:rsidRPr="008F231B">
                <w:rPr>
                  <w:rFonts w:ascii="Calibri" w:eastAsia="SimSun" w:hAnsi="Calibri" w:cs="Calibri"/>
                  <w:sz w:val="20"/>
                  <w:szCs w:val="28"/>
                  <w:lang w:eastAsia="zh-CN"/>
                </w:rPr>
                <w:t xml:space="preserve">In our understanding, all options (i.e., 1, 2 and 3) are viable, but will all require </w:t>
              </w:r>
              <w:r w:rsidRPr="008F231B">
                <w:rPr>
                  <w:rFonts w:ascii="Calibri" w:eastAsia="SimSun" w:hAnsi="Calibri" w:cs="Calibri"/>
                  <w:sz w:val="20"/>
                  <w:szCs w:val="28"/>
                  <w:lang w:eastAsia="zh-CN"/>
                </w:rPr>
                <w:lastRenderedPageBreak/>
                <w:t>further work we think RAN2 will not have time to finalize all the needed details within the Rel-16 time frame.</w:t>
              </w:r>
            </w:ins>
          </w:p>
        </w:tc>
      </w:tr>
      <w:tr w:rsidR="00F86E84" w14:paraId="05653117" w14:textId="77777777">
        <w:trPr>
          <w:ins w:id="826" w:author="QC-5" w:date="2020-04-09T10:34:00Z"/>
        </w:trPr>
        <w:tc>
          <w:tcPr>
            <w:tcW w:w="2065" w:type="dxa"/>
          </w:tcPr>
          <w:p w14:paraId="4C9DC5E1" w14:textId="79BB19F9" w:rsidR="00F86E84" w:rsidRDefault="00F86E84" w:rsidP="00F86E84">
            <w:pPr>
              <w:pStyle w:val="ListParagraph"/>
              <w:widowControl w:val="0"/>
              <w:spacing w:after="120"/>
              <w:ind w:left="0"/>
              <w:contextualSpacing w:val="0"/>
              <w:rPr>
                <w:ins w:id="827" w:author="QC-5" w:date="2020-04-09T10:34:00Z"/>
                <w:rFonts w:ascii="Calibri" w:eastAsia="Malgun Gothic" w:hAnsi="Calibri" w:cs="Calibri"/>
                <w:b/>
                <w:sz w:val="20"/>
                <w:szCs w:val="28"/>
                <w:lang w:eastAsia="ko-KR"/>
              </w:rPr>
            </w:pPr>
            <w:ins w:id="828" w:author="QC-5" w:date="2020-04-09T10:34:00Z">
              <w:r>
                <w:rPr>
                  <w:rFonts w:ascii="Calibri" w:hAnsi="Calibri" w:cs="Calibri" w:hint="eastAsia"/>
                  <w:b/>
                  <w:sz w:val="20"/>
                  <w:szCs w:val="28"/>
                  <w:lang w:eastAsia="zh-CN"/>
                </w:rPr>
                <w:lastRenderedPageBreak/>
                <w:t>N</w:t>
              </w:r>
              <w:r>
                <w:rPr>
                  <w:rFonts w:ascii="Calibri" w:hAnsi="Calibri" w:cs="Calibri"/>
                  <w:b/>
                  <w:sz w:val="20"/>
                  <w:szCs w:val="28"/>
                  <w:lang w:eastAsia="zh-CN"/>
                </w:rPr>
                <w:t>EC</w:t>
              </w:r>
            </w:ins>
          </w:p>
        </w:tc>
        <w:tc>
          <w:tcPr>
            <w:tcW w:w="6925" w:type="dxa"/>
          </w:tcPr>
          <w:p w14:paraId="5BBD39F4" w14:textId="19E05900" w:rsidR="00F86E84" w:rsidRPr="008F231B" w:rsidRDefault="00F86E84" w:rsidP="00F86E84">
            <w:pPr>
              <w:pStyle w:val="ListParagraph"/>
              <w:widowControl w:val="0"/>
              <w:spacing w:after="120"/>
              <w:ind w:left="0"/>
              <w:contextualSpacing w:val="0"/>
              <w:rPr>
                <w:ins w:id="829" w:author="QC-5" w:date="2020-04-09T10:34:00Z"/>
                <w:rFonts w:ascii="Calibri" w:eastAsia="SimSun" w:hAnsi="Calibri" w:cs="Calibri"/>
                <w:sz w:val="20"/>
                <w:szCs w:val="28"/>
                <w:lang w:eastAsia="zh-CN"/>
              </w:rPr>
            </w:pPr>
            <w:ins w:id="830" w:author="QC-5" w:date="2020-04-09T10:34:00Z">
              <w:r>
                <w:rPr>
                  <w:rFonts w:ascii="Calibri" w:eastAsia="SimSun" w:hAnsi="Calibri" w:cs="Calibri"/>
                  <w:sz w:val="20"/>
                  <w:szCs w:val="28"/>
                  <w:lang w:eastAsia="zh-CN"/>
                </w:rPr>
                <w:t xml:space="preserve">I think in this special scenario, we can leave it to IAB implementation. If the IAB node encounters RLF to its parent node, it should send RLF notification to its child node. And it can disconnect the connection to all its child nodes, and try to re-establish a new RRC connection at one of its child node, as the child node of its child node. </w:t>
              </w:r>
            </w:ins>
          </w:p>
        </w:tc>
      </w:tr>
    </w:tbl>
    <w:p w14:paraId="63670443" w14:textId="77777777" w:rsidR="00D60990" w:rsidRDefault="00D60990">
      <w:pPr>
        <w:pStyle w:val="ListParagraph"/>
        <w:widowControl w:val="0"/>
        <w:spacing w:after="120" w:line="240" w:lineRule="auto"/>
        <w:ind w:left="360"/>
        <w:contextualSpacing w:val="0"/>
        <w:rPr>
          <w:rFonts w:ascii="Calibri" w:hAnsi="Calibri" w:cs="Calibri"/>
          <w:b/>
          <w:sz w:val="20"/>
          <w:szCs w:val="28"/>
        </w:rPr>
      </w:pPr>
    </w:p>
    <w:p w14:paraId="021B6E83" w14:textId="77777777" w:rsidR="00D60990" w:rsidRDefault="00860E0F">
      <w:pPr>
        <w:pStyle w:val="B2"/>
        <w:ind w:left="0" w:firstLine="0"/>
        <w:rPr>
          <w:color w:val="0070C0"/>
          <w:sz w:val="24"/>
          <w:szCs w:val="24"/>
        </w:rPr>
      </w:pPr>
      <w:r>
        <w:rPr>
          <w:color w:val="0070C0"/>
          <w:sz w:val="24"/>
          <w:szCs w:val="24"/>
        </w:rPr>
        <w:t>Summary:</w:t>
      </w:r>
    </w:p>
    <w:p w14:paraId="716B47D7" w14:textId="77777777" w:rsidR="00D60990" w:rsidRDefault="00860E0F">
      <w:pPr>
        <w:pStyle w:val="B2"/>
        <w:ind w:left="0" w:firstLine="0"/>
        <w:rPr>
          <w:rFonts w:asciiTheme="minorHAnsi" w:hAnsiTheme="minorHAnsi" w:cstheme="minorHAnsi"/>
          <w:color w:val="0070C0"/>
          <w:sz w:val="22"/>
          <w:szCs w:val="22"/>
          <w:lang w:val="en-US"/>
        </w:rPr>
      </w:pPr>
      <w:r>
        <w:rPr>
          <w:rFonts w:asciiTheme="minorHAnsi" w:hAnsiTheme="minorHAnsi" w:cstheme="minorHAnsi"/>
          <w:color w:val="0070C0"/>
          <w:sz w:val="22"/>
          <w:szCs w:val="22"/>
          <w:lang w:val="en-US"/>
        </w:rPr>
        <w:t>The following technical comments were made on options 1 to 4:</w:t>
      </w:r>
    </w:p>
    <w:p w14:paraId="3BB00269" w14:textId="77777777" w:rsidR="00D60990" w:rsidRDefault="00860E0F">
      <w:pPr>
        <w:pStyle w:val="ListParagraph"/>
        <w:numPr>
          <w:ilvl w:val="0"/>
          <w:numId w:val="23"/>
        </w:numPr>
        <w:rPr>
          <w:rFonts w:cstheme="minorHAnsi"/>
          <w:b/>
          <w:bCs/>
        </w:rPr>
      </w:pPr>
      <w:r>
        <w:rPr>
          <w:rFonts w:cstheme="minorHAnsi"/>
          <w:b/>
          <w:bCs/>
        </w:rPr>
        <w:t xml:space="preserve">Option 1: </w:t>
      </w:r>
      <w:r>
        <w:rPr>
          <w:rFonts w:cstheme="minorHAnsi"/>
        </w:rPr>
        <w:t>Pre-configuration of potential recovery nodes, e.g., using CHO.</w:t>
      </w:r>
    </w:p>
    <w:p w14:paraId="6A5957EC" w14:textId="77777777" w:rsidR="00D60990" w:rsidRDefault="00860E0F">
      <w:pPr>
        <w:ind w:left="288"/>
        <w:rPr>
          <w:rFonts w:cstheme="minorHAnsi"/>
          <w:color w:val="0070C0"/>
        </w:rPr>
      </w:pPr>
      <w:r>
        <w:rPr>
          <w:rFonts w:cstheme="minorHAnsi"/>
          <w:color w:val="0070C0"/>
        </w:rPr>
        <w:t>It was pointed out, however, that cell selection was not limited to CHO candidates, and therefore, CHO would not completely solve the problem. Nevertheless, there was support for this option since it is off-the-shelf and at least alleviates the problem.</w:t>
      </w:r>
    </w:p>
    <w:p w14:paraId="008EFA84" w14:textId="77777777" w:rsidR="00D60990" w:rsidRDefault="00860E0F">
      <w:pPr>
        <w:pStyle w:val="ListParagraph"/>
        <w:numPr>
          <w:ilvl w:val="0"/>
          <w:numId w:val="23"/>
        </w:numPr>
        <w:rPr>
          <w:rFonts w:cstheme="minorHAnsi"/>
        </w:rPr>
      </w:pPr>
      <w:r>
        <w:rPr>
          <w:rFonts w:cstheme="minorHAnsi"/>
          <w:b/>
          <w:bCs/>
        </w:rPr>
        <w:t xml:space="preserve">Option 2: </w:t>
      </w:r>
      <w:r>
        <w:rPr>
          <w:rFonts w:cstheme="minorHAnsi"/>
        </w:rPr>
        <w:t xml:space="preserve">Additional DL indications for declaration and revocation of BH RLF. </w:t>
      </w:r>
    </w:p>
    <w:p w14:paraId="082D3E26" w14:textId="77777777" w:rsidR="00D60990" w:rsidRDefault="00860E0F">
      <w:pPr>
        <w:ind w:left="360"/>
        <w:rPr>
          <w:rFonts w:cstheme="minorHAnsi"/>
          <w:color w:val="0070C0"/>
        </w:rPr>
      </w:pPr>
      <w:r>
        <w:rPr>
          <w:rFonts w:cstheme="minorHAnsi"/>
          <w:color w:val="0070C0"/>
        </w:rPr>
        <w:t>Some companies had doubts that this option would solve the problem. One company pointed out that upon reception of the RLF indication, the child would have to remove IAB-support indicator in SIB so that the DU is not selected as parent.</w:t>
      </w:r>
    </w:p>
    <w:p w14:paraId="4AB5E104" w14:textId="77777777" w:rsidR="00D60990" w:rsidRDefault="00860E0F">
      <w:pPr>
        <w:pStyle w:val="ListParagraph"/>
        <w:numPr>
          <w:ilvl w:val="0"/>
          <w:numId w:val="23"/>
        </w:numPr>
        <w:rPr>
          <w:rFonts w:cstheme="minorHAnsi"/>
        </w:rPr>
      </w:pPr>
      <w:r>
        <w:rPr>
          <w:rFonts w:cstheme="minorHAnsi"/>
          <w:b/>
          <w:bCs/>
        </w:rPr>
        <w:t xml:space="preserve">Option 3: </w:t>
      </w:r>
      <w:r>
        <w:rPr>
          <w:rFonts w:cstheme="minorHAnsi"/>
        </w:rPr>
        <w:t>Configuration of IAB-node with downstream topology.</w:t>
      </w:r>
    </w:p>
    <w:p w14:paraId="3E86380C" w14:textId="77777777" w:rsidR="00D60990" w:rsidRDefault="00860E0F">
      <w:pPr>
        <w:ind w:left="360"/>
        <w:rPr>
          <w:rFonts w:cstheme="minorHAnsi"/>
          <w:color w:val="0070C0"/>
        </w:rPr>
      </w:pPr>
      <w:r>
        <w:rPr>
          <w:rFonts w:cstheme="minorHAnsi"/>
          <w:color w:val="0070C0"/>
        </w:rPr>
        <w:t>There was little support for this option. Some companies pointed out that it had some similarity to option 1.</w:t>
      </w:r>
    </w:p>
    <w:p w14:paraId="3E210192" w14:textId="77777777" w:rsidR="00D60990" w:rsidRDefault="00860E0F">
      <w:pPr>
        <w:pStyle w:val="ListParagraph"/>
        <w:numPr>
          <w:ilvl w:val="0"/>
          <w:numId w:val="23"/>
        </w:numPr>
        <w:rPr>
          <w:rFonts w:cstheme="minorHAnsi"/>
          <w:b/>
          <w:bCs/>
        </w:rPr>
      </w:pPr>
      <w:r>
        <w:rPr>
          <w:rFonts w:cstheme="minorHAnsi"/>
          <w:b/>
          <w:bCs/>
        </w:rPr>
        <w:t xml:space="preserve">Option 4: </w:t>
      </w:r>
      <w:r>
        <w:rPr>
          <w:rFonts w:cstheme="minorHAnsi"/>
        </w:rPr>
        <w:t>Nothing needed since RRC Reestablishment will fail if there is no BH connectivity.</w:t>
      </w:r>
    </w:p>
    <w:p w14:paraId="13461662" w14:textId="77777777" w:rsidR="00D60990" w:rsidRDefault="00860E0F">
      <w:pPr>
        <w:ind w:left="360"/>
        <w:rPr>
          <w:rFonts w:cstheme="minorHAnsi"/>
          <w:color w:val="0070C0"/>
        </w:rPr>
      </w:pPr>
      <w:r>
        <w:rPr>
          <w:rFonts w:cstheme="minorHAnsi"/>
          <w:color w:val="0070C0"/>
        </w:rPr>
        <w:t>There was support for this option especially since it does not require any further work.</w:t>
      </w:r>
    </w:p>
    <w:p w14:paraId="02D56700" w14:textId="77777777" w:rsidR="00D60990" w:rsidRDefault="00860E0F">
      <w:pPr>
        <w:pStyle w:val="B2"/>
        <w:ind w:left="0" w:firstLine="0"/>
        <w:rPr>
          <w:rFonts w:asciiTheme="minorHAnsi" w:hAnsiTheme="minorHAnsi" w:cstheme="minorHAnsi"/>
          <w:color w:val="0070C0"/>
          <w:sz w:val="22"/>
          <w:szCs w:val="22"/>
          <w:lang w:val="en-US"/>
        </w:rPr>
      </w:pPr>
      <w:r>
        <w:rPr>
          <w:rFonts w:asciiTheme="minorHAnsi" w:hAnsiTheme="minorHAnsi" w:cstheme="minorHAnsi"/>
          <w:color w:val="0070C0"/>
          <w:sz w:val="22"/>
          <w:szCs w:val="22"/>
          <w:lang w:val="en-US"/>
        </w:rPr>
        <w:t>Other options proposed</w:t>
      </w:r>
    </w:p>
    <w:p w14:paraId="4FDD23B8" w14:textId="77777777" w:rsidR="00D60990" w:rsidRDefault="00860E0F">
      <w:pPr>
        <w:pStyle w:val="ListParagraph"/>
        <w:numPr>
          <w:ilvl w:val="0"/>
          <w:numId w:val="23"/>
        </w:numPr>
        <w:rPr>
          <w:rFonts w:cstheme="minorHAnsi"/>
          <w:b/>
          <w:bCs/>
        </w:rPr>
      </w:pPr>
      <w:r>
        <w:rPr>
          <w:rFonts w:cstheme="minorHAnsi"/>
          <w:b/>
          <w:bCs/>
        </w:rPr>
        <w:t xml:space="preserve">Option 5: </w:t>
      </w:r>
      <w:r>
        <w:rPr>
          <w:rFonts w:cstheme="minorHAnsi"/>
        </w:rPr>
        <w:t xml:space="preserve">OAM-based solution </w:t>
      </w:r>
    </w:p>
    <w:p w14:paraId="71B036F0" w14:textId="77777777" w:rsidR="00D60990" w:rsidRDefault="00860E0F">
      <w:pPr>
        <w:pStyle w:val="B2"/>
        <w:ind w:left="284" w:firstLine="0"/>
        <w:rPr>
          <w:rFonts w:asciiTheme="minorHAnsi" w:hAnsiTheme="minorHAnsi" w:cstheme="minorHAnsi"/>
          <w:color w:val="0070C0"/>
          <w:sz w:val="22"/>
          <w:szCs w:val="22"/>
          <w:lang w:val="en-US"/>
        </w:rPr>
      </w:pPr>
      <w:r>
        <w:rPr>
          <w:rFonts w:asciiTheme="minorHAnsi" w:hAnsiTheme="minorHAnsi" w:cstheme="minorHAnsi"/>
          <w:color w:val="0070C0"/>
          <w:sz w:val="22"/>
          <w:szCs w:val="22"/>
          <w:lang w:val="en-US"/>
        </w:rPr>
        <w:t xml:space="preserve">The rapporteur stresses that this is </w:t>
      </w:r>
      <w:r>
        <w:rPr>
          <w:rFonts w:asciiTheme="minorHAnsi" w:hAnsiTheme="minorHAnsi" w:cstheme="minorHAnsi"/>
          <w:color w:val="0070C0"/>
          <w:sz w:val="22"/>
          <w:szCs w:val="22"/>
          <w:u w:val="single"/>
          <w:lang w:val="en-US"/>
        </w:rPr>
        <w:t>not a viable</w:t>
      </w:r>
      <w:r>
        <w:rPr>
          <w:rFonts w:asciiTheme="minorHAnsi" w:hAnsiTheme="minorHAnsi" w:cstheme="minorHAnsi"/>
          <w:color w:val="0070C0"/>
          <w:sz w:val="22"/>
          <w:szCs w:val="22"/>
          <w:lang w:val="en-US"/>
        </w:rPr>
        <w:t xml:space="preserve"> option when the CU manages the topology. In this case, the OAM has no clue about the IAB-node’s sub-topology. Therefore, this option will not be considered.</w:t>
      </w:r>
    </w:p>
    <w:p w14:paraId="10389804" w14:textId="77777777" w:rsidR="00D60990" w:rsidRDefault="00860E0F">
      <w:pPr>
        <w:pStyle w:val="B2"/>
        <w:ind w:left="0" w:firstLine="0"/>
        <w:rPr>
          <w:rFonts w:asciiTheme="minorHAnsi" w:hAnsiTheme="minorHAnsi" w:cstheme="minorHAnsi"/>
          <w:color w:val="0070C0"/>
          <w:sz w:val="22"/>
          <w:szCs w:val="22"/>
          <w:lang w:val="en-US"/>
        </w:rPr>
      </w:pPr>
      <w:r>
        <w:rPr>
          <w:rFonts w:asciiTheme="minorHAnsi" w:hAnsiTheme="minorHAnsi" w:cstheme="minorHAnsi"/>
          <w:color w:val="0070C0"/>
          <w:sz w:val="22"/>
          <w:szCs w:val="22"/>
          <w:lang w:val="en-US"/>
        </w:rPr>
        <w:t>Several companies stressed the urgency for timely completion of the WI, and to move further topology adaptation issues to Rel-17.</w:t>
      </w:r>
    </w:p>
    <w:p w14:paraId="662C8A9F" w14:textId="77777777" w:rsidR="00D60990" w:rsidRDefault="00860E0F">
      <w:pPr>
        <w:pStyle w:val="B2"/>
        <w:ind w:left="0" w:firstLine="0"/>
        <w:rPr>
          <w:rFonts w:asciiTheme="minorHAnsi" w:hAnsiTheme="minorHAnsi" w:cstheme="minorHAnsi"/>
          <w:b/>
          <w:bCs/>
          <w:color w:val="0070C0"/>
          <w:sz w:val="22"/>
          <w:szCs w:val="22"/>
          <w:lang w:val="en-US"/>
        </w:rPr>
      </w:pPr>
      <w:r>
        <w:rPr>
          <w:rFonts w:asciiTheme="minorHAnsi" w:hAnsiTheme="minorHAnsi" w:cstheme="minorHAnsi"/>
          <w:b/>
          <w:bCs/>
          <w:color w:val="0070C0"/>
          <w:sz w:val="22"/>
          <w:szCs w:val="22"/>
          <w:lang w:val="en-US"/>
        </w:rPr>
        <w:t xml:space="preserve">Rapporteur’s view: </w:t>
      </w:r>
    </w:p>
    <w:p w14:paraId="55CEE64E" w14:textId="77777777" w:rsidR="00D60990" w:rsidRDefault="00860E0F">
      <w:pPr>
        <w:pStyle w:val="B2"/>
        <w:ind w:left="0" w:firstLine="0"/>
        <w:rPr>
          <w:rFonts w:asciiTheme="minorHAnsi" w:hAnsiTheme="minorHAnsi" w:cstheme="minorHAnsi"/>
          <w:color w:val="0070C0"/>
          <w:sz w:val="22"/>
          <w:szCs w:val="22"/>
          <w:lang w:val="en-US"/>
        </w:rPr>
      </w:pPr>
      <w:r>
        <w:rPr>
          <w:rFonts w:asciiTheme="minorHAnsi" w:hAnsiTheme="minorHAnsi" w:cstheme="minorHAnsi"/>
          <w:color w:val="0070C0"/>
          <w:sz w:val="22"/>
          <w:szCs w:val="22"/>
          <w:lang w:val="en-US"/>
        </w:rPr>
        <w:t>Many companies were in favor of options 1 and 4. These options do not require any specification effort. There was not enough support for any other option. The topic can be discussed again in Rel-17.</w:t>
      </w:r>
    </w:p>
    <w:p w14:paraId="7D66116E" w14:textId="77777777" w:rsidR="00D60990" w:rsidRDefault="00860E0F" w:rsidP="00E85BD2">
      <w:pPr>
        <w:pStyle w:val="B2"/>
        <w:ind w:left="0" w:firstLine="0"/>
        <w:rPr>
          <w:rFonts w:asciiTheme="minorHAnsi" w:hAnsiTheme="minorHAnsi" w:cstheme="minorHAnsi"/>
          <w:color w:val="0070C0"/>
          <w:sz w:val="22"/>
          <w:szCs w:val="22"/>
          <w:u w:val="single"/>
          <w:lang w:val="en-US"/>
        </w:rPr>
      </w:pPr>
      <w:r>
        <w:rPr>
          <w:rFonts w:asciiTheme="minorHAnsi" w:hAnsiTheme="minorHAnsi" w:cstheme="minorHAnsi"/>
          <w:color w:val="0070C0"/>
          <w:sz w:val="22"/>
          <w:szCs w:val="22"/>
          <w:u w:val="single"/>
          <w:lang w:val="en-US"/>
        </w:rPr>
        <w:t xml:space="preserve">No further action is taken on this topic in Rel-16. </w:t>
      </w:r>
    </w:p>
    <w:p w14:paraId="6D328EEC" w14:textId="14502BE3" w:rsidR="00E85BD2" w:rsidRDefault="00E85BD2" w:rsidP="00E85BD2">
      <w:pPr>
        <w:pStyle w:val="B2"/>
        <w:ind w:left="0" w:firstLine="0"/>
        <w:rPr>
          <w:rFonts w:asciiTheme="minorHAnsi" w:hAnsiTheme="minorHAnsi" w:cstheme="minorHAnsi"/>
          <w:b/>
          <w:bCs/>
          <w:color w:val="0070C0"/>
          <w:sz w:val="22"/>
          <w:szCs w:val="22"/>
          <w:lang w:val="en-US"/>
        </w:rPr>
      </w:pPr>
      <w:r>
        <w:rPr>
          <w:rFonts w:asciiTheme="minorHAnsi" w:hAnsiTheme="minorHAnsi" w:cstheme="minorHAnsi"/>
          <w:b/>
          <w:bCs/>
          <w:color w:val="0070C0"/>
          <w:sz w:val="22"/>
          <w:szCs w:val="22"/>
          <w:lang w:val="en-US"/>
        </w:rPr>
        <w:lastRenderedPageBreak/>
        <w:t>[Note after closure of email discussion] Ericsson’s comments were not included in this summary by accident. NEC’s comments were not included in this summary since they arrived after the PH1 deadline. The rapporteur’s view is pretty much in line with these two companies’ views.</w:t>
      </w:r>
    </w:p>
    <w:p w14:paraId="4FB793A8" w14:textId="77777777" w:rsidR="00D60990" w:rsidRDefault="00D60990">
      <w:pPr>
        <w:pStyle w:val="B2"/>
        <w:ind w:left="0" w:firstLine="0"/>
        <w:rPr>
          <w:rFonts w:asciiTheme="minorHAnsi" w:hAnsiTheme="minorHAnsi" w:cstheme="minorHAnsi"/>
          <w:color w:val="0070C0"/>
          <w:sz w:val="22"/>
          <w:szCs w:val="22"/>
          <w:lang w:val="en-US"/>
        </w:rPr>
      </w:pPr>
    </w:p>
    <w:p w14:paraId="50A8870C" w14:textId="77777777" w:rsidR="00D60990" w:rsidRDefault="00860E0F">
      <w:pPr>
        <w:pStyle w:val="B2"/>
        <w:ind w:left="0" w:firstLine="0"/>
        <w:rPr>
          <w:rFonts w:asciiTheme="minorHAnsi" w:hAnsiTheme="minorHAnsi" w:cstheme="minorHAnsi"/>
          <w:color w:val="0070C0"/>
          <w:sz w:val="22"/>
          <w:szCs w:val="22"/>
          <w:lang w:val="en-US"/>
        </w:rPr>
      </w:pPr>
      <w:r>
        <w:rPr>
          <w:rFonts w:asciiTheme="minorHAnsi" w:hAnsiTheme="minorHAnsi" w:cstheme="minorHAnsi"/>
          <w:color w:val="0070C0"/>
          <w:sz w:val="22"/>
          <w:szCs w:val="22"/>
          <w:lang w:val="en-US"/>
        </w:rPr>
        <w:t xml:space="preserve"> </w:t>
      </w:r>
    </w:p>
    <w:p w14:paraId="6C51AA3A" w14:textId="77777777" w:rsidR="00D60990" w:rsidRDefault="00D60990">
      <w:pPr>
        <w:rPr>
          <w:rFonts w:cstheme="minorHAnsi"/>
          <w:b/>
          <w:bCs/>
        </w:rPr>
      </w:pPr>
    </w:p>
    <w:p w14:paraId="13FC6F3B" w14:textId="77777777" w:rsidR="00D60990" w:rsidRDefault="00D60990">
      <w:pPr>
        <w:pStyle w:val="B2"/>
        <w:ind w:left="0" w:firstLine="0"/>
        <w:rPr>
          <w:rFonts w:asciiTheme="minorHAnsi" w:hAnsiTheme="minorHAnsi" w:cstheme="minorHAnsi"/>
          <w:color w:val="0070C0"/>
          <w:sz w:val="22"/>
          <w:szCs w:val="22"/>
          <w:lang w:val="en-US"/>
        </w:rPr>
      </w:pPr>
    </w:p>
    <w:p w14:paraId="5643DD29" w14:textId="77777777" w:rsidR="00D60990" w:rsidRDefault="00D60990">
      <w:pPr>
        <w:rPr>
          <w:rFonts w:cstheme="minorHAnsi"/>
          <w:b/>
          <w:bCs/>
          <w:i/>
          <w:iCs/>
        </w:rPr>
      </w:pPr>
    </w:p>
    <w:p w14:paraId="0488469D" w14:textId="77777777" w:rsidR="00D60990" w:rsidRDefault="00D60990">
      <w:pPr>
        <w:ind w:left="288"/>
        <w:rPr>
          <w:rFonts w:cstheme="minorHAnsi"/>
          <w:b/>
          <w:bCs/>
          <w:i/>
          <w:iCs/>
        </w:rPr>
      </w:pPr>
    </w:p>
    <w:p w14:paraId="7B09AAE8" w14:textId="77777777" w:rsidR="00D60990" w:rsidRDefault="00860E0F">
      <w:pPr>
        <w:pStyle w:val="B2"/>
        <w:ind w:left="284"/>
        <w:rPr>
          <w:sz w:val="24"/>
          <w:szCs w:val="24"/>
        </w:rPr>
      </w:pPr>
      <w:r>
        <w:rPr>
          <w:sz w:val="24"/>
          <w:szCs w:val="24"/>
        </w:rPr>
        <w:t>Phase 1.4:   Other aspects related to BH RLF</w:t>
      </w:r>
    </w:p>
    <w:p w14:paraId="3CEE7720" w14:textId="77777777" w:rsidR="00D60990" w:rsidRDefault="00860E0F">
      <w:pPr>
        <w:widowControl w:val="0"/>
        <w:spacing w:after="120" w:line="240" w:lineRule="auto"/>
        <w:rPr>
          <w:rFonts w:ascii="Calibri" w:hAnsi="Calibri" w:cs="Calibri"/>
          <w:b/>
          <w:szCs w:val="32"/>
        </w:rPr>
      </w:pPr>
      <w:r>
        <w:rPr>
          <w:rFonts w:ascii="Calibri" w:hAnsi="Calibri" w:cs="Calibri"/>
          <w:b/>
          <w:szCs w:val="32"/>
        </w:rPr>
        <w:t>Please provide comments if other BH-RLF-related aspects need to be considered which have not yet been discussed:</w:t>
      </w:r>
    </w:p>
    <w:p w14:paraId="235CCF62" w14:textId="77777777" w:rsidR="00D60990" w:rsidRDefault="00D60990">
      <w:pPr>
        <w:pStyle w:val="ListParagraph"/>
        <w:widowControl w:val="0"/>
        <w:spacing w:after="120" w:line="240" w:lineRule="auto"/>
        <w:ind w:left="360"/>
        <w:contextualSpacing w:val="0"/>
        <w:rPr>
          <w:rFonts w:ascii="Calibri" w:hAnsi="Calibri" w:cs="Calibri"/>
          <w:b/>
          <w:sz w:val="20"/>
          <w:szCs w:val="28"/>
        </w:rPr>
      </w:pPr>
    </w:p>
    <w:tbl>
      <w:tblPr>
        <w:tblStyle w:val="TableGrid"/>
        <w:tblW w:w="8990" w:type="dxa"/>
        <w:tblInd w:w="360" w:type="dxa"/>
        <w:tblLayout w:type="fixed"/>
        <w:tblLook w:val="04A0" w:firstRow="1" w:lastRow="0" w:firstColumn="1" w:lastColumn="0" w:noHBand="0" w:noVBand="1"/>
      </w:tblPr>
      <w:tblGrid>
        <w:gridCol w:w="2065"/>
        <w:gridCol w:w="6925"/>
      </w:tblGrid>
      <w:tr w:rsidR="00D60990" w14:paraId="3C7827B2" w14:textId="77777777">
        <w:tc>
          <w:tcPr>
            <w:tcW w:w="2065" w:type="dxa"/>
            <w:shd w:val="clear" w:color="auto" w:fill="FFD966" w:themeFill="accent4" w:themeFillTint="99"/>
          </w:tcPr>
          <w:p w14:paraId="3A8CA464" w14:textId="77777777" w:rsidR="00D60990" w:rsidRDefault="00860E0F">
            <w:pPr>
              <w:pStyle w:val="ListParagraph"/>
              <w:widowControl w:val="0"/>
              <w:spacing w:after="120"/>
              <w:ind w:left="0"/>
              <w:contextualSpacing w:val="0"/>
              <w:rPr>
                <w:rFonts w:ascii="Calibri" w:hAnsi="Calibri" w:cs="Calibri"/>
                <w:b/>
                <w:sz w:val="20"/>
                <w:szCs w:val="28"/>
              </w:rPr>
            </w:pPr>
            <w:r>
              <w:rPr>
                <w:rFonts w:ascii="Calibri" w:hAnsi="Calibri" w:cs="Calibri"/>
                <w:b/>
                <w:sz w:val="20"/>
                <w:szCs w:val="28"/>
              </w:rPr>
              <w:t>Company</w:t>
            </w:r>
          </w:p>
        </w:tc>
        <w:tc>
          <w:tcPr>
            <w:tcW w:w="6925" w:type="dxa"/>
            <w:shd w:val="clear" w:color="auto" w:fill="FFD966" w:themeFill="accent4" w:themeFillTint="99"/>
          </w:tcPr>
          <w:p w14:paraId="408B563D" w14:textId="77777777" w:rsidR="00D60990" w:rsidRDefault="00860E0F">
            <w:pPr>
              <w:pStyle w:val="ListParagraph"/>
              <w:widowControl w:val="0"/>
              <w:spacing w:after="120"/>
              <w:ind w:left="0"/>
              <w:contextualSpacing w:val="0"/>
              <w:rPr>
                <w:rFonts w:ascii="Calibri" w:hAnsi="Calibri" w:cs="Calibri"/>
                <w:b/>
                <w:sz w:val="20"/>
                <w:szCs w:val="28"/>
              </w:rPr>
            </w:pPr>
            <w:r>
              <w:rPr>
                <w:rFonts w:ascii="Calibri" w:hAnsi="Calibri" w:cs="Calibri"/>
                <w:b/>
                <w:sz w:val="20"/>
                <w:szCs w:val="28"/>
              </w:rPr>
              <w:t xml:space="preserve">Comments or other issues </w:t>
            </w:r>
          </w:p>
        </w:tc>
      </w:tr>
      <w:tr w:rsidR="00D60990" w14:paraId="487AAD5C" w14:textId="77777777">
        <w:tc>
          <w:tcPr>
            <w:tcW w:w="2065" w:type="dxa"/>
          </w:tcPr>
          <w:p w14:paraId="6897A0B8" w14:textId="77777777" w:rsidR="00D60990" w:rsidRDefault="00860E0F">
            <w:pPr>
              <w:pStyle w:val="ListParagraph"/>
              <w:widowControl w:val="0"/>
              <w:spacing w:after="120"/>
              <w:ind w:left="0"/>
              <w:contextualSpacing w:val="0"/>
              <w:rPr>
                <w:rFonts w:ascii="Calibri" w:eastAsia="Malgun Gothic" w:hAnsi="Calibri" w:cs="Calibri"/>
                <w:b/>
                <w:sz w:val="20"/>
                <w:szCs w:val="28"/>
                <w:lang w:eastAsia="ko-KR"/>
              </w:rPr>
            </w:pPr>
            <w:ins w:id="831" w:author="Samsung (June Hwang)" w:date="2020-03-30T12:24:00Z">
              <w:r>
                <w:rPr>
                  <w:rFonts w:ascii="Calibri" w:eastAsia="Malgun Gothic" w:hAnsi="Calibri" w:cs="Calibri"/>
                  <w:b/>
                  <w:sz w:val="20"/>
                  <w:szCs w:val="28"/>
                  <w:lang w:eastAsia="ko-KR"/>
                </w:rPr>
                <w:t xml:space="preserve">Samsung </w:t>
              </w:r>
            </w:ins>
          </w:p>
        </w:tc>
        <w:tc>
          <w:tcPr>
            <w:tcW w:w="6925" w:type="dxa"/>
          </w:tcPr>
          <w:p w14:paraId="1BFD9082" w14:textId="77777777" w:rsidR="00D60990" w:rsidRDefault="00860E0F">
            <w:pPr>
              <w:pStyle w:val="ListParagraph"/>
              <w:widowControl w:val="0"/>
              <w:spacing w:after="120"/>
              <w:ind w:left="0"/>
              <w:contextualSpacing w:val="0"/>
              <w:rPr>
                <w:rFonts w:ascii="Calibri" w:eastAsia="Malgun Gothic" w:hAnsi="Calibri" w:cs="Calibri"/>
                <w:b/>
                <w:sz w:val="20"/>
                <w:szCs w:val="28"/>
                <w:lang w:eastAsia="ko-KR"/>
              </w:rPr>
            </w:pPr>
            <w:ins w:id="832" w:author="Samsung (June Hwang)" w:date="2020-03-30T12:25:00Z">
              <w:r>
                <w:rPr>
                  <w:rFonts w:ascii="Calibri" w:eastAsia="Malgun Gothic" w:hAnsi="Calibri" w:cs="Calibri"/>
                  <w:b/>
                  <w:sz w:val="20"/>
                  <w:szCs w:val="28"/>
                  <w:lang w:eastAsia="ko-KR"/>
                </w:rPr>
                <w:t>W</w:t>
              </w:r>
              <w:r>
                <w:rPr>
                  <w:rFonts w:ascii="Calibri" w:eastAsia="Malgun Gothic" w:hAnsi="Calibri" w:cs="Calibri" w:hint="eastAsia"/>
                  <w:b/>
                  <w:sz w:val="20"/>
                  <w:szCs w:val="28"/>
                  <w:lang w:eastAsia="ko-KR"/>
                </w:rPr>
                <w:t xml:space="preserve">e </w:t>
              </w:r>
              <w:r>
                <w:rPr>
                  <w:rFonts w:ascii="Calibri" w:eastAsia="Malgun Gothic" w:hAnsi="Calibri" w:cs="Calibri"/>
                  <w:b/>
                  <w:sz w:val="20"/>
                  <w:szCs w:val="28"/>
                  <w:lang w:eastAsia="ko-KR"/>
                </w:rPr>
                <w:t>remember there was a discussion regarding cell selection restriction, i.e., after RLF</w:t>
              </w:r>
            </w:ins>
            <w:ins w:id="833" w:author="Samsung (June Hwang)" w:date="2020-03-30T13:42:00Z">
              <w:r>
                <w:rPr>
                  <w:rFonts w:ascii="Calibri" w:eastAsia="Malgun Gothic" w:hAnsi="Calibri" w:cs="Calibri"/>
                  <w:b/>
                  <w:sz w:val="20"/>
                  <w:szCs w:val="28"/>
                  <w:lang w:eastAsia="ko-KR"/>
                </w:rPr>
                <w:t xml:space="preserve"> (or any RLF specific recovery failure)</w:t>
              </w:r>
            </w:ins>
            <w:ins w:id="834" w:author="Samsung (June Hwang)" w:date="2020-03-30T12:25:00Z">
              <w:r>
                <w:rPr>
                  <w:rFonts w:ascii="Calibri" w:eastAsia="Malgun Gothic" w:hAnsi="Calibri" w:cs="Calibri"/>
                  <w:b/>
                  <w:sz w:val="20"/>
                  <w:szCs w:val="28"/>
                  <w:lang w:eastAsia="ko-KR"/>
                </w:rPr>
                <w:t xml:space="preserve">, MT will do RRC re-establishment including cell selection. </w:t>
              </w:r>
            </w:ins>
            <w:ins w:id="835" w:author="Samsung (June Hwang)" w:date="2020-03-30T13:44:00Z">
              <w:r>
                <w:rPr>
                  <w:rFonts w:ascii="Calibri" w:eastAsia="Malgun Gothic" w:hAnsi="Calibri" w:cs="Calibri"/>
                  <w:b/>
                  <w:sz w:val="20"/>
                  <w:szCs w:val="28"/>
                  <w:lang w:eastAsia="ko-KR"/>
                </w:rPr>
                <w:t>Since Rel-16 IAB doesn’t have inter-donor gNB mobility</w:t>
              </w:r>
            </w:ins>
            <w:ins w:id="836" w:author="Samsung (June Hwang)" w:date="2020-03-30T14:07:00Z">
              <w:r>
                <w:rPr>
                  <w:rFonts w:ascii="Calibri" w:eastAsia="Malgun Gothic" w:hAnsi="Calibri" w:cs="Calibri"/>
                  <w:b/>
                  <w:sz w:val="20"/>
                  <w:szCs w:val="28"/>
                  <w:lang w:eastAsia="ko-KR"/>
                </w:rPr>
                <w:t xml:space="preserve"> as objective</w:t>
              </w:r>
            </w:ins>
            <w:ins w:id="837" w:author="Samsung (June Hwang)" w:date="2020-03-30T13:44:00Z">
              <w:r>
                <w:rPr>
                  <w:rFonts w:ascii="Calibri" w:eastAsia="Malgun Gothic" w:hAnsi="Calibri" w:cs="Calibri"/>
                  <w:b/>
                  <w:sz w:val="20"/>
                  <w:szCs w:val="28"/>
                  <w:lang w:eastAsia="ko-KR"/>
                </w:rPr>
                <w:t xml:space="preserve">, </w:t>
              </w:r>
            </w:ins>
            <w:ins w:id="838" w:author="Samsung (June Hwang)" w:date="2020-03-30T14:08:00Z">
              <w:r>
                <w:rPr>
                  <w:rFonts w:ascii="Calibri" w:eastAsia="Malgun Gothic" w:hAnsi="Calibri" w:cs="Calibri"/>
                  <w:b/>
                  <w:sz w:val="20"/>
                  <w:szCs w:val="28"/>
                  <w:lang w:eastAsia="ko-KR"/>
                </w:rPr>
                <w:t xml:space="preserve">we wonder </w:t>
              </w:r>
            </w:ins>
            <w:commentRangeStart w:id="839"/>
            <w:ins w:id="840" w:author="Samsung (June Hwang)" w:date="2020-03-30T14:07:00Z">
              <w:r>
                <w:rPr>
                  <w:rFonts w:ascii="Calibri" w:eastAsia="Malgun Gothic" w:hAnsi="Calibri" w:cs="Calibri"/>
                  <w:b/>
                  <w:sz w:val="20"/>
                  <w:szCs w:val="28"/>
                  <w:lang w:eastAsia="ko-KR"/>
                </w:rPr>
                <w:t xml:space="preserve">how to </w:t>
              </w:r>
            </w:ins>
            <w:ins w:id="841" w:author="Samsung (June Hwang)" w:date="2020-03-30T12:29:00Z">
              <w:r>
                <w:rPr>
                  <w:rFonts w:ascii="Calibri" w:eastAsia="Malgun Gothic" w:hAnsi="Calibri" w:cs="Calibri"/>
                  <w:b/>
                  <w:sz w:val="20"/>
                  <w:szCs w:val="28"/>
                  <w:lang w:eastAsia="ko-KR"/>
                </w:rPr>
                <w:t>restrict that the selected cell is under the same donor gNB</w:t>
              </w:r>
            </w:ins>
            <w:commentRangeEnd w:id="839"/>
            <w:r>
              <w:rPr>
                <w:rStyle w:val="CommentReference"/>
              </w:rPr>
              <w:commentReference w:id="839"/>
            </w:r>
            <w:ins w:id="842" w:author="Samsung (June Hwang)" w:date="2020-03-30T14:08:00Z">
              <w:r>
                <w:rPr>
                  <w:rFonts w:ascii="Calibri" w:eastAsia="Malgun Gothic" w:hAnsi="Calibri" w:cs="Calibri"/>
                  <w:b/>
                  <w:sz w:val="20"/>
                  <w:szCs w:val="28"/>
                  <w:lang w:eastAsia="ko-KR"/>
                </w:rPr>
                <w:t>.</w:t>
              </w:r>
            </w:ins>
            <w:ins w:id="843" w:author="Samsung (June Hwang)" w:date="2020-03-30T12:29:00Z">
              <w:r>
                <w:rPr>
                  <w:rFonts w:ascii="Calibri" w:eastAsia="Malgun Gothic" w:hAnsi="Calibri" w:cs="Calibri"/>
                  <w:b/>
                  <w:sz w:val="20"/>
                  <w:szCs w:val="28"/>
                  <w:lang w:eastAsia="ko-KR"/>
                </w:rPr>
                <w:t xml:space="preserve"> </w:t>
              </w:r>
            </w:ins>
          </w:p>
        </w:tc>
      </w:tr>
      <w:tr w:rsidR="00D60990" w14:paraId="42A6C2A3" w14:textId="77777777">
        <w:tc>
          <w:tcPr>
            <w:tcW w:w="2065" w:type="dxa"/>
          </w:tcPr>
          <w:p w14:paraId="25597A64" w14:textId="77777777" w:rsidR="00D60990" w:rsidRDefault="00860E0F">
            <w:pPr>
              <w:pStyle w:val="ListParagraph"/>
              <w:widowControl w:val="0"/>
              <w:spacing w:after="120"/>
              <w:ind w:left="0"/>
              <w:contextualSpacing w:val="0"/>
              <w:rPr>
                <w:rFonts w:ascii="Calibri" w:hAnsi="Calibri" w:cs="Calibri"/>
                <w:b/>
                <w:sz w:val="20"/>
                <w:szCs w:val="28"/>
                <w:lang w:eastAsia="zh-CN"/>
              </w:rPr>
            </w:pPr>
            <w:ins w:id="844" w:author="Lenovo_Lianhai" w:date="2020-03-30T14:39:00Z">
              <w:r>
                <w:rPr>
                  <w:rFonts w:ascii="Calibri" w:hAnsi="Calibri" w:cs="Calibri" w:hint="eastAsia"/>
                  <w:b/>
                  <w:sz w:val="20"/>
                  <w:szCs w:val="28"/>
                  <w:lang w:eastAsia="zh-CN"/>
                </w:rPr>
                <w:t>Le</w:t>
              </w:r>
              <w:r>
                <w:rPr>
                  <w:rFonts w:ascii="Calibri" w:hAnsi="Calibri" w:cs="Calibri"/>
                  <w:b/>
                  <w:sz w:val="20"/>
                  <w:szCs w:val="28"/>
                  <w:lang w:eastAsia="zh-CN"/>
                </w:rPr>
                <w:t>novo&amp;MM</w:t>
              </w:r>
            </w:ins>
          </w:p>
        </w:tc>
        <w:tc>
          <w:tcPr>
            <w:tcW w:w="6925" w:type="dxa"/>
          </w:tcPr>
          <w:p w14:paraId="74B90B3E" w14:textId="77777777" w:rsidR="00D60990" w:rsidRDefault="00860E0F">
            <w:pPr>
              <w:pStyle w:val="ListParagraph"/>
              <w:widowControl w:val="0"/>
              <w:spacing w:after="120"/>
              <w:ind w:left="0"/>
              <w:contextualSpacing w:val="0"/>
              <w:rPr>
                <w:ins w:id="845" w:author="Lenovo_Lianhai" w:date="2020-03-30T14:55:00Z"/>
                <w:rFonts w:ascii="Calibri" w:hAnsi="Calibri" w:cs="Calibri"/>
                <w:sz w:val="20"/>
                <w:szCs w:val="28"/>
                <w:lang w:eastAsia="zh-CN"/>
              </w:rPr>
            </w:pPr>
            <w:ins w:id="846" w:author="Lenovo_Lianhai" w:date="2020-03-30T14:55:00Z">
              <w:r>
                <w:rPr>
                  <w:rFonts w:ascii="Calibri" w:hAnsi="Calibri" w:cs="Calibri"/>
                  <w:sz w:val="20"/>
                  <w:szCs w:val="28"/>
                  <w:lang w:eastAsia="zh-CN"/>
                </w:rPr>
                <w:t>The following has been agreed in RAN2#107</w:t>
              </w:r>
            </w:ins>
            <w:ins w:id="847" w:author="Lenovo_Lianhai" w:date="2020-03-30T15:11:00Z">
              <w:r>
                <w:rPr>
                  <w:rFonts w:ascii="Calibri" w:hAnsi="Calibri" w:cs="Calibri"/>
                  <w:sz w:val="20"/>
                  <w:szCs w:val="28"/>
                  <w:lang w:eastAsia="zh-CN"/>
                </w:rPr>
                <w:t>bis</w:t>
              </w:r>
            </w:ins>
            <w:ins w:id="848" w:author="Lenovo_Lianhai" w:date="2020-03-30T14:55:00Z">
              <w:r>
                <w:rPr>
                  <w:rFonts w:ascii="Calibri" w:hAnsi="Calibri" w:cs="Calibri"/>
                  <w:sz w:val="20"/>
                  <w:szCs w:val="28"/>
                  <w:lang w:eastAsia="zh-CN"/>
                </w:rPr>
                <w:t xml:space="preserve"> meeting</w:t>
              </w:r>
            </w:ins>
            <w:ins w:id="849" w:author="Lenovo_Lianhai" w:date="2020-03-30T14:56:00Z">
              <w:r>
                <w:rPr>
                  <w:rFonts w:ascii="Calibri" w:hAnsi="Calibri" w:cs="Calibri"/>
                  <w:sz w:val="20"/>
                  <w:szCs w:val="28"/>
                  <w:lang w:eastAsia="zh-CN"/>
                </w:rPr>
                <w:t>.</w:t>
              </w:r>
            </w:ins>
            <w:ins w:id="850" w:author="Lenovo_Lianhai" w:date="2020-03-30T14:57:00Z">
              <w:r>
                <w:rPr>
                  <w:rFonts w:ascii="Calibri" w:hAnsi="Calibri" w:cs="Calibri"/>
                  <w:sz w:val="20"/>
                  <w:szCs w:val="28"/>
                  <w:lang w:eastAsia="zh-CN"/>
                </w:rPr>
                <w:t xml:space="preserve"> </w:t>
              </w:r>
              <w:r>
                <w:rPr>
                  <w:rFonts w:ascii="Calibri" w:hAnsi="Calibri" w:cs="Calibri"/>
                  <w:sz w:val="20"/>
                  <w:szCs w:val="28"/>
                  <w:highlight w:val="yellow"/>
                  <w:lang w:eastAsia="zh-CN"/>
                </w:rPr>
                <w:t xml:space="preserve">We suggest </w:t>
              </w:r>
            </w:ins>
            <w:ins w:id="851" w:author="Lenovo_Lianhai" w:date="2020-03-30T15:11:00Z">
              <w:r>
                <w:rPr>
                  <w:rFonts w:ascii="Calibri" w:hAnsi="Calibri" w:cs="Calibri"/>
                  <w:sz w:val="20"/>
                  <w:szCs w:val="28"/>
                  <w:highlight w:val="yellow"/>
                  <w:lang w:eastAsia="zh-CN"/>
                </w:rPr>
                <w:t xml:space="preserve">RAN2 </w:t>
              </w:r>
            </w:ins>
            <w:ins w:id="852" w:author="Lenovo_Lianhai" w:date="2020-03-30T14:57:00Z">
              <w:r>
                <w:rPr>
                  <w:rFonts w:ascii="Calibri" w:hAnsi="Calibri" w:cs="Calibri"/>
                  <w:sz w:val="20"/>
                  <w:szCs w:val="28"/>
                  <w:highlight w:val="yellow"/>
                  <w:lang w:eastAsia="zh-CN"/>
                </w:rPr>
                <w:t xml:space="preserve">to confirm </w:t>
              </w:r>
            </w:ins>
            <w:ins w:id="853" w:author="Lenovo_Lianhai" w:date="2020-03-30T15:11:00Z">
              <w:r>
                <w:rPr>
                  <w:rFonts w:ascii="Calibri" w:hAnsi="Calibri" w:cs="Calibri"/>
                  <w:sz w:val="20"/>
                  <w:szCs w:val="28"/>
                  <w:highlight w:val="yellow"/>
                  <w:lang w:eastAsia="zh-CN"/>
                </w:rPr>
                <w:t xml:space="preserve">that </w:t>
              </w:r>
            </w:ins>
            <w:ins w:id="854" w:author="Lenovo_Lianhai" w:date="2020-03-30T14:57:00Z">
              <w:r>
                <w:rPr>
                  <w:rFonts w:ascii="Calibri" w:hAnsi="Calibri" w:cs="Calibri"/>
                  <w:sz w:val="20"/>
                  <w:szCs w:val="28"/>
                  <w:highlight w:val="yellow"/>
                  <w:lang w:eastAsia="zh-CN"/>
                </w:rPr>
                <w:t>fast MCG link recovery can be reused in IAB system</w:t>
              </w:r>
              <w:r>
                <w:rPr>
                  <w:rFonts w:ascii="Calibri" w:hAnsi="Calibri" w:cs="Calibri"/>
                  <w:sz w:val="20"/>
                  <w:szCs w:val="28"/>
                  <w:lang w:eastAsia="zh-CN"/>
                </w:rPr>
                <w:t>.</w:t>
              </w:r>
            </w:ins>
          </w:p>
          <w:p w14:paraId="79F13D36" w14:textId="77777777" w:rsidR="00D60990" w:rsidRDefault="00860E0F">
            <w:pPr>
              <w:pStyle w:val="Agreement"/>
              <w:numPr>
                <w:ilvl w:val="2"/>
                <w:numId w:val="20"/>
              </w:numPr>
              <w:ind w:left="442"/>
              <w:rPr>
                <w:ins w:id="855" w:author="Lenovo_Lianhai" w:date="2020-03-30T14:55:00Z"/>
                <w:b w:val="0"/>
                <w:lang w:eastAsia="zh-CN"/>
              </w:rPr>
            </w:pPr>
            <w:ins w:id="856" w:author="Lenovo_Lianhai" w:date="2020-03-30T14:55:00Z">
              <w:r>
                <w:rPr>
                  <w:b w:val="0"/>
                  <w:lang w:eastAsia="zh-CN"/>
                </w:rPr>
                <w:t xml:space="preserve">The following is agreed as working assumption: BH RLF recovery for DC case reuses UE’s MCG and SCG failure recovery procedures specified in Rel-16. </w:t>
              </w:r>
            </w:ins>
          </w:p>
          <w:p w14:paraId="36C62BD7" w14:textId="77777777" w:rsidR="00D60990" w:rsidRDefault="00D60990">
            <w:pPr>
              <w:pStyle w:val="ListParagraph"/>
              <w:widowControl w:val="0"/>
              <w:spacing w:after="120"/>
              <w:ind w:left="0"/>
              <w:contextualSpacing w:val="0"/>
              <w:rPr>
                <w:ins w:id="857" w:author="Lenovo_Lianhai" w:date="2020-03-30T14:58:00Z"/>
                <w:rFonts w:ascii="Calibri" w:hAnsi="Calibri" w:cs="Calibri"/>
                <w:sz w:val="20"/>
                <w:szCs w:val="28"/>
                <w:lang w:val="en-GB" w:eastAsia="zh-CN"/>
              </w:rPr>
            </w:pPr>
          </w:p>
          <w:p w14:paraId="6B8CAE3F" w14:textId="77777777" w:rsidR="00D60990" w:rsidRDefault="00860E0F">
            <w:pPr>
              <w:pStyle w:val="ListParagraph"/>
              <w:widowControl w:val="0"/>
              <w:spacing w:after="120"/>
              <w:ind w:left="0"/>
              <w:contextualSpacing w:val="0"/>
              <w:rPr>
                <w:ins w:id="858" w:author="Lenovo_Lianhai" w:date="2020-03-30T14:49:00Z"/>
                <w:rFonts w:ascii="Calibri" w:hAnsi="Calibri" w:cs="Calibri"/>
                <w:b/>
                <w:sz w:val="20"/>
                <w:szCs w:val="28"/>
                <w:lang w:val="en-GB" w:eastAsia="zh-CN"/>
              </w:rPr>
            </w:pPr>
            <w:ins w:id="859" w:author="Lenovo_Lianhai" w:date="2020-03-30T14:57:00Z">
              <w:r>
                <w:rPr>
                  <w:rFonts w:ascii="Calibri" w:hAnsi="Calibri" w:cs="Calibri"/>
                  <w:b/>
                  <w:sz w:val="20"/>
                  <w:szCs w:val="28"/>
                  <w:lang w:val="en-GB" w:eastAsia="zh-CN"/>
                </w:rPr>
                <w:t>The fast MCG link recovery procedure is as follow</w:t>
              </w:r>
            </w:ins>
            <w:ins w:id="860" w:author="Lenovo_Lianhai" w:date="2020-03-30T14:58:00Z">
              <w:r>
                <w:rPr>
                  <w:rFonts w:ascii="Calibri" w:hAnsi="Calibri" w:cs="Calibri"/>
                  <w:b/>
                  <w:sz w:val="20"/>
                  <w:szCs w:val="28"/>
                  <w:lang w:val="en-GB" w:eastAsia="zh-CN"/>
                </w:rPr>
                <w:t>s:</w:t>
              </w:r>
            </w:ins>
          </w:p>
          <w:p w14:paraId="0F058A3F" w14:textId="77777777" w:rsidR="00D60990" w:rsidRDefault="00860E0F">
            <w:pPr>
              <w:jc w:val="both"/>
              <w:rPr>
                <w:ins w:id="861" w:author="Lenovo_Lianhai" w:date="2020-03-30T14:49:00Z"/>
              </w:rPr>
            </w:pPr>
            <w:ins w:id="862" w:author="Lenovo_Lianhai" w:date="2020-03-30T14:49:00Z">
              <w:r>
                <w:t xml:space="preserve">If </w:t>
              </w:r>
            </w:ins>
            <w:ins w:id="863" w:author="Lenovo_Lianhai" w:date="2020-03-30T14:56:00Z">
              <w:r>
                <w:t>RLF</w:t>
              </w:r>
            </w:ins>
            <w:ins w:id="864" w:author="Lenovo_Lianhai" w:date="2020-03-30T14:49:00Z">
              <w:r>
                <w:t xml:space="preserve"> is detected for MCG, and fast MCG link recovery is configured, the UE triggers fast MCG link recovery. Otherwise, the UE initiates the RRC connection re-establishment procedure.</w:t>
              </w:r>
            </w:ins>
          </w:p>
          <w:p w14:paraId="629540F7" w14:textId="77777777" w:rsidR="00D60990" w:rsidRDefault="00860E0F">
            <w:pPr>
              <w:pStyle w:val="ListParagraph"/>
              <w:widowControl w:val="0"/>
              <w:spacing w:after="120"/>
              <w:ind w:left="0"/>
              <w:contextualSpacing w:val="0"/>
              <w:jc w:val="both"/>
              <w:rPr>
                <w:ins w:id="865" w:author="Lenovo_Lianhai" w:date="2020-03-30T15:02:00Z"/>
              </w:rPr>
            </w:pPr>
            <w:ins w:id="866" w:author="Lenovo_Lianhai" w:date="2020-03-30T14:49:00Z">
              <w:r>
                <w:t xml:space="preserve">During fast MCG link recovery, the UE suspends MCG transmissions for all radio bearers and reports the failure with </w:t>
              </w:r>
              <w:r>
                <w:rPr>
                  <w:i/>
                </w:rPr>
                <w:t>MCG Failure Information</w:t>
              </w:r>
              <w:r>
                <w:t xml:space="preserve"> message</w:t>
              </w:r>
            </w:ins>
            <w:ins w:id="867" w:author="Lenovo_Lianhai" w:date="2020-03-30T15:00:00Z">
              <w:r>
                <w:t xml:space="preserve"> </w:t>
              </w:r>
            </w:ins>
            <w:ins w:id="868" w:author="Lenovo_Lianhai" w:date="2020-03-30T14:49:00Z">
              <w:r>
                <w:t>to the MN via the SCG, using the SCG leg of split SRB1 or SRB3.</w:t>
              </w:r>
            </w:ins>
          </w:p>
          <w:p w14:paraId="12EA38C6" w14:textId="77777777" w:rsidR="00D60990" w:rsidRDefault="00860E0F">
            <w:pPr>
              <w:pStyle w:val="ListParagraph"/>
              <w:widowControl w:val="0"/>
              <w:spacing w:after="120"/>
              <w:ind w:left="0"/>
              <w:contextualSpacing w:val="0"/>
              <w:jc w:val="both"/>
              <w:rPr>
                <w:ins w:id="869" w:author="Lenovo_Lianhai" w:date="2020-03-30T14:58:00Z"/>
              </w:rPr>
            </w:pPr>
            <w:ins w:id="870" w:author="Lenovo_Lianhai" w:date="2020-03-30T15:02:00Z">
              <w:r>
                <w:t xml:space="preserve">If SRB3 is used, </w:t>
              </w:r>
              <w:r>
                <w:rPr>
                  <w:i/>
                </w:rPr>
                <w:t>MCG Failure Information</w:t>
              </w:r>
              <w:r>
                <w:t xml:space="preserve"> message </w:t>
              </w:r>
            </w:ins>
            <w:ins w:id="871" w:author="Lenovo_Lianhai" w:date="2020-03-30T15:03:00Z">
              <w:r>
                <w:t xml:space="preserve">is </w:t>
              </w:r>
            </w:ins>
            <w:ins w:id="872" w:author="Lenovo_Lianhai" w:date="2020-03-30T15:02:00Z">
              <w:r>
                <w:t xml:space="preserve">encapsulated in NR RRC message </w:t>
              </w:r>
              <w:r>
                <w:rPr>
                  <w:i/>
                </w:rPr>
                <w:t>ULInformationTransferMRDC</w:t>
              </w:r>
            </w:ins>
            <w:ins w:id="873" w:author="Lenovo_Lianhai" w:date="2020-03-30T15:11:00Z">
              <w:r>
                <w:rPr>
                  <w:i/>
                </w:rPr>
                <w:t xml:space="preserve">, </w:t>
              </w:r>
              <w:r>
                <w:t xml:space="preserve">which will be </w:t>
              </w:r>
            </w:ins>
            <w:ins w:id="874" w:author="Lenovo_Lianhai" w:date="2020-03-30T15:12:00Z">
              <w:r>
                <w:t>transferred from SN to MN.</w:t>
              </w:r>
            </w:ins>
          </w:p>
          <w:p w14:paraId="3E90ACC4" w14:textId="77777777" w:rsidR="00D60990" w:rsidRDefault="00860E0F">
            <w:pPr>
              <w:pStyle w:val="ListParagraph"/>
              <w:widowControl w:val="0"/>
              <w:spacing w:after="120"/>
              <w:ind w:left="0"/>
              <w:contextualSpacing w:val="0"/>
              <w:jc w:val="both"/>
              <w:rPr>
                <w:ins w:id="875" w:author="Lenovo_Lianhai" w:date="2020-03-30T14:59:00Z"/>
              </w:rPr>
            </w:pPr>
            <w:ins w:id="876" w:author="Lenovo_Lianhai" w:date="2020-03-30T14:59:00Z">
              <w:r>
                <w:rPr>
                  <w:lang w:eastAsia="zh-CN"/>
                </w:rPr>
                <w:t xml:space="preserve">Upon reception of the MCG Failure Indication, the MN can send </w:t>
              </w:r>
              <w:r>
                <w:rPr>
                  <w:i/>
                  <w:lang w:eastAsia="zh-CN"/>
                </w:rPr>
                <w:t>RRC reconfiguration</w:t>
              </w:r>
              <w:r>
                <w:rPr>
                  <w:lang w:eastAsia="zh-CN"/>
                </w:rPr>
                <w:t xml:space="preserve"> message or </w:t>
              </w:r>
              <w:r>
                <w:rPr>
                  <w:i/>
                  <w:lang w:eastAsia="zh-CN"/>
                </w:rPr>
                <w:t>RRC release</w:t>
              </w:r>
              <w:r>
                <w:rPr>
                  <w:lang w:eastAsia="zh-CN"/>
                </w:rPr>
                <w:t xml:space="preserve"> message to the UE, </w:t>
              </w:r>
              <w:r>
                <w:t>using the SCG leg of split SRB1 or SRB3.</w:t>
              </w:r>
            </w:ins>
          </w:p>
          <w:p w14:paraId="4F40B4D1" w14:textId="77777777" w:rsidR="00D60990" w:rsidRDefault="00860E0F">
            <w:pPr>
              <w:pStyle w:val="ListParagraph"/>
              <w:widowControl w:val="0"/>
              <w:spacing w:after="120"/>
              <w:ind w:left="0"/>
              <w:contextualSpacing w:val="0"/>
              <w:jc w:val="both"/>
              <w:rPr>
                <w:ins w:id="877" w:author="Lenovo_Lianhai" w:date="2020-03-30T15:16:00Z"/>
              </w:rPr>
            </w:pPr>
            <w:ins w:id="878" w:author="Lenovo_Lianhai" w:date="2020-03-30T15:03:00Z">
              <w:r>
                <w:t xml:space="preserve">If SRB3 is used, </w:t>
              </w:r>
              <w:r>
                <w:rPr>
                  <w:i/>
                  <w:lang w:eastAsia="zh-CN"/>
                </w:rPr>
                <w:t>RRC reconfiguration</w:t>
              </w:r>
              <w:r>
                <w:rPr>
                  <w:lang w:eastAsia="zh-CN"/>
                </w:rPr>
                <w:t xml:space="preserve"> message (or </w:t>
              </w:r>
              <w:r>
                <w:rPr>
                  <w:i/>
                  <w:lang w:eastAsia="zh-CN"/>
                </w:rPr>
                <w:t>RRC release</w:t>
              </w:r>
              <w:r>
                <w:rPr>
                  <w:lang w:eastAsia="zh-CN"/>
                </w:rPr>
                <w:t xml:space="preserve"> message</w:t>
              </w:r>
            </w:ins>
            <w:ins w:id="879" w:author="Lenovo_Lianhai" w:date="2020-03-30T15:04:00Z">
              <w:r>
                <w:rPr>
                  <w:lang w:eastAsia="zh-CN"/>
                </w:rPr>
                <w:t xml:space="preserve">) sent </w:t>
              </w:r>
              <w:r>
                <w:rPr>
                  <w:lang w:eastAsia="zh-CN"/>
                </w:rPr>
                <w:lastRenderedPageBreak/>
                <w:t>by MN</w:t>
              </w:r>
            </w:ins>
            <w:ins w:id="880" w:author="Lenovo_Lianhai" w:date="2020-03-30T15:03:00Z">
              <w:r>
                <w:t xml:space="preserve"> is encapsulated in NR RRC message </w:t>
              </w:r>
            </w:ins>
            <w:ins w:id="881" w:author="Lenovo_Lianhai" w:date="2020-03-30T15:04:00Z">
              <w:r>
                <w:rPr>
                  <w:i/>
                </w:rPr>
                <w:t>D</w:t>
              </w:r>
            </w:ins>
            <w:ins w:id="882" w:author="Lenovo_Lianhai" w:date="2020-03-30T15:03:00Z">
              <w:r>
                <w:rPr>
                  <w:i/>
                </w:rPr>
                <w:t>LInformationTransferMRDC</w:t>
              </w:r>
            </w:ins>
            <w:ins w:id="883" w:author="Lenovo_Lianhai" w:date="2020-03-30T15:12:00Z">
              <w:r>
                <w:rPr>
                  <w:i/>
                </w:rPr>
                <w:t xml:space="preserve">, </w:t>
              </w:r>
              <w:r>
                <w:t>which will be transferred from MN to SN using Xn interface.</w:t>
              </w:r>
            </w:ins>
          </w:p>
          <w:p w14:paraId="0065990F" w14:textId="77777777" w:rsidR="00D60990" w:rsidRDefault="00D60990">
            <w:pPr>
              <w:pStyle w:val="ListParagraph"/>
              <w:widowControl w:val="0"/>
              <w:spacing w:after="120"/>
              <w:ind w:left="0"/>
              <w:contextualSpacing w:val="0"/>
              <w:jc w:val="both"/>
              <w:rPr>
                <w:ins w:id="884" w:author="Lenovo_Lianhai" w:date="2020-03-30T14:59:00Z"/>
              </w:rPr>
            </w:pPr>
          </w:p>
          <w:p w14:paraId="54AD93D6" w14:textId="77777777" w:rsidR="00D60990" w:rsidRDefault="00860E0F">
            <w:pPr>
              <w:pStyle w:val="ListParagraph"/>
              <w:widowControl w:val="0"/>
              <w:spacing w:after="120"/>
              <w:ind w:left="0"/>
              <w:contextualSpacing w:val="0"/>
              <w:jc w:val="both"/>
              <w:rPr>
                <w:ins w:id="885" w:author="Lenovo_Lianhai" w:date="2020-03-30T15:10:00Z"/>
                <w:lang w:eastAsia="zh-CN"/>
              </w:rPr>
            </w:pPr>
            <w:ins w:id="886" w:author="Lenovo_Lianhai" w:date="2020-03-30T15:00:00Z">
              <w:r>
                <w:rPr>
                  <w:lang w:eastAsia="zh-CN"/>
                </w:rPr>
                <w:t xml:space="preserve">It was agreed that split SRB is not supported in IAB system. Therefore, </w:t>
              </w:r>
            </w:ins>
            <w:ins w:id="887" w:author="Lenovo_Lianhai" w:date="2020-03-30T15:04:00Z">
              <w:r>
                <w:rPr>
                  <w:lang w:eastAsia="zh-CN"/>
                </w:rPr>
                <w:t xml:space="preserve">SRB3 should be configured for fast MCG link recovery. For </w:t>
              </w:r>
            </w:ins>
            <w:ins w:id="888" w:author="Lenovo_Lianhai" w:date="2020-03-30T15:05:00Z">
              <w:r>
                <w:rPr>
                  <w:lang w:eastAsia="zh-CN"/>
                </w:rPr>
                <w:t xml:space="preserve">Rel-16 IAB, IAB with DC is </w:t>
              </w:r>
            </w:ins>
            <w:ins w:id="889" w:author="Lenovo_Lianhai" w:date="2020-03-30T15:06:00Z">
              <w:r>
                <w:rPr>
                  <w:lang w:eastAsia="zh-CN"/>
                </w:rPr>
                <w:t>restricted</w:t>
              </w:r>
            </w:ins>
            <w:ins w:id="890" w:author="Lenovo_Lianhai" w:date="2020-03-30T15:05:00Z">
              <w:r>
                <w:rPr>
                  <w:lang w:eastAsia="zh-CN"/>
                </w:rPr>
                <w:t xml:space="preserve"> to acces</w:t>
              </w:r>
            </w:ins>
            <w:ins w:id="891" w:author="Lenovo_Lianhai" w:date="2020-03-30T15:06:00Z">
              <w:r>
                <w:rPr>
                  <w:lang w:eastAsia="zh-CN"/>
                </w:rPr>
                <w:t>s to one IAB donor. That means both MN and SN share one CU</w:t>
              </w:r>
            </w:ins>
            <w:ins w:id="892" w:author="Lenovo_Lianhai" w:date="2020-03-30T15:07:00Z">
              <w:r>
                <w:rPr>
                  <w:lang w:eastAsia="zh-CN"/>
                </w:rPr>
                <w:t xml:space="preserve"> in Rel-16 IAB</w:t>
              </w:r>
            </w:ins>
            <w:ins w:id="893" w:author="Lenovo_Lianhai" w:date="2020-03-30T15:06:00Z">
              <w:r>
                <w:rPr>
                  <w:lang w:eastAsia="zh-CN"/>
                </w:rPr>
                <w:t>.</w:t>
              </w:r>
            </w:ins>
            <w:ins w:id="894" w:author="Lenovo_Lianhai" w:date="2020-03-30T15:07:00Z">
              <w:r>
                <w:rPr>
                  <w:lang w:eastAsia="zh-CN"/>
                </w:rPr>
                <w:t xml:space="preserve"> </w:t>
              </w:r>
            </w:ins>
          </w:p>
          <w:p w14:paraId="220D6C36" w14:textId="77777777" w:rsidR="00D60990" w:rsidRDefault="00860E0F">
            <w:pPr>
              <w:pStyle w:val="ListParagraph"/>
              <w:widowControl w:val="0"/>
              <w:spacing w:after="120"/>
              <w:ind w:left="0"/>
              <w:contextualSpacing w:val="0"/>
              <w:jc w:val="both"/>
              <w:rPr>
                <w:ins w:id="895" w:author="Lenovo_Lianhai" w:date="2020-03-30T14:59:00Z"/>
                <w:lang w:eastAsia="zh-CN"/>
              </w:rPr>
            </w:pPr>
            <w:ins w:id="896" w:author="Lenovo_Lianhai" w:date="2020-03-30T15:07:00Z">
              <w:r>
                <w:rPr>
                  <w:lang w:eastAsia="zh-CN"/>
                </w:rPr>
                <w:t xml:space="preserve">Therefore, </w:t>
              </w:r>
              <w:r>
                <w:rPr>
                  <w:i/>
                </w:rPr>
                <w:t>MCG Failure Information</w:t>
              </w:r>
              <w:r>
                <w:t xml:space="preserve"> message</w:t>
              </w:r>
            </w:ins>
            <w:ins w:id="897" w:author="Lenovo_Lianhai" w:date="2020-03-30T15:08:00Z">
              <w:r>
                <w:t xml:space="preserve"> sent by IAB node</w:t>
              </w:r>
            </w:ins>
            <w:ins w:id="898" w:author="Lenovo_Lianhai" w:date="2020-03-30T15:09:00Z">
              <w:r>
                <w:t xml:space="preserve"> (SRB3)</w:t>
              </w:r>
            </w:ins>
            <w:ins w:id="899" w:author="Lenovo_Lianhai" w:date="2020-03-30T15:07:00Z">
              <w:r>
                <w:t xml:space="preserve"> is </w:t>
              </w:r>
            </w:ins>
            <w:ins w:id="900" w:author="Lenovo_Lianhai" w:date="2020-03-30T15:08:00Z">
              <w:r>
                <w:t xml:space="preserve">unnecessary to be </w:t>
              </w:r>
            </w:ins>
            <w:ins w:id="901" w:author="Lenovo_Lianhai" w:date="2020-03-30T15:07:00Z">
              <w:r>
                <w:t xml:space="preserve">encapsulated in NR RRC message </w:t>
              </w:r>
              <w:r>
                <w:rPr>
                  <w:i/>
                </w:rPr>
                <w:t>ULInformationTransferMRDC</w:t>
              </w:r>
            </w:ins>
            <w:ins w:id="902" w:author="Lenovo_Lianhai" w:date="2020-03-30T15:08:00Z">
              <w:r>
                <w:rPr>
                  <w:i/>
                </w:rPr>
                <w:t xml:space="preserve"> since no Xn interaction is needed. </w:t>
              </w:r>
            </w:ins>
            <w:ins w:id="903" w:author="Lenovo_Lianhai" w:date="2020-03-30T15:09:00Z">
              <w:r>
                <w:t xml:space="preserve">Similarly, </w:t>
              </w:r>
            </w:ins>
            <w:ins w:id="904" w:author="Lenovo_Lianhai" w:date="2020-03-30T15:10:00Z">
              <w:r>
                <w:rPr>
                  <w:i/>
                  <w:lang w:eastAsia="zh-CN"/>
                </w:rPr>
                <w:t>RRC reconfiguration</w:t>
              </w:r>
              <w:r>
                <w:rPr>
                  <w:lang w:eastAsia="zh-CN"/>
                </w:rPr>
                <w:t xml:space="preserve"> message (or </w:t>
              </w:r>
              <w:r>
                <w:rPr>
                  <w:i/>
                  <w:lang w:eastAsia="zh-CN"/>
                </w:rPr>
                <w:t>RRC release</w:t>
              </w:r>
              <w:r>
                <w:rPr>
                  <w:lang w:eastAsia="zh-CN"/>
                </w:rPr>
                <w:t xml:space="preserve"> message) sent by MN (SRB3)</w:t>
              </w:r>
              <w:r>
                <w:t xml:space="preserve"> is unnecessary to be encapsulated in NR RRC message </w:t>
              </w:r>
              <w:r>
                <w:rPr>
                  <w:i/>
                </w:rPr>
                <w:t>DLInformationTransferMRDC.</w:t>
              </w:r>
            </w:ins>
          </w:p>
          <w:p w14:paraId="77FD11F4" w14:textId="77777777" w:rsidR="00D60990" w:rsidRDefault="00860E0F">
            <w:pPr>
              <w:pStyle w:val="ListParagraph"/>
              <w:widowControl w:val="0"/>
              <w:spacing w:after="120"/>
              <w:ind w:left="0"/>
              <w:contextualSpacing w:val="0"/>
              <w:jc w:val="both"/>
              <w:rPr>
                <w:rFonts w:ascii="Calibri" w:hAnsi="Calibri" w:cs="Calibri"/>
                <w:sz w:val="20"/>
                <w:szCs w:val="28"/>
                <w:lang w:eastAsia="zh-CN"/>
              </w:rPr>
            </w:pPr>
            <w:ins w:id="905" w:author="Lenovo_Lianhai" w:date="2020-03-30T15:15:00Z">
              <w:r>
                <w:rPr>
                  <w:rFonts w:ascii="Calibri" w:hAnsi="Calibri" w:cs="Calibri"/>
                  <w:sz w:val="20"/>
                  <w:szCs w:val="28"/>
                  <w:highlight w:val="yellow"/>
                  <w:lang w:eastAsia="zh-CN"/>
                </w:rPr>
                <w:t>We</w:t>
              </w:r>
            </w:ins>
            <w:ins w:id="906" w:author="Lenovo_Lianhai" w:date="2020-03-30T15:13:00Z">
              <w:r>
                <w:rPr>
                  <w:rFonts w:ascii="Calibri" w:hAnsi="Calibri" w:cs="Calibri" w:hint="eastAsia"/>
                  <w:sz w:val="20"/>
                  <w:szCs w:val="28"/>
                  <w:highlight w:val="yellow"/>
                  <w:lang w:eastAsia="zh-CN"/>
                </w:rPr>
                <w:t xml:space="preserve"> ne</w:t>
              </w:r>
              <w:r>
                <w:rPr>
                  <w:rFonts w:ascii="Calibri" w:hAnsi="Calibri" w:cs="Calibri"/>
                  <w:sz w:val="20"/>
                  <w:szCs w:val="28"/>
                  <w:highlight w:val="yellow"/>
                  <w:lang w:eastAsia="zh-CN"/>
                </w:rPr>
                <w:t xml:space="preserve">ed to discuss whether </w:t>
              </w:r>
              <w:r>
                <w:rPr>
                  <w:i/>
                  <w:highlight w:val="yellow"/>
                </w:rPr>
                <w:t>MCG Failure Information</w:t>
              </w:r>
              <w:r>
                <w:rPr>
                  <w:highlight w:val="yellow"/>
                </w:rPr>
                <w:t xml:space="preserve"> message </w:t>
              </w:r>
            </w:ins>
            <w:ins w:id="907" w:author="Lenovo_Lianhai" w:date="2020-03-30T15:14:00Z">
              <w:r>
                <w:rPr>
                  <w:highlight w:val="yellow"/>
                </w:rPr>
                <w:t>(</w:t>
              </w:r>
            </w:ins>
            <w:ins w:id="908" w:author="Lenovo_Lianhai" w:date="2020-03-30T15:13:00Z">
              <w:r>
                <w:rPr>
                  <w:highlight w:val="yellow"/>
                </w:rPr>
                <w:t>response message</w:t>
              </w:r>
            </w:ins>
            <w:ins w:id="909" w:author="Lenovo_Lianhai" w:date="2020-03-30T15:14:00Z">
              <w:r>
                <w:rPr>
                  <w:highlight w:val="yellow"/>
                </w:rPr>
                <w:t>)</w:t>
              </w:r>
            </w:ins>
            <w:ins w:id="910" w:author="Lenovo_Lianhai" w:date="2020-03-30T15:13:00Z">
              <w:r>
                <w:rPr>
                  <w:highlight w:val="yellow"/>
                </w:rPr>
                <w:t xml:space="preserve"> </w:t>
              </w:r>
            </w:ins>
            <w:ins w:id="911" w:author="Lenovo_Lianhai" w:date="2020-03-30T15:14:00Z">
              <w:r>
                <w:rPr>
                  <w:highlight w:val="yellow"/>
                </w:rPr>
                <w:t xml:space="preserve">should be encapsulated in </w:t>
              </w:r>
              <w:r>
                <w:rPr>
                  <w:i/>
                  <w:highlight w:val="yellow"/>
                </w:rPr>
                <w:t xml:space="preserve">ULInformationTransferMRDC (DLInformationTransferMRDC) </w:t>
              </w:r>
              <w:r>
                <w:rPr>
                  <w:highlight w:val="yellow"/>
                </w:rPr>
                <w:t>or not if SRB3 is used</w:t>
              </w:r>
            </w:ins>
            <w:ins w:id="912" w:author="Lenovo_Lianhai" w:date="2020-03-30T15:15:00Z">
              <w:r>
                <w:rPr>
                  <w:highlight w:val="yellow"/>
                </w:rPr>
                <w:t xml:space="preserve"> in fast MCG link recovery</w:t>
              </w:r>
            </w:ins>
            <w:ins w:id="913" w:author="Lenovo_Lianhai" w:date="2020-03-30T15:16:00Z">
              <w:r>
                <w:t>.</w:t>
              </w:r>
            </w:ins>
          </w:p>
        </w:tc>
      </w:tr>
      <w:tr w:rsidR="00D60990" w14:paraId="33595BDC" w14:textId="77777777">
        <w:trPr>
          <w:ins w:id="914" w:author="Nokia" w:date="2020-03-30T17:41:00Z"/>
        </w:trPr>
        <w:tc>
          <w:tcPr>
            <w:tcW w:w="2065" w:type="dxa"/>
          </w:tcPr>
          <w:p w14:paraId="1285D0F1" w14:textId="77777777" w:rsidR="00D60990" w:rsidRDefault="00860E0F">
            <w:pPr>
              <w:pStyle w:val="ListParagraph"/>
              <w:widowControl w:val="0"/>
              <w:spacing w:after="120"/>
              <w:ind w:left="0"/>
              <w:contextualSpacing w:val="0"/>
              <w:rPr>
                <w:ins w:id="915" w:author="Nokia" w:date="2020-03-30T17:41:00Z"/>
                <w:rFonts w:ascii="Calibri" w:hAnsi="Calibri" w:cs="Calibri"/>
                <w:b/>
                <w:sz w:val="20"/>
                <w:szCs w:val="28"/>
                <w:lang w:eastAsia="zh-CN"/>
              </w:rPr>
            </w:pPr>
            <w:ins w:id="916" w:author="Nokia" w:date="2020-03-30T17:43:00Z">
              <w:r>
                <w:rPr>
                  <w:rFonts w:ascii="Calibri" w:hAnsi="Calibri" w:cs="Calibri"/>
                  <w:b/>
                  <w:sz w:val="20"/>
                  <w:szCs w:val="28"/>
                  <w:lang w:eastAsia="zh-CN"/>
                </w:rPr>
                <w:lastRenderedPageBreak/>
                <w:t>Nokia</w:t>
              </w:r>
            </w:ins>
          </w:p>
        </w:tc>
        <w:tc>
          <w:tcPr>
            <w:tcW w:w="6925" w:type="dxa"/>
          </w:tcPr>
          <w:p w14:paraId="32AD6C58" w14:textId="77777777" w:rsidR="00D60990" w:rsidRDefault="00860E0F">
            <w:pPr>
              <w:pStyle w:val="ListParagraph"/>
              <w:widowControl w:val="0"/>
              <w:spacing w:after="120"/>
              <w:ind w:left="0"/>
              <w:contextualSpacing w:val="0"/>
              <w:rPr>
                <w:ins w:id="917" w:author="Nokia" w:date="2020-03-30T17:44:00Z"/>
                <w:rFonts w:ascii="Calibri" w:hAnsi="Calibri" w:cs="Calibri"/>
                <w:sz w:val="20"/>
                <w:szCs w:val="28"/>
                <w:lang w:eastAsia="zh-CN"/>
              </w:rPr>
            </w:pPr>
            <w:ins w:id="918" w:author="Nokia" w:date="2020-03-30T17:43:00Z">
              <w:r>
                <w:rPr>
                  <w:rFonts w:ascii="Calibri" w:hAnsi="Calibri" w:cs="Calibri"/>
                  <w:sz w:val="20"/>
                  <w:szCs w:val="28"/>
                  <w:lang w:eastAsia="zh-CN"/>
                </w:rPr>
                <w:t xml:space="preserve">We think the problem mentioned by Samsung can be solved by implementation and OAM configuration of IAB-MT. </w:t>
              </w:r>
            </w:ins>
          </w:p>
          <w:p w14:paraId="422227B0" w14:textId="77777777" w:rsidR="00D60990" w:rsidRDefault="00860E0F">
            <w:pPr>
              <w:pStyle w:val="ListParagraph"/>
              <w:widowControl w:val="0"/>
              <w:spacing w:after="120"/>
              <w:ind w:left="0"/>
              <w:contextualSpacing w:val="0"/>
              <w:rPr>
                <w:ins w:id="919" w:author="Nokia" w:date="2020-03-30T17:41:00Z"/>
                <w:rFonts w:ascii="Calibri" w:hAnsi="Calibri" w:cs="Calibri"/>
                <w:sz w:val="20"/>
                <w:szCs w:val="28"/>
                <w:lang w:eastAsia="zh-CN"/>
              </w:rPr>
            </w:pPr>
            <w:ins w:id="920" w:author="Nokia" w:date="2020-03-30T17:44:00Z">
              <w:r>
                <w:rPr>
                  <w:rFonts w:ascii="Calibri" w:hAnsi="Calibri" w:cs="Calibri"/>
                  <w:sz w:val="20"/>
                  <w:szCs w:val="28"/>
                  <w:lang w:eastAsia="zh-CN"/>
                </w:rPr>
                <w:t xml:space="preserve">We agree with Lenovo fast MCG recovery can be </w:t>
              </w:r>
            </w:ins>
            <w:ins w:id="921" w:author="Nokia" w:date="2020-03-30T17:45:00Z">
              <w:r>
                <w:rPr>
                  <w:rFonts w:ascii="Calibri" w:hAnsi="Calibri" w:cs="Calibri"/>
                  <w:sz w:val="20"/>
                  <w:szCs w:val="28"/>
                  <w:lang w:eastAsia="zh-CN"/>
                </w:rPr>
                <w:t>reused by</w:t>
              </w:r>
            </w:ins>
            <w:ins w:id="922" w:author="Nokia" w:date="2020-03-30T17:44:00Z">
              <w:r>
                <w:rPr>
                  <w:rFonts w:ascii="Calibri" w:hAnsi="Calibri" w:cs="Calibri"/>
                  <w:sz w:val="20"/>
                  <w:szCs w:val="28"/>
                  <w:lang w:eastAsia="zh-CN"/>
                </w:rPr>
                <w:t xml:space="preserve"> IAB, but we </w:t>
              </w:r>
            </w:ins>
            <w:ins w:id="923" w:author="Nokia" w:date="2020-03-30T17:45:00Z">
              <w:r>
                <w:rPr>
                  <w:rFonts w:ascii="Calibri" w:hAnsi="Calibri" w:cs="Calibri"/>
                  <w:sz w:val="20"/>
                  <w:szCs w:val="28"/>
                  <w:lang w:eastAsia="zh-CN"/>
                </w:rPr>
                <w:t xml:space="preserve">do not see any IAB specific issues </w:t>
              </w:r>
            </w:ins>
            <w:ins w:id="924" w:author="Nokia" w:date="2020-03-30T17:46:00Z">
              <w:r>
                <w:rPr>
                  <w:rFonts w:ascii="Calibri" w:hAnsi="Calibri" w:cs="Calibri"/>
                  <w:sz w:val="20"/>
                  <w:szCs w:val="28"/>
                  <w:lang w:eastAsia="zh-CN"/>
                </w:rPr>
                <w:t xml:space="preserve">to be solved. The details of the solution should be </w:t>
              </w:r>
            </w:ins>
            <w:ins w:id="925" w:author="Nokia" w:date="2020-03-30T17:44:00Z">
              <w:r>
                <w:rPr>
                  <w:rFonts w:ascii="Calibri" w:hAnsi="Calibri" w:cs="Calibri"/>
                  <w:sz w:val="20"/>
                  <w:szCs w:val="28"/>
                  <w:lang w:eastAsia="zh-CN"/>
                </w:rPr>
                <w:t xml:space="preserve">sorted out in DCCA WI. We </w:t>
              </w:r>
            </w:ins>
            <w:ins w:id="926" w:author="Nokia" w:date="2020-03-30T17:45:00Z">
              <w:r>
                <w:rPr>
                  <w:rFonts w:ascii="Calibri" w:hAnsi="Calibri" w:cs="Calibri"/>
                  <w:sz w:val="20"/>
                  <w:szCs w:val="28"/>
                  <w:lang w:eastAsia="zh-CN"/>
                </w:rPr>
                <w:t>also do not think we agreed that IAB-MT cannot support split SRB</w:t>
              </w:r>
            </w:ins>
            <w:ins w:id="927" w:author="Nokia" w:date="2020-03-30T17:46:00Z">
              <w:r>
                <w:rPr>
                  <w:rFonts w:ascii="Calibri" w:hAnsi="Calibri" w:cs="Calibri"/>
                  <w:sz w:val="20"/>
                  <w:szCs w:val="28"/>
                  <w:lang w:eastAsia="zh-CN"/>
                </w:rPr>
                <w:t xml:space="preserve"> and there is nothing th</w:t>
              </w:r>
            </w:ins>
            <w:ins w:id="928" w:author="Nokia" w:date="2020-03-30T17:47:00Z">
              <w:r>
                <w:rPr>
                  <w:rFonts w:ascii="Calibri" w:hAnsi="Calibri" w:cs="Calibri"/>
                  <w:sz w:val="20"/>
                  <w:szCs w:val="28"/>
                  <w:lang w:eastAsia="zh-CN"/>
                </w:rPr>
                <w:t>at would prevent this.</w:t>
              </w:r>
            </w:ins>
          </w:p>
        </w:tc>
      </w:tr>
      <w:tr w:rsidR="00D60990" w14:paraId="13778955" w14:textId="77777777">
        <w:trPr>
          <w:ins w:id="929" w:author="Futurewei" w:date="2020-03-30T23:39:00Z"/>
        </w:trPr>
        <w:tc>
          <w:tcPr>
            <w:tcW w:w="2065" w:type="dxa"/>
          </w:tcPr>
          <w:p w14:paraId="0625E75C" w14:textId="77777777" w:rsidR="00D60990" w:rsidRPr="008E619B" w:rsidRDefault="00860E0F">
            <w:pPr>
              <w:pStyle w:val="ListParagraph"/>
              <w:widowControl w:val="0"/>
              <w:spacing w:after="120"/>
              <w:ind w:left="0"/>
              <w:contextualSpacing w:val="0"/>
              <w:rPr>
                <w:ins w:id="930" w:author="Futurewei" w:date="2020-03-30T23:39:00Z"/>
                <w:rFonts w:ascii="Calibri" w:hAnsi="Calibri" w:cs="Calibri"/>
                <w:bCs/>
                <w:sz w:val="20"/>
                <w:szCs w:val="28"/>
                <w:lang w:eastAsia="zh-CN"/>
              </w:rPr>
            </w:pPr>
            <w:ins w:id="931" w:author="Futurewei" w:date="2020-03-30T23:39:00Z">
              <w:r w:rsidRPr="008E619B">
                <w:rPr>
                  <w:rFonts w:ascii="Calibri" w:hAnsi="Calibri" w:cs="Calibri"/>
                  <w:bCs/>
                  <w:sz w:val="20"/>
                  <w:szCs w:val="28"/>
                  <w:lang w:eastAsia="zh-CN"/>
                </w:rPr>
                <w:t>Futurewei</w:t>
              </w:r>
            </w:ins>
          </w:p>
        </w:tc>
        <w:tc>
          <w:tcPr>
            <w:tcW w:w="6925" w:type="dxa"/>
          </w:tcPr>
          <w:p w14:paraId="77295F21" w14:textId="77777777" w:rsidR="00D60990" w:rsidRDefault="00860E0F">
            <w:pPr>
              <w:pStyle w:val="ListParagraph"/>
              <w:widowControl w:val="0"/>
              <w:spacing w:after="120"/>
              <w:ind w:left="0"/>
              <w:contextualSpacing w:val="0"/>
              <w:rPr>
                <w:ins w:id="932" w:author="Futurewei" w:date="2020-03-30T23:43:00Z"/>
                <w:rFonts w:ascii="Calibri" w:hAnsi="Calibri" w:cs="Calibri"/>
                <w:bCs/>
                <w:sz w:val="20"/>
                <w:szCs w:val="28"/>
              </w:rPr>
            </w:pPr>
            <w:ins w:id="933" w:author="Futurewei" w:date="2020-03-30T23:40:00Z">
              <w:r>
                <w:rPr>
                  <w:rFonts w:ascii="Calibri" w:hAnsi="Calibri" w:cs="Calibri"/>
                  <w:sz w:val="20"/>
                  <w:szCs w:val="28"/>
                  <w:lang w:eastAsia="zh-CN"/>
                </w:rPr>
                <w:t>Agree with Nokia’s comment. The issue raised by Samsung can be addressed by configuration of the IAB-MT with a</w:t>
              </w:r>
            </w:ins>
            <w:ins w:id="934" w:author="Futurewei" w:date="2020-03-30T23:41:00Z">
              <w:r>
                <w:rPr>
                  <w:rFonts w:ascii="Calibri" w:hAnsi="Calibri" w:cs="Calibri"/>
                  <w:bCs/>
                  <w:sz w:val="20"/>
                  <w:szCs w:val="28"/>
                </w:rPr>
                <w:t xml:space="preserve"> “white list” of eligible alternative parent nodes to limit potential </w:t>
              </w:r>
            </w:ins>
            <w:ins w:id="935" w:author="Futurewei" w:date="2020-03-30T23:45:00Z">
              <w:r>
                <w:rPr>
                  <w:rFonts w:ascii="Calibri" w:hAnsi="Calibri" w:cs="Calibri"/>
                  <w:bCs/>
                  <w:sz w:val="20"/>
                  <w:szCs w:val="28"/>
                </w:rPr>
                <w:t>reestablishment</w:t>
              </w:r>
            </w:ins>
            <w:ins w:id="936" w:author="Futurewei" w:date="2020-03-30T23:41:00Z">
              <w:r>
                <w:rPr>
                  <w:rFonts w:ascii="Calibri" w:hAnsi="Calibri" w:cs="Calibri"/>
                  <w:bCs/>
                  <w:sz w:val="20"/>
                  <w:szCs w:val="28"/>
                </w:rPr>
                <w:t xml:space="preserve"> candidates in case of BH RLF.</w:t>
              </w:r>
            </w:ins>
            <w:ins w:id="937" w:author="Futurewei" w:date="2020-03-30T23:42:00Z">
              <w:r>
                <w:rPr>
                  <w:rFonts w:ascii="Calibri" w:hAnsi="Calibri" w:cs="Calibri"/>
                  <w:bCs/>
                  <w:sz w:val="20"/>
                  <w:szCs w:val="28"/>
                </w:rPr>
                <w:t xml:space="preserve"> By simply not including cells of another donor gNB in this list, the issue </w:t>
              </w:r>
            </w:ins>
            <w:ins w:id="938" w:author="Futurewei" w:date="2020-03-30T23:44:00Z">
              <w:r>
                <w:rPr>
                  <w:rFonts w:ascii="Calibri" w:hAnsi="Calibri" w:cs="Calibri"/>
                  <w:bCs/>
                  <w:sz w:val="20"/>
                  <w:szCs w:val="28"/>
                </w:rPr>
                <w:t xml:space="preserve">of </w:t>
              </w:r>
            </w:ins>
            <w:ins w:id="939" w:author="Futurewei" w:date="2020-03-30T23:46:00Z">
              <w:r>
                <w:rPr>
                  <w:rFonts w:ascii="Calibri" w:hAnsi="Calibri" w:cs="Calibri"/>
                  <w:bCs/>
                  <w:sz w:val="20"/>
                  <w:szCs w:val="28"/>
                </w:rPr>
                <w:t xml:space="preserve">selecting to a cell of another donor </w:t>
              </w:r>
            </w:ins>
            <w:ins w:id="940" w:author="Futurewei" w:date="2020-03-30T23:42:00Z">
              <w:r>
                <w:rPr>
                  <w:rFonts w:ascii="Calibri" w:hAnsi="Calibri" w:cs="Calibri"/>
                  <w:bCs/>
                  <w:sz w:val="20"/>
                  <w:szCs w:val="28"/>
                </w:rPr>
                <w:t>can be avoided.</w:t>
              </w:r>
            </w:ins>
          </w:p>
          <w:p w14:paraId="0933635D" w14:textId="77777777" w:rsidR="00D60990" w:rsidRDefault="00860E0F">
            <w:pPr>
              <w:pStyle w:val="ListParagraph"/>
              <w:widowControl w:val="0"/>
              <w:spacing w:after="120"/>
              <w:ind w:left="0"/>
              <w:contextualSpacing w:val="0"/>
              <w:rPr>
                <w:ins w:id="941" w:author="Futurewei" w:date="2020-03-30T23:39:00Z"/>
                <w:rFonts w:ascii="Calibri" w:hAnsi="Calibri" w:cs="Calibri"/>
                <w:sz w:val="20"/>
                <w:szCs w:val="28"/>
                <w:lang w:eastAsia="zh-CN"/>
              </w:rPr>
            </w:pPr>
            <w:ins w:id="942" w:author="Futurewei" w:date="2020-03-30T23:43:00Z">
              <w:r>
                <w:rPr>
                  <w:rFonts w:ascii="Calibri" w:hAnsi="Calibri" w:cs="Calibri"/>
                  <w:sz w:val="20"/>
                  <w:szCs w:val="28"/>
                  <w:lang w:eastAsia="zh-CN"/>
                </w:rPr>
                <w:t xml:space="preserve">If we go with the OAM configuration proposed by CATT in their response to 1.1, </w:t>
              </w:r>
            </w:ins>
            <w:ins w:id="943" w:author="Futurewei" w:date="2020-03-30T23:44:00Z">
              <w:r>
                <w:rPr>
                  <w:rFonts w:ascii="Calibri" w:hAnsi="Calibri" w:cs="Calibri"/>
                  <w:sz w:val="20"/>
                  <w:szCs w:val="28"/>
                  <w:lang w:eastAsia="zh-CN"/>
                </w:rPr>
                <w:t>this c</w:t>
              </w:r>
            </w:ins>
            <w:ins w:id="944" w:author="Futurewei" w:date="2020-03-30T23:47:00Z">
              <w:r>
                <w:rPr>
                  <w:rFonts w:ascii="Calibri" w:hAnsi="Calibri" w:cs="Calibri"/>
                  <w:sz w:val="20"/>
                  <w:szCs w:val="28"/>
                  <w:lang w:eastAsia="zh-CN"/>
                </w:rPr>
                <w:t>an</w:t>
              </w:r>
            </w:ins>
            <w:ins w:id="945" w:author="Futurewei" w:date="2020-03-30T23:44:00Z">
              <w:r>
                <w:rPr>
                  <w:rFonts w:ascii="Calibri" w:hAnsi="Calibri" w:cs="Calibri"/>
                  <w:sz w:val="20"/>
                  <w:szCs w:val="28"/>
                  <w:lang w:eastAsia="zh-CN"/>
                </w:rPr>
                <w:t xml:space="preserve"> be addressed completely by implementation.</w:t>
              </w:r>
            </w:ins>
          </w:p>
        </w:tc>
      </w:tr>
      <w:tr w:rsidR="00D60990" w14:paraId="7BEEF2F2" w14:textId="77777777">
        <w:trPr>
          <w:ins w:id="946" w:author="ZTE" w:date="2020-03-31T21:29:00Z"/>
        </w:trPr>
        <w:tc>
          <w:tcPr>
            <w:tcW w:w="2065" w:type="dxa"/>
          </w:tcPr>
          <w:p w14:paraId="6BDC2B3D" w14:textId="77777777" w:rsidR="00D60990" w:rsidRDefault="00860E0F">
            <w:pPr>
              <w:pStyle w:val="ListParagraph"/>
              <w:widowControl w:val="0"/>
              <w:spacing w:after="120"/>
              <w:ind w:left="0"/>
              <w:contextualSpacing w:val="0"/>
              <w:rPr>
                <w:ins w:id="947" w:author="ZTE" w:date="2020-03-31T21:29:00Z"/>
                <w:rFonts w:ascii="Calibri" w:hAnsi="Calibri" w:cs="Calibri"/>
                <w:bCs/>
                <w:sz w:val="20"/>
                <w:szCs w:val="28"/>
                <w:lang w:eastAsia="zh-CN"/>
              </w:rPr>
            </w:pPr>
            <w:ins w:id="948" w:author="ZTE" w:date="2020-03-31T21:29:00Z">
              <w:r>
                <w:rPr>
                  <w:rFonts w:ascii="Calibri" w:hAnsi="Calibri" w:cs="Calibri" w:hint="eastAsia"/>
                  <w:bCs/>
                  <w:sz w:val="20"/>
                  <w:szCs w:val="28"/>
                  <w:lang w:eastAsia="zh-CN"/>
                </w:rPr>
                <w:t>ZTE</w:t>
              </w:r>
            </w:ins>
          </w:p>
        </w:tc>
        <w:tc>
          <w:tcPr>
            <w:tcW w:w="6925" w:type="dxa"/>
          </w:tcPr>
          <w:p w14:paraId="7873A730" w14:textId="77777777" w:rsidR="00D60990" w:rsidRDefault="00860E0F">
            <w:pPr>
              <w:pStyle w:val="ListParagraph"/>
              <w:widowControl w:val="0"/>
              <w:spacing w:after="120"/>
              <w:ind w:left="0"/>
              <w:contextualSpacing w:val="0"/>
              <w:rPr>
                <w:ins w:id="949" w:author="ZTE" w:date="2020-03-31T21:31:00Z"/>
                <w:rFonts w:ascii="Calibri" w:hAnsi="Calibri" w:cs="Calibri"/>
                <w:sz w:val="20"/>
                <w:szCs w:val="28"/>
                <w:lang w:eastAsia="zh-CN"/>
              </w:rPr>
            </w:pPr>
            <w:ins w:id="950" w:author="ZTE" w:date="2020-03-31T21:30:00Z">
              <w:r>
                <w:rPr>
                  <w:rFonts w:ascii="Calibri" w:hAnsi="Calibri" w:cs="Calibri" w:hint="eastAsia"/>
                  <w:sz w:val="20"/>
                  <w:szCs w:val="28"/>
                  <w:lang w:eastAsia="zh-CN"/>
                </w:rPr>
                <w:t xml:space="preserve">For DC scenarios, when the donor CU acquires the SCGFailureInformation from a IAB node, it can only know one of its parent IAB DU cannot provide service, but it cannot know whether the IAB node detects RLF or the parent IAB DU of the IAB node detects RLF. Then it is hard for the donor CU to re-configure or update the routing information via the other link. We need to discuss whether to enable the donor CU to know who initially detects RLF. </w:t>
              </w:r>
            </w:ins>
          </w:p>
          <w:p w14:paraId="07E1C92A" w14:textId="77777777" w:rsidR="00D60990" w:rsidRDefault="00860E0F">
            <w:pPr>
              <w:pStyle w:val="ListParagraph"/>
              <w:widowControl w:val="0"/>
              <w:spacing w:after="120"/>
              <w:ind w:left="0"/>
              <w:contextualSpacing w:val="0"/>
              <w:rPr>
                <w:ins w:id="951" w:author="ZTE" w:date="2020-03-31T21:29:00Z"/>
                <w:rFonts w:ascii="Calibri" w:hAnsi="Calibri" w:cs="Calibri"/>
                <w:sz w:val="20"/>
                <w:szCs w:val="28"/>
                <w:lang w:eastAsia="zh-CN"/>
              </w:rPr>
            </w:pPr>
            <w:ins w:id="952" w:author="ZTE" w:date="2020-03-31T21:31:00Z">
              <w:r>
                <w:rPr>
                  <w:rFonts w:ascii="Calibri" w:hAnsi="Calibri" w:cs="Calibri" w:hint="eastAsia"/>
                  <w:sz w:val="20"/>
                  <w:szCs w:val="28"/>
                  <w:lang w:eastAsia="zh-CN"/>
                </w:rPr>
                <w:t>In addition, we thin</w:t>
              </w:r>
            </w:ins>
            <w:ins w:id="953" w:author="ZTE" w:date="2020-03-31T21:32:00Z">
              <w:r>
                <w:rPr>
                  <w:rFonts w:ascii="Calibri" w:hAnsi="Calibri" w:cs="Calibri" w:hint="eastAsia"/>
                  <w:sz w:val="20"/>
                  <w:szCs w:val="28"/>
                  <w:lang w:eastAsia="zh-CN"/>
                </w:rPr>
                <w:t>k that</w:t>
              </w:r>
            </w:ins>
            <w:ins w:id="954" w:author="ZTE" w:date="2020-03-31T21:33:00Z">
              <w:r>
                <w:rPr>
                  <w:rFonts w:ascii="Calibri" w:hAnsi="Calibri" w:cs="Calibri" w:hint="eastAsia"/>
                  <w:sz w:val="20"/>
                  <w:szCs w:val="28"/>
                  <w:lang w:eastAsia="zh-CN"/>
                </w:rPr>
                <w:t xml:space="preserve"> it is </w:t>
              </w:r>
            </w:ins>
            <w:ins w:id="955" w:author="ZTE" w:date="2020-03-31T23:39:00Z">
              <w:r>
                <w:rPr>
                  <w:rFonts w:ascii="Calibri" w:hAnsi="Calibri" w:cs="Calibri" w:hint="eastAsia"/>
                  <w:sz w:val="20"/>
                  <w:szCs w:val="28"/>
                  <w:lang w:eastAsia="zh-CN"/>
                </w:rPr>
                <w:t>necessary</w:t>
              </w:r>
            </w:ins>
            <w:ins w:id="956" w:author="ZTE" w:date="2020-03-31T21:33:00Z">
              <w:r>
                <w:rPr>
                  <w:rFonts w:ascii="Calibri" w:hAnsi="Calibri" w:cs="Calibri" w:hint="eastAsia"/>
                  <w:sz w:val="20"/>
                  <w:szCs w:val="28"/>
                  <w:lang w:eastAsia="zh-CN"/>
                </w:rPr>
                <w:t xml:space="preserve"> to discuss</w:t>
              </w:r>
            </w:ins>
            <w:ins w:id="957" w:author="ZTE" w:date="2020-03-31T21:32:00Z">
              <w:r>
                <w:rPr>
                  <w:rFonts w:ascii="Calibri" w:hAnsi="Calibri" w:cs="Calibri" w:hint="eastAsia"/>
                  <w:sz w:val="20"/>
                  <w:szCs w:val="28"/>
                  <w:lang w:eastAsia="zh-CN"/>
                </w:rPr>
                <w:t xml:space="preserve"> whether to support </w:t>
              </w:r>
            </w:ins>
            <w:ins w:id="958" w:author="ZTE" w:date="2020-03-31T21:34:00Z">
              <w:r>
                <w:rPr>
                  <w:rFonts w:ascii="Calibri" w:hAnsi="Calibri" w:cs="Calibri"/>
                  <w:bCs/>
                  <w:sz w:val="20"/>
                  <w:szCs w:val="28"/>
                </w:rPr>
                <w:t>other types of RLF notifications</w:t>
              </w:r>
            </w:ins>
            <w:ins w:id="959" w:author="ZTE" w:date="2020-03-31T21:32:00Z">
              <w:r>
                <w:rPr>
                  <w:rFonts w:ascii="Calibri" w:hAnsi="Calibri" w:cs="Calibri" w:hint="eastAsia"/>
                  <w:sz w:val="20"/>
                  <w:szCs w:val="28"/>
                  <w:lang w:eastAsia="zh-CN"/>
                </w:rPr>
                <w:t>.</w:t>
              </w:r>
            </w:ins>
            <w:ins w:id="960" w:author="ZTE" w:date="2020-03-31T21:35:00Z">
              <w:r>
                <w:rPr>
                  <w:rFonts w:ascii="Calibri" w:hAnsi="Calibri" w:cs="Calibri" w:hint="eastAsia"/>
                  <w:sz w:val="20"/>
                  <w:szCs w:val="28"/>
                  <w:lang w:eastAsia="zh-CN"/>
                </w:rPr>
                <w:t xml:space="preserve"> For example, Type 1 or Type 2</w:t>
              </w:r>
            </w:ins>
            <w:ins w:id="961" w:author="ZTE" w:date="2020-03-31T21:45:00Z">
              <w:r>
                <w:rPr>
                  <w:rFonts w:ascii="Calibri" w:hAnsi="Calibri" w:cs="Calibri" w:hint="eastAsia"/>
                  <w:sz w:val="20"/>
                  <w:szCs w:val="28"/>
                  <w:lang w:eastAsia="zh-CN"/>
                </w:rPr>
                <w:t xml:space="preserve"> </w:t>
              </w:r>
            </w:ins>
            <w:ins w:id="962" w:author="ZTE" w:date="2020-03-31T21:35:00Z">
              <w:r>
                <w:rPr>
                  <w:rFonts w:ascii="Calibri" w:hAnsi="Calibri" w:cs="Calibri" w:hint="eastAsia"/>
                  <w:sz w:val="20"/>
                  <w:szCs w:val="28"/>
                  <w:lang w:eastAsia="zh-CN"/>
                </w:rPr>
                <w:t xml:space="preserve"> RLF indication</w:t>
              </w:r>
            </w:ins>
            <w:ins w:id="963" w:author="ZTE" w:date="2020-03-31T21:36:00Z">
              <w:r>
                <w:rPr>
                  <w:rFonts w:ascii="Calibri" w:hAnsi="Calibri" w:cs="Calibri" w:hint="eastAsia"/>
                  <w:sz w:val="20"/>
                  <w:szCs w:val="28"/>
                  <w:lang w:eastAsia="zh-CN"/>
                </w:rPr>
                <w:t>(i.e.</w:t>
              </w:r>
            </w:ins>
            <w:ins w:id="964" w:author="ZTE" w:date="2020-03-31T21:37:00Z">
              <w:r>
                <w:rPr>
                  <w:rFonts w:ascii="Calibri" w:hAnsi="Calibri" w:cs="Calibri" w:hint="eastAsia"/>
                  <w:sz w:val="20"/>
                  <w:szCs w:val="28"/>
                  <w:lang w:eastAsia="zh-CN"/>
                </w:rPr>
                <w:t>,</w:t>
              </w:r>
            </w:ins>
            <w:ins w:id="965" w:author="ZTE" w:date="2020-03-31T21:44:00Z">
              <w:r>
                <w:rPr>
                  <w:rFonts w:ascii="Calibri" w:hAnsi="Calibri" w:cs="Calibri" w:hint="eastAsia"/>
                  <w:sz w:val="20"/>
                  <w:szCs w:val="28"/>
                  <w:lang w:eastAsia="zh-CN"/>
                </w:rPr>
                <w:t xml:space="preserve"> the status that</w:t>
              </w:r>
            </w:ins>
            <w:ins w:id="966" w:author="ZTE" w:date="2020-03-31T21:37:00Z">
              <w:r>
                <w:rPr>
                  <w:rFonts w:ascii="Calibri" w:hAnsi="Calibri" w:cs="Calibri" w:hint="eastAsia"/>
                  <w:sz w:val="20"/>
                  <w:szCs w:val="28"/>
                  <w:lang w:eastAsia="zh-CN"/>
                </w:rPr>
                <w:t xml:space="preserve"> </w:t>
              </w:r>
            </w:ins>
            <w:ins w:id="967" w:author="ZTE" w:date="2020-03-31T21:36:00Z">
              <w:r>
                <w:rPr>
                  <w:rFonts w:ascii="Calibri" w:hAnsi="Calibri" w:cs="Calibri" w:hint="eastAsia"/>
                  <w:sz w:val="20"/>
                  <w:szCs w:val="28"/>
                  <w:lang w:eastAsia="zh-CN"/>
                </w:rPr>
                <w:t>RLF is de</w:t>
              </w:r>
            </w:ins>
            <w:ins w:id="968" w:author="ZTE" w:date="2020-03-31T21:37:00Z">
              <w:r>
                <w:rPr>
                  <w:rFonts w:ascii="Calibri" w:hAnsi="Calibri" w:cs="Calibri" w:hint="eastAsia"/>
                  <w:sz w:val="20"/>
                  <w:szCs w:val="28"/>
                  <w:lang w:eastAsia="zh-CN"/>
                </w:rPr>
                <w:t>tected and recovery is ongoing</w:t>
              </w:r>
            </w:ins>
            <w:ins w:id="969" w:author="ZTE" w:date="2020-03-31T21:36:00Z">
              <w:r>
                <w:rPr>
                  <w:rFonts w:ascii="Calibri" w:hAnsi="Calibri" w:cs="Calibri" w:hint="eastAsia"/>
                  <w:sz w:val="20"/>
                  <w:szCs w:val="28"/>
                  <w:lang w:eastAsia="zh-CN"/>
                </w:rPr>
                <w:t>)</w:t>
              </w:r>
            </w:ins>
            <w:ins w:id="970" w:author="ZTE" w:date="2020-03-31T21:35:00Z">
              <w:r>
                <w:rPr>
                  <w:rFonts w:ascii="Calibri" w:hAnsi="Calibri" w:cs="Calibri" w:hint="eastAsia"/>
                  <w:sz w:val="20"/>
                  <w:szCs w:val="28"/>
                  <w:lang w:eastAsia="zh-CN"/>
                </w:rPr>
                <w:t xml:space="preserve"> is helpful for the child IAB node since the child IAB node can make preparation for potential RRC re-establishment, such as early measurement of neighboring cells when Type 1 or Type 2 </w:t>
              </w:r>
            </w:ins>
            <w:ins w:id="971" w:author="ZTE" w:date="2020-03-31T21:45:00Z">
              <w:r>
                <w:rPr>
                  <w:rFonts w:ascii="Calibri" w:hAnsi="Calibri" w:cs="Calibri" w:hint="eastAsia"/>
                  <w:sz w:val="20"/>
                  <w:szCs w:val="28"/>
                  <w:lang w:eastAsia="zh-CN"/>
                </w:rPr>
                <w:t>RLF</w:t>
              </w:r>
            </w:ins>
            <w:ins w:id="972" w:author="ZTE" w:date="2020-03-31T21:35:00Z">
              <w:r>
                <w:rPr>
                  <w:rFonts w:ascii="Calibri" w:hAnsi="Calibri" w:cs="Calibri" w:hint="eastAsia"/>
                  <w:sz w:val="20"/>
                  <w:szCs w:val="28"/>
                  <w:lang w:eastAsia="zh-CN"/>
                </w:rPr>
                <w:t xml:space="preserve"> indication is received</w:t>
              </w:r>
            </w:ins>
            <w:ins w:id="973" w:author="ZTE" w:date="2020-03-31T21:38:00Z">
              <w:r>
                <w:rPr>
                  <w:rFonts w:ascii="Calibri" w:hAnsi="Calibri" w:cs="Calibri" w:hint="eastAsia"/>
                  <w:sz w:val="20"/>
                  <w:szCs w:val="28"/>
                  <w:lang w:eastAsia="zh-CN"/>
                </w:rPr>
                <w:t>.</w:t>
              </w:r>
            </w:ins>
          </w:p>
        </w:tc>
      </w:tr>
      <w:tr w:rsidR="00D60990" w14:paraId="13468F7E" w14:textId="77777777">
        <w:trPr>
          <w:ins w:id="974" w:author="QC-6" w:date="2020-04-03T08:23:00Z"/>
        </w:trPr>
        <w:tc>
          <w:tcPr>
            <w:tcW w:w="2065" w:type="dxa"/>
          </w:tcPr>
          <w:p w14:paraId="18EB31F1" w14:textId="77777777" w:rsidR="00D60990" w:rsidRDefault="00860E0F">
            <w:pPr>
              <w:pStyle w:val="ListParagraph"/>
              <w:widowControl w:val="0"/>
              <w:spacing w:after="120"/>
              <w:ind w:left="0"/>
              <w:contextualSpacing w:val="0"/>
              <w:rPr>
                <w:ins w:id="975" w:author="QC-6" w:date="2020-04-03T08:23:00Z"/>
                <w:rFonts w:ascii="Calibri" w:hAnsi="Calibri" w:cs="Calibri"/>
                <w:bCs/>
                <w:sz w:val="20"/>
                <w:szCs w:val="28"/>
                <w:lang w:eastAsia="zh-CN"/>
              </w:rPr>
            </w:pPr>
            <w:ins w:id="976" w:author="QC-6" w:date="2020-04-03T08:23:00Z">
              <w:r>
                <w:rPr>
                  <w:rFonts w:ascii="Calibri" w:hAnsi="Calibri" w:cs="Calibri"/>
                  <w:bCs/>
                  <w:sz w:val="20"/>
                  <w:szCs w:val="28"/>
                  <w:lang w:eastAsia="zh-CN"/>
                </w:rPr>
                <w:t>Kyocera</w:t>
              </w:r>
            </w:ins>
          </w:p>
        </w:tc>
        <w:tc>
          <w:tcPr>
            <w:tcW w:w="6925" w:type="dxa"/>
          </w:tcPr>
          <w:p w14:paraId="11E7A021" w14:textId="77777777" w:rsidR="00D60990" w:rsidRDefault="00860E0F">
            <w:pPr>
              <w:pStyle w:val="ListParagraph"/>
              <w:widowControl w:val="0"/>
              <w:spacing w:after="120"/>
              <w:ind w:left="0"/>
              <w:contextualSpacing w:val="0"/>
              <w:rPr>
                <w:ins w:id="977" w:author="QC-6" w:date="2020-04-03T08:23:00Z"/>
                <w:rFonts w:ascii="Calibri" w:eastAsia="Yu Mincho" w:hAnsi="Calibri" w:cs="Calibri"/>
                <w:sz w:val="20"/>
                <w:szCs w:val="28"/>
                <w:lang w:eastAsia="ja-JP"/>
              </w:rPr>
            </w:pPr>
            <w:ins w:id="978" w:author="QC-6" w:date="2020-04-03T08:23:00Z">
              <w:r>
                <w:rPr>
                  <w:rFonts w:ascii="Calibri" w:eastAsia="Yu Mincho" w:hAnsi="Calibri" w:cs="Calibri" w:hint="eastAsia"/>
                  <w:sz w:val="20"/>
                  <w:szCs w:val="28"/>
                  <w:lang w:eastAsia="ja-JP"/>
                </w:rPr>
                <w:t>W</w:t>
              </w:r>
              <w:r>
                <w:rPr>
                  <w:rFonts w:ascii="Calibri" w:eastAsia="Yu Mincho" w:hAnsi="Calibri" w:cs="Calibri"/>
                  <w:sz w:val="20"/>
                  <w:szCs w:val="28"/>
                  <w:lang w:eastAsia="ja-JP"/>
                </w:rPr>
                <w:t xml:space="preserve">e think Samsung’s issue is valid, i.e., inter-CU mobility is not supported in Rel-16. On the other hand, we’re not sure if RAN2 should strictly restrict it or leave it to OAM. But at least, we wonder if the IAB node should notice whether it </w:t>
              </w:r>
              <w:r>
                <w:rPr>
                  <w:rFonts w:ascii="Calibri" w:eastAsia="Yu Mincho" w:hAnsi="Calibri" w:cs="Calibri"/>
                  <w:sz w:val="20"/>
                  <w:szCs w:val="28"/>
                  <w:lang w:eastAsia="ja-JP"/>
                </w:rPr>
                <w:lastRenderedPageBreak/>
                <w:t xml:space="preserve">accidentally connects with different CU, e.g., for F1 re-setup. </w:t>
              </w:r>
            </w:ins>
          </w:p>
          <w:p w14:paraId="7DF6C097" w14:textId="77777777" w:rsidR="00D60990" w:rsidRDefault="00860E0F">
            <w:pPr>
              <w:pStyle w:val="ListParagraph"/>
              <w:widowControl w:val="0"/>
              <w:spacing w:after="120"/>
              <w:ind w:left="0"/>
              <w:contextualSpacing w:val="0"/>
              <w:rPr>
                <w:ins w:id="979" w:author="QC-6" w:date="2020-04-03T08:23:00Z"/>
                <w:rFonts w:ascii="Calibri" w:eastAsia="Yu Mincho" w:hAnsi="Calibri" w:cs="Calibri"/>
                <w:sz w:val="20"/>
                <w:szCs w:val="28"/>
                <w:lang w:eastAsia="ja-JP"/>
              </w:rPr>
            </w:pPr>
            <w:ins w:id="980" w:author="QC-6" w:date="2020-04-03T08:23:00Z">
              <w:r>
                <w:rPr>
                  <w:rFonts w:ascii="Calibri" w:eastAsia="Yu Mincho" w:hAnsi="Calibri" w:cs="Calibri" w:hint="eastAsia"/>
                  <w:sz w:val="20"/>
                  <w:szCs w:val="28"/>
                  <w:lang w:eastAsia="ja-JP"/>
                </w:rPr>
                <w:t>W</w:t>
              </w:r>
              <w:r>
                <w:rPr>
                  <w:rFonts w:ascii="Calibri" w:eastAsia="Yu Mincho" w:hAnsi="Calibri" w:cs="Calibri"/>
                  <w:sz w:val="20"/>
                  <w:szCs w:val="28"/>
                  <w:lang w:eastAsia="ja-JP"/>
                </w:rPr>
                <w:t xml:space="preserve">e also think it’s worth considering the other types of BH RLF Notifications as ZTE pointed out and we commented on Phase 1.2 above. </w:t>
              </w:r>
            </w:ins>
          </w:p>
          <w:p w14:paraId="7E47604E" w14:textId="77777777" w:rsidR="00D60990" w:rsidRDefault="00860E0F">
            <w:pPr>
              <w:pStyle w:val="ListParagraph"/>
              <w:widowControl w:val="0"/>
              <w:spacing w:after="120"/>
              <w:ind w:left="0"/>
              <w:contextualSpacing w:val="0"/>
              <w:rPr>
                <w:ins w:id="981" w:author="QC-6" w:date="2020-04-03T08:23:00Z"/>
                <w:rFonts w:ascii="Calibri" w:hAnsi="Calibri" w:cs="Calibri"/>
                <w:sz w:val="20"/>
                <w:szCs w:val="28"/>
                <w:lang w:eastAsia="zh-CN"/>
              </w:rPr>
            </w:pPr>
            <w:ins w:id="982" w:author="QC-6" w:date="2020-04-03T08:23:00Z">
              <w:r>
                <w:rPr>
                  <w:rFonts w:ascii="Calibri" w:eastAsia="Yu Mincho" w:hAnsi="Calibri" w:cs="Calibri" w:hint="eastAsia"/>
                  <w:sz w:val="20"/>
                  <w:szCs w:val="28"/>
                  <w:lang w:eastAsia="ja-JP"/>
                </w:rPr>
                <w:t>A</w:t>
              </w:r>
              <w:r>
                <w:rPr>
                  <w:rFonts w:ascii="Calibri" w:eastAsia="Yu Mincho" w:hAnsi="Calibri" w:cs="Calibri"/>
                  <w:sz w:val="20"/>
                  <w:szCs w:val="28"/>
                  <w:lang w:eastAsia="ja-JP"/>
                </w:rPr>
                <w:t>s captured in TR</w:t>
              </w:r>
              <w:r>
                <w:t xml:space="preserve"> </w:t>
              </w:r>
              <w:r>
                <w:rPr>
                  <w:rFonts w:ascii="Calibri" w:eastAsia="Yu Mincho" w:hAnsi="Calibri" w:cs="Calibri"/>
                  <w:sz w:val="20"/>
                  <w:szCs w:val="28"/>
                  <w:lang w:eastAsia="ja-JP"/>
                </w:rPr>
                <w:t xml:space="preserve">38.874 and some discussion above, we think CHO is configured with IAB nodes for more robustness of topology. In this case, we think CHO should be also executed if IAB node receives the BH RLF Notification (i.e., “recovery failure”) from its parent. We think it’s a kind of optimization, but simple and effective especially in case the parent still transmits SSB as proposed in R2-2000516. </w:t>
              </w:r>
            </w:ins>
          </w:p>
        </w:tc>
      </w:tr>
      <w:tr w:rsidR="00E5650D" w14:paraId="1D139384" w14:textId="77777777">
        <w:trPr>
          <w:ins w:id="983" w:author="QC-5" w:date="2020-04-09T10:33:00Z"/>
        </w:trPr>
        <w:tc>
          <w:tcPr>
            <w:tcW w:w="2065" w:type="dxa"/>
          </w:tcPr>
          <w:p w14:paraId="24123558" w14:textId="0F07E6A5" w:rsidR="00E5650D" w:rsidRDefault="00E5650D" w:rsidP="00E5650D">
            <w:pPr>
              <w:pStyle w:val="ListParagraph"/>
              <w:widowControl w:val="0"/>
              <w:spacing w:after="120"/>
              <w:ind w:left="0"/>
              <w:contextualSpacing w:val="0"/>
              <w:rPr>
                <w:ins w:id="984" w:author="QC-5" w:date="2020-04-09T10:33:00Z"/>
                <w:rFonts w:ascii="Calibri" w:hAnsi="Calibri" w:cs="Calibri"/>
                <w:bCs/>
                <w:sz w:val="20"/>
                <w:szCs w:val="28"/>
                <w:lang w:eastAsia="zh-CN"/>
              </w:rPr>
            </w:pPr>
            <w:ins w:id="985" w:author="QC-5" w:date="2020-04-09T10:33:00Z">
              <w:r>
                <w:rPr>
                  <w:rFonts w:ascii="Calibri" w:hAnsi="Calibri" w:cs="Calibri"/>
                  <w:bCs/>
                  <w:sz w:val="20"/>
                  <w:szCs w:val="28"/>
                  <w:lang w:eastAsia="zh-CN"/>
                </w:rPr>
                <w:lastRenderedPageBreak/>
                <w:t>Ericsson</w:t>
              </w:r>
            </w:ins>
          </w:p>
        </w:tc>
        <w:tc>
          <w:tcPr>
            <w:tcW w:w="6925" w:type="dxa"/>
          </w:tcPr>
          <w:p w14:paraId="3D280B3A" w14:textId="77777777" w:rsidR="00E5650D" w:rsidRPr="008F231B" w:rsidRDefault="00E5650D" w:rsidP="00E5650D">
            <w:pPr>
              <w:pStyle w:val="ListParagraph"/>
              <w:widowControl w:val="0"/>
              <w:spacing w:after="120"/>
              <w:rPr>
                <w:ins w:id="986" w:author="QC-5" w:date="2020-04-09T10:33:00Z"/>
                <w:rFonts w:ascii="Calibri" w:hAnsi="Calibri" w:cs="Calibri"/>
                <w:sz w:val="20"/>
                <w:szCs w:val="28"/>
                <w:lang w:eastAsia="zh-CN"/>
              </w:rPr>
            </w:pPr>
            <w:ins w:id="987" w:author="QC-5" w:date="2020-04-09T10:33:00Z">
              <w:r w:rsidRPr="008F231B">
                <w:rPr>
                  <w:rFonts w:ascii="Calibri" w:hAnsi="Calibri" w:cs="Calibri"/>
                  <w:sz w:val="20"/>
                  <w:szCs w:val="28"/>
                  <w:lang w:eastAsia="zh-CN"/>
                </w:rPr>
                <w:t>About the issue raised by Samsung (how to ensure MT re-establishes only to the cells that are controlled by the same donor gNB), we agree with Nokia/Futurewei that it can be left to implementation/configuration.</w:t>
              </w:r>
            </w:ins>
          </w:p>
          <w:p w14:paraId="44438E41" w14:textId="77777777" w:rsidR="00E5650D" w:rsidRPr="008F231B" w:rsidRDefault="00E5650D" w:rsidP="00E5650D">
            <w:pPr>
              <w:pStyle w:val="ListParagraph"/>
              <w:widowControl w:val="0"/>
              <w:spacing w:after="120"/>
              <w:rPr>
                <w:ins w:id="988" w:author="QC-5" w:date="2020-04-09T10:33:00Z"/>
                <w:rFonts w:ascii="Calibri" w:hAnsi="Calibri" w:cs="Calibri"/>
                <w:sz w:val="20"/>
                <w:szCs w:val="28"/>
                <w:lang w:eastAsia="zh-CN"/>
              </w:rPr>
            </w:pPr>
            <w:ins w:id="989" w:author="QC-5" w:date="2020-04-09T10:33:00Z">
              <w:r w:rsidRPr="008F231B">
                <w:rPr>
                  <w:rFonts w:ascii="Calibri" w:hAnsi="Calibri" w:cs="Calibri"/>
                  <w:sz w:val="20"/>
                  <w:szCs w:val="28"/>
                  <w:lang w:eastAsia="zh-CN"/>
                </w:rPr>
                <w:t xml:space="preserve">With regard to the comment from Lenovo, our understanding is that split SRBs are still supported for the IAB-MT if it is connected in DC mode. What we agreed not to support is to have split bearer like operation at the backhaul channels, because there is no PDCP termination at the IAB nodes for those. However, for the IAB-MT, PDCPs of SRB1 is terminated at the IAB node, and as such spit SRB is can be supported. </w:t>
              </w:r>
            </w:ins>
          </w:p>
          <w:p w14:paraId="69953B5F" w14:textId="6EB539D0" w:rsidR="00E5650D" w:rsidRDefault="00E5650D" w:rsidP="00E5650D">
            <w:pPr>
              <w:pStyle w:val="ListParagraph"/>
              <w:widowControl w:val="0"/>
              <w:spacing w:after="120"/>
              <w:ind w:left="0"/>
              <w:contextualSpacing w:val="0"/>
              <w:rPr>
                <w:ins w:id="990" w:author="QC-5" w:date="2020-04-09T10:33:00Z"/>
                <w:rFonts w:ascii="Calibri" w:eastAsia="Yu Mincho" w:hAnsi="Calibri" w:cs="Calibri"/>
                <w:sz w:val="20"/>
                <w:szCs w:val="28"/>
                <w:lang w:eastAsia="ja-JP"/>
              </w:rPr>
            </w:pPr>
            <w:ins w:id="991" w:author="QC-5" w:date="2020-04-09T10:33:00Z">
              <w:r w:rsidRPr="008F231B">
                <w:rPr>
                  <w:rFonts w:ascii="Calibri" w:hAnsi="Calibri" w:cs="Calibri"/>
                  <w:sz w:val="20"/>
                  <w:szCs w:val="28"/>
                  <w:lang w:eastAsia="zh-CN"/>
                </w:rPr>
                <w:t>As we mentioned in the comments to earlier questions, and also ZTE has pointed out, having type2/3 BH RLF notifications will greatly help in preparing the child nodes for finding an alternate path/node in a fast way and also prevent/minimize UL packet loss/delay (e.g. if the parent IAB node keeps giving grants to its children and receiving UL data while it is trying recovery, but then fails to find an alternate path).</w:t>
              </w:r>
            </w:ins>
          </w:p>
        </w:tc>
      </w:tr>
    </w:tbl>
    <w:p w14:paraId="14FB91B1" w14:textId="77777777" w:rsidR="00D60990" w:rsidRDefault="00D60990">
      <w:pPr>
        <w:pStyle w:val="ListParagraph"/>
        <w:widowControl w:val="0"/>
        <w:spacing w:after="120" w:line="240" w:lineRule="auto"/>
        <w:ind w:left="360"/>
        <w:contextualSpacing w:val="0"/>
        <w:rPr>
          <w:rFonts w:ascii="Calibri" w:hAnsi="Calibri" w:cs="Calibri"/>
          <w:b/>
          <w:sz w:val="20"/>
          <w:szCs w:val="28"/>
        </w:rPr>
      </w:pPr>
    </w:p>
    <w:p w14:paraId="121100A1" w14:textId="77777777" w:rsidR="00D60990" w:rsidRDefault="00860E0F">
      <w:pPr>
        <w:pStyle w:val="B2"/>
        <w:ind w:left="0" w:firstLine="0"/>
        <w:rPr>
          <w:color w:val="0070C0"/>
          <w:sz w:val="24"/>
          <w:szCs w:val="24"/>
        </w:rPr>
      </w:pPr>
      <w:r>
        <w:rPr>
          <w:color w:val="0070C0"/>
          <w:sz w:val="24"/>
          <w:szCs w:val="24"/>
        </w:rPr>
        <w:t>Summary:</w:t>
      </w:r>
    </w:p>
    <w:p w14:paraId="3151E559" w14:textId="77777777" w:rsidR="00D60990" w:rsidRDefault="00860E0F">
      <w:pPr>
        <w:pStyle w:val="B2"/>
        <w:ind w:left="0" w:firstLine="0"/>
        <w:rPr>
          <w:rFonts w:asciiTheme="minorHAnsi" w:hAnsiTheme="minorHAnsi" w:cstheme="minorHAnsi"/>
          <w:color w:val="0070C0"/>
          <w:sz w:val="22"/>
          <w:szCs w:val="22"/>
          <w:lang w:val="en-US"/>
        </w:rPr>
      </w:pPr>
      <w:r>
        <w:rPr>
          <w:rFonts w:asciiTheme="minorHAnsi" w:hAnsiTheme="minorHAnsi" w:cstheme="minorHAnsi"/>
          <w:color w:val="0070C0"/>
          <w:sz w:val="22"/>
          <w:szCs w:val="22"/>
          <w:lang w:val="en-US"/>
        </w:rPr>
        <w:t>The following aspects were identified:</w:t>
      </w:r>
    </w:p>
    <w:p w14:paraId="2DD85E66" w14:textId="77777777" w:rsidR="00D60990" w:rsidRDefault="00860E0F">
      <w:pPr>
        <w:pStyle w:val="B2"/>
        <w:numPr>
          <w:ilvl w:val="0"/>
          <w:numId w:val="24"/>
        </w:numPr>
        <w:rPr>
          <w:rFonts w:asciiTheme="minorHAnsi" w:hAnsiTheme="minorHAnsi" w:cstheme="minorHAnsi"/>
          <w:color w:val="0070C0"/>
          <w:sz w:val="22"/>
          <w:szCs w:val="22"/>
          <w:u w:val="single"/>
          <w:lang w:val="en-US"/>
        </w:rPr>
      </w:pPr>
      <w:r>
        <w:rPr>
          <w:rFonts w:asciiTheme="minorHAnsi" w:hAnsiTheme="minorHAnsi" w:cstheme="minorHAnsi"/>
          <w:color w:val="0070C0"/>
          <w:sz w:val="22"/>
          <w:szCs w:val="22"/>
          <w:u w:val="single"/>
          <w:lang w:val="en-US"/>
        </w:rPr>
        <w:t>RLF recovery at same vs. different IAB-donor.</w:t>
      </w:r>
    </w:p>
    <w:p w14:paraId="60AA4B71" w14:textId="77777777" w:rsidR="00D60990" w:rsidRDefault="00860E0F">
      <w:pPr>
        <w:pStyle w:val="B2"/>
        <w:ind w:left="432" w:firstLine="288"/>
        <w:rPr>
          <w:rFonts w:asciiTheme="minorHAnsi" w:hAnsiTheme="minorHAnsi" w:cstheme="minorHAnsi"/>
          <w:color w:val="0070C0"/>
          <w:sz w:val="22"/>
          <w:szCs w:val="22"/>
          <w:lang w:val="en-US"/>
        </w:rPr>
      </w:pPr>
      <w:r>
        <w:rPr>
          <w:rFonts w:asciiTheme="minorHAnsi" w:hAnsiTheme="minorHAnsi" w:cstheme="minorHAnsi"/>
          <w:color w:val="0070C0"/>
          <w:sz w:val="22"/>
          <w:szCs w:val="22"/>
          <w:lang w:val="en-US"/>
        </w:rPr>
        <w:t xml:space="preserve">RAN3 agreed on BH RLF recovery procedure (TP in </w:t>
      </w:r>
      <w:hyperlink r:id="rId17" w:history="1">
        <w:r>
          <w:rPr>
            <w:rFonts w:asciiTheme="minorHAnsi" w:hAnsiTheme="minorHAnsi" w:cstheme="minorHAnsi"/>
            <w:color w:val="0070C0"/>
            <w:sz w:val="22"/>
            <w:szCs w:val="22"/>
          </w:rPr>
          <w:t>R3-201363</w:t>
        </w:r>
      </w:hyperlink>
      <w:r>
        <w:rPr>
          <w:rFonts w:asciiTheme="minorHAnsi" w:hAnsiTheme="minorHAnsi" w:cstheme="minorHAnsi"/>
          <w:color w:val="0070C0"/>
          <w:sz w:val="22"/>
          <w:szCs w:val="22"/>
        </w:rPr>
        <w:t>), which states:</w:t>
      </w:r>
    </w:p>
    <w:p w14:paraId="001D0678" w14:textId="77777777" w:rsidR="00D60990" w:rsidRDefault="00860E0F">
      <w:pPr>
        <w:pStyle w:val="NO"/>
        <w:ind w:hanging="415"/>
        <w:rPr>
          <w:lang w:eastAsia="ja-JP"/>
        </w:rPr>
      </w:pPr>
      <w:r>
        <w:rPr>
          <w:lang w:eastAsia="ja-JP"/>
        </w:rPr>
        <w:t xml:space="preserve">NOTE:     </w:t>
      </w:r>
      <w:r>
        <w:t>Determination</w:t>
      </w:r>
      <w:r>
        <w:rPr>
          <w:lang w:eastAsia="ja-JP"/>
        </w:rPr>
        <w:t xml:space="preserve"> of whether the recovery occurs at the same or a different IAB-donor-CU is up to </w:t>
      </w:r>
      <w:r>
        <w:t>implementation</w:t>
      </w:r>
      <w:r>
        <w:rPr>
          <w:lang w:eastAsia="ja-JP"/>
        </w:rPr>
        <w:t>.</w:t>
      </w:r>
    </w:p>
    <w:p w14:paraId="748DE9F4" w14:textId="77777777" w:rsidR="00D60990" w:rsidRDefault="00860E0F">
      <w:pPr>
        <w:pStyle w:val="B2"/>
        <w:numPr>
          <w:ilvl w:val="0"/>
          <w:numId w:val="24"/>
        </w:numPr>
        <w:rPr>
          <w:rFonts w:asciiTheme="minorHAnsi" w:hAnsiTheme="minorHAnsi" w:cstheme="minorHAnsi"/>
          <w:color w:val="0070C0"/>
          <w:sz w:val="22"/>
          <w:szCs w:val="22"/>
          <w:u w:val="single"/>
          <w:lang w:val="en-US"/>
        </w:rPr>
      </w:pPr>
      <w:r>
        <w:rPr>
          <w:rFonts w:asciiTheme="minorHAnsi" w:hAnsiTheme="minorHAnsi" w:cstheme="minorHAnsi"/>
          <w:color w:val="0070C0"/>
          <w:sz w:val="22"/>
          <w:szCs w:val="22"/>
          <w:u w:val="single"/>
          <w:lang w:val="en-US"/>
        </w:rPr>
        <w:t>Support for fast MCG link recovery</w:t>
      </w:r>
    </w:p>
    <w:p w14:paraId="035536F9" w14:textId="77777777" w:rsidR="00D60990" w:rsidRDefault="00860E0F">
      <w:pPr>
        <w:pStyle w:val="B2"/>
        <w:ind w:left="720" w:firstLine="0"/>
        <w:rPr>
          <w:rFonts w:asciiTheme="minorHAnsi" w:hAnsiTheme="minorHAnsi" w:cstheme="minorHAnsi"/>
          <w:color w:val="0070C0"/>
          <w:sz w:val="22"/>
          <w:szCs w:val="22"/>
          <w:lang w:val="en-US"/>
        </w:rPr>
      </w:pPr>
      <w:r>
        <w:rPr>
          <w:rFonts w:asciiTheme="minorHAnsi" w:hAnsiTheme="minorHAnsi" w:cstheme="minorHAnsi"/>
          <w:color w:val="0070C0"/>
          <w:sz w:val="22"/>
          <w:szCs w:val="22"/>
          <w:lang w:val="en-US"/>
        </w:rPr>
        <w:t>We may want to consider discussing this matter. MCG link recovery applies to ENDC and NRDC with different implications (for ENDC, MN is different from the donor, while for NRDC, it is not). We further need to recognize that this might affect RAN3. The rapporteur recommends the following proposals:</w:t>
      </w:r>
    </w:p>
    <w:p w14:paraId="772A9D95" w14:textId="77777777" w:rsidR="00D60990" w:rsidRDefault="00860E0F">
      <w:pPr>
        <w:pStyle w:val="B2"/>
        <w:ind w:left="720" w:firstLine="0"/>
        <w:rPr>
          <w:rFonts w:asciiTheme="minorHAnsi" w:hAnsiTheme="minorHAnsi" w:cstheme="minorHAnsi"/>
          <w:b/>
          <w:bCs/>
          <w:color w:val="0070C0"/>
          <w:sz w:val="22"/>
          <w:szCs w:val="22"/>
          <w:lang w:val="en-US"/>
        </w:rPr>
      </w:pPr>
      <w:r>
        <w:rPr>
          <w:rFonts w:asciiTheme="minorHAnsi" w:hAnsiTheme="minorHAnsi" w:cstheme="minorHAnsi"/>
          <w:b/>
          <w:bCs/>
          <w:color w:val="0070C0"/>
          <w:sz w:val="22"/>
          <w:szCs w:val="22"/>
          <w:lang w:val="en-US"/>
        </w:rPr>
        <w:t>Proposal 2a: Fast MCG link recovery is supported for NRDC.</w:t>
      </w:r>
    </w:p>
    <w:p w14:paraId="38EC6700" w14:textId="77777777" w:rsidR="00D60990" w:rsidRDefault="00860E0F">
      <w:pPr>
        <w:pStyle w:val="B2"/>
        <w:ind w:left="720" w:firstLine="0"/>
        <w:rPr>
          <w:rFonts w:asciiTheme="minorHAnsi" w:hAnsiTheme="minorHAnsi" w:cstheme="minorHAnsi"/>
          <w:b/>
          <w:bCs/>
          <w:color w:val="0070C0"/>
          <w:sz w:val="22"/>
          <w:szCs w:val="22"/>
          <w:lang w:val="en-US"/>
        </w:rPr>
      </w:pPr>
      <w:r>
        <w:rPr>
          <w:rFonts w:asciiTheme="minorHAnsi" w:hAnsiTheme="minorHAnsi" w:cstheme="minorHAnsi"/>
          <w:b/>
          <w:bCs/>
          <w:color w:val="0070C0"/>
          <w:sz w:val="22"/>
          <w:szCs w:val="22"/>
          <w:lang w:val="en-US"/>
        </w:rPr>
        <w:t>Proposal 2b: Fast MCG link recovery is supported for ENDC.</w:t>
      </w:r>
    </w:p>
    <w:p w14:paraId="60383DF2" w14:textId="77777777" w:rsidR="00D60990" w:rsidRDefault="00860E0F">
      <w:pPr>
        <w:pStyle w:val="B2"/>
        <w:ind w:left="720" w:firstLine="0"/>
        <w:rPr>
          <w:rFonts w:asciiTheme="minorHAnsi" w:hAnsiTheme="minorHAnsi" w:cstheme="minorHAnsi"/>
          <w:b/>
          <w:bCs/>
          <w:color w:val="0070C0"/>
          <w:sz w:val="22"/>
          <w:szCs w:val="22"/>
          <w:lang w:val="en-US"/>
        </w:rPr>
      </w:pPr>
      <w:r>
        <w:rPr>
          <w:rFonts w:asciiTheme="minorHAnsi" w:hAnsiTheme="minorHAnsi" w:cstheme="minorHAnsi"/>
          <w:b/>
          <w:bCs/>
          <w:color w:val="0070C0"/>
          <w:sz w:val="22"/>
          <w:szCs w:val="22"/>
          <w:lang w:val="en-US"/>
        </w:rPr>
        <w:t>We will use PH2 to discuss necessary RAN2 efforts for both proposals (some companies claimed that there was something to do while others said it was all off-the-shelf).</w:t>
      </w:r>
    </w:p>
    <w:p w14:paraId="68AD49AC" w14:textId="77777777" w:rsidR="00D60990" w:rsidRDefault="00860E0F">
      <w:pPr>
        <w:pStyle w:val="B2"/>
        <w:numPr>
          <w:ilvl w:val="0"/>
          <w:numId w:val="24"/>
        </w:numPr>
        <w:rPr>
          <w:rFonts w:asciiTheme="minorHAnsi" w:hAnsiTheme="minorHAnsi" w:cstheme="minorHAnsi"/>
          <w:color w:val="0070C0"/>
          <w:sz w:val="22"/>
          <w:szCs w:val="22"/>
          <w:u w:val="single"/>
          <w:lang w:val="en-US"/>
        </w:rPr>
      </w:pPr>
      <w:r>
        <w:rPr>
          <w:rFonts w:asciiTheme="minorHAnsi" w:hAnsiTheme="minorHAnsi" w:cstheme="minorHAnsi"/>
          <w:color w:val="0070C0"/>
          <w:sz w:val="22"/>
          <w:szCs w:val="22"/>
          <w:u w:val="single"/>
          <w:lang w:val="en-US"/>
        </w:rPr>
        <w:t>Limits of SCGFailureInformation</w:t>
      </w:r>
    </w:p>
    <w:p w14:paraId="5AF046BD" w14:textId="77777777" w:rsidR="00D60990" w:rsidRDefault="00860E0F">
      <w:pPr>
        <w:pStyle w:val="B2"/>
        <w:ind w:left="720" w:firstLine="0"/>
        <w:rPr>
          <w:rFonts w:asciiTheme="minorHAnsi" w:hAnsiTheme="minorHAnsi" w:cstheme="minorHAnsi"/>
          <w:color w:val="0070C0"/>
          <w:sz w:val="22"/>
          <w:szCs w:val="22"/>
          <w:lang w:val="en-US"/>
        </w:rPr>
      </w:pPr>
      <w:r>
        <w:rPr>
          <w:rFonts w:asciiTheme="minorHAnsi" w:hAnsiTheme="minorHAnsi" w:cstheme="minorHAnsi"/>
          <w:color w:val="0070C0"/>
          <w:sz w:val="22"/>
          <w:szCs w:val="22"/>
          <w:lang w:val="en-US"/>
        </w:rPr>
        <w:lastRenderedPageBreak/>
        <w:t>The CU receiving SCGFailureInformation does not know if it is the info is due to an SCG RLF by the reporting IAB-node or, if it is due to RLF recovery failure by the parent node on the IAB-node’s SCG link.</w:t>
      </w:r>
    </w:p>
    <w:p w14:paraId="4ED6B925" w14:textId="77777777" w:rsidR="00D60990" w:rsidRDefault="00860E0F">
      <w:pPr>
        <w:pStyle w:val="B2"/>
        <w:ind w:left="720" w:firstLine="0"/>
        <w:rPr>
          <w:ins w:id="992" w:author="Samsung (June Hwang)" w:date="2020-04-08T22:43:00Z"/>
          <w:rFonts w:asciiTheme="minorHAnsi" w:hAnsiTheme="minorHAnsi" w:cstheme="minorHAnsi"/>
          <w:color w:val="0070C0"/>
          <w:sz w:val="22"/>
          <w:szCs w:val="22"/>
          <w:lang w:val="en-US"/>
        </w:rPr>
      </w:pPr>
      <w:r>
        <w:rPr>
          <w:rFonts w:asciiTheme="minorHAnsi" w:hAnsiTheme="minorHAnsi" w:cstheme="minorHAnsi"/>
          <w:color w:val="0070C0"/>
          <w:sz w:val="22"/>
          <w:szCs w:val="22"/>
          <w:lang w:val="en-US"/>
        </w:rPr>
        <w:t>Rapporteur agrees that the SCGFailureInformation alone may not be sufficiently revealing about the reason for this message. However, the CU also receives notification via F1AP from the DU above the failed radio link. Taking both messages in unison, the CU should be able to draw a comprehensive picture.</w:t>
      </w:r>
    </w:p>
    <w:p w14:paraId="1E899D48" w14:textId="77777777" w:rsidR="00D60990" w:rsidRDefault="00860E0F">
      <w:pPr>
        <w:pStyle w:val="B2"/>
        <w:ind w:left="720" w:firstLine="0"/>
        <w:rPr>
          <w:rFonts w:asciiTheme="minorHAnsi" w:hAnsiTheme="minorHAnsi" w:cstheme="minorHAnsi"/>
          <w:color w:val="0070C0"/>
          <w:sz w:val="22"/>
          <w:szCs w:val="22"/>
          <w:lang w:val="en-US"/>
        </w:rPr>
      </w:pPr>
      <w:ins w:id="993" w:author="Samsung (June Hwang)" w:date="2020-04-08T22:43:00Z">
        <w:r>
          <w:rPr>
            <w:rFonts w:asciiTheme="minorHAnsi" w:hAnsiTheme="minorHAnsi" w:cstheme="minorHAnsi"/>
            <w:color w:val="0070C0"/>
            <w:sz w:val="22"/>
            <w:szCs w:val="22"/>
            <w:lang w:val="en-US"/>
          </w:rPr>
          <w:t>[SAMSUNG] I wond</w:t>
        </w:r>
      </w:ins>
      <w:ins w:id="994" w:author="Samsung (June Hwang)" w:date="2020-04-08T22:44:00Z">
        <w:r>
          <w:rPr>
            <w:rFonts w:asciiTheme="minorHAnsi" w:hAnsiTheme="minorHAnsi" w:cstheme="minorHAnsi"/>
            <w:color w:val="0070C0"/>
            <w:sz w:val="22"/>
            <w:szCs w:val="22"/>
            <w:lang w:val="en-US"/>
          </w:rPr>
          <w:t xml:space="preserve">er if there is </w:t>
        </w:r>
      </w:ins>
      <w:ins w:id="995" w:author="Samsung (June Hwang)" w:date="2020-04-08T22:45:00Z">
        <w:r>
          <w:rPr>
            <w:rFonts w:asciiTheme="minorHAnsi" w:hAnsiTheme="minorHAnsi" w:cstheme="minorHAnsi"/>
            <w:color w:val="0070C0"/>
            <w:sz w:val="22"/>
            <w:szCs w:val="22"/>
            <w:lang w:val="en-US"/>
          </w:rPr>
          <w:t xml:space="preserve">any </w:t>
        </w:r>
      </w:ins>
      <w:ins w:id="996" w:author="Samsung (June Hwang)" w:date="2020-04-08T22:44:00Z">
        <w:r>
          <w:rPr>
            <w:rFonts w:asciiTheme="minorHAnsi" w:hAnsiTheme="minorHAnsi" w:cstheme="minorHAnsi"/>
            <w:color w:val="0070C0"/>
            <w:sz w:val="22"/>
            <w:szCs w:val="22"/>
            <w:lang w:val="en-US"/>
          </w:rPr>
          <w:t>appropriate failure type for capturing the reception of RLF recovery failure</w:t>
        </w:r>
      </w:ins>
      <w:ins w:id="997" w:author="Samsung (June Hwang)" w:date="2020-04-08T22:52:00Z">
        <w:r>
          <w:rPr>
            <w:rFonts w:asciiTheme="minorHAnsi" w:hAnsiTheme="minorHAnsi" w:cstheme="minorHAnsi"/>
            <w:color w:val="0070C0"/>
            <w:sz w:val="22"/>
            <w:szCs w:val="22"/>
            <w:lang w:val="en-US"/>
          </w:rPr>
          <w:t xml:space="preserve"> in current failure type</w:t>
        </w:r>
      </w:ins>
      <w:ins w:id="998" w:author="Samsung (June Hwang)" w:date="2020-04-08T22:44:00Z">
        <w:r>
          <w:rPr>
            <w:rFonts w:asciiTheme="minorHAnsi" w:hAnsiTheme="minorHAnsi" w:cstheme="minorHAnsi"/>
            <w:color w:val="0070C0"/>
            <w:sz w:val="22"/>
            <w:szCs w:val="22"/>
            <w:lang w:val="en-US"/>
          </w:rPr>
          <w:t xml:space="preserve">. </w:t>
        </w:r>
      </w:ins>
      <w:ins w:id="999" w:author="Samsung (June Hwang)" w:date="2020-04-08T22:45:00Z">
        <w:r>
          <w:rPr>
            <w:rFonts w:asciiTheme="minorHAnsi" w:hAnsiTheme="minorHAnsi" w:cstheme="minorHAnsi"/>
            <w:color w:val="0070C0"/>
            <w:sz w:val="22"/>
            <w:szCs w:val="22"/>
            <w:lang w:val="en-US"/>
          </w:rPr>
          <w:t xml:space="preserve">If we want to reuse </w:t>
        </w:r>
      </w:ins>
      <w:ins w:id="1000" w:author="Samsung (June Hwang)" w:date="2020-04-08T22:54:00Z">
        <w:r>
          <w:rPr>
            <w:rFonts w:asciiTheme="minorHAnsi" w:hAnsiTheme="minorHAnsi" w:cstheme="minorHAnsi"/>
            <w:color w:val="0070C0"/>
            <w:sz w:val="22"/>
            <w:szCs w:val="22"/>
            <w:lang w:val="en-US"/>
          </w:rPr>
          <w:t xml:space="preserve">one of </w:t>
        </w:r>
      </w:ins>
      <w:ins w:id="1001" w:author="Samsung (June Hwang)" w:date="2020-04-08T22:45:00Z">
        <w:r>
          <w:rPr>
            <w:rFonts w:asciiTheme="minorHAnsi" w:hAnsiTheme="minorHAnsi" w:cstheme="minorHAnsi"/>
            <w:color w:val="0070C0"/>
            <w:sz w:val="22"/>
            <w:szCs w:val="22"/>
            <w:lang w:val="en-US"/>
          </w:rPr>
          <w:t>the legacy failure type</w:t>
        </w:r>
      </w:ins>
      <w:ins w:id="1002" w:author="Samsung (June Hwang)" w:date="2020-04-08T22:54:00Z">
        <w:r>
          <w:rPr>
            <w:rFonts w:asciiTheme="minorHAnsi" w:hAnsiTheme="minorHAnsi" w:cstheme="minorHAnsi"/>
            <w:color w:val="0070C0"/>
            <w:sz w:val="22"/>
            <w:szCs w:val="22"/>
            <w:lang w:val="en-US"/>
          </w:rPr>
          <w:t>s by putting “reception of RLF recovery failure” into one</w:t>
        </w:r>
      </w:ins>
      <w:ins w:id="1003" w:author="Samsung (June Hwang)" w:date="2020-04-08T23:02:00Z">
        <w:r>
          <w:rPr>
            <w:rFonts w:asciiTheme="minorHAnsi" w:hAnsiTheme="minorHAnsi" w:cstheme="minorHAnsi"/>
            <w:color w:val="0070C0"/>
            <w:sz w:val="22"/>
            <w:szCs w:val="22"/>
            <w:lang w:val="en-US"/>
          </w:rPr>
          <w:t xml:space="preserve"> of them</w:t>
        </w:r>
      </w:ins>
      <w:ins w:id="1004" w:author="Samsung (June Hwang)" w:date="2020-04-08T22:52:00Z">
        <w:r>
          <w:rPr>
            <w:rFonts w:asciiTheme="minorHAnsi" w:hAnsiTheme="minorHAnsi" w:cstheme="minorHAnsi"/>
            <w:color w:val="0070C0"/>
            <w:sz w:val="22"/>
            <w:szCs w:val="22"/>
            <w:lang w:val="en-US"/>
          </w:rPr>
          <w:t xml:space="preserve">, the RRC procedure to assign the </w:t>
        </w:r>
      </w:ins>
      <w:ins w:id="1005" w:author="Samsung (June Hwang)" w:date="2020-04-08T22:53:00Z">
        <w:r>
          <w:rPr>
            <w:rFonts w:asciiTheme="minorHAnsi" w:hAnsiTheme="minorHAnsi" w:cstheme="minorHAnsi"/>
            <w:color w:val="0070C0"/>
            <w:sz w:val="22"/>
            <w:szCs w:val="22"/>
            <w:lang w:val="en-US"/>
          </w:rPr>
          <w:t>failure</w:t>
        </w:r>
      </w:ins>
      <w:ins w:id="1006" w:author="Samsung (June Hwang)" w:date="2020-04-08T22:52:00Z">
        <w:r>
          <w:rPr>
            <w:rFonts w:asciiTheme="minorHAnsi" w:hAnsiTheme="minorHAnsi" w:cstheme="minorHAnsi"/>
            <w:color w:val="0070C0"/>
            <w:sz w:val="22"/>
            <w:szCs w:val="22"/>
            <w:lang w:val="en-US"/>
          </w:rPr>
          <w:t xml:space="preserve"> </w:t>
        </w:r>
      </w:ins>
      <w:ins w:id="1007" w:author="Samsung (June Hwang)" w:date="2020-04-08T22:53:00Z">
        <w:r>
          <w:rPr>
            <w:rFonts w:asciiTheme="minorHAnsi" w:hAnsiTheme="minorHAnsi" w:cstheme="minorHAnsi"/>
            <w:color w:val="0070C0"/>
            <w:sz w:val="22"/>
            <w:szCs w:val="22"/>
            <w:lang w:val="en-US"/>
          </w:rPr>
          <w:t>type should be changed since each type has their own specific meaning</w:t>
        </w:r>
      </w:ins>
      <w:ins w:id="1008" w:author="Samsung (June Hwang)" w:date="2020-04-08T22:55:00Z">
        <w:r>
          <w:rPr>
            <w:rFonts w:asciiTheme="minorHAnsi" w:hAnsiTheme="minorHAnsi" w:cstheme="minorHAnsi"/>
            <w:color w:val="0070C0"/>
            <w:sz w:val="22"/>
            <w:szCs w:val="22"/>
            <w:lang w:val="en-US"/>
          </w:rPr>
          <w:t xml:space="preserve">. </w:t>
        </w:r>
      </w:ins>
      <w:ins w:id="1009" w:author="Samsung (June Hwang)" w:date="2020-04-08T22:56:00Z">
        <w:r>
          <w:rPr>
            <w:rFonts w:asciiTheme="minorHAnsi" w:hAnsiTheme="minorHAnsi" w:cstheme="minorHAnsi"/>
            <w:color w:val="0070C0"/>
            <w:sz w:val="22"/>
            <w:szCs w:val="22"/>
            <w:lang w:val="en-US"/>
          </w:rPr>
          <w:t xml:space="preserve">Moreover, this RLF recovery failure is not </w:t>
        </w:r>
      </w:ins>
      <w:ins w:id="1010" w:author="Samsung (June Hwang)" w:date="2020-04-08T23:02:00Z">
        <w:r>
          <w:rPr>
            <w:rFonts w:asciiTheme="minorHAnsi" w:hAnsiTheme="minorHAnsi" w:cstheme="minorHAnsi"/>
            <w:color w:val="0070C0"/>
            <w:sz w:val="22"/>
            <w:szCs w:val="22"/>
            <w:lang w:val="en-US"/>
          </w:rPr>
          <w:t xml:space="preserve">upon </w:t>
        </w:r>
      </w:ins>
      <w:ins w:id="1011" w:author="Samsung (June Hwang)" w:date="2020-04-08T22:56:00Z">
        <w:r>
          <w:rPr>
            <w:rFonts w:asciiTheme="minorHAnsi" w:hAnsiTheme="minorHAnsi" w:cstheme="minorHAnsi"/>
            <w:color w:val="0070C0"/>
            <w:sz w:val="22"/>
            <w:szCs w:val="22"/>
            <w:lang w:val="en-US"/>
          </w:rPr>
          <w:t>RLF detection</w:t>
        </w:r>
      </w:ins>
      <w:ins w:id="1012" w:author="Samsung (June Hwang)" w:date="2020-04-08T23:02:00Z">
        <w:r>
          <w:rPr>
            <w:rFonts w:asciiTheme="minorHAnsi" w:hAnsiTheme="minorHAnsi" w:cstheme="minorHAnsi"/>
            <w:color w:val="0070C0"/>
            <w:sz w:val="22"/>
            <w:szCs w:val="22"/>
            <w:lang w:val="en-US"/>
          </w:rPr>
          <w:t xml:space="preserve"> at parent node</w:t>
        </w:r>
      </w:ins>
      <w:ins w:id="1013" w:author="Samsung (June Hwang)" w:date="2020-04-08T22:56:00Z">
        <w:r>
          <w:rPr>
            <w:rFonts w:asciiTheme="minorHAnsi" w:hAnsiTheme="minorHAnsi" w:cstheme="minorHAnsi"/>
            <w:color w:val="0070C0"/>
            <w:sz w:val="22"/>
            <w:szCs w:val="22"/>
            <w:lang w:val="en-US"/>
          </w:rPr>
          <w:t>, but failure of RRE after RLF detection. Since there could be several other cause to trigger RRE i.e.,</w:t>
        </w:r>
      </w:ins>
      <w:ins w:id="1014" w:author="Samsung (June Hwang)" w:date="2020-04-08T22:57:00Z">
        <w:r>
          <w:rPr>
            <w:rFonts w:asciiTheme="minorHAnsi" w:hAnsiTheme="minorHAnsi" w:cstheme="minorHAnsi"/>
            <w:color w:val="0070C0"/>
            <w:sz w:val="22"/>
            <w:szCs w:val="22"/>
            <w:lang w:val="en-US"/>
          </w:rPr>
          <w:t xml:space="preserve"> reconfiguration failure, IP check failure etc.,</w:t>
        </w:r>
      </w:ins>
      <w:ins w:id="1015" w:author="Samsung (June Hwang)" w:date="2020-04-08T22:58:00Z">
        <w:r>
          <w:rPr>
            <w:rFonts w:asciiTheme="minorHAnsi" w:hAnsiTheme="minorHAnsi" w:cstheme="minorHAnsi"/>
            <w:color w:val="0070C0"/>
            <w:sz w:val="22"/>
            <w:szCs w:val="22"/>
            <w:lang w:val="en-US"/>
          </w:rPr>
          <w:t xml:space="preserve"> even grand parent node cannot </w:t>
        </w:r>
      </w:ins>
      <w:ins w:id="1016" w:author="Samsung (June Hwang)" w:date="2020-04-08T23:00:00Z">
        <w:r>
          <w:rPr>
            <w:rFonts w:asciiTheme="minorHAnsi" w:hAnsiTheme="minorHAnsi" w:cstheme="minorHAnsi"/>
            <w:color w:val="0070C0"/>
            <w:sz w:val="22"/>
            <w:szCs w:val="22"/>
            <w:lang w:val="en-US"/>
          </w:rPr>
          <w:t xml:space="preserve">detect </w:t>
        </w:r>
      </w:ins>
      <w:ins w:id="1017" w:author="Samsung (June Hwang)" w:date="2020-04-08T22:58:00Z">
        <w:r>
          <w:rPr>
            <w:rFonts w:asciiTheme="minorHAnsi" w:hAnsiTheme="minorHAnsi" w:cstheme="minorHAnsi"/>
            <w:color w:val="0070C0"/>
            <w:sz w:val="22"/>
            <w:szCs w:val="22"/>
            <w:lang w:val="en-US"/>
          </w:rPr>
          <w:t>RLF at DU side</w:t>
        </w:r>
      </w:ins>
      <w:ins w:id="1018" w:author="Samsung (June Hwang)" w:date="2020-04-08T23:00:00Z">
        <w:r>
          <w:rPr>
            <w:rFonts w:asciiTheme="minorHAnsi" w:hAnsiTheme="minorHAnsi" w:cstheme="minorHAnsi"/>
            <w:color w:val="0070C0"/>
            <w:sz w:val="22"/>
            <w:szCs w:val="22"/>
            <w:lang w:val="en-US"/>
          </w:rPr>
          <w:t xml:space="preserve"> and cannot report that to the CU</w:t>
        </w:r>
      </w:ins>
      <w:ins w:id="1019" w:author="Samsung (June Hwang)" w:date="2020-04-08T23:04:00Z">
        <w:r>
          <w:rPr>
            <w:rFonts w:asciiTheme="minorHAnsi" w:hAnsiTheme="minorHAnsi" w:cstheme="minorHAnsi"/>
            <w:color w:val="0070C0"/>
            <w:sz w:val="22"/>
            <w:szCs w:val="22"/>
            <w:lang w:val="en-US"/>
          </w:rPr>
          <w:t xml:space="preserve"> via F1AP</w:t>
        </w:r>
      </w:ins>
      <w:ins w:id="1020" w:author="Samsung (June Hwang)" w:date="2020-04-08T22:58:00Z">
        <w:r>
          <w:rPr>
            <w:rFonts w:asciiTheme="minorHAnsi" w:hAnsiTheme="minorHAnsi" w:cstheme="minorHAnsi"/>
            <w:color w:val="0070C0"/>
            <w:sz w:val="22"/>
            <w:szCs w:val="22"/>
            <w:lang w:val="en-US"/>
          </w:rPr>
          <w:t xml:space="preserve">, there could be RLF recovery failure notification delivery to the child node. </w:t>
        </w:r>
      </w:ins>
      <w:ins w:id="1021" w:author="Samsung (June Hwang)" w:date="2020-04-08T23:07:00Z">
        <w:r>
          <w:rPr>
            <w:rFonts w:asciiTheme="minorHAnsi" w:hAnsiTheme="minorHAnsi" w:cstheme="minorHAnsi"/>
            <w:color w:val="0070C0"/>
            <w:sz w:val="22"/>
            <w:szCs w:val="22"/>
            <w:lang w:val="en-US"/>
          </w:rPr>
          <w:t>In this case, the CU will realize there was child node</w:t>
        </w:r>
      </w:ins>
      <w:ins w:id="1022" w:author="Samsung (June Hwang)" w:date="2020-04-08T23:08:00Z">
        <w:r>
          <w:rPr>
            <w:rFonts w:asciiTheme="minorHAnsi" w:hAnsiTheme="minorHAnsi" w:cstheme="minorHAnsi"/>
            <w:color w:val="0070C0"/>
            <w:sz w:val="22"/>
            <w:szCs w:val="22"/>
            <w:lang w:val="en-US"/>
          </w:rPr>
          <w:t xml:space="preserve">’s RLF not parent node’s failure. </w:t>
        </w:r>
      </w:ins>
      <w:ins w:id="1023" w:author="Samsung (June Hwang)" w:date="2020-04-08T23:00:00Z">
        <w:r>
          <w:rPr>
            <w:rFonts w:asciiTheme="minorHAnsi" w:hAnsiTheme="minorHAnsi" w:cstheme="minorHAnsi"/>
            <w:color w:val="0070C0"/>
            <w:sz w:val="22"/>
            <w:szCs w:val="22"/>
            <w:lang w:val="en-US"/>
          </w:rPr>
          <w:t xml:space="preserve">So </w:t>
        </w:r>
      </w:ins>
      <w:ins w:id="1024" w:author="Samsung (June Hwang)" w:date="2020-04-08T23:08:00Z">
        <w:r>
          <w:rPr>
            <w:rFonts w:asciiTheme="minorHAnsi" w:hAnsiTheme="minorHAnsi" w:cstheme="minorHAnsi"/>
            <w:color w:val="0070C0"/>
            <w:sz w:val="22"/>
            <w:szCs w:val="22"/>
            <w:lang w:val="en-US"/>
          </w:rPr>
          <w:t xml:space="preserve">if there is no the specific failure type in the SCGFailureInfomration report, </w:t>
        </w:r>
      </w:ins>
      <w:ins w:id="1025" w:author="Samsung (June Hwang)" w:date="2020-04-08T23:00:00Z">
        <w:r>
          <w:rPr>
            <w:rFonts w:asciiTheme="minorHAnsi" w:hAnsiTheme="minorHAnsi" w:cstheme="minorHAnsi"/>
            <w:color w:val="0070C0"/>
            <w:sz w:val="22"/>
            <w:szCs w:val="22"/>
            <w:lang w:val="en-US"/>
          </w:rPr>
          <w:t>it is not enough to envision the failure situation</w:t>
        </w:r>
      </w:ins>
      <w:ins w:id="1026" w:author="Samsung (June Hwang)" w:date="2020-04-08T23:01:00Z">
        <w:r>
          <w:rPr>
            <w:rFonts w:asciiTheme="minorHAnsi" w:hAnsiTheme="minorHAnsi" w:cstheme="minorHAnsi"/>
            <w:color w:val="0070C0"/>
            <w:sz w:val="22"/>
            <w:szCs w:val="22"/>
            <w:lang w:val="en-US"/>
          </w:rPr>
          <w:t xml:space="preserve"> by CU in real.</w:t>
        </w:r>
      </w:ins>
    </w:p>
    <w:p w14:paraId="206388A8" w14:textId="77777777" w:rsidR="00D60990" w:rsidRDefault="00860E0F">
      <w:pPr>
        <w:pStyle w:val="B2"/>
        <w:numPr>
          <w:ilvl w:val="0"/>
          <w:numId w:val="24"/>
        </w:numPr>
        <w:rPr>
          <w:rFonts w:asciiTheme="minorHAnsi" w:hAnsiTheme="minorHAnsi" w:cstheme="minorHAnsi"/>
          <w:color w:val="0070C0"/>
          <w:sz w:val="22"/>
          <w:szCs w:val="22"/>
          <w:u w:val="single"/>
          <w:lang w:val="en-US"/>
        </w:rPr>
      </w:pPr>
      <w:r>
        <w:rPr>
          <w:rFonts w:asciiTheme="minorHAnsi" w:hAnsiTheme="minorHAnsi" w:cstheme="minorHAnsi"/>
          <w:color w:val="0070C0"/>
          <w:sz w:val="22"/>
          <w:szCs w:val="22"/>
          <w:u w:val="single"/>
          <w:lang w:val="en-US"/>
        </w:rPr>
        <w:t>Supports for other types of RLF indications</w:t>
      </w:r>
    </w:p>
    <w:p w14:paraId="257E6309" w14:textId="77777777" w:rsidR="00D60990" w:rsidRDefault="00860E0F">
      <w:pPr>
        <w:pStyle w:val="B2"/>
        <w:ind w:left="720" w:firstLine="0"/>
        <w:rPr>
          <w:rFonts w:asciiTheme="minorHAnsi" w:hAnsiTheme="minorHAnsi" w:cstheme="minorHAnsi"/>
          <w:color w:val="0070C0"/>
          <w:sz w:val="22"/>
          <w:szCs w:val="22"/>
          <w:lang w:val="en-US"/>
        </w:rPr>
      </w:pPr>
      <w:r>
        <w:rPr>
          <w:rFonts w:asciiTheme="minorHAnsi" w:hAnsiTheme="minorHAnsi" w:cstheme="minorHAnsi"/>
          <w:color w:val="0070C0"/>
          <w:sz w:val="22"/>
          <w:szCs w:val="22"/>
          <w:lang w:val="en-US"/>
        </w:rPr>
        <w:t>We already discussed this matter and agreed to only go for notification in case of RLF recovery failure. There is no reason to reopen this discussion, especially at this late stage of the WI. We can certainly re-discuss in Rel-17.</w:t>
      </w:r>
    </w:p>
    <w:p w14:paraId="7CAA071D" w14:textId="77777777" w:rsidR="00D60990" w:rsidRDefault="00860E0F">
      <w:pPr>
        <w:pStyle w:val="B2"/>
        <w:numPr>
          <w:ilvl w:val="0"/>
          <w:numId w:val="24"/>
        </w:numPr>
        <w:rPr>
          <w:rFonts w:asciiTheme="minorHAnsi" w:hAnsiTheme="minorHAnsi" w:cstheme="minorHAnsi"/>
          <w:color w:val="0070C0"/>
          <w:sz w:val="22"/>
          <w:szCs w:val="22"/>
          <w:u w:val="single"/>
          <w:lang w:val="en-US"/>
        </w:rPr>
      </w:pPr>
      <w:r>
        <w:rPr>
          <w:rFonts w:asciiTheme="minorHAnsi" w:hAnsiTheme="minorHAnsi" w:cstheme="minorHAnsi"/>
          <w:color w:val="0070C0"/>
          <w:sz w:val="22"/>
          <w:szCs w:val="22"/>
          <w:u w:val="single"/>
          <w:lang w:val="en-US"/>
        </w:rPr>
        <w:t>Execution of CHO in case of RLF notification</w:t>
      </w:r>
    </w:p>
    <w:p w14:paraId="21DFE23E" w14:textId="77777777" w:rsidR="00D60990" w:rsidRDefault="00860E0F">
      <w:pPr>
        <w:pStyle w:val="B2"/>
        <w:ind w:left="720" w:firstLine="0"/>
        <w:rPr>
          <w:rFonts w:asciiTheme="minorHAnsi" w:hAnsiTheme="minorHAnsi" w:cstheme="minorHAnsi"/>
          <w:color w:val="0070C0"/>
          <w:sz w:val="22"/>
          <w:szCs w:val="22"/>
          <w:lang w:val="en-US"/>
        </w:rPr>
      </w:pPr>
      <w:r>
        <w:rPr>
          <w:rFonts w:asciiTheme="minorHAnsi" w:hAnsiTheme="minorHAnsi" w:cstheme="minorHAnsi"/>
          <w:color w:val="0070C0"/>
          <w:sz w:val="22"/>
          <w:szCs w:val="22"/>
          <w:lang w:val="en-US"/>
        </w:rPr>
        <w:t>Since RAN2 agreed that RLF notification is interpreted as RLF declaration it should trigger CHO execution if CHO candidates are configured. I don’t believe we need further agreements. We could add this on stage-2 for clarification.</w:t>
      </w:r>
    </w:p>
    <w:p w14:paraId="24F71DFF" w14:textId="77777777" w:rsidR="00D60990" w:rsidRPr="00343E5D" w:rsidRDefault="00D60990">
      <w:pPr>
        <w:pStyle w:val="B2"/>
        <w:ind w:left="720" w:firstLine="0"/>
        <w:rPr>
          <w:del w:id="1027" w:author="Samsung (June Hwang)" w:date="2020-04-08T23:18:00Z"/>
          <w:rFonts w:asciiTheme="minorHAnsi" w:eastAsia="Malgun Gothic" w:hAnsiTheme="minorHAnsi" w:cstheme="minorHAnsi"/>
          <w:color w:val="0070C0"/>
          <w:sz w:val="22"/>
          <w:szCs w:val="22"/>
          <w:lang w:val="en-US" w:eastAsia="ko-KR"/>
        </w:rPr>
      </w:pPr>
    </w:p>
    <w:p w14:paraId="37467F54" w14:textId="3FF92240" w:rsidR="00D60990" w:rsidRDefault="00E85BD2" w:rsidP="00E85BD2">
      <w:pPr>
        <w:pStyle w:val="B2"/>
        <w:ind w:left="0" w:firstLine="0"/>
        <w:rPr>
          <w:rFonts w:asciiTheme="minorHAnsi" w:hAnsiTheme="minorHAnsi" w:cstheme="minorHAnsi"/>
          <w:color w:val="0070C0"/>
          <w:sz w:val="22"/>
          <w:szCs w:val="22"/>
          <w:lang w:val="en-US"/>
        </w:rPr>
      </w:pPr>
      <w:r>
        <w:rPr>
          <w:rFonts w:asciiTheme="minorHAnsi" w:hAnsiTheme="minorHAnsi" w:cstheme="minorHAnsi"/>
          <w:b/>
          <w:bCs/>
          <w:color w:val="0070C0"/>
          <w:sz w:val="22"/>
          <w:szCs w:val="22"/>
          <w:lang w:val="en-US"/>
        </w:rPr>
        <w:t xml:space="preserve">[Note after closure of email discussion] Ericsson’s comments were not included in this summary by accident. </w:t>
      </w:r>
    </w:p>
    <w:p w14:paraId="268F7C21" w14:textId="77777777" w:rsidR="00D60990" w:rsidRDefault="00D60990">
      <w:pPr>
        <w:pStyle w:val="B2"/>
        <w:ind w:left="720" w:firstLine="0"/>
        <w:rPr>
          <w:rFonts w:asciiTheme="minorHAnsi" w:hAnsiTheme="minorHAnsi" w:cstheme="minorHAnsi"/>
          <w:color w:val="0070C0"/>
          <w:sz w:val="22"/>
          <w:szCs w:val="22"/>
          <w:lang w:val="en-US"/>
        </w:rPr>
      </w:pPr>
    </w:p>
    <w:p w14:paraId="6999C3D2" w14:textId="77777777" w:rsidR="00D60990" w:rsidRDefault="00D60990">
      <w:pPr>
        <w:pStyle w:val="ListParagraph"/>
        <w:widowControl w:val="0"/>
        <w:spacing w:after="120" w:line="240" w:lineRule="auto"/>
        <w:ind w:left="360"/>
        <w:contextualSpacing w:val="0"/>
        <w:rPr>
          <w:rFonts w:ascii="Calibri" w:hAnsi="Calibri" w:cs="Calibri"/>
          <w:b/>
          <w:sz w:val="20"/>
          <w:szCs w:val="28"/>
        </w:rPr>
      </w:pPr>
    </w:p>
    <w:p w14:paraId="4AFA3438" w14:textId="77777777" w:rsidR="00D60990" w:rsidRDefault="00860E0F">
      <w:pPr>
        <w:pStyle w:val="Heading1"/>
        <w:pBdr>
          <w:top w:val="single" w:sz="12" w:space="3" w:color="auto"/>
        </w:pBdr>
        <w:spacing w:after="180" w:line="240" w:lineRule="auto"/>
        <w:ind w:left="1134" w:hanging="1134"/>
        <w:rPr>
          <w:rFonts w:ascii="Arial" w:eastAsia="Times New Roman" w:hAnsi="Arial" w:cs="Times New Roman"/>
          <w:color w:val="auto"/>
          <w:sz w:val="36"/>
          <w:szCs w:val="20"/>
          <w:lang w:val="en-GB"/>
        </w:rPr>
      </w:pPr>
      <w:r>
        <w:rPr>
          <w:rFonts w:ascii="Arial" w:eastAsia="Times New Roman" w:hAnsi="Arial" w:cs="Times New Roman"/>
          <w:color w:val="auto"/>
          <w:sz w:val="36"/>
          <w:szCs w:val="20"/>
          <w:lang w:val="en-GB"/>
        </w:rPr>
        <w:t>Phase 2: Proposals and further Discussion</w:t>
      </w:r>
    </w:p>
    <w:bookmarkEnd w:id="0"/>
    <w:p w14:paraId="7BB21584" w14:textId="77777777" w:rsidR="00D60990" w:rsidRDefault="00860E0F">
      <w:pPr>
        <w:pStyle w:val="B2"/>
        <w:ind w:left="0" w:firstLine="0"/>
        <w:rPr>
          <w:rFonts w:asciiTheme="minorHAnsi" w:hAnsiTheme="minorHAnsi" w:cstheme="minorHAnsi"/>
          <w:sz w:val="22"/>
          <w:szCs w:val="22"/>
          <w:lang w:val="en-US"/>
        </w:rPr>
      </w:pPr>
      <w:r>
        <w:rPr>
          <w:rFonts w:asciiTheme="minorHAnsi" w:hAnsiTheme="minorHAnsi" w:cstheme="minorHAnsi"/>
          <w:sz w:val="22"/>
          <w:szCs w:val="22"/>
          <w:lang w:val="en-US"/>
        </w:rPr>
        <w:t>Based on the detailed summary on each sub-section in Phase 1, the rapporteur proposes the following steps in phase 2.</w:t>
      </w:r>
    </w:p>
    <w:p w14:paraId="79F06C99" w14:textId="77777777" w:rsidR="00D60990" w:rsidRDefault="00860E0F">
      <w:pPr>
        <w:pStyle w:val="B2"/>
        <w:ind w:left="0" w:firstLine="0"/>
        <w:rPr>
          <w:rFonts w:asciiTheme="minorHAnsi" w:hAnsiTheme="minorHAnsi" w:cstheme="minorHAnsi"/>
          <w:b/>
          <w:bCs/>
          <w:color w:val="0070C0"/>
          <w:sz w:val="22"/>
          <w:szCs w:val="22"/>
          <w:lang w:val="en-US"/>
        </w:rPr>
      </w:pPr>
      <w:r>
        <w:rPr>
          <w:sz w:val="24"/>
          <w:szCs w:val="24"/>
        </w:rPr>
        <w:t>RLF notification for IAB-node in ENDC</w:t>
      </w:r>
    </w:p>
    <w:p w14:paraId="17832F55" w14:textId="77777777" w:rsidR="00D60990" w:rsidRDefault="00860E0F">
      <w:pPr>
        <w:pStyle w:val="B2"/>
        <w:ind w:left="0" w:firstLine="0"/>
        <w:rPr>
          <w:rFonts w:asciiTheme="minorHAnsi" w:hAnsiTheme="minorHAnsi" w:cstheme="minorHAnsi"/>
          <w:sz w:val="22"/>
          <w:szCs w:val="22"/>
          <w:u w:val="single"/>
          <w:lang w:val="en-US"/>
        </w:rPr>
      </w:pPr>
      <w:r>
        <w:rPr>
          <w:rFonts w:asciiTheme="minorHAnsi" w:hAnsiTheme="minorHAnsi" w:cstheme="minorHAnsi"/>
          <w:sz w:val="22"/>
          <w:szCs w:val="22"/>
          <w:u w:val="single"/>
          <w:lang w:val="en-US"/>
        </w:rPr>
        <w:t>Scenario 1:</w:t>
      </w:r>
    </w:p>
    <w:p w14:paraId="1EBB8C33" w14:textId="77777777" w:rsidR="00D60990" w:rsidRDefault="00860E0F">
      <w:pPr>
        <w:pStyle w:val="B2"/>
        <w:ind w:left="0" w:firstLine="0"/>
        <w:rPr>
          <w:rFonts w:asciiTheme="minorHAnsi" w:hAnsiTheme="minorHAnsi" w:cstheme="minorHAnsi"/>
          <w:sz w:val="22"/>
          <w:szCs w:val="22"/>
          <w:lang w:val="en-US"/>
        </w:rPr>
      </w:pPr>
      <w:r>
        <w:rPr>
          <w:rFonts w:asciiTheme="minorHAnsi" w:hAnsiTheme="minorHAnsi" w:cstheme="minorHAnsi"/>
          <w:sz w:val="22"/>
          <w:szCs w:val="22"/>
          <w:lang w:val="en-US"/>
        </w:rPr>
        <w:lastRenderedPageBreak/>
        <w:t>The vast majority of companies does not see measurement staleness is a sufficiently relevant issue for further discussion. Even if measurement staleness was an issue, it is not obvious if the present RLF notification would be a remedy. Based on feedback by many companies, such potential measurement staleness could be addressed by configuration of measurement report or OAM configuration of alternative candidates.</w:t>
      </w:r>
    </w:p>
    <w:p w14:paraId="1BFE3C79" w14:textId="77777777" w:rsidR="00D60990" w:rsidRDefault="00860E0F">
      <w:pPr>
        <w:pStyle w:val="B2"/>
        <w:numPr>
          <w:ilvl w:val="0"/>
          <w:numId w:val="22"/>
        </w:numPr>
        <w:rPr>
          <w:rFonts w:asciiTheme="minorHAnsi" w:hAnsiTheme="minorHAnsi" w:cstheme="minorHAnsi"/>
          <w:b/>
          <w:bCs/>
          <w:sz w:val="22"/>
          <w:szCs w:val="22"/>
          <w:lang w:val="en-US"/>
        </w:rPr>
      </w:pPr>
      <w:r>
        <w:rPr>
          <w:rFonts w:asciiTheme="minorHAnsi" w:hAnsiTheme="minorHAnsi" w:cstheme="minorHAnsi"/>
          <w:b/>
          <w:bCs/>
          <w:sz w:val="22"/>
          <w:szCs w:val="22"/>
          <w:lang w:val="en-US"/>
        </w:rPr>
        <w:t>No further action is taken on Scenario 1 in Rel-16.</w:t>
      </w:r>
    </w:p>
    <w:p w14:paraId="0362AD6D" w14:textId="77777777" w:rsidR="00D60990" w:rsidRDefault="00860E0F">
      <w:pPr>
        <w:pStyle w:val="B2"/>
        <w:ind w:left="0" w:firstLine="0"/>
        <w:rPr>
          <w:rFonts w:asciiTheme="minorHAnsi" w:hAnsiTheme="minorHAnsi" w:cstheme="minorHAnsi"/>
          <w:sz w:val="22"/>
          <w:szCs w:val="22"/>
          <w:u w:val="single"/>
          <w:lang w:val="en-US"/>
        </w:rPr>
      </w:pPr>
      <w:r>
        <w:rPr>
          <w:rFonts w:asciiTheme="minorHAnsi" w:hAnsiTheme="minorHAnsi" w:cstheme="minorHAnsi"/>
          <w:sz w:val="22"/>
          <w:szCs w:val="22"/>
          <w:u w:val="single"/>
          <w:lang w:val="en-US"/>
        </w:rPr>
        <w:t xml:space="preserve">Scenario 2: </w:t>
      </w:r>
    </w:p>
    <w:p w14:paraId="7BA3DC4D" w14:textId="77777777" w:rsidR="00D60990" w:rsidRDefault="00860E0F">
      <w:pPr>
        <w:pStyle w:val="B2"/>
        <w:ind w:left="0" w:firstLine="0"/>
        <w:rPr>
          <w:rFonts w:asciiTheme="minorHAnsi" w:hAnsiTheme="minorHAnsi" w:cstheme="minorHAnsi"/>
          <w:sz w:val="22"/>
          <w:szCs w:val="22"/>
          <w:lang w:val="en-US"/>
        </w:rPr>
      </w:pPr>
      <w:r>
        <w:rPr>
          <w:rFonts w:asciiTheme="minorHAnsi" w:hAnsiTheme="minorHAnsi" w:cstheme="minorHAnsi"/>
          <w:sz w:val="22"/>
          <w:szCs w:val="22"/>
          <w:lang w:val="en-US"/>
        </w:rPr>
        <w:t>Only a few companies believe that the mixed ENDC/SA scenario might be relevant. The vast majority of companies does not see this matter to be in scope for Rel-16, has doubts or is simply not interested.</w:t>
      </w:r>
    </w:p>
    <w:p w14:paraId="58476E88" w14:textId="77777777" w:rsidR="00D60990" w:rsidRDefault="00860E0F">
      <w:pPr>
        <w:pStyle w:val="B2"/>
        <w:numPr>
          <w:ilvl w:val="0"/>
          <w:numId w:val="22"/>
        </w:numPr>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No further action is taken on Scenario 2 in Rel-16. </w:t>
      </w:r>
    </w:p>
    <w:p w14:paraId="47683B49" w14:textId="77777777" w:rsidR="00D60990" w:rsidRDefault="00D60990">
      <w:pPr>
        <w:pStyle w:val="B2"/>
        <w:ind w:left="0" w:firstLine="0"/>
        <w:rPr>
          <w:sz w:val="24"/>
          <w:szCs w:val="24"/>
        </w:rPr>
      </w:pPr>
    </w:p>
    <w:tbl>
      <w:tblPr>
        <w:tblStyle w:val="TableGrid"/>
        <w:tblW w:w="9350" w:type="dxa"/>
        <w:tblLayout w:type="fixed"/>
        <w:tblLook w:val="04A0" w:firstRow="1" w:lastRow="0" w:firstColumn="1" w:lastColumn="0" w:noHBand="0" w:noVBand="1"/>
      </w:tblPr>
      <w:tblGrid>
        <w:gridCol w:w="3055"/>
        <w:gridCol w:w="6295"/>
      </w:tblGrid>
      <w:tr w:rsidR="00D60990" w14:paraId="668E6500" w14:textId="77777777">
        <w:tc>
          <w:tcPr>
            <w:tcW w:w="3055" w:type="dxa"/>
            <w:shd w:val="clear" w:color="auto" w:fill="BDD6EE" w:themeFill="accent5" w:themeFillTint="66"/>
          </w:tcPr>
          <w:p w14:paraId="04B73E3C" w14:textId="77777777" w:rsidR="00D60990" w:rsidRDefault="00860E0F">
            <w:pPr>
              <w:pStyle w:val="B2"/>
              <w:ind w:left="0" w:firstLine="0"/>
              <w:rPr>
                <w:rFonts w:asciiTheme="minorHAnsi" w:hAnsiTheme="minorHAnsi" w:cstheme="minorHAnsi"/>
                <w:b/>
                <w:bCs/>
                <w:sz w:val="22"/>
                <w:szCs w:val="22"/>
                <w:lang w:val="en-US"/>
              </w:rPr>
            </w:pPr>
            <w:r>
              <w:rPr>
                <w:rFonts w:asciiTheme="minorHAnsi" w:hAnsiTheme="minorHAnsi" w:cstheme="minorHAnsi"/>
                <w:b/>
                <w:bCs/>
                <w:sz w:val="22"/>
                <w:szCs w:val="22"/>
                <w:lang w:val="en-US"/>
              </w:rPr>
              <w:t>Company</w:t>
            </w:r>
          </w:p>
        </w:tc>
        <w:tc>
          <w:tcPr>
            <w:tcW w:w="6295" w:type="dxa"/>
            <w:shd w:val="clear" w:color="auto" w:fill="BDD6EE" w:themeFill="accent5" w:themeFillTint="66"/>
          </w:tcPr>
          <w:p w14:paraId="04DB27B1" w14:textId="77777777" w:rsidR="00D60990" w:rsidRDefault="00860E0F">
            <w:pPr>
              <w:pStyle w:val="B2"/>
              <w:ind w:left="0" w:firstLine="0"/>
              <w:rPr>
                <w:rFonts w:asciiTheme="minorHAnsi" w:hAnsiTheme="minorHAnsi" w:cstheme="minorHAnsi"/>
                <w:b/>
                <w:bCs/>
                <w:sz w:val="22"/>
                <w:szCs w:val="22"/>
                <w:lang w:val="en-US"/>
              </w:rPr>
            </w:pPr>
            <w:r>
              <w:rPr>
                <w:rFonts w:asciiTheme="minorHAnsi" w:hAnsiTheme="minorHAnsi" w:cstheme="minorHAnsi"/>
                <w:b/>
                <w:bCs/>
                <w:sz w:val="22"/>
                <w:szCs w:val="22"/>
                <w:lang w:val="en-US"/>
              </w:rPr>
              <w:t>Comments</w:t>
            </w:r>
          </w:p>
        </w:tc>
      </w:tr>
      <w:tr w:rsidR="00D60990" w14:paraId="039A9C19" w14:textId="77777777">
        <w:tc>
          <w:tcPr>
            <w:tcW w:w="3055" w:type="dxa"/>
          </w:tcPr>
          <w:p w14:paraId="7FC59793" w14:textId="77777777" w:rsidR="00D60990" w:rsidRDefault="00860E0F">
            <w:pPr>
              <w:pStyle w:val="B2"/>
              <w:ind w:left="0" w:firstLine="0"/>
              <w:rPr>
                <w:rFonts w:asciiTheme="minorHAnsi" w:hAnsiTheme="minorHAnsi" w:cstheme="minorHAnsi"/>
                <w:sz w:val="22"/>
                <w:szCs w:val="22"/>
                <w:lang w:val="en-US"/>
              </w:rPr>
            </w:pPr>
            <w:r>
              <w:rPr>
                <w:rFonts w:asciiTheme="minorHAnsi" w:hAnsiTheme="minorHAnsi" w:cstheme="minorHAnsi" w:hint="eastAsia"/>
                <w:sz w:val="22"/>
                <w:szCs w:val="22"/>
                <w:lang w:val="en-US" w:eastAsia="zh-CN"/>
              </w:rPr>
              <w:t>L</w:t>
            </w:r>
            <w:r>
              <w:rPr>
                <w:rFonts w:asciiTheme="minorHAnsi" w:hAnsiTheme="minorHAnsi" w:cstheme="minorHAnsi"/>
                <w:sz w:val="22"/>
                <w:szCs w:val="22"/>
                <w:lang w:val="en-US" w:eastAsia="zh-CN"/>
              </w:rPr>
              <w:t>enovo</w:t>
            </w:r>
          </w:p>
        </w:tc>
        <w:tc>
          <w:tcPr>
            <w:tcW w:w="6295" w:type="dxa"/>
          </w:tcPr>
          <w:p w14:paraId="5A54D5CA" w14:textId="77777777" w:rsidR="00D60990" w:rsidRDefault="00860E0F">
            <w:pPr>
              <w:pStyle w:val="B2"/>
              <w:ind w:left="0" w:firstLine="0"/>
              <w:rPr>
                <w:rFonts w:asciiTheme="minorHAnsi" w:hAnsiTheme="minorHAnsi" w:cstheme="minorHAnsi"/>
                <w:sz w:val="22"/>
                <w:szCs w:val="22"/>
                <w:lang w:val="en-US"/>
              </w:rPr>
            </w:pPr>
            <w:r>
              <w:rPr>
                <w:rFonts w:asciiTheme="minorHAnsi" w:hAnsiTheme="minorHAnsi" w:cstheme="minorHAnsi"/>
                <w:sz w:val="22"/>
                <w:szCs w:val="22"/>
                <w:lang w:val="en-US" w:eastAsia="zh-CN"/>
              </w:rPr>
              <w:t>Fine with the proposal</w:t>
            </w:r>
          </w:p>
        </w:tc>
      </w:tr>
      <w:tr w:rsidR="00D60990" w14:paraId="423DD025" w14:textId="77777777">
        <w:tc>
          <w:tcPr>
            <w:tcW w:w="3055" w:type="dxa"/>
          </w:tcPr>
          <w:p w14:paraId="5D632C45" w14:textId="77777777" w:rsidR="00D60990" w:rsidRDefault="00860E0F">
            <w:pPr>
              <w:pStyle w:val="B2"/>
              <w:ind w:left="0" w:firstLine="0"/>
              <w:rPr>
                <w:rFonts w:asciiTheme="minorHAnsi" w:hAnsiTheme="minorHAnsi" w:cstheme="minorHAnsi"/>
                <w:sz w:val="22"/>
                <w:szCs w:val="22"/>
                <w:lang w:val="en-US" w:eastAsia="zh-CN"/>
              </w:rPr>
            </w:pPr>
            <w:r>
              <w:rPr>
                <w:rFonts w:asciiTheme="minorHAnsi" w:hAnsiTheme="minorHAnsi" w:cstheme="minorHAnsi"/>
                <w:sz w:val="22"/>
                <w:szCs w:val="22"/>
                <w:lang w:val="en-US" w:eastAsia="zh-CN"/>
              </w:rPr>
              <w:t>Nokia</w:t>
            </w:r>
          </w:p>
        </w:tc>
        <w:tc>
          <w:tcPr>
            <w:tcW w:w="6295" w:type="dxa"/>
          </w:tcPr>
          <w:p w14:paraId="40A62DF4" w14:textId="77777777" w:rsidR="00D60990" w:rsidRDefault="00860E0F">
            <w:pPr>
              <w:pStyle w:val="B2"/>
              <w:ind w:left="0" w:firstLine="0"/>
              <w:rPr>
                <w:rFonts w:asciiTheme="minorHAnsi" w:hAnsiTheme="minorHAnsi" w:cstheme="minorHAnsi"/>
                <w:sz w:val="22"/>
                <w:szCs w:val="22"/>
                <w:lang w:val="en-US" w:eastAsia="zh-CN"/>
              </w:rPr>
            </w:pPr>
            <w:r>
              <w:rPr>
                <w:rFonts w:asciiTheme="minorHAnsi" w:hAnsiTheme="minorHAnsi" w:cstheme="minorHAnsi"/>
                <w:sz w:val="22"/>
                <w:szCs w:val="22"/>
                <w:lang w:val="en-US" w:eastAsia="zh-CN"/>
              </w:rPr>
              <w:t xml:space="preserve">We are OK with the proposals. </w:t>
            </w:r>
          </w:p>
        </w:tc>
      </w:tr>
      <w:tr w:rsidR="00D60990" w14:paraId="71DC1744" w14:textId="77777777">
        <w:tc>
          <w:tcPr>
            <w:tcW w:w="3055" w:type="dxa"/>
          </w:tcPr>
          <w:p w14:paraId="5866E180" w14:textId="77777777" w:rsidR="00D60990" w:rsidRDefault="00860E0F">
            <w:pPr>
              <w:pStyle w:val="B2"/>
              <w:ind w:left="0" w:firstLine="0"/>
              <w:rPr>
                <w:rFonts w:asciiTheme="minorHAnsi" w:hAnsiTheme="minorHAnsi" w:cstheme="minorHAnsi"/>
                <w:sz w:val="22"/>
                <w:szCs w:val="22"/>
                <w:lang w:val="en-US" w:eastAsia="zh-CN"/>
              </w:rPr>
            </w:pPr>
            <w:r>
              <w:rPr>
                <w:rFonts w:asciiTheme="minorHAnsi" w:hAnsiTheme="minorHAnsi" w:cstheme="minorHAnsi" w:hint="eastAsia"/>
                <w:sz w:val="22"/>
                <w:szCs w:val="22"/>
                <w:lang w:val="en-US" w:eastAsia="zh-CN"/>
              </w:rPr>
              <w:t>CATT</w:t>
            </w:r>
          </w:p>
        </w:tc>
        <w:tc>
          <w:tcPr>
            <w:tcW w:w="6295" w:type="dxa"/>
          </w:tcPr>
          <w:p w14:paraId="7DE5BEF7" w14:textId="77777777" w:rsidR="00D60990" w:rsidRDefault="00860E0F">
            <w:pPr>
              <w:pStyle w:val="B2"/>
              <w:ind w:left="0" w:firstLine="0"/>
              <w:rPr>
                <w:rFonts w:asciiTheme="minorHAnsi" w:hAnsiTheme="minorHAnsi" w:cstheme="minorHAnsi"/>
                <w:sz w:val="22"/>
                <w:szCs w:val="22"/>
                <w:lang w:val="en-US" w:eastAsia="zh-CN"/>
              </w:rPr>
            </w:pPr>
            <w:r>
              <w:rPr>
                <w:rFonts w:asciiTheme="minorHAnsi" w:hAnsiTheme="minorHAnsi" w:cstheme="minorHAnsi"/>
                <w:sz w:val="22"/>
                <w:szCs w:val="22"/>
                <w:lang w:val="en-US" w:eastAsia="zh-CN"/>
              </w:rPr>
              <w:t xml:space="preserve">We </w:t>
            </w:r>
            <w:r>
              <w:rPr>
                <w:rFonts w:asciiTheme="minorHAnsi" w:hAnsiTheme="minorHAnsi" w:cstheme="minorHAnsi" w:hint="eastAsia"/>
                <w:sz w:val="22"/>
                <w:szCs w:val="22"/>
                <w:lang w:val="en-US" w:eastAsia="zh-CN"/>
              </w:rPr>
              <w:t>agree with the WF.</w:t>
            </w:r>
          </w:p>
        </w:tc>
      </w:tr>
      <w:tr w:rsidR="00D60990" w14:paraId="14923320" w14:textId="77777777">
        <w:tc>
          <w:tcPr>
            <w:tcW w:w="3055" w:type="dxa"/>
          </w:tcPr>
          <w:p w14:paraId="2375908E" w14:textId="77777777" w:rsidR="00D60990" w:rsidRDefault="00860E0F">
            <w:pPr>
              <w:pStyle w:val="B2"/>
              <w:ind w:left="0" w:firstLine="0"/>
              <w:rPr>
                <w:rFonts w:asciiTheme="minorHAnsi" w:hAnsiTheme="minorHAnsi" w:cstheme="minorHAnsi"/>
                <w:sz w:val="22"/>
                <w:szCs w:val="22"/>
                <w:lang w:val="en-US" w:eastAsia="zh-CN"/>
              </w:rPr>
            </w:pPr>
            <w:r>
              <w:t>Futurewei</w:t>
            </w:r>
          </w:p>
        </w:tc>
        <w:tc>
          <w:tcPr>
            <w:tcW w:w="6295" w:type="dxa"/>
          </w:tcPr>
          <w:p w14:paraId="70374D02" w14:textId="77777777" w:rsidR="00D60990" w:rsidRDefault="00860E0F">
            <w:pPr>
              <w:pStyle w:val="B2"/>
              <w:ind w:left="0" w:firstLine="0"/>
              <w:rPr>
                <w:rFonts w:asciiTheme="minorHAnsi" w:hAnsiTheme="minorHAnsi" w:cstheme="minorHAnsi"/>
                <w:sz w:val="22"/>
                <w:szCs w:val="22"/>
                <w:lang w:val="en-US" w:eastAsia="zh-CN"/>
              </w:rPr>
            </w:pPr>
            <w:r>
              <w:t>We believe the mixed ENDC/SA scenario is valid. We are not opposed to addressing this in Rel-16, as long as any proposed solution can be done with minimal impact to the spec. (not introduce any new notifications, procedures, signaling, etc.)</w:t>
            </w:r>
          </w:p>
        </w:tc>
      </w:tr>
      <w:tr w:rsidR="00D60990" w14:paraId="1301E65B" w14:textId="77777777">
        <w:tc>
          <w:tcPr>
            <w:tcW w:w="3055" w:type="dxa"/>
          </w:tcPr>
          <w:p w14:paraId="47C00D98" w14:textId="77777777" w:rsidR="00D60990" w:rsidRDefault="00860E0F">
            <w:pPr>
              <w:pStyle w:val="B2"/>
              <w:ind w:left="0" w:firstLine="0"/>
            </w:pPr>
            <w:r>
              <w:rPr>
                <w:rFonts w:asciiTheme="minorHAnsi" w:hAnsiTheme="minorHAnsi" w:cstheme="minorHAnsi" w:hint="eastAsia"/>
                <w:sz w:val="22"/>
                <w:szCs w:val="22"/>
                <w:lang w:val="en-US" w:eastAsia="zh-CN"/>
              </w:rPr>
              <w:t>v</w:t>
            </w:r>
            <w:r>
              <w:rPr>
                <w:rFonts w:asciiTheme="minorHAnsi" w:hAnsiTheme="minorHAnsi" w:cstheme="minorHAnsi"/>
                <w:sz w:val="22"/>
                <w:szCs w:val="22"/>
                <w:lang w:val="en-US" w:eastAsia="zh-CN"/>
              </w:rPr>
              <w:t>ivo</w:t>
            </w:r>
          </w:p>
        </w:tc>
        <w:tc>
          <w:tcPr>
            <w:tcW w:w="6295" w:type="dxa"/>
          </w:tcPr>
          <w:p w14:paraId="2DD65830" w14:textId="77777777" w:rsidR="00D60990" w:rsidRDefault="00860E0F">
            <w:pPr>
              <w:pStyle w:val="B2"/>
              <w:ind w:left="0" w:firstLine="0"/>
            </w:pPr>
            <w:r>
              <w:rPr>
                <w:rFonts w:asciiTheme="minorHAnsi" w:hAnsiTheme="minorHAnsi" w:cstheme="minorHAnsi" w:hint="eastAsia"/>
                <w:sz w:val="22"/>
                <w:szCs w:val="22"/>
                <w:lang w:val="en-US" w:eastAsia="zh-CN"/>
              </w:rPr>
              <w:t>O</w:t>
            </w:r>
            <w:r>
              <w:rPr>
                <w:rFonts w:asciiTheme="minorHAnsi" w:hAnsiTheme="minorHAnsi" w:cstheme="minorHAnsi"/>
                <w:sz w:val="22"/>
                <w:szCs w:val="22"/>
                <w:lang w:val="en-US" w:eastAsia="zh-CN"/>
              </w:rPr>
              <w:t>k with the proposal.</w:t>
            </w:r>
          </w:p>
        </w:tc>
      </w:tr>
      <w:tr w:rsidR="00D60990" w14:paraId="563AD5B8" w14:textId="77777777">
        <w:tc>
          <w:tcPr>
            <w:tcW w:w="3055" w:type="dxa"/>
          </w:tcPr>
          <w:p w14:paraId="4AEEFE62" w14:textId="77777777" w:rsidR="00D60990" w:rsidRDefault="00860E0F">
            <w:pPr>
              <w:pStyle w:val="B2"/>
              <w:ind w:left="0" w:firstLine="0"/>
              <w:rPr>
                <w:rFonts w:asciiTheme="minorHAnsi" w:hAnsiTheme="minorHAnsi" w:cstheme="minorHAnsi"/>
                <w:sz w:val="22"/>
                <w:szCs w:val="22"/>
                <w:lang w:val="en-US" w:eastAsia="zh-CN"/>
              </w:rPr>
            </w:pPr>
            <w:r>
              <w:rPr>
                <w:rFonts w:asciiTheme="minorHAnsi" w:hAnsiTheme="minorHAnsi" w:cstheme="minorHAnsi" w:hint="eastAsia"/>
                <w:sz w:val="22"/>
                <w:szCs w:val="22"/>
                <w:lang w:val="en-US" w:eastAsia="zh-CN"/>
              </w:rPr>
              <w:t>H</w:t>
            </w:r>
            <w:r>
              <w:rPr>
                <w:rFonts w:asciiTheme="minorHAnsi" w:hAnsiTheme="minorHAnsi" w:cstheme="minorHAnsi"/>
                <w:sz w:val="22"/>
                <w:szCs w:val="22"/>
                <w:lang w:val="en-US" w:eastAsia="zh-CN"/>
              </w:rPr>
              <w:t>uawei</w:t>
            </w:r>
          </w:p>
        </w:tc>
        <w:tc>
          <w:tcPr>
            <w:tcW w:w="6295" w:type="dxa"/>
          </w:tcPr>
          <w:p w14:paraId="28E42256" w14:textId="77777777" w:rsidR="00D60990" w:rsidRDefault="00860E0F">
            <w:pPr>
              <w:pStyle w:val="B2"/>
              <w:ind w:left="0" w:firstLine="0"/>
              <w:rPr>
                <w:rFonts w:asciiTheme="minorHAnsi" w:hAnsiTheme="minorHAnsi" w:cstheme="minorHAnsi"/>
                <w:sz w:val="22"/>
                <w:szCs w:val="22"/>
                <w:lang w:val="en-US" w:eastAsia="zh-CN"/>
              </w:rPr>
            </w:pPr>
            <w:r>
              <w:rPr>
                <w:rFonts w:asciiTheme="minorHAnsi" w:hAnsiTheme="minorHAnsi" w:cstheme="minorHAnsi" w:hint="eastAsia"/>
                <w:sz w:val="22"/>
                <w:szCs w:val="22"/>
                <w:lang w:val="en-US" w:eastAsia="zh-CN"/>
              </w:rPr>
              <w:t>W</w:t>
            </w:r>
            <w:r>
              <w:rPr>
                <w:rFonts w:asciiTheme="minorHAnsi" w:hAnsiTheme="minorHAnsi" w:cstheme="minorHAnsi"/>
                <w:sz w:val="22"/>
                <w:szCs w:val="22"/>
                <w:lang w:val="en-US" w:eastAsia="zh-CN"/>
              </w:rPr>
              <w:t xml:space="preserve">e are willing to compromise as the WF, even though not convinced. </w:t>
            </w:r>
            <w:r>
              <w:rPr>
                <w:rFonts w:asciiTheme="minorHAnsi" w:hAnsiTheme="minorHAnsi" w:cstheme="minorHAnsi"/>
                <w:sz w:val="22"/>
                <w:szCs w:val="22"/>
                <w:lang w:val="en-US" w:eastAsia="zh-CN"/>
              </w:rPr>
              <w:sym w:font="Wingdings" w:char="F04A"/>
            </w:r>
            <w:r>
              <w:rPr>
                <w:rFonts w:asciiTheme="minorHAnsi" w:hAnsiTheme="minorHAnsi" w:cstheme="minorHAnsi"/>
                <w:sz w:val="22"/>
                <w:szCs w:val="22"/>
                <w:lang w:val="en-US" w:eastAsia="zh-CN"/>
              </w:rPr>
              <w:t xml:space="preserve">  </w:t>
            </w:r>
          </w:p>
          <w:p w14:paraId="530618A7" w14:textId="77777777" w:rsidR="00434C93" w:rsidRPr="00101AD1" w:rsidRDefault="00434C93" w:rsidP="00434C93">
            <w:pPr>
              <w:pStyle w:val="B2"/>
              <w:ind w:left="0" w:firstLine="0"/>
              <w:rPr>
                <w:rFonts w:asciiTheme="minorHAnsi" w:hAnsiTheme="minorHAnsi" w:cstheme="minorHAnsi"/>
                <w:sz w:val="22"/>
                <w:szCs w:val="22"/>
                <w:highlight w:val="yellow"/>
                <w:lang w:val="en-US" w:eastAsia="zh-CN"/>
              </w:rPr>
            </w:pPr>
            <w:r w:rsidRPr="00101AD1">
              <w:rPr>
                <w:rFonts w:asciiTheme="minorHAnsi" w:hAnsiTheme="minorHAnsi" w:cstheme="minorHAnsi"/>
                <w:sz w:val="22"/>
                <w:szCs w:val="22"/>
                <w:highlight w:val="yellow"/>
                <w:lang w:val="en-US" w:eastAsia="zh-CN"/>
              </w:rPr>
              <w:t xml:space="preserve">Based on the below feedback from </w:t>
            </w:r>
            <w:r w:rsidRPr="00101AD1">
              <w:rPr>
                <w:highlight w:val="yellow"/>
              </w:rPr>
              <w:t>Futurewei, Intel, AT&amp;T,</w:t>
            </w:r>
            <w:r w:rsidRPr="00101AD1">
              <w:rPr>
                <w:rFonts w:asciiTheme="minorHAnsi" w:hAnsiTheme="minorHAnsi" w:cstheme="minorHAnsi"/>
                <w:sz w:val="22"/>
                <w:szCs w:val="22"/>
                <w:highlight w:val="yellow"/>
                <w:lang w:val="en-US" w:eastAsia="zh-CN"/>
              </w:rPr>
              <w:t xml:space="preserve"> Apple, who are open for supporting to solve the issue. We provide the Text Proposal below, which has no impact to RRC and BAP. We only need to allow the IAB-DU’s implementation to send the existing BH RLF notification</w:t>
            </w:r>
            <w:r>
              <w:rPr>
                <w:rFonts w:asciiTheme="minorHAnsi" w:hAnsiTheme="minorHAnsi" w:cstheme="minorHAnsi"/>
                <w:sz w:val="22"/>
                <w:szCs w:val="22"/>
                <w:highlight w:val="yellow"/>
                <w:lang w:val="en-US" w:eastAsia="zh-CN"/>
              </w:rPr>
              <w:t xml:space="preserve"> in stage 2 spec</w:t>
            </w:r>
            <w:r w:rsidRPr="00101AD1">
              <w:rPr>
                <w:rFonts w:asciiTheme="minorHAnsi" w:hAnsiTheme="minorHAnsi" w:cstheme="minorHAnsi"/>
                <w:sz w:val="22"/>
                <w:szCs w:val="22"/>
                <w:highlight w:val="yellow"/>
                <w:lang w:val="en-US" w:eastAsia="zh-CN"/>
              </w:rPr>
              <w:t xml:space="preserve">. The TP/CR to 38.300 is </w:t>
            </w:r>
          </w:p>
          <w:tbl>
            <w:tblPr>
              <w:tblStyle w:val="TableGrid"/>
              <w:tblW w:w="0" w:type="auto"/>
              <w:tblLayout w:type="fixed"/>
              <w:tblLook w:val="04A0" w:firstRow="1" w:lastRow="0" w:firstColumn="1" w:lastColumn="0" w:noHBand="0" w:noVBand="1"/>
            </w:tblPr>
            <w:tblGrid>
              <w:gridCol w:w="6069"/>
            </w:tblGrid>
            <w:tr w:rsidR="00434C93" w14:paraId="4BE84497" w14:textId="77777777" w:rsidTr="00601533">
              <w:tc>
                <w:tcPr>
                  <w:tcW w:w="6069" w:type="dxa"/>
                </w:tcPr>
                <w:p w14:paraId="2BECAF96" w14:textId="77777777" w:rsidR="00434C93" w:rsidRPr="00101AD1" w:rsidRDefault="00434C93" w:rsidP="00434C93">
                  <w:pPr>
                    <w:pStyle w:val="B2"/>
                    <w:ind w:left="0" w:firstLine="0"/>
                    <w:rPr>
                      <w:rFonts w:asciiTheme="minorHAnsi" w:hAnsiTheme="minorHAnsi" w:cstheme="minorHAnsi"/>
                      <w:sz w:val="22"/>
                      <w:szCs w:val="22"/>
                      <w:highlight w:val="yellow"/>
                      <w:lang w:val="en-US" w:eastAsia="zh-CN"/>
                    </w:rPr>
                  </w:pPr>
                  <w:r w:rsidRPr="00101AD1">
                    <w:rPr>
                      <w:rFonts w:asciiTheme="minorHAnsi" w:hAnsiTheme="minorHAnsi" w:cstheme="minorHAnsi" w:hint="eastAsia"/>
                      <w:sz w:val="22"/>
                      <w:szCs w:val="22"/>
                      <w:highlight w:val="yellow"/>
                      <w:lang w:val="en-US" w:eastAsia="zh-CN"/>
                    </w:rPr>
                    <w:t>S</w:t>
                  </w:r>
                  <w:r w:rsidRPr="00101AD1">
                    <w:rPr>
                      <w:rFonts w:asciiTheme="minorHAnsi" w:hAnsiTheme="minorHAnsi" w:cstheme="minorHAnsi"/>
                      <w:sz w:val="22"/>
                      <w:szCs w:val="22"/>
                      <w:highlight w:val="yellow"/>
                      <w:lang w:val="en-US" w:eastAsia="zh-CN"/>
                    </w:rPr>
                    <w:t>ec 9.2.7</w:t>
                  </w:r>
                </w:p>
                <w:p w14:paraId="3218DD11" w14:textId="77777777" w:rsidR="00434C93" w:rsidRPr="00101AD1" w:rsidRDefault="00434C93" w:rsidP="00434C93">
                  <w:pPr>
                    <w:pStyle w:val="B2"/>
                    <w:ind w:left="0" w:firstLine="0"/>
                    <w:rPr>
                      <w:rFonts w:asciiTheme="minorHAnsi" w:hAnsiTheme="minorHAnsi" w:cstheme="minorHAnsi"/>
                      <w:sz w:val="22"/>
                      <w:szCs w:val="22"/>
                      <w:highlight w:val="yellow"/>
                      <w:lang w:val="en-US" w:eastAsia="zh-CN"/>
                    </w:rPr>
                  </w:pPr>
                  <w:r w:rsidRPr="00101AD1">
                    <w:rPr>
                      <w:rFonts w:asciiTheme="minorHAnsi" w:hAnsiTheme="minorHAnsi" w:cstheme="minorHAnsi"/>
                      <w:sz w:val="22"/>
                      <w:szCs w:val="22"/>
                      <w:highlight w:val="yellow"/>
                      <w:lang w:val="en-US" w:eastAsia="zh-CN"/>
                    </w:rPr>
                    <w:t xml:space="preserve">When RLF occurs at the IAB BH link, the same mechanisms and procedures are applied as for the access link. This includes BH RLF detection and RLF recovery using RRC reestablishment procedure. </w:t>
                  </w:r>
                </w:p>
                <w:p w14:paraId="7EE5AB44" w14:textId="77777777" w:rsidR="00434C93" w:rsidRDefault="00434C93" w:rsidP="00434C93">
                  <w:pPr>
                    <w:pStyle w:val="B2"/>
                    <w:ind w:left="0" w:firstLine="0"/>
                    <w:rPr>
                      <w:rFonts w:asciiTheme="minorHAnsi" w:hAnsiTheme="minorHAnsi" w:cstheme="minorHAnsi"/>
                      <w:sz w:val="22"/>
                      <w:szCs w:val="22"/>
                      <w:lang w:val="en-US" w:eastAsia="zh-CN"/>
                    </w:rPr>
                  </w:pPr>
                  <w:r w:rsidRPr="00101AD1">
                    <w:rPr>
                      <w:rFonts w:asciiTheme="minorHAnsi" w:hAnsiTheme="minorHAnsi" w:cstheme="minorHAnsi"/>
                      <w:sz w:val="22"/>
                      <w:szCs w:val="22"/>
                      <w:highlight w:val="yellow"/>
                      <w:lang w:val="en-US" w:eastAsia="zh-CN"/>
                    </w:rPr>
                    <w:t xml:space="preserve">For IAB-nodes operating in SA-mode, the IAB-node may transmit an RLF notification message to its child nodes in case the RRC reestablishment procedure to recover the BH link fails. </w:t>
                  </w:r>
                  <w:r w:rsidRPr="002A4525">
                    <w:rPr>
                      <w:rFonts w:asciiTheme="minorHAnsi" w:hAnsiTheme="minorHAnsi" w:cstheme="minorHAnsi"/>
                      <w:color w:val="FF0000"/>
                      <w:sz w:val="22"/>
                      <w:szCs w:val="22"/>
                      <w:highlight w:val="yellow"/>
                      <w:u w:val="single"/>
                      <w:lang w:val="en-US" w:eastAsia="zh-CN"/>
                    </w:rPr>
                    <w:t xml:space="preserve">For IAB-nodes operating in NSA-mode, the IAB-node may transmit </w:t>
                  </w:r>
                  <w:r w:rsidRPr="00101AD1">
                    <w:rPr>
                      <w:rFonts w:asciiTheme="minorHAnsi" w:hAnsiTheme="minorHAnsi" w:cstheme="minorHAnsi"/>
                      <w:color w:val="FF0000"/>
                      <w:sz w:val="22"/>
                      <w:szCs w:val="22"/>
                      <w:highlight w:val="yellow"/>
                      <w:u w:val="single"/>
                      <w:lang w:val="en-US" w:eastAsia="zh-CN"/>
                    </w:rPr>
                    <w:t>the</w:t>
                  </w:r>
                  <w:r w:rsidRPr="002A4525">
                    <w:rPr>
                      <w:rFonts w:asciiTheme="minorHAnsi" w:hAnsiTheme="minorHAnsi" w:cstheme="minorHAnsi"/>
                      <w:color w:val="FF0000"/>
                      <w:sz w:val="22"/>
                      <w:szCs w:val="22"/>
                      <w:highlight w:val="yellow"/>
                      <w:u w:val="single"/>
                      <w:lang w:val="en-US" w:eastAsia="zh-CN"/>
                    </w:rPr>
                    <w:t xml:space="preserve"> RLF notification message to its child nodes in case the SCG </w:t>
                  </w:r>
                  <w:r w:rsidRPr="002A4525">
                    <w:rPr>
                      <w:rFonts w:asciiTheme="minorHAnsi" w:hAnsiTheme="minorHAnsi" w:cstheme="minorHAnsi"/>
                      <w:color w:val="FF0000"/>
                      <w:sz w:val="22"/>
                      <w:szCs w:val="22"/>
                      <w:highlight w:val="yellow"/>
                      <w:u w:val="single"/>
                      <w:lang w:val="en-US" w:eastAsia="zh-CN"/>
                    </w:rPr>
                    <w:lastRenderedPageBreak/>
                    <w:t xml:space="preserve">recovery procedure fails. </w:t>
                  </w:r>
                  <w:r w:rsidRPr="00101AD1">
                    <w:rPr>
                      <w:rFonts w:asciiTheme="minorHAnsi" w:hAnsiTheme="minorHAnsi" w:cstheme="minorHAnsi"/>
                      <w:sz w:val="22"/>
                      <w:szCs w:val="22"/>
                      <w:highlight w:val="yellow"/>
                      <w:lang w:val="en-US" w:eastAsia="zh-CN"/>
                    </w:rPr>
                    <w:t>The child node considers the BH link, on which it has received the RLF notification as failed (i.e. as if it has detected RLF on that BH link). The RLF notification message is transmitted on BAP layer.</w:t>
                  </w:r>
                </w:p>
              </w:tc>
            </w:tr>
          </w:tbl>
          <w:p w14:paraId="4DA1E0D3" w14:textId="58895DE6" w:rsidR="00434C93" w:rsidRDefault="00434C93">
            <w:pPr>
              <w:pStyle w:val="B2"/>
              <w:ind w:left="0" w:firstLine="0"/>
              <w:rPr>
                <w:rFonts w:asciiTheme="minorHAnsi" w:hAnsiTheme="minorHAnsi" w:cstheme="minorHAnsi"/>
                <w:sz w:val="22"/>
                <w:szCs w:val="22"/>
                <w:lang w:val="en-US" w:eastAsia="zh-CN"/>
              </w:rPr>
            </w:pPr>
          </w:p>
        </w:tc>
      </w:tr>
      <w:tr w:rsidR="00D60990" w14:paraId="5C484E8F" w14:textId="77777777">
        <w:tc>
          <w:tcPr>
            <w:tcW w:w="3055" w:type="dxa"/>
          </w:tcPr>
          <w:p w14:paraId="2A25D03B" w14:textId="77777777" w:rsidR="00D60990" w:rsidRDefault="00860E0F">
            <w:pPr>
              <w:pStyle w:val="B2"/>
              <w:ind w:left="0" w:firstLine="0"/>
              <w:rPr>
                <w:rFonts w:asciiTheme="minorHAnsi" w:hAnsiTheme="minorHAnsi" w:cstheme="minorHAnsi"/>
                <w:sz w:val="22"/>
                <w:szCs w:val="22"/>
                <w:lang w:val="en-US" w:eastAsia="ko-KR"/>
              </w:rPr>
            </w:pPr>
            <w:ins w:id="1028" w:author="Samsung (June Hwang)" w:date="2020-04-08T21:44:00Z">
              <w:r>
                <w:rPr>
                  <w:rFonts w:ascii="BatangChe" w:eastAsia="BatangChe" w:hAnsi="BatangChe" w:cs="BatangChe" w:hint="eastAsia"/>
                  <w:sz w:val="22"/>
                  <w:szCs w:val="22"/>
                  <w:lang w:val="en-US" w:eastAsia="ko-KR"/>
                </w:rPr>
                <w:lastRenderedPageBreak/>
                <w:t xml:space="preserve">samsung </w:t>
              </w:r>
            </w:ins>
          </w:p>
        </w:tc>
        <w:tc>
          <w:tcPr>
            <w:tcW w:w="6295" w:type="dxa"/>
          </w:tcPr>
          <w:p w14:paraId="07B23FDA" w14:textId="77777777" w:rsidR="00D60990" w:rsidRPr="00D60990" w:rsidRDefault="00860E0F">
            <w:pPr>
              <w:pStyle w:val="B2"/>
              <w:ind w:left="0" w:firstLine="0"/>
              <w:rPr>
                <w:rFonts w:asciiTheme="minorHAnsi" w:eastAsia="Malgun Gothic" w:hAnsiTheme="minorHAnsi" w:cstheme="minorHAnsi"/>
                <w:sz w:val="22"/>
                <w:szCs w:val="22"/>
                <w:lang w:val="en-US" w:eastAsia="ko-KR"/>
                <w:rPrChange w:id="1029" w:author="Samsung (June Hwang)" w:date="2020-04-08T21:44:00Z">
                  <w:rPr>
                    <w:rFonts w:asciiTheme="minorHAnsi" w:hAnsiTheme="minorHAnsi" w:cstheme="minorHAnsi"/>
                    <w:sz w:val="22"/>
                    <w:szCs w:val="22"/>
                    <w:lang w:val="en-US" w:eastAsia="zh-CN"/>
                  </w:rPr>
                </w:rPrChange>
              </w:rPr>
            </w:pPr>
            <w:ins w:id="1030" w:author="Samsung (June Hwang)" w:date="2020-04-08T21:44:00Z">
              <w:r>
                <w:rPr>
                  <w:rFonts w:asciiTheme="minorHAnsi" w:eastAsia="Malgun Gothic" w:hAnsiTheme="minorHAnsi" w:cstheme="minorHAnsi"/>
                  <w:sz w:val="22"/>
                  <w:szCs w:val="22"/>
                  <w:lang w:val="en-US" w:eastAsia="ko-KR"/>
                </w:rPr>
                <w:t>W</w:t>
              </w:r>
              <w:r>
                <w:rPr>
                  <w:rFonts w:asciiTheme="minorHAnsi" w:eastAsia="Malgun Gothic" w:hAnsiTheme="minorHAnsi" w:cstheme="minorHAnsi" w:hint="eastAsia"/>
                  <w:sz w:val="22"/>
                  <w:szCs w:val="22"/>
                  <w:lang w:val="en-US" w:eastAsia="ko-KR"/>
                </w:rPr>
                <w:t xml:space="preserve">e </w:t>
              </w:r>
              <w:r>
                <w:rPr>
                  <w:rFonts w:asciiTheme="minorHAnsi" w:eastAsia="Malgun Gothic" w:hAnsiTheme="minorHAnsi" w:cstheme="minorHAnsi"/>
                  <w:sz w:val="22"/>
                  <w:szCs w:val="22"/>
                  <w:lang w:val="en-US" w:eastAsia="ko-KR"/>
                </w:rPr>
                <w:t>are ok with the proposals.</w:t>
              </w:r>
            </w:ins>
          </w:p>
        </w:tc>
      </w:tr>
      <w:tr w:rsidR="00D60990" w14:paraId="7EEEC6D5" w14:textId="77777777">
        <w:trPr>
          <w:ins w:id="1031" w:author="Art Ishii" w:date="2020-04-08T10:04:00Z"/>
        </w:trPr>
        <w:tc>
          <w:tcPr>
            <w:tcW w:w="3055" w:type="dxa"/>
          </w:tcPr>
          <w:p w14:paraId="5CFA9EE9" w14:textId="77777777" w:rsidR="00D60990" w:rsidRPr="00D60990" w:rsidRDefault="00860E0F">
            <w:pPr>
              <w:pStyle w:val="B2"/>
              <w:ind w:left="0" w:firstLine="0"/>
              <w:rPr>
                <w:ins w:id="1032" w:author="Art Ishii" w:date="2020-04-08T10:04:00Z"/>
                <w:rFonts w:asciiTheme="minorHAnsi" w:eastAsia="BatangChe" w:hAnsiTheme="minorHAnsi" w:cstheme="minorHAnsi"/>
                <w:sz w:val="22"/>
                <w:szCs w:val="22"/>
                <w:lang w:val="en-US" w:eastAsia="ko-KR"/>
                <w:rPrChange w:id="1033" w:author="Art Ishii" w:date="2020-04-08T10:04:00Z">
                  <w:rPr>
                    <w:ins w:id="1034" w:author="Art Ishii" w:date="2020-04-08T10:04:00Z"/>
                    <w:rFonts w:ascii="BatangChe" w:eastAsia="BatangChe" w:hAnsi="BatangChe" w:cs="BatangChe"/>
                    <w:sz w:val="22"/>
                    <w:szCs w:val="22"/>
                    <w:lang w:val="en-US" w:eastAsia="ko-KR"/>
                  </w:rPr>
                </w:rPrChange>
              </w:rPr>
            </w:pPr>
            <w:ins w:id="1035" w:author="Art Ishii" w:date="2020-04-08T10:04:00Z">
              <w:r>
                <w:rPr>
                  <w:rFonts w:asciiTheme="minorHAnsi" w:eastAsia="BatangChe" w:hAnsiTheme="minorHAnsi" w:cstheme="minorHAnsi"/>
                  <w:sz w:val="22"/>
                  <w:szCs w:val="22"/>
                  <w:lang w:val="en-US" w:eastAsia="ko-KR"/>
                </w:rPr>
                <w:t>Sharp</w:t>
              </w:r>
            </w:ins>
          </w:p>
        </w:tc>
        <w:tc>
          <w:tcPr>
            <w:tcW w:w="6295" w:type="dxa"/>
          </w:tcPr>
          <w:p w14:paraId="15AF3E1E" w14:textId="77777777" w:rsidR="00D60990" w:rsidRDefault="00860E0F">
            <w:pPr>
              <w:pStyle w:val="B2"/>
              <w:ind w:left="0" w:firstLine="0"/>
              <w:rPr>
                <w:ins w:id="1036" w:author="Art Ishii" w:date="2020-04-08T10:04:00Z"/>
                <w:rFonts w:asciiTheme="minorHAnsi" w:eastAsia="Malgun Gothic" w:hAnsiTheme="minorHAnsi" w:cstheme="minorHAnsi"/>
                <w:sz w:val="22"/>
                <w:szCs w:val="22"/>
                <w:lang w:val="en-US" w:eastAsia="ko-KR"/>
              </w:rPr>
            </w:pPr>
            <w:ins w:id="1037" w:author="Art Ishii" w:date="2020-04-08T10:05:00Z">
              <w:r>
                <w:rPr>
                  <w:rFonts w:asciiTheme="minorHAnsi" w:eastAsia="Malgun Gothic" w:hAnsiTheme="minorHAnsi" w:cstheme="minorHAnsi"/>
                  <w:sz w:val="22"/>
                  <w:szCs w:val="22"/>
                  <w:lang w:val="en-US" w:eastAsia="ko-KR"/>
                </w:rPr>
                <w:t>Fine with the proposal.</w:t>
              </w:r>
            </w:ins>
          </w:p>
        </w:tc>
      </w:tr>
      <w:tr w:rsidR="00D60990" w14:paraId="448D2C7B" w14:textId="77777777">
        <w:trPr>
          <w:ins w:id="1038" w:author="NOVLAN, THOMAS D" w:date="2020-04-08T12:49:00Z"/>
        </w:trPr>
        <w:tc>
          <w:tcPr>
            <w:tcW w:w="3055" w:type="dxa"/>
          </w:tcPr>
          <w:p w14:paraId="294ED397" w14:textId="77777777" w:rsidR="00D60990" w:rsidRDefault="00860E0F">
            <w:pPr>
              <w:pStyle w:val="B2"/>
              <w:ind w:left="0" w:firstLine="0"/>
              <w:rPr>
                <w:ins w:id="1039" w:author="NOVLAN, THOMAS D" w:date="2020-04-08T12:49:00Z"/>
                <w:rFonts w:asciiTheme="minorHAnsi" w:eastAsia="BatangChe" w:hAnsiTheme="minorHAnsi" w:cstheme="minorHAnsi"/>
                <w:sz w:val="22"/>
                <w:szCs w:val="22"/>
                <w:lang w:val="en-US" w:eastAsia="ko-KR"/>
              </w:rPr>
            </w:pPr>
            <w:ins w:id="1040" w:author="NOVLAN, THOMAS D" w:date="2020-04-08T12:49:00Z">
              <w:r>
                <w:rPr>
                  <w:rFonts w:asciiTheme="minorHAnsi" w:eastAsia="Malgun Gothic" w:hAnsiTheme="minorHAnsi" w:cstheme="minorHAnsi"/>
                  <w:sz w:val="22"/>
                  <w:szCs w:val="22"/>
                  <w:lang w:val="en-US" w:eastAsia="ko-KR"/>
                </w:rPr>
                <w:t>AT&amp;T</w:t>
              </w:r>
            </w:ins>
          </w:p>
        </w:tc>
        <w:tc>
          <w:tcPr>
            <w:tcW w:w="6295" w:type="dxa"/>
          </w:tcPr>
          <w:p w14:paraId="50180539" w14:textId="77777777" w:rsidR="00D60990" w:rsidRDefault="00860E0F">
            <w:pPr>
              <w:pStyle w:val="B2"/>
              <w:ind w:left="0" w:firstLine="0"/>
              <w:rPr>
                <w:ins w:id="1041" w:author="NOVLAN, THOMAS D" w:date="2020-04-08T12:49:00Z"/>
                <w:rFonts w:asciiTheme="minorHAnsi" w:eastAsia="Malgun Gothic" w:hAnsiTheme="minorHAnsi" w:cstheme="minorHAnsi"/>
                <w:sz w:val="22"/>
                <w:szCs w:val="22"/>
                <w:lang w:val="en-US" w:eastAsia="ko-KR"/>
              </w:rPr>
            </w:pPr>
            <w:ins w:id="1042" w:author="NOVLAN, THOMAS D" w:date="2020-04-08T12:49:00Z">
              <w:r>
                <w:rPr>
                  <w:rFonts w:asciiTheme="minorHAnsi" w:eastAsia="Malgun Gothic" w:hAnsiTheme="minorHAnsi" w:cstheme="minorHAnsi"/>
                  <w:sz w:val="22"/>
                  <w:szCs w:val="22"/>
                  <w:lang w:val="en-US" w:eastAsia="ko-KR"/>
                </w:rPr>
                <w:t>We believe the scenario is indeed in Rel-16 scope, however similar to Futurewei it does not have to be optimized. If a simple extension of the existing solution can be proposed by companies we believe it should be considered.</w:t>
              </w:r>
            </w:ins>
          </w:p>
        </w:tc>
      </w:tr>
      <w:tr w:rsidR="00D60990" w14:paraId="2216BECD" w14:textId="77777777">
        <w:trPr>
          <w:ins w:id="1043" w:author="Intel (Murali Narasimha)" w:date="2020-04-08T15:01:00Z"/>
        </w:trPr>
        <w:tc>
          <w:tcPr>
            <w:tcW w:w="3055" w:type="dxa"/>
          </w:tcPr>
          <w:p w14:paraId="76F03D2D" w14:textId="77777777" w:rsidR="00D60990" w:rsidRDefault="00860E0F">
            <w:pPr>
              <w:pStyle w:val="B2"/>
              <w:ind w:left="0" w:firstLine="0"/>
              <w:rPr>
                <w:ins w:id="1044" w:author="Intel (Murali Narasimha)" w:date="2020-04-08T15:01:00Z"/>
                <w:rFonts w:asciiTheme="minorHAnsi" w:eastAsia="Malgun Gothic" w:hAnsiTheme="minorHAnsi" w:cstheme="minorHAnsi"/>
                <w:sz w:val="22"/>
                <w:szCs w:val="22"/>
                <w:lang w:val="en-US" w:eastAsia="ko-KR"/>
              </w:rPr>
            </w:pPr>
            <w:ins w:id="1045" w:author="Intel (Murali Narasimha)" w:date="2020-04-08T15:01:00Z">
              <w:r>
                <w:rPr>
                  <w:rFonts w:asciiTheme="minorHAnsi" w:eastAsia="Malgun Gothic" w:hAnsiTheme="minorHAnsi" w:cstheme="minorHAnsi"/>
                  <w:sz w:val="22"/>
                  <w:szCs w:val="22"/>
                  <w:lang w:val="en-US" w:eastAsia="ko-KR"/>
                </w:rPr>
                <w:t>Intel</w:t>
              </w:r>
            </w:ins>
          </w:p>
        </w:tc>
        <w:tc>
          <w:tcPr>
            <w:tcW w:w="6295" w:type="dxa"/>
          </w:tcPr>
          <w:p w14:paraId="7967E706" w14:textId="77777777" w:rsidR="00D60990" w:rsidRDefault="00860E0F">
            <w:pPr>
              <w:pStyle w:val="B2"/>
              <w:ind w:left="0" w:firstLine="0"/>
              <w:rPr>
                <w:ins w:id="1046" w:author="Intel (Murali Narasimha)" w:date="2020-04-08T15:01:00Z"/>
                <w:rFonts w:asciiTheme="minorHAnsi" w:eastAsia="Malgun Gothic" w:hAnsiTheme="minorHAnsi" w:cstheme="minorHAnsi"/>
                <w:sz w:val="22"/>
                <w:szCs w:val="22"/>
                <w:lang w:val="en-US" w:eastAsia="ko-KR"/>
              </w:rPr>
            </w:pPr>
            <w:ins w:id="1047" w:author="Intel (Murali Narasimha)" w:date="2020-04-08T15:01:00Z">
              <w:r>
                <w:rPr>
                  <w:rFonts w:asciiTheme="minorHAnsi" w:eastAsia="Malgun Gothic" w:hAnsiTheme="minorHAnsi" w:cstheme="minorHAnsi"/>
                  <w:sz w:val="22"/>
                  <w:szCs w:val="22"/>
                  <w:lang w:val="en-US" w:eastAsia="ko-KR"/>
                </w:rPr>
                <w:t>We think it would be fine to supp</w:t>
              </w:r>
            </w:ins>
            <w:ins w:id="1048" w:author="Intel (Murali Narasimha)" w:date="2020-04-08T15:02:00Z">
              <w:r>
                <w:rPr>
                  <w:rFonts w:asciiTheme="minorHAnsi" w:eastAsia="Malgun Gothic" w:hAnsiTheme="minorHAnsi" w:cstheme="minorHAnsi"/>
                  <w:sz w:val="22"/>
                  <w:szCs w:val="22"/>
                  <w:lang w:val="en-US" w:eastAsia="ko-KR"/>
                </w:rPr>
                <w:t xml:space="preserve">ort </w:t>
              </w:r>
            </w:ins>
            <w:ins w:id="1049" w:author="Intel (Murali Narasimha)" w:date="2020-04-08T16:19:00Z">
              <w:r>
                <w:rPr>
                  <w:rFonts w:asciiTheme="minorHAnsi" w:eastAsia="Malgun Gothic" w:hAnsiTheme="minorHAnsi" w:cstheme="minorHAnsi"/>
                  <w:sz w:val="22"/>
                  <w:szCs w:val="22"/>
                  <w:lang w:val="en-US" w:eastAsia="ko-KR"/>
                </w:rPr>
                <w:t>BH RLF indication in the EN-DC scenario</w:t>
              </w:r>
            </w:ins>
            <w:ins w:id="1050" w:author="Intel (Murali Narasimha)" w:date="2020-04-08T16:20:00Z">
              <w:r>
                <w:rPr>
                  <w:rFonts w:asciiTheme="minorHAnsi" w:eastAsia="Malgun Gothic" w:hAnsiTheme="minorHAnsi" w:cstheme="minorHAnsi"/>
                  <w:sz w:val="22"/>
                  <w:szCs w:val="22"/>
                  <w:lang w:val="en-US" w:eastAsia="ko-KR"/>
                </w:rPr>
                <w:t xml:space="preserve"> and align it with the standalone case. We haven’t identified anything that needs to be different (RLF detection is supported anyway, and the BH RLF indication is generated by</w:t>
              </w:r>
            </w:ins>
            <w:ins w:id="1051" w:author="Intel (Murali Narasimha)" w:date="2020-04-08T16:21:00Z">
              <w:r>
                <w:rPr>
                  <w:rFonts w:asciiTheme="minorHAnsi" w:eastAsia="Malgun Gothic" w:hAnsiTheme="minorHAnsi" w:cstheme="minorHAnsi"/>
                  <w:sz w:val="22"/>
                  <w:szCs w:val="22"/>
                  <w:lang w:val="en-US" w:eastAsia="ko-KR"/>
                </w:rPr>
                <w:t xml:space="preserve"> the IAB node). If it is indeed more complex than that, we would be ok to not consider this for Rel 16 (but so far we are not convinced).</w:t>
              </w:r>
            </w:ins>
          </w:p>
        </w:tc>
      </w:tr>
      <w:tr w:rsidR="00D60990" w14:paraId="3C529A1F" w14:textId="77777777">
        <w:trPr>
          <w:ins w:id="1052" w:author="Kyocera (Masato Fujishiro)" w:date="2020-04-09T10:55:00Z"/>
        </w:trPr>
        <w:tc>
          <w:tcPr>
            <w:tcW w:w="3055" w:type="dxa"/>
          </w:tcPr>
          <w:p w14:paraId="5DA28E6B" w14:textId="77777777" w:rsidR="00D60990" w:rsidRDefault="00860E0F">
            <w:pPr>
              <w:pStyle w:val="B2"/>
              <w:ind w:left="0" w:firstLine="0"/>
              <w:rPr>
                <w:ins w:id="1053" w:author="Kyocera (Masato Fujishiro)" w:date="2020-04-09T10:55:00Z"/>
                <w:rFonts w:asciiTheme="minorHAnsi" w:eastAsia="Malgun Gothic" w:hAnsiTheme="minorHAnsi" w:cstheme="minorHAnsi"/>
                <w:sz w:val="22"/>
                <w:szCs w:val="22"/>
                <w:lang w:val="en-US" w:eastAsia="ko-KR"/>
              </w:rPr>
            </w:pPr>
            <w:ins w:id="1054" w:author="Kyocera (Masato Fujishiro)" w:date="2020-04-09T10:55:00Z">
              <w:r>
                <w:rPr>
                  <w:rFonts w:asciiTheme="minorHAnsi" w:hAnsiTheme="minorHAnsi" w:cstheme="minorHAnsi"/>
                  <w:sz w:val="22"/>
                  <w:szCs w:val="22"/>
                  <w:lang w:val="en-US" w:eastAsia="zh-CN"/>
                </w:rPr>
                <w:t>Kyocera</w:t>
              </w:r>
            </w:ins>
          </w:p>
        </w:tc>
        <w:tc>
          <w:tcPr>
            <w:tcW w:w="6295" w:type="dxa"/>
          </w:tcPr>
          <w:p w14:paraId="403E97CE" w14:textId="77777777" w:rsidR="00D60990" w:rsidRDefault="00860E0F">
            <w:pPr>
              <w:pStyle w:val="B2"/>
              <w:ind w:left="0" w:firstLine="0"/>
              <w:rPr>
                <w:ins w:id="1055" w:author="Kyocera (Masato Fujishiro)" w:date="2020-04-09T10:55:00Z"/>
                <w:rFonts w:asciiTheme="minorHAnsi" w:eastAsia="Malgun Gothic" w:hAnsiTheme="minorHAnsi" w:cstheme="minorHAnsi"/>
                <w:sz w:val="22"/>
                <w:szCs w:val="22"/>
                <w:lang w:val="en-US" w:eastAsia="ko-KR"/>
              </w:rPr>
            </w:pPr>
            <w:ins w:id="1056" w:author="Kyocera (Masato Fujishiro)" w:date="2020-04-09T10:55:00Z">
              <w:r>
                <w:rPr>
                  <w:rFonts w:asciiTheme="minorHAnsi" w:eastAsia="Yu Mincho" w:hAnsiTheme="minorHAnsi" w:cstheme="minorHAnsi" w:hint="eastAsia"/>
                  <w:sz w:val="22"/>
                  <w:szCs w:val="22"/>
                  <w:lang w:val="en-US" w:eastAsia="ja-JP"/>
                </w:rPr>
                <w:t>W</w:t>
              </w:r>
              <w:r>
                <w:rPr>
                  <w:rFonts w:asciiTheme="minorHAnsi" w:eastAsia="Yu Mincho" w:hAnsiTheme="minorHAnsi" w:cstheme="minorHAnsi"/>
                  <w:sz w:val="22"/>
                  <w:szCs w:val="22"/>
                  <w:lang w:val="en-US" w:eastAsia="ja-JP"/>
                </w:rPr>
                <w:t xml:space="preserve">e’re ok with the proposal. </w:t>
              </w:r>
            </w:ins>
          </w:p>
        </w:tc>
      </w:tr>
      <w:tr w:rsidR="00D60990" w14:paraId="7663376A" w14:textId="77777777">
        <w:trPr>
          <w:ins w:id="1057" w:author="Apple" w:date="2020-04-08T19:06:00Z"/>
        </w:trPr>
        <w:tc>
          <w:tcPr>
            <w:tcW w:w="3055" w:type="dxa"/>
          </w:tcPr>
          <w:p w14:paraId="47EF5A66" w14:textId="77777777" w:rsidR="00D60990" w:rsidRDefault="00860E0F">
            <w:pPr>
              <w:pStyle w:val="B2"/>
              <w:ind w:left="0" w:firstLine="0"/>
              <w:rPr>
                <w:ins w:id="1058" w:author="Apple" w:date="2020-04-08T19:06:00Z"/>
                <w:rFonts w:asciiTheme="minorHAnsi" w:hAnsiTheme="minorHAnsi" w:cstheme="minorHAnsi"/>
                <w:sz w:val="22"/>
                <w:szCs w:val="22"/>
                <w:lang w:val="en-US" w:eastAsia="zh-CN"/>
              </w:rPr>
            </w:pPr>
            <w:ins w:id="1059" w:author="Apple" w:date="2020-04-08T19:07:00Z">
              <w:r>
                <w:rPr>
                  <w:rFonts w:asciiTheme="minorHAnsi" w:hAnsiTheme="minorHAnsi" w:cstheme="minorHAnsi"/>
                  <w:sz w:val="22"/>
                  <w:szCs w:val="22"/>
                  <w:lang w:val="en-US" w:eastAsia="zh-CN"/>
                </w:rPr>
                <w:t>Apple</w:t>
              </w:r>
            </w:ins>
          </w:p>
        </w:tc>
        <w:tc>
          <w:tcPr>
            <w:tcW w:w="6295" w:type="dxa"/>
          </w:tcPr>
          <w:p w14:paraId="446BCB4E" w14:textId="77777777" w:rsidR="00D60990" w:rsidRDefault="00860E0F">
            <w:pPr>
              <w:pStyle w:val="B2"/>
              <w:ind w:left="0" w:firstLine="0"/>
              <w:rPr>
                <w:ins w:id="1060" w:author="Apple" w:date="2020-04-08T19:06:00Z"/>
                <w:rFonts w:asciiTheme="minorHAnsi" w:eastAsia="Yu Mincho" w:hAnsiTheme="minorHAnsi" w:cstheme="minorHAnsi"/>
                <w:sz w:val="22"/>
                <w:szCs w:val="22"/>
                <w:lang w:val="en-US" w:eastAsia="ja-JP"/>
              </w:rPr>
            </w:pPr>
            <w:ins w:id="1061" w:author="Apple" w:date="2020-04-08T19:11:00Z">
              <w:r>
                <w:rPr>
                  <w:rFonts w:asciiTheme="minorHAnsi" w:eastAsia="Yu Mincho" w:hAnsiTheme="minorHAnsi" w:cstheme="minorHAnsi"/>
                  <w:sz w:val="22"/>
                  <w:szCs w:val="22"/>
                  <w:lang w:val="en-US" w:eastAsia="ja-JP"/>
                </w:rPr>
                <w:t>Like AT&amp;T we believe this is in Re</w:t>
              </w:r>
            </w:ins>
            <w:ins w:id="1062" w:author="Apple" w:date="2020-04-08T19:12:00Z">
              <w:r>
                <w:rPr>
                  <w:rFonts w:asciiTheme="minorHAnsi" w:eastAsia="Yu Mincho" w:hAnsiTheme="minorHAnsi" w:cstheme="minorHAnsi"/>
                  <w:sz w:val="22"/>
                  <w:szCs w:val="22"/>
                  <w:lang w:val="en-US" w:eastAsia="ja-JP"/>
                </w:rPr>
                <w:t xml:space="preserve">l. 16 scope and believe it should be considered as well. </w:t>
              </w:r>
            </w:ins>
          </w:p>
        </w:tc>
      </w:tr>
      <w:tr w:rsidR="00D60990" w14:paraId="15BC714C" w14:textId="77777777">
        <w:trPr>
          <w:ins w:id="1063" w:author="ZTE" w:date="2020-04-09T10:45:00Z"/>
        </w:trPr>
        <w:tc>
          <w:tcPr>
            <w:tcW w:w="3055" w:type="dxa"/>
          </w:tcPr>
          <w:p w14:paraId="5751D3AB" w14:textId="77777777" w:rsidR="00D60990" w:rsidRDefault="00860E0F">
            <w:pPr>
              <w:pStyle w:val="B2"/>
              <w:ind w:left="0" w:firstLine="0"/>
              <w:rPr>
                <w:ins w:id="1064" w:author="ZTE" w:date="2020-04-09T10:45:00Z"/>
                <w:rFonts w:asciiTheme="minorHAnsi" w:hAnsiTheme="minorHAnsi" w:cstheme="minorHAnsi"/>
                <w:sz w:val="22"/>
                <w:szCs w:val="22"/>
                <w:lang w:val="en-US" w:eastAsia="zh-CN"/>
              </w:rPr>
            </w:pPr>
            <w:ins w:id="1065" w:author="ZTE" w:date="2020-04-09T10:45:00Z">
              <w:r>
                <w:rPr>
                  <w:rFonts w:asciiTheme="minorHAnsi" w:hAnsiTheme="minorHAnsi" w:cstheme="minorHAnsi" w:hint="eastAsia"/>
                  <w:sz w:val="22"/>
                  <w:szCs w:val="22"/>
                  <w:lang w:val="en-US" w:eastAsia="zh-CN"/>
                </w:rPr>
                <w:t>ZTE</w:t>
              </w:r>
            </w:ins>
          </w:p>
        </w:tc>
        <w:tc>
          <w:tcPr>
            <w:tcW w:w="6295" w:type="dxa"/>
          </w:tcPr>
          <w:p w14:paraId="79323231" w14:textId="77777777" w:rsidR="00D60990" w:rsidRDefault="00860E0F">
            <w:pPr>
              <w:pStyle w:val="B2"/>
              <w:ind w:left="0" w:firstLine="0"/>
              <w:rPr>
                <w:ins w:id="1066" w:author="ZTE" w:date="2020-04-09T10:45:00Z"/>
                <w:rFonts w:asciiTheme="minorHAnsi" w:eastAsia="Yu Mincho" w:hAnsiTheme="minorHAnsi" w:cstheme="minorHAnsi"/>
                <w:sz w:val="22"/>
                <w:szCs w:val="22"/>
                <w:lang w:val="en-US" w:eastAsia="ja-JP"/>
              </w:rPr>
            </w:pPr>
            <w:ins w:id="1067" w:author="ZTE" w:date="2020-04-09T10:46:00Z">
              <w:r>
                <w:rPr>
                  <w:rFonts w:asciiTheme="minorHAnsi" w:hAnsiTheme="minorHAnsi" w:cstheme="minorHAnsi" w:hint="eastAsia"/>
                  <w:sz w:val="22"/>
                  <w:szCs w:val="22"/>
                  <w:lang w:val="en-US" w:eastAsia="zh-CN"/>
                </w:rPr>
                <w:t>We agree with the proposals.</w:t>
              </w:r>
            </w:ins>
          </w:p>
        </w:tc>
      </w:tr>
      <w:tr w:rsidR="005B5401" w14:paraId="26B79457" w14:textId="77777777">
        <w:trPr>
          <w:ins w:id="1068" w:author="QC-5" w:date="2020-04-09T10:24:00Z"/>
        </w:trPr>
        <w:tc>
          <w:tcPr>
            <w:tcW w:w="3055" w:type="dxa"/>
          </w:tcPr>
          <w:p w14:paraId="2BD4114A" w14:textId="7CD48E80" w:rsidR="005B5401" w:rsidRDefault="005B5401" w:rsidP="005B5401">
            <w:pPr>
              <w:pStyle w:val="B2"/>
              <w:ind w:left="0" w:firstLine="0"/>
              <w:rPr>
                <w:ins w:id="1069" w:author="QC-5" w:date="2020-04-09T10:24:00Z"/>
                <w:rFonts w:asciiTheme="minorHAnsi" w:hAnsiTheme="minorHAnsi" w:cstheme="minorHAnsi"/>
                <w:sz w:val="22"/>
                <w:szCs w:val="22"/>
                <w:lang w:val="en-US" w:eastAsia="zh-CN"/>
              </w:rPr>
            </w:pPr>
            <w:ins w:id="1070" w:author="QC-5" w:date="2020-04-09T10:24:00Z">
              <w:r>
                <w:rPr>
                  <w:rFonts w:asciiTheme="minorHAnsi" w:hAnsiTheme="minorHAnsi" w:cstheme="minorHAnsi"/>
                  <w:sz w:val="22"/>
                  <w:szCs w:val="22"/>
                  <w:lang w:val="en-US" w:eastAsia="zh-CN"/>
                </w:rPr>
                <w:t>Ericsson</w:t>
              </w:r>
            </w:ins>
          </w:p>
        </w:tc>
        <w:tc>
          <w:tcPr>
            <w:tcW w:w="6295" w:type="dxa"/>
          </w:tcPr>
          <w:p w14:paraId="016BC455" w14:textId="77777777" w:rsidR="005B5401" w:rsidRDefault="005B5401" w:rsidP="005B5401">
            <w:pPr>
              <w:pStyle w:val="B2"/>
              <w:ind w:left="0" w:firstLine="0"/>
              <w:rPr>
                <w:ins w:id="1071" w:author="QC-5" w:date="2020-04-09T10:24:00Z"/>
                <w:rFonts w:asciiTheme="minorHAnsi" w:hAnsiTheme="minorHAnsi" w:cstheme="minorHAnsi"/>
                <w:sz w:val="22"/>
                <w:szCs w:val="22"/>
                <w:lang w:val="en-US" w:eastAsia="zh-CN"/>
              </w:rPr>
            </w:pPr>
            <w:ins w:id="1072" w:author="QC-5" w:date="2020-04-09T10:24:00Z">
              <w:r>
                <w:rPr>
                  <w:rFonts w:asciiTheme="minorHAnsi" w:hAnsiTheme="minorHAnsi" w:cstheme="minorHAnsi"/>
                  <w:sz w:val="22"/>
                  <w:szCs w:val="22"/>
                  <w:lang w:val="en-US" w:eastAsia="zh-CN"/>
                </w:rPr>
                <w:t>Since the rapporteur missed to include our comment for Phase-I while summarizing the discussion, we have provided it here:</w:t>
              </w:r>
            </w:ins>
          </w:p>
          <w:p w14:paraId="1E579FDD" w14:textId="77777777" w:rsidR="005B5401" w:rsidRDefault="005B5401" w:rsidP="005B5401">
            <w:pPr>
              <w:widowControl w:val="0"/>
              <w:spacing w:after="120"/>
              <w:rPr>
                <w:ins w:id="1073" w:author="QC-5" w:date="2020-04-09T10:24:00Z"/>
                <w:rFonts w:ascii="Calibri" w:hAnsi="Calibri" w:cstheme="minorHAnsi"/>
                <w:sz w:val="20"/>
                <w:szCs w:val="20"/>
                <w:lang w:eastAsia="zh-CN"/>
              </w:rPr>
            </w:pPr>
          </w:p>
          <w:p w14:paraId="229C907E" w14:textId="77777777" w:rsidR="005B5401" w:rsidRPr="00E14BC9" w:rsidRDefault="005B5401" w:rsidP="005B5401">
            <w:pPr>
              <w:widowControl w:val="0"/>
              <w:spacing w:after="120"/>
              <w:rPr>
                <w:ins w:id="1074" w:author="QC-5" w:date="2020-04-09T10:24:00Z"/>
                <w:rFonts w:ascii="Calibri" w:hAnsi="Calibri" w:cstheme="minorHAnsi"/>
                <w:highlight w:val="yellow"/>
                <w:lang w:eastAsia="zh-CN"/>
              </w:rPr>
            </w:pPr>
            <w:ins w:id="1075" w:author="QC-5" w:date="2020-04-09T10:24:00Z">
              <w:r w:rsidRPr="00E14BC9">
                <w:rPr>
                  <w:rFonts w:ascii="Calibri" w:hAnsi="Calibri" w:cstheme="minorHAnsi"/>
                  <w:highlight w:val="yellow"/>
                  <w:lang w:eastAsia="zh-CN"/>
                </w:rPr>
                <w:t>First, we agree with the comments from some of the companies above that the mixed SA/NSA scenario is a corner case.</w:t>
              </w:r>
            </w:ins>
          </w:p>
          <w:p w14:paraId="6B600162" w14:textId="77777777" w:rsidR="005B5401" w:rsidRPr="00E14BC9" w:rsidRDefault="005B5401" w:rsidP="005B5401">
            <w:pPr>
              <w:pStyle w:val="B2"/>
              <w:ind w:left="0" w:firstLine="0"/>
              <w:rPr>
                <w:ins w:id="1076" w:author="QC-5" w:date="2020-04-09T10:24:00Z"/>
                <w:rFonts w:asciiTheme="minorHAnsi" w:hAnsiTheme="minorHAnsi" w:cstheme="minorHAnsi"/>
                <w:sz w:val="22"/>
                <w:szCs w:val="22"/>
                <w:lang w:val="en-US" w:eastAsia="zh-CN"/>
              </w:rPr>
            </w:pPr>
            <w:ins w:id="1077" w:author="QC-5" w:date="2020-04-09T10:24:00Z">
              <w:r w:rsidRPr="00E14BC9">
                <w:rPr>
                  <w:rFonts w:ascii="Calibri" w:hAnsi="Calibri" w:cstheme="minorHAnsi"/>
                  <w:sz w:val="22"/>
                  <w:szCs w:val="22"/>
                  <w:highlight w:val="yellow"/>
                  <w:lang w:eastAsia="zh-CN"/>
                </w:rPr>
                <w:t>Second, for the first scenario where the child node is also connected via EN-DC, the donor CU can still send F1-AP messages to the child node via the LTE leg, even if the NR leg of the parent is lost. For the second scenario where the child node is connected via SA NR, even though there is no F1-AP connectivity via LTE to it, the donor can still send an F1-AP message to IAB-1 that contains an RRC message to the MT of IAB-2, so the donor can still trigger HO of IAB-2.</w:t>
              </w:r>
            </w:ins>
          </w:p>
          <w:p w14:paraId="01A80AEB" w14:textId="5D21F95C" w:rsidR="005B5401" w:rsidRDefault="005B5401" w:rsidP="005B5401">
            <w:pPr>
              <w:pStyle w:val="B2"/>
              <w:ind w:left="0" w:firstLine="0"/>
              <w:rPr>
                <w:ins w:id="1078" w:author="QC-5" w:date="2020-04-09T10:24:00Z"/>
                <w:rFonts w:asciiTheme="minorHAnsi" w:hAnsiTheme="minorHAnsi" w:cstheme="minorHAnsi"/>
                <w:sz w:val="22"/>
                <w:szCs w:val="22"/>
                <w:lang w:val="en-US" w:eastAsia="zh-CN"/>
              </w:rPr>
            </w:pPr>
            <w:ins w:id="1079" w:author="QC-5" w:date="2020-04-09T10:24:00Z">
              <w:r>
                <w:rPr>
                  <w:rFonts w:asciiTheme="minorHAnsi" w:hAnsiTheme="minorHAnsi" w:cstheme="minorHAnsi"/>
                  <w:sz w:val="22"/>
                  <w:szCs w:val="22"/>
                  <w:lang w:val="en-US" w:eastAsia="zh-CN"/>
                </w:rPr>
                <w:t>So, we agree with the WF.</w:t>
              </w:r>
            </w:ins>
          </w:p>
        </w:tc>
      </w:tr>
    </w:tbl>
    <w:p w14:paraId="79532EDF" w14:textId="77777777" w:rsidR="00D60990" w:rsidRDefault="00D60990">
      <w:pPr>
        <w:pStyle w:val="B2"/>
        <w:ind w:left="0" w:firstLine="0"/>
        <w:rPr>
          <w:sz w:val="24"/>
          <w:szCs w:val="24"/>
        </w:rPr>
      </w:pPr>
    </w:p>
    <w:p w14:paraId="184088CA" w14:textId="77777777" w:rsidR="002D0D3A" w:rsidRDefault="002D0D3A" w:rsidP="002D0D3A">
      <w:pPr>
        <w:pStyle w:val="B2"/>
        <w:ind w:left="0" w:firstLine="0"/>
        <w:rPr>
          <w:sz w:val="24"/>
          <w:szCs w:val="24"/>
        </w:rPr>
      </w:pPr>
    </w:p>
    <w:p w14:paraId="7ECC6AE5" w14:textId="77777777" w:rsidR="002D0D3A" w:rsidRDefault="002D0D3A" w:rsidP="002D0D3A">
      <w:pPr>
        <w:pStyle w:val="B2"/>
        <w:ind w:left="0" w:firstLine="0"/>
        <w:rPr>
          <w:color w:val="0070C0"/>
          <w:sz w:val="24"/>
          <w:szCs w:val="24"/>
        </w:rPr>
      </w:pPr>
      <w:r>
        <w:rPr>
          <w:color w:val="0070C0"/>
          <w:sz w:val="24"/>
          <w:szCs w:val="24"/>
        </w:rPr>
        <w:t>Summary:</w:t>
      </w:r>
    </w:p>
    <w:p w14:paraId="032DD845" w14:textId="5011F300" w:rsidR="002D0D3A" w:rsidRDefault="002D0D3A" w:rsidP="002D0D3A">
      <w:pPr>
        <w:pStyle w:val="B2"/>
        <w:ind w:left="0" w:firstLine="0"/>
        <w:rPr>
          <w:rFonts w:asciiTheme="minorHAnsi" w:hAnsiTheme="minorHAnsi" w:cstheme="minorHAnsi"/>
          <w:color w:val="0070C0"/>
          <w:sz w:val="22"/>
          <w:szCs w:val="22"/>
          <w:lang w:val="en-US"/>
        </w:rPr>
      </w:pPr>
      <w:r>
        <w:rPr>
          <w:rFonts w:asciiTheme="minorHAnsi" w:hAnsiTheme="minorHAnsi" w:cstheme="minorHAnsi"/>
          <w:color w:val="0070C0"/>
          <w:sz w:val="22"/>
          <w:szCs w:val="22"/>
          <w:lang w:val="en-US"/>
        </w:rPr>
        <w:lastRenderedPageBreak/>
        <w:t>10 out of 14 companies agree with to not take further action.  4 out of 14 companies believe that RLF notification should be discussed for mixed SA/ENDC.</w:t>
      </w:r>
    </w:p>
    <w:p w14:paraId="3B50CC7A" w14:textId="77777777" w:rsidR="002D0D3A" w:rsidRDefault="002D0D3A" w:rsidP="002D0D3A">
      <w:pPr>
        <w:pStyle w:val="B2"/>
        <w:ind w:left="0" w:firstLine="0"/>
        <w:rPr>
          <w:rFonts w:asciiTheme="minorHAnsi" w:hAnsiTheme="minorHAnsi" w:cstheme="minorHAnsi"/>
          <w:b/>
          <w:bCs/>
          <w:color w:val="0070C0"/>
          <w:sz w:val="22"/>
          <w:szCs w:val="22"/>
          <w:lang w:val="en-US"/>
        </w:rPr>
      </w:pPr>
      <w:r>
        <w:rPr>
          <w:rFonts w:asciiTheme="minorHAnsi" w:hAnsiTheme="minorHAnsi" w:cstheme="minorHAnsi"/>
          <w:b/>
          <w:bCs/>
          <w:color w:val="0070C0"/>
          <w:sz w:val="22"/>
          <w:szCs w:val="22"/>
          <w:lang w:val="en-US"/>
        </w:rPr>
        <w:t xml:space="preserve">Rapporteur’s view: </w:t>
      </w:r>
    </w:p>
    <w:p w14:paraId="34BEDB7F" w14:textId="1294282D" w:rsidR="002D0D3A" w:rsidRDefault="002D0D3A" w:rsidP="002D0D3A">
      <w:pPr>
        <w:pStyle w:val="B2"/>
        <w:ind w:left="0" w:firstLine="0"/>
        <w:rPr>
          <w:rFonts w:asciiTheme="minorHAnsi" w:hAnsiTheme="minorHAnsi" w:cstheme="minorHAnsi"/>
          <w:color w:val="0070C0"/>
          <w:sz w:val="22"/>
          <w:szCs w:val="22"/>
          <w:lang w:val="en-US"/>
        </w:rPr>
      </w:pPr>
      <w:r>
        <w:rPr>
          <w:rFonts w:asciiTheme="minorHAnsi" w:hAnsiTheme="minorHAnsi" w:cstheme="minorHAnsi"/>
          <w:color w:val="0070C0"/>
          <w:sz w:val="22"/>
          <w:szCs w:val="22"/>
          <w:lang w:val="en-US"/>
        </w:rPr>
        <w:t xml:space="preserve">1. </w:t>
      </w:r>
      <w:r w:rsidRPr="002D0D3A">
        <w:rPr>
          <w:rFonts w:asciiTheme="minorHAnsi" w:hAnsiTheme="minorHAnsi" w:cstheme="minorHAnsi"/>
          <w:color w:val="0070C0"/>
          <w:sz w:val="22"/>
          <w:szCs w:val="22"/>
          <w:lang w:val="en-US"/>
        </w:rPr>
        <w:t>There is not sufficient support to discuss RLF notification for mixed SA/ENDC deployment.</w:t>
      </w:r>
    </w:p>
    <w:p w14:paraId="58D603B6" w14:textId="4A78187D" w:rsidR="002D0D3A" w:rsidRDefault="002D0D3A" w:rsidP="002D0D3A">
      <w:pPr>
        <w:pStyle w:val="B2"/>
        <w:ind w:left="0" w:firstLine="0"/>
        <w:rPr>
          <w:rFonts w:asciiTheme="minorHAnsi" w:hAnsiTheme="minorHAnsi" w:cstheme="minorHAnsi"/>
          <w:color w:val="0070C0"/>
          <w:sz w:val="22"/>
          <w:szCs w:val="22"/>
          <w:lang w:val="en-US"/>
        </w:rPr>
      </w:pPr>
      <w:r>
        <w:rPr>
          <w:rFonts w:asciiTheme="minorHAnsi" w:hAnsiTheme="minorHAnsi" w:cstheme="minorHAnsi"/>
          <w:color w:val="0070C0"/>
          <w:sz w:val="22"/>
          <w:szCs w:val="22"/>
          <w:lang w:val="en-US"/>
        </w:rPr>
        <w:t xml:space="preserve">2. Mixed SA/ENDO deployment </w:t>
      </w:r>
      <w:r w:rsidR="003107BB">
        <w:rPr>
          <w:rFonts w:asciiTheme="minorHAnsi" w:hAnsiTheme="minorHAnsi" w:cstheme="minorHAnsi"/>
          <w:color w:val="0070C0"/>
          <w:sz w:val="22"/>
          <w:szCs w:val="22"/>
          <w:lang w:val="en-US"/>
        </w:rPr>
        <w:t xml:space="preserve">has not been discussed at all during Rel-16 WI and nobody seems to have missed it. </w:t>
      </w:r>
      <w:r w:rsidR="00A921CE">
        <w:rPr>
          <w:rFonts w:asciiTheme="minorHAnsi" w:hAnsiTheme="minorHAnsi" w:cstheme="minorHAnsi"/>
          <w:color w:val="0070C0"/>
          <w:sz w:val="22"/>
          <w:szCs w:val="22"/>
          <w:lang w:val="en-US"/>
        </w:rPr>
        <w:t>I</w:t>
      </w:r>
      <w:r w:rsidR="003107BB">
        <w:rPr>
          <w:rFonts w:asciiTheme="minorHAnsi" w:hAnsiTheme="minorHAnsi" w:cstheme="minorHAnsi"/>
          <w:color w:val="0070C0"/>
          <w:sz w:val="22"/>
          <w:szCs w:val="22"/>
          <w:lang w:val="en-US"/>
        </w:rPr>
        <w:t>mplications on other aspects of the work item</w:t>
      </w:r>
      <w:r w:rsidR="00A921CE">
        <w:rPr>
          <w:rFonts w:asciiTheme="minorHAnsi" w:hAnsiTheme="minorHAnsi" w:cstheme="minorHAnsi"/>
          <w:color w:val="0070C0"/>
          <w:sz w:val="22"/>
          <w:szCs w:val="22"/>
          <w:lang w:val="en-US"/>
        </w:rPr>
        <w:t xml:space="preserve"> would need to be discussed. Due to the late stage of the WI, this matter should be reconsidered during Rel-17.</w:t>
      </w:r>
    </w:p>
    <w:p w14:paraId="7C505484" w14:textId="77E0B6C0" w:rsidR="002F732A" w:rsidRPr="002D0D3A" w:rsidRDefault="002F732A" w:rsidP="002D0D3A">
      <w:pPr>
        <w:pStyle w:val="B2"/>
        <w:ind w:left="0" w:firstLine="0"/>
        <w:rPr>
          <w:rFonts w:asciiTheme="minorHAnsi" w:hAnsiTheme="minorHAnsi" w:cstheme="minorHAnsi"/>
          <w:color w:val="0070C0"/>
          <w:sz w:val="22"/>
          <w:szCs w:val="22"/>
          <w:lang w:val="en-US"/>
        </w:rPr>
      </w:pPr>
      <w:r>
        <w:rPr>
          <w:rFonts w:asciiTheme="minorHAnsi" w:hAnsiTheme="minorHAnsi" w:cstheme="minorHAnsi"/>
          <w:color w:val="0070C0"/>
          <w:sz w:val="22"/>
          <w:szCs w:val="22"/>
          <w:lang w:val="en-US"/>
        </w:rPr>
        <w:t>We therefore stay with:</w:t>
      </w:r>
    </w:p>
    <w:p w14:paraId="245E232C" w14:textId="77777777" w:rsidR="002F732A" w:rsidRPr="002F732A" w:rsidRDefault="002F732A" w:rsidP="002F732A">
      <w:pPr>
        <w:pStyle w:val="B2"/>
        <w:numPr>
          <w:ilvl w:val="0"/>
          <w:numId w:val="22"/>
        </w:numPr>
        <w:rPr>
          <w:rFonts w:asciiTheme="minorHAnsi" w:hAnsiTheme="minorHAnsi" w:cstheme="minorHAnsi"/>
          <w:b/>
          <w:bCs/>
          <w:color w:val="0070C0"/>
          <w:sz w:val="22"/>
          <w:szCs w:val="22"/>
          <w:lang w:val="en-US"/>
        </w:rPr>
      </w:pPr>
      <w:r w:rsidRPr="002F732A">
        <w:rPr>
          <w:rFonts w:asciiTheme="minorHAnsi" w:hAnsiTheme="minorHAnsi" w:cstheme="minorHAnsi"/>
          <w:b/>
          <w:bCs/>
          <w:color w:val="0070C0"/>
          <w:sz w:val="22"/>
          <w:szCs w:val="22"/>
          <w:lang w:val="en-US"/>
        </w:rPr>
        <w:t xml:space="preserve">No further action is taken on Scenario 2 in Rel-16. </w:t>
      </w:r>
    </w:p>
    <w:p w14:paraId="09FF0A73" w14:textId="5978D198" w:rsidR="002D0D3A" w:rsidRDefault="002D0D3A">
      <w:pPr>
        <w:pStyle w:val="B2"/>
        <w:ind w:left="0" w:firstLine="0"/>
        <w:rPr>
          <w:ins w:id="1080" w:author="QC-5" w:date="2020-04-16T12:14:00Z"/>
          <w:sz w:val="24"/>
          <w:szCs w:val="24"/>
        </w:rPr>
      </w:pPr>
    </w:p>
    <w:p w14:paraId="0D0A2D6E" w14:textId="77777777" w:rsidR="00560E55" w:rsidRPr="00E15F97" w:rsidRDefault="00560E55" w:rsidP="00560E55">
      <w:pPr>
        <w:widowControl w:val="0"/>
        <w:spacing w:after="120" w:line="240" w:lineRule="auto"/>
        <w:rPr>
          <w:ins w:id="1081" w:author="QC-5" w:date="2020-04-16T12:14:00Z"/>
          <w:rFonts w:cstheme="minorHAnsi"/>
          <w:b/>
          <w:bCs/>
          <w:color w:val="0070C0"/>
          <w:rPrChange w:id="1082" w:author="QC-5" w:date="2020-04-16T12:21:00Z">
            <w:rPr>
              <w:ins w:id="1083" w:author="QC-5" w:date="2020-04-16T12:14:00Z"/>
              <w:rFonts w:ascii="Calibri" w:hAnsi="Calibri" w:cs="Calibri"/>
              <w:b/>
              <w:sz w:val="20"/>
              <w:szCs w:val="28"/>
            </w:rPr>
          </w:rPrChange>
        </w:rPr>
      </w:pPr>
      <w:ins w:id="1084" w:author="QC-5" w:date="2020-04-16T12:14:00Z">
        <w:r w:rsidRPr="00E15F97">
          <w:rPr>
            <w:rFonts w:cstheme="minorHAnsi"/>
            <w:b/>
            <w:bCs/>
            <w:color w:val="0070C0"/>
            <w:rPrChange w:id="1085" w:author="QC-5" w:date="2020-04-16T12:21:00Z">
              <w:rPr>
                <w:rFonts w:ascii="Calibri" w:hAnsi="Calibri" w:cs="Calibri"/>
                <w:b/>
                <w:sz w:val="20"/>
                <w:szCs w:val="28"/>
              </w:rPr>
            </w:rPrChange>
          </w:rPr>
          <w:t>Post submission deadline:</w:t>
        </w:r>
      </w:ins>
    </w:p>
    <w:p w14:paraId="1D8502AC" w14:textId="77777777" w:rsidR="00572D7A" w:rsidRDefault="00560E55" w:rsidP="00560E55">
      <w:pPr>
        <w:widowControl w:val="0"/>
        <w:spacing w:after="120" w:line="240" w:lineRule="auto"/>
        <w:rPr>
          <w:ins w:id="1086" w:author="QC-5" w:date="2020-04-16T12:21:00Z"/>
          <w:rFonts w:cstheme="minorHAnsi"/>
          <w:color w:val="0070C0"/>
        </w:rPr>
      </w:pPr>
      <w:ins w:id="1087" w:author="QC-5" w:date="2020-04-16T12:14:00Z">
        <w:r w:rsidRPr="00560E55">
          <w:rPr>
            <w:rFonts w:cstheme="minorHAnsi"/>
            <w:color w:val="0070C0"/>
            <w:rPrChange w:id="1088" w:author="QC-5" w:date="2020-04-16T12:14:00Z">
              <w:rPr>
                <w:rFonts w:ascii="Calibri" w:hAnsi="Calibri" w:cs="Calibri"/>
                <w:b/>
                <w:sz w:val="20"/>
                <w:szCs w:val="28"/>
              </w:rPr>
            </w:rPrChange>
          </w:rPr>
          <w:t xml:space="preserve">Some companies mentioned that RLF notification should also apply when RLF recovery fails for ENDC. RAN2’s agreements do support this claim. </w:t>
        </w:r>
      </w:ins>
    </w:p>
    <w:tbl>
      <w:tblPr>
        <w:tblStyle w:val="TableGrid"/>
        <w:tblW w:w="0" w:type="auto"/>
        <w:tblLook w:val="04A0" w:firstRow="1" w:lastRow="0" w:firstColumn="1" w:lastColumn="0" w:noHBand="0" w:noVBand="1"/>
      </w:tblPr>
      <w:tblGrid>
        <w:gridCol w:w="9350"/>
      </w:tblGrid>
      <w:tr w:rsidR="00572D7A" w14:paraId="59C2759A" w14:textId="77777777" w:rsidTr="00572D7A">
        <w:trPr>
          <w:ins w:id="1089" w:author="QC-5" w:date="2020-04-16T12:21:00Z"/>
        </w:trPr>
        <w:tc>
          <w:tcPr>
            <w:tcW w:w="9350" w:type="dxa"/>
          </w:tcPr>
          <w:p w14:paraId="061BA807" w14:textId="77777777" w:rsidR="00572D7A" w:rsidRDefault="00572D7A" w:rsidP="00572D7A">
            <w:pPr>
              <w:pStyle w:val="Agreement"/>
              <w:numPr>
                <w:ilvl w:val="0"/>
                <w:numId w:val="25"/>
              </w:numPr>
              <w:tabs>
                <w:tab w:val="clear" w:pos="720"/>
              </w:tabs>
              <w:rPr>
                <w:ins w:id="1090" w:author="QC-5" w:date="2020-04-16T12:21:00Z"/>
                <w:rFonts w:ascii="Times New Roman" w:hAnsi="Times New Roman"/>
                <w:b w:val="0"/>
                <w:bCs/>
              </w:rPr>
            </w:pPr>
            <w:ins w:id="1091" w:author="QC-5" w:date="2020-04-16T12:21:00Z">
              <w:r w:rsidRPr="003B54D9">
                <w:rPr>
                  <w:rFonts w:ascii="Times New Roman" w:hAnsi="Times New Roman"/>
                  <w:b w:val="0"/>
                  <w:bCs/>
                </w:rPr>
                <w:t>R2 assumes that RLF notification “recovery failure” would be triggered when RRC reestablishment has failed. FFS whether this need to be specified</w:t>
              </w:r>
            </w:ins>
          </w:p>
          <w:p w14:paraId="5696297D" w14:textId="43D2B94D" w:rsidR="00572D7A" w:rsidRPr="00572D7A" w:rsidRDefault="00572D7A">
            <w:pPr>
              <w:pStyle w:val="Doc-text2"/>
              <w:rPr>
                <w:ins w:id="1092" w:author="QC-5" w:date="2020-04-16T12:21:00Z"/>
              </w:rPr>
              <w:pPrChange w:id="1093" w:author="CATT" w:date="2020-04-16T12:21:00Z">
                <w:pPr>
                  <w:widowControl w:val="0"/>
                  <w:spacing w:after="120"/>
                </w:pPr>
              </w:pPrChange>
            </w:pPr>
          </w:p>
        </w:tc>
      </w:tr>
    </w:tbl>
    <w:p w14:paraId="109C2168" w14:textId="77777777" w:rsidR="00572D7A" w:rsidRDefault="00572D7A" w:rsidP="00560E55">
      <w:pPr>
        <w:widowControl w:val="0"/>
        <w:spacing w:after="120" w:line="240" w:lineRule="auto"/>
        <w:rPr>
          <w:ins w:id="1094" w:author="QC-5" w:date="2020-04-16T12:21:00Z"/>
          <w:rFonts w:cstheme="minorHAnsi"/>
          <w:color w:val="0070C0"/>
        </w:rPr>
      </w:pPr>
    </w:p>
    <w:p w14:paraId="587BCB87" w14:textId="02506C71" w:rsidR="00560E55" w:rsidRDefault="00560E55" w:rsidP="00560E55">
      <w:pPr>
        <w:widowControl w:val="0"/>
        <w:spacing w:after="120" w:line="240" w:lineRule="auto"/>
        <w:rPr>
          <w:ins w:id="1095" w:author="QC-5" w:date="2020-04-16T12:15:00Z"/>
          <w:rFonts w:cstheme="minorHAnsi"/>
          <w:color w:val="0070C0"/>
        </w:rPr>
      </w:pPr>
      <w:ins w:id="1096" w:author="QC-5" w:date="2020-04-16T12:14:00Z">
        <w:r w:rsidRPr="00560E55">
          <w:rPr>
            <w:rFonts w:cstheme="minorHAnsi"/>
            <w:color w:val="0070C0"/>
            <w:rPrChange w:id="1097" w:author="QC-5" w:date="2020-04-16T12:14:00Z">
              <w:rPr>
                <w:rFonts w:ascii="Calibri" w:hAnsi="Calibri" w:cs="Calibri"/>
                <w:b/>
                <w:sz w:val="20"/>
                <w:szCs w:val="28"/>
              </w:rPr>
            </w:rPrChange>
          </w:rPr>
          <w:t>The present</w:t>
        </w:r>
      </w:ins>
      <w:ins w:id="1098" w:author="QC-5" w:date="2020-04-16T12:23:00Z">
        <w:r w:rsidR="00E15F97">
          <w:rPr>
            <w:rFonts w:cstheme="minorHAnsi"/>
            <w:color w:val="0070C0"/>
          </w:rPr>
          <w:t xml:space="preserve"> IAB</w:t>
        </w:r>
      </w:ins>
      <w:ins w:id="1099" w:author="QC-5" w:date="2020-04-16T12:14:00Z">
        <w:r w:rsidRPr="00560E55">
          <w:rPr>
            <w:rFonts w:cstheme="minorHAnsi"/>
            <w:color w:val="0070C0"/>
            <w:rPrChange w:id="1100" w:author="QC-5" w:date="2020-04-16T12:14:00Z">
              <w:rPr>
                <w:rFonts w:ascii="Calibri" w:hAnsi="Calibri" w:cs="Calibri"/>
                <w:b/>
                <w:sz w:val="20"/>
                <w:szCs w:val="28"/>
              </w:rPr>
            </w:rPrChange>
          </w:rPr>
          <w:t xml:space="preserve"> CR to 38300 </w:t>
        </w:r>
      </w:ins>
      <w:ins w:id="1101" w:author="QC-5" w:date="2020-04-16T12:23:00Z">
        <w:r w:rsidR="00E15F97">
          <w:rPr>
            <w:rFonts w:cstheme="minorHAnsi"/>
            <w:color w:val="0070C0"/>
          </w:rPr>
          <w:t>defines</w:t>
        </w:r>
      </w:ins>
      <w:ins w:id="1102" w:author="QC-5" w:date="2020-04-16T12:22:00Z">
        <w:r w:rsidR="00E15F97">
          <w:rPr>
            <w:rFonts w:cstheme="minorHAnsi"/>
            <w:color w:val="0070C0"/>
          </w:rPr>
          <w:t xml:space="preserve"> this behavior only for SA, not for ENDC</w:t>
        </w:r>
      </w:ins>
      <w:ins w:id="1103" w:author="QC-5" w:date="2020-04-16T12:15:00Z">
        <w:r>
          <w:rPr>
            <w:rFonts w:cstheme="minorHAnsi"/>
            <w:color w:val="0070C0"/>
          </w:rPr>
          <w:t>:</w:t>
        </w:r>
      </w:ins>
    </w:p>
    <w:p w14:paraId="3635E8FE" w14:textId="662655DB" w:rsidR="00560E55" w:rsidRPr="00560E55" w:rsidRDefault="00560E55" w:rsidP="00560E55">
      <w:pPr>
        <w:widowControl w:val="0"/>
        <w:spacing w:after="120" w:line="240" w:lineRule="auto"/>
        <w:rPr>
          <w:ins w:id="1104" w:author="QC-5" w:date="2020-04-16T12:15:00Z"/>
          <w:rFonts w:cstheme="minorHAnsi"/>
          <w:i/>
          <w:iCs/>
          <w:color w:val="0070C0"/>
          <w:rPrChange w:id="1105" w:author="QC-5" w:date="2020-04-16T12:16:00Z">
            <w:rPr>
              <w:ins w:id="1106" w:author="QC-5" w:date="2020-04-16T12:15:00Z"/>
              <w:rFonts w:cstheme="minorHAnsi"/>
              <w:color w:val="0070C0"/>
            </w:rPr>
          </w:rPrChange>
        </w:rPr>
      </w:pPr>
      <w:ins w:id="1107" w:author="QC-5" w:date="2020-04-16T12:16:00Z">
        <w:r w:rsidRPr="00560E55">
          <w:rPr>
            <w:rFonts w:ascii="Times New Roman" w:hAnsi="Times New Roman"/>
            <w:bCs/>
            <w:i/>
            <w:iCs/>
            <w:rPrChange w:id="1108" w:author="QC-5" w:date="2020-04-16T12:16:00Z">
              <w:rPr>
                <w:rFonts w:ascii="Times New Roman" w:hAnsi="Times New Roman"/>
                <w:bCs/>
              </w:rPr>
            </w:rPrChange>
          </w:rPr>
          <w:t>“</w:t>
        </w:r>
      </w:ins>
      <w:ins w:id="1109" w:author="QC-5" w:date="2020-04-16T12:15:00Z">
        <w:r w:rsidRPr="00560E55">
          <w:rPr>
            <w:rFonts w:ascii="Times New Roman" w:hAnsi="Times New Roman"/>
            <w:bCs/>
            <w:i/>
            <w:iCs/>
            <w:rPrChange w:id="1110" w:author="QC-5" w:date="2020-04-16T12:16:00Z">
              <w:rPr>
                <w:rFonts w:ascii="Times New Roman" w:hAnsi="Times New Roman"/>
                <w:bCs/>
              </w:rPr>
            </w:rPrChange>
          </w:rPr>
          <w:t>For IAB-nodes operating in SA-mode, the IAB-node may transmit an RLF notification message to its child nodes in case the RRC reestablishment procedure to recover the BH link fails</w:t>
        </w:r>
      </w:ins>
      <w:ins w:id="1111" w:author="QC-5" w:date="2020-04-16T12:16:00Z">
        <w:r w:rsidRPr="00560E55">
          <w:rPr>
            <w:rFonts w:ascii="Times New Roman" w:hAnsi="Times New Roman"/>
            <w:bCs/>
            <w:i/>
            <w:iCs/>
            <w:rPrChange w:id="1112" w:author="QC-5" w:date="2020-04-16T12:16:00Z">
              <w:rPr>
                <w:rFonts w:ascii="Times New Roman" w:hAnsi="Times New Roman"/>
                <w:bCs/>
              </w:rPr>
            </w:rPrChange>
          </w:rPr>
          <w:t>…”</w:t>
        </w:r>
      </w:ins>
    </w:p>
    <w:p w14:paraId="4816B2B1" w14:textId="594BC370" w:rsidR="00560E55" w:rsidRPr="000E29EF" w:rsidRDefault="00E15F97" w:rsidP="00D01F7C">
      <w:pPr>
        <w:widowControl w:val="0"/>
        <w:spacing w:after="120" w:line="240" w:lineRule="auto"/>
        <w:rPr>
          <w:ins w:id="1113" w:author="QC-5" w:date="2020-04-16T12:17:00Z"/>
          <w:rFonts w:cstheme="minorHAnsi"/>
          <w:i/>
          <w:iCs/>
          <w:color w:val="0070C0"/>
        </w:rPr>
      </w:pPr>
      <w:ins w:id="1114" w:author="QC-5" w:date="2020-04-16T12:23:00Z">
        <w:r>
          <w:rPr>
            <w:rFonts w:cstheme="minorHAnsi"/>
            <w:color w:val="0070C0"/>
          </w:rPr>
          <w:t>To properly capture RAN2’s agreement, IAB CR to</w:t>
        </w:r>
      </w:ins>
      <w:ins w:id="1115" w:author="QC-5" w:date="2020-04-16T12:15:00Z">
        <w:r w:rsidR="00560E55">
          <w:rPr>
            <w:rFonts w:cstheme="minorHAnsi"/>
            <w:color w:val="0070C0"/>
          </w:rPr>
          <w:t xml:space="preserve"> 38300 </w:t>
        </w:r>
      </w:ins>
      <w:ins w:id="1116" w:author="QC-5" w:date="2020-04-16T12:16:00Z">
        <w:r w:rsidR="00560E55">
          <w:rPr>
            <w:rFonts w:cstheme="minorHAnsi"/>
            <w:color w:val="0070C0"/>
          </w:rPr>
          <w:t>s</w:t>
        </w:r>
      </w:ins>
      <w:ins w:id="1117" w:author="QC-5" w:date="2020-04-16T12:17:00Z">
        <w:r w:rsidR="00560E55">
          <w:rPr>
            <w:rFonts w:cstheme="minorHAnsi"/>
            <w:color w:val="0070C0"/>
          </w:rPr>
          <w:t xml:space="preserve">hould </w:t>
        </w:r>
      </w:ins>
      <w:ins w:id="1118" w:author="QC-5" w:date="2020-04-16T12:23:00Z">
        <w:r>
          <w:rPr>
            <w:rFonts w:cstheme="minorHAnsi"/>
            <w:color w:val="0070C0"/>
          </w:rPr>
          <w:t xml:space="preserve">be revised </w:t>
        </w:r>
      </w:ins>
      <w:ins w:id="1119" w:author="QC-5" w:date="2020-04-16T12:24:00Z">
        <w:r>
          <w:rPr>
            <w:rFonts w:cstheme="minorHAnsi"/>
            <w:color w:val="0070C0"/>
          </w:rPr>
          <w:t>and</w:t>
        </w:r>
      </w:ins>
      <w:ins w:id="1120" w:author="QC-5" w:date="2020-04-16T12:23:00Z">
        <w:r>
          <w:rPr>
            <w:rFonts w:cstheme="minorHAnsi"/>
            <w:color w:val="0070C0"/>
          </w:rPr>
          <w:t xml:space="preserve"> capture this behavior for</w:t>
        </w:r>
      </w:ins>
      <w:ins w:id="1121" w:author="QC-5" w:date="2020-04-16T12:17:00Z">
        <w:r w:rsidR="00560E55">
          <w:rPr>
            <w:rFonts w:cstheme="minorHAnsi"/>
            <w:color w:val="0070C0"/>
          </w:rPr>
          <w:t xml:space="preserve"> </w:t>
        </w:r>
      </w:ins>
      <w:ins w:id="1122" w:author="QC-5" w:date="2020-04-16T12:24:00Z">
        <w:r>
          <w:rPr>
            <w:rFonts w:cstheme="minorHAnsi"/>
            <w:color w:val="0070C0"/>
          </w:rPr>
          <w:t>also for IAB-node using ENDC</w:t>
        </w:r>
      </w:ins>
      <w:ins w:id="1123" w:author="QC-5" w:date="2020-04-16T12:18:00Z">
        <w:r w:rsidR="00D01F7C">
          <w:rPr>
            <w:rFonts w:cstheme="minorHAnsi"/>
            <w:color w:val="0070C0"/>
          </w:rPr>
          <w:t>.</w:t>
        </w:r>
      </w:ins>
    </w:p>
    <w:p w14:paraId="4A26D74E" w14:textId="2E5603F9" w:rsidR="00D01F7C" w:rsidRPr="00E15F97" w:rsidRDefault="00601533" w:rsidP="00D01F7C">
      <w:pPr>
        <w:widowControl w:val="0"/>
        <w:spacing w:after="120" w:line="240" w:lineRule="auto"/>
        <w:rPr>
          <w:ins w:id="1124" w:author="QC-5" w:date="2020-04-16T12:20:00Z"/>
          <w:rFonts w:cstheme="minorHAnsi"/>
          <w:b/>
          <w:bCs/>
          <w:i/>
          <w:iCs/>
          <w:color w:val="0070C0"/>
          <w:rPrChange w:id="1125" w:author="QC-5" w:date="2020-04-16T12:24:00Z">
            <w:rPr>
              <w:ins w:id="1126" w:author="QC-5" w:date="2020-04-16T12:20:00Z"/>
              <w:rFonts w:cstheme="minorHAnsi"/>
              <w:i/>
              <w:iCs/>
              <w:color w:val="0070C0"/>
            </w:rPr>
          </w:rPrChange>
        </w:rPr>
      </w:pPr>
      <w:ins w:id="1127" w:author="QC-5" w:date="2020-04-16T12:17:00Z">
        <w:r w:rsidRPr="00E15F97">
          <w:rPr>
            <w:rFonts w:cstheme="minorHAnsi"/>
            <w:b/>
            <w:bCs/>
            <w:color w:val="0070C0"/>
            <w:rPrChange w:id="1128" w:author="QC-5" w:date="2020-04-16T12:24:00Z">
              <w:rPr>
                <w:rFonts w:cstheme="minorHAnsi"/>
                <w:color w:val="0070C0"/>
              </w:rPr>
            </w:rPrChange>
          </w:rPr>
          <w:t>Observation</w:t>
        </w:r>
      </w:ins>
      <w:ins w:id="1129" w:author="QC-5" w:date="2020-04-16T12:18:00Z">
        <w:r w:rsidR="00D01F7C" w:rsidRPr="00E15F97">
          <w:rPr>
            <w:rFonts w:cstheme="minorHAnsi"/>
            <w:b/>
            <w:bCs/>
            <w:color w:val="0070C0"/>
            <w:rPrChange w:id="1130" w:author="QC-5" w:date="2020-04-16T12:24:00Z">
              <w:rPr>
                <w:rFonts w:cstheme="minorHAnsi"/>
                <w:color w:val="0070C0"/>
              </w:rPr>
            </w:rPrChange>
          </w:rPr>
          <w:t xml:space="preserve"> 0: IAB CR to 38300 </w:t>
        </w:r>
      </w:ins>
      <w:ins w:id="1131" w:author="QC-5" w:date="2020-04-16T12:20:00Z">
        <w:r w:rsidR="00D01F7C" w:rsidRPr="00E15F97">
          <w:rPr>
            <w:rFonts w:cstheme="minorHAnsi"/>
            <w:b/>
            <w:bCs/>
            <w:color w:val="0070C0"/>
            <w:rPrChange w:id="1132" w:author="QC-5" w:date="2020-04-16T12:24:00Z">
              <w:rPr>
                <w:rFonts w:cstheme="minorHAnsi"/>
                <w:color w:val="0070C0"/>
              </w:rPr>
            </w:rPrChange>
          </w:rPr>
          <w:t>needs</w:t>
        </w:r>
      </w:ins>
      <w:ins w:id="1133" w:author="QC-5" w:date="2020-04-16T12:19:00Z">
        <w:r w:rsidR="00D01F7C" w:rsidRPr="00E15F97">
          <w:rPr>
            <w:rFonts w:cstheme="minorHAnsi"/>
            <w:b/>
            <w:bCs/>
            <w:color w:val="0070C0"/>
            <w:rPrChange w:id="1134" w:author="QC-5" w:date="2020-04-16T12:24:00Z">
              <w:rPr>
                <w:rFonts w:cstheme="minorHAnsi"/>
                <w:color w:val="0070C0"/>
              </w:rPr>
            </w:rPrChange>
          </w:rPr>
          <w:t xml:space="preserve"> </w:t>
        </w:r>
      </w:ins>
      <w:ins w:id="1135" w:author="QC-5" w:date="2020-04-16T12:20:00Z">
        <w:r w:rsidR="00D01F7C" w:rsidRPr="00E15F97">
          <w:rPr>
            <w:rFonts w:cstheme="minorHAnsi"/>
            <w:b/>
            <w:bCs/>
            <w:color w:val="0070C0"/>
            <w:rPrChange w:id="1136" w:author="QC-5" w:date="2020-04-16T12:24:00Z">
              <w:rPr>
                <w:rFonts w:cstheme="minorHAnsi"/>
                <w:color w:val="0070C0"/>
              </w:rPr>
            </w:rPrChange>
          </w:rPr>
          <w:t xml:space="preserve">to </w:t>
        </w:r>
      </w:ins>
      <w:ins w:id="1137" w:author="QC-5" w:date="2020-04-16T12:25:00Z">
        <w:r w:rsidR="00E15F97">
          <w:rPr>
            <w:rFonts w:cstheme="minorHAnsi"/>
            <w:b/>
            <w:bCs/>
            <w:color w:val="0070C0"/>
          </w:rPr>
          <w:t>capture that</w:t>
        </w:r>
      </w:ins>
      <w:ins w:id="1138" w:author="QC-5" w:date="2020-04-16T12:26:00Z">
        <w:r w:rsidR="00E15F97">
          <w:rPr>
            <w:rFonts w:cstheme="minorHAnsi"/>
            <w:b/>
            <w:bCs/>
            <w:color w:val="0070C0"/>
          </w:rPr>
          <w:t xml:space="preserve"> transmission of</w:t>
        </w:r>
      </w:ins>
      <w:ins w:id="1139" w:author="QC-5" w:date="2020-04-16T12:25:00Z">
        <w:r w:rsidR="00E15F97">
          <w:rPr>
            <w:rFonts w:cstheme="minorHAnsi"/>
            <w:b/>
            <w:bCs/>
            <w:color w:val="0070C0"/>
          </w:rPr>
          <w:t xml:space="preserve"> RLF notification </w:t>
        </w:r>
      </w:ins>
      <w:ins w:id="1140" w:author="QC-5" w:date="2020-04-16T12:26:00Z">
        <w:r w:rsidR="00E15F97">
          <w:rPr>
            <w:rFonts w:cstheme="minorHAnsi"/>
            <w:b/>
            <w:bCs/>
            <w:color w:val="0070C0"/>
          </w:rPr>
          <w:t xml:space="preserve">applies to IAB-nodes using ENDC in the same manner as to </w:t>
        </w:r>
      </w:ins>
      <w:ins w:id="1141" w:author="QC-5" w:date="2020-04-16T12:27:00Z">
        <w:r w:rsidR="00E15F97">
          <w:rPr>
            <w:rFonts w:cstheme="minorHAnsi"/>
            <w:b/>
            <w:bCs/>
            <w:color w:val="0070C0"/>
          </w:rPr>
          <w:t xml:space="preserve">IAB-nodes using </w:t>
        </w:r>
      </w:ins>
      <w:ins w:id="1142" w:author="QC-5" w:date="2020-04-16T12:26:00Z">
        <w:r w:rsidR="00E15F97">
          <w:rPr>
            <w:rFonts w:cstheme="minorHAnsi"/>
            <w:b/>
            <w:bCs/>
            <w:color w:val="0070C0"/>
          </w:rPr>
          <w:t>SA.</w:t>
        </w:r>
      </w:ins>
    </w:p>
    <w:p w14:paraId="571F55E8" w14:textId="56F32D89" w:rsidR="00601533" w:rsidRPr="00E15F97" w:rsidRDefault="00601533">
      <w:pPr>
        <w:pStyle w:val="B2"/>
        <w:ind w:left="0" w:firstLine="0"/>
        <w:rPr>
          <w:ins w:id="1143" w:author="QC-5" w:date="2020-04-16T12:14:00Z"/>
          <w:rFonts w:asciiTheme="minorHAnsi" w:hAnsiTheme="minorHAnsi" w:cstheme="minorHAnsi"/>
          <w:b/>
          <w:bCs/>
          <w:color w:val="0070C0"/>
          <w:sz w:val="22"/>
          <w:szCs w:val="22"/>
          <w:lang w:val="en-US"/>
          <w:rPrChange w:id="1144" w:author="QC-5" w:date="2020-04-16T12:24:00Z">
            <w:rPr>
              <w:ins w:id="1145" w:author="QC-5" w:date="2020-04-16T12:14:00Z"/>
              <w:sz w:val="24"/>
              <w:szCs w:val="24"/>
            </w:rPr>
          </w:rPrChange>
        </w:rPr>
      </w:pPr>
    </w:p>
    <w:p w14:paraId="46FCB1B6" w14:textId="673A7040" w:rsidR="00560E55" w:rsidRDefault="00560E55">
      <w:pPr>
        <w:pStyle w:val="B2"/>
        <w:ind w:left="0" w:firstLine="0"/>
        <w:rPr>
          <w:ins w:id="1146" w:author="QC-5" w:date="2020-04-16T12:14:00Z"/>
          <w:sz w:val="24"/>
          <w:szCs w:val="24"/>
        </w:rPr>
      </w:pPr>
    </w:p>
    <w:p w14:paraId="47F13EFC" w14:textId="77777777" w:rsidR="00560E55" w:rsidRDefault="00560E55">
      <w:pPr>
        <w:pStyle w:val="B2"/>
        <w:ind w:left="0" w:firstLine="0"/>
        <w:rPr>
          <w:sz w:val="24"/>
          <w:szCs w:val="24"/>
        </w:rPr>
      </w:pPr>
    </w:p>
    <w:p w14:paraId="5BC5B08D" w14:textId="77777777" w:rsidR="00D60990" w:rsidRDefault="00860E0F">
      <w:pPr>
        <w:pStyle w:val="B2"/>
        <w:ind w:left="0" w:firstLine="0"/>
        <w:rPr>
          <w:sz w:val="24"/>
          <w:szCs w:val="24"/>
        </w:rPr>
      </w:pPr>
      <w:r>
        <w:rPr>
          <w:sz w:val="24"/>
          <w:szCs w:val="24"/>
        </w:rPr>
        <w:t>Behaviour of IAB-DU after BH RLF declaration</w:t>
      </w:r>
    </w:p>
    <w:p w14:paraId="4A12FCF8" w14:textId="77777777" w:rsidR="00D60990" w:rsidRDefault="00860E0F">
      <w:pPr>
        <w:pStyle w:val="B2"/>
        <w:ind w:left="0" w:firstLine="0"/>
        <w:rPr>
          <w:rFonts w:asciiTheme="minorHAnsi" w:hAnsiTheme="minorHAnsi" w:cstheme="minorHAnsi"/>
          <w:sz w:val="22"/>
          <w:szCs w:val="22"/>
          <w:lang w:val="en-US"/>
        </w:rPr>
      </w:pPr>
      <w:r>
        <w:rPr>
          <w:rFonts w:asciiTheme="minorHAnsi" w:hAnsiTheme="minorHAnsi" w:cstheme="minorHAnsi"/>
          <w:sz w:val="22"/>
          <w:szCs w:val="22"/>
          <w:lang w:val="en-US"/>
        </w:rPr>
        <w:t>The vast majority of companies believes that this can be left up to implementation</w:t>
      </w:r>
    </w:p>
    <w:p w14:paraId="557F9793" w14:textId="77777777" w:rsidR="00D60990" w:rsidRDefault="00860E0F">
      <w:pPr>
        <w:pStyle w:val="B2"/>
        <w:ind w:left="0" w:firstLine="0"/>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Proposal 1: IAB-DU behavior after RLF declaration is left up to implementation. </w:t>
      </w:r>
    </w:p>
    <w:p w14:paraId="1AE6C84F" w14:textId="77777777" w:rsidR="00D60990" w:rsidRDefault="00D60990">
      <w:pPr>
        <w:pStyle w:val="B2"/>
        <w:ind w:left="0" w:firstLine="0"/>
        <w:rPr>
          <w:rFonts w:asciiTheme="minorHAnsi" w:hAnsiTheme="minorHAnsi" w:cstheme="minorHAnsi"/>
          <w:b/>
          <w:bCs/>
          <w:sz w:val="22"/>
          <w:szCs w:val="22"/>
          <w:lang w:val="en-US"/>
        </w:rPr>
      </w:pPr>
    </w:p>
    <w:tbl>
      <w:tblPr>
        <w:tblStyle w:val="TableGrid"/>
        <w:tblW w:w="9350" w:type="dxa"/>
        <w:tblLayout w:type="fixed"/>
        <w:tblLook w:val="04A0" w:firstRow="1" w:lastRow="0" w:firstColumn="1" w:lastColumn="0" w:noHBand="0" w:noVBand="1"/>
      </w:tblPr>
      <w:tblGrid>
        <w:gridCol w:w="3055"/>
        <w:gridCol w:w="6295"/>
      </w:tblGrid>
      <w:tr w:rsidR="00D60990" w14:paraId="41D7C975" w14:textId="77777777">
        <w:tc>
          <w:tcPr>
            <w:tcW w:w="3055" w:type="dxa"/>
            <w:shd w:val="clear" w:color="auto" w:fill="BDD6EE" w:themeFill="accent5" w:themeFillTint="66"/>
          </w:tcPr>
          <w:p w14:paraId="229F3360" w14:textId="77777777" w:rsidR="00D60990" w:rsidRDefault="00860E0F">
            <w:pPr>
              <w:pStyle w:val="B2"/>
              <w:ind w:left="0" w:firstLine="0"/>
              <w:rPr>
                <w:rFonts w:asciiTheme="minorHAnsi" w:hAnsiTheme="minorHAnsi" w:cstheme="minorHAnsi"/>
                <w:b/>
                <w:bCs/>
                <w:sz w:val="22"/>
                <w:szCs w:val="22"/>
                <w:lang w:val="en-US"/>
              </w:rPr>
            </w:pPr>
            <w:r>
              <w:rPr>
                <w:rFonts w:asciiTheme="minorHAnsi" w:hAnsiTheme="minorHAnsi" w:cstheme="minorHAnsi"/>
                <w:b/>
                <w:bCs/>
                <w:sz w:val="22"/>
                <w:szCs w:val="22"/>
                <w:lang w:val="en-US"/>
              </w:rPr>
              <w:t>Company</w:t>
            </w:r>
          </w:p>
        </w:tc>
        <w:tc>
          <w:tcPr>
            <w:tcW w:w="6295" w:type="dxa"/>
            <w:shd w:val="clear" w:color="auto" w:fill="BDD6EE" w:themeFill="accent5" w:themeFillTint="66"/>
          </w:tcPr>
          <w:p w14:paraId="5082B7F3" w14:textId="77777777" w:rsidR="00D60990" w:rsidRDefault="00860E0F">
            <w:pPr>
              <w:pStyle w:val="B2"/>
              <w:ind w:left="0" w:firstLine="0"/>
              <w:rPr>
                <w:rFonts w:asciiTheme="minorHAnsi" w:hAnsiTheme="minorHAnsi" w:cstheme="minorHAnsi"/>
                <w:b/>
                <w:bCs/>
                <w:sz w:val="22"/>
                <w:szCs w:val="22"/>
                <w:lang w:val="en-US"/>
              </w:rPr>
            </w:pPr>
            <w:r>
              <w:rPr>
                <w:rFonts w:asciiTheme="minorHAnsi" w:hAnsiTheme="minorHAnsi" w:cstheme="minorHAnsi"/>
                <w:b/>
                <w:bCs/>
                <w:sz w:val="22"/>
                <w:szCs w:val="22"/>
                <w:lang w:val="en-US"/>
              </w:rPr>
              <w:t>Comments</w:t>
            </w:r>
          </w:p>
        </w:tc>
      </w:tr>
      <w:tr w:rsidR="00D60990" w14:paraId="6190A32B" w14:textId="77777777">
        <w:tc>
          <w:tcPr>
            <w:tcW w:w="3055" w:type="dxa"/>
          </w:tcPr>
          <w:p w14:paraId="0E5861BA" w14:textId="77777777" w:rsidR="00D60990" w:rsidRDefault="00860E0F">
            <w:pPr>
              <w:pStyle w:val="B2"/>
              <w:ind w:left="0" w:firstLine="0"/>
              <w:rPr>
                <w:rFonts w:asciiTheme="minorHAnsi" w:hAnsiTheme="minorHAnsi" w:cstheme="minorHAnsi"/>
                <w:sz w:val="22"/>
                <w:szCs w:val="22"/>
                <w:lang w:val="en-US"/>
              </w:rPr>
            </w:pPr>
            <w:r>
              <w:rPr>
                <w:rFonts w:asciiTheme="minorHAnsi" w:hAnsiTheme="minorHAnsi" w:cstheme="minorHAnsi" w:hint="eastAsia"/>
                <w:sz w:val="22"/>
                <w:szCs w:val="22"/>
                <w:lang w:val="en-US" w:eastAsia="zh-CN"/>
              </w:rPr>
              <w:t>L</w:t>
            </w:r>
            <w:r>
              <w:rPr>
                <w:rFonts w:asciiTheme="minorHAnsi" w:hAnsiTheme="minorHAnsi" w:cstheme="minorHAnsi"/>
                <w:sz w:val="22"/>
                <w:szCs w:val="22"/>
                <w:lang w:val="en-US" w:eastAsia="zh-CN"/>
              </w:rPr>
              <w:t>enovo</w:t>
            </w:r>
          </w:p>
        </w:tc>
        <w:tc>
          <w:tcPr>
            <w:tcW w:w="6295" w:type="dxa"/>
          </w:tcPr>
          <w:p w14:paraId="6FA9D656" w14:textId="77777777" w:rsidR="00D60990" w:rsidRDefault="00860E0F">
            <w:pPr>
              <w:pStyle w:val="B2"/>
              <w:ind w:left="0" w:firstLine="0"/>
              <w:rPr>
                <w:rFonts w:asciiTheme="minorHAnsi" w:hAnsiTheme="minorHAnsi" w:cstheme="minorHAnsi"/>
                <w:sz w:val="22"/>
                <w:szCs w:val="22"/>
                <w:lang w:val="en-US"/>
              </w:rPr>
            </w:pPr>
            <w:r>
              <w:rPr>
                <w:rFonts w:asciiTheme="minorHAnsi" w:hAnsiTheme="minorHAnsi" w:cstheme="minorHAnsi"/>
                <w:sz w:val="22"/>
                <w:szCs w:val="22"/>
                <w:lang w:val="en-US" w:eastAsia="zh-CN"/>
              </w:rPr>
              <w:t>Fine with the proposal</w:t>
            </w:r>
          </w:p>
        </w:tc>
      </w:tr>
      <w:tr w:rsidR="00D60990" w14:paraId="4D7F7B45" w14:textId="77777777">
        <w:tc>
          <w:tcPr>
            <w:tcW w:w="3055" w:type="dxa"/>
          </w:tcPr>
          <w:p w14:paraId="04D08144" w14:textId="77777777" w:rsidR="00D60990" w:rsidRDefault="00860E0F">
            <w:pPr>
              <w:pStyle w:val="B2"/>
              <w:ind w:left="0" w:firstLine="0"/>
              <w:rPr>
                <w:rFonts w:asciiTheme="minorHAnsi" w:hAnsiTheme="minorHAnsi" w:cstheme="minorHAnsi"/>
                <w:sz w:val="22"/>
                <w:szCs w:val="22"/>
                <w:lang w:val="en-US" w:eastAsia="zh-CN"/>
              </w:rPr>
            </w:pPr>
            <w:r>
              <w:rPr>
                <w:rFonts w:asciiTheme="minorHAnsi" w:hAnsiTheme="minorHAnsi" w:cstheme="minorHAnsi"/>
                <w:sz w:val="22"/>
                <w:szCs w:val="22"/>
                <w:lang w:val="en-US" w:eastAsia="zh-CN"/>
              </w:rPr>
              <w:lastRenderedPageBreak/>
              <w:t>Nokia</w:t>
            </w:r>
          </w:p>
        </w:tc>
        <w:tc>
          <w:tcPr>
            <w:tcW w:w="6295" w:type="dxa"/>
          </w:tcPr>
          <w:p w14:paraId="4DFBBC9C" w14:textId="77777777" w:rsidR="00D60990" w:rsidRDefault="00860E0F">
            <w:pPr>
              <w:pStyle w:val="B2"/>
              <w:ind w:left="0" w:firstLine="0"/>
              <w:rPr>
                <w:rFonts w:asciiTheme="minorHAnsi" w:hAnsiTheme="minorHAnsi" w:cstheme="minorHAnsi"/>
                <w:sz w:val="22"/>
                <w:szCs w:val="22"/>
                <w:lang w:val="en-US" w:eastAsia="zh-CN"/>
              </w:rPr>
            </w:pPr>
            <w:r>
              <w:rPr>
                <w:rFonts w:asciiTheme="minorHAnsi" w:hAnsiTheme="minorHAnsi" w:cstheme="minorHAnsi"/>
                <w:sz w:val="22"/>
                <w:szCs w:val="22"/>
                <w:lang w:val="en-US" w:eastAsia="zh-CN"/>
              </w:rPr>
              <w:t>We agree this can be handled by the implementation and are OK with the proposal.</w:t>
            </w:r>
          </w:p>
        </w:tc>
      </w:tr>
      <w:tr w:rsidR="00D60990" w14:paraId="0E0335BF" w14:textId="77777777">
        <w:tc>
          <w:tcPr>
            <w:tcW w:w="3055" w:type="dxa"/>
          </w:tcPr>
          <w:p w14:paraId="2EA8F4A9" w14:textId="77777777" w:rsidR="00D60990" w:rsidRDefault="00860E0F">
            <w:pPr>
              <w:pStyle w:val="B2"/>
              <w:ind w:left="0" w:firstLine="0"/>
              <w:rPr>
                <w:rFonts w:asciiTheme="minorHAnsi" w:hAnsiTheme="minorHAnsi" w:cstheme="minorHAnsi"/>
                <w:sz w:val="22"/>
                <w:szCs w:val="22"/>
                <w:lang w:val="en-US" w:eastAsia="zh-CN"/>
              </w:rPr>
            </w:pPr>
            <w:r>
              <w:rPr>
                <w:rFonts w:asciiTheme="minorHAnsi" w:hAnsiTheme="minorHAnsi" w:cstheme="minorHAnsi" w:hint="eastAsia"/>
                <w:sz w:val="22"/>
                <w:szCs w:val="22"/>
                <w:lang w:val="en-US" w:eastAsia="zh-CN"/>
              </w:rPr>
              <w:t>CATT</w:t>
            </w:r>
          </w:p>
        </w:tc>
        <w:tc>
          <w:tcPr>
            <w:tcW w:w="6295" w:type="dxa"/>
          </w:tcPr>
          <w:p w14:paraId="22BED522" w14:textId="77777777" w:rsidR="00D60990" w:rsidRDefault="00860E0F">
            <w:pPr>
              <w:pStyle w:val="B2"/>
              <w:ind w:left="0" w:firstLine="0"/>
              <w:rPr>
                <w:rFonts w:asciiTheme="minorHAnsi" w:hAnsiTheme="minorHAnsi" w:cstheme="minorHAnsi"/>
                <w:sz w:val="22"/>
                <w:szCs w:val="22"/>
                <w:lang w:val="en-US" w:eastAsia="zh-CN"/>
              </w:rPr>
            </w:pPr>
            <w:r>
              <w:rPr>
                <w:rFonts w:asciiTheme="minorHAnsi" w:hAnsiTheme="minorHAnsi" w:cstheme="minorHAnsi"/>
                <w:sz w:val="22"/>
                <w:szCs w:val="22"/>
                <w:lang w:val="en-US" w:eastAsia="zh-CN"/>
              </w:rPr>
              <w:t>W</w:t>
            </w:r>
            <w:r>
              <w:rPr>
                <w:rFonts w:asciiTheme="minorHAnsi" w:hAnsiTheme="minorHAnsi" w:cstheme="minorHAnsi" w:hint="eastAsia"/>
                <w:sz w:val="22"/>
                <w:szCs w:val="22"/>
                <w:lang w:val="en-US" w:eastAsia="zh-CN"/>
              </w:rPr>
              <w:t>e agree with the proposal.</w:t>
            </w:r>
          </w:p>
        </w:tc>
      </w:tr>
      <w:tr w:rsidR="00D60990" w14:paraId="513950B0" w14:textId="77777777">
        <w:tc>
          <w:tcPr>
            <w:tcW w:w="3055" w:type="dxa"/>
          </w:tcPr>
          <w:p w14:paraId="2C31A34D" w14:textId="77777777" w:rsidR="00D60990" w:rsidRDefault="00860E0F">
            <w:pPr>
              <w:pStyle w:val="B2"/>
              <w:ind w:left="0" w:firstLine="0"/>
              <w:rPr>
                <w:rFonts w:asciiTheme="minorHAnsi" w:hAnsiTheme="minorHAnsi" w:cstheme="minorHAnsi"/>
                <w:sz w:val="22"/>
                <w:szCs w:val="22"/>
                <w:lang w:val="en-US" w:eastAsia="zh-CN"/>
              </w:rPr>
            </w:pPr>
            <w:r>
              <w:t>Futurewei</w:t>
            </w:r>
          </w:p>
        </w:tc>
        <w:tc>
          <w:tcPr>
            <w:tcW w:w="6295" w:type="dxa"/>
          </w:tcPr>
          <w:p w14:paraId="07527C52" w14:textId="77777777" w:rsidR="00D60990" w:rsidRDefault="00860E0F">
            <w:pPr>
              <w:pStyle w:val="B2"/>
              <w:ind w:left="0" w:firstLine="0"/>
            </w:pPr>
            <w:r>
              <w:t>In general, we don’t have a problem with the proposal. However, as pointed out by the rapporteur, t</w:t>
            </w:r>
            <w:r>
              <w:rPr>
                <w:rFonts w:cstheme="minorHAnsi"/>
              </w:rPr>
              <w:t>he IAB-DU must still be able to send DL RLF notification in case the BH RLF recovery procedure fails. At a minimum this means that the IAB-DU should not be released immediately after a RLF declaration.</w:t>
            </w:r>
          </w:p>
          <w:p w14:paraId="027803E0" w14:textId="77777777" w:rsidR="00D60990" w:rsidRDefault="00860E0F">
            <w:pPr>
              <w:pStyle w:val="B2"/>
              <w:ind w:left="0" w:firstLine="0"/>
            </w:pPr>
            <w:r>
              <w:t>IAB-DU behaviour is ultimately within the scope of RAN3 to decide.</w:t>
            </w:r>
          </w:p>
        </w:tc>
      </w:tr>
      <w:tr w:rsidR="00D60990" w14:paraId="40C420F1" w14:textId="77777777">
        <w:tc>
          <w:tcPr>
            <w:tcW w:w="3055" w:type="dxa"/>
          </w:tcPr>
          <w:p w14:paraId="1ED93F24" w14:textId="77777777" w:rsidR="00D60990" w:rsidRDefault="00860E0F">
            <w:pPr>
              <w:pStyle w:val="B2"/>
              <w:ind w:left="0" w:firstLine="0"/>
            </w:pPr>
            <w:r>
              <w:rPr>
                <w:rFonts w:asciiTheme="minorHAnsi" w:hAnsiTheme="minorHAnsi" w:cstheme="minorHAnsi"/>
                <w:sz w:val="22"/>
                <w:szCs w:val="22"/>
                <w:lang w:val="en-US" w:eastAsia="zh-CN"/>
              </w:rPr>
              <w:t>Vivo</w:t>
            </w:r>
          </w:p>
        </w:tc>
        <w:tc>
          <w:tcPr>
            <w:tcW w:w="6295" w:type="dxa"/>
          </w:tcPr>
          <w:p w14:paraId="0F581256" w14:textId="77777777" w:rsidR="00D60990" w:rsidRDefault="00860E0F">
            <w:pPr>
              <w:pStyle w:val="B2"/>
              <w:ind w:left="0" w:firstLine="0"/>
            </w:pPr>
            <w:r>
              <w:rPr>
                <w:rFonts w:asciiTheme="minorHAnsi" w:hAnsiTheme="minorHAnsi" w:cstheme="minorHAnsi"/>
                <w:sz w:val="22"/>
                <w:szCs w:val="22"/>
                <w:lang w:val="en-US" w:eastAsia="zh-CN"/>
              </w:rPr>
              <w:t>W</w:t>
            </w:r>
            <w:r>
              <w:rPr>
                <w:rFonts w:asciiTheme="minorHAnsi" w:hAnsiTheme="minorHAnsi" w:cstheme="minorHAnsi" w:hint="eastAsia"/>
                <w:sz w:val="22"/>
                <w:szCs w:val="22"/>
                <w:lang w:val="en-US" w:eastAsia="zh-CN"/>
              </w:rPr>
              <w:t>e</w:t>
            </w:r>
            <w:r>
              <w:rPr>
                <w:rFonts w:asciiTheme="minorHAnsi" w:hAnsiTheme="minorHAnsi" w:cstheme="minorHAnsi"/>
                <w:sz w:val="22"/>
                <w:szCs w:val="22"/>
                <w:lang w:val="en-US" w:eastAsia="zh-CN"/>
              </w:rPr>
              <w:t xml:space="preserve"> agree that IAB DU behaviors are left for implementation.</w:t>
            </w:r>
          </w:p>
        </w:tc>
      </w:tr>
      <w:tr w:rsidR="00D60990" w14:paraId="751E8FCD" w14:textId="77777777">
        <w:tc>
          <w:tcPr>
            <w:tcW w:w="3055" w:type="dxa"/>
          </w:tcPr>
          <w:p w14:paraId="3F30A421" w14:textId="77777777" w:rsidR="00D60990" w:rsidRDefault="00860E0F">
            <w:pPr>
              <w:pStyle w:val="B2"/>
              <w:ind w:left="0" w:firstLine="0"/>
              <w:rPr>
                <w:rFonts w:asciiTheme="minorHAnsi" w:hAnsiTheme="minorHAnsi" w:cstheme="minorHAnsi"/>
                <w:sz w:val="22"/>
                <w:szCs w:val="22"/>
                <w:lang w:val="en-US" w:eastAsia="zh-CN"/>
              </w:rPr>
            </w:pPr>
            <w:r>
              <w:rPr>
                <w:rFonts w:asciiTheme="minorHAnsi" w:hAnsiTheme="minorHAnsi" w:cstheme="minorHAnsi" w:hint="eastAsia"/>
                <w:sz w:val="22"/>
                <w:szCs w:val="22"/>
                <w:lang w:val="en-US" w:eastAsia="zh-CN"/>
              </w:rPr>
              <w:t>H</w:t>
            </w:r>
            <w:r>
              <w:rPr>
                <w:rFonts w:asciiTheme="minorHAnsi" w:hAnsiTheme="minorHAnsi" w:cstheme="minorHAnsi"/>
                <w:sz w:val="22"/>
                <w:szCs w:val="22"/>
                <w:lang w:val="en-US" w:eastAsia="zh-CN"/>
              </w:rPr>
              <w:t>uawei</w:t>
            </w:r>
          </w:p>
        </w:tc>
        <w:tc>
          <w:tcPr>
            <w:tcW w:w="6295" w:type="dxa"/>
          </w:tcPr>
          <w:p w14:paraId="48155304" w14:textId="77777777" w:rsidR="00D60990" w:rsidRDefault="00860E0F">
            <w:pPr>
              <w:pStyle w:val="B2"/>
              <w:ind w:left="0" w:firstLine="0"/>
              <w:rPr>
                <w:rFonts w:asciiTheme="minorHAnsi" w:hAnsiTheme="minorHAnsi" w:cstheme="minorHAnsi"/>
                <w:sz w:val="22"/>
                <w:szCs w:val="22"/>
                <w:lang w:val="en-US" w:eastAsia="zh-CN"/>
              </w:rPr>
            </w:pPr>
            <w:r>
              <w:rPr>
                <w:rFonts w:asciiTheme="minorHAnsi" w:hAnsiTheme="minorHAnsi" w:cstheme="minorHAnsi" w:hint="eastAsia"/>
                <w:sz w:val="22"/>
                <w:szCs w:val="22"/>
                <w:lang w:val="en-US" w:eastAsia="zh-CN"/>
              </w:rPr>
              <w:t>F</w:t>
            </w:r>
            <w:r>
              <w:rPr>
                <w:rFonts w:asciiTheme="minorHAnsi" w:hAnsiTheme="minorHAnsi" w:cstheme="minorHAnsi"/>
                <w:sz w:val="22"/>
                <w:szCs w:val="22"/>
                <w:lang w:val="en-US" w:eastAsia="zh-CN"/>
              </w:rPr>
              <w:t>ine with the proposal</w:t>
            </w:r>
          </w:p>
        </w:tc>
      </w:tr>
      <w:tr w:rsidR="00D60990" w14:paraId="6A6BBA6B" w14:textId="77777777">
        <w:trPr>
          <w:ins w:id="1147" w:author="Samsung (June Hwang)" w:date="2020-04-08T21:45:00Z"/>
        </w:trPr>
        <w:tc>
          <w:tcPr>
            <w:tcW w:w="3055" w:type="dxa"/>
          </w:tcPr>
          <w:p w14:paraId="307F9306" w14:textId="77777777" w:rsidR="00D60990" w:rsidRPr="00D60990" w:rsidRDefault="00860E0F">
            <w:pPr>
              <w:pStyle w:val="B2"/>
              <w:ind w:left="0" w:firstLine="0"/>
              <w:rPr>
                <w:ins w:id="1148" w:author="Samsung (June Hwang)" w:date="2020-04-08T21:45:00Z"/>
                <w:rFonts w:asciiTheme="minorHAnsi" w:eastAsia="Malgun Gothic" w:hAnsiTheme="minorHAnsi" w:cstheme="minorHAnsi"/>
                <w:sz w:val="22"/>
                <w:szCs w:val="22"/>
                <w:lang w:val="en-US" w:eastAsia="ko-KR"/>
                <w:rPrChange w:id="1149" w:author="Samsung (June Hwang)" w:date="2020-04-08T21:45:00Z">
                  <w:rPr>
                    <w:ins w:id="1150" w:author="Samsung (June Hwang)" w:date="2020-04-08T21:45:00Z"/>
                    <w:rFonts w:asciiTheme="minorHAnsi" w:hAnsiTheme="minorHAnsi" w:cstheme="minorHAnsi"/>
                    <w:sz w:val="22"/>
                    <w:szCs w:val="22"/>
                    <w:lang w:val="en-US" w:eastAsia="zh-CN"/>
                  </w:rPr>
                </w:rPrChange>
              </w:rPr>
            </w:pPr>
            <w:ins w:id="1151" w:author="Samsung (June Hwang)" w:date="2020-04-08T21:45:00Z">
              <w:r>
                <w:rPr>
                  <w:rFonts w:asciiTheme="minorHAnsi" w:eastAsia="Malgun Gothic" w:hAnsiTheme="minorHAnsi" w:cstheme="minorHAnsi"/>
                  <w:sz w:val="22"/>
                  <w:szCs w:val="22"/>
                  <w:lang w:val="en-US" w:eastAsia="ko-KR"/>
                </w:rPr>
                <w:t>Samsung</w:t>
              </w:r>
              <w:r>
                <w:rPr>
                  <w:rFonts w:asciiTheme="minorHAnsi" w:eastAsia="Malgun Gothic" w:hAnsiTheme="minorHAnsi" w:cstheme="minorHAnsi" w:hint="eastAsia"/>
                  <w:sz w:val="22"/>
                  <w:szCs w:val="22"/>
                  <w:lang w:val="en-US" w:eastAsia="ko-KR"/>
                </w:rPr>
                <w:t xml:space="preserve"> </w:t>
              </w:r>
            </w:ins>
          </w:p>
        </w:tc>
        <w:tc>
          <w:tcPr>
            <w:tcW w:w="6295" w:type="dxa"/>
          </w:tcPr>
          <w:p w14:paraId="29382838" w14:textId="77777777" w:rsidR="00D60990" w:rsidRPr="00D60990" w:rsidRDefault="00860E0F">
            <w:pPr>
              <w:pStyle w:val="B2"/>
              <w:ind w:left="0" w:firstLine="0"/>
              <w:rPr>
                <w:ins w:id="1152" w:author="Samsung (June Hwang)" w:date="2020-04-08T21:45:00Z"/>
                <w:rFonts w:asciiTheme="minorHAnsi" w:eastAsia="Malgun Gothic" w:hAnsiTheme="minorHAnsi" w:cstheme="minorHAnsi"/>
                <w:sz w:val="22"/>
                <w:szCs w:val="22"/>
                <w:lang w:val="en-US" w:eastAsia="ko-KR"/>
                <w:rPrChange w:id="1153" w:author="Samsung (June Hwang)" w:date="2020-04-08T21:45:00Z">
                  <w:rPr>
                    <w:ins w:id="1154" w:author="Samsung (June Hwang)" w:date="2020-04-08T21:45:00Z"/>
                    <w:rFonts w:asciiTheme="minorHAnsi" w:hAnsiTheme="minorHAnsi" w:cstheme="minorHAnsi"/>
                    <w:sz w:val="22"/>
                    <w:szCs w:val="22"/>
                    <w:lang w:val="en-US" w:eastAsia="zh-CN"/>
                  </w:rPr>
                </w:rPrChange>
              </w:rPr>
            </w:pPr>
            <w:ins w:id="1155" w:author="Samsung (June Hwang)" w:date="2020-04-08T21:45:00Z">
              <w:r>
                <w:rPr>
                  <w:rFonts w:asciiTheme="minorHAnsi" w:eastAsia="Malgun Gothic" w:hAnsiTheme="minorHAnsi" w:cstheme="minorHAnsi"/>
                  <w:sz w:val="22"/>
                  <w:szCs w:val="22"/>
                  <w:lang w:val="en-US" w:eastAsia="ko-KR"/>
                </w:rPr>
                <w:t>W</w:t>
              </w:r>
              <w:r>
                <w:rPr>
                  <w:rFonts w:asciiTheme="minorHAnsi" w:eastAsia="Malgun Gothic" w:hAnsiTheme="minorHAnsi" w:cstheme="minorHAnsi" w:hint="eastAsia"/>
                  <w:sz w:val="22"/>
                  <w:szCs w:val="22"/>
                  <w:lang w:val="en-US" w:eastAsia="ko-KR"/>
                </w:rPr>
                <w:t xml:space="preserve">e </w:t>
              </w:r>
              <w:r>
                <w:rPr>
                  <w:rFonts w:asciiTheme="minorHAnsi" w:eastAsia="Malgun Gothic" w:hAnsiTheme="minorHAnsi" w:cstheme="minorHAnsi"/>
                  <w:sz w:val="22"/>
                  <w:szCs w:val="22"/>
                  <w:lang w:val="en-US" w:eastAsia="ko-KR"/>
                </w:rPr>
                <w:t>agree with the proposal.</w:t>
              </w:r>
            </w:ins>
          </w:p>
        </w:tc>
      </w:tr>
      <w:tr w:rsidR="00D60990" w14:paraId="240CA2B0" w14:textId="77777777">
        <w:trPr>
          <w:ins w:id="1156" w:author="Art Ishii" w:date="2020-04-08T10:05:00Z"/>
        </w:trPr>
        <w:tc>
          <w:tcPr>
            <w:tcW w:w="3055" w:type="dxa"/>
          </w:tcPr>
          <w:p w14:paraId="41DB7F0D" w14:textId="77777777" w:rsidR="00D60990" w:rsidRDefault="00860E0F">
            <w:pPr>
              <w:pStyle w:val="B2"/>
              <w:ind w:left="0" w:firstLine="0"/>
              <w:rPr>
                <w:ins w:id="1157" w:author="Art Ishii" w:date="2020-04-08T10:05:00Z"/>
                <w:rFonts w:asciiTheme="minorHAnsi" w:eastAsia="Malgun Gothic" w:hAnsiTheme="minorHAnsi" w:cstheme="minorHAnsi"/>
                <w:sz w:val="22"/>
                <w:szCs w:val="22"/>
                <w:lang w:val="en-US" w:eastAsia="ko-KR"/>
              </w:rPr>
            </w:pPr>
            <w:ins w:id="1158" w:author="Art Ishii" w:date="2020-04-08T10:05:00Z">
              <w:r>
                <w:rPr>
                  <w:rFonts w:asciiTheme="minorHAnsi" w:eastAsia="Malgun Gothic" w:hAnsiTheme="minorHAnsi" w:cstheme="minorHAnsi"/>
                  <w:sz w:val="22"/>
                  <w:szCs w:val="22"/>
                  <w:lang w:val="en-US" w:eastAsia="ko-KR"/>
                </w:rPr>
                <w:t>Sharp</w:t>
              </w:r>
            </w:ins>
          </w:p>
        </w:tc>
        <w:tc>
          <w:tcPr>
            <w:tcW w:w="6295" w:type="dxa"/>
          </w:tcPr>
          <w:p w14:paraId="1CA5E9F2" w14:textId="77777777" w:rsidR="00D60990" w:rsidRDefault="00860E0F">
            <w:pPr>
              <w:pStyle w:val="B2"/>
              <w:ind w:left="0" w:firstLine="0"/>
              <w:rPr>
                <w:ins w:id="1159" w:author="Art Ishii" w:date="2020-04-08T10:05:00Z"/>
                <w:rFonts w:asciiTheme="minorHAnsi" w:eastAsia="Malgun Gothic" w:hAnsiTheme="minorHAnsi" w:cstheme="minorHAnsi"/>
                <w:sz w:val="22"/>
                <w:szCs w:val="22"/>
                <w:lang w:val="en-US" w:eastAsia="ko-KR"/>
              </w:rPr>
            </w:pPr>
            <w:ins w:id="1160" w:author="Art Ishii" w:date="2020-04-08T10:05:00Z">
              <w:r>
                <w:rPr>
                  <w:rFonts w:asciiTheme="minorHAnsi" w:eastAsia="Malgun Gothic" w:hAnsiTheme="minorHAnsi" w:cstheme="minorHAnsi"/>
                  <w:sz w:val="22"/>
                  <w:szCs w:val="22"/>
                  <w:lang w:val="en-US" w:eastAsia="ko-KR"/>
                </w:rPr>
                <w:t>Fine with the proposal.</w:t>
              </w:r>
            </w:ins>
          </w:p>
        </w:tc>
      </w:tr>
      <w:tr w:rsidR="00D60990" w14:paraId="1010BA97" w14:textId="77777777">
        <w:trPr>
          <w:ins w:id="1161" w:author="NOVLAN, THOMAS D" w:date="2020-04-08T12:49:00Z"/>
        </w:trPr>
        <w:tc>
          <w:tcPr>
            <w:tcW w:w="3055" w:type="dxa"/>
          </w:tcPr>
          <w:p w14:paraId="13C9EF24" w14:textId="77777777" w:rsidR="00D60990" w:rsidRDefault="00860E0F">
            <w:pPr>
              <w:pStyle w:val="B2"/>
              <w:ind w:left="0" w:firstLine="0"/>
              <w:rPr>
                <w:ins w:id="1162" w:author="NOVLAN, THOMAS D" w:date="2020-04-08T12:49:00Z"/>
                <w:rFonts w:asciiTheme="minorHAnsi" w:eastAsia="Malgun Gothic" w:hAnsiTheme="minorHAnsi" w:cstheme="minorHAnsi"/>
                <w:sz w:val="22"/>
                <w:szCs w:val="22"/>
                <w:lang w:val="en-US" w:eastAsia="ko-KR"/>
              </w:rPr>
            </w:pPr>
            <w:ins w:id="1163" w:author="NOVLAN, THOMAS D" w:date="2020-04-08T12:49:00Z">
              <w:r>
                <w:rPr>
                  <w:rFonts w:asciiTheme="minorHAnsi" w:eastAsia="Malgun Gothic" w:hAnsiTheme="minorHAnsi" w:cstheme="minorHAnsi"/>
                  <w:sz w:val="22"/>
                  <w:szCs w:val="22"/>
                  <w:lang w:val="en-US" w:eastAsia="ko-KR"/>
                </w:rPr>
                <w:t>AT&amp;T</w:t>
              </w:r>
            </w:ins>
          </w:p>
        </w:tc>
        <w:tc>
          <w:tcPr>
            <w:tcW w:w="6295" w:type="dxa"/>
          </w:tcPr>
          <w:p w14:paraId="44E7EA35" w14:textId="77777777" w:rsidR="00D60990" w:rsidRDefault="00860E0F">
            <w:pPr>
              <w:pStyle w:val="B2"/>
              <w:ind w:left="0" w:firstLine="0"/>
              <w:rPr>
                <w:ins w:id="1164" w:author="NOVLAN, THOMAS D" w:date="2020-04-08T12:49:00Z"/>
                <w:rFonts w:asciiTheme="minorHAnsi" w:eastAsia="Malgun Gothic" w:hAnsiTheme="minorHAnsi" w:cstheme="minorHAnsi"/>
                <w:sz w:val="22"/>
                <w:szCs w:val="22"/>
                <w:lang w:val="en-US" w:eastAsia="ko-KR"/>
              </w:rPr>
            </w:pPr>
            <w:ins w:id="1165" w:author="NOVLAN, THOMAS D" w:date="2020-04-08T12:49:00Z">
              <w:r>
                <w:rPr>
                  <w:rFonts w:asciiTheme="minorHAnsi" w:eastAsia="Malgun Gothic" w:hAnsiTheme="minorHAnsi" w:cstheme="minorHAnsi"/>
                  <w:sz w:val="22"/>
                  <w:szCs w:val="22"/>
                  <w:lang w:val="en-US" w:eastAsia="ko-KR"/>
                </w:rPr>
                <w:t>OK with the proposal</w:t>
              </w:r>
            </w:ins>
          </w:p>
        </w:tc>
      </w:tr>
      <w:tr w:rsidR="00D60990" w14:paraId="42E29B23" w14:textId="77777777">
        <w:trPr>
          <w:ins w:id="1166" w:author="Intel (Murali Narasimha)" w:date="2020-04-08T16:21:00Z"/>
        </w:trPr>
        <w:tc>
          <w:tcPr>
            <w:tcW w:w="3055" w:type="dxa"/>
          </w:tcPr>
          <w:p w14:paraId="6CD2E355" w14:textId="77777777" w:rsidR="00D60990" w:rsidRDefault="00860E0F">
            <w:pPr>
              <w:pStyle w:val="B2"/>
              <w:ind w:left="0" w:firstLine="0"/>
              <w:rPr>
                <w:ins w:id="1167" w:author="Intel (Murali Narasimha)" w:date="2020-04-08T16:21:00Z"/>
                <w:rFonts w:asciiTheme="minorHAnsi" w:eastAsia="Malgun Gothic" w:hAnsiTheme="minorHAnsi" w:cstheme="minorHAnsi"/>
                <w:sz w:val="22"/>
                <w:szCs w:val="22"/>
                <w:lang w:val="en-US" w:eastAsia="ko-KR"/>
              </w:rPr>
            </w:pPr>
            <w:ins w:id="1168" w:author="Intel (Murali Narasimha)" w:date="2020-04-08T16:21:00Z">
              <w:r>
                <w:rPr>
                  <w:rFonts w:asciiTheme="minorHAnsi" w:eastAsia="Malgun Gothic" w:hAnsiTheme="minorHAnsi" w:cstheme="minorHAnsi"/>
                  <w:sz w:val="22"/>
                  <w:szCs w:val="22"/>
                  <w:lang w:val="en-US" w:eastAsia="ko-KR"/>
                </w:rPr>
                <w:t>Intel</w:t>
              </w:r>
            </w:ins>
          </w:p>
        </w:tc>
        <w:tc>
          <w:tcPr>
            <w:tcW w:w="6295" w:type="dxa"/>
          </w:tcPr>
          <w:p w14:paraId="716821B9" w14:textId="77777777" w:rsidR="00D60990" w:rsidRDefault="00860E0F">
            <w:pPr>
              <w:pStyle w:val="B2"/>
              <w:ind w:left="0" w:firstLine="0"/>
              <w:rPr>
                <w:ins w:id="1169" w:author="Intel (Murali Narasimha)" w:date="2020-04-08T16:21:00Z"/>
                <w:rFonts w:asciiTheme="minorHAnsi" w:eastAsia="Malgun Gothic" w:hAnsiTheme="minorHAnsi" w:cstheme="minorHAnsi"/>
                <w:sz w:val="22"/>
                <w:szCs w:val="22"/>
                <w:lang w:val="en-US" w:eastAsia="ko-KR"/>
              </w:rPr>
            </w:pPr>
            <w:ins w:id="1170" w:author="Intel (Murali Narasimha)" w:date="2020-04-08T16:22:00Z">
              <w:r>
                <w:rPr>
                  <w:rFonts w:asciiTheme="minorHAnsi" w:eastAsia="Malgun Gothic" w:hAnsiTheme="minorHAnsi" w:cstheme="minorHAnsi"/>
                  <w:sz w:val="22"/>
                  <w:szCs w:val="22"/>
                  <w:lang w:val="en-US" w:eastAsia="ko-KR"/>
                </w:rPr>
                <w:t xml:space="preserve">May be ok to leave it to DU implementation with the understanding that the IAB DU does not allow UEs to attach in this state, but still can transmit the BH RLF </w:t>
              </w:r>
            </w:ins>
            <w:ins w:id="1171" w:author="Intel (Murali Narasimha)" w:date="2020-04-08T16:23:00Z">
              <w:r>
                <w:rPr>
                  <w:rFonts w:asciiTheme="minorHAnsi" w:eastAsia="Malgun Gothic" w:hAnsiTheme="minorHAnsi" w:cstheme="minorHAnsi"/>
                  <w:sz w:val="22"/>
                  <w:szCs w:val="22"/>
                  <w:lang w:val="en-US" w:eastAsia="ko-KR"/>
                </w:rPr>
                <w:t>indication.</w:t>
              </w:r>
            </w:ins>
          </w:p>
        </w:tc>
      </w:tr>
      <w:tr w:rsidR="00D60990" w14:paraId="456C33BC" w14:textId="77777777">
        <w:trPr>
          <w:ins w:id="1172" w:author="Kyocera (Masato Fujishiro)" w:date="2020-04-09T10:56:00Z"/>
        </w:trPr>
        <w:tc>
          <w:tcPr>
            <w:tcW w:w="3055" w:type="dxa"/>
          </w:tcPr>
          <w:p w14:paraId="0A665AF8" w14:textId="77777777" w:rsidR="00D60990" w:rsidRDefault="00860E0F">
            <w:pPr>
              <w:pStyle w:val="B2"/>
              <w:ind w:left="0" w:firstLine="0"/>
              <w:rPr>
                <w:ins w:id="1173" w:author="Kyocera (Masato Fujishiro)" w:date="2020-04-09T10:56:00Z"/>
                <w:rFonts w:asciiTheme="minorHAnsi" w:eastAsia="Malgun Gothic" w:hAnsiTheme="minorHAnsi" w:cstheme="minorHAnsi"/>
                <w:sz w:val="22"/>
                <w:szCs w:val="22"/>
                <w:lang w:val="en-US" w:eastAsia="ko-KR"/>
              </w:rPr>
            </w:pPr>
            <w:ins w:id="1174" w:author="Kyocera (Masato Fujishiro)" w:date="2020-04-09T10:56:00Z">
              <w:r>
                <w:rPr>
                  <w:rFonts w:asciiTheme="minorHAnsi" w:eastAsia="Yu Mincho" w:hAnsiTheme="minorHAnsi" w:cstheme="minorHAnsi" w:hint="eastAsia"/>
                  <w:sz w:val="22"/>
                  <w:szCs w:val="22"/>
                  <w:lang w:val="en-US" w:eastAsia="ja-JP"/>
                </w:rPr>
                <w:t>K</w:t>
              </w:r>
              <w:r>
                <w:rPr>
                  <w:rFonts w:asciiTheme="minorHAnsi" w:eastAsia="Yu Mincho" w:hAnsiTheme="minorHAnsi" w:cstheme="minorHAnsi"/>
                  <w:sz w:val="22"/>
                  <w:szCs w:val="22"/>
                  <w:lang w:val="en-US" w:eastAsia="ja-JP"/>
                </w:rPr>
                <w:t>yocera</w:t>
              </w:r>
            </w:ins>
          </w:p>
        </w:tc>
        <w:tc>
          <w:tcPr>
            <w:tcW w:w="6295" w:type="dxa"/>
          </w:tcPr>
          <w:p w14:paraId="13BC99FD" w14:textId="77777777" w:rsidR="00D60990" w:rsidRDefault="00860E0F">
            <w:pPr>
              <w:pStyle w:val="B2"/>
              <w:ind w:left="0" w:firstLine="0"/>
              <w:rPr>
                <w:ins w:id="1175" w:author="Kyocera (Masato Fujishiro)" w:date="2020-04-09T10:56:00Z"/>
                <w:rFonts w:asciiTheme="minorHAnsi" w:eastAsia="Malgun Gothic" w:hAnsiTheme="minorHAnsi" w:cstheme="minorHAnsi"/>
                <w:sz w:val="22"/>
                <w:szCs w:val="22"/>
                <w:lang w:val="en-US" w:eastAsia="ko-KR"/>
              </w:rPr>
            </w:pPr>
            <w:ins w:id="1176" w:author="Kyocera (Masato Fujishiro)" w:date="2020-04-09T10:56:00Z">
              <w:r>
                <w:rPr>
                  <w:rFonts w:asciiTheme="minorHAnsi" w:eastAsia="Yu Mincho" w:hAnsiTheme="minorHAnsi" w:cstheme="minorHAnsi" w:hint="eastAsia"/>
                  <w:sz w:val="22"/>
                  <w:szCs w:val="22"/>
                  <w:lang w:val="en-US" w:eastAsia="ja-JP"/>
                </w:rPr>
                <w:t>W</w:t>
              </w:r>
              <w:r>
                <w:rPr>
                  <w:rFonts w:asciiTheme="minorHAnsi" w:eastAsia="Yu Mincho" w:hAnsiTheme="minorHAnsi" w:cstheme="minorHAnsi"/>
                  <w:sz w:val="22"/>
                  <w:szCs w:val="22"/>
                  <w:lang w:val="en-US" w:eastAsia="ja-JP"/>
                </w:rPr>
                <w:t xml:space="preserve">e agree with the proposal.  We also share the comment provided by Futurewei, i.e., DU implementation should allow sending BH RLF Notification. </w:t>
              </w:r>
            </w:ins>
          </w:p>
        </w:tc>
      </w:tr>
      <w:tr w:rsidR="00D60990" w14:paraId="1F9E3330" w14:textId="77777777">
        <w:trPr>
          <w:ins w:id="1177" w:author="Apple" w:date="2020-04-08T19:12:00Z"/>
        </w:trPr>
        <w:tc>
          <w:tcPr>
            <w:tcW w:w="3055" w:type="dxa"/>
          </w:tcPr>
          <w:p w14:paraId="63098F4F" w14:textId="77777777" w:rsidR="00D60990" w:rsidRDefault="00860E0F">
            <w:pPr>
              <w:pStyle w:val="B2"/>
              <w:ind w:left="0" w:firstLine="0"/>
              <w:rPr>
                <w:ins w:id="1178" w:author="Apple" w:date="2020-04-08T19:12:00Z"/>
                <w:rFonts w:asciiTheme="minorHAnsi" w:eastAsia="Yu Mincho" w:hAnsiTheme="minorHAnsi" w:cstheme="minorHAnsi"/>
                <w:sz w:val="22"/>
                <w:szCs w:val="22"/>
                <w:lang w:val="en-US" w:eastAsia="ja-JP"/>
              </w:rPr>
            </w:pPr>
            <w:ins w:id="1179" w:author="Apple" w:date="2020-04-08T19:12:00Z">
              <w:r>
                <w:rPr>
                  <w:rFonts w:asciiTheme="minorHAnsi" w:eastAsia="Yu Mincho" w:hAnsiTheme="minorHAnsi" w:cstheme="minorHAnsi"/>
                  <w:sz w:val="22"/>
                  <w:szCs w:val="22"/>
                  <w:lang w:val="en-US" w:eastAsia="ja-JP"/>
                </w:rPr>
                <w:t>Apple</w:t>
              </w:r>
            </w:ins>
          </w:p>
        </w:tc>
        <w:tc>
          <w:tcPr>
            <w:tcW w:w="6295" w:type="dxa"/>
          </w:tcPr>
          <w:p w14:paraId="00CBA5A4" w14:textId="77777777" w:rsidR="00D60990" w:rsidRDefault="00860E0F">
            <w:pPr>
              <w:pStyle w:val="B2"/>
              <w:ind w:left="0" w:firstLine="0"/>
              <w:rPr>
                <w:ins w:id="1180" w:author="Apple" w:date="2020-04-08T19:12:00Z"/>
                <w:rFonts w:asciiTheme="minorHAnsi" w:eastAsia="Yu Mincho" w:hAnsiTheme="minorHAnsi" w:cstheme="minorHAnsi"/>
                <w:sz w:val="22"/>
                <w:szCs w:val="22"/>
                <w:lang w:val="en-US" w:eastAsia="ja-JP"/>
              </w:rPr>
            </w:pPr>
            <w:ins w:id="1181" w:author="Apple" w:date="2020-04-08T19:12:00Z">
              <w:r>
                <w:rPr>
                  <w:rFonts w:asciiTheme="minorHAnsi" w:eastAsia="Yu Mincho" w:hAnsiTheme="minorHAnsi" w:cstheme="minorHAnsi"/>
                  <w:sz w:val="22"/>
                  <w:szCs w:val="22"/>
                  <w:lang w:val="en-US" w:eastAsia="ja-JP"/>
                </w:rPr>
                <w:t xml:space="preserve">We are ok with this proposal. However, </w:t>
              </w:r>
            </w:ins>
            <w:ins w:id="1182" w:author="Apple" w:date="2020-04-08T19:14:00Z">
              <w:r>
                <w:rPr>
                  <w:rFonts w:asciiTheme="minorHAnsi" w:eastAsia="Yu Mincho" w:hAnsiTheme="minorHAnsi" w:cstheme="minorHAnsi"/>
                  <w:sz w:val="22"/>
                  <w:szCs w:val="22"/>
                  <w:lang w:val="en-US" w:eastAsia="ja-JP"/>
                </w:rPr>
                <w:t xml:space="preserve">as mentioned by several companies </w:t>
              </w:r>
            </w:ins>
            <w:ins w:id="1183" w:author="Apple" w:date="2020-04-08T19:13:00Z">
              <w:r>
                <w:rPr>
                  <w:rFonts w:asciiTheme="minorHAnsi" w:eastAsia="Yu Mincho" w:hAnsiTheme="minorHAnsi" w:cstheme="minorHAnsi"/>
                  <w:sz w:val="22"/>
                  <w:szCs w:val="22"/>
                  <w:lang w:val="en-US" w:eastAsia="ja-JP"/>
                </w:rPr>
                <w:t>the IAB-DU should be able to send the BH RLF notification</w:t>
              </w:r>
            </w:ins>
            <w:ins w:id="1184" w:author="Apple" w:date="2020-04-08T19:14:00Z">
              <w:r>
                <w:rPr>
                  <w:rFonts w:asciiTheme="minorHAnsi" w:eastAsia="Yu Mincho" w:hAnsiTheme="minorHAnsi" w:cstheme="minorHAnsi"/>
                  <w:sz w:val="22"/>
                  <w:szCs w:val="22"/>
                  <w:lang w:val="en-US" w:eastAsia="ja-JP"/>
                </w:rPr>
                <w:t xml:space="preserve"> in case the recovery procedure fails. </w:t>
              </w:r>
            </w:ins>
          </w:p>
        </w:tc>
      </w:tr>
      <w:tr w:rsidR="00D60990" w14:paraId="16F222D8" w14:textId="77777777">
        <w:trPr>
          <w:ins w:id="1185" w:author="ZTE" w:date="2020-04-09T10:46:00Z"/>
        </w:trPr>
        <w:tc>
          <w:tcPr>
            <w:tcW w:w="3055" w:type="dxa"/>
          </w:tcPr>
          <w:p w14:paraId="131E6B2B" w14:textId="77777777" w:rsidR="00D60990" w:rsidRDefault="00860E0F">
            <w:pPr>
              <w:pStyle w:val="B2"/>
              <w:ind w:left="0" w:firstLine="0"/>
              <w:rPr>
                <w:ins w:id="1186" w:author="ZTE" w:date="2020-04-09T10:46:00Z"/>
                <w:rFonts w:asciiTheme="minorHAnsi" w:eastAsia="SimSun" w:hAnsiTheme="minorHAnsi" w:cstheme="minorHAnsi"/>
                <w:sz w:val="22"/>
                <w:szCs w:val="22"/>
                <w:lang w:val="en-US" w:eastAsia="zh-CN"/>
              </w:rPr>
            </w:pPr>
            <w:ins w:id="1187" w:author="ZTE" w:date="2020-04-09T10:46:00Z">
              <w:r>
                <w:rPr>
                  <w:rFonts w:asciiTheme="minorHAnsi" w:eastAsia="SimSun" w:hAnsiTheme="minorHAnsi" w:cstheme="minorHAnsi" w:hint="eastAsia"/>
                  <w:sz w:val="22"/>
                  <w:szCs w:val="22"/>
                  <w:lang w:val="en-US" w:eastAsia="zh-CN"/>
                </w:rPr>
                <w:t>ZTE</w:t>
              </w:r>
            </w:ins>
          </w:p>
        </w:tc>
        <w:tc>
          <w:tcPr>
            <w:tcW w:w="6295" w:type="dxa"/>
          </w:tcPr>
          <w:p w14:paraId="11020E7A" w14:textId="77777777" w:rsidR="00D60990" w:rsidRDefault="00860E0F">
            <w:pPr>
              <w:pStyle w:val="B2"/>
              <w:ind w:left="0" w:firstLine="0"/>
              <w:rPr>
                <w:ins w:id="1188" w:author="ZTE" w:date="2020-04-09T10:46:00Z"/>
                <w:rFonts w:asciiTheme="minorHAnsi" w:eastAsia="Yu Mincho" w:hAnsiTheme="minorHAnsi" w:cstheme="minorHAnsi"/>
                <w:sz w:val="22"/>
                <w:szCs w:val="22"/>
                <w:lang w:val="en-US" w:eastAsia="ja-JP"/>
              </w:rPr>
            </w:pPr>
            <w:ins w:id="1189" w:author="ZTE" w:date="2020-04-09T10:46:00Z">
              <w:r>
                <w:rPr>
                  <w:rFonts w:asciiTheme="minorHAnsi" w:hAnsiTheme="minorHAnsi" w:cstheme="minorHAnsi" w:hint="eastAsia"/>
                  <w:sz w:val="22"/>
                  <w:szCs w:val="22"/>
                  <w:lang w:val="en-US" w:eastAsia="zh-CN"/>
                </w:rPr>
                <w:t>We agree with the proposal.</w:t>
              </w:r>
            </w:ins>
          </w:p>
        </w:tc>
      </w:tr>
      <w:tr w:rsidR="005B5401" w14:paraId="38F4B12E" w14:textId="77777777">
        <w:trPr>
          <w:ins w:id="1190" w:author="QC-5" w:date="2020-04-09T10:24:00Z"/>
        </w:trPr>
        <w:tc>
          <w:tcPr>
            <w:tcW w:w="3055" w:type="dxa"/>
          </w:tcPr>
          <w:p w14:paraId="16EA53F4" w14:textId="4940A91D" w:rsidR="005B5401" w:rsidRDefault="005B5401" w:rsidP="005B5401">
            <w:pPr>
              <w:pStyle w:val="B2"/>
              <w:ind w:left="0" w:firstLine="0"/>
              <w:rPr>
                <w:ins w:id="1191" w:author="QC-5" w:date="2020-04-09T10:24:00Z"/>
                <w:rFonts w:asciiTheme="minorHAnsi" w:eastAsia="SimSun" w:hAnsiTheme="minorHAnsi" w:cstheme="minorHAnsi"/>
                <w:sz w:val="22"/>
                <w:szCs w:val="22"/>
                <w:lang w:val="en-US" w:eastAsia="zh-CN"/>
              </w:rPr>
            </w:pPr>
            <w:ins w:id="1192" w:author="QC-5" w:date="2020-04-09T10:24:00Z">
              <w:r>
                <w:rPr>
                  <w:rFonts w:asciiTheme="minorHAnsi" w:hAnsiTheme="minorHAnsi" w:cstheme="minorHAnsi"/>
                  <w:sz w:val="22"/>
                  <w:szCs w:val="22"/>
                  <w:lang w:val="en-US" w:eastAsia="zh-CN"/>
                </w:rPr>
                <w:t>Ericsson</w:t>
              </w:r>
            </w:ins>
          </w:p>
        </w:tc>
        <w:tc>
          <w:tcPr>
            <w:tcW w:w="6295" w:type="dxa"/>
          </w:tcPr>
          <w:p w14:paraId="50A494E7" w14:textId="77777777" w:rsidR="005B5401" w:rsidRPr="00E14BC9" w:rsidRDefault="005B5401" w:rsidP="005B5401">
            <w:pPr>
              <w:pStyle w:val="ListParagraph"/>
              <w:widowControl w:val="0"/>
              <w:spacing w:after="120"/>
              <w:ind w:left="0"/>
              <w:rPr>
                <w:ins w:id="1193" w:author="QC-5" w:date="2020-04-09T10:24:00Z"/>
                <w:rFonts w:ascii="Calibri" w:hAnsi="Calibri" w:cs="Calibri"/>
                <w:lang w:eastAsia="zh-CN"/>
              </w:rPr>
            </w:pPr>
            <w:ins w:id="1194" w:author="QC-5" w:date="2020-04-09T10:24:00Z">
              <w:r w:rsidRPr="00E14BC9">
                <w:rPr>
                  <w:rFonts w:ascii="Calibri" w:hAnsi="Calibri" w:cs="Calibri"/>
                  <w:lang w:eastAsia="zh-CN"/>
                </w:rPr>
                <w:t>Before commenting on the proposal, we have provided below our comment for Phase-I discussed that the rapporteur missed to include in the summary of Phase-I:</w:t>
              </w:r>
            </w:ins>
          </w:p>
          <w:p w14:paraId="54F133D0" w14:textId="77777777" w:rsidR="005B5401" w:rsidRPr="00E14BC9" w:rsidRDefault="005B5401" w:rsidP="005B5401">
            <w:pPr>
              <w:pStyle w:val="B2"/>
              <w:ind w:left="0" w:firstLine="0"/>
              <w:rPr>
                <w:ins w:id="1195" w:author="QC-5" w:date="2020-04-09T10:24:00Z"/>
                <w:rFonts w:ascii="Calibri" w:hAnsi="Calibri" w:cs="Calibri"/>
                <w:bCs/>
                <w:sz w:val="22"/>
                <w:szCs w:val="22"/>
                <w:lang w:eastAsia="zh-CN"/>
              </w:rPr>
            </w:pPr>
            <w:ins w:id="1196" w:author="QC-5" w:date="2020-04-09T10:24:00Z">
              <w:r w:rsidRPr="00E14BC9">
                <w:rPr>
                  <w:rFonts w:ascii="Calibri" w:hAnsi="Calibri" w:cs="Calibri"/>
                  <w:bCs/>
                  <w:sz w:val="22"/>
                  <w:szCs w:val="22"/>
                  <w:highlight w:val="yellow"/>
                  <w:lang w:eastAsia="zh-CN"/>
                </w:rPr>
                <w:t>We agree with Nokia that the other RLF notification types (e.g. Type2: trying to recover, Type 3: BH link recovered) that were discussed in previous meetings will help with that. What the IAB DU does (e.g. like option 2 where it can block idle UEs from camping, or not giving UL grants to connected child nodes/UE, etc.) could be left up to IAB implementation</w:t>
              </w:r>
              <w:r w:rsidRPr="00E14BC9">
                <w:rPr>
                  <w:rFonts w:ascii="Calibri" w:hAnsi="Calibri" w:cs="Calibri"/>
                  <w:bCs/>
                  <w:sz w:val="22"/>
                  <w:szCs w:val="22"/>
                  <w:lang w:eastAsia="zh-CN"/>
                </w:rPr>
                <w:t>.</w:t>
              </w:r>
            </w:ins>
          </w:p>
          <w:p w14:paraId="445DA0DB" w14:textId="77777777" w:rsidR="005B5401" w:rsidRPr="00E14BC9" w:rsidRDefault="005B5401" w:rsidP="005B5401">
            <w:pPr>
              <w:autoSpaceDE w:val="0"/>
              <w:autoSpaceDN w:val="0"/>
              <w:rPr>
                <w:ins w:id="1197" w:author="QC-5" w:date="2020-04-09T10:24:00Z"/>
                <w:rFonts w:eastAsia="Times New Roman" w:cstheme="minorHAnsi"/>
              </w:rPr>
            </w:pPr>
            <w:ins w:id="1198" w:author="QC-5" w:date="2020-04-09T10:24:00Z">
              <w:r w:rsidRPr="00E14BC9">
                <w:rPr>
                  <w:rFonts w:eastAsia="Times New Roman" w:cstheme="minorHAnsi"/>
                </w:rPr>
                <w:t xml:space="preserve">So, we agree that IAB-DU behavior after RLF can be left to the implementation. However, in our view, having Type 2 notification will allow more flexibility for recovery as the child node can take some specific action while waiting for a subsequent Type 3 or 4 notification indicating the BH has been recovered or recovery has </w:t>
              </w:r>
              <w:r w:rsidRPr="00E14BC9">
                <w:rPr>
                  <w:rFonts w:eastAsia="Times New Roman" w:cstheme="minorHAnsi"/>
                </w:rPr>
                <w:lastRenderedPageBreak/>
                <w:t>failed. With only one type of notification, all the child node can perform is re-establishment (or MCG/SCG failure recovery, if it was operating in DC mode).</w:t>
              </w:r>
            </w:ins>
          </w:p>
          <w:p w14:paraId="36A37CBA" w14:textId="56F0D9C8" w:rsidR="005B5401" w:rsidRDefault="005B5401" w:rsidP="005B5401">
            <w:pPr>
              <w:pStyle w:val="B2"/>
              <w:ind w:left="0" w:firstLine="0"/>
              <w:rPr>
                <w:ins w:id="1199" w:author="QC-5" w:date="2020-04-09T10:24:00Z"/>
                <w:rFonts w:asciiTheme="minorHAnsi" w:hAnsiTheme="minorHAnsi" w:cstheme="minorHAnsi"/>
                <w:sz w:val="22"/>
                <w:szCs w:val="22"/>
                <w:lang w:val="en-US" w:eastAsia="zh-CN"/>
              </w:rPr>
            </w:pPr>
            <w:ins w:id="1200" w:author="QC-5" w:date="2020-04-09T10:24:00Z">
              <w:r w:rsidRPr="00E14BC9">
                <w:rPr>
                  <w:rFonts w:eastAsia="Times New Roman" w:cstheme="minorHAnsi"/>
                </w:rPr>
                <w:t>Hence, we would like to have Type2 and Type3 notification.</w:t>
              </w:r>
            </w:ins>
          </w:p>
        </w:tc>
      </w:tr>
    </w:tbl>
    <w:p w14:paraId="622F835C" w14:textId="77777777" w:rsidR="00D60990" w:rsidRDefault="00D60990">
      <w:pPr>
        <w:pStyle w:val="B2"/>
        <w:ind w:left="360" w:firstLine="0"/>
        <w:rPr>
          <w:rFonts w:asciiTheme="minorHAnsi" w:hAnsiTheme="minorHAnsi" w:cstheme="minorHAnsi"/>
          <w:b/>
          <w:bCs/>
          <w:color w:val="0070C0"/>
          <w:sz w:val="22"/>
          <w:szCs w:val="22"/>
          <w:lang w:val="en-US"/>
        </w:rPr>
      </w:pPr>
    </w:p>
    <w:p w14:paraId="3C463919" w14:textId="77777777" w:rsidR="00343F91" w:rsidRDefault="00343F91" w:rsidP="00343F91">
      <w:pPr>
        <w:pStyle w:val="B2"/>
        <w:ind w:left="0" w:firstLine="0"/>
        <w:rPr>
          <w:color w:val="0070C0"/>
          <w:sz w:val="24"/>
          <w:szCs w:val="24"/>
        </w:rPr>
      </w:pPr>
      <w:r>
        <w:rPr>
          <w:color w:val="0070C0"/>
          <w:sz w:val="24"/>
          <w:szCs w:val="24"/>
        </w:rPr>
        <w:t>Summary:</w:t>
      </w:r>
    </w:p>
    <w:p w14:paraId="6D094800" w14:textId="5AF267F3" w:rsidR="00343F91" w:rsidRDefault="00343F91" w:rsidP="00343F91">
      <w:pPr>
        <w:pStyle w:val="B2"/>
        <w:ind w:left="0" w:firstLine="0"/>
        <w:rPr>
          <w:rFonts w:asciiTheme="minorHAnsi" w:hAnsiTheme="minorHAnsi" w:cstheme="minorHAnsi"/>
          <w:color w:val="0070C0"/>
          <w:sz w:val="22"/>
          <w:szCs w:val="22"/>
          <w:lang w:val="en-US"/>
        </w:rPr>
      </w:pPr>
      <w:r>
        <w:rPr>
          <w:rFonts w:asciiTheme="minorHAnsi" w:hAnsiTheme="minorHAnsi" w:cstheme="minorHAnsi"/>
          <w:color w:val="0070C0"/>
          <w:sz w:val="22"/>
          <w:szCs w:val="22"/>
          <w:lang w:val="en-US"/>
        </w:rPr>
        <w:t xml:space="preserve">All 14 companies agree that the IAB-DU </w:t>
      </w:r>
      <w:r w:rsidR="007838DB">
        <w:rPr>
          <w:rFonts w:asciiTheme="minorHAnsi" w:hAnsiTheme="minorHAnsi" w:cstheme="minorHAnsi"/>
          <w:color w:val="0070C0"/>
          <w:sz w:val="22"/>
          <w:szCs w:val="22"/>
          <w:lang w:val="en-US"/>
        </w:rPr>
        <w:t xml:space="preserve">behavior </w:t>
      </w:r>
      <w:r>
        <w:rPr>
          <w:rFonts w:asciiTheme="minorHAnsi" w:hAnsiTheme="minorHAnsi" w:cstheme="minorHAnsi"/>
          <w:color w:val="0070C0"/>
          <w:sz w:val="22"/>
          <w:szCs w:val="22"/>
          <w:lang w:val="en-US"/>
        </w:rPr>
        <w:t xml:space="preserve">after RLF recovery </w:t>
      </w:r>
      <w:r w:rsidR="007838DB">
        <w:rPr>
          <w:rFonts w:asciiTheme="minorHAnsi" w:hAnsiTheme="minorHAnsi" w:cstheme="minorHAnsi"/>
          <w:color w:val="0070C0"/>
          <w:sz w:val="22"/>
          <w:szCs w:val="22"/>
          <w:lang w:val="en-US"/>
        </w:rPr>
        <w:t xml:space="preserve">failure </w:t>
      </w:r>
      <w:r>
        <w:rPr>
          <w:rFonts w:asciiTheme="minorHAnsi" w:hAnsiTheme="minorHAnsi" w:cstheme="minorHAnsi"/>
          <w:color w:val="0070C0"/>
          <w:sz w:val="22"/>
          <w:szCs w:val="22"/>
          <w:lang w:val="en-US"/>
        </w:rPr>
        <w:t>should be left up to implementation. Several companies point out that the IAB-DU should be able to send RLF notification when RLF recovery fails. One company emphasizes on considering further signaling (</w:t>
      </w:r>
      <w:r w:rsidR="00A13393">
        <w:rPr>
          <w:rFonts w:asciiTheme="minorHAnsi" w:hAnsiTheme="minorHAnsi" w:cstheme="minorHAnsi"/>
          <w:color w:val="0070C0"/>
          <w:sz w:val="22"/>
          <w:szCs w:val="22"/>
          <w:lang w:val="en-US"/>
        </w:rPr>
        <w:t>t</w:t>
      </w:r>
      <w:r>
        <w:rPr>
          <w:rFonts w:asciiTheme="minorHAnsi" w:hAnsiTheme="minorHAnsi" w:cstheme="minorHAnsi"/>
          <w:color w:val="0070C0"/>
          <w:sz w:val="22"/>
          <w:szCs w:val="22"/>
          <w:lang w:val="en-US"/>
        </w:rPr>
        <w:t>ype 2/3).</w:t>
      </w:r>
    </w:p>
    <w:p w14:paraId="5B279F99" w14:textId="40D6F20B" w:rsidR="00343F91" w:rsidRDefault="00343F91" w:rsidP="00343F91">
      <w:pPr>
        <w:pStyle w:val="B2"/>
        <w:ind w:left="0" w:firstLine="0"/>
        <w:rPr>
          <w:rFonts w:asciiTheme="minorHAnsi" w:hAnsiTheme="minorHAnsi" w:cstheme="minorHAnsi"/>
          <w:b/>
          <w:bCs/>
          <w:color w:val="0070C0"/>
          <w:sz w:val="22"/>
          <w:szCs w:val="22"/>
          <w:lang w:val="en-US"/>
        </w:rPr>
      </w:pPr>
      <w:r>
        <w:rPr>
          <w:rFonts w:asciiTheme="minorHAnsi" w:hAnsiTheme="minorHAnsi" w:cstheme="minorHAnsi"/>
          <w:b/>
          <w:bCs/>
          <w:color w:val="0070C0"/>
          <w:sz w:val="22"/>
          <w:szCs w:val="22"/>
          <w:lang w:val="en-US"/>
        </w:rPr>
        <w:t xml:space="preserve">Rapporteur’s view: </w:t>
      </w:r>
    </w:p>
    <w:p w14:paraId="215FF0AA" w14:textId="7E9A0044" w:rsidR="00592C8B" w:rsidRPr="00592C8B" w:rsidRDefault="00592C8B" w:rsidP="00592C8B">
      <w:pPr>
        <w:pStyle w:val="B2"/>
        <w:ind w:left="0" w:firstLine="0"/>
        <w:rPr>
          <w:rFonts w:asciiTheme="minorHAnsi" w:hAnsiTheme="minorHAnsi" w:cstheme="minorHAnsi"/>
          <w:color w:val="0070C0"/>
          <w:sz w:val="22"/>
          <w:szCs w:val="22"/>
          <w:lang w:val="en-US"/>
        </w:rPr>
      </w:pPr>
      <w:r w:rsidRPr="00592C8B">
        <w:rPr>
          <w:rFonts w:asciiTheme="minorHAnsi" w:hAnsiTheme="minorHAnsi" w:cstheme="minorHAnsi"/>
          <w:color w:val="0070C0"/>
          <w:sz w:val="22"/>
          <w:szCs w:val="22"/>
          <w:lang w:val="en-US"/>
        </w:rPr>
        <w:t xml:space="preserve">Rapporteur stresses that the behavior of the IAB-node when IAB-MT goes to RRC_IDLE </w:t>
      </w:r>
      <w:r>
        <w:rPr>
          <w:rFonts w:asciiTheme="minorHAnsi" w:hAnsiTheme="minorHAnsi" w:cstheme="minorHAnsi"/>
          <w:color w:val="0070C0"/>
          <w:sz w:val="22"/>
          <w:szCs w:val="22"/>
          <w:lang w:val="en-US"/>
        </w:rPr>
        <w:t xml:space="preserve">needs to </w:t>
      </w:r>
      <w:r w:rsidRPr="00592C8B">
        <w:rPr>
          <w:rFonts w:asciiTheme="minorHAnsi" w:hAnsiTheme="minorHAnsi" w:cstheme="minorHAnsi"/>
          <w:color w:val="0070C0"/>
          <w:sz w:val="22"/>
          <w:szCs w:val="22"/>
          <w:lang w:val="en-US"/>
        </w:rPr>
        <w:t>be handled in a separate discussion.</w:t>
      </w:r>
    </w:p>
    <w:p w14:paraId="138F4F4C" w14:textId="6581BDF2" w:rsidR="00592C8B" w:rsidRPr="0067287C" w:rsidRDefault="00592C8B" w:rsidP="00592C8B">
      <w:pPr>
        <w:pStyle w:val="B2"/>
        <w:ind w:left="0" w:firstLine="0"/>
        <w:rPr>
          <w:rFonts w:asciiTheme="minorHAnsi" w:hAnsiTheme="minorHAnsi" w:cstheme="minorHAnsi"/>
          <w:b/>
          <w:bCs/>
          <w:color w:val="0070C0"/>
          <w:sz w:val="22"/>
          <w:szCs w:val="22"/>
          <w:lang w:val="en-US"/>
        </w:rPr>
      </w:pPr>
      <w:r>
        <w:rPr>
          <w:rFonts w:asciiTheme="minorHAnsi" w:hAnsiTheme="minorHAnsi" w:cstheme="minorHAnsi"/>
          <w:b/>
          <w:bCs/>
          <w:color w:val="0070C0"/>
          <w:sz w:val="22"/>
          <w:szCs w:val="22"/>
          <w:lang w:val="en-US"/>
        </w:rPr>
        <w:t>Observation 1: The</w:t>
      </w:r>
      <w:r w:rsidRPr="0067287C">
        <w:rPr>
          <w:rFonts w:asciiTheme="minorHAnsi" w:hAnsiTheme="minorHAnsi" w:cstheme="minorHAnsi"/>
          <w:b/>
          <w:bCs/>
          <w:color w:val="0070C0"/>
          <w:sz w:val="22"/>
          <w:szCs w:val="22"/>
          <w:lang w:val="en-US"/>
        </w:rPr>
        <w:t xml:space="preserve"> behavior of the IAB-node when IAB-MT goes to RRC_IDLE </w:t>
      </w:r>
      <w:r>
        <w:rPr>
          <w:rFonts w:asciiTheme="minorHAnsi" w:hAnsiTheme="minorHAnsi" w:cstheme="minorHAnsi"/>
          <w:b/>
          <w:bCs/>
          <w:color w:val="0070C0"/>
          <w:sz w:val="22"/>
          <w:szCs w:val="22"/>
          <w:lang w:val="en-US"/>
        </w:rPr>
        <w:t>needs to be handled in a separate discussion</w:t>
      </w:r>
      <w:r w:rsidRPr="0067287C">
        <w:rPr>
          <w:rFonts w:asciiTheme="minorHAnsi" w:hAnsiTheme="minorHAnsi" w:cstheme="minorHAnsi"/>
          <w:b/>
          <w:bCs/>
          <w:color w:val="0070C0"/>
          <w:sz w:val="22"/>
          <w:szCs w:val="22"/>
          <w:lang w:val="en-US"/>
        </w:rPr>
        <w:t>.</w:t>
      </w:r>
    </w:p>
    <w:p w14:paraId="0831BE72" w14:textId="4C5A09BD" w:rsidR="0067287C" w:rsidRDefault="00592C8B" w:rsidP="00343F91">
      <w:pPr>
        <w:pStyle w:val="B2"/>
        <w:ind w:left="0" w:firstLine="0"/>
        <w:rPr>
          <w:rFonts w:asciiTheme="minorHAnsi" w:hAnsiTheme="minorHAnsi" w:cstheme="minorHAnsi"/>
          <w:color w:val="0070C0"/>
          <w:sz w:val="22"/>
          <w:szCs w:val="22"/>
          <w:lang w:val="en-US"/>
        </w:rPr>
      </w:pPr>
      <w:r>
        <w:rPr>
          <w:rFonts w:asciiTheme="minorHAnsi" w:hAnsiTheme="minorHAnsi" w:cstheme="minorHAnsi"/>
          <w:color w:val="0070C0"/>
          <w:sz w:val="22"/>
          <w:szCs w:val="22"/>
          <w:lang w:val="en-US"/>
        </w:rPr>
        <w:t>For the time being, w</w:t>
      </w:r>
      <w:r w:rsidR="00343F91">
        <w:rPr>
          <w:rFonts w:asciiTheme="minorHAnsi" w:hAnsiTheme="minorHAnsi" w:cstheme="minorHAnsi"/>
          <w:color w:val="0070C0"/>
          <w:sz w:val="22"/>
          <w:szCs w:val="22"/>
          <w:lang w:val="en-US"/>
        </w:rPr>
        <w:t>e keep proposal 1 and add that IAB-DU should still be able to send RLF notification in case BH RLF recovery fails.</w:t>
      </w:r>
      <w:r w:rsidR="00A13393">
        <w:rPr>
          <w:rFonts w:asciiTheme="minorHAnsi" w:hAnsiTheme="minorHAnsi" w:cstheme="minorHAnsi"/>
          <w:color w:val="0070C0"/>
          <w:sz w:val="22"/>
          <w:szCs w:val="22"/>
          <w:lang w:val="en-US"/>
        </w:rPr>
        <w:t xml:space="preserve"> </w:t>
      </w:r>
    </w:p>
    <w:p w14:paraId="1173CB6E" w14:textId="77777777" w:rsidR="0067287C" w:rsidRPr="00343F91" w:rsidRDefault="0067287C" w:rsidP="0067287C">
      <w:pPr>
        <w:pStyle w:val="B2"/>
        <w:ind w:left="0" w:firstLine="0"/>
        <w:rPr>
          <w:rFonts w:asciiTheme="minorHAnsi" w:hAnsiTheme="minorHAnsi" w:cstheme="minorHAnsi"/>
          <w:b/>
          <w:bCs/>
          <w:color w:val="0070C0"/>
          <w:sz w:val="22"/>
          <w:szCs w:val="22"/>
          <w:lang w:val="en-US"/>
        </w:rPr>
      </w:pPr>
      <w:r w:rsidRPr="00343F91">
        <w:rPr>
          <w:rFonts w:asciiTheme="minorHAnsi" w:hAnsiTheme="minorHAnsi" w:cstheme="minorHAnsi"/>
          <w:b/>
          <w:bCs/>
          <w:color w:val="0070C0"/>
          <w:sz w:val="22"/>
          <w:szCs w:val="22"/>
          <w:lang w:val="en-US"/>
        </w:rPr>
        <w:t>Proposal 1: IAB-DU behavior after RLF declaration is left up to implementation.</w:t>
      </w:r>
      <w:r>
        <w:rPr>
          <w:rFonts w:asciiTheme="minorHAnsi" w:hAnsiTheme="minorHAnsi" w:cstheme="minorHAnsi"/>
          <w:b/>
          <w:bCs/>
          <w:color w:val="0070C0"/>
          <w:sz w:val="22"/>
          <w:szCs w:val="22"/>
          <w:lang w:val="en-US"/>
        </w:rPr>
        <w:t xml:space="preserve"> IAB-DU should be able to send RLF notification when RLF recovery fails.</w:t>
      </w:r>
      <w:r w:rsidRPr="00343F91">
        <w:rPr>
          <w:rFonts w:asciiTheme="minorHAnsi" w:hAnsiTheme="minorHAnsi" w:cstheme="minorHAnsi"/>
          <w:b/>
          <w:bCs/>
          <w:color w:val="0070C0"/>
          <w:sz w:val="22"/>
          <w:szCs w:val="22"/>
          <w:lang w:val="en-US"/>
        </w:rPr>
        <w:t xml:space="preserve"> </w:t>
      </w:r>
    </w:p>
    <w:p w14:paraId="57D45AD1" w14:textId="54CEC6EC" w:rsidR="00343F91" w:rsidRDefault="00A13393" w:rsidP="00343F91">
      <w:pPr>
        <w:pStyle w:val="B2"/>
        <w:ind w:left="0" w:firstLine="0"/>
        <w:rPr>
          <w:rFonts w:asciiTheme="minorHAnsi" w:hAnsiTheme="minorHAnsi" w:cstheme="minorHAnsi"/>
          <w:b/>
          <w:bCs/>
          <w:sz w:val="22"/>
          <w:szCs w:val="22"/>
          <w:lang w:val="en-US"/>
        </w:rPr>
      </w:pPr>
      <w:r>
        <w:rPr>
          <w:rFonts w:asciiTheme="minorHAnsi" w:hAnsiTheme="minorHAnsi" w:cstheme="minorHAnsi"/>
          <w:color w:val="0070C0"/>
          <w:sz w:val="22"/>
          <w:szCs w:val="22"/>
          <w:lang w:val="en-US"/>
        </w:rPr>
        <w:t xml:space="preserve">While further signaling (type 2/3) might have benefits, </w:t>
      </w:r>
      <w:r w:rsidR="0067287C">
        <w:rPr>
          <w:rFonts w:asciiTheme="minorHAnsi" w:hAnsiTheme="minorHAnsi" w:cstheme="minorHAnsi"/>
          <w:color w:val="0070C0"/>
          <w:sz w:val="22"/>
          <w:szCs w:val="22"/>
          <w:lang w:val="en-US"/>
        </w:rPr>
        <w:t>this</w:t>
      </w:r>
      <w:r>
        <w:rPr>
          <w:rFonts w:asciiTheme="minorHAnsi" w:hAnsiTheme="minorHAnsi" w:cstheme="minorHAnsi"/>
          <w:color w:val="0070C0"/>
          <w:sz w:val="22"/>
          <w:szCs w:val="22"/>
          <w:lang w:val="en-US"/>
        </w:rPr>
        <w:t xml:space="preserve"> can be considered </w:t>
      </w:r>
      <w:r w:rsidR="00E86A29">
        <w:rPr>
          <w:rFonts w:asciiTheme="minorHAnsi" w:hAnsiTheme="minorHAnsi" w:cstheme="minorHAnsi"/>
          <w:color w:val="0070C0"/>
          <w:sz w:val="22"/>
          <w:szCs w:val="22"/>
          <w:lang w:val="en-US"/>
        </w:rPr>
        <w:t>an</w:t>
      </w:r>
      <w:r>
        <w:rPr>
          <w:rFonts w:asciiTheme="minorHAnsi" w:hAnsiTheme="minorHAnsi" w:cstheme="minorHAnsi"/>
          <w:color w:val="0070C0"/>
          <w:sz w:val="22"/>
          <w:szCs w:val="22"/>
          <w:lang w:val="en-US"/>
        </w:rPr>
        <w:t xml:space="preserve"> optimization to RLF notification. Due to the late stage of the WI, such optimizations should be </w:t>
      </w:r>
      <w:r w:rsidR="00E86A29">
        <w:rPr>
          <w:rFonts w:asciiTheme="minorHAnsi" w:hAnsiTheme="minorHAnsi" w:cstheme="minorHAnsi"/>
          <w:color w:val="0070C0"/>
          <w:sz w:val="22"/>
          <w:szCs w:val="22"/>
          <w:lang w:val="en-US"/>
        </w:rPr>
        <w:t>discussed</w:t>
      </w:r>
      <w:r>
        <w:rPr>
          <w:rFonts w:asciiTheme="minorHAnsi" w:hAnsiTheme="minorHAnsi" w:cstheme="minorHAnsi"/>
          <w:color w:val="0070C0"/>
          <w:sz w:val="22"/>
          <w:szCs w:val="22"/>
          <w:lang w:val="en-US"/>
        </w:rPr>
        <w:t xml:space="preserve"> in Rel-17.</w:t>
      </w:r>
      <w:r w:rsidR="0067287C">
        <w:rPr>
          <w:rFonts w:asciiTheme="minorHAnsi" w:hAnsiTheme="minorHAnsi" w:cstheme="minorHAnsi"/>
          <w:color w:val="0070C0"/>
          <w:sz w:val="22"/>
          <w:szCs w:val="22"/>
          <w:lang w:val="en-US"/>
        </w:rPr>
        <w:t xml:space="preserve"> </w:t>
      </w:r>
    </w:p>
    <w:p w14:paraId="53CF3C2C" w14:textId="77777777" w:rsidR="00D60990" w:rsidRDefault="00D60990">
      <w:pPr>
        <w:pStyle w:val="B2"/>
        <w:ind w:left="360" w:firstLine="0"/>
        <w:rPr>
          <w:rFonts w:asciiTheme="minorHAnsi" w:hAnsiTheme="minorHAnsi" w:cstheme="minorHAnsi"/>
          <w:b/>
          <w:bCs/>
          <w:color w:val="0070C0"/>
          <w:sz w:val="22"/>
          <w:szCs w:val="22"/>
          <w:lang w:val="en-US"/>
        </w:rPr>
      </w:pPr>
    </w:p>
    <w:p w14:paraId="50443AC0" w14:textId="77777777" w:rsidR="00D60990" w:rsidRDefault="00860E0F">
      <w:pPr>
        <w:pStyle w:val="B2"/>
        <w:ind w:left="0" w:firstLine="0"/>
        <w:rPr>
          <w:sz w:val="24"/>
          <w:szCs w:val="24"/>
        </w:rPr>
      </w:pPr>
      <w:r>
        <w:rPr>
          <w:sz w:val="24"/>
          <w:szCs w:val="24"/>
        </w:rPr>
        <w:t>Reestablishment at descendant nodes</w:t>
      </w:r>
    </w:p>
    <w:p w14:paraId="648EBEA0" w14:textId="77777777" w:rsidR="00D60990" w:rsidRDefault="00860E0F">
      <w:pPr>
        <w:pStyle w:val="B2"/>
        <w:ind w:left="0" w:firstLine="0"/>
        <w:rPr>
          <w:rFonts w:asciiTheme="minorHAnsi" w:hAnsiTheme="minorHAnsi" w:cstheme="minorHAnsi"/>
          <w:sz w:val="22"/>
          <w:szCs w:val="22"/>
          <w:lang w:val="en-US"/>
        </w:rPr>
      </w:pPr>
      <w:r>
        <w:rPr>
          <w:rFonts w:asciiTheme="minorHAnsi" w:hAnsiTheme="minorHAnsi" w:cstheme="minorHAnsi"/>
          <w:sz w:val="22"/>
          <w:szCs w:val="22"/>
          <w:lang w:val="en-US"/>
        </w:rPr>
        <w:t>Many companies were in favor of options 1 and 4. These options do not require any specification effort. There was not enough support for any other option. The topic can be discussed again in Rel-17.</w:t>
      </w:r>
    </w:p>
    <w:p w14:paraId="5333E906" w14:textId="77777777" w:rsidR="00D60990" w:rsidRDefault="00860E0F">
      <w:pPr>
        <w:pStyle w:val="B2"/>
        <w:numPr>
          <w:ilvl w:val="0"/>
          <w:numId w:val="22"/>
        </w:numPr>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No further action is taken on this topic in Rel-16. </w:t>
      </w:r>
    </w:p>
    <w:p w14:paraId="097F7069" w14:textId="77777777" w:rsidR="00D60990" w:rsidRDefault="00D60990">
      <w:pPr>
        <w:pStyle w:val="B2"/>
        <w:ind w:left="360" w:firstLine="0"/>
        <w:rPr>
          <w:rFonts w:asciiTheme="minorHAnsi" w:hAnsiTheme="minorHAnsi" w:cstheme="minorHAnsi"/>
          <w:b/>
          <w:bCs/>
          <w:sz w:val="22"/>
          <w:szCs w:val="22"/>
          <w:lang w:val="en-US"/>
        </w:rPr>
      </w:pPr>
    </w:p>
    <w:tbl>
      <w:tblPr>
        <w:tblStyle w:val="TableGrid"/>
        <w:tblW w:w="9350" w:type="dxa"/>
        <w:tblLayout w:type="fixed"/>
        <w:tblLook w:val="04A0" w:firstRow="1" w:lastRow="0" w:firstColumn="1" w:lastColumn="0" w:noHBand="0" w:noVBand="1"/>
      </w:tblPr>
      <w:tblGrid>
        <w:gridCol w:w="3055"/>
        <w:gridCol w:w="6295"/>
      </w:tblGrid>
      <w:tr w:rsidR="00D60990" w14:paraId="0104BB99" w14:textId="77777777">
        <w:tc>
          <w:tcPr>
            <w:tcW w:w="3055" w:type="dxa"/>
            <w:shd w:val="clear" w:color="auto" w:fill="BDD6EE" w:themeFill="accent5" w:themeFillTint="66"/>
          </w:tcPr>
          <w:p w14:paraId="79082ED4" w14:textId="77777777" w:rsidR="00D60990" w:rsidRDefault="00860E0F">
            <w:pPr>
              <w:pStyle w:val="B2"/>
              <w:ind w:left="0" w:firstLine="0"/>
              <w:rPr>
                <w:rFonts w:asciiTheme="minorHAnsi" w:hAnsiTheme="minorHAnsi" w:cstheme="minorHAnsi"/>
                <w:b/>
                <w:bCs/>
                <w:sz w:val="22"/>
                <w:szCs w:val="22"/>
                <w:lang w:val="en-US"/>
              </w:rPr>
            </w:pPr>
            <w:r>
              <w:rPr>
                <w:rFonts w:asciiTheme="minorHAnsi" w:hAnsiTheme="minorHAnsi" w:cstheme="minorHAnsi"/>
                <w:b/>
                <w:bCs/>
                <w:sz w:val="22"/>
                <w:szCs w:val="22"/>
                <w:lang w:val="en-US"/>
              </w:rPr>
              <w:t>Company</w:t>
            </w:r>
          </w:p>
        </w:tc>
        <w:tc>
          <w:tcPr>
            <w:tcW w:w="6295" w:type="dxa"/>
            <w:shd w:val="clear" w:color="auto" w:fill="BDD6EE" w:themeFill="accent5" w:themeFillTint="66"/>
          </w:tcPr>
          <w:p w14:paraId="49F96E2E" w14:textId="77777777" w:rsidR="00D60990" w:rsidRDefault="00860E0F">
            <w:pPr>
              <w:pStyle w:val="B2"/>
              <w:ind w:left="0" w:firstLine="0"/>
              <w:rPr>
                <w:rFonts w:asciiTheme="minorHAnsi" w:hAnsiTheme="minorHAnsi" w:cstheme="minorHAnsi"/>
                <w:b/>
                <w:bCs/>
                <w:sz w:val="22"/>
                <w:szCs w:val="22"/>
                <w:lang w:val="en-US"/>
              </w:rPr>
            </w:pPr>
            <w:r>
              <w:rPr>
                <w:rFonts w:asciiTheme="minorHAnsi" w:hAnsiTheme="minorHAnsi" w:cstheme="minorHAnsi"/>
                <w:b/>
                <w:bCs/>
                <w:sz w:val="22"/>
                <w:szCs w:val="22"/>
                <w:lang w:val="en-US"/>
              </w:rPr>
              <w:t>Comments</w:t>
            </w:r>
          </w:p>
        </w:tc>
      </w:tr>
      <w:tr w:rsidR="00D60990" w14:paraId="2A8F68EB" w14:textId="77777777">
        <w:tc>
          <w:tcPr>
            <w:tcW w:w="3055" w:type="dxa"/>
          </w:tcPr>
          <w:p w14:paraId="2D9D8ABD" w14:textId="77777777" w:rsidR="00D60990" w:rsidRDefault="00860E0F">
            <w:pPr>
              <w:pStyle w:val="B2"/>
              <w:ind w:left="0" w:firstLine="0"/>
              <w:rPr>
                <w:rFonts w:asciiTheme="minorHAnsi" w:hAnsiTheme="minorHAnsi" w:cstheme="minorHAnsi"/>
                <w:sz w:val="22"/>
                <w:szCs w:val="22"/>
                <w:lang w:val="en-US"/>
              </w:rPr>
            </w:pPr>
            <w:r>
              <w:rPr>
                <w:rFonts w:asciiTheme="minorHAnsi" w:hAnsiTheme="minorHAnsi" w:cstheme="minorHAnsi" w:hint="eastAsia"/>
                <w:sz w:val="22"/>
                <w:szCs w:val="22"/>
                <w:lang w:val="en-US" w:eastAsia="zh-CN"/>
              </w:rPr>
              <w:t>L</w:t>
            </w:r>
            <w:r>
              <w:rPr>
                <w:rFonts w:asciiTheme="minorHAnsi" w:hAnsiTheme="minorHAnsi" w:cstheme="minorHAnsi"/>
                <w:sz w:val="22"/>
                <w:szCs w:val="22"/>
                <w:lang w:val="en-US" w:eastAsia="zh-CN"/>
              </w:rPr>
              <w:t>enovo</w:t>
            </w:r>
          </w:p>
        </w:tc>
        <w:tc>
          <w:tcPr>
            <w:tcW w:w="6295" w:type="dxa"/>
          </w:tcPr>
          <w:p w14:paraId="0FE04A4F" w14:textId="77777777" w:rsidR="00D60990" w:rsidRDefault="00860E0F">
            <w:pPr>
              <w:pStyle w:val="B2"/>
              <w:ind w:left="0" w:firstLine="0"/>
              <w:rPr>
                <w:rFonts w:asciiTheme="minorHAnsi" w:hAnsiTheme="minorHAnsi" w:cstheme="minorHAnsi"/>
                <w:sz w:val="22"/>
                <w:szCs w:val="22"/>
                <w:lang w:val="en-US"/>
              </w:rPr>
            </w:pPr>
            <w:r>
              <w:rPr>
                <w:rFonts w:asciiTheme="minorHAnsi" w:hAnsiTheme="minorHAnsi" w:cstheme="minorHAnsi"/>
                <w:sz w:val="22"/>
                <w:szCs w:val="22"/>
                <w:lang w:val="en-US" w:eastAsia="zh-CN"/>
              </w:rPr>
              <w:t>Fine with the proposal</w:t>
            </w:r>
          </w:p>
        </w:tc>
      </w:tr>
      <w:tr w:rsidR="00D60990" w14:paraId="2D1CDF9F" w14:textId="77777777">
        <w:tc>
          <w:tcPr>
            <w:tcW w:w="3055" w:type="dxa"/>
          </w:tcPr>
          <w:p w14:paraId="5AB8C1A5" w14:textId="77777777" w:rsidR="00D60990" w:rsidRDefault="00860E0F">
            <w:pPr>
              <w:pStyle w:val="B2"/>
              <w:ind w:left="0" w:firstLine="0"/>
              <w:rPr>
                <w:rFonts w:asciiTheme="minorHAnsi" w:hAnsiTheme="minorHAnsi" w:cstheme="minorHAnsi"/>
                <w:sz w:val="22"/>
                <w:szCs w:val="22"/>
                <w:lang w:val="en-US" w:eastAsia="zh-CN"/>
              </w:rPr>
            </w:pPr>
            <w:r>
              <w:rPr>
                <w:rFonts w:asciiTheme="minorHAnsi" w:hAnsiTheme="minorHAnsi" w:cstheme="minorHAnsi"/>
                <w:sz w:val="22"/>
                <w:szCs w:val="22"/>
                <w:lang w:val="en-US" w:eastAsia="zh-CN"/>
              </w:rPr>
              <w:t>Nokia</w:t>
            </w:r>
          </w:p>
        </w:tc>
        <w:tc>
          <w:tcPr>
            <w:tcW w:w="6295" w:type="dxa"/>
          </w:tcPr>
          <w:p w14:paraId="7CE9B6F5" w14:textId="77777777" w:rsidR="00D60990" w:rsidRDefault="00860E0F">
            <w:pPr>
              <w:pStyle w:val="B2"/>
              <w:ind w:left="0" w:firstLine="0"/>
              <w:rPr>
                <w:rFonts w:asciiTheme="minorHAnsi" w:hAnsiTheme="minorHAnsi" w:cstheme="minorHAnsi"/>
                <w:sz w:val="22"/>
                <w:szCs w:val="22"/>
                <w:lang w:val="en-US" w:eastAsia="zh-CN"/>
              </w:rPr>
            </w:pPr>
            <w:r>
              <w:rPr>
                <w:rFonts w:asciiTheme="minorHAnsi" w:hAnsiTheme="minorHAnsi" w:cstheme="minorHAnsi"/>
                <w:sz w:val="22"/>
                <w:szCs w:val="22"/>
                <w:lang w:val="en-US" w:eastAsia="zh-CN"/>
              </w:rPr>
              <w:t>We agree this can be handled by the implementation and are OK with the proposal.</w:t>
            </w:r>
          </w:p>
        </w:tc>
      </w:tr>
      <w:tr w:rsidR="00D60990" w14:paraId="1BFA2D9B" w14:textId="77777777">
        <w:tc>
          <w:tcPr>
            <w:tcW w:w="3055" w:type="dxa"/>
          </w:tcPr>
          <w:p w14:paraId="47BBB219" w14:textId="77777777" w:rsidR="00D60990" w:rsidRDefault="00860E0F">
            <w:pPr>
              <w:pStyle w:val="B2"/>
              <w:ind w:left="0" w:firstLine="0"/>
              <w:rPr>
                <w:rFonts w:asciiTheme="minorHAnsi" w:hAnsiTheme="minorHAnsi" w:cstheme="minorHAnsi"/>
                <w:sz w:val="22"/>
                <w:szCs w:val="22"/>
                <w:lang w:val="en-US" w:eastAsia="zh-CN"/>
              </w:rPr>
            </w:pPr>
            <w:r>
              <w:rPr>
                <w:rFonts w:asciiTheme="minorHAnsi" w:hAnsiTheme="minorHAnsi" w:cstheme="minorHAnsi" w:hint="eastAsia"/>
                <w:sz w:val="22"/>
                <w:szCs w:val="22"/>
                <w:lang w:val="en-US" w:eastAsia="zh-CN"/>
              </w:rPr>
              <w:t>CATT</w:t>
            </w:r>
          </w:p>
        </w:tc>
        <w:tc>
          <w:tcPr>
            <w:tcW w:w="6295" w:type="dxa"/>
          </w:tcPr>
          <w:p w14:paraId="06AC5309" w14:textId="77777777" w:rsidR="00D60990" w:rsidRDefault="00860E0F">
            <w:pPr>
              <w:pStyle w:val="B2"/>
              <w:ind w:left="0" w:firstLine="0"/>
              <w:rPr>
                <w:rFonts w:asciiTheme="minorHAnsi" w:hAnsiTheme="minorHAnsi" w:cstheme="minorHAnsi"/>
                <w:sz w:val="22"/>
                <w:szCs w:val="22"/>
                <w:lang w:val="en-US" w:eastAsia="zh-CN"/>
              </w:rPr>
            </w:pPr>
            <w:r>
              <w:rPr>
                <w:rFonts w:asciiTheme="minorHAnsi" w:hAnsiTheme="minorHAnsi" w:cstheme="minorHAnsi"/>
                <w:sz w:val="22"/>
                <w:szCs w:val="22"/>
                <w:lang w:val="en-US" w:eastAsia="zh-CN"/>
              </w:rPr>
              <w:t>W</w:t>
            </w:r>
            <w:r>
              <w:rPr>
                <w:rFonts w:asciiTheme="minorHAnsi" w:hAnsiTheme="minorHAnsi" w:cstheme="minorHAnsi" w:hint="eastAsia"/>
                <w:sz w:val="22"/>
                <w:szCs w:val="22"/>
                <w:lang w:val="en-US" w:eastAsia="zh-CN"/>
              </w:rPr>
              <w:t>e agree with the WF.</w:t>
            </w:r>
          </w:p>
        </w:tc>
      </w:tr>
      <w:tr w:rsidR="00D60990" w14:paraId="5AE2B93B" w14:textId="77777777">
        <w:tc>
          <w:tcPr>
            <w:tcW w:w="3055" w:type="dxa"/>
          </w:tcPr>
          <w:p w14:paraId="67B442A9" w14:textId="77777777" w:rsidR="00D60990" w:rsidRDefault="00860E0F">
            <w:pPr>
              <w:pStyle w:val="B2"/>
              <w:ind w:left="0" w:firstLine="0"/>
              <w:rPr>
                <w:rFonts w:asciiTheme="minorHAnsi" w:hAnsiTheme="minorHAnsi" w:cstheme="minorHAnsi"/>
                <w:sz w:val="22"/>
                <w:szCs w:val="22"/>
                <w:lang w:val="en-US" w:eastAsia="zh-CN"/>
              </w:rPr>
            </w:pPr>
            <w:r>
              <w:rPr>
                <w:rFonts w:asciiTheme="minorHAnsi" w:hAnsiTheme="minorHAnsi" w:cstheme="minorHAnsi"/>
                <w:sz w:val="22"/>
                <w:szCs w:val="22"/>
                <w:lang w:val="en-US" w:eastAsia="zh-CN"/>
              </w:rPr>
              <w:t>Futurewei</w:t>
            </w:r>
          </w:p>
        </w:tc>
        <w:tc>
          <w:tcPr>
            <w:tcW w:w="6295" w:type="dxa"/>
          </w:tcPr>
          <w:p w14:paraId="096E45CF" w14:textId="77777777" w:rsidR="00D60990" w:rsidRDefault="00860E0F">
            <w:pPr>
              <w:pStyle w:val="B2"/>
              <w:ind w:left="0" w:firstLine="0"/>
              <w:rPr>
                <w:rFonts w:asciiTheme="minorHAnsi" w:hAnsiTheme="minorHAnsi" w:cstheme="minorHAnsi"/>
                <w:sz w:val="22"/>
                <w:szCs w:val="22"/>
                <w:lang w:val="en-US" w:eastAsia="zh-CN"/>
              </w:rPr>
            </w:pPr>
            <w:r>
              <w:rPr>
                <w:rFonts w:asciiTheme="minorHAnsi" w:hAnsiTheme="minorHAnsi" w:cstheme="minorHAnsi"/>
                <w:sz w:val="22"/>
                <w:szCs w:val="22"/>
                <w:lang w:val="en-US" w:eastAsia="zh-CN"/>
              </w:rPr>
              <w:t xml:space="preserve">We are fine to go with the majority view. However, if we do not limit in some way which cell a descendent node can attempt a re-establishment, then a child node will almost certainly select the </w:t>
            </w:r>
            <w:r>
              <w:rPr>
                <w:rFonts w:asciiTheme="minorHAnsi" w:hAnsiTheme="minorHAnsi" w:cstheme="minorHAnsi"/>
                <w:sz w:val="22"/>
                <w:szCs w:val="22"/>
                <w:lang w:val="en-US" w:eastAsia="zh-CN"/>
              </w:rPr>
              <w:lastRenderedPageBreak/>
              <w:t>same parent node (the parent node that has suffered the RLF) and attempt to re-establish via this IAB node.</w:t>
            </w:r>
          </w:p>
          <w:p w14:paraId="6678C5B4" w14:textId="77777777" w:rsidR="00D60990" w:rsidRDefault="00860E0F">
            <w:pPr>
              <w:pStyle w:val="B2"/>
              <w:ind w:left="0" w:firstLine="0"/>
              <w:rPr>
                <w:rFonts w:asciiTheme="minorHAnsi" w:hAnsiTheme="minorHAnsi" w:cstheme="minorHAnsi"/>
                <w:sz w:val="22"/>
                <w:szCs w:val="22"/>
                <w:lang w:val="en-US" w:eastAsia="zh-CN"/>
              </w:rPr>
            </w:pPr>
            <w:r>
              <w:rPr>
                <w:rFonts w:asciiTheme="minorHAnsi" w:hAnsiTheme="minorHAnsi" w:cstheme="minorHAnsi"/>
                <w:sz w:val="22"/>
                <w:szCs w:val="22"/>
                <w:lang w:val="en-US" w:eastAsia="zh-CN"/>
              </w:rPr>
              <w:t>Furthermore, as discussed in response to the previous question, the parent’s IAB-DU can not be released immediately, as this would mean that the DL RLF notification could not be transmitted. Hence the parent node will still need to transmit DL signals, at least for some period of time.</w:t>
            </w:r>
          </w:p>
          <w:p w14:paraId="42456A60" w14:textId="77777777" w:rsidR="00D60990" w:rsidRDefault="00860E0F">
            <w:pPr>
              <w:pStyle w:val="B2"/>
              <w:ind w:left="0" w:firstLine="0"/>
              <w:rPr>
                <w:rFonts w:asciiTheme="minorHAnsi" w:hAnsiTheme="minorHAnsi" w:cstheme="minorHAnsi"/>
                <w:sz w:val="22"/>
                <w:szCs w:val="22"/>
                <w:lang w:val="en-US" w:eastAsia="zh-CN"/>
              </w:rPr>
            </w:pPr>
            <w:r>
              <w:rPr>
                <w:rFonts w:asciiTheme="minorHAnsi" w:hAnsiTheme="minorHAnsi" w:cstheme="minorHAnsi"/>
                <w:sz w:val="22"/>
                <w:szCs w:val="22"/>
                <w:lang w:val="en-US" w:eastAsia="zh-CN"/>
              </w:rPr>
              <w:t>Therefore, in order to prevent descendent nodes from attempting a re-establishment on the same parent node that suffered the RLF, we propose the following:</w:t>
            </w:r>
          </w:p>
          <w:p w14:paraId="7C0EB27F" w14:textId="77777777" w:rsidR="00D60990" w:rsidRDefault="00860E0F">
            <w:pPr>
              <w:pStyle w:val="B2"/>
              <w:ind w:left="288" w:firstLine="0"/>
              <w:rPr>
                <w:rFonts w:asciiTheme="minorHAnsi" w:hAnsiTheme="minorHAnsi" w:cstheme="minorHAnsi"/>
                <w:sz w:val="22"/>
                <w:szCs w:val="22"/>
                <w:lang w:val="en-US" w:eastAsia="zh-CN"/>
              </w:rPr>
            </w:pPr>
            <w:r>
              <w:rPr>
                <w:rFonts w:cstheme="minorHAnsi"/>
              </w:rPr>
              <w:t xml:space="preserve">In case a BH RLF results in an RRC re-establishment, and this reestablishment fails, the IAB-DU transmits the DL RLF notification, and bars access attempts from MTs of other </w:t>
            </w:r>
            <w:r>
              <w:rPr>
                <w:rFonts w:asciiTheme="minorHAnsi" w:hAnsiTheme="minorHAnsi" w:cstheme="minorHAnsi"/>
                <w:sz w:val="22"/>
                <w:szCs w:val="22"/>
                <w:lang w:val="en-US" w:eastAsia="zh-CN"/>
              </w:rPr>
              <w:t>IAB nodes.</w:t>
            </w:r>
          </w:p>
        </w:tc>
      </w:tr>
      <w:tr w:rsidR="00D60990" w14:paraId="6756EBD8" w14:textId="77777777">
        <w:tc>
          <w:tcPr>
            <w:tcW w:w="3055" w:type="dxa"/>
          </w:tcPr>
          <w:p w14:paraId="46E8F974" w14:textId="77777777" w:rsidR="00D60990" w:rsidRDefault="00860E0F">
            <w:pPr>
              <w:pStyle w:val="B2"/>
              <w:ind w:left="0" w:firstLine="0"/>
              <w:rPr>
                <w:rFonts w:asciiTheme="minorHAnsi" w:hAnsiTheme="minorHAnsi" w:cstheme="minorHAnsi"/>
                <w:sz w:val="22"/>
                <w:szCs w:val="22"/>
                <w:lang w:val="en-US" w:eastAsia="zh-CN"/>
              </w:rPr>
            </w:pPr>
            <w:r>
              <w:rPr>
                <w:rFonts w:asciiTheme="minorHAnsi" w:hAnsiTheme="minorHAnsi" w:cstheme="minorHAnsi" w:hint="eastAsia"/>
                <w:sz w:val="22"/>
                <w:szCs w:val="22"/>
                <w:lang w:val="en-US" w:eastAsia="zh-CN"/>
              </w:rPr>
              <w:lastRenderedPageBreak/>
              <w:t>v</w:t>
            </w:r>
            <w:r>
              <w:rPr>
                <w:rFonts w:asciiTheme="minorHAnsi" w:hAnsiTheme="minorHAnsi" w:cstheme="minorHAnsi"/>
                <w:sz w:val="22"/>
                <w:szCs w:val="22"/>
                <w:lang w:val="en-US" w:eastAsia="zh-CN"/>
              </w:rPr>
              <w:t>ivo</w:t>
            </w:r>
          </w:p>
        </w:tc>
        <w:tc>
          <w:tcPr>
            <w:tcW w:w="6295" w:type="dxa"/>
          </w:tcPr>
          <w:p w14:paraId="72B6BBFE" w14:textId="77777777" w:rsidR="00D60990" w:rsidRDefault="00860E0F">
            <w:pPr>
              <w:pStyle w:val="B2"/>
              <w:ind w:left="0" w:firstLine="0"/>
              <w:rPr>
                <w:rFonts w:asciiTheme="minorHAnsi" w:hAnsiTheme="minorHAnsi" w:cstheme="minorHAnsi"/>
                <w:sz w:val="22"/>
                <w:szCs w:val="22"/>
                <w:lang w:val="en-US" w:eastAsia="zh-CN"/>
              </w:rPr>
            </w:pPr>
            <w:r>
              <w:rPr>
                <w:rFonts w:asciiTheme="minorHAnsi" w:hAnsiTheme="minorHAnsi" w:cstheme="minorHAnsi" w:hint="eastAsia"/>
                <w:sz w:val="22"/>
                <w:szCs w:val="22"/>
                <w:lang w:val="en-US" w:eastAsia="zh-CN"/>
              </w:rPr>
              <w:t>A</w:t>
            </w:r>
            <w:r>
              <w:rPr>
                <w:rFonts w:asciiTheme="minorHAnsi" w:hAnsiTheme="minorHAnsi" w:cstheme="minorHAnsi"/>
                <w:sz w:val="22"/>
                <w:szCs w:val="22"/>
                <w:lang w:val="en-US" w:eastAsia="zh-CN"/>
              </w:rPr>
              <w:t xml:space="preserve">gree. But, we’d like to further discuss this issue in R17 as optimization. </w:t>
            </w:r>
          </w:p>
        </w:tc>
      </w:tr>
      <w:tr w:rsidR="00D60990" w14:paraId="2A31DDC0" w14:textId="77777777">
        <w:tc>
          <w:tcPr>
            <w:tcW w:w="3055" w:type="dxa"/>
          </w:tcPr>
          <w:p w14:paraId="0CA29EF4" w14:textId="77777777" w:rsidR="00D60990" w:rsidRDefault="00860E0F">
            <w:pPr>
              <w:pStyle w:val="B2"/>
              <w:ind w:left="0" w:firstLine="0"/>
              <w:rPr>
                <w:rFonts w:asciiTheme="minorHAnsi" w:hAnsiTheme="minorHAnsi" w:cstheme="minorHAnsi"/>
                <w:sz w:val="22"/>
                <w:szCs w:val="22"/>
                <w:lang w:val="en-US" w:eastAsia="zh-CN"/>
              </w:rPr>
            </w:pPr>
            <w:r>
              <w:rPr>
                <w:rFonts w:asciiTheme="minorHAnsi" w:hAnsiTheme="minorHAnsi" w:cstheme="minorHAnsi" w:hint="eastAsia"/>
                <w:sz w:val="22"/>
                <w:szCs w:val="22"/>
                <w:lang w:val="en-US" w:eastAsia="zh-CN"/>
              </w:rPr>
              <w:t>H</w:t>
            </w:r>
            <w:r>
              <w:rPr>
                <w:rFonts w:asciiTheme="minorHAnsi" w:hAnsiTheme="minorHAnsi" w:cstheme="minorHAnsi"/>
                <w:sz w:val="22"/>
                <w:szCs w:val="22"/>
                <w:lang w:val="en-US" w:eastAsia="zh-CN"/>
              </w:rPr>
              <w:t>uawei</w:t>
            </w:r>
          </w:p>
        </w:tc>
        <w:tc>
          <w:tcPr>
            <w:tcW w:w="6295" w:type="dxa"/>
          </w:tcPr>
          <w:p w14:paraId="55B8B62E" w14:textId="77777777" w:rsidR="00D60990" w:rsidRDefault="00860E0F">
            <w:pPr>
              <w:pStyle w:val="B2"/>
              <w:ind w:left="0" w:firstLine="0"/>
              <w:rPr>
                <w:rFonts w:asciiTheme="minorHAnsi" w:hAnsiTheme="minorHAnsi" w:cstheme="minorHAnsi"/>
                <w:sz w:val="22"/>
                <w:szCs w:val="22"/>
                <w:lang w:val="en-US" w:eastAsia="zh-CN"/>
              </w:rPr>
            </w:pPr>
            <w:r>
              <w:rPr>
                <w:rFonts w:asciiTheme="minorHAnsi" w:hAnsiTheme="minorHAnsi" w:cstheme="minorHAnsi" w:hint="eastAsia"/>
                <w:sz w:val="22"/>
                <w:szCs w:val="22"/>
                <w:lang w:val="en-US" w:eastAsia="zh-CN"/>
              </w:rPr>
              <w:t>F</w:t>
            </w:r>
            <w:r>
              <w:rPr>
                <w:rFonts w:asciiTheme="minorHAnsi" w:hAnsiTheme="minorHAnsi" w:cstheme="minorHAnsi"/>
                <w:sz w:val="22"/>
                <w:szCs w:val="22"/>
                <w:lang w:val="en-US" w:eastAsia="zh-CN"/>
              </w:rPr>
              <w:t>ine with the proposal.</w:t>
            </w:r>
          </w:p>
        </w:tc>
      </w:tr>
      <w:tr w:rsidR="00D60990" w14:paraId="3670B599" w14:textId="77777777">
        <w:trPr>
          <w:ins w:id="1201" w:author="Samsung (June Hwang)" w:date="2020-04-08T22:15:00Z"/>
        </w:trPr>
        <w:tc>
          <w:tcPr>
            <w:tcW w:w="3055" w:type="dxa"/>
          </w:tcPr>
          <w:p w14:paraId="5614DCD3" w14:textId="77777777" w:rsidR="00D60990" w:rsidRPr="00D60990" w:rsidRDefault="00860E0F">
            <w:pPr>
              <w:pStyle w:val="B2"/>
              <w:ind w:left="0" w:firstLine="0"/>
              <w:rPr>
                <w:ins w:id="1202" w:author="Samsung (June Hwang)" w:date="2020-04-08T22:15:00Z"/>
                <w:rFonts w:asciiTheme="minorHAnsi" w:eastAsia="Malgun Gothic" w:hAnsiTheme="minorHAnsi" w:cstheme="minorHAnsi"/>
                <w:sz w:val="22"/>
                <w:szCs w:val="22"/>
                <w:lang w:val="en-US" w:eastAsia="ko-KR"/>
                <w:rPrChange w:id="1203" w:author="Samsung (June Hwang)" w:date="2020-04-08T22:15:00Z">
                  <w:rPr>
                    <w:ins w:id="1204" w:author="Samsung (June Hwang)" w:date="2020-04-08T22:15:00Z"/>
                    <w:rFonts w:asciiTheme="minorHAnsi" w:hAnsiTheme="minorHAnsi" w:cstheme="minorHAnsi"/>
                    <w:sz w:val="22"/>
                    <w:szCs w:val="22"/>
                    <w:lang w:val="en-US" w:eastAsia="zh-CN"/>
                  </w:rPr>
                </w:rPrChange>
              </w:rPr>
            </w:pPr>
            <w:ins w:id="1205" w:author="Samsung (June Hwang)" w:date="2020-04-08T22:15:00Z">
              <w:r>
                <w:rPr>
                  <w:rFonts w:asciiTheme="minorHAnsi" w:eastAsia="Malgun Gothic" w:hAnsiTheme="minorHAnsi" w:cstheme="minorHAnsi"/>
                  <w:sz w:val="22"/>
                  <w:szCs w:val="22"/>
                  <w:lang w:val="en-US" w:eastAsia="ko-KR"/>
                </w:rPr>
                <w:t>Samsung</w:t>
              </w:r>
              <w:r>
                <w:rPr>
                  <w:rFonts w:asciiTheme="minorHAnsi" w:eastAsia="Malgun Gothic" w:hAnsiTheme="minorHAnsi" w:cstheme="minorHAnsi" w:hint="eastAsia"/>
                  <w:sz w:val="22"/>
                  <w:szCs w:val="22"/>
                  <w:lang w:val="en-US" w:eastAsia="ko-KR"/>
                </w:rPr>
                <w:t xml:space="preserve"> </w:t>
              </w:r>
            </w:ins>
          </w:p>
        </w:tc>
        <w:tc>
          <w:tcPr>
            <w:tcW w:w="6295" w:type="dxa"/>
          </w:tcPr>
          <w:p w14:paraId="79686ED4" w14:textId="77777777" w:rsidR="00D60990" w:rsidRPr="00D60990" w:rsidRDefault="00860E0F">
            <w:pPr>
              <w:pStyle w:val="B2"/>
              <w:ind w:left="0" w:firstLine="0"/>
              <w:rPr>
                <w:ins w:id="1206" w:author="Samsung (June Hwang)" w:date="2020-04-08T22:15:00Z"/>
                <w:rFonts w:asciiTheme="minorHAnsi" w:eastAsia="Malgun Gothic" w:hAnsiTheme="minorHAnsi" w:cstheme="minorHAnsi"/>
                <w:sz w:val="22"/>
                <w:szCs w:val="22"/>
                <w:lang w:val="en-US" w:eastAsia="ko-KR"/>
                <w:rPrChange w:id="1207" w:author="Samsung (June Hwang)" w:date="2020-04-08T22:15:00Z">
                  <w:rPr>
                    <w:ins w:id="1208" w:author="Samsung (June Hwang)" w:date="2020-04-08T22:15:00Z"/>
                    <w:rFonts w:asciiTheme="minorHAnsi" w:hAnsiTheme="minorHAnsi" w:cstheme="minorHAnsi"/>
                    <w:sz w:val="22"/>
                    <w:szCs w:val="22"/>
                    <w:lang w:val="en-US" w:eastAsia="zh-CN"/>
                  </w:rPr>
                </w:rPrChange>
              </w:rPr>
            </w:pPr>
            <w:ins w:id="1209" w:author="Samsung (June Hwang)" w:date="2020-04-08T22:15:00Z">
              <w:r>
                <w:rPr>
                  <w:rFonts w:asciiTheme="minorHAnsi" w:eastAsia="Malgun Gothic" w:hAnsiTheme="minorHAnsi" w:cstheme="minorHAnsi"/>
                  <w:sz w:val="22"/>
                  <w:szCs w:val="22"/>
                  <w:lang w:val="en-US" w:eastAsia="ko-KR"/>
                </w:rPr>
                <w:t>F</w:t>
              </w:r>
              <w:r>
                <w:rPr>
                  <w:rFonts w:asciiTheme="minorHAnsi" w:eastAsia="Malgun Gothic" w:hAnsiTheme="minorHAnsi" w:cstheme="minorHAnsi" w:hint="eastAsia"/>
                  <w:sz w:val="22"/>
                  <w:szCs w:val="22"/>
                  <w:lang w:val="en-US" w:eastAsia="ko-KR"/>
                </w:rPr>
                <w:t xml:space="preserve">ind </w:t>
              </w:r>
              <w:r>
                <w:rPr>
                  <w:rFonts w:asciiTheme="minorHAnsi" w:eastAsia="Malgun Gothic" w:hAnsiTheme="minorHAnsi" w:cstheme="minorHAnsi"/>
                  <w:sz w:val="22"/>
                  <w:szCs w:val="22"/>
                  <w:lang w:val="en-US" w:eastAsia="ko-KR"/>
                </w:rPr>
                <w:t>with the proposal.</w:t>
              </w:r>
            </w:ins>
          </w:p>
        </w:tc>
      </w:tr>
      <w:tr w:rsidR="00D60990" w14:paraId="7071247C" w14:textId="77777777">
        <w:trPr>
          <w:ins w:id="1210" w:author="Art Ishii" w:date="2020-04-08T10:05:00Z"/>
        </w:trPr>
        <w:tc>
          <w:tcPr>
            <w:tcW w:w="3055" w:type="dxa"/>
          </w:tcPr>
          <w:p w14:paraId="1CF38EB8" w14:textId="77777777" w:rsidR="00D60990" w:rsidRDefault="00860E0F">
            <w:pPr>
              <w:pStyle w:val="B2"/>
              <w:ind w:left="0" w:firstLine="0"/>
              <w:rPr>
                <w:ins w:id="1211" w:author="Art Ishii" w:date="2020-04-08T10:05:00Z"/>
                <w:rFonts w:asciiTheme="minorHAnsi" w:eastAsia="Malgun Gothic" w:hAnsiTheme="minorHAnsi" w:cstheme="minorHAnsi"/>
                <w:sz w:val="22"/>
                <w:szCs w:val="22"/>
                <w:lang w:val="en-US" w:eastAsia="ko-KR"/>
              </w:rPr>
            </w:pPr>
            <w:ins w:id="1212" w:author="Art Ishii" w:date="2020-04-08T10:05:00Z">
              <w:r>
                <w:rPr>
                  <w:rFonts w:asciiTheme="minorHAnsi" w:eastAsia="Malgun Gothic" w:hAnsiTheme="minorHAnsi" w:cstheme="minorHAnsi"/>
                  <w:sz w:val="22"/>
                  <w:szCs w:val="22"/>
                  <w:lang w:val="en-US" w:eastAsia="ko-KR"/>
                </w:rPr>
                <w:t>Sharp</w:t>
              </w:r>
            </w:ins>
          </w:p>
        </w:tc>
        <w:tc>
          <w:tcPr>
            <w:tcW w:w="6295" w:type="dxa"/>
          </w:tcPr>
          <w:p w14:paraId="46B6DE0B" w14:textId="77777777" w:rsidR="00D60990" w:rsidRDefault="00860E0F">
            <w:pPr>
              <w:pStyle w:val="B2"/>
              <w:ind w:left="0" w:firstLine="0"/>
              <w:rPr>
                <w:ins w:id="1213" w:author="Art Ishii" w:date="2020-04-08T10:05:00Z"/>
                <w:rFonts w:asciiTheme="minorHAnsi" w:eastAsia="Malgun Gothic" w:hAnsiTheme="minorHAnsi" w:cstheme="minorHAnsi"/>
                <w:sz w:val="22"/>
                <w:szCs w:val="22"/>
                <w:lang w:val="en-US" w:eastAsia="ko-KR"/>
              </w:rPr>
            </w:pPr>
            <w:ins w:id="1214" w:author="Art Ishii" w:date="2020-04-08T10:05:00Z">
              <w:r>
                <w:rPr>
                  <w:rFonts w:asciiTheme="minorHAnsi" w:eastAsia="Malgun Gothic" w:hAnsiTheme="minorHAnsi" w:cstheme="minorHAnsi"/>
                  <w:sz w:val="22"/>
                  <w:szCs w:val="22"/>
                  <w:lang w:val="en-US" w:eastAsia="ko-KR"/>
                </w:rPr>
                <w:t xml:space="preserve">Fine </w:t>
              </w:r>
            </w:ins>
            <w:ins w:id="1215" w:author="Art Ishii" w:date="2020-04-08T10:06:00Z">
              <w:r>
                <w:rPr>
                  <w:rFonts w:asciiTheme="minorHAnsi" w:eastAsia="Malgun Gothic" w:hAnsiTheme="minorHAnsi" w:cstheme="minorHAnsi"/>
                  <w:sz w:val="22"/>
                  <w:szCs w:val="22"/>
                  <w:lang w:val="en-US" w:eastAsia="ko-KR"/>
                </w:rPr>
                <w:t>with the proposal. We would like to further discuss this topic in R</w:t>
              </w:r>
            </w:ins>
            <w:ins w:id="1216" w:author="Art Ishii" w:date="2020-04-08T10:11:00Z">
              <w:r>
                <w:rPr>
                  <w:rFonts w:asciiTheme="minorHAnsi" w:eastAsia="Malgun Gothic" w:hAnsiTheme="minorHAnsi" w:cstheme="minorHAnsi"/>
                  <w:sz w:val="22"/>
                  <w:szCs w:val="22"/>
                  <w:lang w:val="en-US" w:eastAsia="ko-KR"/>
                </w:rPr>
                <w:t>el-</w:t>
              </w:r>
            </w:ins>
            <w:ins w:id="1217" w:author="Art Ishii" w:date="2020-04-08T10:06:00Z">
              <w:r>
                <w:rPr>
                  <w:rFonts w:asciiTheme="minorHAnsi" w:eastAsia="Malgun Gothic" w:hAnsiTheme="minorHAnsi" w:cstheme="minorHAnsi"/>
                  <w:sz w:val="22"/>
                  <w:szCs w:val="22"/>
                  <w:lang w:val="en-US" w:eastAsia="ko-KR"/>
                </w:rPr>
                <w:t>17.</w:t>
              </w:r>
            </w:ins>
          </w:p>
        </w:tc>
      </w:tr>
      <w:tr w:rsidR="00D60990" w14:paraId="69F68521" w14:textId="77777777">
        <w:trPr>
          <w:ins w:id="1218" w:author="NOVLAN, THOMAS D" w:date="2020-04-08T12:49:00Z"/>
        </w:trPr>
        <w:tc>
          <w:tcPr>
            <w:tcW w:w="3055" w:type="dxa"/>
          </w:tcPr>
          <w:p w14:paraId="3F9196BE" w14:textId="77777777" w:rsidR="00D60990" w:rsidRDefault="00860E0F">
            <w:pPr>
              <w:pStyle w:val="B2"/>
              <w:ind w:left="0" w:firstLine="0"/>
              <w:rPr>
                <w:ins w:id="1219" w:author="NOVLAN, THOMAS D" w:date="2020-04-08T12:49:00Z"/>
                <w:rFonts w:asciiTheme="minorHAnsi" w:eastAsia="Malgun Gothic" w:hAnsiTheme="minorHAnsi" w:cstheme="minorHAnsi"/>
                <w:sz w:val="22"/>
                <w:szCs w:val="22"/>
                <w:lang w:val="en-US" w:eastAsia="ko-KR"/>
              </w:rPr>
            </w:pPr>
            <w:ins w:id="1220" w:author="NOVLAN, THOMAS D" w:date="2020-04-08T12:49:00Z">
              <w:r>
                <w:rPr>
                  <w:rFonts w:asciiTheme="minorHAnsi" w:eastAsia="Malgun Gothic" w:hAnsiTheme="minorHAnsi" w:cstheme="minorHAnsi"/>
                  <w:sz w:val="22"/>
                  <w:szCs w:val="22"/>
                  <w:lang w:val="en-US" w:eastAsia="ko-KR"/>
                </w:rPr>
                <w:t>AT&amp;T</w:t>
              </w:r>
            </w:ins>
          </w:p>
        </w:tc>
        <w:tc>
          <w:tcPr>
            <w:tcW w:w="6295" w:type="dxa"/>
          </w:tcPr>
          <w:p w14:paraId="4F50CDDD" w14:textId="77777777" w:rsidR="00D60990" w:rsidRDefault="00860E0F">
            <w:pPr>
              <w:pStyle w:val="B2"/>
              <w:ind w:left="0" w:firstLine="0"/>
              <w:rPr>
                <w:ins w:id="1221" w:author="NOVLAN, THOMAS D" w:date="2020-04-08T12:49:00Z"/>
                <w:rFonts w:asciiTheme="minorHAnsi" w:eastAsia="Malgun Gothic" w:hAnsiTheme="minorHAnsi" w:cstheme="minorHAnsi"/>
                <w:sz w:val="22"/>
                <w:szCs w:val="22"/>
                <w:lang w:val="en-US" w:eastAsia="ko-KR"/>
              </w:rPr>
            </w:pPr>
            <w:ins w:id="1222" w:author="NOVLAN, THOMAS D" w:date="2020-04-08T12:49:00Z">
              <w:r>
                <w:rPr>
                  <w:rFonts w:asciiTheme="minorHAnsi" w:eastAsia="Malgun Gothic" w:hAnsiTheme="minorHAnsi" w:cstheme="minorHAnsi"/>
                  <w:sz w:val="22"/>
                  <w:szCs w:val="22"/>
                  <w:lang w:val="en-US" w:eastAsia="ko-KR"/>
                </w:rPr>
                <w:t>We are OK to leave this for implementation in Rel-16. The scenario/solution proposed by Futurewei is valid but could be simply one of the mechanisms the IAB-DU can choose as part of its own implementation</w:t>
              </w:r>
            </w:ins>
          </w:p>
        </w:tc>
      </w:tr>
      <w:tr w:rsidR="00D60990" w14:paraId="1E56175E" w14:textId="77777777">
        <w:trPr>
          <w:ins w:id="1223" w:author="Intel (Murali Narasimha)" w:date="2020-04-08T16:23:00Z"/>
        </w:trPr>
        <w:tc>
          <w:tcPr>
            <w:tcW w:w="3055" w:type="dxa"/>
          </w:tcPr>
          <w:p w14:paraId="315E27C5" w14:textId="77777777" w:rsidR="00D60990" w:rsidRDefault="00860E0F">
            <w:pPr>
              <w:pStyle w:val="B2"/>
              <w:ind w:left="0" w:firstLine="0"/>
              <w:rPr>
                <w:ins w:id="1224" w:author="Intel (Murali Narasimha)" w:date="2020-04-08T16:23:00Z"/>
                <w:rFonts w:asciiTheme="minorHAnsi" w:eastAsia="Malgun Gothic" w:hAnsiTheme="minorHAnsi" w:cstheme="minorHAnsi"/>
                <w:sz w:val="22"/>
                <w:szCs w:val="22"/>
                <w:lang w:val="en-US" w:eastAsia="ko-KR"/>
              </w:rPr>
            </w:pPr>
            <w:ins w:id="1225" w:author="Intel (Murali Narasimha)" w:date="2020-04-08T16:23:00Z">
              <w:r>
                <w:rPr>
                  <w:rFonts w:asciiTheme="minorHAnsi" w:eastAsia="Malgun Gothic" w:hAnsiTheme="minorHAnsi" w:cstheme="minorHAnsi"/>
                  <w:sz w:val="22"/>
                  <w:szCs w:val="22"/>
                  <w:lang w:val="en-US" w:eastAsia="ko-KR"/>
                </w:rPr>
                <w:t>Intel</w:t>
              </w:r>
            </w:ins>
          </w:p>
        </w:tc>
        <w:tc>
          <w:tcPr>
            <w:tcW w:w="6295" w:type="dxa"/>
          </w:tcPr>
          <w:p w14:paraId="04286FCF" w14:textId="77777777" w:rsidR="00D60990" w:rsidRDefault="00860E0F">
            <w:pPr>
              <w:pStyle w:val="B2"/>
              <w:ind w:left="0" w:firstLine="0"/>
              <w:rPr>
                <w:ins w:id="1226" w:author="Intel (Murali Narasimha)" w:date="2020-04-08T16:23:00Z"/>
                <w:rFonts w:asciiTheme="minorHAnsi" w:eastAsia="Malgun Gothic" w:hAnsiTheme="minorHAnsi" w:cstheme="minorHAnsi"/>
                <w:sz w:val="22"/>
                <w:szCs w:val="22"/>
                <w:lang w:val="en-US" w:eastAsia="ko-KR"/>
              </w:rPr>
            </w:pPr>
            <w:ins w:id="1227" w:author="Intel (Murali Narasimha)" w:date="2020-04-08T16:23:00Z">
              <w:r>
                <w:rPr>
                  <w:rFonts w:asciiTheme="minorHAnsi" w:eastAsia="Malgun Gothic" w:hAnsiTheme="minorHAnsi" w:cstheme="minorHAnsi"/>
                  <w:sz w:val="22"/>
                  <w:szCs w:val="22"/>
                  <w:lang w:val="en-US" w:eastAsia="ko-KR"/>
                </w:rPr>
                <w:t>Ok with proposal; this will need discussion in Rel 17.</w:t>
              </w:r>
            </w:ins>
          </w:p>
        </w:tc>
      </w:tr>
      <w:tr w:rsidR="00D60990" w14:paraId="1E7E9592" w14:textId="77777777">
        <w:trPr>
          <w:ins w:id="1228" w:author="Kyocera (Masato Fujishiro)" w:date="2020-04-09T10:56:00Z"/>
        </w:trPr>
        <w:tc>
          <w:tcPr>
            <w:tcW w:w="3055" w:type="dxa"/>
          </w:tcPr>
          <w:p w14:paraId="67CB2958" w14:textId="77777777" w:rsidR="00D60990" w:rsidRDefault="00860E0F">
            <w:pPr>
              <w:pStyle w:val="B2"/>
              <w:ind w:left="0" w:firstLine="0"/>
              <w:rPr>
                <w:ins w:id="1229" w:author="Kyocera (Masato Fujishiro)" w:date="2020-04-09T10:56:00Z"/>
                <w:rFonts w:asciiTheme="minorHAnsi" w:eastAsia="Malgun Gothic" w:hAnsiTheme="minorHAnsi" w:cstheme="minorHAnsi"/>
                <w:sz w:val="22"/>
                <w:szCs w:val="22"/>
                <w:lang w:val="en-US" w:eastAsia="ko-KR"/>
              </w:rPr>
            </w:pPr>
            <w:ins w:id="1230" w:author="Kyocera (Masato Fujishiro)" w:date="2020-04-09T10:56:00Z">
              <w:r>
                <w:rPr>
                  <w:rFonts w:asciiTheme="minorHAnsi" w:eastAsia="Yu Mincho" w:hAnsiTheme="minorHAnsi" w:cstheme="minorHAnsi" w:hint="eastAsia"/>
                  <w:sz w:val="22"/>
                  <w:szCs w:val="22"/>
                  <w:lang w:val="en-US" w:eastAsia="ja-JP"/>
                </w:rPr>
                <w:t>K</w:t>
              </w:r>
              <w:r>
                <w:rPr>
                  <w:rFonts w:asciiTheme="minorHAnsi" w:eastAsia="Yu Mincho" w:hAnsiTheme="minorHAnsi" w:cstheme="minorHAnsi"/>
                  <w:sz w:val="22"/>
                  <w:szCs w:val="22"/>
                  <w:lang w:val="en-US" w:eastAsia="ja-JP"/>
                </w:rPr>
                <w:t>yocera</w:t>
              </w:r>
            </w:ins>
          </w:p>
        </w:tc>
        <w:tc>
          <w:tcPr>
            <w:tcW w:w="6295" w:type="dxa"/>
          </w:tcPr>
          <w:p w14:paraId="77FDF7A5" w14:textId="77777777" w:rsidR="00D60990" w:rsidRDefault="00860E0F">
            <w:pPr>
              <w:pStyle w:val="B2"/>
              <w:ind w:left="0" w:firstLine="0"/>
              <w:rPr>
                <w:ins w:id="1231" w:author="Kyocera (Masato Fujishiro)" w:date="2020-04-09T10:56:00Z"/>
                <w:rFonts w:asciiTheme="minorHAnsi" w:eastAsia="Yu Mincho" w:hAnsiTheme="minorHAnsi" w:cstheme="minorHAnsi"/>
                <w:sz w:val="22"/>
                <w:szCs w:val="22"/>
                <w:lang w:val="en-US" w:eastAsia="ja-JP"/>
              </w:rPr>
            </w:pPr>
            <w:ins w:id="1232" w:author="Kyocera (Masato Fujishiro)" w:date="2020-04-09T10:56:00Z">
              <w:r>
                <w:rPr>
                  <w:rFonts w:asciiTheme="minorHAnsi" w:eastAsia="Yu Mincho" w:hAnsiTheme="minorHAnsi" w:cstheme="minorHAnsi" w:hint="eastAsia"/>
                  <w:sz w:val="22"/>
                  <w:szCs w:val="22"/>
                  <w:lang w:val="en-US" w:eastAsia="ja-JP"/>
                </w:rPr>
                <w:t>W</w:t>
              </w:r>
              <w:r>
                <w:rPr>
                  <w:rFonts w:asciiTheme="minorHAnsi" w:eastAsia="Yu Mincho" w:hAnsiTheme="minorHAnsi" w:cstheme="minorHAnsi"/>
                  <w:sz w:val="22"/>
                  <w:szCs w:val="22"/>
                  <w:lang w:val="en-US" w:eastAsia="ja-JP"/>
                </w:rPr>
                <w:t xml:space="preserve">e share the issue pointed out by Futurewei, although we thought the original intention in </w:t>
              </w:r>
              <w:r>
                <w:rPr>
                  <w:rFonts w:asciiTheme="minorHAnsi" w:eastAsia="Yu Mincho" w:hAnsiTheme="minorHAnsi" w:cstheme="minorHAnsi" w:hint="eastAsia"/>
                  <w:sz w:val="22"/>
                  <w:szCs w:val="22"/>
                  <w:lang w:val="en-US" w:eastAsia="ja-JP"/>
                </w:rPr>
                <w:t>P</w:t>
              </w:r>
              <w:r>
                <w:rPr>
                  <w:rFonts w:asciiTheme="minorHAnsi" w:eastAsia="Yu Mincho" w:hAnsiTheme="minorHAnsi" w:cstheme="minorHAnsi"/>
                  <w:sz w:val="22"/>
                  <w:szCs w:val="22"/>
                  <w:lang w:val="en-US" w:eastAsia="ja-JP"/>
                </w:rPr>
                <w:t xml:space="preserve">hase 1.3 discussed the parent’s re-establishment towards its child (maybe we misunderstood). </w:t>
              </w:r>
            </w:ins>
          </w:p>
          <w:p w14:paraId="65127D9C" w14:textId="77777777" w:rsidR="00D60990" w:rsidRDefault="00860E0F">
            <w:pPr>
              <w:pStyle w:val="B2"/>
              <w:ind w:left="0" w:firstLine="0"/>
              <w:rPr>
                <w:ins w:id="1233" w:author="Kyocera (Masato Fujishiro)" w:date="2020-04-09T10:56:00Z"/>
                <w:rFonts w:asciiTheme="minorHAnsi" w:eastAsia="Yu Mincho" w:hAnsiTheme="minorHAnsi" w:cstheme="minorHAnsi"/>
                <w:sz w:val="22"/>
                <w:szCs w:val="22"/>
                <w:lang w:val="en-US" w:eastAsia="ja-JP"/>
              </w:rPr>
            </w:pPr>
            <w:ins w:id="1234" w:author="Kyocera (Masato Fujishiro)" w:date="2020-04-09T10:56:00Z">
              <w:r>
                <w:rPr>
                  <w:rFonts w:asciiTheme="minorHAnsi" w:eastAsia="Yu Mincho" w:hAnsiTheme="minorHAnsi" w:cstheme="minorHAnsi"/>
                  <w:sz w:val="22"/>
                  <w:szCs w:val="22"/>
                  <w:lang w:val="en-US" w:eastAsia="ja-JP"/>
                </w:rPr>
                <w:t xml:space="preserve">So, for this issue, we wonder if it’s simple that the IAB MT should not select the IAB node which sent BH RLF Notification. </w:t>
              </w:r>
            </w:ins>
          </w:p>
          <w:p w14:paraId="1169AF81" w14:textId="77777777" w:rsidR="00D60990" w:rsidRDefault="00860E0F">
            <w:pPr>
              <w:pStyle w:val="B2"/>
              <w:ind w:left="0" w:firstLine="0"/>
              <w:rPr>
                <w:ins w:id="1235" w:author="Kyocera (Masato Fujishiro)" w:date="2020-04-09T10:56:00Z"/>
                <w:rFonts w:asciiTheme="minorHAnsi" w:eastAsia="Malgun Gothic" w:hAnsiTheme="minorHAnsi" w:cstheme="minorHAnsi"/>
                <w:sz w:val="22"/>
                <w:szCs w:val="22"/>
                <w:lang w:val="en-US" w:eastAsia="ko-KR"/>
              </w:rPr>
            </w:pPr>
            <w:ins w:id="1236" w:author="Kyocera (Masato Fujishiro)" w:date="2020-04-09T10:56:00Z">
              <w:r>
                <w:rPr>
                  <w:rFonts w:asciiTheme="minorHAnsi" w:eastAsia="Yu Mincho" w:hAnsiTheme="minorHAnsi" w:cstheme="minorHAnsi"/>
                  <w:sz w:val="22"/>
                  <w:szCs w:val="22"/>
                  <w:lang w:val="en-US" w:eastAsia="ja-JP"/>
                </w:rPr>
                <w:t xml:space="preserve">For the possible reestablishment to the descendant nodes, we’re fine with the proposal as it’s majority’s view for Rel-16, but we would like to discuss this issue in Rel-17 as the rapporteur and vivo pointed out. </w:t>
              </w:r>
            </w:ins>
          </w:p>
        </w:tc>
      </w:tr>
      <w:tr w:rsidR="00D60990" w14:paraId="76C31CAF" w14:textId="77777777">
        <w:trPr>
          <w:ins w:id="1237" w:author="Apple" w:date="2020-04-08T19:14:00Z"/>
        </w:trPr>
        <w:tc>
          <w:tcPr>
            <w:tcW w:w="3055" w:type="dxa"/>
          </w:tcPr>
          <w:p w14:paraId="793CD43B" w14:textId="77777777" w:rsidR="00D60990" w:rsidRDefault="00860E0F">
            <w:pPr>
              <w:pStyle w:val="B2"/>
              <w:ind w:left="0" w:firstLine="0"/>
              <w:rPr>
                <w:ins w:id="1238" w:author="Apple" w:date="2020-04-08T19:14:00Z"/>
                <w:rFonts w:asciiTheme="minorHAnsi" w:eastAsia="Yu Mincho" w:hAnsiTheme="minorHAnsi" w:cstheme="minorHAnsi"/>
                <w:sz w:val="22"/>
                <w:szCs w:val="22"/>
                <w:lang w:val="en-US" w:eastAsia="ja-JP"/>
              </w:rPr>
            </w:pPr>
            <w:ins w:id="1239" w:author="Apple" w:date="2020-04-08T19:14:00Z">
              <w:r>
                <w:rPr>
                  <w:rFonts w:asciiTheme="minorHAnsi" w:eastAsia="Yu Mincho" w:hAnsiTheme="minorHAnsi" w:cstheme="minorHAnsi"/>
                  <w:sz w:val="22"/>
                  <w:szCs w:val="22"/>
                  <w:lang w:val="en-US" w:eastAsia="ja-JP"/>
                </w:rPr>
                <w:t>Apple</w:t>
              </w:r>
            </w:ins>
          </w:p>
        </w:tc>
        <w:tc>
          <w:tcPr>
            <w:tcW w:w="6295" w:type="dxa"/>
          </w:tcPr>
          <w:p w14:paraId="2DA6E59A" w14:textId="77777777" w:rsidR="00D60990" w:rsidRDefault="00860E0F">
            <w:pPr>
              <w:pStyle w:val="B2"/>
              <w:ind w:left="0" w:firstLine="0"/>
              <w:rPr>
                <w:ins w:id="1240" w:author="Apple" w:date="2020-04-08T19:14:00Z"/>
                <w:rFonts w:asciiTheme="minorHAnsi" w:eastAsia="Yu Mincho" w:hAnsiTheme="minorHAnsi" w:cstheme="minorHAnsi"/>
                <w:sz w:val="22"/>
                <w:szCs w:val="22"/>
                <w:lang w:val="en-US" w:eastAsia="ja-JP"/>
              </w:rPr>
            </w:pPr>
            <w:ins w:id="1241" w:author="Apple" w:date="2020-04-08T19:14:00Z">
              <w:r>
                <w:rPr>
                  <w:rFonts w:asciiTheme="minorHAnsi" w:eastAsia="Yu Mincho" w:hAnsiTheme="minorHAnsi" w:cstheme="minorHAnsi"/>
                  <w:sz w:val="22"/>
                  <w:szCs w:val="22"/>
                  <w:lang w:val="en-US" w:eastAsia="ja-JP"/>
                </w:rPr>
                <w:t>Agree</w:t>
              </w:r>
            </w:ins>
            <w:ins w:id="1242" w:author="Apple" w:date="2020-04-08T19:15:00Z">
              <w:r>
                <w:rPr>
                  <w:rFonts w:asciiTheme="minorHAnsi" w:eastAsia="Yu Mincho" w:hAnsiTheme="minorHAnsi" w:cstheme="minorHAnsi"/>
                  <w:sz w:val="22"/>
                  <w:szCs w:val="22"/>
                  <w:lang w:val="en-US" w:eastAsia="ja-JP"/>
                </w:rPr>
                <w:t xml:space="preserve"> with the proposal. Needs discussion in Rel-17.</w:t>
              </w:r>
            </w:ins>
          </w:p>
        </w:tc>
      </w:tr>
      <w:tr w:rsidR="00D60990" w14:paraId="0761D798" w14:textId="77777777">
        <w:trPr>
          <w:ins w:id="1243" w:author="ZTE" w:date="2020-04-09T10:47:00Z"/>
        </w:trPr>
        <w:tc>
          <w:tcPr>
            <w:tcW w:w="3055" w:type="dxa"/>
          </w:tcPr>
          <w:p w14:paraId="36305A50" w14:textId="77777777" w:rsidR="00D60990" w:rsidRDefault="00860E0F">
            <w:pPr>
              <w:pStyle w:val="B2"/>
              <w:ind w:left="0" w:firstLine="0"/>
              <w:rPr>
                <w:ins w:id="1244" w:author="ZTE" w:date="2020-04-09T10:47:00Z"/>
                <w:rFonts w:asciiTheme="minorHAnsi" w:eastAsia="SimSun" w:hAnsiTheme="minorHAnsi" w:cstheme="minorHAnsi"/>
                <w:sz w:val="22"/>
                <w:szCs w:val="22"/>
                <w:lang w:val="en-US" w:eastAsia="zh-CN"/>
              </w:rPr>
            </w:pPr>
            <w:ins w:id="1245" w:author="ZTE" w:date="2020-04-09T10:47:00Z">
              <w:r>
                <w:rPr>
                  <w:rFonts w:asciiTheme="minorHAnsi" w:eastAsia="SimSun" w:hAnsiTheme="minorHAnsi" w:cstheme="minorHAnsi" w:hint="eastAsia"/>
                  <w:sz w:val="22"/>
                  <w:szCs w:val="22"/>
                  <w:lang w:val="en-US" w:eastAsia="zh-CN"/>
                </w:rPr>
                <w:t>ZTE</w:t>
              </w:r>
            </w:ins>
          </w:p>
        </w:tc>
        <w:tc>
          <w:tcPr>
            <w:tcW w:w="6295" w:type="dxa"/>
          </w:tcPr>
          <w:p w14:paraId="780588E6" w14:textId="77777777" w:rsidR="00D60990" w:rsidRDefault="00860E0F">
            <w:pPr>
              <w:pStyle w:val="B2"/>
              <w:ind w:left="0" w:firstLine="0"/>
              <w:rPr>
                <w:ins w:id="1246" w:author="ZTE" w:date="2020-04-09T10:47:00Z"/>
                <w:rFonts w:asciiTheme="minorHAnsi" w:eastAsia="Yu Mincho" w:hAnsiTheme="minorHAnsi" w:cstheme="minorHAnsi"/>
                <w:sz w:val="22"/>
                <w:szCs w:val="22"/>
                <w:lang w:val="en-US" w:eastAsia="ja-JP"/>
              </w:rPr>
            </w:pPr>
            <w:ins w:id="1247" w:author="ZTE" w:date="2020-04-09T10:47:00Z">
              <w:r>
                <w:rPr>
                  <w:rFonts w:asciiTheme="minorHAnsi" w:hAnsiTheme="minorHAnsi" w:cstheme="minorHAnsi" w:hint="eastAsia"/>
                  <w:sz w:val="22"/>
                  <w:szCs w:val="22"/>
                  <w:lang w:val="en-US" w:eastAsia="zh-CN"/>
                </w:rPr>
                <w:t>We are OK with the proposal.</w:t>
              </w:r>
            </w:ins>
          </w:p>
        </w:tc>
      </w:tr>
      <w:tr w:rsidR="005B5401" w14:paraId="0FF3C25D" w14:textId="77777777">
        <w:trPr>
          <w:ins w:id="1248" w:author="QC-5" w:date="2020-04-09T10:24:00Z"/>
        </w:trPr>
        <w:tc>
          <w:tcPr>
            <w:tcW w:w="3055" w:type="dxa"/>
          </w:tcPr>
          <w:p w14:paraId="0E170B9A" w14:textId="733A3B63" w:rsidR="005B5401" w:rsidRDefault="005B5401" w:rsidP="005B5401">
            <w:pPr>
              <w:pStyle w:val="B2"/>
              <w:ind w:left="0" w:firstLine="0"/>
              <w:rPr>
                <w:ins w:id="1249" w:author="QC-5" w:date="2020-04-09T10:24:00Z"/>
                <w:rFonts w:asciiTheme="minorHAnsi" w:eastAsia="SimSun" w:hAnsiTheme="minorHAnsi" w:cstheme="minorHAnsi"/>
                <w:sz w:val="22"/>
                <w:szCs w:val="22"/>
                <w:lang w:val="en-US" w:eastAsia="zh-CN"/>
              </w:rPr>
            </w:pPr>
            <w:ins w:id="1250" w:author="QC-5" w:date="2020-04-09T10:25:00Z">
              <w:r>
                <w:rPr>
                  <w:rFonts w:asciiTheme="minorHAnsi" w:hAnsiTheme="minorHAnsi" w:cstheme="minorHAnsi"/>
                  <w:sz w:val="22"/>
                  <w:szCs w:val="22"/>
                  <w:lang w:val="en-US" w:eastAsia="zh-CN"/>
                </w:rPr>
                <w:lastRenderedPageBreak/>
                <w:t>Ericsson</w:t>
              </w:r>
            </w:ins>
          </w:p>
        </w:tc>
        <w:tc>
          <w:tcPr>
            <w:tcW w:w="6295" w:type="dxa"/>
          </w:tcPr>
          <w:p w14:paraId="1C053908" w14:textId="77777777" w:rsidR="005B5401" w:rsidRDefault="005B5401" w:rsidP="005B5401">
            <w:pPr>
              <w:pStyle w:val="B2"/>
              <w:ind w:left="0" w:firstLine="0"/>
              <w:rPr>
                <w:ins w:id="1251" w:author="QC-5" w:date="2020-04-09T10:25:00Z"/>
                <w:rFonts w:asciiTheme="minorHAnsi" w:hAnsiTheme="minorHAnsi" w:cstheme="minorHAnsi"/>
                <w:sz w:val="22"/>
                <w:szCs w:val="22"/>
                <w:lang w:val="en-US" w:eastAsia="zh-CN"/>
              </w:rPr>
            </w:pPr>
            <w:ins w:id="1252" w:author="QC-5" w:date="2020-04-09T10:25:00Z">
              <w:r>
                <w:rPr>
                  <w:rFonts w:asciiTheme="minorHAnsi" w:hAnsiTheme="minorHAnsi" w:cstheme="minorHAnsi"/>
                  <w:sz w:val="22"/>
                  <w:szCs w:val="22"/>
                  <w:lang w:val="en-US" w:eastAsia="zh-CN"/>
                </w:rPr>
                <w:t>Again, we have provided below our input for phase-I that was missed by the rapporteur:</w:t>
              </w:r>
            </w:ins>
          </w:p>
          <w:p w14:paraId="0F69A952" w14:textId="77777777" w:rsidR="005B5401" w:rsidRDefault="005B5401" w:rsidP="005B5401">
            <w:pPr>
              <w:pStyle w:val="B2"/>
              <w:ind w:left="0" w:firstLine="0"/>
              <w:rPr>
                <w:ins w:id="1253" w:author="QC-5" w:date="2020-04-09T10:25:00Z"/>
                <w:rFonts w:ascii="Calibri" w:eastAsia="SimSun" w:hAnsi="Calibri" w:cs="Calibri"/>
                <w:sz w:val="22"/>
                <w:szCs w:val="22"/>
                <w:lang w:eastAsia="zh-CN"/>
              </w:rPr>
            </w:pPr>
            <w:ins w:id="1254" w:author="QC-5" w:date="2020-04-09T10:25:00Z">
              <w:r w:rsidRPr="00127675">
                <w:rPr>
                  <w:rFonts w:ascii="Calibri" w:eastAsia="SimSun" w:hAnsi="Calibri" w:cs="Calibri"/>
                  <w:sz w:val="22"/>
                  <w:szCs w:val="22"/>
                  <w:highlight w:val="yellow"/>
                  <w:lang w:eastAsia="zh-CN"/>
                </w:rPr>
                <w:t>In our understanding, all options (i.e., 1, 2 and 3) are viable, but will all require further work we think RAN2 will not have time to finalize all the needed details within the Rel-16 time frame.</w:t>
              </w:r>
            </w:ins>
          </w:p>
          <w:p w14:paraId="63917838" w14:textId="77777777" w:rsidR="005B5401" w:rsidRDefault="005B5401" w:rsidP="005B5401">
            <w:pPr>
              <w:pStyle w:val="B2"/>
              <w:ind w:left="0" w:firstLine="0"/>
              <w:rPr>
                <w:ins w:id="1255" w:author="QC-5" w:date="2020-04-09T10:25:00Z"/>
                <w:rFonts w:ascii="Calibri" w:eastAsia="SimSun" w:hAnsi="Calibri" w:cs="Calibri"/>
                <w:sz w:val="22"/>
                <w:szCs w:val="22"/>
                <w:lang w:eastAsia="zh-CN"/>
              </w:rPr>
            </w:pPr>
            <w:ins w:id="1256" w:author="QC-5" w:date="2020-04-09T10:25:00Z">
              <w:r>
                <w:rPr>
                  <w:rFonts w:ascii="Calibri" w:eastAsia="SimSun" w:hAnsi="Calibri" w:cs="Calibri"/>
                  <w:sz w:val="22"/>
                  <w:szCs w:val="22"/>
                  <w:lang w:eastAsia="zh-CN"/>
                </w:rPr>
                <w:t xml:space="preserve">We are fine with the proposal; however, we suggest having Type2/Type3 BH notifications as we mentioned in the previous comment. </w:t>
              </w:r>
            </w:ins>
          </w:p>
          <w:p w14:paraId="5EBDD67B" w14:textId="77777777" w:rsidR="005B5401" w:rsidRPr="00000161" w:rsidRDefault="005B5401" w:rsidP="005B5401">
            <w:pPr>
              <w:pStyle w:val="B2"/>
              <w:ind w:left="0" w:firstLine="0"/>
              <w:rPr>
                <w:ins w:id="1257" w:author="QC-5" w:date="2020-04-09T10:25:00Z"/>
                <w:rFonts w:asciiTheme="minorHAnsi" w:hAnsiTheme="minorHAnsi" w:cstheme="minorHAnsi"/>
                <w:sz w:val="22"/>
                <w:szCs w:val="22"/>
                <w:lang w:val="en-US" w:eastAsia="zh-CN"/>
              </w:rPr>
            </w:pPr>
          </w:p>
          <w:p w14:paraId="2524CDB1" w14:textId="77777777" w:rsidR="005B5401" w:rsidRDefault="005B5401" w:rsidP="005B5401">
            <w:pPr>
              <w:pStyle w:val="B2"/>
              <w:ind w:left="0" w:firstLine="0"/>
              <w:rPr>
                <w:ins w:id="1258" w:author="QC-5" w:date="2020-04-09T10:24:00Z"/>
                <w:rFonts w:asciiTheme="minorHAnsi" w:hAnsiTheme="minorHAnsi" w:cstheme="minorHAnsi"/>
                <w:sz w:val="22"/>
                <w:szCs w:val="22"/>
                <w:lang w:val="en-US" w:eastAsia="zh-CN"/>
              </w:rPr>
            </w:pPr>
          </w:p>
        </w:tc>
      </w:tr>
    </w:tbl>
    <w:p w14:paraId="4F989565" w14:textId="7F2C6CAE" w:rsidR="00D60990" w:rsidRDefault="00D60990">
      <w:pPr>
        <w:pStyle w:val="B2"/>
        <w:ind w:left="0" w:firstLine="0"/>
        <w:rPr>
          <w:sz w:val="24"/>
          <w:szCs w:val="24"/>
        </w:rPr>
      </w:pPr>
    </w:p>
    <w:p w14:paraId="43CF9B20" w14:textId="77777777" w:rsidR="00E86A29" w:rsidRDefault="00E86A29" w:rsidP="00E86A29">
      <w:pPr>
        <w:pStyle w:val="B2"/>
        <w:ind w:left="0" w:firstLine="0"/>
        <w:rPr>
          <w:color w:val="0070C0"/>
          <w:sz w:val="24"/>
          <w:szCs w:val="24"/>
        </w:rPr>
      </w:pPr>
      <w:r>
        <w:rPr>
          <w:color w:val="0070C0"/>
          <w:sz w:val="24"/>
          <w:szCs w:val="24"/>
        </w:rPr>
        <w:t>Summary:</w:t>
      </w:r>
    </w:p>
    <w:p w14:paraId="02C2AA7F" w14:textId="22AD5C9A" w:rsidR="00E86A29" w:rsidRDefault="00E86A29" w:rsidP="00E86A29">
      <w:pPr>
        <w:pStyle w:val="B2"/>
        <w:ind w:left="0" w:firstLine="0"/>
        <w:rPr>
          <w:rFonts w:asciiTheme="minorHAnsi" w:hAnsiTheme="minorHAnsi" w:cstheme="minorHAnsi"/>
          <w:color w:val="0070C0"/>
          <w:sz w:val="22"/>
          <w:szCs w:val="22"/>
          <w:lang w:val="en-US"/>
        </w:rPr>
      </w:pPr>
      <w:r>
        <w:rPr>
          <w:rFonts w:asciiTheme="minorHAnsi" w:hAnsiTheme="minorHAnsi" w:cstheme="minorHAnsi"/>
          <w:color w:val="0070C0"/>
          <w:sz w:val="22"/>
          <w:szCs w:val="22"/>
          <w:lang w:val="en-US"/>
        </w:rPr>
        <w:t xml:space="preserve">All companies seem to agree that for Rel-16, no further action </w:t>
      </w:r>
      <w:r w:rsidR="002F732A">
        <w:rPr>
          <w:rFonts w:asciiTheme="minorHAnsi" w:hAnsiTheme="minorHAnsi" w:cstheme="minorHAnsi"/>
          <w:color w:val="0070C0"/>
          <w:sz w:val="22"/>
          <w:szCs w:val="22"/>
          <w:lang w:val="en-US"/>
        </w:rPr>
        <w:t>needs to be</w:t>
      </w:r>
      <w:r>
        <w:rPr>
          <w:rFonts w:asciiTheme="minorHAnsi" w:hAnsiTheme="minorHAnsi" w:cstheme="minorHAnsi"/>
          <w:color w:val="0070C0"/>
          <w:sz w:val="22"/>
          <w:szCs w:val="22"/>
          <w:lang w:val="en-US"/>
        </w:rPr>
        <w:t xml:space="preserve"> taken. Many companies want to re-discuss the matter in Rel-17.</w:t>
      </w:r>
      <w:r w:rsidRPr="00E86A29">
        <w:rPr>
          <w:rFonts w:asciiTheme="minorHAnsi" w:hAnsiTheme="minorHAnsi" w:cstheme="minorHAnsi"/>
          <w:color w:val="0070C0"/>
          <w:sz w:val="22"/>
          <w:szCs w:val="22"/>
          <w:lang w:val="en-US"/>
        </w:rPr>
        <w:t xml:space="preserve"> </w:t>
      </w:r>
      <w:r>
        <w:rPr>
          <w:rFonts w:asciiTheme="minorHAnsi" w:hAnsiTheme="minorHAnsi" w:cstheme="minorHAnsi"/>
          <w:color w:val="0070C0"/>
          <w:sz w:val="22"/>
          <w:szCs w:val="22"/>
          <w:lang w:val="en-US"/>
        </w:rPr>
        <w:t>One company emphasizes on considering further signaling (type 2/3).</w:t>
      </w:r>
    </w:p>
    <w:p w14:paraId="01138842" w14:textId="77777777" w:rsidR="00E86A29" w:rsidRDefault="00E86A29" w:rsidP="00E86A29">
      <w:pPr>
        <w:pStyle w:val="B2"/>
        <w:ind w:left="0" w:firstLine="0"/>
        <w:rPr>
          <w:rFonts w:asciiTheme="minorHAnsi" w:hAnsiTheme="minorHAnsi" w:cstheme="minorHAnsi"/>
          <w:b/>
          <w:bCs/>
          <w:color w:val="0070C0"/>
          <w:sz w:val="22"/>
          <w:szCs w:val="22"/>
          <w:lang w:val="en-US"/>
        </w:rPr>
      </w:pPr>
      <w:r>
        <w:rPr>
          <w:rFonts w:asciiTheme="minorHAnsi" w:hAnsiTheme="minorHAnsi" w:cstheme="minorHAnsi"/>
          <w:b/>
          <w:bCs/>
          <w:color w:val="0070C0"/>
          <w:sz w:val="22"/>
          <w:szCs w:val="22"/>
          <w:lang w:val="en-US"/>
        </w:rPr>
        <w:t xml:space="preserve">Rapporteur’s view: </w:t>
      </w:r>
    </w:p>
    <w:p w14:paraId="655EEF58" w14:textId="6FC633F1" w:rsidR="00E86A29" w:rsidRDefault="00E86A29" w:rsidP="00E86A29">
      <w:pPr>
        <w:pStyle w:val="B2"/>
        <w:ind w:left="0" w:firstLine="0"/>
        <w:rPr>
          <w:rFonts w:asciiTheme="minorHAnsi" w:hAnsiTheme="minorHAnsi" w:cstheme="minorHAnsi"/>
          <w:color w:val="0070C0"/>
          <w:sz w:val="22"/>
          <w:szCs w:val="22"/>
          <w:lang w:val="en-US"/>
        </w:rPr>
      </w:pPr>
      <w:r>
        <w:rPr>
          <w:rFonts w:asciiTheme="minorHAnsi" w:hAnsiTheme="minorHAnsi" w:cstheme="minorHAnsi"/>
          <w:color w:val="0070C0"/>
          <w:sz w:val="22"/>
          <w:szCs w:val="22"/>
          <w:lang w:val="en-US"/>
        </w:rPr>
        <w:t>We won’t take any action now. Discussion of this topic is encouraged for Rel-17. Signaling of type 2/3 may be considered for this Rel-17 discussion.</w:t>
      </w:r>
    </w:p>
    <w:p w14:paraId="69EA8DFA" w14:textId="77777777" w:rsidR="002F732A" w:rsidRPr="002D0D3A" w:rsidRDefault="002F732A" w:rsidP="002F732A">
      <w:pPr>
        <w:pStyle w:val="B2"/>
        <w:ind w:left="0" w:firstLine="0"/>
        <w:rPr>
          <w:rFonts w:asciiTheme="minorHAnsi" w:hAnsiTheme="minorHAnsi" w:cstheme="minorHAnsi"/>
          <w:color w:val="0070C0"/>
          <w:sz w:val="22"/>
          <w:szCs w:val="22"/>
          <w:lang w:val="en-US"/>
        </w:rPr>
      </w:pPr>
      <w:r>
        <w:rPr>
          <w:rFonts w:asciiTheme="minorHAnsi" w:hAnsiTheme="minorHAnsi" w:cstheme="minorHAnsi"/>
          <w:color w:val="0070C0"/>
          <w:sz w:val="22"/>
          <w:szCs w:val="22"/>
          <w:lang w:val="en-US"/>
        </w:rPr>
        <w:t>We therefore stay with:</w:t>
      </w:r>
    </w:p>
    <w:p w14:paraId="6655ADFF" w14:textId="312BC6E3" w:rsidR="002F732A" w:rsidRPr="002F732A" w:rsidRDefault="002F732A" w:rsidP="002F732A">
      <w:pPr>
        <w:pStyle w:val="B2"/>
        <w:numPr>
          <w:ilvl w:val="0"/>
          <w:numId w:val="22"/>
        </w:numPr>
        <w:rPr>
          <w:rFonts w:asciiTheme="minorHAnsi" w:hAnsiTheme="minorHAnsi" w:cstheme="minorHAnsi"/>
          <w:b/>
          <w:bCs/>
          <w:color w:val="0070C0"/>
          <w:sz w:val="22"/>
          <w:szCs w:val="22"/>
          <w:lang w:val="en-US"/>
        </w:rPr>
      </w:pPr>
      <w:r w:rsidRPr="002F732A">
        <w:rPr>
          <w:rFonts w:asciiTheme="minorHAnsi" w:hAnsiTheme="minorHAnsi" w:cstheme="minorHAnsi"/>
          <w:b/>
          <w:bCs/>
          <w:color w:val="0070C0"/>
          <w:sz w:val="22"/>
          <w:szCs w:val="22"/>
          <w:lang w:val="en-US"/>
        </w:rPr>
        <w:t xml:space="preserve">No further action is taken in Rel-16. </w:t>
      </w:r>
    </w:p>
    <w:p w14:paraId="21C3A701" w14:textId="77777777" w:rsidR="002F732A" w:rsidRDefault="002F732A" w:rsidP="00E86A29">
      <w:pPr>
        <w:pStyle w:val="B2"/>
        <w:ind w:left="0" w:firstLine="0"/>
        <w:rPr>
          <w:rFonts w:asciiTheme="minorHAnsi" w:hAnsiTheme="minorHAnsi" w:cstheme="minorHAnsi"/>
          <w:b/>
          <w:bCs/>
          <w:sz w:val="22"/>
          <w:szCs w:val="22"/>
          <w:lang w:val="en-US"/>
        </w:rPr>
      </w:pPr>
    </w:p>
    <w:p w14:paraId="3D821E42" w14:textId="77777777" w:rsidR="00E86A29" w:rsidRDefault="00E86A29">
      <w:pPr>
        <w:pStyle w:val="B2"/>
        <w:ind w:left="0" w:firstLine="0"/>
        <w:rPr>
          <w:sz w:val="24"/>
          <w:szCs w:val="24"/>
        </w:rPr>
      </w:pPr>
    </w:p>
    <w:p w14:paraId="2BA81FDB" w14:textId="77777777" w:rsidR="00D60990" w:rsidRDefault="00860E0F">
      <w:pPr>
        <w:pStyle w:val="B2"/>
        <w:ind w:left="0" w:firstLine="0"/>
        <w:rPr>
          <w:rFonts w:asciiTheme="minorHAnsi" w:hAnsiTheme="minorHAnsi" w:cstheme="minorHAnsi"/>
          <w:b/>
          <w:bCs/>
          <w:color w:val="0070C0"/>
          <w:sz w:val="22"/>
          <w:szCs w:val="22"/>
          <w:lang w:val="en-US"/>
        </w:rPr>
      </w:pPr>
      <w:r>
        <w:rPr>
          <w:sz w:val="24"/>
          <w:szCs w:val="24"/>
        </w:rPr>
        <w:t>Other aspects related to BH RLF</w:t>
      </w:r>
    </w:p>
    <w:p w14:paraId="6BDAD811" w14:textId="77777777" w:rsidR="00D60990" w:rsidRDefault="00860E0F">
      <w:pPr>
        <w:pStyle w:val="B2"/>
        <w:ind w:left="0" w:firstLine="0"/>
        <w:rPr>
          <w:rFonts w:asciiTheme="minorHAnsi" w:hAnsiTheme="minorHAnsi" w:cstheme="minorHAnsi"/>
          <w:sz w:val="22"/>
          <w:szCs w:val="22"/>
          <w:u w:val="single"/>
          <w:lang w:val="en-US"/>
        </w:rPr>
      </w:pPr>
      <w:r>
        <w:rPr>
          <w:rFonts w:asciiTheme="minorHAnsi" w:hAnsiTheme="minorHAnsi" w:cstheme="minorHAnsi"/>
          <w:sz w:val="22"/>
          <w:szCs w:val="22"/>
          <w:u w:val="single"/>
          <w:lang w:val="en-US"/>
        </w:rPr>
        <w:t>Support for fast MCG link recovery</w:t>
      </w:r>
    </w:p>
    <w:p w14:paraId="459FF744" w14:textId="77777777" w:rsidR="00D60990" w:rsidRDefault="00860E0F">
      <w:pPr>
        <w:pStyle w:val="B2"/>
        <w:ind w:left="0" w:firstLine="0"/>
        <w:rPr>
          <w:rFonts w:asciiTheme="minorHAnsi" w:hAnsiTheme="minorHAnsi" w:cstheme="minorHAnsi"/>
          <w:sz w:val="22"/>
          <w:szCs w:val="22"/>
          <w:lang w:val="en-US"/>
        </w:rPr>
      </w:pPr>
      <w:r>
        <w:rPr>
          <w:rFonts w:asciiTheme="minorHAnsi" w:hAnsiTheme="minorHAnsi" w:cstheme="minorHAnsi"/>
          <w:sz w:val="22"/>
          <w:szCs w:val="22"/>
          <w:lang w:val="en-US"/>
        </w:rPr>
        <w:t>We may want to consider discussing this matter. MCG link recovery applies to ENDC and NRDC with different implications (for ENDC, MN is different from the donor, while for NRDC, it is not). We further need to recognize that this might affect RAN3. The rapporteur recommends the following proposals:</w:t>
      </w:r>
    </w:p>
    <w:p w14:paraId="24DDC58B" w14:textId="77777777" w:rsidR="00D60990" w:rsidRDefault="00860E0F">
      <w:pPr>
        <w:pStyle w:val="B2"/>
        <w:ind w:left="0" w:firstLine="0"/>
        <w:rPr>
          <w:rFonts w:asciiTheme="minorHAnsi" w:hAnsiTheme="minorHAnsi" w:cstheme="minorHAnsi"/>
          <w:b/>
          <w:bCs/>
          <w:sz w:val="22"/>
          <w:szCs w:val="22"/>
          <w:lang w:val="en-US"/>
        </w:rPr>
      </w:pPr>
      <w:r>
        <w:rPr>
          <w:rFonts w:asciiTheme="minorHAnsi" w:hAnsiTheme="minorHAnsi" w:cstheme="minorHAnsi"/>
          <w:b/>
          <w:bCs/>
          <w:sz w:val="22"/>
          <w:szCs w:val="22"/>
          <w:lang w:val="en-US"/>
        </w:rPr>
        <w:t>Proposal 2a: Fast MCG link recovery is supported for NRDC.</w:t>
      </w:r>
    </w:p>
    <w:p w14:paraId="6AF0372A" w14:textId="77777777" w:rsidR="00D60990" w:rsidRDefault="00860E0F">
      <w:pPr>
        <w:pStyle w:val="B2"/>
        <w:ind w:left="0" w:firstLine="0"/>
        <w:rPr>
          <w:rFonts w:asciiTheme="minorHAnsi" w:hAnsiTheme="minorHAnsi" w:cstheme="minorHAnsi"/>
          <w:b/>
          <w:bCs/>
          <w:sz w:val="22"/>
          <w:szCs w:val="22"/>
          <w:lang w:val="en-US"/>
        </w:rPr>
      </w:pPr>
      <w:r>
        <w:rPr>
          <w:rFonts w:asciiTheme="minorHAnsi" w:hAnsiTheme="minorHAnsi" w:cstheme="minorHAnsi"/>
          <w:b/>
          <w:bCs/>
          <w:sz w:val="22"/>
          <w:szCs w:val="22"/>
          <w:lang w:val="en-US"/>
        </w:rPr>
        <w:t>Proposal 2b: Fast MCG link recovery is supported for ENDC.</w:t>
      </w:r>
    </w:p>
    <w:p w14:paraId="1C814603" w14:textId="77777777" w:rsidR="00D60990" w:rsidRDefault="00860E0F">
      <w:pPr>
        <w:pStyle w:val="B2"/>
        <w:ind w:left="0" w:firstLine="0"/>
        <w:rPr>
          <w:rFonts w:asciiTheme="minorHAnsi" w:hAnsiTheme="minorHAnsi" w:cstheme="minorHAnsi"/>
          <w:sz w:val="22"/>
          <w:szCs w:val="22"/>
          <w:lang w:val="en-US"/>
        </w:rPr>
      </w:pPr>
      <w:r>
        <w:rPr>
          <w:rFonts w:asciiTheme="minorHAnsi" w:hAnsiTheme="minorHAnsi" w:cstheme="minorHAnsi"/>
          <w:sz w:val="22"/>
          <w:szCs w:val="22"/>
          <w:lang w:val="en-US"/>
        </w:rPr>
        <w:t xml:space="preserve">Companies are asked to discuss necessary RAN2 efforts for both proposals (some companies claimed that there was something to do while others said it was all off-the-shelf). </w:t>
      </w:r>
    </w:p>
    <w:p w14:paraId="2667AF64" w14:textId="77777777" w:rsidR="00D60990" w:rsidRDefault="00D60990">
      <w:pPr>
        <w:pStyle w:val="B2"/>
        <w:ind w:left="0" w:firstLine="0"/>
        <w:rPr>
          <w:rFonts w:asciiTheme="minorHAnsi" w:hAnsiTheme="minorHAnsi" w:cstheme="minorHAnsi"/>
          <w:sz w:val="22"/>
          <w:szCs w:val="22"/>
          <w:lang w:val="en-US"/>
        </w:rPr>
      </w:pPr>
    </w:p>
    <w:tbl>
      <w:tblPr>
        <w:tblStyle w:val="TableGrid"/>
        <w:tblW w:w="9350" w:type="dxa"/>
        <w:tblLayout w:type="fixed"/>
        <w:tblLook w:val="04A0" w:firstRow="1" w:lastRow="0" w:firstColumn="1" w:lastColumn="0" w:noHBand="0" w:noVBand="1"/>
      </w:tblPr>
      <w:tblGrid>
        <w:gridCol w:w="3055"/>
        <w:gridCol w:w="6295"/>
      </w:tblGrid>
      <w:tr w:rsidR="00D60990" w14:paraId="5E7F9319" w14:textId="77777777">
        <w:tc>
          <w:tcPr>
            <w:tcW w:w="3055" w:type="dxa"/>
            <w:shd w:val="clear" w:color="auto" w:fill="BDD6EE" w:themeFill="accent5" w:themeFillTint="66"/>
          </w:tcPr>
          <w:p w14:paraId="72C0620C" w14:textId="77777777" w:rsidR="00D60990" w:rsidRDefault="00860E0F">
            <w:pPr>
              <w:pStyle w:val="B2"/>
              <w:ind w:left="0" w:firstLine="0"/>
              <w:rPr>
                <w:rFonts w:asciiTheme="minorHAnsi" w:hAnsiTheme="minorHAnsi" w:cstheme="minorHAnsi"/>
                <w:b/>
                <w:bCs/>
                <w:sz w:val="22"/>
                <w:szCs w:val="22"/>
                <w:lang w:val="en-US"/>
              </w:rPr>
            </w:pPr>
            <w:r>
              <w:rPr>
                <w:rFonts w:asciiTheme="minorHAnsi" w:hAnsiTheme="minorHAnsi" w:cstheme="minorHAnsi"/>
                <w:b/>
                <w:bCs/>
                <w:sz w:val="22"/>
                <w:szCs w:val="22"/>
                <w:lang w:val="en-US"/>
              </w:rPr>
              <w:t>Company</w:t>
            </w:r>
          </w:p>
        </w:tc>
        <w:tc>
          <w:tcPr>
            <w:tcW w:w="6295" w:type="dxa"/>
            <w:shd w:val="clear" w:color="auto" w:fill="BDD6EE" w:themeFill="accent5" w:themeFillTint="66"/>
          </w:tcPr>
          <w:p w14:paraId="597E5494" w14:textId="77777777" w:rsidR="00D60990" w:rsidRDefault="00860E0F">
            <w:pPr>
              <w:pStyle w:val="B2"/>
              <w:ind w:left="0" w:firstLine="0"/>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Fast MCG link recovery </w:t>
            </w:r>
            <w:r>
              <w:rPr>
                <w:rFonts w:asciiTheme="minorHAnsi" w:hAnsiTheme="minorHAnsi" w:cstheme="minorHAnsi"/>
                <w:b/>
                <w:bCs/>
                <w:color w:val="FF0000"/>
                <w:sz w:val="22"/>
                <w:szCs w:val="22"/>
                <w:lang w:val="en-US"/>
              </w:rPr>
              <w:t>NR</w:t>
            </w:r>
            <w:r>
              <w:rPr>
                <w:rFonts w:asciiTheme="minorHAnsi" w:hAnsiTheme="minorHAnsi" w:cstheme="minorHAnsi"/>
                <w:b/>
                <w:bCs/>
                <w:sz w:val="22"/>
                <w:szCs w:val="22"/>
                <w:lang w:val="en-US"/>
              </w:rPr>
              <w:t>DC: Necessary RAN2 efforts or other comments</w:t>
            </w:r>
          </w:p>
        </w:tc>
      </w:tr>
      <w:tr w:rsidR="00D60990" w14:paraId="18F0C656" w14:textId="77777777">
        <w:tc>
          <w:tcPr>
            <w:tcW w:w="3055" w:type="dxa"/>
          </w:tcPr>
          <w:p w14:paraId="5F3AFE0C" w14:textId="77777777" w:rsidR="00D60990" w:rsidRDefault="00860E0F">
            <w:pPr>
              <w:pStyle w:val="B2"/>
              <w:ind w:left="0" w:firstLine="0"/>
              <w:rPr>
                <w:rFonts w:asciiTheme="minorHAnsi" w:hAnsiTheme="minorHAnsi" w:cstheme="minorHAnsi"/>
                <w:sz w:val="22"/>
                <w:szCs w:val="22"/>
                <w:lang w:val="en-US" w:eastAsia="zh-CN"/>
              </w:rPr>
            </w:pPr>
            <w:r>
              <w:rPr>
                <w:rFonts w:asciiTheme="minorHAnsi" w:hAnsiTheme="minorHAnsi" w:cstheme="minorHAnsi" w:hint="eastAsia"/>
                <w:sz w:val="22"/>
                <w:szCs w:val="22"/>
                <w:lang w:val="en-US" w:eastAsia="zh-CN"/>
              </w:rPr>
              <w:lastRenderedPageBreak/>
              <w:t>L</w:t>
            </w:r>
            <w:r>
              <w:rPr>
                <w:rFonts w:asciiTheme="minorHAnsi" w:hAnsiTheme="minorHAnsi" w:cstheme="minorHAnsi"/>
                <w:sz w:val="22"/>
                <w:szCs w:val="22"/>
                <w:lang w:val="en-US" w:eastAsia="zh-CN"/>
              </w:rPr>
              <w:t>enovo</w:t>
            </w:r>
          </w:p>
        </w:tc>
        <w:tc>
          <w:tcPr>
            <w:tcW w:w="6295" w:type="dxa"/>
          </w:tcPr>
          <w:p w14:paraId="7530F5A3" w14:textId="77777777" w:rsidR="00D60990" w:rsidRDefault="00860E0F">
            <w:pPr>
              <w:jc w:val="both"/>
              <w:rPr>
                <w:b/>
                <w:lang w:eastAsia="zh-CN"/>
              </w:rPr>
            </w:pPr>
            <w:r>
              <w:rPr>
                <w:b/>
                <w:lang w:eastAsia="zh-CN"/>
              </w:rPr>
              <w:t>We support proposal 2a.</w:t>
            </w:r>
          </w:p>
          <w:p w14:paraId="724C61E7" w14:textId="77777777" w:rsidR="00D60990" w:rsidRDefault="00860E0F">
            <w:pPr>
              <w:pStyle w:val="B2"/>
              <w:ind w:left="0" w:firstLine="0"/>
              <w:rPr>
                <w:rFonts w:asciiTheme="minorHAnsi" w:hAnsiTheme="minorHAnsi" w:cstheme="minorHAnsi"/>
                <w:sz w:val="22"/>
                <w:szCs w:val="22"/>
                <w:lang w:val="en-US" w:eastAsia="zh-CN"/>
              </w:rPr>
            </w:pPr>
            <w:r>
              <w:rPr>
                <w:rFonts w:asciiTheme="minorHAnsi" w:hAnsiTheme="minorHAnsi" w:cstheme="minorHAnsi"/>
                <w:sz w:val="22"/>
                <w:szCs w:val="22"/>
                <w:lang w:val="en-US" w:eastAsia="zh-CN"/>
              </w:rPr>
              <w:t xml:space="preserve">If fast MCG link recovery is not supported, UE initiates re-establishment procedure and suspends all RBs (stop data transmission) upon RLF on MCG. That means IAB MT will stop data on MCG link and SCG link even RLF only happens on MCG. </w:t>
            </w:r>
          </w:p>
          <w:p w14:paraId="7754C623" w14:textId="77777777" w:rsidR="00D60990" w:rsidRDefault="00860E0F">
            <w:pPr>
              <w:jc w:val="both"/>
              <w:rPr>
                <w:lang w:eastAsia="zh-CN"/>
              </w:rPr>
            </w:pPr>
            <w:r>
              <w:rPr>
                <w:rFonts w:cstheme="minorHAnsi"/>
                <w:lang w:eastAsia="zh-CN"/>
              </w:rPr>
              <w:t>If fast MCG link recovery is supported, the data transmission on SCG link will not be interrupted when MN fixes MCG link.</w:t>
            </w:r>
          </w:p>
          <w:p w14:paraId="0A422A39" w14:textId="77777777" w:rsidR="00D60990" w:rsidRDefault="00D60990">
            <w:pPr>
              <w:jc w:val="both"/>
              <w:rPr>
                <w:lang w:eastAsia="zh-CN"/>
              </w:rPr>
            </w:pPr>
          </w:p>
          <w:p w14:paraId="275A89C7" w14:textId="77777777" w:rsidR="00D60990" w:rsidRDefault="00D60990">
            <w:pPr>
              <w:jc w:val="both"/>
              <w:rPr>
                <w:lang w:eastAsia="zh-CN"/>
              </w:rPr>
            </w:pPr>
          </w:p>
          <w:p w14:paraId="57644C31" w14:textId="77777777" w:rsidR="00D60990" w:rsidRDefault="00860E0F">
            <w:pPr>
              <w:jc w:val="both"/>
              <w:rPr>
                <w:b/>
                <w:lang w:eastAsia="zh-CN"/>
              </w:rPr>
            </w:pPr>
            <w:r>
              <w:rPr>
                <w:b/>
                <w:lang w:eastAsia="zh-CN"/>
              </w:rPr>
              <w:t>One potential issue needs to be solved.</w:t>
            </w:r>
          </w:p>
          <w:p w14:paraId="3DCBD6C8" w14:textId="77777777" w:rsidR="00D60990" w:rsidRDefault="00860E0F">
            <w:pPr>
              <w:jc w:val="both"/>
            </w:pPr>
            <w:r>
              <w:t xml:space="preserve">If RLF is detected for MCG, UE transmits </w:t>
            </w:r>
            <w:r>
              <w:rPr>
                <w:i/>
              </w:rPr>
              <w:t>MCG Failure Information</w:t>
            </w:r>
            <w:r>
              <w:t xml:space="preserve"> message to the MN via the SCG, using the SCG leg of split SRB1 or SRB3.</w:t>
            </w:r>
          </w:p>
          <w:p w14:paraId="4FFB8E79" w14:textId="77777777" w:rsidR="00D60990" w:rsidRDefault="00D60990">
            <w:pPr>
              <w:jc w:val="both"/>
            </w:pPr>
          </w:p>
          <w:p w14:paraId="00958D4E" w14:textId="77777777" w:rsidR="00D60990" w:rsidRDefault="00860E0F">
            <w:pPr>
              <w:pStyle w:val="ListParagraph"/>
              <w:widowControl w:val="0"/>
              <w:spacing w:after="120"/>
              <w:ind w:left="0"/>
              <w:contextualSpacing w:val="0"/>
              <w:jc w:val="both"/>
            </w:pPr>
            <w:r>
              <w:t xml:space="preserve">If SRB3 is used, </w:t>
            </w:r>
            <w:r>
              <w:rPr>
                <w:i/>
              </w:rPr>
              <w:t>MCG Failure Information</w:t>
            </w:r>
            <w:r>
              <w:t xml:space="preserve"> message is encapsulated in NR RRC message </w:t>
            </w:r>
            <w:r>
              <w:rPr>
                <w:i/>
              </w:rPr>
              <w:t xml:space="preserve">ULInformationTransferMRDC, </w:t>
            </w:r>
            <w:r>
              <w:t>which will be transferred from SN to MN.</w:t>
            </w:r>
          </w:p>
          <w:p w14:paraId="045A988B" w14:textId="77777777" w:rsidR="00D60990" w:rsidRDefault="00860E0F">
            <w:pPr>
              <w:pStyle w:val="ListParagraph"/>
              <w:widowControl w:val="0"/>
              <w:spacing w:after="120"/>
              <w:ind w:left="0"/>
              <w:contextualSpacing w:val="0"/>
              <w:jc w:val="both"/>
            </w:pPr>
            <w:r>
              <w:t xml:space="preserve">If SRB3 is used, </w:t>
            </w:r>
            <w:r>
              <w:rPr>
                <w:rFonts w:hint="eastAsia"/>
                <w:lang w:eastAsia="zh-CN"/>
              </w:rPr>
              <w:t>the</w:t>
            </w:r>
            <w:r>
              <w:t xml:space="preserve"> response (</w:t>
            </w:r>
            <w:r>
              <w:rPr>
                <w:i/>
                <w:lang w:eastAsia="zh-CN"/>
              </w:rPr>
              <w:t>RRC reconfiguration</w:t>
            </w:r>
            <w:r>
              <w:rPr>
                <w:lang w:eastAsia="zh-CN"/>
              </w:rPr>
              <w:t xml:space="preserve"> or </w:t>
            </w:r>
            <w:r>
              <w:rPr>
                <w:i/>
                <w:lang w:eastAsia="zh-CN"/>
              </w:rPr>
              <w:t>RRC release</w:t>
            </w:r>
            <w:r>
              <w:rPr>
                <w:lang w:eastAsia="zh-CN"/>
              </w:rPr>
              <w:t xml:space="preserve"> message) sent by MN</w:t>
            </w:r>
            <w:r>
              <w:t xml:space="preserve"> is encapsulated in NR RRC message </w:t>
            </w:r>
            <w:r>
              <w:rPr>
                <w:i/>
              </w:rPr>
              <w:t xml:space="preserve">DLInformationTransferMRDC, </w:t>
            </w:r>
            <w:r>
              <w:t>which will be transferred from MN to SN using Xn interface.</w:t>
            </w:r>
          </w:p>
          <w:p w14:paraId="229AD09C" w14:textId="77777777" w:rsidR="00D60990" w:rsidRDefault="00D60990">
            <w:pPr>
              <w:pStyle w:val="ListParagraph"/>
              <w:widowControl w:val="0"/>
              <w:spacing w:after="120"/>
              <w:ind w:left="0"/>
              <w:contextualSpacing w:val="0"/>
              <w:jc w:val="both"/>
              <w:rPr>
                <w:lang w:eastAsia="zh-CN"/>
              </w:rPr>
            </w:pPr>
          </w:p>
          <w:p w14:paraId="2841B3EB" w14:textId="77777777" w:rsidR="00D60990" w:rsidRDefault="00860E0F">
            <w:pPr>
              <w:pStyle w:val="ListParagraph"/>
              <w:widowControl w:val="0"/>
              <w:spacing w:after="120"/>
              <w:ind w:left="0"/>
              <w:contextualSpacing w:val="0"/>
              <w:jc w:val="both"/>
              <w:rPr>
                <w:lang w:eastAsia="zh-CN"/>
              </w:rPr>
            </w:pPr>
            <w:r>
              <w:rPr>
                <w:lang w:eastAsia="zh-CN"/>
              </w:rPr>
              <w:t>We agree with the explanation from Ericsson. Split SRB1 can be configured in IAB DC. We don’t see the problem for split SRB1 case.</w:t>
            </w:r>
          </w:p>
          <w:p w14:paraId="7B9FFE3F" w14:textId="77777777" w:rsidR="00D60990" w:rsidRDefault="00D60990">
            <w:pPr>
              <w:pStyle w:val="ListParagraph"/>
              <w:widowControl w:val="0"/>
              <w:spacing w:after="120"/>
              <w:ind w:left="0"/>
              <w:contextualSpacing w:val="0"/>
              <w:jc w:val="both"/>
              <w:rPr>
                <w:lang w:eastAsia="zh-CN"/>
              </w:rPr>
            </w:pPr>
          </w:p>
          <w:p w14:paraId="43E99E1A" w14:textId="77777777" w:rsidR="00D60990" w:rsidRDefault="00860E0F">
            <w:pPr>
              <w:pStyle w:val="ListParagraph"/>
              <w:widowControl w:val="0"/>
              <w:spacing w:after="120"/>
              <w:ind w:left="0"/>
              <w:contextualSpacing w:val="0"/>
              <w:jc w:val="both"/>
              <w:rPr>
                <w:lang w:eastAsia="zh-CN"/>
              </w:rPr>
            </w:pPr>
            <w:r>
              <w:rPr>
                <w:lang w:eastAsia="zh-CN"/>
              </w:rPr>
              <w:t xml:space="preserve">IAB via NR DC is restricted to access to one IAB donor. Namely, there is no Xn interaction in NR DC case. </w:t>
            </w:r>
          </w:p>
          <w:p w14:paraId="74631A31" w14:textId="77777777" w:rsidR="00D60990" w:rsidRDefault="00860E0F">
            <w:pPr>
              <w:pStyle w:val="ListParagraph"/>
              <w:widowControl w:val="0"/>
              <w:spacing w:after="120"/>
              <w:ind w:left="0"/>
              <w:contextualSpacing w:val="0"/>
              <w:jc w:val="both"/>
              <w:rPr>
                <w:rFonts w:cstheme="minorHAnsi"/>
              </w:rPr>
            </w:pPr>
            <w:r>
              <w:rPr>
                <w:lang w:eastAsia="zh-CN"/>
              </w:rPr>
              <w:t>Therefore, it is unnecessary for IAB node (if SRB3 is used) to encapsulate MCG Failure Information message in NR RRC message ULInformationTransferMRDC. Similarly, the response message (RRC reconfiguration or RRC release message) sent by MN (if SRB3 is used) is unnecessary to be encapsulated in NR RRC message DLInformationTransferMRDC.</w:t>
            </w:r>
          </w:p>
        </w:tc>
      </w:tr>
      <w:tr w:rsidR="00D60990" w14:paraId="36766F77" w14:textId="77777777">
        <w:tc>
          <w:tcPr>
            <w:tcW w:w="3055" w:type="dxa"/>
          </w:tcPr>
          <w:p w14:paraId="67F58085" w14:textId="77777777" w:rsidR="00D60990" w:rsidRDefault="00860E0F">
            <w:pPr>
              <w:pStyle w:val="B2"/>
              <w:ind w:left="0" w:firstLine="0"/>
              <w:rPr>
                <w:rFonts w:asciiTheme="minorHAnsi" w:hAnsiTheme="minorHAnsi" w:cstheme="minorHAnsi"/>
                <w:sz w:val="22"/>
                <w:szCs w:val="22"/>
                <w:lang w:val="en-US"/>
              </w:rPr>
            </w:pPr>
            <w:r>
              <w:rPr>
                <w:rFonts w:asciiTheme="minorHAnsi" w:hAnsiTheme="minorHAnsi" w:cstheme="minorHAnsi"/>
                <w:sz w:val="22"/>
                <w:szCs w:val="22"/>
                <w:lang w:val="en-US"/>
              </w:rPr>
              <w:t>Nokia</w:t>
            </w:r>
          </w:p>
        </w:tc>
        <w:tc>
          <w:tcPr>
            <w:tcW w:w="6295" w:type="dxa"/>
          </w:tcPr>
          <w:p w14:paraId="50505FC2" w14:textId="77777777" w:rsidR="00D60990" w:rsidRDefault="00860E0F">
            <w:pPr>
              <w:pStyle w:val="B2"/>
              <w:ind w:left="0" w:firstLine="0"/>
              <w:rPr>
                <w:rFonts w:asciiTheme="minorHAnsi" w:hAnsiTheme="minorHAnsi" w:cstheme="minorHAnsi"/>
                <w:sz w:val="22"/>
                <w:szCs w:val="22"/>
                <w:lang w:val="en-US"/>
              </w:rPr>
            </w:pPr>
            <w:r>
              <w:rPr>
                <w:rFonts w:asciiTheme="minorHAnsi" w:hAnsiTheme="minorHAnsi" w:cstheme="minorHAnsi"/>
                <w:sz w:val="22"/>
                <w:szCs w:val="22"/>
                <w:lang w:val="en-US"/>
              </w:rPr>
              <w:t>This is already agreed and can be reused directly for IAB. The issue mentioned by Lenovo is not specific to IAB (UE may also have NRDC which involves a single Donor CU). If that has to be solved, it should be raised in DCCA WI, not in IAB.</w:t>
            </w:r>
          </w:p>
        </w:tc>
      </w:tr>
      <w:tr w:rsidR="00D60990" w14:paraId="7FD050A9" w14:textId="77777777">
        <w:tc>
          <w:tcPr>
            <w:tcW w:w="3055" w:type="dxa"/>
          </w:tcPr>
          <w:p w14:paraId="789F07D6" w14:textId="77777777" w:rsidR="00D60990" w:rsidRDefault="00860E0F">
            <w:pPr>
              <w:pStyle w:val="B2"/>
              <w:ind w:left="0" w:firstLine="0"/>
              <w:rPr>
                <w:rFonts w:asciiTheme="minorHAnsi" w:hAnsiTheme="minorHAnsi" w:cstheme="minorHAnsi"/>
                <w:sz w:val="22"/>
                <w:szCs w:val="22"/>
                <w:lang w:val="en-US" w:eastAsia="zh-CN"/>
              </w:rPr>
            </w:pPr>
            <w:r>
              <w:rPr>
                <w:rFonts w:asciiTheme="minorHAnsi" w:hAnsiTheme="minorHAnsi" w:cstheme="minorHAnsi" w:hint="eastAsia"/>
                <w:sz w:val="22"/>
                <w:szCs w:val="22"/>
                <w:lang w:val="en-US" w:eastAsia="zh-CN"/>
              </w:rPr>
              <w:t>CATT</w:t>
            </w:r>
          </w:p>
        </w:tc>
        <w:tc>
          <w:tcPr>
            <w:tcW w:w="6295" w:type="dxa"/>
          </w:tcPr>
          <w:p w14:paraId="07FC9442" w14:textId="77777777" w:rsidR="00D60990" w:rsidRDefault="00860E0F">
            <w:pPr>
              <w:pStyle w:val="B2"/>
              <w:ind w:left="0" w:firstLine="0"/>
              <w:rPr>
                <w:rFonts w:asciiTheme="minorHAnsi" w:hAnsiTheme="minorHAnsi" w:cstheme="minorHAnsi"/>
                <w:sz w:val="22"/>
                <w:szCs w:val="22"/>
                <w:lang w:val="en-US" w:eastAsia="zh-CN"/>
              </w:rPr>
            </w:pPr>
            <w:r>
              <w:rPr>
                <w:rFonts w:asciiTheme="minorHAnsi" w:hAnsiTheme="minorHAnsi" w:cstheme="minorHAnsi" w:hint="eastAsia"/>
                <w:sz w:val="22"/>
                <w:szCs w:val="22"/>
                <w:lang w:val="en-US" w:eastAsia="zh-CN"/>
              </w:rPr>
              <w:t>We agree with the Proposal, which confirms the previous working assumption in RAN2. We also do not see a need for further changes/optimizations at this stage.</w:t>
            </w:r>
          </w:p>
        </w:tc>
      </w:tr>
      <w:tr w:rsidR="00D60990" w14:paraId="1266477D" w14:textId="77777777">
        <w:tc>
          <w:tcPr>
            <w:tcW w:w="3055" w:type="dxa"/>
          </w:tcPr>
          <w:p w14:paraId="75B3556F" w14:textId="77777777" w:rsidR="00D60990" w:rsidRDefault="00860E0F">
            <w:pPr>
              <w:pStyle w:val="B2"/>
              <w:ind w:left="0" w:firstLine="0"/>
              <w:rPr>
                <w:rFonts w:asciiTheme="minorHAnsi" w:hAnsiTheme="minorHAnsi" w:cstheme="minorHAnsi"/>
                <w:sz w:val="22"/>
                <w:szCs w:val="22"/>
                <w:lang w:val="en-US"/>
              </w:rPr>
            </w:pPr>
            <w:r>
              <w:rPr>
                <w:rFonts w:asciiTheme="minorHAnsi" w:hAnsiTheme="minorHAnsi" w:cstheme="minorHAnsi"/>
                <w:sz w:val="22"/>
                <w:szCs w:val="22"/>
                <w:lang w:val="en-US"/>
              </w:rPr>
              <w:t>Futurewei</w:t>
            </w:r>
          </w:p>
        </w:tc>
        <w:tc>
          <w:tcPr>
            <w:tcW w:w="6295" w:type="dxa"/>
          </w:tcPr>
          <w:p w14:paraId="7BE16ED8" w14:textId="77777777" w:rsidR="00D60990" w:rsidRDefault="00860E0F">
            <w:pPr>
              <w:pStyle w:val="B2"/>
              <w:ind w:left="0" w:firstLine="0"/>
              <w:rPr>
                <w:rFonts w:asciiTheme="minorHAnsi" w:hAnsiTheme="minorHAnsi" w:cstheme="minorHAnsi"/>
                <w:sz w:val="22"/>
                <w:szCs w:val="22"/>
                <w:lang w:val="en-US"/>
              </w:rPr>
            </w:pPr>
            <w:r>
              <w:rPr>
                <w:rFonts w:asciiTheme="minorHAnsi" w:hAnsiTheme="minorHAnsi" w:cstheme="minorHAnsi"/>
                <w:sz w:val="22"/>
                <w:szCs w:val="22"/>
                <w:lang w:val="en-US"/>
              </w:rPr>
              <w:t xml:space="preserve">We agree with the proposal. However, similar to the view from CATT, we don’t see any necessity of introducing further </w:t>
            </w:r>
            <w:r>
              <w:rPr>
                <w:rFonts w:asciiTheme="minorHAnsi" w:hAnsiTheme="minorHAnsi" w:cstheme="minorHAnsi"/>
                <w:sz w:val="22"/>
                <w:szCs w:val="22"/>
                <w:lang w:val="en-US"/>
              </w:rPr>
              <w:lastRenderedPageBreak/>
              <w:t xml:space="preserve">optimizations at this stage (and in particular IAB specific optimizations) </w:t>
            </w:r>
          </w:p>
        </w:tc>
      </w:tr>
      <w:tr w:rsidR="00D60990" w14:paraId="27E68951" w14:textId="77777777">
        <w:tc>
          <w:tcPr>
            <w:tcW w:w="3055" w:type="dxa"/>
          </w:tcPr>
          <w:p w14:paraId="78D132FD" w14:textId="77777777" w:rsidR="00D60990" w:rsidRDefault="00860E0F">
            <w:pPr>
              <w:pStyle w:val="B2"/>
              <w:ind w:left="0" w:firstLine="0"/>
              <w:rPr>
                <w:rFonts w:asciiTheme="minorHAnsi" w:hAnsiTheme="minorHAnsi" w:cstheme="minorHAnsi"/>
                <w:sz w:val="22"/>
                <w:szCs w:val="22"/>
                <w:lang w:val="en-US"/>
              </w:rPr>
            </w:pPr>
            <w:r>
              <w:rPr>
                <w:rFonts w:asciiTheme="minorHAnsi" w:hAnsiTheme="minorHAnsi" w:cstheme="minorHAnsi" w:hint="eastAsia"/>
                <w:sz w:val="22"/>
                <w:szCs w:val="22"/>
                <w:lang w:val="en-US" w:eastAsia="zh-CN"/>
              </w:rPr>
              <w:lastRenderedPageBreak/>
              <w:t>v</w:t>
            </w:r>
            <w:r>
              <w:rPr>
                <w:rFonts w:asciiTheme="minorHAnsi" w:hAnsiTheme="minorHAnsi" w:cstheme="minorHAnsi"/>
                <w:sz w:val="22"/>
                <w:szCs w:val="22"/>
                <w:lang w:val="en-US" w:eastAsia="zh-CN"/>
              </w:rPr>
              <w:t>ivo</w:t>
            </w:r>
          </w:p>
        </w:tc>
        <w:tc>
          <w:tcPr>
            <w:tcW w:w="6295" w:type="dxa"/>
          </w:tcPr>
          <w:p w14:paraId="0C9E170A" w14:textId="77777777" w:rsidR="00D60990" w:rsidRDefault="00860E0F">
            <w:pPr>
              <w:pStyle w:val="B2"/>
              <w:ind w:left="0" w:firstLine="0"/>
              <w:rPr>
                <w:rFonts w:asciiTheme="minorHAnsi" w:hAnsiTheme="minorHAnsi" w:cstheme="minorHAnsi"/>
                <w:sz w:val="22"/>
                <w:szCs w:val="22"/>
                <w:lang w:val="en-US"/>
              </w:rPr>
            </w:pPr>
            <w:r>
              <w:rPr>
                <w:rFonts w:asciiTheme="minorHAnsi" w:hAnsiTheme="minorHAnsi" w:cstheme="minorHAnsi" w:hint="eastAsia"/>
                <w:sz w:val="22"/>
                <w:szCs w:val="22"/>
                <w:lang w:val="en-US" w:eastAsia="zh-CN"/>
              </w:rPr>
              <w:t>A</w:t>
            </w:r>
            <w:r>
              <w:rPr>
                <w:rFonts w:asciiTheme="minorHAnsi" w:hAnsiTheme="minorHAnsi" w:cstheme="minorHAnsi"/>
                <w:sz w:val="22"/>
                <w:szCs w:val="22"/>
                <w:lang w:val="en-US" w:eastAsia="zh-CN"/>
              </w:rPr>
              <w:t>gree, it seems to re-confirm the agreement made at #107bis.</w:t>
            </w:r>
          </w:p>
        </w:tc>
      </w:tr>
      <w:tr w:rsidR="00D60990" w14:paraId="5AB3D52B" w14:textId="77777777">
        <w:tc>
          <w:tcPr>
            <w:tcW w:w="3055" w:type="dxa"/>
          </w:tcPr>
          <w:p w14:paraId="522EA21F" w14:textId="77777777" w:rsidR="00D60990" w:rsidRDefault="00860E0F">
            <w:pPr>
              <w:pStyle w:val="B2"/>
              <w:ind w:left="0" w:firstLine="0"/>
              <w:rPr>
                <w:rFonts w:asciiTheme="minorHAnsi" w:hAnsiTheme="minorHAnsi" w:cstheme="minorHAnsi"/>
                <w:sz w:val="22"/>
                <w:szCs w:val="22"/>
                <w:lang w:val="en-US" w:eastAsia="zh-CN"/>
              </w:rPr>
            </w:pPr>
            <w:r>
              <w:rPr>
                <w:rFonts w:asciiTheme="minorHAnsi" w:hAnsiTheme="minorHAnsi" w:cstheme="minorHAnsi"/>
                <w:sz w:val="22"/>
                <w:szCs w:val="22"/>
                <w:lang w:val="en-US" w:eastAsia="zh-CN"/>
              </w:rPr>
              <w:t>Huawei</w:t>
            </w:r>
          </w:p>
        </w:tc>
        <w:tc>
          <w:tcPr>
            <w:tcW w:w="6295" w:type="dxa"/>
          </w:tcPr>
          <w:p w14:paraId="620E53DB" w14:textId="77777777" w:rsidR="00D60990" w:rsidRDefault="00860E0F">
            <w:pPr>
              <w:pStyle w:val="B2"/>
              <w:ind w:left="0" w:firstLine="0"/>
              <w:rPr>
                <w:rFonts w:asciiTheme="minorHAnsi" w:hAnsiTheme="minorHAnsi" w:cstheme="minorHAnsi"/>
                <w:sz w:val="22"/>
                <w:szCs w:val="22"/>
                <w:lang w:val="en-US" w:eastAsia="zh-CN"/>
              </w:rPr>
            </w:pPr>
            <w:r>
              <w:rPr>
                <w:rFonts w:asciiTheme="minorHAnsi" w:hAnsiTheme="minorHAnsi" w:cstheme="minorHAnsi"/>
                <w:sz w:val="22"/>
                <w:szCs w:val="22"/>
                <w:lang w:val="en-US" w:eastAsia="zh-CN"/>
              </w:rPr>
              <w:t>“u</w:t>
            </w:r>
            <w:r>
              <w:rPr>
                <w:lang w:eastAsia="zh-CN"/>
              </w:rPr>
              <w:t>nnecessary for IAB node (if SRB3 is used) to encapsulate MCG Failure Information message in NR RRC message ULInformationTransferMRDC” in NR-DC</w:t>
            </w:r>
            <w:r>
              <w:rPr>
                <w:rFonts w:asciiTheme="minorHAnsi" w:hAnsiTheme="minorHAnsi" w:cstheme="minorHAnsi"/>
                <w:sz w:val="22"/>
                <w:szCs w:val="22"/>
                <w:lang w:val="en-US" w:eastAsia="zh-CN"/>
              </w:rPr>
              <w:t xml:space="preserve"> may be valid. But we are not the experts of </w:t>
            </w:r>
            <w:r>
              <w:rPr>
                <w:rFonts w:asciiTheme="minorHAnsi" w:hAnsiTheme="minorHAnsi" w:cstheme="minorHAnsi"/>
                <w:sz w:val="22"/>
                <w:szCs w:val="22"/>
                <w:lang w:val="en-US"/>
              </w:rPr>
              <w:t>DCCA WI to say if the change works.</w:t>
            </w:r>
          </w:p>
        </w:tc>
      </w:tr>
      <w:tr w:rsidR="00D60990" w14:paraId="0BC93EA1" w14:textId="77777777">
        <w:trPr>
          <w:ins w:id="1259" w:author="Samsung (June Hwang)" w:date="2020-04-08T22:39:00Z"/>
        </w:trPr>
        <w:tc>
          <w:tcPr>
            <w:tcW w:w="3055" w:type="dxa"/>
          </w:tcPr>
          <w:p w14:paraId="4005BFF1" w14:textId="77777777" w:rsidR="00D60990" w:rsidRPr="00792FF8" w:rsidRDefault="00860E0F">
            <w:pPr>
              <w:pStyle w:val="B2"/>
              <w:ind w:left="0" w:firstLine="0"/>
              <w:rPr>
                <w:ins w:id="1260" w:author="Samsung (June Hwang)" w:date="2020-04-08T22:39:00Z"/>
                <w:rFonts w:asciiTheme="minorHAnsi" w:eastAsia="Malgun Gothic" w:hAnsiTheme="minorHAnsi" w:cstheme="minorHAnsi"/>
                <w:sz w:val="22"/>
                <w:szCs w:val="22"/>
                <w:lang w:val="en-US" w:eastAsia="ko-KR"/>
              </w:rPr>
            </w:pPr>
            <w:ins w:id="1261" w:author="Samsung (June Hwang)" w:date="2020-04-08T22:39:00Z">
              <w:r>
                <w:rPr>
                  <w:rFonts w:asciiTheme="minorHAnsi" w:eastAsia="Malgun Gothic" w:hAnsiTheme="minorHAnsi" w:cstheme="minorHAnsi"/>
                  <w:sz w:val="22"/>
                  <w:szCs w:val="22"/>
                  <w:lang w:val="en-US" w:eastAsia="ko-KR"/>
                </w:rPr>
                <w:t>Samsung</w:t>
              </w:r>
              <w:r>
                <w:rPr>
                  <w:rFonts w:asciiTheme="minorHAnsi" w:eastAsia="Malgun Gothic" w:hAnsiTheme="minorHAnsi" w:cstheme="minorHAnsi" w:hint="eastAsia"/>
                  <w:sz w:val="22"/>
                  <w:szCs w:val="22"/>
                  <w:lang w:val="en-US" w:eastAsia="ko-KR"/>
                </w:rPr>
                <w:t xml:space="preserve"> </w:t>
              </w:r>
            </w:ins>
          </w:p>
        </w:tc>
        <w:tc>
          <w:tcPr>
            <w:tcW w:w="6295" w:type="dxa"/>
          </w:tcPr>
          <w:p w14:paraId="37A15AEA" w14:textId="77777777" w:rsidR="00D60990" w:rsidRDefault="00860E0F">
            <w:pPr>
              <w:pStyle w:val="B2"/>
              <w:ind w:left="0" w:firstLine="0"/>
              <w:rPr>
                <w:ins w:id="1262" w:author="Samsung (June Hwang)" w:date="2020-04-08T22:49:00Z"/>
                <w:rFonts w:asciiTheme="minorHAnsi" w:eastAsia="Malgun Gothic" w:hAnsiTheme="minorHAnsi" w:cstheme="minorHAnsi"/>
                <w:sz w:val="22"/>
                <w:szCs w:val="22"/>
                <w:lang w:val="en-US" w:eastAsia="ko-KR"/>
              </w:rPr>
            </w:pPr>
            <w:ins w:id="1263" w:author="Samsung (June Hwang)" w:date="2020-04-08T22:39:00Z">
              <w:r>
                <w:rPr>
                  <w:rFonts w:asciiTheme="minorHAnsi" w:eastAsia="Malgun Gothic" w:hAnsiTheme="minorHAnsi" w:cstheme="minorHAnsi"/>
                  <w:sz w:val="22"/>
                  <w:szCs w:val="22"/>
                  <w:lang w:val="en-US" w:eastAsia="ko-KR"/>
                </w:rPr>
                <w:t>W</w:t>
              </w:r>
              <w:r>
                <w:rPr>
                  <w:rFonts w:asciiTheme="minorHAnsi" w:eastAsia="Malgun Gothic" w:hAnsiTheme="minorHAnsi" w:cstheme="minorHAnsi" w:hint="eastAsia"/>
                  <w:sz w:val="22"/>
                  <w:szCs w:val="22"/>
                  <w:lang w:val="en-US" w:eastAsia="ko-KR"/>
                </w:rPr>
                <w:t xml:space="preserve">e </w:t>
              </w:r>
              <w:r>
                <w:rPr>
                  <w:rFonts w:asciiTheme="minorHAnsi" w:eastAsia="Malgun Gothic" w:hAnsiTheme="minorHAnsi" w:cstheme="minorHAnsi"/>
                  <w:sz w:val="22"/>
                  <w:szCs w:val="22"/>
                  <w:lang w:val="en-US" w:eastAsia="ko-KR"/>
                </w:rPr>
                <w:t>agree with the proposal. Ho</w:t>
              </w:r>
            </w:ins>
            <w:ins w:id="1264" w:author="Samsung (June Hwang)" w:date="2020-04-08T22:50:00Z">
              <w:r>
                <w:rPr>
                  <w:rFonts w:asciiTheme="minorHAnsi" w:eastAsia="Malgun Gothic" w:hAnsiTheme="minorHAnsi" w:cstheme="minorHAnsi"/>
                  <w:sz w:val="22"/>
                  <w:szCs w:val="22"/>
                  <w:lang w:val="en-US" w:eastAsia="ko-KR"/>
                </w:rPr>
                <w:t>wever</w:t>
              </w:r>
            </w:ins>
            <w:ins w:id="1265" w:author="Samsung (June Hwang)" w:date="2020-04-08T22:39:00Z">
              <w:r>
                <w:rPr>
                  <w:rFonts w:asciiTheme="minorHAnsi" w:eastAsia="Malgun Gothic" w:hAnsiTheme="minorHAnsi" w:cstheme="minorHAnsi"/>
                  <w:sz w:val="22"/>
                  <w:szCs w:val="22"/>
                  <w:lang w:val="en-US" w:eastAsia="ko-KR"/>
                </w:rPr>
                <w:t>, at the same time, we also think lenovo’s</w:t>
              </w:r>
            </w:ins>
            <w:ins w:id="1266" w:author="Samsung (June Hwang)" w:date="2020-04-08T22:40:00Z">
              <w:r>
                <w:rPr>
                  <w:rFonts w:asciiTheme="minorHAnsi" w:eastAsia="Malgun Gothic" w:hAnsiTheme="minorHAnsi" w:cstheme="minorHAnsi"/>
                  <w:sz w:val="22"/>
                  <w:szCs w:val="22"/>
                  <w:lang w:val="en-US" w:eastAsia="ko-KR"/>
                </w:rPr>
                <w:t xml:space="preserve"> issue </w:t>
              </w:r>
            </w:ins>
            <w:ins w:id="1267" w:author="Samsung (June Hwang)" w:date="2020-04-08T22:41:00Z">
              <w:r>
                <w:rPr>
                  <w:rFonts w:asciiTheme="minorHAnsi" w:eastAsia="Malgun Gothic" w:hAnsiTheme="minorHAnsi" w:cstheme="minorHAnsi"/>
                  <w:sz w:val="22"/>
                  <w:szCs w:val="22"/>
                  <w:lang w:val="en-US" w:eastAsia="ko-KR"/>
                </w:rPr>
                <w:t xml:space="preserve">is somewhat valid point. </w:t>
              </w:r>
            </w:ins>
            <w:ins w:id="1268" w:author="Samsung (June Hwang)" w:date="2020-04-08T22:49:00Z">
              <w:r>
                <w:rPr>
                  <w:rFonts w:asciiTheme="minorHAnsi" w:eastAsia="Malgun Gothic" w:hAnsiTheme="minorHAnsi" w:cstheme="minorHAnsi"/>
                  <w:sz w:val="22"/>
                  <w:szCs w:val="22"/>
                  <w:lang w:val="en-US" w:eastAsia="ko-KR"/>
                </w:rPr>
                <w:t xml:space="preserve">I </w:t>
              </w:r>
            </w:ins>
            <w:ins w:id="1269" w:author="Samsung (June Hwang)" w:date="2020-04-08T22:50:00Z">
              <w:r>
                <w:rPr>
                  <w:rFonts w:asciiTheme="minorHAnsi" w:eastAsia="Malgun Gothic" w:hAnsiTheme="minorHAnsi" w:cstheme="minorHAnsi"/>
                  <w:sz w:val="22"/>
                  <w:szCs w:val="22"/>
                  <w:lang w:val="en-US" w:eastAsia="ko-KR"/>
                </w:rPr>
                <w:t xml:space="preserve">think there obviously could be a point to be adapted specific for IAB even we use off-the-shelf solution. </w:t>
              </w:r>
            </w:ins>
          </w:p>
          <w:p w14:paraId="44299F18" w14:textId="77777777" w:rsidR="00D60990" w:rsidRPr="00792FF8" w:rsidRDefault="00860E0F">
            <w:pPr>
              <w:pStyle w:val="B2"/>
              <w:ind w:left="0" w:firstLine="0"/>
              <w:rPr>
                <w:ins w:id="1270" w:author="Samsung (June Hwang)" w:date="2020-04-08T22:39:00Z"/>
                <w:rFonts w:asciiTheme="minorHAnsi" w:eastAsia="Malgun Gothic" w:hAnsiTheme="minorHAnsi" w:cstheme="minorHAnsi"/>
                <w:sz w:val="22"/>
                <w:szCs w:val="22"/>
                <w:lang w:val="en-US" w:eastAsia="ko-KR"/>
              </w:rPr>
            </w:pPr>
            <w:ins w:id="1271" w:author="Samsung (June Hwang)" w:date="2020-04-08T22:51:00Z">
              <w:r>
                <w:rPr>
                  <w:rFonts w:asciiTheme="minorHAnsi" w:eastAsia="Malgun Gothic" w:hAnsiTheme="minorHAnsi" w:cstheme="minorHAnsi" w:hint="eastAsia"/>
                  <w:sz w:val="22"/>
                  <w:szCs w:val="22"/>
                  <w:lang w:val="en-US" w:eastAsia="ko-KR"/>
                </w:rPr>
                <w:t>Please find the comments in Rapporteur</w:t>
              </w:r>
              <w:r>
                <w:rPr>
                  <w:rFonts w:asciiTheme="minorHAnsi" w:eastAsia="Malgun Gothic" w:hAnsiTheme="minorHAnsi" w:cstheme="minorHAnsi"/>
                  <w:sz w:val="22"/>
                  <w:szCs w:val="22"/>
                  <w:lang w:val="en-US" w:eastAsia="ko-KR"/>
                </w:rPr>
                <w:t>’s summary.</w:t>
              </w:r>
            </w:ins>
          </w:p>
        </w:tc>
      </w:tr>
      <w:tr w:rsidR="00D60990" w14:paraId="2AE1E7EE" w14:textId="77777777">
        <w:trPr>
          <w:ins w:id="1272" w:author="Art Ishii" w:date="2020-04-08T10:07:00Z"/>
        </w:trPr>
        <w:tc>
          <w:tcPr>
            <w:tcW w:w="3055" w:type="dxa"/>
          </w:tcPr>
          <w:p w14:paraId="427450F9" w14:textId="77777777" w:rsidR="00D60990" w:rsidRDefault="00860E0F">
            <w:pPr>
              <w:pStyle w:val="B2"/>
              <w:ind w:left="0" w:firstLine="0"/>
              <w:rPr>
                <w:ins w:id="1273" w:author="Art Ishii" w:date="2020-04-08T10:07:00Z"/>
                <w:rFonts w:asciiTheme="minorHAnsi" w:eastAsia="Malgun Gothic" w:hAnsiTheme="minorHAnsi" w:cstheme="minorHAnsi"/>
                <w:sz w:val="22"/>
                <w:szCs w:val="22"/>
                <w:lang w:val="en-US" w:eastAsia="ko-KR"/>
              </w:rPr>
            </w:pPr>
            <w:ins w:id="1274" w:author="Art Ishii" w:date="2020-04-08T10:07:00Z">
              <w:r>
                <w:rPr>
                  <w:rFonts w:asciiTheme="minorHAnsi" w:eastAsia="Malgun Gothic" w:hAnsiTheme="minorHAnsi" w:cstheme="minorHAnsi"/>
                  <w:sz w:val="22"/>
                  <w:szCs w:val="22"/>
                  <w:lang w:val="en-US" w:eastAsia="ko-KR"/>
                </w:rPr>
                <w:t>Sharp</w:t>
              </w:r>
            </w:ins>
          </w:p>
        </w:tc>
        <w:tc>
          <w:tcPr>
            <w:tcW w:w="6295" w:type="dxa"/>
          </w:tcPr>
          <w:p w14:paraId="035339ED" w14:textId="77777777" w:rsidR="00D60990" w:rsidRDefault="00860E0F">
            <w:pPr>
              <w:pStyle w:val="B2"/>
              <w:ind w:left="0" w:firstLine="0"/>
              <w:rPr>
                <w:ins w:id="1275" w:author="Art Ishii" w:date="2020-04-08T10:07:00Z"/>
                <w:rFonts w:asciiTheme="minorHAnsi" w:eastAsia="Malgun Gothic" w:hAnsiTheme="minorHAnsi" w:cstheme="minorHAnsi"/>
                <w:sz w:val="22"/>
                <w:szCs w:val="22"/>
                <w:lang w:val="en-US" w:eastAsia="ko-KR"/>
              </w:rPr>
            </w:pPr>
            <w:ins w:id="1276" w:author="Art Ishii" w:date="2020-04-08T10:10:00Z">
              <w:r>
                <w:rPr>
                  <w:rFonts w:asciiTheme="minorHAnsi" w:hAnsiTheme="minorHAnsi" w:cstheme="minorHAnsi" w:hint="eastAsia"/>
                  <w:sz w:val="22"/>
                  <w:szCs w:val="22"/>
                  <w:lang w:val="en-US" w:eastAsia="zh-CN"/>
                </w:rPr>
                <w:t xml:space="preserve">We agree with the </w:t>
              </w:r>
            </w:ins>
            <w:ins w:id="1277" w:author="Art Ishii" w:date="2020-04-08T10:11:00Z">
              <w:r>
                <w:rPr>
                  <w:rFonts w:asciiTheme="minorHAnsi" w:hAnsiTheme="minorHAnsi" w:cstheme="minorHAnsi"/>
                  <w:sz w:val="22"/>
                  <w:szCs w:val="22"/>
                  <w:lang w:val="en-US" w:eastAsia="zh-CN"/>
                </w:rPr>
                <w:t>p</w:t>
              </w:r>
            </w:ins>
            <w:ins w:id="1278" w:author="Art Ishii" w:date="2020-04-08T10:10:00Z">
              <w:r>
                <w:rPr>
                  <w:rFonts w:asciiTheme="minorHAnsi" w:hAnsiTheme="minorHAnsi" w:cstheme="minorHAnsi" w:hint="eastAsia"/>
                  <w:sz w:val="22"/>
                  <w:szCs w:val="22"/>
                  <w:lang w:val="en-US" w:eastAsia="zh-CN"/>
                </w:rPr>
                <w:t>roposal, confirm</w:t>
              </w:r>
              <w:r>
                <w:rPr>
                  <w:rFonts w:asciiTheme="minorHAnsi" w:hAnsiTheme="minorHAnsi" w:cstheme="minorHAnsi"/>
                  <w:sz w:val="22"/>
                  <w:szCs w:val="22"/>
                  <w:lang w:val="en-US" w:eastAsia="zh-CN"/>
                </w:rPr>
                <w:t>ing</w:t>
              </w:r>
              <w:r>
                <w:rPr>
                  <w:rFonts w:asciiTheme="minorHAnsi" w:hAnsiTheme="minorHAnsi" w:cstheme="minorHAnsi" w:hint="eastAsia"/>
                  <w:sz w:val="22"/>
                  <w:szCs w:val="22"/>
                  <w:lang w:val="en-US" w:eastAsia="zh-CN"/>
                </w:rPr>
                <w:t xml:space="preserve"> the previous working assumption.</w:t>
              </w:r>
            </w:ins>
          </w:p>
        </w:tc>
      </w:tr>
      <w:tr w:rsidR="00D60990" w14:paraId="4589BE32" w14:textId="77777777">
        <w:trPr>
          <w:ins w:id="1279" w:author="NOVLAN, THOMAS D" w:date="2020-04-08T12:50:00Z"/>
        </w:trPr>
        <w:tc>
          <w:tcPr>
            <w:tcW w:w="3055" w:type="dxa"/>
          </w:tcPr>
          <w:p w14:paraId="378B5D18" w14:textId="77777777" w:rsidR="00D60990" w:rsidRDefault="00860E0F">
            <w:pPr>
              <w:pStyle w:val="B2"/>
              <w:ind w:left="0" w:firstLine="0"/>
              <w:rPr>
                <w:ins w:id="1280" w:author="NOVLAN, THOMAS D" w:date="2020-04-08T12:50:00Z"/>
                <w:rFonts w:asciiTheme="minorHAnsi" w:eastAsia="Malgun Gothic" w:hAnsiTheme="minorHAnsi" w:cstheme="minorHAnsi"/>
                <w:sz w:val="22"/>
                <w:szCs w:val="22"/>
                <w:lang w:val="en-US" w:eastAsia="ko-KR"/>
              </w:rPr>
            </w:pPr>
            <w:ins w:id="1281" w:author="NOVLAN, THOMAS D" w:date="2020-04-08T12:50:00Z">
              <w:r>
                <w:rPr>
                  <w:rFonts w:asciiTheme="minorHAnsi" w:eastAsia="Malgun Gothic" w:hAnsiTheme="minorHAnsi" w:cstheme="minorHAnsi"/>
                  <w:sz w:val="22"/>
                  <w:szCs w:val="22"/>
                  <w:lang w:val="en-US" w:eastAsia="ko-KR"/>
                </w:rPr>
                <w:t>AT&amp;T</w:t>
              </w:r>
            </w:ins>
          </w:p>
        </w:tc>
        <w:tc>
          <w:tcPr>
            <w:tcW w:w="6295" w:type="dxa"/>
          </w:tcPr>
          <w:p w14:paraId="787F4512" w14:textId="77777777" w:rsidR="00D60990" w:rsidRDefault="00860E0F">
            <w:pPr>
              <w:pStyle w:val="B2"/>
              <w:ind w:left="0" w:firstLine="0"/>
              <w:rPr>
                <w:ins w:id="1282" w:author="NOVLAN, THOMAS D" w:date="2020-04-08T12:50:00Z"/>
                <w:rFonts w:asciiTheme="minorHAnsi" w:hAnsiTheme="minorHAnsi" w:cstheme="minorHAnsi"/>
                <w:sz w:val="22"/>
                <w:szCs w:val="22"/>
                <w:lang w:val="en-US" w:eastAsia="zh-CN"/>
              </w:rPr>
            </w:pPr>
            <w:ins w:id="1283" w:author="NOVLAN, THOMAS D" w:date="2020-04-08T12:50:00Z">
              <w:r>
                <w:rPr>
                  <w:rFonts w:asciiTheme="minorHAnsi" w:eastAsia="Malgun Gothic" w:hAnsiTheme="minorHAnsi" w:cstheme="minorHAnsi"/>
                  <w:sz w:val="22"/>
                  <w:szCs w:val="22"/>
                  <w:lang w:val="en-US" w:eastAsia="ko-KR"/>
                </w:rPr>
                <w:t>Agree with Nokia.</w:t>
              </w:r>
            </w:ins>
          </w:p>
        </w:tc>
      </w:tr>
      <w:tr w:rsidR="00D60990" w14:paraId="0A9BB933" w14:textId="77777777">
        <w:trPr>
          <w:ins w:id="1284" w:author="Intel (Murali Narasimha)" w:date="2020-04-08T16:25:00Z"/>
        </w:trPr>
        <w:tc>
          <w:tcPr>
            <w:tcW w:w="3055" w:type="dxa"/>
          </w:tcPr>
          <w:p w14:paraId="50526B57" w14:textId="77777777" w:rsidR="00D60990" w:rsidRDefault="00860E0F">
            <w:pPr>
              <w:pStyle w:val="B2"/>
              <w:ind w:left="0" w:firstLine="0"/>
              <w:rPr>
                <w:ins w:id="1285" w:author="Intel (Murali Narasimha)" w:date="2020-04-08T16:25:00Z"/>
                <w:rFonts w:asciiTheme="minorHAnsi" w:eastAsia="Malgun Gothic" w:hAnsiTheme="minorHAnsi" w:cstheme="minorHAnsi"/>
                <w:sz w:val="22"/>
                <w:szCs w:val="22"/>
                <w:lang w:val="en-US" w:eastAsia="ko-KR"/>
              </w:rPr>
            </w:pPr>
            <w:ins w:id="1286" w:author="Intel (Murali Narasimha)" w:date="2020-04-08T16:25:00Z">
              <w:r>
                <w:rPr>
                  <w:rFonts w:asciiTheme="minorHAnsi" w:eastAsia="Malgun Gothic" w:hAnsiTheme="minorHAnsi" w:cstheme="minorHAnsi"/>
                  <w:sz w:val="22"/>
                  <w:szCs w:val="22"/>
                  <w:lang w:val="en-US" w:eastAsia="ko-KR"/>
                </w:rPr>
                <w:t>Intel</w:t>
              </w:r>
            </w:ins>
          </w:p>
        </w:tc>
        <w:tc>
          <w:tcPr>
            <w:tcW w:w="6295" w:type="dxa"/>
          </w:tcPr>
          <w:p w14:paraId="04ECC705" w14:textId="77777777" w:rsidR="00D60990" w:rsidRDefault="00860E0F">
            <w:pPr>
              <w:pStyle w:val="B2"/>
              <w:ind w:left="0" w:firstLine="0"/>
              <w:rPr>
                <w:ins w:id="1287" w:author="Intel (Murali Narasimha)" w:date="2020-04-08T16:25:00Z"/>
                <w:rFonts w:asciiTheme="minorHAnsi" w:eastAsia="Malgun Gothic" w:hAnsiTheme="minorHAnsi" w:cstheme="minorHAnsi"/>
                <w:sz w:val="22"/>
                <w:szCs w:val="22"/>
                <w:lang w:val="en-US" w:eastAsia="ko-KR"/>
              </w:rPr>
            </w:pPr>
            <w:ins w:id="1288" w:author="Intel (Murali Narasimha)" w:date="2020-04-08T16:25:00Z">
              <w:r>
                <w:rPr>
                  <w:rFonts w:asciiTheme="minorHAnsi" w:eastAsia="Malgun Gothic" w:hAnsiTheme="minorHAnsi" w:cstheme="minorHAnsi"/>
                  <w:sz w:val="22"/>
                  <w:szCs w:val="22"/>
                  <w:lang w:val="en-US" w:eastAsia="ko-KR"/>
                </w:rPr>
                <w:t>This is not IAB specific. Agree with Nokia.</w:t>
              </w:r>
            </w:ins>
          </w:p>
        </w:tc>
      </w:tr>
      <w:tr w:rsidR="00D60990" w14:paraId="336E3D47" w14:textId="77777777">
        <w:trPr>
          <w:ins w:id="1289" w:author="Kyocera (Masato Fujishiro)" w:date="2020-04-09T10:57:00Z"/>
        </w:trPr>
        <w:tc>
          <w:tcPr>
            <w:tcW w:w="3055" w:type="dxa"/>
          </w:tcPr>
          <w:p w14:paraId="131C9DB7" w14:textId="77777777" w:rsidR="00D60990" w:rsidRDefault="00860E0F">
            <w:pPr>
              <w:pStyle w:val="B2"/>
              <w:ind w:left="0" w:firstLine="0"/>
              <w:rPr>
                <w:ins w:id="1290" w:author="Kyocera (Masato Fujishiro)" w:date="2020-04-09T10:57:00Z"/>
                <w:rFonts w:asciiTheme="minorHAnsi" w:eastAsia="Malgun Gothic" w:hAnsiTheme="minorHAnsi" w:cstheme="minorHAnsi"/>
                <w:sz w:val="22"/>
                <w:szCs w:val="22"/>
                <w:lang w:val="en-US" w:eastAsia="ko-KR"/>
              </w:rPr>
            </w:pPr>
            <w:ins w:id="1291" w:author="Kyocera (Masato Fujishiro)" w:date="2020-04-09T10:57:00Z">
              <w:r>
                <w:rPr>
                  <w:rFonts w:asciiTheme="minorHAnsi" w:eastAsia="Yu Mincho" w:hAnsiTheme="minorHAnsi" w:cstheme="minorHAnsi" w:hint="eastAsia"/>
                  <w:sz w:val="22"/>
                  <w:szCs w:val="22"/>
                  <w:lang w:val="en-US" w:eastAsia="ja-JP"/>
                </w:rPr>
                <w:t>K</w:t>
              </w:r>
              <w:r>
                <w:rPr>
                  <w:rFonts w:asciiTheme="minorHAnsi" w:eastAsia="Yu Mincho" w:hAnsiTheme="minorHAnsi" w:cstheme="minorHAnsi"/>
                  <w:sz w:val="22"/>
                  <w:szCs w:val="22"/>
                  <w:lang w:val="en-US" w:eastAsia="ja-JP"/>
                </w:rPr>
                <w:t>yocera</w:t>
              </w:r>
            </w:ins>
          </w:p>
        </w:tc>
        <w:tc>
          <w:tcPr>
            <w:tcW w:w="6295" w:type="dxa"/>
          </w:tcPr>
          <w:p w14:paraId="4BDB3432" w14:textId="77777777" w:rsidR="00D60990" w:rsidRDefault="00860E0F">
            <w:pPr>
              <w:pStyle w:val="B2"/>
              <w:ind w:left="0" w:firstLine="0"/>
              <w:rPr>
                <w:ins w:id="1292" w:author="Kyocera (Masato Fujishiro)" w:date="2020-04-09T10:57:00Z"/>
                <w:rFonts w:asciiTheme="minorHAnsi" w:eastAsia="Malgun Gothic" w:hAnsiTheme="minorHAnsi" w:cstheme="minorHAnsi"/>
                <w:sz w:val="22"/>
                <w:szCs w:val="22"/>
                <w:lang w:val="en-US" w:eastAsia="ko-KR"/>
              </w:rPr>
            </w:pPr>
            <w:ins w:id="1293" w:author="Kyocera (Masato Fujishiro)" w:date="2020-04-09T10:57:00Z">
              <w:r>
                <w:rPr>
                  <w:rFonts w:asciiTheme="minorHAnsi" w:eastAsia="Yu Mincho" w:hAnsiTheme="minorHAnsi" w:cstheme="minorHAnsi" w:hint="eastAsia"/>
                  <w:sz w:val="22"/>
                  <w:szCs w:val="22"/>
                  <w:lang w:val="en-US" w:eastAsia="ja-JP"/>
                </w:rPr>
                <w:t>W</w:t>
              </w:r>
              <w:r>
                <w:rPr>
                  <w:rFonts w:asciiTheme="minorHAnsi" w:eastAsia="Yu Mincho" w:hAnsiTheme="minorHAnsi" w:cstheme="minorHAnsi"/>
                  <w:sz w:val="22"/>
                  <w:szCs w:val="22"/>
                  <w:lang w:val="en-US" w:eastAsia="ja-JP"/>
                </w:rPr>
                <w:t xml:space="preserve">e agree with the proposal. </w:t>
              </w:r>
            </w:ins>
          </w:p>
        </w:tc>
      </w:tr>
      <w:tr w:rsidR="00D60990" w14:paraId="2F198311" w14:textId="77777777">
        <w:trPr>
          <w:ins w:id="1294" w:author="Apple" w:date="2020-04-08T19:15:00Z"/>
        </w:trPr>
        <w:tc>
          <w:tcPr>
            <w:tcW w:w="3055" w:type="dxa"/>
          </w:tcPr>
          <w:p w14:paraId="2731A1D7" w14:textId="77777777" w:rsidR="00D60990" w:rsidRDefault="00860E0F">
            <w:pPr>
              <w:pStyle w:val="B2"/>
              <w:ind w:left="0" w:firstLine="0"/>
              <w:rPr>
                <w:ins w:id="1295" w:author="Apple" w:date="2020-04-08T19:15:00Z"/>
                <w:rFonts w:asciiTheme="minorHAnsi" w:eastAsia="Yu Mincho" w:hAnsiTheme="minorHAnsi" w:cstheme="minorHAnsi"/>
                <w:sz w:val="22"/>
                <w:szCs w:val="22"/>
                <w:lang w:val="en-US" w:eastAsia="ja-JP"/>
              </w:rPr>
            </w:pPr>
            <w:ins w:id="1296" w:author="Apple" w:date="2020-04-08T19:15:00Z">
              <w:r>
                <w:rPr>
                  <w:rFonts w:asciiTheme="minorHAnsi" w:eastAsia="Yu Mincho" w:hAnsiTheme="minorHAnsi" w:cstheme="minorHAnsi"/>
                  <w:sz w:val="22"/>
                  <w:szCs w:val="22"/>
                  <w:lang w:val="en-US" w:eastAsia="ja-JP"/>
                </w:rPr>
                <w:t xml:space="preserve">Apple </w:t>
              </w:r>
            </w:ins>
          </w:p>
        </w:tc>
        <w:tc>
          <w:tcPr>
            <w:tcW w:w="6295" w:type="dxa"/>
          </w:tcPr>
          <w:p w14:paraId="361A6ECD" w14:textId="77777777" w:rsidR="00D60990" w:rsidRDefault="00860E0F">
            <w:pPr>
              <w:pStyle w:val="B2"/>
              <w:ind w:left="0" w:firstLine="0"/>
              <w:rPr>
                <w:ins w:id="1297" w:author="Apple" w:date="2020-04-08T19:15:00Z"/>
                <w:rFonts w:asciiTheme="minorHAnsi" w:eastAsia="Yu Mincho" w:hAnsiTheme="minorHAnsi" w:cstheme="minorHAnsi"/>
                <w:sz w:val="22"/>
                <w:szCs w:val="22"/>
                <w:lang w:val="en-US" w:eastAsia="ja-JP"/>
              </w:rPr>
            </w:pPr>
            <w:ins w:id="1298" w:author="Apple" w:date="2020-04-08T19:15:00Z">
              <w:r>
                <w:rPr>
                  <w:rFonts w:asciiTheme="minorHAnsi" w:eastAsia="Yu Mincho" w:hAnsiTheme="minorHAnsi" w:cstheme="minorHAnsi"/>
                  <w:sz w:val="22"/>
                  <w:szCs w:val="22"/>
                  <w:lang w:val="en-US" w:eastAsia="ja-JP"/>
                </w:rPr>
                <w:t>Agree with Nokia.</w:t>
              </w:r>
            </w:ins>
          </w:p>
        </w:tc>
      </w:tr>
      <w:tr w:rsidR="00D60990" w14:paraId="3C09EFA5" w14:textId="77777777">
        <w:trPr>
          <w:ins w:id="1299" w:author="ZTE" w:date="2020-04-09T10:47:00Z"/>
        </w:trPr>
        <w:tc>
          <w:tcPr>
            <w:tcW w:w="3055" w:type="dxa"/>
          </w:tcPr>
          <w:p w14:paraId="00C5FFCB" w14:textId="77777777" w:rsidR="00D60990" w:rsidRDefault="00860E0F">
            <w:pPr>
              <w:pStyle w:val="B2"/>
              <w:ind w:left="0" w:firstLine="0"/>
              <w:rPr>
                <w:ins w:id="1300" w:author="ZTE" w:date="2020-04-09T10:47:00Z"/>
                <w:rFonts w:asciiTheme="minorHAnsi" w:eastAsia="SimSun" w:hAnsiTheme="minorHAnsi" w:cstheme="minorHAnsi"/>
                <w:sz w:val="22"/>
                <w:szCs w:val="22"/>
                <w:lang w:val="en-US" w:eastAsia="zh-CN"/>
              </w:rPr>
            </w:pPr>
            <w:ins w:id="1301" w:author="ZTE" w:date="2020-04-09T10:47:00Z">
              <w:r>
                <w:rPr>
                  <w:rFonts w:asciiTheme="minorHAnsi" w:eastAsia="SimSun" w:hAnsiTheme="minorHAnsi" w:cstheme="minorHAnsi" w:hint="eastAsia"/>
                  <w:sz w:val="22"/>
                  <w:szCs w:val="22"/>
                  <w:lang w:val="en-US" w:eastAsia="zh-CN"/>
                </w:rPr>
                <w:t>ZTE</w:t>
              </w:r>
            </w:ins>
          </w:p>
        </w:tc>
        <w:tc>
          <w:tcPr>
            <w:tcW w:w="6295" w:type="dxa"/>
          </w:tcPr>
          <w:p w14:paraId="46F2AF57" w14:textId="77777777" w:rsidR="00D60990" w:rsidRDefault="00860E0F">
            <w:pPr>
              <w:pStyle w:val="B2"/>
              <w:ind w:left="0" w:firstLine="0"/>
              <w:rPr>
                <w:ins w:id="1302" w:author="ZTE" w:date="2020-04-09T10:47:00Z"/>
                <w:rFonts w:asciiTheme="minorHAnsi" w:hAnsiTheme="minorHAnsi" w:cstheme="minorHAnsi"/>
                <w:sz w:val="22"/>
                <w:szCs w:val="22"/>
                <w:lang w:val="en-US" w:eastAsia="zh-CN"/>
              </w:rPr>
            </w:pPr>
            <w:ins w:id="1303" w:author="ZTE" w:date="2020-04-09T10:47:00Z">
              <w:r>
                <w:rPr>
                  <w:rFonts w:asciiTheme="minorHAnsi" w:hAnsiTheme="minorHAnsi" w:cstheme="minorHAnsi" w:hint="eastAsia"/>
                  <w:sz w:val="22"/>
                  <w:szCs w:val="22"/>
                  <w:lang w:val="en-US" w:eastAsia="zh-CN"/>
                </w:rPr>
                <w:t>We agree with Proposal 2a.</w:t>
              </w:r>
            </w:ins>
          </w:p>
          <w:p w14:paraId="673D76F8" w14:textId="77777777" w:rsidR="00D60990" w:rsidRDefault="00860E0F">
            <w:pPr>
              <w:pStyle w:val="B2"/>
              <w:ind w:left="0" w:firstLine="0"/>
              <w:rPr>
                <w:ins w:id="1304" w:author="ZTE" w:date="2020-04-09T10:47:00Z"/>
                <w:rFonts w:asciiTheme="minorHAnsi" w:eastAsia="Yu Mincho" w:hAnsiTheme="minorHAnsi" w:cstheme="minorHAnsi"/>
                <w:sz w:val="22"/>
                <w:szCs w:val="22"/>
                <w:lang w:val="en-US" w:eastAsia="ja-JP"/>
              </w:rPr>
            </w:pPr>
            <w:ins w:id="1305" w:author="ZTE" w:date="2020-04-09T10:47:00Z">
              <w:r>
                <w:rPr>
                  <w:rFonts w:asciiTheme="minorHAnsi" w:hAnsiTheme="minorHAnsi" w:cstheme="minorHAnsi" w:hint="eastAsia"/>
                  <w:sz w:val="22"/>
                  <w:szCs w:val="22"/>
                  <w:lang w:val="en-US" w:eastAsia="zh-CN"/>
                </w:rPr>
                <w:t xml:space="preserve">As we mentioned in Phase 1.4, </w:t>
              </w:r>
              <w:r>
                <w:rPr>
                  <w:rFonts w:ascii="Calibri" w:hAnsi="Calibri" w:cs="Calibri" w:hint="eastAsia"/>
                  <w:sz w:val="22"/>
                  <w:szCs w:val="22"/>
                  <w:lang w:eastAsia="zh-CN"/>
                </w:rPr>
                <w:t>when the donor CU acquires the SCGFailureInformation from a IAB node, it can only know one of its parent IAB DU cannot provide service, but it cannot know whether the IAB node detects RLF or the parent IAB DU of the IAB node detects RLF. Then it is hard for the donor CU to re-configure or update the routing information via the other link. We need to discuss whether to enable the donor CU to know who initially detects RLF.</w:t>
              </w:r>
            </w:ins>
          </w:p>
        </w:tc>
      </w:tr>
      <w:tr w:rsidR="005B5401" w14:paraId="20F0CE25" w14:textId="77777777">
        <w:trPr>
          <w:ins w:id="1306" w:author="QC-5" w:date="2020-04-09T10:25:00Z"/>
        </w:trPr>
        <w:tc>
          <w:tcPr>
            <w:tcW w:w="3055" w:type="dxa"/>
          </w:tcPr>
          <w:p w14:paraId="49256354" w14:textId="239C22C9" w:rsidR="005B5401" w:rsidRDefault="005B5401" w:rsidP="005B5401">
            <w:pPr>
              <w:pStyle w:val="B2"/>
              <w:ind w:left="0" w:firstLine="0"/>
              <w:rPr>
                <w:ins w:id="1307" w:author="QC-5" w:date="2020-04-09T10:25:00Z"/>
                <w:rFonts w:asciiTheme="minorHAnsi" w:eastAsia="SimSun" w:hAnsiTheme="minorHAnsi" w:cstheme="minorHAnsi"/>
                <w:sz w:val="22"/>
                <w:szCs w:val="22"/>
                <w:lang w:val="en-US" w:eastAsia="zh-CN"/>
              </w:rPr>
            </w:pPr>
            <w:ins w:id="1308" w:author="QC-5" w:date="2020-04-09T10:26:00Z">
              <w:r>
                <w:rPr>
                  <w:rFonts w:asciiTheme="minorHAnsi" w:hAnsiTheme="minorHAnsi" w:cstheme="minorHAnsi"/>
                  <w:sz w:val="22"/>
                  <w:szCs w:val="22"/>
                  <w:lang w:val="en-US" w:eastAsia="zh-CN"/>
                </w:rPr>
                <w:t xml:space="preserve">Ericsson </w:t>
              </w:r>
            </w:ins>
          </w:p>
        </w:tc>
        <w:tc>
          <w:tcPr>
            <w:tcW w:w="6295" w:type="dxa"/>
          </w:tcPr>
          <w:p w14:paraId="37EF3470" w14:textId="77777777" w:rsidR="005B5401" w:rsidRPr="00E14BC9" w:rsidRDefault="005B5401" w:rsidP="005B5401">
            <w:pPr>
              <w:pStyle w:val="ListParagraph"/>
              <w:widowControl w:val="0"/>
              <w:spacing w:after="120"/>
              <w:ind w:left="0"/>
              <w:rPr>
                <w:ins w:id="1309" w:author="QC-5" w:date="2020-04-09T10:26:00Z"/>
                <w:rFonts w:ascii="Calibri" w:hAnsi="Calibri" w:cs="Calibri"/>
                <w:lang w:eastAsia="zh-CN"/>
              </w:rPr>
            </w:pPr>
            <w:ins w:id="1310" w:author="QC-5" w:date="2020-04-09T10:26:00Z">
              <w:r w:rsidRPr="00E14BC9">
                <w:rPr>
                  <w:rFonts w:ascii="Calibri" w:hAnsi="Calibri" w:cs="Calibri"/>
                  <w:lang w:eastAsia="zh-CN"/>
                </w:rPr>
                <w:t>Before commenting on the proposal, we have provided below our comment for Phase-I discussed that the rapporteur missed to include in the summary of Phase-I:</w:t>
              </w:r>
            </w:ins>
          </w:p>
          <w:p w14:paraId="6EBB8819" w14:textId="77777777" w:rsidR="005B5401" w:rsidRPr="00E14BC9" w:rsidRDefault="005B5401" w:rsidP="005B5401">
            <w:pPr>
              <w:pStyle w:val="ListParagraph"/>
              <w:widowControl w:val="0"/>
              <w:spacing w:after="120"/>
              <w:ind w:left="0"/>
              <w:rPr>
                <w:ins w:id="1311" w:author="QC-5" w:date="2020-04-09T10:26:00Z"/>
                <w:rFonts w:ascii="Calibri" w:hAnsi="Calibri" w:cs="Calibri"/>
                <w:highlight w:val="yellow"/>
                <w:lang w:eastAsia="zh-CN"/>
              </w:rPr>
            </w:pPr>
          </w:p>
          <w:p w14:paraId="2B611800" w14:textId="77777777" w:rsidR="005B5401" w:rsidRPr="00E14BC9" w:rsidRDefault="005B5401" w:rsidP="005B5401">
            <w:pPr>
              <w:pStyle w:val="ListParagraph"/>
              <w:widowControl w:val="0"/>
              <w:spacing w:after="120"/>
              <w:ind w:left="0"/>
              <w:rPr>
                <w:ins w:id="1312" w:author="QC-5" w:date="2020-04-09T10:26:00Z"/>
                <w:rFonts w:ascii="Calibri" w:hAnsi="Calibri" w:cs="Calibri"/>
                <w:highlight w:val="yellow"/>
                <w:lang w:eastAsia="zh-CN"/>
              </w:rPr>
            </w:pPr>
            <w:ins w:id="1313" w:author="QC-5" w:date="2020-04-09T10:26:00Z">
              <w:r w:rsidRPr="00E14BC9">
                <w:rPr>
                  <w:rFonts w:ascii="Calibri" w:hAnsi="Calibri" w:cs="Calibri"/>
                  <w:highlight w:val="yellow"/>
                  <w:lang w:eastAsia="zh-CN"/>
                </w:rPr>
                <w:t>About the issue raised by Samsung (how to ensure MT re-establishes only to the cells that are controlled by the same donor gNB), we agree with Nokia/Futurewei that it can be left to implementation/configuration.</w:t>
              </w:r>
            </w:ins>
          </w:p>
          <w:p w14:paraId="46E287A6" w14:textId="77777777" w:rsidR="005B5401" w:rsidRPr="00E14BC9" w:rsidRDefault="005B5401" w:rsidP="005B5401">
            <w:pPr>
              <w:pStyle w:val="ListParagraph"/>
              <w:widowControl w:val="0"/>
              <w:spacing w:after="120"/>
              <w:ind w:left="0"/>
              <w:rPr>
                <w:ins w:id="1314" w:author="QC-5" w:date="2020-04-09T10:26:00Z"/>
                <w:rFonts w:ascii="Calibri" w:hAnsi="Calibri" w:cs="Calibri"/>
                <w:lang w:eastAsia="zh-CN"/>
              </w:rPr>
            </w:pPr>
            <w:ins w:id="1315" w:author="QC-5" w:date="2020-04-09T10:26:00Z">
              <w:r w:rsidRPr="00E14BC9">
                <w:rPr>
                  <w:rFonts w:ascii="Calibri" w:hAnsi="Calibri" w:cs="Calibri"/>
                  <w:highlight w:val="yellow"/>
                  <w:lang w:eastAsia="zh-CN"/>
                </w:rPr>
                <w:t xml:space="preserve">With regard to the comment from Lenovo, our understanding is that split SRBs are still supported for the IAB-MT if it is connected in DC mode. What we agreed not to support is to have split bearer like operation at the backhaul channels, because there is no PDCP </w:t>
              </w:r>
              <w:r w:rsidRPr="00E14BC9">
                <w:rPr>
                  <w:rFonts w:ascii="Calibri" w:hAnsi="Calibri" w:cs="Calibri"/>
                  <w:highlight w:val="yellow"/>
                  <w:lang w:eastAsia="zh-CN"/>
                </w:rPr>
                <w:lastRenderedPageBreak/>
                <w:t>termination at the IAB nodes for those. However, for the IAB-MT, PDCPs of SRB1 is terminated at the IAB node, and as such spit SRB is can be supported.</w:t>
              </w:r>
              <w:r w:rsidRPr="00E14BC9">
                <w:rPr>
                  <w:rFonts w:ascii="Calibri" w:hAnsi="Calibri" w:cs="Calibri"/>
                  <w:lang w:eastAsia="zh-CN"/>
                </w:rPr>
                <w:t xml:space="preserve"> </w:t>
              </w:r>
            </w:ins>
          </w:p>
          <w:p w14:paraId="7B7AC85D" w14:textId="77777777" w:rsidR="005B5401" w:rsidRPr="00E14BC9" w:rsidRDefault="005B5401" w:rsidP="005B5401">
            <w:pPr>
              <w:pStyle w:val="ListParagraph"/>
              <w:widowControl w:val="0"/>
              <w:spacing w:after="120"/>
              <w:ind w:left="0"/>
              <w:rPr>
                <w:ins w:id="1316" w:author="QC-5" w:date="2020-04-09T10:26:00Z"/>
                <w:rFonts w:ascii="Calibri" w:hAnsi="Calibri" w:cs="Calibri"/>
                <w:lang w:eastAsia="zh-CN"/>
              </w:rPr>
            </w:pPr>
          </w:p>
          <w:p w14:paraId="3065888E" w14:textId="77777777" w:rsidR="005B5401" w:rsidRPr="00E14BC9" w:rsidRDefault="005B5401" w:rsidP="005B5401">
            <w:pPr>
              <w:pStyle w:val="B2"/>
              <w:ind w:left="0" w:firstLine="0"/>
              <w:rPr>
                <w:ins w:id="1317" w:author="QC-5" w:date="2020-04-09T10:26:00Z"/>
                <w:rFonts w:ascii="Calibri" w:hAnsi="Calibri" w:cs="Calibri"/>
                <w:sz w:val="22"/>
                <w:szCs w:val="22"/>
                <w:lang w:eastAsia="zh-CN"/>
              </w:rPr>
            </w:pPr>
            <w:ins w:id="1318" w:author="QC-5" w:date="2020-04-09T10:26:00Z">
              <w:r w:rsidRPr="00E14BC9">
                <w:rPr>
                  <w:rFonts w:ascii="Calibri" w:hAnsi="Calibri" w:cs="Calibri"/>
                  <w:sz w:val="22"/>
                  <w:szCs w:val="22"/>
                  <w:highlight w:val="yellow"/>
                  <w:lang w:eastAsia="zh-CN"/>
                </w:rPr>
                <w:t>As we mentioned in the comments to earlier questions, and also ZTE has pointed out, having type2/3 BH RLF notifications will greatly help in preparing the child nodes for finding an alternate path/node in a fast way and also prevent/minimize UL packet loss/delay (e.g. if the parent IAB node keeps giving grants to its children and receiving UL data while it is trying recovery, but then fails to find an alternate path).</w:t>
              </w:r>
            </w:ins>
          </w:p>
          <w:p w14:paraId="4234714C" w14:textId="77777777" w:rsidR="005B5401" w:rsidRPr="00E14BC9" w:rsidRDefault="005B5401" w:rsidP="005B5401">
            <w:pPr>
              <w:pStyle w:val="B2"/>
              <w:ind w:left="0" w:firstLine="0"/>
              <w:rPr>
                <w:ins w:id="1319" w:author="QC-5" w:date="2020-04-09T10:26:00Z"/>
                <w:rFonts w:asciiTheme="minorHAnsi" w:hAnsiTheme="minorHAnsi" w:cstheme="minorHAnsi"/>
                <w:sz w:val="22"/>
                <w:szCs w:val="22"/>
                <w:lang w:eastAsia="zh-CN"/>
              </w:rPr>
            </w:pPr>
            <w:ins w:id="1320" w:author="QC-5" w:date="2020-04-09T10:26:00Z">
              <w:r w:rsidRPr="00E14BC9">
                <w:rPr>
                  <w:rFonts w:asciiTheme="minorHAnsi" w:hAnsiTheme="minorHAnsi" w:cstheme="minorHAnsi"/>
                  <w:sz w:val="22"/>
                  <w:szCs w:val="22"/>
                  <w:lang w:eastAsia="zh-CN"/>
                </w:rPr>
                <w:t xml:space="preserve">So, in our understanding, Rel-16 UE procedure is sufficient and </w:t>
              </w:r>
              <w:r w:rsidRPr="00E14BC9">
                <w:rPr>
                  <w:rFonts w:asciiTheme="minorHAnsi" w:hAnsiTheme="minorHAnsi" w:cstheme="minorHAnsi"/>
                  <w:sz w:val="22"/>
                  <w:szCs w:val="22"/>
                  <w:lang w:val="en-US" w:eastAsia="zh-CN"/>
                </w:rPr>
                <w:t>do not see a need for further optimizations at this stage.</w:t>
              </w:r>
            </w:ins>
          </w:p>
          <w:p w14:paraId="3A60718C" w14:textId="77777777" w:rsidR="005B5401" w:rsidRDefault="005B5401" w:rsidP="005B5401">
            <w:pPr>
              <w:pStyle w:val="B2"/>
              <w:ind w:left="0" w:firstLine="0"/>
              <w:rPr>
                <w:ins w:id="1321" w:author="QC-5" w:date="2020-04-09T10:25:00Z"/>
                <w:rFonts w:asciiTheme="minorHAnsi" w:hAnsiTheme="minorHAnsi" w:cstheme="minorHAnsi"/>
                <w:sz w:val="22"/>
                <w:szCs w:val="22"/>
                <w:lang w:val="en-US" w:eastAsia="zh-CN"/>
              </w:rPr>
            </w:pPr>
          </w:p>
        </w:tc>
      </w:tr>
    </w:tbl>
    <w:p w14:paraId="643B67D4" w14:textId="6D2F8A7C" w:rsidR="00D60990" w:rsidRDefault="00D60990">
      <w:pPr>
        <w:pStyle w:val="B2"/>
        <w:ind w:left="0" w:firstLine="0"/>
        <w:rPr>
          <w:rFonts w:asciiTheme="minorHAnsi" w:hAnsiTheme="minorHAnsi" w:cstheme="minorHAnsi"/>
          <w:sz w:val="22"/>
          <w:szCs w:val="22"/>
          <w:lang w:val="en-US"/>
        </w:rPr>
      </w:pPr>
    </w:p>
    <w:p w14:paraId="3D3151EA" w14:textId="28204ABC" w:rsidR="00792FF8" w:rsidRDefault="00792FF8">
      <w:pPr>
        <w:pStyle w:val="B2"/>
        <w:ind w:left="0" w:firstLine="0"/>
        <w:rPr>
          <w:rFonts w:asciiTheme="minorHAnsi" w:hAnsiTheme="minorHAnsi" w:cstheme="minorHAnsi"/>
          <w:sz w:val="22"/>
          <w:szCs w:val="22"/>
          <w:lang w:val="en-US"/>
        </w:rPr>
      </w:pPr>
    </w:p>
    <w:p w14:paraId="79DFE822" w14:textId="1DD95864" w:rsidR="00792FF8" w:rsidRDefault="00792FF8">
      <w:pPr>
        <w:pStyle w:val="B2"/>
        <w:ind w:left="0" w:firstLine="0"/>
        <w:rPr>
          <w:rFonts w:asciiTheme="minorHAnsi" w:hAnsiTheme="minorHAnsi" w:cstheme="minorHAnsi"/>
          <w:sz w:val="22"/>
          <w:szCs w:val="22"/>
          <w:lang w:val="en-US"/>
        </w:rPr>
      </w:pPr>
    </w:p>
    <w:p w14:paraId="3620A781" w14:textId="77777777" w:rsidR="00792FF8" w:rsidRDefault="00792FF8">
      <w:pPr>
        <w:pStyle w:val="B2"/>
        <w:ind w:left="0" w:firstLine="0"/>
        <w:rPr>
          <w:rFonts w:asciiTheme="minorHAnsi" w:hAnsiTheme="minorHAnsi" w:cstheme="minorHAnsi"/>
          <w:sz w:val="22"/>
          <w:szCs w:val="22"/>
          <w:lang w:val="en-US"/>
        </w:rPr>
      </w:pPr>
    </w:p>
    <w:tbl>
      <w:tblPr>
        <w:tblStyle w:val="TableGrid"/>
        <w:tblW w:w="9350" w:type="dxa"/>
        <w:tblLayout w:type="fixed"/>
        <w:tblLook w:val="04A0" w:firstRow="1" w:lastRow="0" w:firstColumn="1" w:lastColumn="0" w:noHBand="0" w:noVBand="1"/>
      </w:tblPr>
      <w:tblGrid>
        <w:gridCol w:w="3055"/>
        <w:gridCol w:w="6295"/>
      </w:tblGrid>
      <w:tr w:rsidR="00D60990" w14:paraId="78A6E058" w14:textId="77777777">
        <w:tc>
          <w:tcPr>
            <w:tcW w:w="3055" w:type="dxa"/>
            <w:shd w:val="clear" w:color="auto" w:fill="BDD6EE" w:themeFill="accent5" w:themeFillTint="66"/>
          </w:tcPr>
          <w:p w14:paraId="560B1684" w14:textId="77777777" w:rsidR="00D60990" w:rsidRDefault="00860E0F">
            <w:pPr>
              <w:pStyle w:val="B2"/>
              <w:ind w:left="0" w:firstLine="0"/>
              <w:rPr>
                <w:rFonts w:asciiTheme="minorHAnsi" w:hAnsiTheme="minorHAnsi" w:cstheme="minorHAnsi"/>
                <w:b/>
                <w:bCs/>
                <w:sz w:val="22"/>
                <w:szCs w:val="22"/>
                <w:lang w:val="en-US"/>
              </w:rPr>
            </w:pPr>
            <w:r>
              <w:rPr>
                <w:rFonts w:asciiTheme="minorHAnsi" w:hAnsiTheme="minorHAnsi" w:cstheme="minorHAnsi"/>
                <w:b/>
                <w:bCs/>
                <w:sz w:val="22"/>
                <w:szCs w:val="22"/>
                <w:lang w:val="en-US"/>
              </w:rPr>
              <w:t>Company</w:t>
            </w:r>
          </w:p>
        </w:tc>
        <w:tc>
          <w:tcPr>
            <w:tcW w:w="6295" w:type="dxa"/>
            <w:shd w:val="clear" w:color="auto" w:fill="BDD6EE" w:themeFill="accent5" w:themeFillTint="66"/>
          </w:tcPr>
          <w:p w14:paraId="026BB261" w14:textId="77777777" w:rsidR="00D60990" w:rsidRDefault="00860E0F">
            <w:pPr>
              <w:pStyle w:val="B2"/>
              <w:ind w:left="0" w:firstLine="0"/>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Fast MCG link recovery </w:t>
            </w:r>
            <w:r>
              <w:rPr>
                <w:rFonts w:asciiTheme="minorHAnsi" w:hAnsiTheme="minorHAnsi" w:cstheme="minorHAnsi"/>
                <w:b/>
                <w:bCs/>
                <w:color w:val="FF0000"/>
                <w:sz w:val="22"/>
                <w:szCs w:val="22"/>
                <w:lang w:val="en-US"/>
              </w:rPr>
              <w:t>EN</w:t>
            </w:r>
            <w:r>
              <w:rPr>
                <w:rFonts w:asciiTheme="minorHAnsi" w:hAnsiTheme="minorHAnsi" w:cstheme="minorHAnsi"/>
                <w:b/>
                <w:bCs/>
                <w:sz w:val="22"/>
                <w:szCs w:val="22"/>
                <w:lang w:val="en-US"/>
              </w:rPr>
              <w:t>DC: Necessary RAN2 efforts or other comments</w:t>
            </w:r>
          </w:p>
        </w:tc>
      </w:tr>
      <w:tr w:rsidR="00D60990" w14:paraId="2CD3C52C" w14:textId="77777777">
        <w:tc>
          <w:tcPr>
            <w:tcW w:w="3055" w:type="dxa"/>
          </w:tcPr>
          <w:p w14:paraId="34F97726" w14:textId="77777777" w:rsidR="00D60990" w:rsidRDefault="00860E0F">
            <w:pPr>
              <w:pStyle w:val="B2"/>
              <w:ind w:left="0" w:firstLine="0"/>
              <w:rPr>
                <w:rFonts w:asciiTheme="minorHAnsi" w:hAnsiTheme="minorHAnsi" w:cstheme="minorHAnsi"/>
                <w:sz w:val="22"/>
                <w:szCs w:val="22"/>
                <w:lang w:val="en-US" w:eastAsia="zh-CN"/>
              </w:rPr>
            </w:pPr>
            <w:r>
              <w:rPr>
                <w:rFonts w:asciiTheme="minorHAnsi" w:hAnsiTheme="minorHAnsi" w:cstheme="minorHAnsi" w:hint="eastAsia"/>
                <w:sz w:val="22"/>
                <w:szCs w:val="22"/>
                <w:lang w:val="en-US" w:eastAsia="zh-CN"/>
              </w:rPr>
              <w:t>L</w:t>
            </w:r>
            <w:r>
              <w:rPr>
                <w:rFonts w:asciiTheme="minorHAnsi" w:hAnsiTheme="minorHAnsi" w:cstheme="minorHAnsi"/>
                <w:sz w:val="22"/>
                <w:szCs w:val="22"/>
                <w:lang w:val="en-US" w:eastAsia="zh-CN"/>
              </w:rPr>
              <w:t>enovo</w:t>
            </w:r>
          </w:p>
        </w:tc>
        <w:tc>
          <w:tcPr>
            <w:tcW w:w="6295" w:type="dxa"/>
          </w:tcPr>
          <w:p w14:paraId="615CBBDA" w14:textId="77777777" w:rsidR="00D60990" w:rsidRDefault="00860E0F">
            <w:pPr>
              <w:pStyle w:val="B2"/>
              <w:ind w:left="0" w:firstLine="0"/>
              <w:rPr>
                <w:rFonts w:asciiTheme="minorHAnsi" w:hAnsiTheme="minorHAnsi" w:cstheme="minorHAnsi"/>
                <w:sz w:val="22"/>
                <w:szCs w:val="22"/>
                <w:lang w:val="en-US" w:eastAsia="zh-CN"/>
              </w:rPr>
            </w:pPr>
            <w:r>
              <w:rPr>
                <w:rFonts w:asciiTheme="minorHAnsi" w:hAnsiTheme="minorHAnsi" w:cstheme="minorHAnsi"/>
                <w:sz w:val="22"/>
                <w:szCs w:val="22"/>
                <w:lang w:val="en-US" w:eastAsia="zh-CN"/>
              </w:rPr>
              <w:t xml:space="preserve">We support 2b. </w:t>
            </w:r>
          </w:p>
          <w:p w14:paraId="3D9F8C3D" w14:textId="77777777" w:rsidR="00D60990" w:rsidRDefault="00D60990">
            <w:pPr>
              <w:pStyle w:val="B2"/>
              <w:ind w:left="0" w:firstLine="0"/>
              <w:rPr>
                <w:rFonts w:asciiTheme="minorHAnsi" w:hAnsiTheme="minorHAnsi" w:cstheme="minorHAnsi"/>
                <w:sz w:val="22"/>
                <w:szCs w:val="22"/>
                <w:lang w:val="en-US" w:eastAsia="zh-CN"/>
              </w:rPr>
            </w:pPr>
          </w:p>
        </w:tc>
      </w:tr>
      <w:tr w:rsidR="00D60990" w14:paraId="51C1653B" w14:textId="77777777">
        <w:tc>
          <w:tcPr>
            <w:tcW w:w="3055" w:type="dxa"/>
          </w:tcPr>
          <w:p w14:paraId="533FE7A0" w14:textId="77777777" w:rsidR="00D60990" w:rsidRDefault="00860E0F">
            <w:pPr>
              <w:pStyle w:val="B2"/>
              <w:ind w:left="0" w:firstLine="0"/>
              <w:rPr>
                <w:rFonts w:asciiTheme="minorHAnsi" w:hAnsiTheme="minorHAnsi" w:cstheme="minorHAnsi"/>
                <w:sz w:val="22"/>
                <w:szCs w:val="22"/>
                <w:lang w:val="en-US"/>
              </w:rPr>
            </w:pPr>
            <w:r>
              <w:rPr>
                <w:rFonts w:asciiTheme="minorHAnsi" w:hAnsiTheme="minorHAnsi" w:cstheme="minorHAnsi"/>
                <w:sz w:val="22"/>
                <w:szCs w:val="22"/>
                <w:lang w:val="en-US"/>
              </w:rPr>
              <w:t>Nokia</w:t>
            </w:r>
          </w:p>
        </w:tc>
        <w:tc>
          <w:tcPr>
            <w:tcW w:w="6295" w:type="dxa"/>
          </w:tcPr>
          <w:p w14:paraId="55A5B945" w14:textId="77777777" w:rsidR="00D60990" w:rsidRDefault="00860E0F">
            <w:pPr>
              <w:pStyle w:val="B2"/>
              <w:ind w:left="0" w:firstLine="0"/>
              <w:rPr>
                <w:rFonts w:asciiTheme="minorHAnsi" w:hAnsiTheme="minorHAnsi" w:cstheme="minorHAnsi"/>
                <w:sz w:val="22"/>
                <w:szCs w:val="22"/>
                <w:lang w:val="en-US"/>
              </w:rPr>
            </w:pPr>
            <w:r>
              <w:rPr>
                <w:rFonts w:asciiTheme="minorHAnsi" w:hAnsiTheme="minorHAnsi" w:cstheme="minorHAnsi"/>
                <w:sz w:val="22"/>
                <w:szCs w:val="22"/>
                <w:lang w:val="en-US"/>
              </w:rPr>
              <w:t>This is already agreed and can be reused by IAB.</w:t>
            </w:r>
          </w:p>
        </w:tc>
      </w:tr>
      <w:tr w:rsidR="00D60990" w14:paraId="471AA74F" w14:textId="77777777">
        <w:tc>
          <w:tcPr>
            <w:tcW w:w="3055" w:type="dxa"/>
          </w:tcPr>
          <w:p w14:paraId="0355681F" w14:textId="77777777" w:rsidR="00D60990" w:rsidRDefault="00860E0F">
            <w:pPr>
              <w:pStyle w:val="B2"/>
              <w:ind w:left="0" w:firstLine="0"/>
              <w:rPr>
                <w:rFonts w:asciiTheme="minorHAnsi" w:hAnsiTheme="minorHAnsi" w:cstheme="minorHAnsi"/>
                <w:sz w:val="22"/>
                <w:szCs w:val="22"/>
                <w:lang w:val="en-US"/>
              </w:rPr>
            </w:pPr>
            <w:r>
              <w:rPr>
                <w:rFonts w:asciiTheme="minorHAnsi" w:hAnsiTheme="minorHAnsi" w:cstheme="minorHAnsi" w:hint="eastAsia"/>
                <w:sz w:val="22"/>
                <w:szCs w:val="22"/>
                <w:lang w:val="en-US" w:eastAsia="zh-CN"/>
              </w:rPr>
              <w:t>CATT</w:t>
            </w:r>
          </w:p>
        </w:tc>
        <w:tc>
          <w:tcPr>
            <w:tcW w:w="6295" w:type="dxa"/>
          </w:tcPr>
          <w:p w14:paraId="7E881F03" w14:textId="77777777" w:rsidR="00D60990" w:rsidRDefault="00860E0F">
            <w:pPr>
              <w:pStyle w:val="B2"/>
              <w:ind w:left="0" w:firstLine="0"/>
              <w:rPr>
                <w:rFonts w:asciiTheme="minorHAnsi" w:hAnsiTheme="minorHAnsi" w:cstheme="minorHAnsi"/>
                <w:sz w:val="22"/>
                <w:szCs w:val="22"/>
                <w:lang w:val="en-US"/>
              </w:rPr>
            </w:pPr>
            <w:r>
              <w:rPr>
                <w:rFonts w:asciiTheme="minorHAnsi" w:hAnsiTheme="minorHAnsi" w:cstheme="minorHAnsi" w:hint="eastAsia"/>
                <w:sz w:val="22"/>
                <w:szCs w:val="22"/>
                <w:lang w:val="en-US" w:eastAsia="zh-CN"/>
              </w:rPr>
              <w:t xml:space="preserve">We agree with the Proposal, which confirms the previous working assumption in RAN2. </w:t>
            </w:r>
          </w:p>
        </w:tc>
      </w:tr>
      <w:tr w:rsidR="00D60990" w14:paraId="06C0B6F3" w14:textId="77777777">
        <w:tc>
          <w:tcPr>
            <w:tcW w:w="3055" w:type="dxa"/>
          </w:tcPr>
          <w:p w14:paraId="64915DC9" w14:textId="77777777" w:rsidR="00D60990" w:rsidRDefault="00D60990">
            <w:pPr>
              <w:pStyle w:val="B2"/>
              <w:ind w:left="0" w:firstLine="0"/>
              <w:rPr>
                <w:rFonts w:asciiTheme="minorHAnsi" w:hAnsiTheme="minorHAnsi" w:cstheme="minorHAnsi"/>
                <w:sz w:val="22"/>
                <w:szCs w:val="22"/>
                <w:lang w:val="en-US"/>
              </w:rPr>
            </w:pPr>
          </w:p>
        </w:tc>
        <w:tc>
          <w:tcPr>
            <w:tcW w:w="6295" w:type="dxa"/>
          </w:tcPr>
          <w:p w14:paraId="37C7CAED" w14:textId="77777777" w:rsidR="00D60990" w:rsidRDefault="00860E0F">
            <w:pPr>
              <w:pStyle w:val="B2"/>
              <w:ind w:left="0" w:firstLine="0"/>
              <w:rPr>
                <w:rFonts w:asciiTheme="minorHAnsi" w:hAnsiTheme="minorHAnsi" w:cstheme="minorHAnsi"/>
                <w:sz w:val="22"/>
                <w:szCs w:val="22"/>
                <w:lang w:val="en-US"/>
              </w:rPr>
            </w:pPr>
            <w:r>
              <w:rPr>
                <w:rFonts w:asciiTheme="minorHAnsi" w:hAnsiTheme="minorHAnsi" w:cstheme="minorHAnsi"/>
                <w:sz w:val="22"/>
                <w:szCs w:val="22"/>
                <w:lang w:val="en-US"/>
              </w:rPr>
              <w:t>Agree with the proposal</w:t>
            </w:r>
          </w:p>
        </w:tc>
      </w:tr>
      <w:tr w:rsidR="00D60990" w14:paraId="74EEE2F4" w14:textId="77777777">
        <w:tc>
          <w:tcPr>
            <w:tcW w:w="3055" w:type="dxa"/>
          </w:tcPr>
          <w:p w14:paraId="2A373B61" w14:textId="77777777" w:rsidR="00D60990" w:rsidRDefault="00860E0F">
            <w:pPr>
              <w:pStyle w:val="B2"/>
              <w:ind w:left="0" w:firstLine="0"/>
              <w:rPr>
                <w:rFonts w:asciiTheme="minorHAnsi" w:hAnsiTheme="minorHAnsi" w:cstheme="minorHAnsi"/>
                <w:sz w:val="22"/>
                <w:szCs w:val="22"/>
                <w:lang w:val="en-US"/>
              </w:rPr>
            </w:pPr>
            <w:r>
              <w:rPr>
                <w:rFonts w:asciiTheme="minorHAnsi" w:hAnsiTheme="minorHAnsi" w:cstheme="minorHAnsi" w:hint="eastAsia"/>
                <w:sz w:val="22"/>
                <w:szCs w:val="22"/>
                <w:lang w:val="en-US" w:eastAsia="zh-CN"/>
              </w:rPr>
              <w:t>v</w:t>
            </w:r>
            <w:r>
              <w:rPr>
                <w:rFonts w:asciiTheme="minorHAnsi" w:hAnsiTheme="minorHAnsi" w:cstheme="minorHAnsi"/>
                <w:sz w:val="22"/>
                <w:szCs w:val="22"/>
                <w:lang w:val="en-US" w:eastAsia="zh-CN"/>
              </w:rPr>
              <w:t>ivo</w:t>
            </w:r>
          </w:p>
        </w:tc>
        <w:tc>
          <w:tcPr>
            <w:tcW w:w="6295" w:type="dxa"/>
          </w:tcPr>
          <w:p w14:paraId="23EDCD6F" w14:textId="77777777" w:rsidR="00D60990" w:rsidRDefault="00860E0F">
            <w:pPr>
              <w:pStyle w:val="B2"/>
              <w:ind w:left="0" w:firstLine="0"/>
              <w:rPr>
                <w:rFonts w:asciiTheme="minorHAnsi" w:hAnsiTheme="minorHAnsi" w:cstheme="minorHAnsi"/>
                <w:sz w:val="22"/>
                <w:szCs w:val="22"/>
                <w:lang w:val="en-US"/>
              </w:rPr>
            </w:pPr>
            <w:r>
              <w:rPr>
                <w:rFonts w:asciiTheme="minorHAnsi" w:hAnsiTheme="minorHAnsi" w:cstheme="minorHAnsi" w:hint="eastAsia"/>
                <w:sz w:val="22"/>
                <w:szCs w:val="22"/>
                <w:lang w:val="en-US" w:eastAsia="zh-CN"/>
              </w:rPr>
              <w:t>A</w:t>
            </w:r>
            <w:r>
              <w:rPr>
                <w:rFonts w:asciiTheme="minorHAnsi" w:hAnsiTheme="minorHAnsi" w:cstheme="minorHAnsi"/>
                <w:sz w:val="22"/>
                <w:szCs w:val="22"/>
                <w:lang w:val="en-US" w:eastAsia="zh-CN"/>
              </w:rPr>
              <w:t>gree, see comment above.</w:t>
            </w:r>
          </w:p>
        </w:tc>
      </w:tr>
      <w:tr w:rsidR="00D60990" w14:paraId="36919405" w14:textId="77777777">
        <w:tc>
          <w:tcPr>
            <w:tcW w:w="3055" w:type="dxa"/>
          </w:tcPr>
          <w:p w14:paraId="0B859D5C" w14:textId="77777777" w:rsidR="00D60990" w:rsidRDefault="00860E0F">
            <w:pPr>
              <w:pStyle w:val="B2"/>
              <w:ind w:left="0" w:firstLine="0"/>
              <w:rPr>
                <w:rFonts w:asciiTheme="minorHAnsi" w:hAnsiTheme="minorHAnsi" w:cstheme="minorHAnsi"/>
                <w:sz w:val="22"/>
                <w:szCs w:val="22"/>
                <w:lang w:val="en-US" w:eastAsia="zh-CN"/>
              </w:rPr>
            </w:pPr>
            <w:r>
              <w:rPr>
                <w:rFonts w:asciiTheme="minorHAnsi" w:hAnsiTheme="minorHAnsi" w:cstheme="minorHAnsi" w:hint="eastAsia"/>
                <w:sz w:val="22"/>
                <w:szCs w:val="22"/>
                <w:lang w:val="en-US" w:eastAsia="zh-CN"/>
              </w:rPr>
              <w:t>H</w:t>
            </w:r>
            <w:r>
              <w:rPr>
                <w:rFonts w:asciiTheme="minorHAnsi" w:hAnsiTheme="minorHAnsi" w:cstheme="minorHAnsi"/>
                <w:sz w:val="22"/>
                <w:szCs w:val="22"/>
                <w:lang w:val="en-US" w:eastAsia="zh-CN"/>
              </w:rPr>
              <w:t>uawei</w:t>
            </w:r>
          </w:p>
        </w:tc>
        <w:tc>
          <w:tcPr>
            <w:tcW w:w="6295" w:type="dxa"/>
          </w:tcPr>
          <w:p w14:paraId="1FF2897F" w14:textId="77777777" w:rsidR="00D60990" w:rsidRDefault="00860E0F">
            <w:pPr>
              <w:pStyle w:val="B2"/>
              <w:ind w:left="0" w:firstLine="0"/>
              <w:rPr>
                <w:rFonts w:asciiTheme="minorHAnsi" w:hAnsiTheme="minorHAnsi" w:cstheme="minorHAnsi"/>
                <w:sz w:val="22"/>
                <w:szCs w:val="22"/>
                <w:lang w:val="en-US" w:eastAsia="zh-CN"/>
              </w:rPr>
            </w:pPr>
            <w:r>
              <w:rPr>
                <w:rFonts w:asciiTheme="minorHAnsi" w:hAnsiTheme="minorHAnsi" w:cstheme="minorHAnsi" w:hint="eastAsia"/>
                <w:sz w:val="22"/>
                <w:szCs w:val="22"/>
                <w:lang w:val="en-US" w:eastAsia="zh-CN"/>
              </w:rPr>
              <w:t>N</w:t>
            </w:r>
            <w:r>
              <w:rPr>
                <w:rFonts w:asciiTheme="minorHAnsi" w:hAnsiTheme="minorHAnsi" w:cstheme="minorHAnsi"/>
                <w:sz w:val="22"/>
                <w:szCs w:val="22"/>
                <w:lang w:val="en-US" w:eastAsia="zh-CN"/>
              </w:rPr>
              <w:t>o particular issue and R2 IAB efforts for ENDC.</w:t>
            </w:r>
          </w:p>
        </w:tc>
      </w:tr>
      <w:tr w:rsidR="00D60990" w14:paraId="471B8B2F" w14:textId="77777777">
        <w:trPr>
          <w:ins w:id="1322" w:author="Samsung (June Hwang)" w:date="2020-04-08T22:42:00Z"/>
        </w:trPr>
        <w:tc>
          <w:tcPr>
            <w:tcW w:w="3055" w:type="dxa"/>
          </w:tcPr>
          <w:p w14:paraId="09E85737" w14:textId="77777777" w:rsidR="00D60990" w:rsidRPr="00D60990" w:rsidRDefault="00860E0F">
            <w:pPr>
              <w:pStyle w:val="B2"/>
              <w:ind w:left="0" w:firstLine="0"/>
              <w:rPr>
                <w:ins w:id="1323" w:author="Samsung (June Hwang)" w:date="2020-04-08T22:42:00Z"/>
                <w:rFonts w:asciiTheme="minorHAnsi" w:eastAsia="Malgun Gothic" w:hAnsiTheme="minorHAnsi" w:cstheme="minorHAnsi"/>
                <w:sz w:val="22"/>
                <w:szCs w:val="22"/>
                <w:lang w:val="en-US" w:eastAsia="ko-KR"/>
                <w:rPrChange w:id="1324" w:author="Samsung (June Hwang)" w:date="2020-04-08T22:42:00Z">
                  <w:rPr>
                    <w:ins w:id="1325" w:author="Samsung (June Hwang)" w:date="2020-04-08T22:42:00Z"/>
                    <w:rFonts w:asciiTheme="minorHAnsi" w:hAnsiTheme="minorHAnsi" w:cstheme="minorHAnsi"/>
                    <w:sz w:val="22"/>
                    <w:szCs w:val="22"/>
                    <w:lang w:val="en-US" w:eastAsia="zh-CN"/>
                  </w:rPr>
                </w:rPrChange>
              </w:rPr>
            </w:pPr>
            <w:ins w:id="1326" w:author="Samsung (June Hwang)" w:date="2020-04-08T22:42:00Z">
              <w:r>
                <w:rPr>
                  <w:rFonts w:asciiTheme="minorHAnsi" w:eastAsia="Malgun Gothic" w:hAnsiTheme="minorHAnsi" w:cstheme="minorHAnsi"/>
                  <w:sz w:val="22"/>
                  <w:szCs w:val="22"/>
                  <w:lang w:val="en-US" w:eastAsia="ko-KR"/>
                </w:rPr>
                <w:t>Samsung</w:t>
              </w:r>
              <w:r>
                <w:rPr>
                  <w:rFonts w:asciiTheme="minorHAnsi" w:eastAsia="Malgun Gothic" w:hAnsiTheme="minorHAnsi" w:cstheme="minorHAnsi" w:hint="eastAsia"/>
                  <w:sz w:val="22"/>
                  <w:szCs w:val="22"/>
                  <w:lang w:val="en-US" w:eastAsia="ko-KR"/>
                </w:rPr>
                <w:t xml:space="preserve"> </w:t>
              </w:r>
            </w:ins>
          </w:p>
        </w:tc>
        <w:tc>
          <w:tcPr>
            <w:tcW w:w="6295" w:type="dxa"/>
          </w:tcPr>
          <w:p w14:paraId="316692D4" w14:textId="77777777" w:rsidR="00D60990" w:rsidRPr="00D60990" w:rsidRDefault="00860E0F">
            <w:pPr>
              <w:pStyle w:val="B2"/>
              <w:ind w:left="0" w:firstLine="0"/>
              <w:rPr>
                <w:ins w:id="1327" w:author="Samsung (June Hwang)" w:date="2020-04-08T22:42:00Z"/>
                <w:rFonts w:asciiTheme="minorHAnsi" w:eastAsia="Malgun Gothic" w:hAnsiTheme="minorHAnsi" w:cstheme="minorHAnsi"/>
                <w:sz w:val="22"/>
                <w:szCs w:val="22"/>
                <w:lang w:val="en-US" w:eastAsia="ko-KR"/>
                <w:rPrChange w:id="1328" w:author="Samsung (June Hwang)" w:date="2020-04-08T22:42:00Z">
                  <w:rPr>
                    <w:ins w:id="1329" w:author="Samsung (June Hwang)" w:date="2020-04-08T22:42:00Z"/>
                    <w:rFonts w:asciiTheme="minorHAnsi" w:hAnsiTheme="minorHAnsi" w:cstheme="minorHAnsi"/>
                    <w:sz w:val="22"/>
                    <w:szCs w:val="22"/>
                    <w:lang w:val="en-US" w:eastAsia="zh-CN"/>
                  </w:rPr>
                </w:rPrChange>
              </w:rPr>
            </w:pPr>
            <w:ins w:id="1330" w:author="Samsung (June Hwang)" w:date="2020-04-08T22:42:00Z">
              <w:r>
                <w:rPr>
                  <w:rFonts w:asciiTheme="minorHAnsi" w:eastAsia="Malgun Gothic" w:hAnsiTheme="minorHAnsi" w:cstheme="minorHAnsi"/>
                  <w:sz w:val="22"/>
                  <w:szCs w:val="22"/>
                  <w:lang w:val="en-US" w:eastAsia="ko-KR"/>
                </w:rPr>
                <w:t>A</w:t>
              </w:r>
              <w:r>
                <w:rPr>
                  <w:rFonts w:asciiTheme="minorHAnsi" w:eastAsia="Malgun Gothic" w:hAnsiTheme="minorHAnsi" w:cstheme="minorHAnsi" w:hint="eastAsia"/>
                  <w:sz w:val="22"/>
                  <w:szCs w:val="22"/>
                  <w:lang w:val="en-US" w:eastAsia="ko-KR"/>
                </w:rPr>
                <w:t xml:space="preserve">gree </w:t>
              </w:r>
              <w:r>
                <w:rPr>
                  <w:rFonts w:asciiTheme="minorHAnsi" w:eastAsia="Malgun Gothic" w:hAnsiTheme="minorHAnsi" w:cstheme="minorHAnsi"/>
                  <w:sz w:val="22"/>
                  <w:szCs w:val="22"/>
                  <w:lang w:val="en-US" w:eastAsia="ko-KR"/>
                </w:rPr>
                <w:t>with the proposal.</w:t>
              </w:r>
            </w:ins>
          </w:p>
        </w:tc>
      </w:tr>
      <w:tr w:rsidR="00D60990" w14:paraId="2C178F95" w14:textId="77777777">
        <w:trPr>
          <w:ins w:id="1331" w:author="Art Ishii" w:date="2020-04-08T10:11:00Z"/>
        </w:trPr>
        <w:tc>
          <w:tcPr>
            <w:tcW w:w="3055" w:type="dxa"/>
          </w:tcPr>
          <w:p w14:paraId="06B75E73" w14:textId="77777777" w:rsidR="00D60990" w:rsidRDefault="00860E0F">
            <w:pPr>
              <w:pStyle w:val="B2"/>
              <w:ind w:left="0" w:firstLine="0"/>
              <w:rPr>
                <w:ins w:id="1332" w:author="Art Ishii" w:date="2020-04-08T10:11:00Z"/>
                <w:rFonts w:asciiTheme="minorHAnsi" w:eastAsia="Malgun Gothic" w:hAnsiTheme="minorHAnsi" w:cstheme="minorHAnsi"/>
                <w:sz w:val="22"/>
                <w:szCs w:val="22"/>
                <w:lang w:val="en-US" w:eastAsia="ko-KR"/>
              </w:rPr>
            </w:pPr>
            <w:ins w:id="1333" w:author="Art Ishii" w:date="2020-04-08T10:11:00Z">
              <w:r>
                <w:rPr>
                  <w:rFonts w:asciiTheme="minorHAnsi" w:eastAsia="Malgun Gothic" w:hAnsiTheme="minorHAnsi" w:cstheme="minorHAnsi"/>
                  <w:sz w:val="22"/>
                  <w:szCs w:val="22"/>
                  <w:lang w:val="en-US" w:eastAsia="ko-KR"/>
                </w:rPr>
                <w:t>Sharp</w:t>
              </w:r>
            </w:ins>
          </w:p>
        </w:tc>
        <w:tc>
          <w:tcPr>
            <w:tcW w:w="6295" w:type="dxa"/>
          </w:tcPr>
          <w:p w14:paraId="43AF031F" w14:textId="77777777" w:rsidR="00D60990" w:rsidRDefault="00860E0F">
            <w:pPr>
              <w:pStyle w:val="B2"/>
              <w:ind w:left="0" w:firstLine="0"/>
              <w:rPr>
                <w:ins w:id="1334" w:author="Art Ishii" w:date="2020-04-08T10:11:00Z"/>
                <w:rFonts w:asciiTheme="minorHAnsi" w:eastAsia="Malgun Gothic" w:hAnsiTheme="minorHAnsi" w:cstheme="minorHAnsi"/>
                <w:sz w:val="22"/>
                <w:szCs w:val="22"/>
                <w:lang w:val="en-US" w:eastAsia="ko-KR"/>
              </w:rPr>
            </w:pPr>
            <w:ins w:id="1335" w:author="Art Ishii" w:date="2020-04-08T10:11:00Z">
              <w:r>
                <w:rPr>
                  <w:rFonts w:asciiTheme="minorHAnsi" w:eastAsia="Malgun Gothic" w:hAnsiTheme="minorHAnsi" w:cstheme="minorHAnsi"/>
                  <w:sz w:val="22"/>
                  <w:szCs w:val="22"/>
                  <w:lang w:val="en-US" w:eastAsia="ko-KR"/>
                </w:rPr>
                <w:t>Fine with the proposal.</w:t>
              </w:r>
            </w:ins>
          </w:p>
        </w:tc>
      </w:tr>
      <w:tr w:rsidR="00D60990" w14:paraId="70663877" w14:textId="77777777">
        <w:trPr>
          <w:ins w:id="1336" w:author="NOVLAN, THOMAS D" w:date="2020-04-08T12:50:00Z"/>
        </w:trPr>
        <w:tc>
          <w:tcPr>
            <w:tcW w:w="3055" w:type="dxa"/>
          </w:tcPr>
          <w:p w14:paraId="1EEC205F" w14:textId="77777777" w:rsidR="00D60990" w:rsidRDefault="00860E0F">
            <w:pPr>
              <w:pStyle w:val="B2"/>
              <w:ind w:left="0" w:firstLine="0"/>
              <w:rPr>
                <w:ins w:id="1337" w:author="NOVLAN, THOMAS D" w:date="2020-04-08T12:50:00Z"/>
                <w:rFonts w:asciiTheme="minorHAnsi" w:eastAsia="Malgun Gothic" w:hAnsiTheme="minorHAnsi" w:cstheme="minorHAnsi"/>
                <w:sz w:val="22"/>
                <w:szCs w:val="22"/>
                <w:lang w:val="en-US" w:eastAsia="ko-KR"/>
              </w:rPr>
            </w:pPr>
            <w:ins w:id="1338" w:author="NOVLAN, THOMAS D" w:date="2020-04-08T12:50:00Z">
              <w:r>
                <w:rPr>
                  <w:rFonts w:asciiTheme="minorHAnsi" w:eastAsia="Malgun Gothic" w:hAnsiTheme="minorHAnsi" w:cstheme="minorHAnsi"/>
                  <w:sz w:val="22"/>
                  <w:szCs w:val="22"/>
                  <w:lang w:val="en-US" w:eastAsia="ko-KR"/>
                </w:rPr>
                <w:t>AT&amp;T</w:t>
              </w:r>
            </w:ins>
          </w:p>
        </w:tc>
        <w:tc>
          <w:tcPr>
            <w:tcW w:w="6295" w:type="dxa"/>
          </w:tcPr>
          <w:p w14:paraId="63A29CCC" w14:textId="77777777" w:rsidR="00D60990" w:rsidRDefault="00860E0F">
            <w:pPr>
              <w:pStyle w:val="B2"/>
              <w:ind w:left="0" w:firstLine="0"/>
              <w:rPr>
                <w:ins w:id="1339" w:author="NOVLAN, THOMAS D" w:date="2020-04-08T12:50:00Z"/>
                <w:rFonts w:asciiTheme="minorHAnsi" w:eastAsia="Malgun Gothic" w:hAnsiTheme="minorHAnsi" w:cstheme="minorHAnsi"/>
                <w:sz w:val="22"/>
                <w:szCs w:val="22"/>
                <w:lang w:val="en-US" w:eastAsia="ko-KR"/>
              </w:rPr>
            </w:pPr>
            <w:ins w:id="1340" w:author="NOVLAN, THOMAS D" w:date="2020-04-08T12:50:00Z">
              <w:r>
                <w:rPr>
                  <w:rFonts w:asciiTheme="minorHAnsi" w:eastAsia="Malgun Gothic" w:hAnsiTheme="minorHAnsi" w:cstheme="minorHAnsi"/>
                  <w:sz w:val="22"/>
                  <w:szCs w:val="22"/>
                  <w:lang w:val="en-US" w:eastAsia="ko-KR"/>
                </w:rPr>
                <w:t>We are OK with the proposal and do not see any need for IAB-specific changes to reuse the ENDC solution</w:t>
              </w:r>
            </w:ins>
          </w:p>
        </w:tc>
      </w:tr>
      <w:tr w:rsidR="00D60990" w14:paraId="038A835A" w14:textId="77777777">
        <w:trPr>
          <w:ins w:id="1341" w:author="Intel (Murali Narasimha)" w:date="2020-04-08T16:25:00Z"/>
        </w:trPr>
        <w:tc>
          <w:tcPr>
            <w:tcW w:w="3055" w:type="dxa"/>
          </w:tcPr>
          <w:p w14:paraId="1C911ED3" w14:textId="77777777" w:rsidR="00D60990" w:rsidRDefault="00860E0F">
            <w:pPr>
              <w:pStyle w:val="B2"/>
              <w:ind w:left="0" w:firstLine="0"/>
              <w:rPr>
                <w:ins w:id="1342" w:author="Intel (Murali Narasimha)" w:date="2020-04-08T16:25:00Z"/>
                <w:rFonts w:asciiTheme="minorHAnsi" w:eastAsia="Malgun Gothic" w:hAnsiTheme="minorHAnsi" w:cstheme="minorHAnsi"/>
                <w:sz w:val="22"/>
                <w:szCs w:val="22"/>
                <w:lang w:val="en-US" w:eastAsia="ko-KR"/>
              </w:rPr>
            </w:pPr>
            <w:ins w:id="1343" w:author="Intel (Murali Narasimha)" w:date="2020-04-08T16:25:00Z">
              <w:r>
                <w:rPr>
                  <w:rFonts w:asciiTheme="minorHAnsi" w:eastAsia="Malgun Gothic" w:hAnsiTheme="minorHAnsi" w:cstheme="minorHAnsi"/>
                  <w:sz w:val="22"/>
                  <w:szCs w:val="22"/>
                  <w:lang w:val="en-US" w:eastAsia="ko-KR"/>
                </w:rPr>
                <w:t>Intel</w:t>
              </w:r>
            </w:ins>
          </w:p>
        </w:tc>
        <w:tc>
          <w:tcPr>
            <w:tcW w:w="6295" w:type="dxa"/>
          </w:tcPr>
          <w:p w14:paraId="06584638" w14:textId="77777777" w:rsidR="00D60990" w:rsidRDefault="00860E0F">
            <w:pPr>
              <w:pStyle w:val="B2"/>
              <w:ind w:left="0" w:firstLine="0"/>
              <w:rPr>
                <w:ins w:id="1344" w:author="Intel (Murali Narasimha)" w:date="2020-04-08T16:25:00Z"/>
                <w:rFonts w:asciiTheme="minorHAnsi" w:eastAsia="Malgun Gothic" w:hAnsiTheme="minorHAnsi" w:cstheme="minorHAnsi"/>
                <w:sz w:val="22"/>
                <w:szCs w:val="22"/>
                <w:lang w:val="en-US" w:eastAsia="ko-KR"/>
              </w:rPr>
            </w:pPr>
            <w:ins w:id="1345" w:author="Intel (Murali Narasimha)" w:date="2020-04-08T16:25:00Z">
              <w:r>
                <w:rPr>
                  <w:rFonts w:asciiTheme="minorHAnsi" w:eastAsia="Malgun Gothic" w:hAnsiTheme="minorHAnsi" w:cstheme="minorHAnsi"/>
                  <w:sz w:val="22"/>
                  <w:szCs w:val="22"/>
                  <w:lang w:val="en-US" w:eastAsia="ko-KR"/>
                </w:rPr>
                <w:t>This is not IAB specific. Agree with Nokia.</w:t>
              </w:r>
            </w:ins>
          </w:p>
        </w:tc>
      </w:tr>
      <w:tr w:rsidR="00D60990" w14:paraId="57AD9202" w14:textId="77777777">
        <w:trPr>
          <w:ins w:id="1346" w:author="Kyocera (Masato Fujishiro)" w:date="2020-04-09T10:57:00Z"/>
        </w:trPr>
        <w:tc>
          <w:tcPr>
            <w:tcW w:w="3055" w:type="dxa"/>
          </w:tcPr>
          <w:p w14:paraId="73DDBF3A" w14:textId="77777777" w:rsidR="00D60990" w:rsidRDefault="00860E0F">
            <w:pPr>
              <w:pStyle w:val="B2"/>
              <w:ind w:left="0" w:firstLine="0"/>
              <w:rPr>
                <w:ins w:id="1347" w:author="Kyocera (Masato Fujishiro)" w:date="2020-04-09T10:57:00Z"/>
                <w:rFonts w:asciiTheme="minorHAnsi" w:eastAsia="Malgun Gothic" w:hAnsiTheme="minorHAnsi" w:cstheme="minorHAnsi"/>
                <w:sz w:val="22"/>
                <w:szCs w:val="22"/>
                <w:lang w:val="en-US" w:eastAsia="ko-KR"/>
              </w:rPr>
            </w:pPr>
            <w:ins w:id="1348" w:author="Kyocera (Masato Fujishiro)" w:date="2020-04-09T10:57:00Z">
              <w:r>
                <w:rPr>
                  <w:rFonts w:asciiTheme="minorHAnsi" w:eastAsia="Yu Mincho" w:hAnsiTheme="minorHAnsi" w:cstheme="minorHAnsi" w:hint="eastAsia"/>
                  <w:sz w:val="22"/>
                  <w:szCs w:val="22"/>
                  <w:lang w:val="en-US" w:eastAsia="ja-JP"/>
                </w:rPr>
                <w:lastRenderedPageBreak/>
                <w:t>K</w:t>
              </w:r>
              <w:r>
                <w:rPr>
                  <w:rFonts w:asciiTheme="minorHAnsi" w:eastAsia="Yu Mincho" w:hAnsiTheme="minorHAnsi" w:cstheme="minorHAnsi"/>
                  <w:sz w:val="22"/>
                  <w:szCs w:val="22"/>
                  <w:lang w:val="en-US" w:eastAsia="ja-JP"/>
                </w:rPr>
                <w:t>yocera</w:t>
              </w:r>
            </w:ins>
          </w:p>
        </w:tc>
        <w:tc>
          <w:tcPr>
            <w:tcW w:w="6295" w:type="dxa"/>
          </w:tcPr>
          <w:p w14:paraId="1CFE025E" w14:textId="77777777" w:rsidR="00D60990" w:rsidRDefault="00860E0F">
            <w:pPr>
              <w:pStyle w:val="B2"/>
              <w:ind w:left="0" w:firstLine="0"/>
              <w:rPr>
                <w:ins w:id="1349" w:author="Kyocera (Masato Fujishiro)" w:date="2020-04-09T10:57:00Z"/>
                <w:rFonts w:asciiTheme="minorHAnsi" w:eastAsia="Malgun Gothic" w:hAnsiTheme="minorHAnsi" w:cstheme="minorHAnsi"/>
                <w:sz w:val="22"/>
                <w:szCs w:val="22"/>
                <w:lang w:val="en-US" w:eastAsia="ko-KR"/>
              </w:rPr>
            </w:pPr>
            <w:ins w:id="1350" w:author="Kyocera (Masato Fujishiro)" w:date="2020-04-09T10:57:00Z">
              <w:r>
                <w:rPr>
                  <w:rFonts w:asciiTheme="minorHAnsi" w:eastAsia="Yu Mincho" w:hAnsiTheme="minorHAnsi" w:cstheme="minorHAnsi" w:hint="eastAsia"/>
                  <w:sz w:val="22"/>
                  <w:szCs w:val="22"/>
                  <w:lang w:val="en-US" w:eastAsia="ja-JP"/>
                </w:rPr>
                <w:t>W</w:t>
              </w:r>
              <w:r>
                <w:rPr>
                  <w:rFonts w:asciiTheme="minorHAnsi" w:eastAsia="Yu Mincho" w:hAnsiTheme="minorHAnsi" w:cstheme="minorHAnsi"/>
                  <w:sz w:val="22"/>
                  <w:szCs w:val="22"/>
                  <w:lang w:val="en-US" w:eastAsia="ja-JP"/>
                </w:rPr>
                <w:t xml:space="preserve">e agree with the proposal. </w:t>
              </w:r>
            </w:ins>
          </w:p>
        </w:tc>
      </w:tr>
      <w:tr w:rsidR="00D60990" w14:paraId="1181F4A9" w14:textId="77777777">
        <w:trPr>
          <w:ins w:id="1351" w:author="Apple" w:date="2020-04-08T19:15:00Z"/>
        </w:trPr>
        <w:tc>
          <w:tcPr>
            <w:tcW w:w="3055" w:type="dxa"/>
          </w:tcPr>
          <w:p w14:paraId="38C749F8" w14:textId="77777777" w:rsidR="00D60990" w:rsidRDefault="00860E0F">
            <w:pPr>
              <w:pStyle w:val="B2"/>
              <w:ind w:left="0" w:firstLine="0"/>
              <w:rPr>
                <w:ins w:id="1352" w:author="Apple" w:date="2020-04-08T19:15:00Z"/>
                <w:rFonts w:asciiTheme="minorHAnsi" w:eastAsia="Yu Mincho" w:hAnsiTheme="minorHAnsi" w:cstheme="minorHAnsi"/>
                <w:sz w:val="22"/>
                <w:szCs w:val="22"/>
                <w:lang w:val="en-US" w:eastAsia="ja-JP"/>
              </w:rPr>
            </w:pPr>
            <w:ins w:id="1353" w:author="Apple" w:date="2020-04-08T19:15:00Z">
              <w:r>
                <w:rPr>
                  <w:rFonts w:asciiTheme="minorHAnsi" w:eastAsia="Yu Mincho" w:hAnsiTheme="minorHAnsi" w:cstheme="minorHAnsi"/>
                  <w:sz w:val="22"/>
                  <w:szCs w:val="22"/>
                  <w:lang w:val="en-US" w:eastAsia="ja-JP"/>
                </w:rPr>
                <w:t>Apple</w:t>
              </w:r>
            </w:ins>
          </w:p>
        </w:tc>
        <w:tc>
          <w:tcPr>
            <w:tcW w:w="6295" w:type="dxa"/>
          </w:tcPr>
          <w:p w14:paraId="506D7081" w14:textId="77777777" w:rsidR="00D60990" w:rsidRDefault="00860E0F">
            <w:pPr>
              <w:pStyle w:val="B2"/>
              <w:ind w:left="0" w:firstLine="0"/>
              <w:rPr>
                <w:ins w:id="1354" w:author="Apple" w:date="2020-04-08T19:15:00Z"/>
                <w:rFonts w:asciiTheme="minorHAnsi" w:eastAsia="Yu Mincho" w:hAnsiTheme="minorHAnsi" w:cstheme="minorHAnsi"/>
                <w:sz w:val="22"/>
                <w:szCs w:val="22"/>
                <w:lang w:val="en-US" w:eastAsia="ja-JP"/>
              </w:rPr>
            </w:pPr>
            <w:ins w:id="1355" w:author="Apple" w:date="2020-04-08T19:15:00Z">
              <w:r>
                <w:rPr>
                  <w:rFonts w:asciiTheme="minorHAnsi" w:eastAsia="Yu Mincho" w:hAnsiTheme="minorHAnsi" w:cstheme="minorHAnsi"/>
                  <w:sz w:val="22"/>
                  <w:szCs w:val="22"/>
                  <w:lang w:val="en-US" w:eastAsia="ja-JP"/>
                </w:rPr>
                <w:t>Agree with Nokia</w:t>
              </w:r>
            </w:ins>
          </w:p>
        </w:tc>
      </w:tr>
      <w:tr w:rsidR="00D60990" w14:paraId="68670086" w14:textId="77777777">
        <w:trPr>
          <w:ins w:id="1356" w:author="ZTE" w:date="2020-04-09T10:47:00Z"/>
        </w:trPr>
        <w:tc>
          <w:tcPr>
            <w:tcW w:w="3055" w:type="dxa"/>
          </w:tcPr>
          <w:p w14:paraId="4193AB2C" w14:textId="77777777" w:rsidR="00D60990" w:rsidRDefault="00860E0F">
            <w:pPr>
              <w:pStyle w:val="B2"/>
              <w:ind w:left="0" w:firstLine="0"/>
              <w:rPr>
                <w:ins w:id="1357" w:author="ZTE" w:date="2020-04-09T10:47:00Z"/>
                <w:rFonts w:asciiTheme="minorHAnsi" w:eastAsia="SimSun" w:hAnsiTheme="minorHAnsi" w:cstheme="minorHAnsi"/>
                <w:sz w:val="22"/>
                <w:szCs w:val="22"/>
                <w:lang w:val="en-US" w:eastAsia="zh-CN"/>
              </w:rPr>
            </w:pPr>
            <w:ins w:id="1358" w:author="ZTE" w:date="2020-04-09T10:47:00Z">
              <w:r>
                <w:rPr>
                  <w:rFonts w:asciiTheme="minorHAnsi" w:eastAsia="SimSun" w:hAnsiTheme="minorHAnsi" w:cstheme="minorHAnsi" w:hint="eastAsia"/>
                  <w:sz w:val="22"/>
                  <w:szCs w:val="22"/>
                  <w:lang w:val="en-US" w:eastAsia="zh-CN"/>
                </w:rPr>
                <w:t>ZTE</w:t>
              </w:r>
            </w:ins>
          </w:p>
        </w:tc>
        <w:tc>
          <w:tcPr>
            <w:tcW w:w="6295" w:type="dxa"/>
          </w:tcPr>
          <w:p w14:paraId="591A7E2A" w14:textId="77777777" w:rsidR="00D60990" w:rsidRDefault="00860E0F">
            <w:pPr>
              <w:pStyle w:val="B2"/>
              <w:ind w:left="0" w:firstLine="0"/>
              <w:rPr>
                <w:ins w:id="1359" w:author="ZTE" w:date="2020-04-09T10:47:00Z"/>
                <w:rFonts w:asciiTheme="minorHAnsi" w:eastAsia="Yu Mincho" w:hAnsiTheme="minorHAnsi" w:cstheme="minorHAnsi"/>
                <w:sz w:val="22"/>
                <w:szCs w:val="22"/>
                <w:lang w:val="en-US" w:eastAsia="ja-JP"/>
              </w:rPr>
            </w:pPr>
            <w:ins w:id="1360" w:author="ZTE" w:date="2020-04-09T10:47:00Z">
              <w:r>
                <w:rPr>
                  <w:rFonts w:asciiTheme="minorHAnsi" w:hAnsiTheme="minorHAnsi" w:cstheme="minorHAnsi" w:hint="eastAsia"/>
                  <w:sz w:val="22"/>
                  <w:szCs w:val="22"/>
                  <w:lang w:val="en-US" w:eastAsia="zh-CN"/>
                </w:rPr>
                <w:t>We agree with Proposal 2b.</w:t>
              </w:r>
            </w:ins>
          </w:p>
        </w:tc>
      </w:tr>
      <w:tr w:rsidR="005B5401" w14:paraId="2FA77CEF" w14:textId="77777777">
        <w:trPr>
          <w:ins w:id="1361" w:author="QC-5" w:date="2020-04-09T10:26:00Z"/>
        </w:trPr>
        <w:tc>
          <w:tcPr>
            <w:tcW w:w="3055" w:type="dxa"/>
          </w:tcPr>
          <w:p w14:paraId="676B3183" w14:textId="3756E03F" w:rsidR="005B5401" w:rsidRDefault="005B5401" w:rsidP="005B5401">
            <w:pPr>
              <w:pStyle w:val="B2"/>
              <w:ind w:left="0" w:firstLine="0"/>
              <w:rPr>
                <w:ins w:id="1362" w:author="QC-5" w:date="2020-04-09T10:26:00Z"/>
                <w:rFonts w:asciiTheme="minorHAnsi" w:eastAsia="SimSun" w:hAnsiTheme="minorHAnsi" w:cstheme="minorHAnsi"/>
                <w:sz w:val="22"/>
                <w:szCs w:val="22"/>
                <w:lang w:val="en-US" w:eastAsia="zh-CN"/>
              </w:rPr>
            </w:pPr>
            <w:ins w:id="1363" w:author="QC-5" w:date="2020-04-09T10:26:00Z">
              <w:r>
                <w:rPr>
                  <w:rFonts w:asciiTheme="minorHAnsi" w:hAnsiTheme="minorHAnsi" w:cstheme="minorHAnsi"/>
                  <w:sz w:val="22"/>
                  <w:szCs w:val="22"/>
                  <w:lang w:val="en-US" w:eastAsia="zh-CN"/>
                </w:rPr>
                <w:t>Ericsson</w:t>
              </w:r>
            </w:ins>
          </w:p>
        </w:tc>
        <w:tc>
          <w:tcPr>
            <w:tcW w:w="6295" w:type="dxa"/>
          </w:tcPr>
          <w:p w14:paraId="165756BE" w14:textId="1AE5B106" w:rsidR="005B5401" w:rsidRDefault="005B5401" w:rsidP="005B5401">
            <w:pPr>
              <w:pStyle w:val="B2"/>
              <w:ind w:left="0" w:firstLine="0"/>
              <w:rPr>
                <w:ins w:id="1364" w:author="QC-5" w:date="2020-04-09T10:26:00Z"/>
                <w:rFonts w:asciiTheme="minorHAnsi" w:hAnsiTheme="minorHAnsi" w:cstheme="minorHAnsi"/>
                <w:sz w:val="22"/>
                <w:szCs w:val="22"/>
                <w:lang w:val="en-US" w:eastAsia="zh-CN"/>
              </w:rPr>
            </w:pPr>
            <w:ins w:id="1365" w:author="QC-5" w:date="2020-04-09T10:26:00Z">
              <w:r>
                <w:rPr>
                  <w:rFonts w:asciiTheme="minorHAnsi" w:hAnsiTheme="minorHAnsi" w:cstheme="minorHAnsi"/>
                  <w:sz w:val="22"/>
                  <w:szCs w:val="22"/>
                  <w:lang w:eastAsia="zh-CN"/>
                </w:rPr>
                <w:t xml:space="preserve">Again, in our understanding, Rel-16 UE procedure is sufficient, and </w:t>
              </w:r>
              <w:r>
                <w:rPr>
                  <w:rFonts w:asciiTheme="minorHAnsi" w:hAnsiTheme="minorHAnsi" w:cstheme="minorHAnsi" w:hint="eastAsia"/>
                  <w:sz w:val="22"/>
                  <w:szCs w:val="22"/>
                  <w:lang w:val="en-US" w:eastAsia="zh-CN"/>
                </w:rPr>
                <w:t>do not see a need for further optimizations at this stage</w:t>
              </w:r>
              <w:r>
                <w:rPr>
                  <w:rFonts w:asciiTheme="minorHAnsi" w:hAnsiTheme="minorHAnsi" w:cstheme="minorHAnsi"/>
                  <w:sz w:val="22"/>
                  <w:szCs w:val="22"/>
                  <w:lang w:val="en-US" w:eastAsia="zh-CN"/>
                </w:rPr>
                <w:t>.</w:t>
              </w:r>
            </w:ins>
          </w:p>
        </w:tc>
      </w:tr>
    </w:tbl>
    <w:p w14:paraId="528C0AC4" w14:textId="77777777" w:rsidR="00D60990" w:rsidRDefault="00D60990">
      <w:pPr>
        <w:pStyle w:val="B2"/>
        <w:ind w:left="0" w:firstLine="0"/>
        <w:rPr>
          <w:rFonts w:asciiTheme="minorHAnsi" w:hAnsiTheme="minorHAnsi" w:cstheme="minorHAnsi"/>
          <w:sz w:val="22"/>
          <w:szCs w:val="22"/>
          <w:lang w:val="en-US"/>
        </w:rPr>
      </w:pPr>
    </w:p>
    <w:p w14:paraId="6F00D960" w14:textId="77777777" w:rsidR="00792FF8" w:rsidRDefault="00792FF8" w:rsidP="00792FF8">
      <w:pPr>
        <w:pStyle w:val="B2"/>
        <w:ind w:left="0" w:firstLine="0"/>
        <w:rPr>
          <w:color w:val="0070C0"/>
          <w:sz w:val="24"/>
          <w:szCs w:val="24"/>
        </w:rPr>
      </w:pPr>
      <w:r>
        <w:rPr>
          <w:color w:val="0070C0"/>
          <w:sz w:val="24"/>
          <w:szCs w:val="24"/>
        </w:rPr>
        <w:t>Summary:</w:t>
      </w:r>
    </w:p>
    <w:p w14:paraId="5805B8C5" w14:textId="20BE674D" w:rsidR="00792FF8" w:rsidRDefault="00254259" w:rsidP="00792FF8">
      <w:pPr>
        <w:pStyle w:val="B2"/>
        <w:ind w:left="0" w:firstLine="0"/>
        <w:rPr>
          <w:rFonts w:asciiTheme="minorHAnsi" w:hAnsiTheme="minorHAnsi" w:cstheme="minorHAnsi"/>
          <w:b/>
          <w:bCs/>
          <w:sz w:val="22"/>
          <w:szCs w:val="22"/>
          <w:lang w:val="en-US"/>
        </w:rPr>
      </w:pPr>
      <w:r>
        <w:rPr>
          <w:rFonts w:asciiTheme="minorHAnsi" w:hAnsiTheme="minorHAnsi" w:cstheme="minorHAnsi"/>
          <w:color w:val="0070C0"/>
          <w:sz w:val="22"/>
          <w:szCs w:val="22"/>
          <w:lang w:val="en-US"/>
        </w:rPr>
        <w:t xml:space="preserve">All companies </w:t>
      </w:r>
      <w:r w:rsidR="00792FF8">
        <w:rPr>
          <w:rFonts w:asciiTheme="minorHAnsi" w:hAnsiTheme="minorHAnsi" w:cstheme="minorHAnsi"/>
          <w:color w:val="0070C0"/>
          <w:sz w:val="22"/>
          <w:szCs w:val="22"/>
          <w:lang w:val="en-US"/>
        </w:rPr>
        <w:t xml:space="preserve">agree </w:t>
      </w:r>
      <w:r>
        <w:rPr>
          <w:rFonts w:asciiTheme="minorHAnsi" w:hAnsiTheme="minorHAnsi" w:cstheme="minorHAnsi"/>
          <w:color w:val="0070C0"/>
          <w:sz w:val="22"/>
          <w:szCs w:val="22"/>
          <w:lang w:val="en-US"/>
        </w:rPr>
        <w:t xml:space="preserve">on </w:t>
      </w:r>
      <w:r w:rsidR="00792FF8">
        <w:rPr>
          <w:rFonts w:asciiTheme="minorHAnsi" w:hAnsiTheme="minorHAnsi" w:cstheme="minorHAnsi"/>
          <w:color w:val="0070C0"/>
          <w:sz w:val="22"/>
          <w:szCs w:val="22"/>
          <w:lang w:val="en-US"/>
        </w:rPr>
        <w:t>proposal</w:t>
      </w:r>
      <w:r>
        <w:rPr>
          <w:rFonts w:asciiTheme="minorHAnsi" w:hAnsiTheme="minorHAnsi" w:cstheme="minorHAnsi"/>
          <w:color w:val="0070C0"/>
          <w:sz w:val="22"/>
          <w:szCs w:val="22"/>
          <w:lang w:val="en-US"/>
        </w:rPr>
        <w:t>s</w:t>
      </w:r>
      <w:r w:rsidR="00792FF8">
        <w:rPr>
          <w:rFonts w:asciiTheme="minorHAnsi" w:hAnsiTheme="minorHAnsi" w:cstheme="minorHAnsi"/>
          <w:color w:val="0070C0"/>
          <w:sz w:val="22"/>
          <w:szCs w:val="22"/>
          <w:lang w:val="en-US"/>
        </w:rPr>
        <w:t xml:space="preserve"> 2a</w:t>
      </w:r>
      <w:r>
        <w:rPr>
          <w:rFonts w:asciiTheme="minorHAnsi" w:hAnsiTheme="minorHAnsi" w:cstheme="minorHAnsi"/>
          <w:color w:val="0070C0"/>
          <w:sz w:val="22"/>
          <w:szCs w:val="22"/>
          <w:lang w:val="en-US"/>
        </w:rPr>
        <w:t xml:space="preserve"> and 2b</w:t>
      </w:r>
      <w:r w:rsidR="00792FF8">
        <w:rPr>
          <w:rFonts w:asciiTheme="minorHAnsi" w:hAnsiTheme="minorHAnsi" w:cstheme="minorHAnsi"/>
          <w:color w:val="0070C0"/>
          <w:sz w:val="22"/>
          <w:szCs w:val="22"/>
          <w:lang w:val="en-US"/>
        </w:rPr>
        <w:t>.</w:t>
      </w:r>
    </w:p>
    <w:p w14:paraId="303E6F80" w14:textId="77777777" w:rsidR="00792FF8" w:rsidRDefault="00792FF8" w:rsidP="00792FF8">
      <w:pPr>
        <w:pStyle w:val="B2"/>
        <w:ind w:left="0" w:firstLine="0"/>
        <w:rPr>
          <w:rFonts w:asciiTheme="minorHAnsi" w:hAnsiTheme="minorHAnsi" w:cstheme="minorHAnsi"/>
          <w:b/>
          <w:bCs/>
          <w:color w:val="0070C0"/>
          <w:sz w:val="22"/>
          <w:szCs w:val="22"/>
          <w:lang w:val="en-US"/>
        </w:rPr>
      </w:pPr>
      <w:r>
        <w:rPr>
          <w:rFonts w:asciiTheme="minorHAnsi" w:hAnsiTheme="minorHAnsi" w:cstheme="minorHAnsi"/>
          <w:b/>
          <w:bCs/>
          <w:color w:val="0070C0"/>
          <w:sz w:val="22"/>
          <w:szCs w:val="22"/>
          <w:lang w:val="en-US"/>
        </w:rPr>
        <w:t xml:space="preserve">Rapporteur’s view: </w:t>
      </w:r>
    </w:p>
    <w:p w14:paraId="085AA873" w14:textId="756B10C3" w:rsidR="0067287C" w:rsidRPr="0067287C" w:rsidRDefault="0067287C" w:rsidP="0067287C">
      <w:pPr>
        <w:pStyle w:val="B2"/>
        <w:ind w:left="0" w:firstLine="0"/>
        <w:rPr>
          <w:rFonts w:asciiTheme="minorHAnsi" w:hAnsiTheme="minorHAnsi" w:cstheme="minorHAnsi"/>
          <w:color w:val="0070C0"/>
          <w:sz w:val="22"/>
          <w:szCs w:val="22"/>
          <w:lang w:val="en-US"/>
        </w:rPr>
      </w:pPr>
      <w:r w:rsidRPr="0067287C">
        <w:rPr>
          <w:rFonts w:asciiTheme="minorHAnsi" w:hAnsiTheme="minorHAnsi" w:cstheme="minorHAnsi"/>
          <w:color w:val="0070C0"/>
          <w:sz w:val="22"/>
          <w:szCs w:val="22"/>
          <w:lang w:val="en-US"/>
        </w:rPr>
        <w:t>We combine P2a and P2b to:</w:t>
      </w:r>
    </w:p>
    <w:p w14:paraId="02CCECA2" w14:textId="0A9EC790" w:rsidR="0067287C" w:rsidRPr="00FE2A5B" w:rsidRDefault="0067287C" w:rsidP="0067287C">
      <w:pPr>
        <w:pStyle w:val="B2"/>
        <w:ind w:left="0" w:firstLine="0"/>
        <w:rPr>
          <w:rFonts w:asciiTheme="minorHAnsi" w:hAnsiTheme="minorHAnsi" w:cstheme="minorHAnsi"/>
          <w:b/>
          <w:bCs/>
          <w:color w:val="0070C0"/>
          <w:sz w:val="22"/>
          <w:szCs w:val="22"/>
          <w:lang w:val="en-US"/>
        </w:rPr>
      </w:pPr>
      <w:r w:rsidRPr="00FE2A5B">
        <w:rPr>
          <w:rFonts w:asciiTheme="minorHAnsi" w:hAnsiTheme="minorHAnsi" w:cstheme="minorHAnsi"/>
          <w:b/>
          <w:bCs/>
          <w:color w:val="0070C0"/>
          <w:sz w:val="22"/>
          <w:szCs w:val="22"/>
          <w:lang w:val="en-US"/>
        </w:rPr>
        <w:t>Proposal 2: Fast MCG link recovery is supported for NRDC and ENDC.</w:t>
      </w:r>
    </w:p>
    <w:p w14:paraId="66483ECA" w14:textId="438DC585" w:rsidR="00792FF8" w:rsidRDefault="00792FF8" w:rsidP="00792FF8">
      <w:pPr>
        <w:pStyle w:val="B2"/>
        <w:ind w:left="0" w:firstLine="0"/>
        <w:rPr>
          <w:rFonts w:asciiTheme="minorHAnsi" w:hAnsiTheme="minorHAnsi" w:cstheme="minorHAnsi"/>
          <w:color w:val="0070C0"/>
          <w:sz w:val="22"/>
          <w:szCs w:val="22"/>
          <w:lang w:val="en-US"/>
        </w:rPr>
      </w:pPr>
      <w:r w:rsidRPr="00A14EFD">
        <w:rPr>
          <w:rFonts w:asciiTheme="minorHAnsi" w:hAnsiTheme="minorHAnsi" w:cstheme="minorHAnsi"/>
          <w:color w:val="0070C0"/>
          <w:sz w:val="22"/>
          <w:szCs w:val="22"/>
          <w:lang w:val="en-US"/>
        </w:rPr>
        <w:t>One optimization proposed is to not encapsulate MCG Failure Information message in NR RRC message ULInformationTransferMRDC</w:t>
      </w:r>
      <w:r>
        <w:rPr>
          <w:rFonts w:asciiTheme="minorHAnsi" w:hAnsiTheme="minorHAnsi" w:cstheme="minorHAnsi"/>
          <w:color w:val="0070C0"/>
          <w:sz w:val="22"/>
          <w:szCs w:val="22"/>
          <w:lang w:val="en-US"/>
        </w:rPr>
        <w:t xml:space="preserve"> since</w:t>
      </w:r>
      <w:r w:rsidR="00A14EFD">
        <w:rPr>
          <w:rFonts w:asciiTheme="minorHAnsi" w:hAnsiTheme="minorHAnsi" w:cstheme="minorHAnsi"/>
          <w:color w:val="0070C0"/>
          <w:sz w:val="22"/>
          <w:szCs w:val="22"/>
          <w:lang w:val="en-US"/>
        </w:rPr>
        <w:t xml:space="preserve"> the IAB-donor supports MN and SN functionality. The benefit of this optimization is minimal. It may further not be future-proof for the support of inter-donor topology adaptation in Rel-17</w:t>
      </w:r>
      <w:r>
        <w:rPr>
          <w:rFonts w:asciiTheme="minorHAnsi" w:hAnsiTheme="minorHAnsi" w:cstheme="minorHAnsi"/>
          <w:color w:val="0070C0"/>
          <w:sz w:val="22"/>
          <w:szCs w:val="22"/>
          <w:lang w:val="en-US"/>
        </w:rPr>
        <w:t>.</w:t>
      </w:r>
    </w:p>
    <w:p w14:paraId="30DF6346" w14:textId="0D796E6B" w:rsidR="00254259" w:rsidRPr="00A14EFD" w:rsidRDefault="00254259" w:rsidP="00792FF8">
      <w:pPr>
        <w:pStyle w:val="B2"/>
        <w:ind w:left="0" w:firstLine="0"/>
        <w:rPr>
          <w:rFonts w:asciiTheme="minorHAnsi" w:hAnsiTheme="minorHAnsi" w:cstheme="minorHAnsi"/>
          <w:color w:val="0070C0"/>
          <w:sz w:val="22"/>
          <w:szCs w:val="22"/>
          <w:lang w:val="en-US"/>
        </w:rPr>
      </w:pPr>
      <w:r>
        <w:rPr>
          <w:rFonts w:asciiTheme="minorHAnsi" w:hAnsiTheme="minorHAnsi" w:cstheme="minorHAnsi"/>
          <w:color w:val="0070C0"/>
          <w:sz w:val="22"/>
          <w:szCs w:val="22"/>
          <w:lang w:val="en-US"/>
        </w:rPr>
        <w:t xml:space="preserve">Another concern raised is that SCG or MCG failure information does not reveal at which upstream BH link the failure occurred. As rapporteur pointed out above, such information could be obtained from F1-C. One company emphasizes that type-2/3 notification could improve on that matter. Rapporteur emphasizes that there </w:t>
      </w:r>
      <w:r w:rsidR="00FE2A5B">
        <w:rPr>
          <w:rFonts w:asciiTheme="minorHAnsi" w:hAnsiTheme="minorHAnsi" w:cstheme="minorHAnsi"/>
          <w:color w:val="0070C0"/>
          <w:sz w:val="22"/>
          <w:szCs w:val="22"/>
          <w:lang w:val="en-US"/>
        </w:rPr>
        <w:t>are other</w:t>
      </w:r>
      <w:r>
        <w:rPr>
          <w:rFonts w:asciiTheme="minorHAnsi" w:hAnsiTheme="minorHAnsi" w:cstheme="minorHAnsi"/>
          <w:color w:val="0070C0"/>
          <w:sz w:val="22"/>
          <w:szCs w:val="22"/>
          <w:lang w:val="en-US"/>
        </w:rPr>
        <w:t xml:space="preserve"> options</w:t>
      </w:r>
      <w:r w:rsidR="00FE2A5B">
        <w:rPr>
          <w:rFonts w:asciiTheme="minorHAnsi" w:hAnsiTheme="minorHAnsi" w:cstheme="minorHAnsi"/>
          <w:color w:val="0070C0"/>
          <w:sz w:val="22"/>
          <w:szCs w:val="22"/>
          <w:lang w:val="en-US"/>
        </w:rPr>
        <w:t xml:space="preserve"> apart form type-2/3 signaling, such as adding </w:t>
      </w:r>
      <w:r>
        <w:rPr>
          <w:rFonts w:asciiTheme="minorHAnsi" w:hAnsiTheme="minorHAnsi" w:cstheme="minorHAnsi"/>
          <w:color w:val="0070C0"/>
          <w:sz w:val="22"/>
          <w:szCs w:val="22"/>
          <w:lang w:val="en-US"/>
        </w:rPr>
        <w:t>more detailed information into the present RLF notification and feeding it back via the SCG/MCG failure information, enhancing F1 reporting by IAB-DU</w:t>
      </w:r>
      <w:r w:rsidR="00FE2A5B">
        <w:rPr>
          <w:rFonts w:asciiTheme="minorHAnsi" w:hAnsiTheme="minorHAnsi" w:cstheme="minorHAnsi"/>
          <w:color w:val="0070C0"/>
          <w:sz w:val="22"/>
          <w:szCs w:val="22"/>
          <w:lang w:val="en-US"/>
        </w:rPr>
        <w:t>, etc</w:t>
      </w:r>
      <w:r>
        <w:rPr>
          <w:rFonts w:asciiTheme="minorHAnsi" w:hAnsiTheme="minorHAnsi" w:cstheme="minorHAnsi"/>
          <w:color w:val="0070C0"/>
          <w:sz w:val="22"/>
          <w:szCs w:val="22"/>
          <w:lang w:val="en-US"/>
        </w:rPr>
        <w:t xml:space="preserve">. </w:t>
      </w:r>
      <w:r w:rsidR="00FE2A5B">
        <w:rPr>
          <w:rFonts w:asciiTheme="minorHAnsi" w:hAnsiTheme="minorHAnsi" w:cstheme="minorHAnsi"/>
          <w:color w:val="0070C0"/>
          <w:sz w:val="22"/>
          <w:szCs w:val="22"/>
          <w:lang w:val="en-US"/>
        </w:rPr>
        <w:t>Therefore, a more comprehensive discussion is needed. This discussion should occur in Rel-17.</w:t>
      </w:r>
    </w:p>
    <w:p w14:paraId="3AA14FB1" w14:textId="77777777" w:rsidR="00560E55" w:rsidRDefault="00560E55" w:rsidP="00560E55">
      <w:pPr>
        <w:widowControl w:val="0"/>
        <w:spacing w:after="120" w:line="240" w:lineRule="auto"/>
        <w:rPr>
          <w:ins w:id="1366" w:author="QC-5" w:date="2020-04-16T12:13:00Z"/>
          <w:rFonts w:ascii="Calibri" w:hAnsi="Calibri" w:cs="Calibri"/>
          <w:b/>
          <w:sz w:val="20"/>
          <w:szCs w:val="28"/>
        </w:rPr>
      </w:pPr>
    </w:p>
    <w:p w14:paraId="6185E53B" w14:textId="77777777" w:rsidR="00D60990" w:rsidRDefault="00D60990">
      <w:pPr>
        <w:pStyle w:val="ListParagraph"/>
        <w:widowControl w:val="0"/>
        <w:spacing w:after="120" w:line="240" w:lineRule="auto"/>
        <w:ind w:left="360"/>
        <w:contextualSpacing w:val="0"/>
        <w:rPr>
          <w:rFonts w:ascii="Calibri" w:hAnsi="Calibri" w:cs="Calibri"/>
          <w:b/>
          <w:sz w:val="20"/>
          <w:szCs w:val="28"/>
        </w:rPr>
      </w:pPr>
    </w:p>
    <w:p w14:paraId="68B7F514" w14:textId="77777777" w:rsidR="00D60990" w:rsidRDefault="00860E0F">
      <w:pPr>
        <w:pStyle w:val="Heading1"/>
        <w:pBdr>
          <w:top w:val="single" w:sz="12" w:space="3" w:color="auto"/>
        </w:pBdr>
        <w:spacing w:after="180" w:line="240" w:lineRule="auto"/>
        <w:ind w:left="1134" w:hanging="1134"/>
        <w:rPr>
          <w:rFonts w:ascii="Arial" w:eastAsia="Times New Roman" w:hAnsi="Arial" w:cs="Times New Roman"/>
          <w:color w:val="auto"/>
          <w:sz w:val="36"/>
          <w:szCs w:val="20"/>
          <w:lang w:val="en-GB"/>
        </w:rPr>
      </w:pPr>
      <w:r>
        <w:rPr>
          <w:rFonts w:ascii="Arial" w:eastAsia="Times New Roman" w:hAnsi="Arial" w:cs="Times New Roman"/>
          <w:color w:val="auto"/>
          <w:sz w:val="36"/>
          <w:szCs w:val="20"/>
          <w:lang w:val="en-GB"/>
        </w:rPr>
        <w:t>Conclusion</w:t>
      </w:r>
    </w:p>
    <w:p w14:paraId="32E770B5" w14:textId="4855724A" w:rsidR="002F732A" w:rsidRPr="00D26037" w:rsidRDefault="002F732A" w:rsidP="00592C8B">
      <w:pPr>
        <w:pStyle w:val="B2"/>
        <w:ind w:left="0" w:firstLine="0"/>
        <w:rPr>
          <w:rFonts w:asciiTheme="minorHAnsi" w:hAnsiTheme="minorHAnsi" w:cstheme="minorHAnsi"/>
          <w:sz w:val="28"/>
          <w:szCs w:val="28"/>
          <w:lang w:val="en-US"/>
        </w:rPr>
      </w:pPr>
      <w:r w:rsidRPr="00D26037">
        <w:rPr>
          <w:rFonts w:asciiTheme="minorHAnsi" w:hAnsiTheme="minorHAnsi" w:cstheme="minorHAnsi"/>
          <w:sz w:val="28"/>
          <w:szCs w:val="28"/>
          <w:lang w:val="en-US"/>
        </w:rPr>
        <w:t>On RLF notification for IAB-node in ENDC</w:t>
      </w:r>
      <w:bookmarkStart w:id="1367" w:name="_GoBack"/>
      <w:bookmarkEnd w:id="1367"/>
      <w:r w:rsidRPr="00D26037">
        <w:rPr>
          <w:rFonts w:asciiTheme="minorHAnsi" w:hAnsiTheme="minorHAnsi" w:cstheme="minorHAnsi"/>
          <w:sz w:val="28"/>
          <w:szCs w:val="28"/>
          <w:lang w:val="en-US"/>
        </w:rPr>
        <w:t xml:space="preserve"> </w:t>
      </w:r>
    </w:p>
    <w:p w14:paraId="7B74E44D" w14:textId="46409B60" w:rsidR="00D26037" w:rsidRPr="00D26037" w:rsidRDefault="00D26037" w:rsidP="00D26037">
      <w:pPr>
        <w:pStyle w:val="B2"/>
        <w:ind w:left="0" w:firstLine="0"/>
        <w:rPr>
          <w:rFonts w:asciiTheme="minorHAnsi" w:hAnsiTheme="minorHAnsi" w:cstheme="minorHAnsi"/>
          <w:sz w:val="22"/>
          <w:szCs w:val="22"/>
          <w:lang w:val="en-US"/>
        </w:rPr>
      </w:pPr>
      <w:r w:rsidRPr="00D26037">
        <w:rPr>
          <w:rFonts w:asciiTheme="minorHAnsi" w:hAnsiTheme="minorHAnsi" w:cstheme="minorHAnsi"/>
          <w:sz w:val="22"/>
          <w:szCs w:val="22"/>
          <w:lang w:val="en-US"/>
        </w:rPr>
        <w:t>10 out of 14 companies agree to not take further action.  4 out of 14 companies believe that RLF notification should be discussed for mixed SA/ENDC.</w:t>
      </w:r>
      <w:r w:rsidR="005129BE">
        <w:rPr>
          <w:rFonts w:asciiTheme="minorHAnsi" w:hAnsiTheme="minorHAnsi" w:cstheme="minorHAnsi"/>
          <w:sz w:val="22"/>
          <w:szCs w:val="22"/>
          <w:lang w:val="en-US"/>
        </w:rPr>
        <w:t xml:space="preserve"> Rapporteur concludes:</w:t>
      </w:r>
    </w:p>
    <w:p w14:paraId="6EDC92C9" w14:textId="77777777" w:rsidR="00D26037" w:rsidRPr="00D26037" w:rsidRDefault="00D26037" w:rsidP="00D26037">
      <w:pPr>
        <w:pStyle w:val="B2"/>
        <w:ind w:left="0" w:firstLine="0"/>
        <w:rPr>
          <w:rFonts w:asciiTheme="minorHAnsi" w:hAnsiTheme="minorHAnsi" w:cstheme="minorHAnsi"/>
          <w:sz w:val="22"/>
          <w:szCs w:val="22"/>
          <w:lang w:val="en-US"/>
        </w:rPr>
      </w:pPr>
      <w:r w:rsidRPr="00D26037">
        <w:rPr>
          <w:rFonts w:asciiTheme="minorHAnsi" w:hAnsiTheme="minorHAnsi" w:cstheme="minorHAnsi"/>
          <w:sz w:val="22"/>
          <w:szCs w:val="22"/>
          <w:lang w:val="en-US"/>
        </w:rPr>
        <w:t>1. There is not sufficient support to discuss RLF notification for mixed SA/ENDC deployment.</w:t>
      </w:r>
    </w:p>
    <w:p w14:paraId="1EF80E7A" w14:textId="77777777" w:rsidR="00D26037" w:rsidRPr="00D26037" w:rsidRDefault="00D26037" w:rsidP="00D26037">
      <w:pPr>
        <w:pStyle w:val="B2"/>
        <w:ind w:left="0" w:firstLine="0"/>
        <w:rPr>
          <w:rFonts w:asciiTheme="minorHAnsi" w:hAnsiTheme="minorHAnsi" w:cstheme="minorHAnsi"/>
          <w:sz w:val="22"/>
          <w:szCs w:val="22"/>
          <w:lang w:val="en-US"/>
        </w:rPr>
      </w:pPr>
      <w:r w:rsidRPr="00D26037">
        <w:rPr>
          <w:rFonts w:asciiTheme="minorHAnsi" w:hAnsiTheme="minorHAnsi" w:cstheme="minorHAnsi"/>
          <w:sz w:val="22"/>
          <w:szCs w:val="22"/>
          <w:lang w:val="en-US"/>
        </w:rPr>
        <w:t>2. Mixed SA/ENDO deployment has not been discussed at all during Rel-16 WI and nobody seems to have missed it. Implications on other aspects of the work item would need to be discussed. Due to the late stage of the WI, this matter should be reconsidered during Rel-17.</w:t>
      </w:r>
    </w:p>
    <w:p w14:paraId="144649EC" w14:textId="18669EC5" w:rsidR="00D26037" w:rsidRPr="006F6A1C" w:rsidRDefault="00D26037" w:rsidP="0076234C">
      <w:pPr>
        <w:widowControl w:val="0"/>
        <w:spacing w:after="120" w:line="240" w:lineRule="auto"/>
        <w:rPr>
          <w:rFonts w:cstheme="minorHAnsi"/>
          <w:b/>
          <w:bCs/>
        </w:rPr>
      </w:pPr>
      <w:r w:rsidRPr="006F6A1C">
        <w:rPr>
          <w:rFonts w:cstheme="minorHAnsi"/>
          <w:b/>
          <w:bCs/>
          <w:highlight w:val="green"/>
        </w:rPr>
        <w:t>No further action is taken on Scenario 2 in Rel-16</w:t>
      </w:r>
    </w:p>
    <w:p w14:paraId="60F5F917" w14:textId="2523FD26" w:rsidR="00D26037" w:rsidRPr="00D26037" w:rsidRDefault="00D26037" w:rsidP="00D26037">
      <w:pPr>
        <w:widowControl w:val="0"/>
        <w:spacing w:after="120" w:line="240" w:lineRule="auto"/>
        <w:rPr>
          <w:rFonts w:cstheme="minorHAnsi"/>
          <w:i/>
          <w:iCs/>
        </w:rPr>
      </w:pPr>
      <w:r w:rsidRPr="00D26037">
        <w:rPr>
          <w:rFonts w:cstheme="minorHAnsi"/>
        </w:rPr>
        <w:lastRenderedPageBreak/>
        <w:t>Some companies mentioned that RLF notification should also apply when RLF recovery fails for ENDC. RAN2’s agreements do support this claim. To properly capture RAN2’s agreement, IAB CR to 38300 should be revised and capture this behavior for also for IAB-node using ENDC.</w:t>
      </w:r>
    </w:p>
    <w:p w14:paraId="5761DDF7" w14:textId="37958259" w:rsidR="00D26037" w:rsidRPr="00D26037" w:rsidRDefault="00D26037" w:rsidP="00D26037">
      <w:pPr>
        <w:widowControl w:val="0"/>
        <w:spacing w:after="120" w:line="240" w:lineRule="auto"/>
        <w:rPr>
          <w:rFonts w:cstheme="minorHAnsi"/>
          <w:b/>
          <w:bCs/>
          <w:i/>
          <w:iCs/>
        </w:rPr>
      </w:pPr>
      <w:r w:rsidRPr="00D26037">
        <w:rPr>
          <w:rFonts w:cstheme="minorHAnsi"/>
          <w:b/>
          <w:bCs/>
          <w:highlight w:val="yellow"/>
        </w:rPr>
        <w:t>Observation 0</w:t>
      </w:r>
      <w:r>
        <w:rPr>
          <w:rFonts w:cstheme="minorHAnsi"/>
          <w:b/>
          <w:bCs/>
          <w:highlight w:val="yellow"/>
        </w:rPr>
        <w:t xml:space="preserve"> (reminder)</w:t>
      </w:r>
      <w:r w:rsidRPr="00D26037">
        <w:rPr>
          <w:rFonts w:cstheme="minorHAnsi"/>
          <w:b/>
          <w:bCs/>
          <w:highlight w:val="yellow"/>
        </w:rPr>
        <w:t>: To be compliant with RAN2 agreements, IAB CR to 38300 needs to capture that transmission of RLF notification applies to IAB-nodes using ENDC in the same manner as to IAB-nodes using SA.</w:t>
      </w:r>
    </w:p>
    <w:p w14:paraId="198EFE9F" w14:textId="77777777" w:rsidR="00D26037" w:rsidRDefault="00D26037" w:rsidP="00057C78">
      <w:pPr>
        <w:widowControl w:val="0"/>
        <w:spacing w:after="120" w:line="240" w:lineRule="auto"/>
        <w:rPr>
          <w:rFonts w:cstheme="minorHAnsi"/>
          <w:b/>
          <w:bCs/>
          <w:color w:val="0070C0"/>
        </w:rPr>
      </w:pPr>
    </w:p>
    <w:p w14:paraId="060EF981" w14:textId="6BE389CF" w:rsidR="00E41152" w:rsidRPr="00D26037" w:rsidRDefault="00E41152" w:rsidP="00E41152">
      <w:pPr>
        <w:pStyle w:val="B2"/>
        <w:ind w:left="0" w:firstLine="0"/>
        <w:rPr>
          <w:rFonts w:asciiTheme="minorHAnsi" w:hAnsiTheme="minorHAnsi" w:cstheme="minorHAnsi"/>
          <w:sz w:val="28"/>
          <w:szCs w:val="28"/>
          <w:lang w:val="en-US"/>
        </w:rPr>
      </w:pPr>
      <w:r w:rsidRPr="00D26037">
        <w:rPr>
          <w:rFonts w:asciiTheme="minorHAnsi" w:hAnsiTheme="minorHAnsi" w:cstheme="minorHAnsi"/>
          <w:sz w:val="28"/>
          <w:szCs w:val="28"/>
          <w:lang w:val="en-US"/>
        </w:rPr>
        <w:t>On be</w:t>
      </w:r>
      <w:r w:rsidRPr="00D26037">
        <w:rPr>
          <w:rFonts w:asciiTheme="minorHAnsi" w:hAnsiTheme="minorHAnsi" w:cstheme="minorHAnsi"/>
          <w:sz w:val="28"/>
          <w:szCs w:val="28"/>
          <w:lang w:val="en-US"/>
        </w:rPr>
        <w:t>havior of IAB-DU after BH RLF declaration</w:t>
      </w:r>
    </w:p>
    <w:p w14:paraId="397D8280" w14:textId="2DED3A63" w:rsidR="00623903" w:rsidRPr="00623903" w:rsidRDefault="00623903" w:rsidP="00623903">
      <w:pPr>
        <w:pStyle w:val="B2"/>
        <w:ind w:left="0" w:firstLine="0"/>
        <w:rPr>
          <w:rFonts w:asciiTheme="minorHAnsi" w:hAnsiTheme="minorHAnsi" w:cstheme="minorHAnsi"/>
          <w:sz w:val="22"/>
          <w:szCs w:val="22"/>
          <w:lang w:val="en-US"/>
        </w:rPr>
      </w:pPr>
      <w:r w:rsidRPr="00623903">
        <w:rPr>
          <w:rFonts w:asciiTheme="minorHAnsi" w:hAnsiTheme="minorHAnsi" w:cstheme="minorHAnsi"/>
          <w:sz w:val="22"/>
          <w:szCs w:val="22"/>
          <w:lang w:val="en-US"/>
        </w:rPr>
        <w:t xml:space="preserve">All 14 companies agree that the IAB-DU </w:t>
      </w:r>
      <w:r w:rsidR="007838DB">
        <w:rPr>
          <w:rFonts w:asciiTheme="minorHAnsi" w:hAnsiTheme="minorHAnsi" w:cstheme="minorHAnsi"/>
          <w:sz w:val="22"/>
          <w:szCs w:val="22"/>
          <w:lang w:val="en-US"/>
        </w:rPr>
        <w:t xml:space="preserve">behavior </w:t>
      </w:r>
      <w:r w:rsidRPr="00623903">
        <w:rPr>
          <w:rFonts w:asciiTheme="minorHAnsi" w:hAnsiTheme="minorHAnsi" w:cstheme="minorHAnsi"/>
          <w:sz w:val="22"/>
          <w:szCs w:val="22"/>
          <w:lang w:val="en-US"/>
        </w:rPr>
        <w:t xml:space="preserve">after RLF recovery </w:t>
      </w:r>
      <w:r w:rsidR="007838DB">
        <w:rPr>
          <w:rFonts w:asciiTheme="minorHAnsi" w:hAnsiTheme="minorHAnsi" w:cstheme="minorHAnsi"/>
          <w:sz w:val="22"/>
          <w:szCs w:val="22"/>
          <w:lang w:val="en-US"/>
        </w:rPr>
        <w:t xml:space="preserve">failure </w:t>
      </w:r>
      <w:r w:rsidRPr="00623903">
        <w:rPr>
          <w:rFonts w:asciiTheme="minorHAnsi" w:hAnsiTheme="minorHAnsi" w:cstheme="minorHAnsi"/>
          <w:sz w:val="22"/>
          <w:szCs w:val="22"/>
          <w:lang w:val="en-US"/>
        </w:rPr>
        <w:t>should be left up to implementation. Several companies point out that the IAB-DU should be able to send RLF notification when RLF recovery fails. One company emphasizes on considering further signaling (type 2/3).</w:t>
      </w:r>
    </w:p>
    <w:p w14:paraId="7F2A5AFE" w14:textId="77777777" w:rsidR="00623903" w:rsidRPr="00623903" w:rsidRDefault="00623903" w:rsidP="00623903">
      <w:pPr>
        <w:pStyle w:val="B2"/>
        <w:ind w:left="0" w:firstLine="0"/>
        <w:rPr>
          <w:rFonts w:asciiTheme="minorHAnsi" w:hAnsiTheme="minorHAnsi" w:cstheme="minorHAnsi"/>
          <w:sz w:val="22"/>
          <w:szCs w:val="22"/>
          <w:lang w:val="en-US"/>
        </w:rPr>
      </w:pPr>
      <w:r w:rsidRPr="00623903">
        <w:rPr>
          <w:rFonts w:asciiTheme="minorHAnsi" w:hAnsiTheme="minorHAnsi" w:cstheme="minorHAnsi"/>
          <w:sz w:val="22"/>
          <w:szCs w:val="22"/>
          <w:lang w:val="en-US"/>
        </w:rPr>
        <w:t>Rapporteur stresses that the behavior of the IAB-node when IAB-MT goes to RRC_IDLE needs to be handled in a separate discussion.</w:t>
      </w:r>
    </w:p>
    <w:p w14:paraId="78CF385F" w14:textId="1CE11275" w:rsidR="00592C8B" w:rsidRPr="002F732A" w:rsidRDefault="00592C8B" w:rsidP="00592C8B">
      <w:pPr>
        <w:pStyle w:val="B2"/>
        <w:ind w:left="0" w:firstLine="0"/>
        <w:rPr>
          <w:rFonts w:asciiTheme="minorHAnsi" w:hAnsiTheme="minorHAnsi" w:cstheme="minorHAnsi"/>
          <w:b/>
          <w:bCs/>
          <w:sz w:val="22"/>
          <w:szCs w:val="22"/>
          <w:lang w:val="en-US"/>
        </w:rPr>
      </w:pPr>
      <w:r w:rsidRPr="00D26037">
        <w:rPr>
          <w:rFonts w:asciiTheme="minorHAnsi" w:hAnsiTheme="minorHAnsi" w:cstheme="minorHAnsi"/>
          <w:b/>
          <w:bCs/>
          <w:sz w:val="22"/>
          <w:szCs w:val="22"/>
          <w:highlight w:val="yellow"/>
          <w:lang w:val="en-US"/>
        </w:rPr>
        <w:t>Observation 1: The behavior of the IAB-node when IAB-MT goes to RRC_IDLE needs to be handled in a separate discussion.</w:t>
      </w:r>
    </w:p>
    <w:p w14:paraId="1A4E4CDA" w14:textId="77777777" w:rsidR="00592C8B" w:rsidRPr="002F732A" w:rsidRDefault="00592C8B" w:rsidP="00592C8B">
      <w:pPr>
        <w:pStyle w:val="B2"/>
        <w:ind w:left="0" w:firstLine="0"/>
        <w:rPr>
          <w:rFonts w:asciiTheme="minorHAnsi" w:hAnsiTheme="minorHAnsi" w:cstheme="minorHAnsi"/>
          <w:b/>
          <w:bCs/>
          <w:sz w:val="22"/>
          <w:szCs w:val="22"/>
          <w:lang w:val="en-US"/>
        </w:rPr>
      </w:pPr>
      <w:r w:rsidRPr="00D26037">
        <w:rPr>
          <w:rFonts w:asciiTheme="minorHAnsi" w:hAnsiTheme="minorHAnsi" w:cstheme="minorHAnsi"/>
          <w:b/>
          <w:bCs/>
          <w:sz w:val="22"/>
          <w:szCs w:val="22"/>
          <w:highlight w:val="yellow"/>
          <w:lang w:val="en-US"/>
        </w:rPr>
        <w:t>Proposal 1: IAB-DU behavior after RLF declaration is left up to implementation. IAB-DU should be able to send RLF notification when RLF recovery fails.</w:t>
      </w:r>
      <w:r w:rsidRPr="002F732A">
        <w:rPr>
          <w:rFonts w:asciiTheme="minorHAnsi" w:hAnsiTheme="minorHAnsi" w:cstheme="minorHAnsi"/>
          <w:b/>
          <w:bCs/>
          <w:sz w:val="22"/>
          <w:szCs w:val="22"/>
          <w:lang w:val="en-US"/>
        </w:rPr>
        <w:t xml:space="preserve"> </w:t>
      </w:r>
    </w:p>
    <w:p w14:paraId="2081DCA0" w14:textId="77777777" w:rsidR="00057C78" w:rsidRDefault="00057C78" w:rsidP="00E41152">
      <w:pPr>
        <w:pStyle w:val="B2"/>
        <w:ind w:left="0" w:firstLine="0"/>
        <w:rPr>
          <w:rFonts w:asciiTheme="minorHAnsi" w:hAnsiTheme="minorHAnsi" w:cstheme="minorHAnsi"/>
          <w:sz w:val="22"/>
          <w:szCs w:val="22"/>
          <w:lang w:val="en-US"/>
        </w:rPr>
      </w:pPr>
    </w:p>
    <w:p w14:paraId="7927F1F1" w14:textId="676F9C8D" w:rsidR="00E41152" w:rsidRPr="00D26037" w:rsidRDefault="00E41152" w:rsidP="00E41152">
      <w:pPr>
        <w:pStyle w:val="B2"/>
        <w:ind w:left="0" w:firstLine="0"/>
        <w:rPr>
          <w:rFonts w:asciiTheme="minorHAnsi" w:hAnsiTheme="minorHAnsi" w:cstheme="minorHAnsi"/>
          <w:sz w:val="28"/>
          <w:szCs w:val="28"/>
          <w:lang w:val="en-US"/>
        </w:rPr>
      </w:pPr>
      <w:r w:rsidRPr="00D26037">
        <w:rPr>
          <w:rFonts w:asciiTheme="minorHAnsi" w:hAnsiTheme="minorHAnsi" w:cstheme="minorHAnsi"/>
          <w:sz w:val="28"/>
          <w:szCs w:val="28"/>
          <w:lang w:val="en-US"/>
        </w:rPr>
        <w:t>On reestablishment at descendant nodes</w:t>
      </w:r>
    </w:p>
    <w:p w14:paraId="50A377CE" w14:textId="77777777" w:rsidR="00E307A3" w:rsidRPr="00E307A3" w:rsidRDefault="00E307A3" w:rsidP="00E307A3">
      <w:pPr>
        <w:pStyle w:val="B2"/>
        <w:ind w:left="0" w:firstLine="0"/>
        <w:rPr>
          <w:rFonts w:asciiTheme="minorHAnsi" w:hAnsiTheme="minorHAnsi" w:cstheme="minorHAnsi"/>
          <w:sz w:val="22"/>
          <w:szCs w:val="22"/>
          <w:lang w:val="en-US"/>
        </w:rPr>
      </w:pPr>
      <w:r w:rsidRPr="00E307A3">
        <w:rPr>
          <w:rFonts w:asciiTheme="minorHAnsi" w:hAnsiTheme="minorHAnsi" w:cstheme="minorHAnsi"/>
          <w:sz w:val="22"/>
          <w:szCs w:val="22"/>
          <w:lang w:val="en-US"/>
        </w:rPr>
        <w:t>All companies seem to agree that for Rel-16, no further action needs to be taken. Many companies want to re-discuss the matter in Rel-17. One company emphasizes on considering further signaling (type 2/3).</w:t>
      </w:r>
    </w:p>
    <w:p w14:paraId="4166502E" w14:textId="61693442" w:rsidR="00E307A3" w:rsidRPr="00E307A3" w:rsidRDefault="0076234C" w:rsidP="00E307A3">
      <w:pPr>
        <w:pStyle w:val="B2"/>
        <w:ind w:left="0" w:firstLine="0"/>
        <w:rPr>
          <w:rFonts w:asciiTheme="minorHAnsi" w:hAnsiTheme="minorHAnsi" w:cstheme="minorHAnsi"/>
          <w:sz w:val="22"/>
          <w:szCs w:val="22"/>
          <w:lang w:val="en-US"/>
        </w:rPr>
      </w:pPr>
      <w:r>
        <w:rPr>
          <w:rFonts w:asciiTheme="minorHAnsi" w:hAnsiTheme="minorHAnsi" w:cstheme="minorHAnsi"/>
          <w:sz w:val="22"/>
          <w:szCs w:val="22"/>
          <w:lang w:val="en-US"/>
        </w:rPr>
        <w:t xml:space="preserve">Rapporteur concludes that we </w:t>
      </w:r>
      <w:r w:rsidR="00E307A3" w:rsidRPr="00E307A3">
        <w:rPr>
          <w:rFonts w:asciiTheme="minorHAnsi" w:hAnsiTheme="minorHAnsi" w:cstheme="minorHAnsi"/>
          <w:sz w:val="22"/>
          <w:szCs w:val="22"/>
          <w:lang w:val="en-US"/>
        </w:rPr>
        <w:t>won’t take any action now. Discussion of this topic is encouraged for Rel-17. Signaling of type 2/3 may be considered for this Rel-17 discussion.</w:t>
      </w:r>
    </w:p>
    <w:p w14:paraId="736AD76F" w14:textId="7779B6B9" w:rsidR="00E307A3" w:rsidRPr="006F6A1C" w:rsidRDefault="0076234C" w:rsidP="0076234C">
      <w:pPr>
        <w:pStyle w:val="B2"/>
        <w:ind w:left="0" w:firstLine="0"/>
        <w:rPr>
          <w:rFonts w:asciiTheme="minorHAnsi" w:hAnsiTheme="minorHAnsi" w:cstheme="minorHAnsi"/>
          <w:b/>
          <w:bCs/>
          <w:sz w:val="22"/>
          <w:szCs w:val="22"/>
          <w:highlight w:val="green"/>
          <w:lang w:val="en-US"/>
        </w:rPr>
      </w:pPr>
      <w:r w:rsidRPr="006F6A1C">
        <w:rPr>
          <w:rFonts w:asciiTheme="minorHAnsi" w:hAnsiTheme="minorHAnsi" w:cstheme="minorHAnsi"/>
          <w:b/>
          <w:bCs/>
          <w:sz w:val="22"/>
          <w:szCs w:val="22"/>
          <w:highlight w:val="green"/>
          <w:lang w:val="en-US"/>
        </w:rPr>
        <w:t>N</w:t>
      </w:r>
      <w:r w:rsidR="00E307A3" w:rsidRPr="006F6A1C">
        <w:rPr>
          <w:rFonts w:asciiTheme="minorHAnsi" w:hAnsiTheme="minorHAnsi" w:cstheme="minorHAnsi"/>
          <w:b/>
          <w:bCs/>
          <w:sz w:val="22"/>
          <w:szCs w:val="22"/>
          <w:highlight w:val="green"/>
          <w:lang w:val="en-US"/>
        </w:rPr>
        <w:t xml:space="preserve">o further action is taken in Rel-16. </w:t>
      </w:r>
    </w:p>
    <w:p w14:paraId="76B3CA81" w14:textId="77777777" w:rsidR="00057C78" w:rsidRDefault="00057C78" w:rsidP="00E41152">
      <w:pPr>
        <w:pStyle w:val="B2"/>
        <w:ind w:left="0" w:firstLine="0"/>
        <w:rPr>
          <w:rFonts w:asciiTheme="minorHAnsi" w:hAnsiTheme="minorHAnsi" w:cstheme="minorHAnsi"/>
          <w:sz w:val="22"/>
          <w:szCs w:val="22"/>
          <w:lang w:val="en-US"/>
        </w:rPr>
      </w:pPr>
    </w:p>
    <w:p w14:paraId="25D8612C" w14:textId="7914A0F5" w:rsidR="006F6A1C" w:rsidRDefault="0076234C" w:rsidP="00E41152">
      <w:pPr>
        <w:pStyle w:val="B2"/>
        <w:ind w:left="0" w:firstLine="0"/>
        <w:rPr>
          <w:rFonts w:asciiTheme="minorHAnsi" w:hAnsiTheme="minorHAnsi" w:cstheme="minorHAnsi"/>
          <w:sz w:val="28"/>
          <w:szCs w:val="28"/>
          <w:lang w:val="en-US"/>
        </w:rPr>
      </w:pPr>
      <w:r w:rsidRPr="0076234C">
        <w:rPr>
          <w:rFonts w:asciiTheme="minorHAnsi" w:hAnsiTheme="minorHAnsi" w:cstheme="minorHAnsi"/>
          <w:sz w:val="28"/>
          <w:szCs w:val="28"/>
          <w:lang w:val="en-US"/>
        </w:rPr>
        <w:t>Other aspects related to BH RLF</w:t>
      </w:r>
      <w:r w:rsidR="006F6A1C">
        <w:rPr>
          <w:rFonts w:asciiTheme="minorHAnsi" w:hAnsiTheme="minorHAnsi" w:cstheme="minorHAnsi"/>
          <w:sz w:val="28"/>
          <w:szCs w:val="28"/>
          <w:lang w:val="en-US"/>
        </w:rPr>
        <w:t xml:space="preserve"> </w:t>
      </w:r>
    </w:p>
    <w:p w14:paraId="276FDE40" w14:textId="0374C164" w:rsidR="006F6A1C" w:rsidRPr="006F6A1C" w:rsidRDefault="006F6A1C" w:rsidP="006F6A1C">
      <w:pPr>
        <w:pStyle w:val="B2"/>
        <w:ind w:left="0" w:firstLine="0"/>
        <w:rPr>
          <w:rFonts w:asciiTheme="minorHAnsi" w:hAnsiTheme="minorHAnsi" w:cstheme="minorHAnsi"/>
          <w:b/>
          <w:bCs/>
          <w:sz w:val="22"/>
          <w:szCs w:val="22"/>
          <w:lang w:val="en-US"/>
        </w:rPr>
      </w:pPr>
      <w:r w:rsidRPr="006F6A1C">
        <w:rPr>
          <w:rFonts w:asciiTheme="minorHAnsi" w:hAnsiTheme="minorHAnsi" w:cstheme="minorHAnsi"/>
          <w:sz w:val="22"/>
          <w:szCs w:val="22"/>
          <w:lang w:val="en-US"/>
        </w:rPr>
        <w:t xml:space="preserve">All companies agree </w:t>
      </w:r>
      <w:r>
        <w:rPr>
          <w:rFonts w:asciiTheme="minorHAnsi" w:hAnsiTheme="minorHAnsi" w:cstheme="minorHAnsi"/>
          <w:sz w:val="22"/>
          <w:szCs w:val="22"/>
          <w:lang w:val="en-US"/>
        </w:rPr>
        <w:t>to support</w:t>
      </w:r>
      <w:r w:rsidRPr="006F6A1C">
        <w:rPr>
          <w:rFonts w:asciiTheme="minorHAnsi" w:hAnsiTheme="minorHAnsi" w:cstheme="minorHAnsi"/>
          <w:sz w:val="22"/>
          <w:szCs w:val="22"/>
          <w:lang w:val="en-US"/>
        </w:rPr>
        <w:t xml:space="preserve"> </w:t>
      </w:r>
      <w:r w:rsidRPr="006F6A1C">
        <w:rPr>
          <w:rFonts w:asciiTheme="minorHAnsi" w:hAnsiTheme="minorHAnsi" w:cstheme="minorHAnsi"/>
          <w:sz w:val="22"/>
          <w:szCs w:val="22"/>
          <w:lang w:val="en-US"/>
        </w:rPr>
        <w:t>f</w:t>
      </w:r>
      <w:r w:rsidRPr="006F6A1C">
        <w:rPr>
          <w:rFonts w:asciiTheme="minorHAnsi" w:hAnsiTheme="minorHAnsi" w:cstheme="minorHAnsi"/>
          <w:sz w:val="22"/>
          <w:szCs w:val="22"/>
          <w:lang w:val="en-US"/>
        </w:rPr>
        <w:t>ast MCG link recovery for NRDC and ENDC</w:t>
      </w:r>
      <w:r w:rsidRPr="006F6A1C">
        <w:rPr>
          <w:rFonts w:asciiTheme="minorHAnsi" w:hAnsiTheme="minorHAnsi" w:cstheme="minorHAnsi"/>
          <w:sz w:val="22"/>
          <w:szCs w:val="22"/>
          <w:lang w:val="en-US"/>
        </w:rPr>
        <w:t>.</w:t>
      </w:r>
    </w:p>
    <w:p w14:paraId="1BAEE82E" w14:textId="073218A1" w:rsidR="00FE2A5B" w:rsidRPr="002F732A" w:rsidRDefault="00FE2A5B" w:rsidP="00FE2A5B">
      <w:pPr>
        <w:pStyle w:val="B2"/>
        <w:ind w:left="0" w:firstLine="0"/>
        <w:rPr>
          <w:rFonts w:asciiTheme="minorHAnsi" w:hAnsiTheme="minorHAnsi" w:cstheme="minorHAnsi"/>
          <w:b/>
          <w:bCs/>
          <w:sz w:val="22"/>
          <w:szCs w:val="22"/>
          <w:lang w:val="en-US"/>
        </w:rPr>
      </w:pPr>
      <w:r w:rsidRPr="006F6A1C">
        <w:rPr>
          <w:rFonts w:asciiTheme="minorHAnsi" w:hAnsiTheme="minorHAnsi" w:cstheme="minorHAnsi"/>
          <w:b/>
          <w:bCs/>
          <w:sz w:val="22"/>
          <w:szCs w:val="22"/>
          <w:highlight w:val="yellow"/>
          <w:lang w:val="en-US"/>
        </w:rPr>
        <w:t>Proposal 2: Fast MCG link recovery is supported for NRDC and ENDC.</w:t>
      </w:r>
    </w:p>
    <w:p w14:paraId="20713014" w14:textId="6D60EE42" w:rsidR="00560E55" w:rsidRPr="002F732A" w:rsidRDefault="00560E55" w:rsidP="00FE2A5B">
      <w:pPr>
        <w:widowControl w:val="0"/>
        <w:spacing w:after="120" w:line="240" w:lineRule="auto"/>
        <w:rPr>
          <w:rFonts w:ascii="Calibri" w:hAnsi="Calibri" w:cs="Calibri"/>
          <w:b/>
          <w:sz w:val="20"/>
          <w:szCs w:val="28"/>
        </w:rPr>
      </w:pPr>
    </w:p>
    <w:sectPr w:rsidR="00560E55" w:rsidRPr="002F732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39" w:author="Lenovo_Lianhai" w:date="2020-03-30T14:42:00Z" w:initials="">
    <w:p w14:paraId="3CE96883" w14:textId="77777777" w:rsidR="00D26037" w:rsidRDefault="00D26037">
      <w:pPr>
        <w:pStyle w:val="CommentText"/>
        <w:rPr>
          <w:lang w:eastAsia="zh-CN"/>
        </w:rPr>
      </w:pPr>
      <w:r>
        <w:rPr>
          <w:lang w:eastAsia="zh-CN"/>
        </w:rPr>
        <w:t>We have same understanding as Samsung. We need to solve how to access intra-CU node during re-establishment.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E968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E96883" w16cid:durableId="2239468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default"/>
    <w:sig w:usb0="00000000" w:usb1="00000000"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Che">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lvl>
    <w:lvl w:ilvl="1">
      <w:start w:val="1"/>
      <w:numFmt w:val="decimal"/>
      <w:lvlText w:val="%1.%2"/>
      <w:lvlJc w:val="left"/>
      <w:pPr>
        <w:tabs>
          <w:tab w:val="left" w:pos="1145"/>
        </w:tabs>
        <w:ind w:left="992" w:hanging="567"/>
      </w:pPr>
    </w:lvl>
    <w:lvl w:ilvl="2">
      <w:start w:val="1"/>
      <w:numFmt w:val="decimal"/>
      <w:lvlText w:val="%1.%2.%3"/>
      <w:lvlJc w:val="left"/>
      <w:pPr>
        <w:tabs>
          <w:tab w:val="left" w:pos="1931"/>
        </w:tabs>
        <w:ind w:left="1418" w:hanging="567"/>
      </w:pPr>
    </w:lvl>
    <w:lvl w:ilvl="3">
      <w:start w:val="1"/>
      <w:numFmt w:val="decimal"/>
      <w:lvlText w:val="%3.%1.%2.%4"/>
      <w:lvlJc w:val="left"/>
      <w:pPr>
        <w:tabs>
          <w:tab w:val="left" w:pos="2716"/>
        </w:tabs>
        <w:ind w:left="1984" w:hanging="708"/>
      </w:pPr>
    </w:lvl>
    <w:lvl w:ilvl="4">
      <w:start w:val="1"/>
      <w:numFmt w:val="decimal"/>
      <w:lvlText w:val="%1.%2.%3.%4.%5"/>
      <w:lvlJc w:val="left"/>
      <w:pPr>
        <w:tabs>
          <w:tab w:val="left" w:pos="3501"/>
        </w:tabs>
        <w:ind w:left="2551" w:hanging="85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642"/>
        </w:tabs>
        <w:ind w:left="5102" w:hanging="1700"/>
      </w:pPr>
    </w:lvl>
  </w:abstractNum>
  <w:abstractNum w:abstractNumId="1" w15:restartNumberingAfterBreak="0">
    <w:nsid w:val="11F64612"/>
    <w:multiLevelType w:val="hybridMultilevel"/>
    <w:tmpl w:val="DC265EE8"/>
    <w:lvl w:ilvl="0" w:tplc="B32AF73A">
      <w:start w:val="5"/>
      <w:numFmt w:val="bullet"/>
      <w:lvlText w:val="-"/>
      <w:lvlJc w:val="left"/>
      <w:pPr>
        <w:ind w:left="360" w:hanging="360"/>
      </w:pPr>
      <w:rPr>
        <w:rFonts w:ascii="Times New Roman" w:eastAsia="Malgun Gothic" w:hAnsi="Times New Roman" w:cs="Times New Roman" w:hint="default"/>
        <w:b/>
        <w:i w:val="0"/>
        <w:color w:val="auto"/>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0E461C"/>
    <w:multiLevelType w:val="multilevel"/>
    <w:tmpl w:val="1A0E461C"/>
    <w:lvl w:ilvl="0">
      <w:start w:val="1"/>
      <w:numFmt w:val="decimal"/>
      <w:lvlText w:val="%1"/>
      <w:lvlJc w:val="left"/>
      <w:pPr>
        <w:ind w:left="1500" w:hanging="11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C45400"/>
    <w:multiLevelType w:val="multilevel"/>
    <w:tmpl w:val="23C45400"/>
    <w:lvl w:ilvl="0">
      <w:start w:val="2"/>
      <w:numFmt w:val="bullet"/>
      <w:lvlText w:val=""/>
      <w:lvlJc w:val="left"/>
      <w:pPr>
        <w:ind w:left="720" w:hanging="360"/>
      </w:pPr>
      <w:rPr>
        <w:rFonts w:ascii="Wingdings" w:eastAsiaTheme="minorEastAsia" w:hAnsi="Wingdings" w:cstheme="minorHAnsi"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35E50B2"/>
    <w:multiLevelType w:val="multilevel"/>
    <w:tmpl w:val="335E50B2"/>
    <w:lvl w:ilvl="0">
      <w:start w:val="1"/>
      <w:numFmt w:val="decimal"/>
      <w:pStyle w:val="Heading1b"/>
      <w:lvlText w:val="%1"/>
      <w:lvlJc w:val="left"/>
      <w:pPr>
        <w:tabs>
          <w:tab w:val="left" w:pos="420"/>
        </w:tabs>
        <w:ind w:left="420" w:hanging="420"/>
      </w:pPr>
      <w:rPr>
        <w:lang w:val="en-GB"/>
      </w:rPr>
    </w:lvl>
    <w:lvl w:ilvl="1">
      <w:start w:val="1"/>
      <w:numFmt w:val="upperLetter"/>
      <w:lvlText w:val="%2."/>
      <w:lvlJc w:val="left"/>
      <w:pPr>
        <w:tabs>
          <w:tab w:val="left" w:pos="840"/>
        </w:tabs>
        <w:ind w:left="840" w:hanging="420"/>
      </w:pPr>
      <w:rPr>
        <w:sz w:val="18"/>
        <w:szCs w:val="18"/>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3555294E"/>
    <w:multiLevelType w:val="multilevel"/>
    <w:tmpl w:val="35552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302106"/>
    <w:multiLevelType w:val="multilevel"/>
    <w:tmpl w:val="40302106"/>
    <w:lvl w:ilvl="0">
      <w:start w:val="2"/>
      <w:numFmt w:val="bullet"/>
      <w:lvlText w:val=""/>
      <w:lvlJc w:val="left"/>
      <w:pPr>
        <w:ind w:left="360" w:hanging="360"/>
      </w:pPr>
      <w:rPr>
        <w:rFonts w:ascii="Wingdings" w:eastAsiaTheme="minorEastAsia" w:hAnsi="Wingdings" w:cstheme="minorHAns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277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1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62A05FE1"/>
    <w:multiLevelType w:val="multilevel"/>
    <w:tmpl w:val="62A05FE1"/>
    <w:lvl w:ilvl="0">
      <w:start w:val="1"/>
      <w:numFmt w:val="bullet"/>
      <w:lvlText w:val=""/>
      <w:lvlJc w:val="left"/>
      <w:pPr>
        <w:ind w:left="720" w:hanging="360"/>
      </w:pPr>
      <w:rPr>
        <w:rFonts w:ascii="Symbol" w:hAnsi="Symbol" w:hint="default"/>
      </w:rPr>
    </w:lvl>
    <w:lvl w:ilvl="1">
      <w:start w:val="5"/>
      <w:numFmt w:val="bullet"/>
      <w:lvlText w:val="-"/>
      <w:lvlJc w:val="left"/>
      <w:pPr>
        <w:ind w:left="1440" w:hanging="360"/>
      </w:pPr>
      <w:rPr>
        <w:rFonts w:ascii="Times New Roman" w:eastAsia="Malgun Gothic" w:hAnsi="Times New Roman" w:cs="Times New Roman" w:hint="default"/>
        <w:b/>
        <w:i w:val="0"/>
        <w:color w:val="auto"/>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3091C5C"/>
    <w:multiLevelType w:val="multilevel"/>
    <w:tmpl w:val="63091C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720"/>
        </w:tabs>
        <w:ind w:left="720" w:hanging="360"/>
      </w:pPr>
      <w:rPr>
        <w:rFonts w:ascii="Symbol" w:hAnsi="Symbol" w:hint="default"/>
        <w:b/>
        <w:i w:val="0"/>
        <w:color w:val="auto"/>
        <w:sz w:val="22"/>
      </w:rPr>
    </w:lvl>
    <w:lvl w:ilvl="1">
      <w:start w:val="1"/>
      <w:numFmt w:val="bullet"/>
      <w:lvlText w:val="o"/>
      <w:lvlJc w:val="left"/>
      <w:pPr>
        <w:tabs>
          <w:tab w:val="left" w:pos="541"/>
        </w:tabs>
        <w:ind w:left="541" w:hanging="360"/>
      </w:pPr>
      <w:rPr>
        <w:rFonts w:ascii="Courier New" w:hAnsi="Courier New" w:cs="Courier New" w:hint="default"/>
      </w:rPr>
    </w:lvl>
    <w:lvl w:ilvl="2">
      <w:start w:val="1"/>
      <w:numFmt w:val="bullet"/>
      <w:lvlText w:val=""/>
      <w:lvlJc w:val="left"/>
      <w:pPr>
        <w:tabs>
          <w:tab w:val="left" w:pos="1261"/>
        </w:tabs>
        <w:ind w:left="1261" w:hanging="360"/>
      </w:pPr>
      <w:rPr>
        <w:rFonts w:ascii="Wingdings" w:hAnsi="Wingdings" w:hint="default"/>
      </w:rPr>
    </w:lvl>
    <w:lvl w:ilvl="3">
      <w:start w:val="1"/>
      <w:numFmt w:val="bullet"/>
      <w:lvlText w:val=""/>
      <w:lvlJc w:val="left"/>
      <w:pPr>
        <w:tabs>
          <w:tab w:val="left" w:pos="1981"/>
        </w:tabs>
        <w:ind w:left="1981" w:hanging="360"/>
      </w:pPr>
      <w:rPr>
        <w:rFonts w:ascii="Symbol" w:hAnsi="Symbol" w:hint="default"/>
      </w:rPr>
    </w:lvl>
    <w:lvl w:ilvl="4">
      <w:start w:val="1"/>
      <w:numFmt w:val="bullet"/>
      <w:lvlText w:val="o"/>
      <w:lvlJc w:val="left"/>
      <w:pPr>
        <w:tabs>
          <w:tab w:val="left" w:pos="2701"/>
        </w:tabs>
        <w:ind w:left="2701" w:hanging="360"/>
      </w:pPr>
      <w:rPr>
        <w:rFonts w:ascii="Courier New" w:hAnsi="Courier New" w:cs="Courier New" w:hint="default"/>
      </w:rPr>
    </w:lvl>
    <w:lvl w:ilvl="5">
      <w:start w:val="1"/>
      <w:numFmt w:val="bullet"/>
      <w:lvlText w:val=""/>
      <w:lvlJc w:val="left"/>
      <w:pPr>
        <w:tabs>
          <w:tab w:val="left" w:pos="3421"/>
        </w:tabs>
        <w:ind w:left="3421" w:hanging="360"/>
      </w:pPr>
      <w:rPr>
        <w:rFonts w:ascii="Wingdings" w:hAnsi="Wingdings" w:hint="default"/>
      </w:rPr>
    </w:lvl>
    <w:lvl w:ilvl="6">
      <w:start w:val="1"/>
      <w:numFmt w:val="bullet"/>
      <w:lvlText w:val=""/>
      <w:lvlJc w:val="left"/>
      <w:pPr>
        <w:tabs>
          <w:tab w:val="left" w:pos="4141"/>
        </w:tabs>
        <w:ind w:left="4141" w:hanging="360"/>
      </w:pPr>
      <w:rPr>
        <w:rFonts w:ascii="Symbol" w:hAnsi="Symbol" w:hint="default"/>
      </w:rPr>
    </w:lvl>
    <w:lvl w:ilvl="7">
      <w:start w:val="1"/>
      <w:numFmt w:val="bullet"/>
      <w:lvlText w:val="o"/>
      <w:lvlJc w:val="left"/>
      <w:pPr>
        <w:tabs>
          <w:tab w:val="left" w:pos="4861"/>
        </w:tabs>
        <w:ind w:left="4861" w:hanging="360"/>
      </w:pPr>
      <w:rPr>
        <w:rFonts w:ascii="Courier New" w:hAnsi="Courier New" w:cs="Courier New" w:hint="default"/>
      </w:rPr>
    </w:lvl>
    <w:lvl w:ilvl="8">
      <w:start w:val="1"/>
      <w:numFmt w:val="bullet"/>
      <w:lvlText w:val=""/>
      <w:lvlJc w:val="left"/>
      <w:pPr>
        <w:tabs>
          <w:tab w:val="left" w:pos="5581"/>
        </w:tabs>
        <w:ind w:left="5581" w:hanging="360"/>
      </w:pPr>
      <w:rPr>
        <w:rFonts w:ascii="Wingdings" w:hAnsi="Wingdings" w:hint="default"/>
      </w:rPr>
    </w:lvl>
  </w:abstractNum>
  <w:abstractNum w:abstractNumId="22" w15:restartNumberingAfterBreak="0">
    <w:nsid w:val="735553CF"/>
    <w:multiLevelType w:val="multilevel"/>
    <w:tmpl w:val="735553CF"/>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eastAsia="MS Mincho"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C9D6B24"/>
    <w:multiLevelType w:val="multilevel"/>
    <w:tmpl w:val="7C9D6B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6"/>
  </w:num>
  <w:num w:numId="2">
    <w:abstractNumId w:val="17"/>
  </w:num>
  <w:num w:numId="3">
    <w:abstractNumId w:val="12"/>
  </w:num>
  <w:num w:numId="4">
    <w:abstractNumId w:val="5"/>
  </w:num>
  <w:num w:numId="5">
    <w:abstractNumId w:val="10"/>
  </w:num>
  <w:num w:numId="6">
    <w:abstractNumId w:val="13"/>
  </w:num>
  <w:num w:numId="7">
    <w:abstractNumId w:val="9"/>
  </w:num>
  <w:num w:numId="8">
    <w:abstractNumId w:val="14"/>
  </w:num>
  <w:num w:numId="9">
    <w:abstractNumId w:val="20"/>
  </w:num>
  <w:num w:numId="10">
    <w:abstractNumId w:val="23"/>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4"/>
  </w:num>
  <w:num w:numId="16">
    <w:abstractNumId w:val="15"/>
  </w:num>
  <w:num w:numId="17">
    <w:abstractNumId w:val="2"/>
  </w:num>
  <w:num w:numId="18">
    <w:abstractNumId w:val="3"/>
  </w:num>
  <w:num w:numId="19">
    <w:abstractNumId w:val="18"/>
  </w:num>
  <w:num w:numId="20">
    <w:abstractNumId w:val="22"/>
  </w:num>
  <w:num w:numId="21">
    <w:abstractNumId w:val="24"/>
  </w:num>
  <w:num w:numId="22">
    <w:abstractNumId w:val="11"/>
  </w:num>
  <w:num w:numId="23">
    <w:abstractNumId w:val="8"/>
  </w:num>
  <w:num w:numId="24">
    <w:abstractNumId w:val="19"/>
  </w:num>
  <w:num w:numId="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June Hwang)">
    <w15:presenceInfo w15:providerId="None" w15:userId="Samsung (June Hwang)"/>
  </w15:person>
  <w15:person w15:author="Lenovo_Lianhai">
    <w15:presenceInfo w15:providerId="None" w15:userId="Lenovo_Lianhai"/>
  </w15:person>
  <w15:person w15:author="Nokia">
    <w15:presenceInfo w15:providerId="None" w15:userId="Nokia"/>
  </w15:person>
  <w15:person w15:author="Futurewei">
    <w15:presenceInfo w15:providerId="None" w15:userId="Futurewei"/>
  </w15:person>
  <w15:person w15:author="LG (Sunghoon)">
    <w15:presenceInfo w15:providerId="None" w15:userId="LG (Sunghoon)"/>
  </w15:person>
  <w15:person w15:author="ZTE">
    <w15:presenceInfo w15:providerId="None" w15:userId="ZTE"/>
  </w15:person>
  <w15:person w15:author="Intel (Murali Narasimha)">
    <w15:presenceInfo w15:providerId="None" w15:userId="Intel (Murali Narasimha)"/>
  </w15:person>
  <w15:person w15:author="vivo">
    <w15:presenceInfo w15:providerId="None" w15:userId="vivo"/>
  </w15:person>
  <w15:person w15:author="Sharma, Vivek">
    <w15:presenceInfo w15:providerId="AD" w15:userId="S::Vivek.Sharma@sony.com::d78a817b-6c4d-499e-af6d-f51b588c6cb3"/>
  </w15:person>
  <w15:person w15:author="Art Ishii">
    <w15:presenceInfo w15:providerId="None" w15:userId="Art Ishii"/>
  </w15:person>
  <w15:person w15:author="Thomas Novlan (AT&amp;T Labs)">
    <w15:presenceInfo w15:providerId="None" w15:userId="Thomas Novlan (AT&amp;T Labs)"/>
  </w15:person>
  <w15:person w15:author="QC-6">
    <w15:presenceInfo w15:providerId="None" w15:userId="QC-6"/>
  </w15:person>
  <w15:person w15:author="QC-5">
    <w15:presenceInfo w15:providerId="None" w15:userId="QC-5"/>
  </w15:person>
  <w15:person w15:author="NOVLAN, THOMAS D">
    <w15:presenceInfo w15:providerId="AD" w15:userId="S::tn911r@att.com::2368962a-e985-4351-a522-541793b72f21"/>
  </w15:person>
  <w15:person w15:author="Kyocera (Masato Fujishiro)">
    <w15:presenceInfo w15:providerId="None" w15:userId="Kyocera (Masato Fujishiro)"/>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28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146"/>
    <w:rsid w:val="000006F9"/>
    <w:rsid w:val="000018C3"/>
    <w:rsid w:val="00001935"/>
    <w:rsid w:val="000073F4"/>
    <w:rsid w:val="00007592"/>
    <w:rsid w:val="0001033D"/>
    <w:rsid w:val="000105BB"/>
    <w:rsid w:val="000115FD"/>
    <w:rsid w:val="00015EC6"/>
    <w:rsid w:val="00025BFB"/>
    <w:rsid w:val="00027CEC"/>
    <w:rsid w:val="00031530"/>
    <w:rsid w:val="000332DF"/>
    <w:rsid w:val="00035EE2"/>
    <w:rsid w:val="00036EDD"/>
    <w:rsid w:val="000376A4"/>
    <w:rsid w:val="000411C8"/>
    <w:rsid w:val="00041D18"/>
    <w:rsid w:val="00042A21"/>
    <w:rsid w:val="000457D8"/>
    <w:rsid w:val="000469F9"/>
    <w:rsid w:val="000541E3"/>
    <w:rsid w:val="00054808"/>
    <w:rsid w:val="000552DC"/>
    <w:rsid w:val="00055E0D"/>
    <w:rsid w:val="00056B0C"/>
    <w:rsid w:val="00057C78"/>
    <w:rsid w:val="00060542"/>
    <w:rsid w:val="00060E53"/>
    <w:rsid w:val="0006146A"/>
    <w:rsid w:val="00062E47"/>
    <w:rsid w:val="00063539"/>
    <w:rsid w:val="0007356B"/>
    <w:rsid w:val="00076BC6"/>
    <w:rsid w:val="000814FA"/>
    <w:rsid w:val="00081649"/>
    <w:rsid w:val="0008356D"/>
    <w:rsid w:val="00083F3B"/>
    <w:rsid w:val="00090475"/>
    <w:rsid w:val="00091D56"/>
    <w:rsid w:val="000939C5"/>
    <w:rsid w:val="0009475D"/>
    <w:rsid w:val="00094EF5"/>
    <w:rsid w:val="000952EE"/>
    <w:rsid w:val="00097418"/>
    <w:rsid w:val="000A2972"/>
    <w:rsid w:val="000A34F6"/>
    <w:rsid w:val="000A56D7"/>
    <w:rsid w:val="000B1042"/>
    <w:rsid w:val="000B1BB6"/>
    <w:rsid w:val="000B3D6A"/>
    <w:rsid w:val="000B4528"/>
    <w:rsid w:val="000B5737"/>
    <w:rsid w:val="000B596A"/>
    <w:rsid w:val="000C1FDB"/>
    <w:rsid w:val="000C2272"/>
    <w:rsid w:val="000C62DC"/>
    <w:rsid w:val="000C632A"/>
    <w:rsid w:val="000C72B0"/>
    <w:rsid w:val="000C7C79"/>
    <w:rsid w:val="000D2987"/>
    <w:rsid w:val="000D5CD7"/>
    <w:rsid w:val="000D6506"/>
    <w:rsid w:val="000D65C8"/>
    <w:rsid w:val="000D7A57"/>
    <w:rsid w:val="000E12D0"/>
    <w:rsid w:val="000E3F05"/>
    <w:rsid w:val="000E4DD3"/>
    <w:rsid w:val="000E4FDF"/>
    <w:rsid w:val="000E50BB"/>
    <w:rsid w:val="000E6277"/>
    <w:rsid w:val="000E744A"/>
    <w:rsid w:val="000E7AD5"/>
    <w:rsid w:val="000E7F76"/>
    <w:rsid w:val="000F2C21"/>
    <w:rsid w:val="000F2F73"/>
    <w:rsid w:val="000F322C"/>
    <w:rsid w:val="000F412A"/>
    <w:rsid w:val="000F4CBA"/>
    <w:rsid w:val="00100A6E"/>
    <w:rsid w:val="00107CFA"/>
    <w:rsid w:val="00110BA7"/>
    <w:rsid w:val="0011107D"/>
    <w:rsid w:val="001124F4"/>
    <w:rsid w:val="00115462"/>
    <w:rsid w:val="00120F18"/>
    <w:rsid w:val="0012210B"/>
    <w:rsid w:val="0012593B"/>
    <w:rsid w:val="00125A83"/>
    <w:rsid w:val="001267B5"/>
    <w:rsid w:val="0013052A"/>
    <w:rsid w:val="001305B1"/>
    <w:rsid w:val="00131DC4"/>
    <w:rsid w:val="0013388D"/>
    <w:rsid w:val="001341E9"/>
    <w:rsid w:val="00134C28"/>
    <w:rsid w:val="00136D96"/>
    <w:rsid w:val="00137E7C"/>
    <w:rsid w:val="0014257B"/>
    <w:rsid w:val="00142B20"/>
    <w:rsid w:val="00147241"/>
    <w:rsid w:val="0015010F"/>
    <w:rsid w:val="00150C5D"/>
    <w:rsid w:val="00151829"/>
    <w:rsid w:val="001561E0"/>
    <w:rsid w:val="001578FD"/>
    <w:rsid w:val="0016486A"/>
    <w:rsid w:val="001666D3"/>
    <w:rsid w:val="0016722E"/>
    <w:rsid w:val="0017066F"/>
    <w:rsid w:val="00170CC2"/>
    <w:rsid w:val="0017135A"/>
    <w:rsid w:val="00171EC6"/>
    <w:rsid w:val="0017362E"/>
    <w:rsid w:val="0017410B"/>
    <w:rsid w:val="001772A3"/>
    <w:rsid w:val="001816EA"/>
    <w:rsid w:val="001818FD"/>
    <w:rsid w:val="00181DF0"/>
    <w:rsid w:val="00182849"/>
    <w:rsid w:val="001835F4"/>
    <w:rsid w:val="001838B5"/>
    <w:rsid w:val="00183D38"/>
    <w:rsid w:val="001854AF"/>
    <w:rsid w:val="001878BB"/>
    <w:rsid w:val="00192A20"/>
    <w:rsid w:val="00194BA8"/>
    <w:rsid w:val="00194DC4"/>
    <w:rsid w:val="00196403"/>
    <w:rsid w:val="001A03F8"/>
    <w:rsid w:val="001A0BDC"/>
    <w:rsid w:val="001A1B13"/>
    <w:rsid w:val="001A3689"/>
    <w:rsid w:val="001A76B6"/>
    <w:rsid w:val="001B199E"/>
    <w:rsid w:val="001B5A2A"/>
    <w:rsid w:val="001B63C2"/>
    <w:rsid w:val="001B691B"/>
    <w:rsid w:val="001B6C58"/>
    <w:rsid w:val="001B7DFA"/>
    <w:rsid w:val="001C0A47"/>
    <w:rsid w:val="001C25AE"/>
    <w:rsid w:val="001C3582"/>
    <w:rsid w:val="001C3B28"/>
    <w:rsid w:val="001C54B1"/>
    <w:rsid w:val="001C634B"/>
    <w:rsid w:val="001C643C"/>
    <w:rsid w:val="001C7E2D"/>
    <w:rsid w:val="001D215C"/>
    <w:rsid w:val="001D4417"/>
    <w:rsid w:val="001D549F"/>
    <w:rsid w:val="001D555B"/>
    <w:rsid w:val="001E20A4"/>
    <w:rsid w:val="001E3193"/>
    <w:rsid w:val="001E5580"/>
    <w:rsid w:val="001E624F"/>
    <w:rsid w:val="001E755C"/>
    <w:rsid w:val="001F11E3"/>
    <w:rsid w:val="001F3061"/>
    <w:rsid w:val="001F4941"/>
    <w:rsid w:val="00201DA7"/>
    <w:rsid w:val="00203AED"/>
    <w:rsid w:val="00207E45"/>
    <w:rsid w:val="00210097"/>
    <w:rsid w:val="00211123"/>
    <w:rsid w:val="002113B8"/>
    <w:rsid w:val="0021242C"/>
    <w:rsid w:val="00212D15"/>
    <w:rsid w:val="00214773"/>
    <w:rsid w:val="00216128"/>
    <w:rsid w:val="00217490"/>
    <w:rsid w:val="00217718"/>
    <w:rsid w:val="0022009A"/>
    <w:rsid w:val="0022139A"/>
    <w:rsid w:val="00222D2F"/>
    <w:rsid w:val="002251FC"/>
    <w:rsid w:val="00230483"/>
    <w:rsid w:val="002304DA"/>
    <w:rsid w:val="00233B70"/>
    <w:rsid w:val="00234742"/>
    <w:rsid w:val="00240EFE"/>
    <w:rsid w:val="002423B4"/>
    <w:rsid w:val="0024349E"/>
    <w:rsid w:val="00243C7D"/>
    <w:rsid w:val="0024445D"/>
    <w:rsid w:val="00246C45"/>
    <w:rsid w:val="00251D49"/>
    <w:rsid w:val="002531E6"/>
    <w:rsid w:val="0025397C"/>
    <w:rsid w:val="00254259"/>
    <w:rsid w:val="0025590E"/>
    <w:rsid w:val="00256ADD"/>
    <w:rsid w:val="00264175"/>
    <w:rsid w:val="0026453F"/>
    <w:rsid w:val="00266A22"/>
    <w:rsid w:val="00270C47"/>
    <w:rsid w:val="00274707"/>
    <w:rsid w:val="002767DE"/>
    <w:rsid w:val="00276F06"/>
    <w:rsid w:val="00277B64"/>
    <w:rsid w:val="00282D64"/>
    <w:rsid w:val="00282DAE"/>
    <w:rsid w:val="0028308D"/>
    <w:rsid w:val="00287CA1"/>
    <w:rsid w:val="00290A4A"/>
    <w:rsid w:val="0029322E"/>
    <w:rsid w:val="00294DAD"/>
    <w:rsid w:val="0029514F"/>
    <w:rsid w:val="00295467"/>
    <w:rsid w:val="00295507"/>
    <w:rsid w:val="002962DE"/>
    <w:rsid w:val="002A13B0"/>
    <w:rsid w:val="002A5299"/>
    <w:rsid w:val="002A56AF"/>
    <w:rsid w:val="002A77A8"/>
    <w:rsid w:val="002B0196"/>
    <w:rsid w:val="002B205C"/>
    <w:rsid w:val="002B42FD"/>
    <w:rsid w:val="002B493F"/>
    <w:rsid w:val="002B56C9"/>
    <w:rsid w:val="002B5CB1"/>
    <w:rsid w:val="002B6ED4"/>
    <w:rsid w:val="002B701A"/>
    <w:rsid w:val="002C2A41"/>
    <w:rsid w:val="002C32BD"/>
    <w:rsid w:val="002D091D"/>
    <w:rsid w:val="002D0D3A"/>
    <w:rsid w:val="002D1F8D"/>
    <w:rsid w:val="002D26BA"/>
    <w:rsid w:val="002D5F00"/>
    <w:rsid w:val="002D6D78"/>
    <w:rsid w:val="002D7850"/>
    <w:rsid w:val="002E05BE"/>
    <w:rsid w:val="002E0D44"/>
    <w:rsid w:val="002E5206"/>
    <w:rsid w:val="002E52AF"/>
    <w:rsid w:val="002E5A45"/>
    <w:rsid w:val="002F0A8B"/>
    <w:rsid w:val="002F32B4"/>
    <w:rsid w:val="002F732A"/>
    <w:rsid w:val="002F779F"/>
    <w:rsid w:val="003004A6"/>
    <w:rsid w:val="0030345A"/>
    <w:rsid w:val="00303EB3"/>
    <w:rsid w:val="003107BB"/>
    <w:rsid w:val="00314840"/>
    <w:rsid w:val="003157DE"/>
    <w:rsid w:val="003225DD"/>
    <w:rsid w:val="003258AC"/>
    <w:rsid w:val="00326A10"/>
    <w:rsid w:val="003301CD"/>
    <w:rsid w:val="0033021B"/>
    <w:rsid w:val="00330512"/>
    <w:rsid w:val="003311EF"/>
    <w:rsid w:val="003346A9"/>
    <w:rsid w:val="0033497D"/>
    <w:rsid w:val="003405D7"/>
    <w:rsid w:val="00341BC5"/>
    <w:rsid w:val="00341E7E"/>
    <w:rsid w:val="00343E5D"/>
    <w:rsid w:val="00343F91"/>
    <w:rsid w:val="0034573C"/>
    <w:rsid w:val="00345787"/>
    <w:rsid w:val="00346171"/>
    <w:rsid w:val="00346500"/>
    <w:rsid w:val="00353F9D"/>
    <w:rsid w:val="00357A6F"/>
    <w:rsid w:val="0036164C"/>
    <w:rsid w:val="003620AB"/>
    <w:rsid w:val="00363370"/>
    <w:rsid w:val="00363E40"/>
    <w:rsid w:val="003657E2"/>
    <w:rsid w:val="0036670C"/>
    <w:rsid w:val="00370A2B"/>
    <w:rsid w:val="00372B25"/>
    <w:rsid w:val="003739F3"/>
    <w:rsid w:val="003750F0"/>
    <w:rsid w:val="00375DE9"/>
    <w:rsid w:val="00377E51"/>
    <w:rsid w:val="00382232"/>
    <w:rsid w:val="00382C79"/>
    <w:rsid w:val="00382F07"/>
    <w:rsid w:val="003907C1"/>
    <w:rsid w:val="00390BCD"/>
    <w:rsid w:val="00390E85"/>
    <w:rsid w:val="0039138B"/>
    <w:rsid w:val="0039174C"/>
    <w:rsid w:val="003919E5"/>
    <w:rsid w:val="00392B0A"/>
    <w:rsid w:val="00393910"/>
    <w:rsid w:val="00395A11"/>
    <w:rsid w:val="00395C31"/>
    <w:rsid w:val="00395F08"/>
    <w:rsid w:val="003A29BD"/>
    <w:rsid w:val="003B08DE"/>
    <w:rsid w:val="003B2670"/>
    <w:rsid w:val="003B3F5B"/>
    <w:rsid w:val="003C4185"/>
    <w:rsid w:val="003C496A"/>
    <w:rsid w:val="003D0438"/>
    <w:rsid w:val="003D0CFB"/>
    <w:rsid w:val="003D178D"/>
    <w:rsid w:val="003D1E49"/>
    <w:rsid w:val="003D4443"/>
    <w:rsid w:val="003D5B48"/>
    <w:rsid w:val="003D7382"/>
    <w:rsid w:val="003E33B2"/>
    <w:rsid w:val="003E5E57"/>
    <w:rsid w:val="003E6D12"/>
    <w:rsid w:val="003F2090"/>
    <w:rsid w:val="0040087C"/>
    <w:rsid w:val="00402BF6"/>
    <w:rsid w:val="004044EA"/>
    <w:rsid w:val="0040703E"/>
    <w:rsid w:val="00415AAA"/>
    <w:rsid w:val="00417C6D"/>
    <w:rsid w:val="004203AD"/>
    <w:rsid w:val="004204F6"/>
    <w:rsid w:val="0042071E"/>
    <w:rsid w:val="00421376"/>
    <w:rsid w:val="00421877"/>
    <w:rsid w:val="004233CC"/>
    <w:rsid w:val="00425C11"/>
    <w:rsid w:val="004302DC"/>
    <w:rsid w:val="004323AE"/>
    <w:rsid w:val="00434C93"/>
    <w:rsid w:val="00443B78"/>
    <w:rsid w:val="00444436"/>
    <w:rsid w:val="00444DA6"/>
    <w:rsid w:val="00447DC8"/>
    <w:rsid w:val="004510BA"/>
    <w:rsid w:val="0045235F"/>
    <w:rsid w:val="00452949"/>
    <w:rsid w:val="0045304F"/>
    <w:rsid w:val="00454453"/>
    <w:rsid w:val="004550B0"/>
    <w:rsid w:val="00455BE8"/>
    <w:rsid w:val="00455E15"/>
    <w:rsid w:val="00457E01"/>
    <w:rsid w:val="00457EAA"/>
    <w:rsid w:val="00460491"/>
    <w:rsid w:val="00461FC6"/>
    <w:rsid w:val="004625A6"/>
    <w:rsid w:val="0046393E"/>
    <w:rsid w:val="0046532E"/>
    <w:rsid w:val="00465CE6"/>
    <w:rsid w:val="00470FAE"/>
    <w:rsid w:val="004724B8"/>
    <w:rsid w:val="004727B1"/>
    <w:rsid w:val="004727FE"/>
    <w:rsid w:val="00472EB4"/>
    <w:rsid w:val="00473903"/>
    <w:rsid w:val="00473968"/>
    <w:rsid w:val="00473CF8"/>
    <w:rsid w:val="0047490E"/>
    <w:rsid w:val="004755A2"/>
    <w:rsid w:val="00481442"/>
    <w:rsid w:val="00481D45"/>
    <w:rsid w:val="004847BE"/>
    <w:rsid w:val="00486AF5"/>
    <w:rsid w:val="00486E3B"/>
    <w:rsid w:val="00486FAC"/>
    <w:rsid w:val="004876C9"/>
    <w:rsid w:val="00487968"/>
    <w:rsid w:val="00490591"/>
    <w:rsid w:val="00490CF0"/>
    <w:rsid w:val="004929FD"/>
    <w:rsid w:val="00492A5D"/>
    <w:rsid w:val="00494525"/>
    <w:rsid w:val="00494E8E"/>
    <w:rsid w:val="004954B9"/>
    <w:rsid w:val="00496000"/>
    <w:rsid w:val="00497821"/>
    <w:rsid w:val="004A015F"/>
    <w:rsid w:val="004A1184"/>
    <w:rsid w:val="004A3A52"/>
    <w:rsid w:val="004B0994"/>
    <w:rsid w:val="004B1435"/>
    <w:rsid w:val="004B2ABA"/>
    <w:rsid w:val="004B43B2"/>
    <w:rsid w:val="004B452C"/>
    <w:rsid w:val="004B46DD"/>
    <w:rsid w:val="004C0206"/>
    <w:rsid w:val="004C16D2"/>
    <w:rsid w:val="004C366E"/>
    <w:rsid w:val="004C5CB7"/>
    <w:rsid w:val="004D10E7"/>
    <w:rsid w:val="004D20C6"/>
    <w:rsid w:val="004D3439"/>
    <w:rsid w:val="004D497B"/>
    <w:rsid w:val="004D4BE3"/>
    <w:rsid w:val="004E3FFD"/>
    <w:rsid w:val="004E6EB0"/>
    <w:rsid w:val="004E7ED8"/>
    <w:rsid w:val="004F0C7F"/>
    <w:rsid w:val="004F16DC"/>
    <w:rsid w:val="004F2910"/>
    <w:rsid w:val="004F36D4"/>
    <w:rsid w:val="004F3790"/>
    <w:rsid w:val="004F4204"/>
    <w:rsid w:val="004F6202"/>
    <w:rsid w:val="004F7709"/>
    <w:rsid w:val="005005E6"/>
    <w:rsid w:val="00503FF8"/>
    <w:rsid w:val="00507FCE"/>
    <w:rsid w:val="00511279"/>
    <w:rsid w:val="005114FA"/>
    <w:rsid w:val="005129BE"/>
    <w:rsid w:val="0051691C"/>
    <w:rsid w:val="00517016"/>
    <w:rsid w:val="005210F8"/>
    <w:rsid w:val="005239D7"/>
    <w:rsid w:val="00523E09"/>
    <w:rsid w:val="005248DD"/>
    <w:rsid w:val="00527D65"/>
    <w:rsid w:val="005304F9"/>
    <w:rsid w:val="00542268"/>
    <w:rsid w:val="00543422"/>
    <w:rsid w:val="00544C7F"/>
    <w:rsid w:val="005459AC"/>
    <w:rsid w:val="00546478"/>
    <w:rsid w:val="005468D5"/>
    <w:rsid w:val="00550A9F"/>
    <w:rsid w:val="00552F59"/>
    <w:rsid w:val="00554D64"/>
    <w:rsid w:val="00557200"/>
    <w:rsid w:val="00560E55"/>
    <w:rsid w:val="00563B4E"/>
    <w:rsid w:val="0057215B"/>
    <w:rsid w:val="00572D7A"/>
    <w:rsid w:val="005810DA"/>
    <w:rsid w:val="00581255"/>
    <w:rsid w:val="00582146"/>
    <w:rsid w:val="00584796"/>
    <w:rsid w:val="00585721"/>
    <w:rsid w:val="0058617C"/>
    <w:rsid w:val="00590364"/>
    <w:rsid w:val="00590990"/>
    <w:rsid w:val="00591596"/>
    <w:rsid w:val="005920E7"/>
    <w:rsid w:val="00592C8B"/>
    <w:rsid w:val="005946CD"/>
    <w:rsid w:val="00596297"/>
    <w:rsid w:val="00597CCD"/>
    <w:rsid w:val="00597F2A"/>
    <w:rsid w:val="005A19EA"/>
    <w:rsid w:val="005A1E36"/>
    <w:rsid w:val="005A23B0"/>
    <w:rsid w:val="005A5D27"/>
    <w:rsid w:val="005B2852"/>
    <w:rsid w:val="005B367F"/>
    <w:rsid w:val="005B4AC9"/>
    <w:rsid w:val="005B5401"/>
    <w:rsid w:val="005C6CF7"/>
    <w:rsid w:val="005D1651"/>
    <w:rsid w:val="005D3801"/>
    <w:rsid w:val="005D4843"/>
    <w:rsid w:val="005D51CD"/>
    <w:rsid w:val="005D6D7A"/>
    <w:rsid w:val="005D738A"/>
    <w:rsid w:val="005D7CB2"/>
    <w:rsid w:val="005E0469"/>
    <w:rsid w:val="005E3D27"/>
    <w:rsid w:val="005E435B"/>
    <w:rsid w:val="005E4EE0"/>
    <w:rsid w:val="005E7A57"/>
    <w:rsid w:val="005F0ADB"/>
    <w:rsid w:val="005F3AAF"/>
    <w:rsid w:val="005F496C"/>
    <w:rsid w:val="005F4F34"/>
    <w:rsid w:val="005F773A"/>
    <w:rsid w:val="005F7A36"/>
    <w:rsid w:val="005F7FFD"/>
    <w:rsid w:val="00600879"/>
    <w:rsid w:val="00601533"/>
    <w:rsid w:val="00601E8D"/>
    <w:rsid w:val="006039F8"/>
    <w:rsid w:val="00603BF6"/>
    <w:rsid w:val="00603EF1"/>
    <w:rsid w:val="00606C31"/>
    <w:rsid w:val="00610238"/>
    <w:rsid w:val="00620734"/>
    <w:rsid w:val="00621158"/>
    <w:rsid w:val="00621AE9"/>
    <w:rsid w:val="00622077"/>
    <w:rsid w:val="00622256"/>
    <w:rsid w:val="00623903"/>
    <w:rsid w:val="00623C18"/>
    <w:rsid w:val="006246D0"/>
    <w:rsid w:val="00625F1D"/>
    <w:rsid w:val="00626DE0"/>
    <w:rsid w:val="00626F43"/>
    <w:rsid w:val="00634F08"/>
    <w:rsid w:val="0063534E"/>
    <w:rsid w:val="00640BEB"/>
    <w:rsid w:val="00644AB9"/>
    <w:rsid w:val="00646C70"/>
    <w:rsid w:val="00653BBD"/>
    <w:rsid w:val="006569DF"/>
    <w:rsid w:val="00657A7B"/>
    <w:rsid w:val="006610CB"/>
    <w:rsid w:val="00661E66"/>
    <w:rsid w:val="0066596B"/>
    <w:rsid w:val="00666B24"/>
    <w:rsid w:val="006724E0"/>
    <w:rsid w:val="0067287C"/>
    <w:rsid w:val="006733C2"/>
    <w:rsid w:val="00673DA8"/>
    <w:rsid w:val="00677EC6"/>
    <w:rsid w:val="00682688"/>
    <w:rsid w:val="00682C6F"/>
    <w:rsid w:val="00686CC8"/>
    <w:rsid w:val="00687152"/>
    <w:rsid w:val="006923D7"/>
    <w:rsid w:val="0069630F"/>
    <w:rsid w:val="006974C3"/>
    <w:rsid w:val="00697D59"/>
    <w:rsid w:val="006A174C"/>
    <w:rsid w:val="006A3376"/>
    <w:rsid w:val="006A4B7F"/>
    <w:rsid w:val="006A4EE5"/>
    <w:rsid w:val="006A585D"/>
    <w:rsid w:val="006A6E4B"/>
    <w:rsid w:val="006A74F7"/>
    <w:rsid w:val="006B0075"/>
    <w:rsid w:val="006B3447"/>
    <w:rsid w:val="006B4182"/>
    <w:rsid w:val="006B4D14"/>
    <w:rsid w:val="006B4F50"/>
    <w:rsid w:val="006B50AB"/>
    <w:rsid w:val="006B587C"/>
    <w:rsid w:val="006B588C"/>
    <w:rsid w:val="006B5AE4"/>
    <w:rsid w:val="006B6CC1"/>
    <w:rsid w:val="006C279F"/>
    <w:rsid w:val="006C38F2"/>
    <w:rsid w:val="006C6314"/>
    <w:rsid w:val="006C6667"/>
    <w:rsid w:val="006C6766"/>
    <w:rsid w:val="006C6E40"/>
    <w:rsid w:val="006C7247"/>
    <w:rsid w:val="006C7DEB"/>
    <w:rsid w:val="006D1889"/>
    <w:rsid w:val="006D42FF"/>
    <w:rsid w:val="006D471A"/>
    <w:rsid w:val="006D47D2"/>
    <w:rsid w:val="006D74D4"/>
    <w:rsid w:val="006D7704"/>
    <w:rsid w:val="006E0D19"/>
    <w:rsid w:val="006E192E"/>
    <w:rsid w:val="006E4725"/>
    <w:rsid w:val="006E5CBE"/>
    <w:rsid w:val="006E65FF"/>
    <w:rsid w:val="006F138E"/>
    <w:rsid w:val="006F59F7"/>
    <w:rsid w:val="006F6A1C"/>
    <w:rsid w:val="00700B8D"/>
    <w:rsid w:val="007026B4"/>
    <w:rsid w:val="00704E18"/>
    <w:rsid w:val="0070585A"/>
    <w:rsid w:val="00710451"/>
    <w:rsid w:val="00717A7B"/>
    <w:rsid w:val="00720ADA"/>
    <w:rsid w:val="00723F95"/>
    <w:rsid w:val="00724024"/>
    <w:rsid w:val="00724C6F"/>
    <w:rsid w:val="00724E90"/>
    <w:rsid w:val="00725BE5"/>
    <w:rsid w:val="007266F7"/>
    <w:rsid w:val="007267BF"/>
    <w:rsid w:val="0072717E"/>
    <w:rsid w:val="00727EE3"/>
    <w:rsid w:val="00730948"/>
    <w:rsid w:val="00735D6E"/>
    <w:rsid w:val="00736AA7"/>
    <w:rsid w:val="007402F4"/>
    <w:rsid w:val="007439A3"/>
    <w:rsid w:val="007445F4"/>
    <w:rsid w:val="007459BC"/>
    <w:rsid w:val="0074639B"/>
    <w:rsid w:val="0074664B"/>
    <w:rsid w:val="00750BFA"/>
    <w:rsid w:val="00750EF1"/>
    <w:rsid w:val="007510B5"/>
    <w:rsid w:val="007520A4"/>
    <w:rsid w:val="007540F3"/>
    <w:rsid w:val="0075585A"/>
    <w:rsid w:val="00756EA2"/>
    <w:rsid w:val="00760F2C"/>
    <w:rsid w:val="00761845"/>
    <w:rsid w:val="0076234C"/>
    <w:rsid w:val="00763978"/>
    <w:rsid w:val="007655DB"/>
    <w:rsid w:val="00765914"/>
    <w:rsid w:val="00765C86"/>
    <w:rsid w:val="007717AE"/>
    <w:rsid w:val="007726D0"/>
    <w:rsid w:val="0077706F"/>
    <w:rsid w:val="00781536"/>
    <w:rsid w:val="00782263"/>
    <w:rsid w:val="00783891"/>
    <w:rsid w:val="007838DB"/>
    <w:rsid w:val="0078665D"/>
    <w:rsid w:val="00786D86"/>
    <w:rsid w:val="007923DE"/>
    <w:rsid w:val="00792FF8"/>
    <w:rsid w:val="007946A5"/>
    <w:rsid w:val="00797B26"/>
    <w:rsid w:val="007A245B"/>
    <w:rsid w:val="007A7027"/>
    <w:rsid w:val="007B0420"/>
    <w:rsid w:val="007B5752"/>
    <w:rsid w:val="007C07AB"/>
    <w:rsid w:val="007C28F7"/>
    <w:rsid w:val="007C6670"/>
    <w:rsid w:val="007D0D10"/>
    <w:rsid w:val="007D2888"/>
    <w:rsid w:val="007D5C95"/>
    <w:rsid w:val="007E0427"/>
    <w:rsid w:val="007E253B"/>
    <w:rsid w:val="007E609B"/>
    <w:rsid w:val="007F014C"/>
    <w:rsid w:val="007F01F2"/>
    <w:rsid w:val="007F1CDB"/>
    <w:rsid w:val="007F1FDE"/>
    <w:rsid w:val="007F41E8"/>
    <w:rsid w:val="007F67C3"/>
    <w:rsid w:val="007F7229"/>
    <w:rsid w:val="00804D8E"/>
    <w:rsid w:val="00805215"/>
    <w:rsid w:val="0081026F"/>
    <w:rsid w:val="008142C3"/>
    <w:rsid w:val="00814BD8"/>
    <w:rsid w:val="00816E35"/>
    <w:rsid w:val="0081723A"/>
    <w:rsid w:val="0082022E"/>
    <w:rsid w:val="00821B1D"/>
    <w:rsid w:val="00822175"/>
    <w:rsid w:val="00824F27"/>
    <w:rsid w:val="008337C7"/>
    <w:rsid w:val="008357B3"/>
    <w:rsid w:val="00840412"/>
    <w:rsid w:val="00841193"/>
    <w:rsid w:val="00841265"/>
    <w:rsid w:val="0084188E"/>
    <w:rsid w:val="00842097"/>
    <w:rsid w:val="008424A0"/>
    <w:rsid w:val="00842FE2"/>
    <w:rsid w:val="00843E51"/>
    <w:rsid w:val="00846407"/>
    <w:rsid w:val="0084674D"/>
    <w:rsid w:val="0085133D"/>
    <w:rsid w:val="0085235E"/>
    <w:rsid w:val="00853DBF"/>
    <w:rsid w:val="008542A2"/>
    <w:rsid w:val="00856BA4"/>
    <w:rsid w:val="00860E0F"/>
    <w:rsid w:val="0086355F"/>
    <w:rsid w:val="0086476C"/>
    <w:rsid w:val="008650DA"/>
    <w:rsid w:val="0086577A"/>
    <w:rsid w:val="008660DE"/>
    <w:rsid w:val="008710B8"/>
    <w:rsid w:val="0087137A"/>
    <w:rsid w:val="00873D9B"/>
    <w:rsid w:val="008778DC"/>
    <w:rsid w:val="00884E8C"/>
    <w:rsid w:val="0088580C"/>
    <w:rsid w:val="00890B92"/>
    <w:rsid w:val="0089237D"/>
    <w:rsid w:val="00892A15"/>
    <w:rsid w:val="008962B5"/>
    <w:rsid w:val="008A3467"/>
    <w:rsid w:val="008A3CCB"/>
    <w:rsid w:val="008A3F49"/>
    <w:rsid w:val="008C1766"/>
    <w:rsid w:val="008C28BF"/>
    <w:rsid w:val="008C3942"/>
    <w:rsid w:val="008C3A5D"/>
    <w:rsid w:val="008C4D57"/>
    <w:rsid w:val="008C5027"/>
    <w:rsid w:val="008C5360"/>
    <w:rsid w:val="008C683A"/>
    <w:rsid w:val="008D0DBC"/>
    <w:rsid w:val="008D196F"/>
    <w:rsid w:val="008D1DE3"/>
    <w:rsid w:val="008D58DD"/>
    <w:rsid w:val="008D6DE8"/>
    <w:rsid w:val="008D7EE4"/>
    <w:rsid w:val="008E11BD"/>
    <w:rsid w:val="008E1659"/>
    <w:rsid w:val="008E1C10"/>
    <w:rsid w:val="008E1FFB"/>
    <w:rsid w:val="008E3844"/>
    <w:rsid w:val="008E3A86"/>
    <w:rsid w:val="008E619B"/>
    <w:rsid w:val="008E7364"/>
    <w:rsid w:val="008E7FD7"/>
    <w:rsid w:val="008F04DA"/>
    <w:rsid w:val="008F1251"/>
    <w:rsid w:val="008F12E8"/>
    <w:rsid w:val="008F1980"/>
    <w:rsid w:val="00900131"/>
    <w:rsid w:val="00900535"/>
    <w:rsid w:val="00900800"/>
    <w:rsid w:val="00904217"/>
    <w:rsid w:val="00904CAE"/>
    <w:rsid w:val="0090609F"/>
    <w:rsid w:val="0091212A"/>
    <w:rsid w:val="009127B3"/>
    <w:rsid w:val="00912D2A"/>
    <w:rsid w:val="00915979"/>
    <w:rsid w:val="00916195"/>
    <w:rsid w:val="0091624A"/>
    <w:rsid w:val="0091682C"/>
    <w:rsid w:val="00917320"/>
    <w:rsid w:val="009220DE"/>
    <w:rsid w:val="00923A2B"/>
    <w:rsid w:val="00923CB2"/>
    <w:rsid w:val="00925067"/>
    <w:rsid w:val="00927BBB"/>
    <w:rsid w:val="0093108A"/>
    <w:rsid w:val="00932838"/>
    <w:rsid w:val="00933239"/>
    <w:rsid w:val="00933CB9"/>
    <w:rsid w:val="009347B0"/>
    <w:rsid w:val="00934C3E"/>
    <w:rsid w:val="00935E14"/>
    <w:rsid w:val="00936361"/>
    <w:rsid w:val="00942744"/>
    <w:rsid w:val="00942C87"/>
    <w:rsid w:val="009437E5"/>
    <w:rsid w:val="00943B50"/>
    <w:rsid w:val="00945252"/>
    <w:rsid w:val="00945EA9"/>
    <w:rsid w:val="00947D8D"/>
    <w:rsid w:val="0095141F"/>
    <w:rsid w:val="009522EE"/>
    <w:rsid w:val="00952D4D"/>
    <w:rsid w:val="00953594"/>
    <w:rsid w:val="00953D7A"/>
    <w:rsid w:val="009542A2"/>
    <w:rsid w:val="00954ACC"/>
    <w:rsid w:val="00954DBF"/>
    <w:rsid w:val="00956194"/>
    <w:rsid w:val="0095789E"/>
    <w:rsid w:val="00960065"/>
    <w:rsid w:val="00961C0D"/>
    <w:rsid w:val="00965B23"/>
    <w:rsid w:val="0096728B"/>
    <w:rsid w:val="009673D4"/>
    <w:rsid w:val="00972398"/>
    <w:rsid w:val="009739D7"/>
    <w:rsid w:val="00974493"/>
    <w:rsid w:val="00975D72"/>
    <w:rsid w:val="00976280"/>
    <w:rsid w:val="00977E36"/>
    <w:rsid w:val="00981C66"/>
    <w:rsid w:val="009823FB"/>
    <w:rsid w:val="0098761D"/>
    <w:rsid w:val="009913C2"/>
    <w:rsid w:val="009924AB"/>
    <w:rsid w:val="00997996"/>
    <w:rsid w:val="009A0931"/>
    <w:rsid w:val="009A2FAA"/>
    <w:rsid w:val="009A35EC"/>
    <w:rsid w:val="009A3D2A"/>
    <w:rsid w:val="009A418A"/>
    <w:rsid w:val="009A7F42"/>
    <w:rsid w:val="009B000A"/>
    <w:rsid w:val="009B3230"/>
    <w:rsid w:val="009B401F"/>
    <w:rsid w:val="009B5E96"/>
    <w:rsid w:val="009B61A0"/>
    <w:rsid w:val="009B7453"/>
    <w:rsid w:val="009C043E"/>
    <w:rsid w:val="009C1357"/>
    <w:rsid w:val="009C1554"/>
    <w:rsid w:val="009C6DE9"/>
    <w:rsid w:val="009D2045"/>
    <w:rsid w:val="009D26AC"/>
    <w:rsid w:val="009D3D5F"/>
    <w:rsid w:val="009D4132"/>
    <w:rsid w:val="009D6F9A"/>
    <w:rsid w:val="009E0243"/>
    <w:rsid w:val="009E04C6"/>
    <w:rsid w:val="009E0E8F"/>
    <w:rsid w:val="009E1258"/>
    <w:rsid w:val="009E325C"/>
    <w:rsid w:val="009E56E3"/>
    <w:rsid w:val="009E70EF"/>
    <w:rsid w:val="009E74AA"/>
    <w:rsid w:val="009F0D8E"/>
    <w:rsid w:val="009F2D5E"/>
    <w:rsid w:val="009F2FE9"/>
    <w:rsid w:val="009F4596"/>
    <w:rsid w:val="009F46C1"/>
    <w:rsid w:val="009F5046"/>
    <w:rsid w:val="009F595E"/>
    <w:rsid w:val="009F5C5B"/>
    <w:rsid w:val="009F6124"/>
    <w:rsid w:val="00A0043D"/>
    <w:rsid w:val="00A05F11"/>
    <w:rsid w:val="00A06653"/>
    <w:rsid w:val="00A071D5"/>
    <w:rsid w:val="00A10E27"/>
    <w:rsid w:val="00A128C3"/>
    <w:rsid w:val="00A13029"/>
    <w:rsid w:val="00A13393"/>
    <w:rsid w:val="00A14EFD"/>
    <w:rsid w:val="00A20287"/>
    <w:rsid w:val="00A219F2"/>
    <w:rsid w:val="00A2677D"/>
    <w:rsid w:val="00A27F4A"/>
    <w:rsid w:val="00A34051"/>
    <w:rsid w:val="00A34691"/>
    <w:rsid w:val="00A36440"/>
    <w:rsid w:val="00A3759E"/>
    <w:rsid w:val="00A37BA3"/>
    <w:rsid w:val="00A40EFC"/>
    <w:rsid w:val="00A412B1"/>
    <w:rsid w:val="00A42029"/>
    <w:rsid w:val="00A43F6D"/>
    <w:rsid w:val="00A45F23"/>
    <w:rsid w:val="00A479D1"/>
    <w:rsid w:val="00A570D0"/>
    <w:rsid w:val="00A574C8"/>
    <w:rsid w:val="00A606E9"/>
    <w:rsid w:val="00A65053"/>
    <w:rsid w:val="00A65B81"/>
    <w:rsid w:val="00A6732B"/>
    <w:rsid w:val="00A67529"/>
    <w:rsid w:val="00A67A65"/>
    <w:rsid w:val="00A71371"/>
    <w:rsid w:val="00A73754"/>
    <w:rsid w:val="00A775D2"/>
    <w:rsid w:val="00A800B1"/>
    <w:rsid w:val="00A828E7"/>
    <w:rsid w:val="00A86D53"/>
    <w:rsid w:val="00A913F4"/>
    <w:rsid w:val="00A921CE"/>
    <w:rsid w:val="00A92EC5"/>
    <w:rsid w:val="00A930C2"/>
    <w:rsid w:val="00A947DD"/>
    <w:rsid w:val="00AA1E79"/>
    <w:rsid w:val="00AA2489"/>
    <w:rsid w:val="00AA6B29"/>
    <w:rsid w:val="00AB364E"/>
    <w:rsid w:val="00AB3D94"/>
    <w:rsid w:val="00AB4B88"/>
    <w:rsid w:val="00AB500C"/>
    <w:rsid w:val="00AB53E5"/>
    <w:rsid w:val="00AB6A9B"/>
    <w:rsid w:val="00AC014C"/>
    <w:rsid w:val="00AC1668"/>
    <w:rsid w:val="00AC1BE6"/>
    <w:rsid w:val="00AC2D2B"/>
    <w:rsid w:val="00AC43D1"/>
    <w:rsid w:val="00AC47FC"/>
    <w:rsid w:val="00AD2723"/>
    <w:rsid w:val="00AD3562"/>
    <w:rsid w:val="00AD3682"/>
    <w:rsid w:val="00AD5740"/>
    <w:rsid w:val="00AE0C56"/>
    <w:rsid w:val="00AE0E3E"/>
    <w:rsid w:val="00AE11BD"/>
    <w:rsid w:val="00AE144D"/>
    <w:rsid w:val="00AE207E"/>
    <w:rsid w:val="00AE28F5"/>
    <w:rsid w:val="00AE2DA9"/>
    <w:rsid w:val="00AE3572"/>
    <w:rsid w:val="00AE3B0B"/>
    <w:rsid w:val="00AE4230"/>
    <w:rsid w:val="00AE6BA2"/>
    <w:rsid w:val="00AE7719"/>
    <w:rsid w:val="00AF04C1"/>
    <w:rsid w:val="00AF0758"/>
    <w:rsid w:val="00AF3888"/>
    <w:rsid w:val="00AF3A41"/>
    <w:rsid w:val="00AF69EC"/>
    <w:rsid w:val="00B01603"/>
    <w:rsid w:val="00B03C6D"/>
    <w:rsid w:val="00B04A23"/>
    <w:rsid w:val="00B05717"/>
    <w:rsid w:val="00B05DDC"/>
    <w:rsid w:val="00B05F4F"/>
    <w:rsid w:val="00B06665"/>
    <w:rsid w:val="00B069C8"/>
    <w:rsid w:val="00B06BEA"/>
    <w:rsid w:val="00B074FF"/>
    <w:rsid w:val="00B1077F"/>
    <w:rsid w:val="00B10816"/>
    <w:rsid w:val="00B10E5C"/>
    <w:rsid w:val="00B11A85"/>
    <w:rsid w:val="00B13D09"/>
    <w:rsid w:val="00B14CA5"/>
    <w:rsid w:val="00B16A94"/>
    <w:rsid w:val="00B204B9"/>
    <w:rsid w:val="00B228AB"/>
    <w:rsid w:val="00B2332C"/>
    <w:rsid w:val="00B23415"/>
    <w:rsid w:val="00B265C1"/>
    <w:rsid w:val="00B2709F"/>
    <w:rsid w:val="00B3003C"/>
    <w:rsid w:val="00B30221"/>
    <w:rsid w:val="00B402CF"/>
    <w:rsid w:val="00B42B37"/>
    <w:rsid w:val="00B436C8"/>
    <w:rsid w:val="00B504E2"/>
    <w:rsid w:val="00B53019"/>
    <w:rsid w:val="00B53253"/>
    <w:rsid w:val="00B5492B"/>
    <w:rsid w:val="00B55B8E"/>
    <w:rsid w:val="00B561B9"/>
    <w:rsid w:val="00B57C05"/>
    <w:rsid w:val="00B6112D"/>
    <w:rsid w:val="00B62B4B"/>
    <w:rsid w:val="00B63706"/>
    <w:rsid w:val="00B66A49"/>
    <w:rsid w:val="00B700BC"/>
    <w:rsid w:val="00B72609"/>
    <w:rsid w:val="00B737BC"/>
    <w:rsid w:val="00B73E27"/>
    <w:rsid w:val="00B74984"/>
    <w:rsid w:val="00B751B9"/>
    <w:rsid w:val="00B75421"/>
    <w:rsid w:val="00B76322"/>
    <w:rsid w:val="00B812ED"/>
    <w:rsid w:val="00B83198"/>
    <w:rsid w:val="00B8453D"/>
    <w:rsid w:val="00B848FF"/>
    <w:rsid w:val="00B84F86"/>
    <w:rsid w:val="00B93E5B"/>
    <w:rsid w:val="00B9416A"/>
    <w:rsid w:val="00B967D8"/>
    <w:rsid w:val="00B97A4D"/>
    <w:rsid w:val="00BA1F26"/>
    <w:rsid w:val="00BA20EC"/>
    <w:rsid w:val="00BA27B8"/>
    <w:rsid w:val="00BA69E0"/>
    <w:rsid w:val="00BA7191"/>
    <w:rsid w:val="00BA7BFD"/>
    <w:rsid w:val="00BA7F4E"/>
    <w:rsid w:val="00BB14B0"/>
    <w:rsid w:val="00BB15B2"/>
    <w:rsid w:val="00BB57AF"/>
    <w:rsid w:val="00BB6E8D"/>
    <w:rsid w:val="00BC0058"/>
    <w:rsid w:val="00BC1940"/>
    <w:rsid w:val="00BC648A"/>
    <w:rsid w:val="00BD3717"/>
    <w:rsid w:val="00BD3B32"/>
    <w:rsid w:val="00BD5047"/>
    <w:rsid w:val="00BE03DD"/>
    <w:rsid w:val="00BE0D7C"/>
    <w:rsid w:val="00BE3E18"/>
    <w:rsid w:val="00BF0F93"/>
    <w:rsid w:val="00BF477E"/>
    <w:rsid w:val="00BF5B00"/>
    <w:rsid w:val="00BF7981"/>
    <w:rsid w:val="00C06434"/>
    <w:rsid w:val="00C14463"/>
    <w:rsid w:val="00C15BB7"/>
    <w:rsid w:val="00C15BCF"/>
    <w:rsid w:val="00C16D08"/>
    <w:rsid w:val="00C2166E"/>
    <w:rsid w:val="00C24238"/>
    <w:rsid w:val="00C2461F"/>
    <w:rsid w:val="00C2648A"/>
    <w:rsid w:val="00C3214B"/>
    <w:rsid w:val="00C3514F"/>
    <w:rsid w:val="00C35DA1"/>
    <w:rsid w:val="00C431D2"/>
    <w:rsid w:val="00C43656"/>
    <w:rsid w:val="00C50450"/>
    <w:rsid w:val="00C52C6B"/>
    <w:rsid w:val="00C53677"/>
    <w:rsid w:val="00C53E36"/>
    <w:rsid w:val="00C54185"/>
    <w:rsid w:val="00C63318"/>
    <w:rsid w:val="00C636FE"/>
    <w:rsid w:val="00C66C57"/>
    <w:rsid w:val="00C72375"/>
    <w:rsid w:val="00C7316D"/>
    <w:rsid w:val="00C738EB"/>
    <w:rsid w:val="00C73CD1"/>
    <w:rsid w:val="00C76DEB"/>
    <w:rsid w:val="00C804B9"/>
    <w:rsid w:val="00C82AF6"/>
    <w:rsid w:val="00C82D1F"/>
    <w:rsid w:val="00C830C4"/>
    <w:rsid w:val="00C87AA8"/>
    <w:rsid w:val="00C91034"/>
    <w:rsid w:val="00C92142"/>
    <w:rsid w:val="00C9375C"/>
    <w:rsid w:val="00C97910"/>
    <w:rsid w:val="00CA0CB0"/>
    <w:rsid w:val="00CA2A91"/>
    <w:rsid w:val="00CA39DC"/>
    <w:rsid w:val="00CA6C89"/>
    <w:rsid w:val="00CA70C9"/>
    <w:rsid w:val="00CA7BE4"/>
    <w:rsid w:val="00CA7C18"/>
    <w:rsid w:val="00CB07FF"/>
    <w:rsid w:val="00CB20CC"/>
    <w:rsid w:val="00CB2455"/>
    <w:rsid w:val="00CB4675"/>
    <w:rsid w:val="00CB58C3"/>
    <w:rsid w:val="00CB7E79"/>
    <w:rsid w:val="00CC25C1"/>
    <w:rsid w:val="00CC65F7"/>
    <w:rsid w:val="00CC72A4"/>
    <w:rsid w:val="00CD6E51"/>
    <w:rsid w:val="00CE0BA9"/>
    <w:rsid w:val="00CE2DA9"/>
    <w:rsid w:val="00CE7139"/>
    <w:rsid w:val="00CF332A"/>
    <w:rsid w:val="00D002C6"/>
    <w:rsid w:val="00D013DD"/>
    <w:rsid w:val="00D01F7C"/>
    <w:rsid w:val="00D02E40"/>
    <w:rsid w:val="00D0504D"/>
    <w:rsid w:val="00D11903"/>
    <w:rsid w:val="00D1396C"/>
    <w:rsid w:val="00D1411D"/>
    <w:rsid w:val="00D16586"/>
    <w:rsid w:val="00D2505B"/>
    <w:rsid w:val="00D26037"/>
    <w:rsid w:val="00D27AFB"/>
    <w:rsid w:val="00D3022B"/>
    <w:rsid w:val="00D3078E"/>
    <w:rsid w:val="00D30A9D"/>
    <w:rsid w:val="00D3309C"/>
    <w:rsid w:val="00D33361"/>
    <w:rsid w:val="00D34F15"/>
    <w:rsid w:val="00D35838"/>
    <w:rsid w:val="00D37952"/>
    <w:rsid w:val="00D400EC"/>
    <w:rsid w:val="00D427E5"/>
    <w:rsid w:val="00D44713"/>
    <w:rsid w:val="00D45ACB"/>
    <w:rsid w:val="00D47ADF"/>
    <w:rsid w:val="00D53964"/>
    <w:rsid w:val="00D60990"/>
    <w:rsid w:val="00D61C0D"/>
    <w:rsid w:val="00D61E9E"/>
    <w:rsid w:val="00D631AA"/>
    <w:rsid w:val="00D63427"/>
    <w:rsid w:val="00D66D48"/>
    <w:rsid w:val="00D73C94"/>
    <w:rsid w:val="00D74686"/>
    <w:rsid w:val="00D74E94"/>
    <w:rsid w:val="00D754C8"/>
    <w:rsid w:val="00D7786E"/>
    <w:rsid w:val="00D80E8F"/>
    <w:rsid w:val="00D810F8"/>
    <w:rsid w:val="00D839AB"/>
    <w:rsid w:val="00D942A5"/>
    <w:rsid w:val="00D94BDB"/>
    <w:rsid w:val="00D95643"/>
    <w:rsid w:val="00D95A71"/>
    <w:rsid w:val="00D9679D"/>
    <w:rsid w:val="00D9781E"/>
    <w:rsid w:val="00DA1ABF"/>
    <w:rsid w:val="00DA7BC7"/>
    <w:rsid w:val="00DB07E1"/>
    <w:rsid w:val="00DB12F4"/>
    <w:rsid w:val="00DB4BAB"/>
    <w:rsid w:val="00DB515D"/>
    <w:rsid w:val="00DB6CB9"/>
    <w:rsid w:val="00DB7D90"/>
    <w:rsid w:val="00DC346F"/>
    <w:rsid w:val="00DC586E"/>
    <w:rsid w:val="00DE14A6"/>
    <w:rsid w:val="00DE6788"/>
    <w:rsid w:val="00DE68A6"/>
    <w:rsid w:val="00DE6CFA"/>
    <w:rsid w:val="00DF1313"/>
    <w:rsid w:val="00DF25CC"/>
    <w:rsid w:val="00DF4138"/>
    <w:rsid w:val="00DF48FB"/>
    <w:rsid w:val="00DF715A"/>
    <w:rsid w:val="00E00C93"/>
    <w:rsid w:val="00E026A4"/>
    <w:rsid w:val="00E047C4"/>
    <w:rsid w:val="00E04A32"/>
    <w:rsid w:val="00E04EB2"/>
    <w:rsid w:val="00E060DD"/>
    <w:rsid w:val="00E071CD"/>
    <w:rsid w:val="00E105FF"/>
    <w:rsid w:val="00E13670"/>
    <w:rsid w:val="00E140E5"/>
    <w:rsid w:val="00E1539D"/>
    <w:rsid w:val="00E15F97"/>
    <w:rsid w:val="00E16690"/>
    <w:rsid w:val="00E21E72"/>
    <w:rsid w:val="00E231E2"/>
    <w:rsid w:val="00E236E7"/>
    <w:rsid w:val="00E24698"/>
    <w:rsid w:val="00E2719D"/>
    <w:rsid w:val="00E300B8"/>
    <w:rsid w:val="00E307A3"/>
    <w:rsid w:val="00E32D4C"/>
    <w:rsid w:val="00E32EFF"/>
    <w:rsid w:val="00E35209"/>
    <w:rsid w:val="00E41152"/>
    <w:rsid w:val="00E42CC9"/>
    <w:rsid w:val="00E4441F"/>
    <w:rsid w:val="00E455B0"/>
    <w:rsid w:val="00E47DBA"/>
    <w:rsid w:val="00E5138F"/>
    <w:rsid w:val="00E53007"/>
    <w:rsid w:val="00E540EC"/>
    <w:rsid w:val="00E5650D"/>
    <w:rsid w:val="00E5661A"/>
    <w:rsid w:val="00E61619"/>
    <w:rsid w:val="00E61B9A"/>
    <w:rsid w:val="00E61BB6"/>
    <w:rsid w:val="00E62CFC"/>
    <w:rsid w:val="00E652CD"/>
    <w:rsid w:val="00E677B8"/>
    <w:rsid w:val="00E67C6D"/>
    <w:rsid w:val="00E71F2E"/>
    <w:rsid w:val="00E71F88"/>
    <w:rsid w:val="00E72BE8"/>
    <w:rsid w:val="00E7427D"/>
    <w:rsid w:val="00E752B7"/>
    <w:rsid w:val="00E774AD"/>
    <w:rsid w:val="00E845FF"/>
    <w:rsid w:val="00E84DBE"/>
    <w:rsid w:val="00E85BD2"/>
    <w:rsid w:val="00E8698C"/>
    <w:rsid w:val="00E86A29"/>
    <w:rsid w:val="00E91FED"/>
    <w:rsid w:val="00E92FBA"/>
    <w:rsid w:val="00E94DB7"/>
    <w:rsid w:val="00E95166"/>
    <w:rsid w:val="00E95613"/>
    <w:rsid w:val="00EA11E2"/>
    <w:rsid w:val="00EA2A8A"/>
    <w:rsid w:val="00EA3DED"/>
    <w:rsid w:val="00EA62D3"/>
    <w:rsid w:val="00EA6455"/>
    <w:rsid w:val="00EA6AAA"/>
    <w:rsid w:val="00EB33D0"/>
    <w:rsid w:val="00EB487D"/>
    <w:rsid w:val="00EB79FD"/>
    <w:rsid w:val="00EC0180"/>
    <w:rsid w:val="00EC0DB8"/>
    <w:rsid w:val="00EC5E17"/>
    <w:rsid w:val="00EC6D7E"/>
    <w:rsid w:val="00EC7E2A"/>
    <w:rsid w:val="00ED097B"/>
    <w:rsid w:val="00ED2333"/>
    <w:rsid w:val="00ED4F94"/>
    <w:rsid w:val="00ED5193"/>
    <w:rsid w:val="00EE0417"/>
    <w:rsid w:val="00EE0BE8"/>
    <w:rsid w:val="00EE311E"/>
    <w:rsid w:val="00EE3267"/>
    <w:rsid w:val="00EE35E7"/>
    <w:rsid w:val="00EE3D0A"/>
    <w:rsid w:val="00EE69ED"/>
    <w:rsid w:val="00EE71DE"/>
    <w:rsid w:val="00EE7805"/>
    <w:rsid w:val="00EE7D44"/>
    <w:rsid w:val="00EF0686"/>
    <w:rsid w:val="00EF2361"/>
    <w:rsid w:val="00EF3B06"/>
    <w:rsid w:val="00EF4813"/>
    <w:rsid w:val="00EF4E1A"/>
    <w:rsid w:val="00EF58B6"/>
    <w:rsid w:val="00EF7B62"/>
    <w:rsid w:val="00F023D9"/>
    <w:rsid w:val="00F072A4"/>
    <w:rsid w:val="00F10309"/>
    <w:rsid w:val="00F1047A"/>
    <w:rsid w:val="00F259F9"/>
    <w:rsid w:val="00F3015D"/>
    <w:rsid w:val="00F33558"/>
    <w:rsid w:val="00F344BA"/>
    <w:rsid w:val="00F344D8"/>
    <w:rsid w:val="00F35C0C"/>
    <w:rsid w:val="00F37B86"/>
    <w:rsid w:val="00F40E98"/>
    <w:rsid w:val="00F410E0"/>
    <w:rsid w:val="00F41C74"/>
    <w:rsid w:val="00F43971"/>
    <w:rsid w:val="00F4491B"/>
    <w:rsid w:val="00F45E74"/>
    <w:rsid w:val="00F4601D"/>
    <w:rsid w:val="00F46766"/>
    <w:rsid w:val="00F46A8D"/>
    <w:rsid w:val="00F46CE0"/>
    <w:rsid w:val="00F50058"/>
    <w:rsid w:val="00F50784"/>
    <w:rsid w:val="00F51873"/>
    <w:rsid w:val="00F52546"/>
    <w:rsid w:val="00F52D9E"/>
    <w:rsid w:val="00F5753F"/>
    <w:rsid w:val="00F579BF"/>
    <w:rsid w:val="00F57D29"/>
    <w:rsid w:val="00F60139"/>
    <w:rsid w:val="00F6020C"/>
    <w:rsid w:val="00F63D17"/>
    <w:rsid w:val="00F63E39"/>
    <w:rsid w:val="00F70F04"/>
    <w:rsid w:val="00F72D95"/>
    <w:rsid w:val="00F76D96"/>
    <w:rsid w:val="00F803DF"/>
    <w:rsid w:val="00F81C63"/>
    <w:rsid w:val="00F82E2C"/>
    <w:rsid w:val="00F85B79"/>
    <w:rsid w:val="00F86E84"/>
    <w:rsid w:val="00F87A7F"/>
    <w:rsid w:val="00F91D58"/>
    <w:rsid w:val="00F9395A"/>
    <w:rsid w:val="00F94A4F"/>
    <w:rsid w:val="00F96B95"/>
    <w:rsid w:val="00F970CB"/>
    <w:rsid w:val="00FA2B8F"/>
    <w:rsid w:val="00FA2DA5"/>
    <w:rsid w:val="00FA2F82"/>
    <w:rsid w:val="00FA4D93"/>
    <w:rsid w:val="00FA5380"/>
    <w:rsid w:val="00FB2486"/>
    <w:rsid w:val="00FB28FB"/>
    <w:rsid w:val="00FB36D0"/>
    <w:rsid w:val="00FB47D9"/>
    <w:rsid w:val="00FB5AE4"/>
    <w:rsid w:val="00FB7544"/>
    <w:rsid w:val="00FB79E4"/>
    <w:rsid w:val="00FB7E4B"/>
    <w:rsid w:val="00FB7F4B"/>
    <w:rsid w:val="00FC12EC"/>
    <w:rsid w:val="00FC1BFE"/>
    <w:rsid w:val="00FC2454"/>
    <w:rsid w:val="00FC3093"/>
    <w:rsid w:val="00FC3157"/>
    <w:rsid w:val="00FC7EAF"/>
    <w:rsid w:val="00FD0113"/>
    <w:rsid w:val="00FD13DD"/>
    <w:rsid w:val="00FD3282"/>
    <w:rsid w:val="00FE2A3A"/>
    <w:rsid w:val="00FE2A5B"/>
    <w:rsid w:val="00FE3588"/>
    <w:rsid w:val="00FE5922"/>
    <w:rsid w:val="00FE60E5"/>
    <w:rsid w:val="00FE6C5C"/>
    <w:rsid w:val="00FF0874"/>
    <w:rsid w:val="00FF09FD"/>
    <w:rsid w:val="00FF0E6B"/>
    <w:rsid w:val="00FF2569"/>
    <w:rsid w:val="11E9025B"/>
    <w:rsid w:val="125F7D2B"/>
    <w:rsid w:val="258B368E"/>
    <w:rsid w:val="48C06065"/>
    <w:rsid w:val="5DEA647A"/>
    <w:rsid w:val="6C6201E7"/>
    <w:rsid w:val="6C923C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0354329"/>
  <w15:docId w15:val="{94BB79BB-9541-4BFF-BC88-346B11D7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uiPriority="9" w:unhideWhenUsed="1" w:qFormat="1"/>
    <w:lsdException w:name="heading 3" w:unhideWhenUsed="1" w:qFormat="1"/>
    <w:lsdException w:name="heading 4" w:qFormat="1"/>
    <w:lsdException w:name="heading 5" w:unhideWhenUsed="1"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nhideWhenUsed="1" w:qFormat="1"/>
    <w:lsdException w:name="footnote text" w:qFormat="1"/>
    <w:lsdException w:name="annotation text" w:uiPriority="99" w:unhideWhenUsed="1" w:qFormat="1"/>
    <w:lsdException w:name="header" w:qFormat="1"/>
    <w:lsdException w:name="footer" w:qFormat="1"/>
    <w:lsdException w:name="index heading" w:semiHidden="1" w:uiPriority="99" w:unhideWhenUsed="1"/>
    <w:lsdException w:name="caption" w:qFormat="1"/>
    <w:lsdException w:name="table of figures" w:uiPriority="99" w:qFormat="1"/>
    <w:lsdException w:name="envelope address" w:unhideWhenUsed="1" w:qFormat="1"/>
    <w:lsdException w:name="envelope return" w:unhideWhenUsed="1" w:qFormat="1"/>
    <w:lsdException w:name="footnote reference" w:qFormat="1"/>
    <w:lsdException w:name="annotation reference" w:unhideWhenUsed="1" w:qFormat="1"/>
    <w:lsdException w:name="line number" w:semiHidden="1" w:uiPriority="99" w:unhideWhenUsed="1"/>
    <w:lsdException w:name="page number" w:qFormat="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unhideWhenUsed="1" w:qFormat="1"/>
    <w:lsdException w:name="List Number 4" w:unhideWhenUsed="1" w:qFormat="1"/>
    <w:lsdException w:name="List Number 5" w:unhideWhenUsed="1" w:qFormat="1"/>
    <w:lsdException w:name="Title" w:qFormat="1"/>
    <w:lsdException w:name="Closing" w:unhideWhenUsed="1" w:qFormat="1"/>
    <w:lsdException w:name="Signature" w:unhideWhenUsed="1" w:qFormat="1"/>
    <w:lsdException w:name="Default Paragraph Font" w:semiHidden="1" w:uiPriority="1" w:unhideWhenUsed="1"/>
    <w:lsdException w:name="Body Text Indent" w:unhideWhenUsed="1" w:qFormat="1"/>
    <w:lsdException w:name="List Continue" w:unhideWhenUsed="1" w:qFormat="1"/>
    <w:lsdException w:name="List Continue 2" w:unhideWhenUsed="1" w:qFormat="1"/>
    <w:lsdException w:name="List Continue 3" w:unhideWhenUsed="1" w:qFormat="1"/>
    <w:lsdException w:name="List Continue 4" w:unhideWhenUsed="1" w:qFormat="1"/>
    <w:lsdException w:name="List Continue 5" w:unhideWhenUsed="1" w:qFormat="1"/>
    <w:lsdException w:name="Message Header" w:unhideWhenUsed="1" w:qFormat="1"/>
    <w:lsdException w:name="Subtitle" w:qFormat="1"/>
    <w:lsdException w:name="Salutation" w:unhideWhenUsed="1" w:qFormat="1"/>
    <w:lsdException w:name="Date" w:unhideWhenUsed="1" w:qFormat="1"/>
    <w:lsdException w:name="Body Text First Indent" w:unhideWhenUsed="1" w:qFormat="1"/>
    <w:lsdException w:name="Body Text First Indent 2" w:unhideWhenUsed="1" w:qFormat="1"/>
    <w:lsdException w:name="Note Heading" w:unhideWhenUsed="1" w:qFormat="1"/>
    <w:lsdException w:name="Body Text 2" w:unhideWhenUsed="1" w:qFormat="1"/>
    <w:lsdException w:name="Body Text 3" w:unhideWhenUsed="1" w:qFormat="1"/>
    <w:lsdException w:name="Body Text Indent 2" w:unhideWhenUsed="1" w:qFormat="1"/>
    <w:lsdException w:name="Body Text Indent 3" w:unhideWhenUsed="1" w:qFormat="1"/>
    <w:lsdException w:name="Block Text" w:unhideWhenUsed="1" w:qFormat="1"/>
    <w:lsdException w:name="Hyperlink" w:qFormat="1"/>
    <w:lsdException w:name="FollowedHyperlink" w:qFormat="1"/>
    <w:lsdException w:name="Strong" w:uiPriority="22" w:qFormat="1"/>
    <w:lsdException w:name="Emphasis" w:qFormat="1"/>
    <w:lsdException w:name="Document Map" w:qFormat="1"/>
    <w:lsdException w:name="Plain Text" w:unhideWhenUsed="1" w:qFormat="1"/>
    <w:lsdException w:name="E-mail Signature" w:unhideWhenUsed="1" w:qFormat="1"/>
    <w:lsdException w:name="HTML Top of Form" w:semiHidden="1" w:uiPriority="99" w:unhideWhenUsed="1"/>
    <w:lsdException w:name="HTML Bottom of Form" w:semiHidden="1" w:uiPriority="99" w:unhideWhenUsed="1"/>
    <w:lsdException w:name="Normal (Web)" w:unhideWhenUsed="1" w:qFormat="1"/>
    <w:lsdException w:name="HTML Acronym" w:semiHidden="1" w:uiPriority="99" w:unhideWhenUsed="1"/>
    <w:lsdException w:name="HTML Address" w:unhideWhenUsed="1" w:qFormat="1"/>
    <w:lsdException w:name="HTML Cite" w:semiHidden="1" w:uiPriority="99" w:unhideWhenUsed="1"/>
    <w:lsdException w:name="HTML Code" w:unhideWhenUsed="1" w:qFormat="1"/>
    <w:lsdException w:name="HTML Definition" w:semiHidden="1" w:uiPriority="99" w:unhideWhenUsed="1"/>
    <w:lsdException w:name="HTML Keyboard" w:unhideWhenUsed="1" w:qFormat="1"/>
    <w:lsdException w:name="HTML Preformatted" w:unhideWhenUsed="1" w:qFormat="1"/>
    <w:lsdException w:name="HTML Sample" w:unhideWhenUsed="1" w:qFormat="1"/>
    <w:lsdException w:name="HTML Typewriter" w:unhideWhenUsed="1" w:qFormat="1"/>
    <w:lsdException w:name="HTML Variable" w:semiHidden="1" w:uiPriority="99"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uiPriority="99" w:unhideWhenUsed="1" w:qFormat="1"/>
    <w:lsdException w:name="Table Grid" w:qFormat="1"/>
    <w:lsdException w:name="Table Theme" w:semiHidden="1" w:unhideWhenUsed="1"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Theme="minorHAnsi" w:eastAsiaTheme="minorEastAsia" w:hAnsiTheme="minorHAnsi" w:cstheme="minorBidi"/>
      <w:sz w:val="22"/>
      <w:szCs w:val="22"/>
    </w:rPr>
  </w:style>
  <w:style w:type="paragraph" w:styleId="Heading1">
    <w:name w:val="heading 1"/>
    <w:basedOn w:val="Normal"/>
    <w:next w:val="Normal"/>
    <w:link w:val="Heading1Char"/>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Heading3"/>
    <w:next w:val="Normal"/>
    <w:link w:val="Heading4Char"/>
    <w:qFormat/>
    <w:pPr>
      <w:overflowPunct w:val="0"/>
      <w:autoSpaceDE w:val="0"/>
      <w:autoSpaceDN w:val="0"/>
      <w:adjustRightInd w:val="0"/>
      <w:spacing w:before="120" w:after="180" w:line="240" w:lineRule="auto"/>
      <w:ind w:left="1418" w:hanging="1418"/>
      <w:textAlignment w:val="baseline"/>
      <w:outlineLvl w:val="3"/>
    </w:pPr>
    <w:rPr>
      <w:rFonts w:ascii="Arial" w:eastAsia="Times New Roman" w:hAnsi="Arial" w:cs="Times New Roman"/>
      <w:color w:val="auto"/>
      <w:szCs w:val="20"/>
      <w:lang w:val="en-GB" w:eastAsia="en-GB"/>
    </w:rPr>
  </w:style>
  <w:style w:type="paragraph" w:styleId="Heading5">
    <w:name w:val="heading 5"/>
    <w:basedOn w:val="Normal"/>
    <w:next w:val="Normal"/>
    <w:link w:val="Heading5Char"/>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pPr>
      <w:keepNext/>
      <w:keepLines/>
      <w:tabs>
        <w:tab w:val="left" w:pos="1152"/>
      </w:tabs>
      <w:overflowPunct w:val="0"/>
      <w:autoSpaceDE w:val="0"/>
      <w:autoSpaceDN w:val="0"/>
      <w:adjustRightInd w:val="0"/>
      <w:spacing w:before="120" w:after="120" w:line="240" w:lineRule="auto"/>
      <w:ind w:left="1152" w:hanging="1152"/>
      <w:jc w:val="both"/>
      <w:textAlignment w:val="baseline"/>
      <w:outlineLvl w:val="5"/>
    </w:pPr>
    <w:rPr>
      <w:rFonts w:ascii="Arial" w:hAnsi="Arial" w:cs="Arial"/>
      <w:sz w:val="20"/>
      <w:szCs w:val="20"/>
      <w:lang w:val="en-GB" w:eastAsia="zh-CN"/>
    </w:rPr>
  </w:style>
  <w:style w:type="paragraph" w:styleId="Heading7">
    <w:name w:val="heading 7"/>
    <w:basedOn w:val="Normal"/>
    <w:next w:val="Normal"/>
    <w:link w:val="Heading7Char"/>
    <w:qFormat/>
    <w:pPr>
      <w:keepNext/>
      <w:keepLines/>
      <w:tabs>
        <w:tab w:val="left" w:pos="1296"/>
      </w:tabs>
      <w:overflowPunct w:val="0"/>
      <w:autoSpaceDE w:val="0"/>
      <w:autoSpaceDN w:val="0"/>
      <w:adjustRightInd w:val="0"/>
      <w:spacing w:before="120" w:after="120" w:line="240" w:lineRule="auto"/>
      <w:ind w:left="1296" w:hanging="1296"/>
      <w:jc w:val="both"/>
      <w:textAlignment w:val="baseline"/>
      <w:outlineLvl w:val="6"/>
    </w:pPr>
    <w:rPr>
      <w:rFonts w:ascii="Arial" w:hAnsi="Arial" w:cs="Arial"/>
      <w:sz w:val="20"/>
      <w:szCs w:val="20"/>
      <w:lang w:val="en-GB" w:eastAsia="zh-CN"/>
    </w:rPr>
  </w:style>
  <w:style w:type="paragraph" w:styleId="Heading8">
    <w:name w:val="heading 8"/>
    <w:basedOn w:val="Heading7"/>
    <w:next w:val="Normal"/>
    <w:link w:val="Heading8Char"/>
    <w:qFormat/>
    <w:pPr>
      <w:tabs>
        <w:tab w:val="clear" w:pos="1296"/>
        <w:tab w:val="left" w:pos="1440"/>
      </w:tabs>
      <w:ind w:left="1440" w:hanging="1440"/>
      <w:outlineLvl w:val="7"/>
    </w:pPr>
  </w:style>
  <w:style w:type="paragraph" w:styleId="Heading9">
    <w:name w:val="heading 9"/>
    <w:basedOn w:val="Heading8"/>
    <w:next w:val="Normal"/>
    <w:link w:val="Heading9Char"/>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overflowPunct w:val="0"/>
      <w:autoSpaceDE w:val="0"/>
      <w:autoSpaceDN w:val="0"/>
      <w:adjustRightInd w:val="0"/>
      <w:spacing w:after="120" w:line="240" w:lineRule="auto"/>
      <w:ind w:left="568" w:hanging="284"/>
      <w:jc w:val="both"/>
      <w:textAlignment w:val="baseline"/>
    </w:pPr>
    <w:rPr>
      <w:rFonts w:ascii="Arial" w:hAnsi="Arial" w:cs="Times New Roman"/>
      <w:sz w:val="20"/>
      <w:szCs w:val="20"/>
      <w:lang w:val="en-GB" w:eastAsia="zh-CN"/>
    </w:rPr>
  </w:style>
  <w:style w:type="paragraph" w:styleId="CommentSubject">
    <w:name w:val="annotation subject"/>
    <w:basedOn w:val="CommentText"/>
    <w:next w:val="CommentText"/>
    <w:link w:val="CommentSubjectChar"/>
    <w:unhideWhenUsed/>
    <w:qFormat/>
    <w:rPr>
      <w:b/>
      <w:bCs/>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tabs>
        <w:tab w:val="right" w:pos="1701"/>
      </w:tabs>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heme="minorEastAsia" w:hAnsi="Arial"/>
      <w:b/>
      <w:szCs w:val="22"/>
      <w:lang w:eastAsia="zh-CN"/>
    </w:rPr>
  </w:style>
  <w:style w:type="paragraph" w:styleId="BodyTextFirstIndent">
    <w:name w:val="Body Text First Indent"/>
    <w:basedOn w:val="BodyText"/>
    <w:link w:val="BodyTextFirstIndentChar"/>
    <w:unhideWhenUsed/>
    <w:qFormat/>
    <w:pPr>
      <w:overflowPunct/>
      <w:autoSpaceDE/>
      <w:autoSpaceDN/>
      <w:adjustRightInd/>
      <w:ind w:firstLineChars="100" w:firstLine="420"/>
      <w:jc w:val="left"/>
      <w:textAlignment w:val="auto"/>
    </w:pPr>
    <w:rPr>
      <w:rFonts w:ascii="Times New Roman" w:eastAsia="SimSun" w:hAnsi="Times New Roman"/>
      <w:sz w:val="22"/>
      <w:lang w:eastAsia="en-US"/>
    </w:rPr>
  </w:style>
  <w:style w:type="paragraph" w:styleId="BodyText">
    <w:name w:val="Body Text"/>
    <w:basedOn w:val="Normal"/>
    <w:link w:val="BodyTextChar"/>
    <w:pPr>
      <w:overflowPunct w:val="0"/>
      <w:autoSpaceDE w:val="0"/>
      <w:autoSpaceDN w:val="0"/>
      <w:adjustRightInd w:val="0"/>
      <w:spacing w:after="120" w:line="240" w:lineRule="auto"/>
      <w:jc w:val="both"/>
      <w:textAlignment w:val="baseline"/>
    </w:pPr>
    <w:rPr>
      <w:rFonts w:ascii="Arial" w:hAnsi="Arial" w:cs="Times New Roman"/>
      <w:sz w:val="20"/>
      <w:szCs w:val="20"/>
      <w:lang w:val="en-GB"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NoteHeading">
    <w:name w:val="Note Heading"/>
    <w:basedOn w:val="Normal"/>
    <w:next w:val="Normal"/>
    <w:link w:val="NoteHeadingChar"/>
    <w:unhideWhenUsed/>
    <w:qFormat/>
    <w:pPr>
      <w:spacing w:after="180" w:line="240" w:lineRule="auto"/>
      <w:jc w:val="center"/>
    </w:pPr>
    <w:rPr>
      <w:rFonts w:ascii="Times New Roman" w:eastAsia="MS Mincho" w:hAnsi="Times New Roman" w:cs="Times New Roman"/>
      <w:szCs w:val="20"/>
      <w:lang w:val="en-GB"/>
    </w:rPr>
  </w:style>
  <w:style w:type="paragraph" w:styleId="ListBullet4">
    <w:name w:val="List Bullet 4"/>
    <w:basedOn w:val="ListBullet3"/>
    <w:qFormat/>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pPr>
      <w:numPr>
        <w:numId w:val="3"/>
      </w:numPr>
    </w:pPr>
  </w:style>
  <w:style w:type="paragraph" w:styleId="ListBullet">
    <w:name w:val="List Bullet"/>
    <w:basedOn w:val="BodyText"/>
    <w:qFormat/>
    <w:pPr>
      <w:numPr>
        <w:numId w:val="4"/>
      </w:numPr>
    </w:pPr>
  </w:style>
  <w:style w:type="paragraph" w:styleId="E-mailSignature">
    <w:name w:val="E-mail Signature"/>
    <w:basedOn w:val="Normal"/>
    <w:link w:val="E-mailSignatureChar"/>
    <w:unhideWhenUsed/>
    <w:qFormat/>
    <w:pPr>
      <w:spacing w:after="180" w:line="240" w:lineRule="auto"/>
    </w:pPr>
    <w:rPr>
      <w:rFonts w:ascii="Times New Roman" w:eastAsia="MS Mincho" w:hAnsi="Times New Roman" w:cs="Times New Roman"/>
      <w:szCs w:val="20"/>
      <w:lang w:val="en-GB"/>
    </w:rPr>
  </w:style>
  <w:style w:type="paragraph" w:styleId="NormalIndent">
    <w:name w:val="Normal Indent"/>
    <w:basedOn w:val="Normal"/>
    <w:unhideWhenUsed/>
    <w:qFormat/>
    <w:pPr>
      <w:spacing w:after="180" w:line="240" w:lineRule="auto"/>
      <w:ind w:firstLineChars="200" w:firstLine="420"/>
    </w:pPr>
    <w:rPr>
      <w:rFonts w:ascii="Times New Roman" w:eastAsia="MS Mincho" w:hAnsi="Times New Roman" w:cs="Times New Roman"/>
      <w:szCs w:val="20"/>
      <w:lang w:val="en-GB"/>
    </w:rPr>
  </w:style>
  <w:style w:type="paragraph" w:styleId="Caption">
    <w:name w:val="caption"/>
    <w:basedOn w:val="Normal"/>
    <w:next w:val="Normal"/>
    <w:qFormat/>
    <w:pPr>
      <w:overflowPunct w:val="0"/>
      <w:autoSpaceDE w:val="0"/>
      <w:autoSpaceDN w:val="0"/>
      <w:adjustRightInd w:val="0"/>
      <w:spacing w:after="240" w:line="240" w:lineRule="auto"/>
      <w:jc w:val="center"/>
      <w:textAlignment w:val="baseline"/>
    </w:pPr>
    <w:rPr>
      <w:rFonts w:ascii="Arial" w:hAnsi="Arial" w:cs="Times New Roman"/>
      <w:b/>
      <w:bCs/>
      <w:sz w:val="20"/>
      <w:szCs w:val="20"/>
      <w:lang w:val="en-GB" w:eastAsia="zh-CN"/>
    </w:rPr>
  </w:style>
  <w:style w:type="paragraph" w:styleId="EnvelopeAddress">
    <w:name w:val="envelope address"/>
    <w:basedOn w:val="Normal"/>
    <w:unhideWhenUsed/>
    <w:qFormat/>
    <w:pPr>
      <w:framePr w:w="7920" w:h="1980" w:hSpace="180" w:wrap="around" w:hAnchor="page" w:xAlign="center" w:yAlign="bottom"/>
      <w:snapToGrid w:val="0"/>
      <w:spacing w:after="180" w:line="240" w:lineRule="auto"/>
      <w:ind w:leftChars="1400" w:left="100"/>
    </w:pPr>
    <w:rPr>
      <w:rFonts w:ascii="Arial" w:eastAsia="MS Mincho" w:hAnsi="Arial" w:cs="Arial"/>
      <w:sz w:val="24"/>
      <w:szCs w:val="24"/>
      <w:lang w:val="en-GB"/>
    </w:rPr>
  </w:style>
  <w:style w:type="paragraph" w:styleId="DocumentMap">
    <w:name w:val="Document Map"/>
    <w:basedOn w:val="Normal"/>
    <w:link w:val="DocumentMapChar"/>
    <w:qFormat/>
    <w:pPr>
      <w:shd w:val="clear" w:color="auto" w:fill="000080"/>
      <w:overflowPunct w:val="0"/>
      <w:autoSpaceDE w:val="0"/>
      <w:autoSpaceDN w:val="0"/>
      <w:adjustRightInd w:val="0"/>
      <w:spacing w:after="120" w:line="240" w:lineRule="auto"/>
      <w:jc w:val="both"/>
      <w:textAlignment w:val="baseline"/>
    </w:pPr>
    <w:rPr>
      <w:rFonts w:ascii="Tahoma" w:hAnsi="Tahoma" w:cs="Tahoma"/>
      <w:sz w:val="20"/>
      <w:szCs w:val="20"/>
      <w:lang w:val="en-GB" w:eastAsia="zh-CN"/>
    </w:rPr>
  </w:style>
  <w:style w:type="paragraph" w:styleId="Salutation">
    <w:name w:val="Salutation"/>
    <w:basedOn w:val="Normal"/>
    <w:next w:val="Normal"/>
    <w:link w:val="SalutationChar"/>
    <w:unhideWhenUsed/>
    <w:qFormat/>
    <w:pPr>
      <w:spacing w:after="180" w:line="240" w:lineRule="auto"/>
    </w:pPr>
    <w:rPr>
      <w:rFonts w:ascii="Times New Roman" w:eastAsia="MS Mincho" w:hAnsi="Times New Roman" w:cs="Times New Roman"/>
      <w:szCs w:val="20"/>
      <w:lang w:val="en-GB"/>
    </w:rPr>
  </w:style>
  <w:style w:type="paragraph" w:styleId="BodyText3">
    <w:name w:val="Body Text 3"/>
    <w:basedOn w:val="Normal"/>
    <w:link w:val="BodyText3Char"/>
    <w:unhideWhenUsed/>
    <w:qFormat/>
    <w:pPr>
      <w:spacing w:after="120" w:line="240" w:lineRule="auto"/>
    </w:pPr>
    <w:rPr>
      <w:rFonts w:ascii="Times New Roman" w:eastAsia="MS Mincho" w:hAnsi="Times New Roman" w:cs="Times New Roman"/>
      <w:sz w:val="16"/>
      <w:szCs w:val="16"/>
      <w:lang w:val="en-GB"/>
    </w:rPr>
  </w:style>
  <w:style w:type="paragraph" w:styleId="Closing">
    <w:name w:val="Closing"/>
    <w:basedOn w:val="Normal"/>
    <w:link w:val="ClosingChar"/>
    <w:unhideWhenUsed/>
    <w:qFormat/>
    <w:pPr>
      <w:spacing w:after="180" w:line="240" w:lineRule="auto"/>
      <w:ind w:leftChars="2100" w:left="100"/>
    </w:pPr>
    <w:rPr>
      <w:rFonts w:ascii="Times New Roman" w:eastAsia="MS Mincho" w:hAnsi="Times New Roman" w:cs="Times New Roman"/>
      <w:szCs w:val="20"/>
      <w:lang w:val="en-GB"/>
    </w:rPr>
  </w:style>
  <w:style w:type="paragraph" w:styleId="BodyTextIndent">
    <w:name w:val="Body Text Indent"/>
    <w:basedOn w:val="Normal"/>
    <w:link w:val="BodyTextIndentChar"/>
    <w:unhideWhenUsed/>
    <w:qFormat/>
    <w:pPr>
      <w:spacing w:after="120" w:line="240" w:lineRule="auto"/>
      <w:ind w:leftChars="200" w:left="420"/>
    </w:pPr>
    <w:rPr>
      <w:rFonts w:ascii="Times New Roman" w:eastAsia="MS Mincho" w:hAnsi="Times New Roman" w:cs="Times New Roman"/>
      <w:szCs w:val="20"/>
      <w:lang w:val="en-GB"/>
    </w:rPr>
  </w:style>
  <w:style w:type="paragraph" w:styleId="ListNumber3">
    <w:name w:val="List Number 3"/>
    <w:basedOn w:val="Normal"/>
    <w:unhideWhenUsed/>
    <w:qFormat/>
    <w:pPr>
      <w:tabs>
        <w:tab w:val="left" w:pos="1200"/>
      </w:tabs>
      <w:spacing w:after="180" w:line="240" w:lineRule="auto"/>
      <w:ind w:leftChars="400" w:left="1200" w:hangingChars="200" w:hanging="360"/>
    </w:pPr>
    <w:rPr>
      <w:rFonts w:ascii="Times New Roman" w:eastAsia="MS Mincho" w:hAnsi="Times New Roman" w:cs="Times New Roman"/>
      <w:szCs w:val="20"/>
      <w:lang w:val="en-GB"/>
    </w:rPr>
  </w:style>
  <w:style w:type="paragraph" w:styleId="ListContinue">
    <w:name w:val="List Continue"/>
    <w:basedOn w:val="Normal"/>
    <w:unhideWhenUsed/>
    <w:qFormat/>
    <w:pPr>
      <w:spacing w:after="120" w:line="240" w:lineRule="auto"/>
      <w:ind w:leftChars="200" w:left="420"/>
    </w:pPr>
    <w:rPr>
      <w:rFonts w:ascii="Times New Roman" w:eastAsia="MS Mincho" w:hAnsi="Times New Roman" w:cs="Times New Roman"/>
      <w:szCs w:val="20"/>
      <w:lang w:val="en-GB"/>
    </w:rPr>
  </w:style>
  <w:style w:type="paragraph" w:styleId="BlockText">
    <w:name w:val="Block Text"/>
    <w:basedOn w:val="Normal"/>
    <w:unhideWhenUsed/>
    <w:qFormat/>
    <w:pPr>
      <w:spacing w:after="120" w:line="240" w:lineRule="auto"/>
      <w:ind w:leftChars="700" w:left="1440" w:rightChars="700" w:right="1440"/>
    </w:pPr>
    <w:rPr>
      <w:rFonts w:ascii="Times New Roman" w:eastAsia="MS Mincho" w:hAnsi="Times New Roman" w:cs="Times New Roman"/>
      <w:szCs w:val="20"/>
      <w:lang w:val="en-GB"/>
    </w:rPr>
  </w:style>
  <w:style w:type="paragraph" w:styleId="HTMLAddress">
    <w:name w:val="HTML Address"/>
    <w:basedOn w:val="Normal"/>
    <w:link w:val="HTMLAddressChar"/>
    <w:unhideWhenUsed/>
    <w:qFormat/>
    <w:pPr>
      <w:spacing w:after="180" w:line="240" w:lineRule="auto"/>
    </w:pPr>
    <w:rPr>
      <w:rFonts w:ascii="Times New Roman" w:eastAsia="SimSun" w:hAnsi="Times New Roman" w:cs="Times New Roman"/>
      <w:i/>
      <w:iCs/>
      <w:szCs w:val="20"/>
      <w:lang w:val="en-GB"/>
    </w:rPr>
  </w:style>
  <w:style w:type="paragraph" w:styleId="PlainText">
    <w:name w:val="Plain Text"/>
    <w:basedOn w:val="Normal"/>
    <w:link w:val="PlainTextChar"/>
    <w:unhideWhenUsed/>
    <w:qFormat/>
    <w:pPr>
      <w:spacing w:after="180" w:line="240" w:lineRule="auto"/>
    </w:pPr>
    <w:rPr>
      <w:rFonts w:ascii="SimSun" w:eastAsia="SimSun" w:hAnsi="Courier New" w:cs="Courier New"/>
      <w:sz w:val="21"/>
      <w:szCs w:val="21"/>
      <w:lang w:val="en-GB"/>
    </w:rPr>
  </w:style>
  <w:style w:type="paragraph" w:styleId="ListBullet5">
    <w:name w:val="List Bullet 5"/>
    <w:basedOn w:val="ListBullet4"/>
    <w:qFormat/>
    <w:pPr>
      <w:numPr>
        <w:numId w:val="5"/>
      </w:numPr>
    </w:pPr>
  </w:style>
  <w:style w:type="paragraph" w:styleId="ListNumber4">
    <w:name w:val="List Number 4"/>
    <w:basedOn w:val="Normal"/>
    <w:unhideWhenUsed/>
    <w:qFormat/>
    <w:pPr>
      <w:tabs>
        <w:tab w:val="left" w:pos="1620"/>
      </w:tabs>
      <w:spacing w:after="180" w:line="240" w:lineRule="auto"/>
      <w:ind w:leftChars="600" w:left="1620" w:hangingChars="200" w:hanging="360"/>
    </w:pPr>
    <w:rPr>
      <w:rFonts w:ascii="Times New Roman" w:eastAsia="MS Mincho" w:hAnsi="Times New Roman" w:cs="Times New Roman"/>
      <w:szCs w:val="20"/>
      <w:lang w:val="en-GB"/>
    </w:rPr>
  </w:style>
  <w:style w:type="paragraph" w:styleId="TOC8">
    <w:name w:val="toc 8"/>
    <w:basedOn w:val="TOC1"/>
    <w:next w:val="Normal"/>
    <w:uiPriority w:val="39"/>
    <w:qFormat/>
    <w:pPr>
      <w:spacing w:before="180"/>
      <w:ind w:left="2693" w:hanging="2693"/>
    </w:pPr>
    <w:rPr>
      <w:b w:val="0"/>
      <w:bCs/>
    </w:rPr>
  </w:style>
  <w:style w:type="paragraph" w:styleId="Date">
    <w:name w:val="Date"/>
    <w:basedOn w:val="Normal"/>
    <w:next w:val="Normal"/>
    <w:link w:val="DateChar"/>
    <w:unhideWhenUsed/>
    <w:qFormat/>
    <w:pPr>
      <w:spacing w:after="180" w:line="240" w:lineRule="auto"/>
      <w:ind w:leftChars="2500" w:left="100"/>
    </w:pPr>
    <w:rPr>
      <w:rFonts w:ascii="Times New Roman" w:eastAsia="MS Mincho" w:hAnsi="Times New Roman" w:cs="Times New Roman"/>
      <w:szCs w:val="20"/>
      <w:lang w:val="en-GB"/>
    </w:rPr>
  </w:style>
  <w:style w:type="paragraph" w:styleId="BodyTextIndent2">
    <w:name w:val="Body Text Indent 2"/>
    <w:basedOn w:val="Normal"/>
    <w:link w:val="BodyTextIndent2Char"/>
    <w:unhideWhenUsed/>
    <w:qFormat/>
    <w:pPr>
      <w:spacing w:after="120" w:line="480" w:lineRule="auto"/>
      <w:ind w:leftChars="200" w:left="420"/>
    </w:pPr>
    <w:rPr>
      <w:rFonts w:ascii="Times New Roman" w:eastAsia="MS Mincho" w:hAnsi="Times New Roman" w:cs="Times New Roman"/>
      <w:szCs w:val="20"/>
      <w:lang w:val="en-GB"/>
    </w:rPr>
  </w:style>
  <w:style w:type="paragraph" w:styleId="ListContinue5">
    <w:name w:val="List Continue 5"/>
    <w:basedOn w:val="Normal"/>
    <w:unhideWhenUsed/>
    <w:qFormat/>
    <w:pPr>
      <w:spacing w:after="120" w:line="240" w:lineRule="auto"/>
      <w:ind w:leftChars="1000" w:left="2100"/>
    </w:pPr>
    <w:rPr>
      <w:rFonts w:ascii="Times New Roman" w:eastAsia="MS Mincho" w:hAnsi="Times New Roman" w:cs="Times New Roman"/>
      <w:szCs w:val="20"/>
      <w:lang w:val="en-GB"/>
    </w:rPr>
  </w:style>
  <w:style w:type="paragraph" w:styleId="BalloonText">
    <w:name w:val="Balloon Text"/>
    <w:basedOn w:val="Normal"/>
    <w:link w:val="BalloonTextChar"/>
    <w:uiPriority w:val="99"/>
    <w:unhideWhenUsed/>
    <w:qFormat/>
    <w:pPr>
      <w:spacing w:after="0" w:line="240" w:lineRule="auto"/>
    </w:pPr>
    <w:rPr>
      <w:rFonts w:ascii="Segoe UI" w:hAnsi="Segoe UI" w:cs="Segoe UI"/>
      <w:sz w:val="18"/>
      <w:szCs w:val="18"/>
    </w:rPr>
  </w:style>
  <w:style w:type="paragraph" w:styleId="Footer">
    <w:name w:val="footer"/>
    <w:basedOn w:val="Header"/>
    <w:link w:val="FooterChar"/>
    <w:qFormat/>
    <w:pPr>
      <w:jc w:val="center"/>
    </w:pPr>
    <w:rPr>
      <w:i/>
      <w:iCs/>
    </w:rPr>
  </w:style>
  <w:style w:type="paragraph" w:styleId="Header">
    <w:name w:val="header"/>
    <w:link w:val="HeaderChar"/>
    <w:qFormat/>
    <w:pPr>
      <w:widowControl w:val="0"/>
      <w:overflowPunct w:val="0"/>
      <w:autoSpaceDE w:val="0"/>
      <w:autoSpaceDN w:val="0"/>
      <w:adjustRightInd w:val="0"/>
      <w:spacing w:after="0" w:line="240" w:lineRule="auto"/>
      <w:textAlignment w:val="baseline"/>
    </w:pPr>
    <w:rPr>
      <w:rFonts w:ascii="Arial" w:eastAsiaTheme="minorEastAsia" w:hAnsi="Arial" w:cs="Arial"/>
      <w:b/>
      <w:bCs/>
      <w:sz w:val="18"/>
      <w:szCs w:val="18"/>
      <w:lang w:eastAsia="zh-CN"/>
    </w:rPr>
  </w:style>
  <w:style w:type="paragraph" w:styleId="EnvelopeReturn">
    <w:name w:val="envelope return"/>
    <w:basedOn w:val="Normal"/>
    <w:unhideWhenUsed/>
    <w:qFormat/>
    <w:pPr>
      <w:snapToGrid w:val="0"/>
      <w:spacing w:after="180" w:line="240" w:lineRule="auto"/>
    </w:pPr>
    <w:rPr>
      <w:rFonts w:ascii="Arial" w:eastAsia="MS Mincho" w:hAnsi="Arial" w:cs="Arial"/>
      <w:szCs w:val="20"/>
      <w:lang w:val="en-GB"/>
    </w:rPr>
  </w:style>
  <w:style w:type="paragraph" w:styleId="BodyTextFirstIndent2">
    <w:name w:val="Body Text First Indent 2"/>
    <w:basedOn w:val="BodyTextIndent"/>
    <w:link w:val="BodyTextFirstIndent2Char"/>
    <w:unhideWhenUsed/>
    <w:qFormat/>
    <w:pPr>
      <w:ind w:firstLineChars="200" w:firstLine="420"/>
    </w:pPr>
  </w:style>
  <w:style w:type="paragraph" w:styleId="Signature">
    <w:name w:val="Signature"/>
    <w:basedOn w:val="Normal"/>
    <w:link w:val="SignatureChar"/>
    <w:unhideWhenUsed/>
    <w:qFormat/>
    <w:pPr>
      <w:spacing w:after="180" w:line="240" w:lineRule="auto"/>
      <w:ind w:leftChars="2100" w:left="100"/>
    </w:pPr>
    <w:rPr>
      <w:rFonts w:ascii="Times New Roman" w:eastAsia="MS Mincho" w:hAnsi="Times New Roman" w:cs="Times New Roman"/>
      <w:szCs w:val="20"/>
      <w:lang w:val="en-GB"/>
    </w:rPr>
  </w:style>
  <w:style w:type="paragraph" w:styleId="ListContinue4">
    <w:name w:val="List Continue 4"/>
    <w:basedOn w:val="Normal"/>
    <w:unhideWhenUsed/>
    <w:qFormat/>
    <w:pPr>
      <w:spacing w:after="120" w:line="240" w:lineRule="auto"/>
      <w:ind w:leftChars="800" w:left="1680"/>
    </w:pPr>
    <w:rPr>
      <w:rFonts w:ascii="Times New Roman" w:eastAsia="MS Mincho" w:hAnsi="Times New Roman" w:cs="Times New Roman"/>
      <w:szCs w:val="20"/>
      <w:lang w:val="en-GB"/>
    </w:rPr>
  </w:style>
  <w:style w:type="paragraph" w:styleId="Subtitle">
    <w:name w:val="Subtitle"/>
    <w:basedOn w:val="Normal"/>
    <w:next w:val="Normal"/>
    <w:link w:val="SubtitleChar"/>
    <w:qFormat/>
    <w:pPr>
      <w:overflowPunct w:val="0"/>
      <w:autoSpaceDE w:val="0"/>
      <w:autoSpaceDN w:val="0"/>
      <w:adjustRightInd w:val="0"/>
      <w:spacing w:line="240" w:lineRule="auto"/>
      <w:textAlignment w:val="baseline"/>
    </w:pPr>
    <w:rPr>
      <w:color w:val="595959" w:themeColor="text1" w:themeTint="A6"/>
      <w:spacing w:val="15"/>
      <w:lang w:val="en-GB"/>
    </w:rPr>
  </w:style>
  <w:style w:type="paragraph" w:styleId="ListNumber5">
    <w:name w:val="List Number 5"/>
    <w:basedOn w:val="Normal"/>
    <w:unhideWhenUsed/>
    <w:qFormat/>
    <w:pPr>
      <w:tabs>
        <w:tab w:val="left" w:pos="2040"/>
      </w:tabs>
      <w:spacing w:after="180" w:line="240" w:lineRule="auto"/>
      <w:ind w:leftChars="800" w:left="2040" w:hangingChars="200" w:hanging="360"/>
    </w:pPr>
    <w:rPr>
      <w:rFonts w:ascii="Times New Roman" w:eastAsia="MS Mincho" w:hAnsi="Times New Roman" w:cs="Times New Roman"/>
      <w:szCs w:val="20"/>
      <w:lang w:val="en-GB"/>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jc w:val="both"/>
      <w:textAlignment w:val="baseline"/>
    </w:pPr>
    <w:rPr>
      <w:rFonts w:ascii="Arial" w:hAnsi="Arial" w:cs="Times New Roman"/>
      <w:sz w:val="16"/>
      <w:szCs w:val="16"/>
      <w:lang w:val="en-GB"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unhideWhenUsed/>
    <w:qFormat/>
    <w:pPr>
      <w:spacing w:after="120" w:line="240" w:lineRule="auto"/>
      <w:ind w:leftChars="200" w:left="420"/>
    </w:pPr>
    <w:rPr>
      <w:rFonts w:ascii="Times New Roman" w:eastAsia="MS Mincho" w:hAnsi="Times New Roman" w:cs="Times New Roman"/>
      <w:sz w:val="16"/>
      <w:szCs w:val="16"/>
      <w:lang w:val="en-GB"/>
    </w:rPr>
  </w:style>
  <w:style w:type="paragraph" w:styleId="TableofFigures">
    <w:name w:val="table of figures"/>
    <w:basedOn w:val="Normal"/>
    <w:next w:val="Normal"/>
    <w:uiPriority w:val="99"/>
    <w:qFormat/>
    <w:pPr>
      <w:overflowPunct w:val="0"/>
      <w:autoSpaceDE w:val="0"/>
      <w:autoSpaceDN w:val="0"/>
      <w:adjustRightInd w:val="0"/>
      <w:spacing w:after="120" w:line="240" w:lineRule="auto"/>
      <w:ind w:left="1418" w:hanging="1418"/>
      <w:textAlignment w:val="baseline"/>
    </w:pPr>
    <w:rPr>
      <w:rFonts w:ascii="Arial" w:hAnsi="Arial" w:cs="Times New Roman"/>
      <w:b/>
      <w:sz w:val="20"/>
      <w:szCs w:val="20"/>
      <w:lang w:val="en-GB" w:eastAsia="zh-CN"/>
    </w:rPr>
  </w:style>
  <w:style w:type="paragraph" w:styleId="TOC9">
    <w:name w:val="toc 9"/>
    <w:basedOn w:val="TOC8"/>
    <w:next w:val="Normal"/>
    <w:uiPriority w:val="39"/>
    <w:qFormat/>
    <w:pPr>
      <w:ind w:left="1418" w:hanging="1418"/>
    </w:pPr>
  </w:style>
  <w:style w:type="paragraph" w:styleId="BodyText2">
    <w:name w:val="Body Text 2"/>
    <w:basedOn w:val="Normal"/>
    <w:link w:val="BodyText2Char"/>
    <w:unhideWhenUsed/>
    <w:qFormat/>
    <w:pPr>
      <w:spacing w:after="120" w:line="480" w:lineRule="auto"/>
    </w:pPr>
    <w:rPr>
      <w:rFonts w:ascii="Times New Roman" w:eastAsia="MS Mincho" w:hAnsi="Times New Roman" w:cs="Times New Roman"/>
      <w:szCs w:val="20"/>
      <w:lang w:val="en-GB"/>
    </w:rPr>
  </w:style>
  <w:style w:type="paragraph" w:styleId="ListContinue2">
    <w:name w:val="List Continue 2"/>
    <w:basedOn w:val="Normal"/>
    <w:unhideWhenUsed/>
    <w:qFormat/>
    <w:pPr>
      <w:spacing w:after="120" w:line="240" w:lineRule="auto"/>
      <w:ind w:leftChars="400" w:left="840"/>
    </w:pPr>
    <w:rPr>
      <w:rFonts w:ascii="Times New Roman" w:eastAsia="MS Mincho" w:hAnsi="Times New Roman" w:cs="Times New Roman"/>
      <w:szCs w:val="20"/>
      <w:lang w:val="en-GB"/>
    </w:rPr>
  </w:style>
  <w:style w:type="paragraph" w:styleId="MessageHeader">
    <w:name w:val="Message Header"/>
    <w:basedOn w:val="Normal"/>
    <w:link w:val="MessageHeaderChar"/>
    <w:unhideWhenUsed/>
    <w:qFormat/>
    <w:pPr>
      <w:pBdr>
        <w:top w:val="single" w:sz="6" w:space="1" w:color="auto"/>
        <w:left w:val="single" w:sz="6" w:space="1" w:color="auto"/>
        <w:bottom w:val="single" w:sz="6" w:space="1" w:color="auto"/>
        <w:right w:val="single" w:sz="6" w:space="1" w:color="auto"/>
      </w:pBdr>
      <w:shd w:val="pct20" w:color="auto" w:fill="auto"/>
      <w:spacing w:after="180" w:line="240" w:lineRule="auto"/>
      <w:ind w:leftChars="500" w:left="1080" w:hangingChars="500" w:hanging="1080"/>
    </w:pPr>
    <w:rPr>
      <w:rFonts w:ascii="Arial" w:eastAsia="MS Mincho" w:hAnsi="Arial" w:cs="Arial"/>
      <w:sz w:val="24"/>
      <w:szCs w:val="24"/>
      <w:lang w:val="en-GB"/>
    </w:rPr>
  </w:style>
  <w:style w:type="paragraph" w:styleId="HTMLPreformatted">
    <w:name w:val="HTML Preformatted"/>
    <w:basedOn w:val="Normal"/>
    <w:link w:val="HTMLPreformattedChar"/>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240" w:lineRule="auto"/>
    </w:pPr>
    <w:rPr>
      <w:rFonts w:ascii="Courier New" w:eastAsia="MS Mincho" w:hAnsi="Courier New" w:cs="Courier New"/>
      <w:szCs w:val="20"/>
      <w:lang w:val="en-GB"/>
    </w:rPr>
  </w:style>
  <w:style w:type="paragraph" w:styleId="NormalWeb">
    <w:name w:val="Normal (Web)"/>
    <w:basedOn w:val="Normal"/>
    <w:unhideWhenUsed/>
    <w:qFormat/>
    <w:pPr>
      <w:spacing w:before="100" w:beforeAutospacing="1" w:after="100" w:afterAutospacing="1" w:line="240" w:lineRule="auto"/>
    </w:pPr>
    <w:rPr>
      <w:rFonts w:ascii="Times New Roman" w:hAnsi="Times New Roman" w:cs="Times New Roman"/>
      <w:sz w:val="24"/>
      <w:szCs w:val="24"/>
      <w:lang w:val="da-DK" w:eastAsia="da-DK"/>
    </w:rPr>
  </w:style>
  <w:style w:type="paragraph" w:styleId="ListContinue3">
    <w:name w:val="List Continue 3"/>
    <w:basedOn w:val="Normal"/>
    <w:unhideWhenUsed/>
    <w:qFormat/>
    <w:pPr>
      <w:spacing w:after="120" w:line="240" w:lineRule="auto"/>
      <w:ind w:leftChars="600" w:left="1260"/>
    </w:pPr>
    <w:rPr>
      <w:rFonts w:ascii="Times New Roman" w:eastAsia="MS Mincho" w:hAnsi="Times New Roman" w:cs="Times New Roman"/>
      <w:szCs w:val="20"/>
      <w:lang w:val="en-GB"/>
    </w:rPr>
  </w:style>
  <w:style w:type="paragraph" w:styleId="Index1">
    <w:name w:val="index 1"/>
    <w:basedOn w:val="Normal"/>
    <w:next w:val="Normal"/>
    <w:qFormat/>
    <w:pPr>
      <w:keepLines/>
      <w:overflowPunct w:val="0"/>
      <w:autoSpaceDE w:val="0"/>
      <w:autoSpaceDN w:val="0"/>
      <w:adjustRightInd w:val="0"/>
      <w:spacing w:after="0" w:line="240" w:lineRule="auto"/>
      <w:jc w:val="both"/>
      <w:textAlignment w:val="baseline"/>
    </w:pPr>
    <w:rPr>
      <w:rFonts w:ascii="Arial" w:hAnsi="Arial" w:cs="Times New Roman"/>
      <w:sz w:val="20"/>
      <w:szCs w:val="20"/>
      <w:lang w:val="en-GB" w:eastAsia="zh-CN"/>
    </w:rPr>
  </w:style>
  <w:style w:type="paragraph" w:styleId="Index2">
    <w:name w:val="index 2"/>
    <w:basedOn w:val="Index1"/>
    <w:next w:val="Normal"/>
    <w:qFormat/>
    <w:pPr>
      <w:ind w:left="284"/>
    </w:pPr>
  </w:style>
  <w:style w:type="paragraph" w:styleId="Title">
    <w:name w:val="Title"/>
    <w:basedOn w:val="Normal"/>
    <w:link w:val="TitleChar"/>
    <w:qFormat/>
    <w:pPr>
      <w:spacing w:before="240" w:after="60" w:line="240" w:lineRule="auto"/>
      <w:jc w:val="center"/>
      <w:outlineLvl w:val="0"/>
    </w:pPr>
    <w:rPr>
      <w:rFonts w:ascii="Arial" w:eastAsia="SimSun" w:hAnsi="Arial" w:cs="Arial"/>
      <w:b/>
      <w:bCs/>
      <w:sz w:val="32"/>
      <w:szCs w:val="32"/>
      <w:lang w:val="en-GB"/>
    </w:rPr>
  </w:style>
  <w:style w:type="character" w:styleId="PageNumber">
    <w:name w:val="page number"/>
    <w:qFormat/>
  </w:style>
  <w:style w:type="character" w:styleId="FollowedHyperlink">
    <w:name w:val="FollowedHyperlink"/>
    <w:qFormat/>
    <w:rPr>
      <w:color w:val="FF0000"/>
      <w:u w:val="single"/>
    </w:rPr>
  </w:style>
  <w:style w:type="character" w:styleId="Emphasis">
    <w:name w:val="Emphasis"/>
    <w:qFormat/>
    <w:rPr>
      <w:i/>
      <w:iCs/>
    </w:rPr>
  </w:style>
  <w:style w:type="character" w:styleId="HTMLTypewriter">
    <w:name w:val="HTML Typewriter"/>
    <w:unhideWhenUsed/>
    <w:qFormat/>
    <w:rPr>
      <w:rFonts w:ascii="Courier New" w:eastAsia="Times New Roman" w:hAnsi="Courier New" w:cs="Courier New" w:hint="default"/>
      <w:sz w:val="24"/>
      <w:szCs w:val="24"/>
    </w:rPr>
  </w:style>
  <w:style w:type="character" w:styleId="Hyperlink">
    <w:name w:val="Hyperlink"/>
    <w:qFormat/>
    <w:rPr>
      <w:color w:val="0000FF"/>
      <w:u w:val="single"/>
      <w:lang w:val="en-GB"/>
    </w:rPr>
  </w:style>
  <w:style w:type="character" w:styleId="HTMLCode">
    <w:name w:val="HTML Code"/>
    <w:unhideWhenUsed/>
    <w:qFormat/>
    <w:rPr>
      <w:rFonts w:ascii="Courier New" w:eastAsia="Times New Roman" w:hAnsi="Courier New" w:cs="Courier New" w:hint="default"/>
      <w:sz w:val="24"/>
      <w:szCs w:val="24"/>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bCs/>
      <w:position w:val="6"/>
      <w:sz w:val="16"/>
      <w:szCs w:val="16"/>
    </w:rPr>
  </w:style>
  <w:style w:type="character" w:styleId="HTMLKeyboard">
    <w:name w:val="HTML Keyboard"/>
    <w:unhideWhenUsed/>
    <w:qFormat/>
    <w:rPr>
      <w:rFonts w:ascii="Courier New" w:eastAsia="Times New Roman" w:hAnsi="Courier New" w:cs="Courier New" w:hint="default"/>
      <w:sz w:val="24"/>
      <w:szCs w:val="24"/>
    </w:rPr>
  </w:style>
  <w:style w:type="character" w:styleId="HTMLSample">
    <w:name w:val="HTML Sample"/>
    <w:unhideWhenUsed/>
    <w:qFormat/>
    <w:rPr>
      <w:rFonts w:ascii="Courier New" w:eastAsia="Times New Roman" w:hAnsi="Courier New" w:cs="Courier New" w:hint="default"/>
    </w:rPr>
  </w:style>
  <w:style w:type="table" w:styleId="TableGrid">
    <w:name w:val="Table Grid"/>
    <w:basedOn w:val="TableNormal"/>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nhideWhenUsed/>
    <w:qFormat/>
    <w:pPr>
      <w:spacing w:after="180" w:line="240" w:lineRule="auto"/>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orful1">
    <w:name w:val="Table Colorful 1"/>
    <w:basedOn w:val="TableNormal"/>
    <w:unhideWhenUsed/>
    <w:qFormat/>
    <w:pPr>
      <w:spacing w:after="180" w:line="240" w:lineRule="auto"/>
    </w:pPr>
    <w:rPr>
      <w:rFonts w:eastAsia="MS Mincho"/>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unhideWhenUsed/>
    <w:qFormat/>
    <w:pPr>
      <w:spacing w:after="180" w:line="240" w:lineRule="auto"/>
    </w:pPr>
    <w:rPr>
      <w:rFonts w:eastAsia="MS Mincho"/>
      <w:lang w:val="sv-SE" w:eastAsia="sv-S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unhideWhenUsed/>
    <w:qFormat/>
    <w:pPr>
      <w:spacing w:after="180" w:line="240" w:lineRule="auto"/>
    </w:pPr>
    <w:rPr>
      <w:rFonts w:eastAsia="MS Mincho"/>
      <w:lang w:val="sv-SE" w:eastAsia="sv-S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Elegant">
    <w:name w:val="Table Elegant"/>
    <w:basedOn w:val="TableNormal"/>
    <w:unhideWhenUsed/>
    <w:qFormat/>
    <w:pPr>
      <w:spacing w:after="180" w:line="240" w:lineRule="auto"/>
    </w:pPr>
    <w:rPr>
      <w:rFonts w:eastAsia="MS Mincho"/>
      <w:lang w:val="sv-SE" w:eastAsia="sv-S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styleId="TableClassic1">
    <w:name w:val="Table Classic 1"/>
    <w:basedOn w:val="TableNormal"/>
    <w:unhideWhenUsed/>
    <w:qFormat/>
    <w:pPr>
      <w:spacing w:after="180" w:line="240" w:lineRule="auto"/>
    </w:pPr>
    <w:rPr>
      <w:rFonts w:eastAsia="MS Mincho"/>
      <w:lang w:val="sv-SE" w:eastAsia="sv-SE"/>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unhideWhenUsed/>
    <w:qFormat/>
    <w:pPr>
      <w:spacing w:after="180" w:line="240" w:lineRule="auto"/>
    </w:pPr>
    <w:rPr>
      <w:rFonts w:eastAsia="MS Mincho"/>
      <w:lang w:val="sv-SE" w:eastAsia="sv-S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unhideWhenUsed/>
    <w:qFormat/>
    <w:pPr>
      <w:spacing w:after="180" w:line="240" w:lineRule="auto"/>
    </w:pPr>
    <w:rPr>
      <w:rFonts w:eastAsia="MS Mincho"/>
      <w:color w:val="000080"/>
      <w:lang w:val="sv-SE" w:eastAsia="sv-S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unhideWhenUsed/>
    <w:qFormat/>
    <w:pPr>
      <w:spacing w:after="180" w:line="240" w:lineRule="auto"/>
    </w:pPr>
    <w:rPr>
      <w:rFonts w:eastAsia="MS Mincho"/>
      <w:lang w:val="sv-SE" w:eastAsia="sv-S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Simple1">
    <w:name w:val="Table Simple 1"/>
    <w:basedOn w:val="TableNormal"/>
    <w:unhideWhenUsed/>
    <w:qFormat/>
    <w:pPr>
      <w:spacing w:after="180" w:line="240" w:lineRule="auto"/>
    </w:pPr>
    <w:rPr>
      <w:rFonts w:eastAsia="MS Mincho"/>
      <w:lang w:val="sv-SE" w:eastAsia="sv-SE"/>
    </w:r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unhideWhenUsed/>
    <w:qFormat/>
    <w:pPr>
      <w:spacing w:after="180" w:line="240" w:lineRule="auto"/>
    </w:pPr>
    <w:rPr>
      <w:rFonts w:eastAsia="MS Mincho"/>
      <w:lang w:val="sv-SE" w:eastAsia="sv-SE"/>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unhideWhenUsed/>
    <w:qFormat/>
    <w:pPr>
      <w:spacing w:after="180" w:line="240" w:lineRule="auto"/>
    </w:pPr>
    <w:rPr>
      <w:rFonts w:eastAsia="MS Mincho"/>
      <w:lang w:val="sv-SE" w:eastAsia="sv-S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unhideWhenUsed/>
    <w:qFormat/>
    <w:pPr>
      <w:spacing w:after="180" w:line="240" w:lineRule="auto"/>
    </w:pPr>
    <w:rPr>
      <w:rFonts w:eastAsia="MS Mincho"/>
      <w:lang w:val="sv-SE" w:eastAsia="sv-SE"/>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unhideWhenUsed/>
    <w:qFormat/>
    <w:pPr>
      <w:spacing w:after="180" w:line="240" w:lineRule="auto"/>
    </w:pPr>
    <w:rPr>
      <w:rFonts w:eastAsia="MS Mincho"/>
      <w:lang w:val="sv-SE" w:eastAsia="sv-SE"/>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3Deffects1">
    <w:name w:val="Table 3D effects 1"/>
    <w:basedOn w:val="TableNormal"/>
    <w:unhideWhenUsed/>
    <w:qFormat/>
    <w:pPr>
      <w:spacing w:after="180" w:line="240" w:lineRule="auto"/>
    </w:pPr>
    <w:rPr>
      <w:rFonts w:eastAsia="MS Mincho"/>
      <w:lang w:val="sv-SE" w:eastAsia="sv-SE"/>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unhideWhenUsed/>
    <w:qFormat/>
    <w:pPr>
      <w:spacing w:after="180" w:line="240" w:lineRule="auto"/>
    </w:pPr>
    <w:rPr>
      <w:rFonts w:eastAsia="MS Mincho"/>
      <w:lang w:val="sv-SE" w:eastAsia="sv-SE"/>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unhideWhenUsed/>
    <w:qFormat/>
    <w:pPr>
      <w:spacing w:after="180" w:line="240" w:lineRule="auto"/>
    </w:pPr>
    <w:rPr>
      <w:rFonts w:eastAsia="MS Mincho"/>
      <w:lang w:val="sv-SE" w:eastAsia="sv-SE"/>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List1">
    <w:name w:val="Table List 1"/>
    <w:basedOn w:val="TableNormal"/>
    <w:unhideWhenUsed/>
    <w:qFormat/>
    <w:pPr>
      <w:spacing w:after="180" w:line="240" w:lineRule="auto"/>
    </w:pPr>
    <w:rPr>
      <w:rFonts w:eastAsia="MS Mincho"/>
      <w:lang w:val="sv-SE" w:eastAsia="sv-SE"/>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unhideWhenUsed/>
    <w:qFormat/>
    <w:pPr>
      <w:spacing w:after="180" w:line="240" w:lineRule="auto"/>
    </w:pPr>
    <w:rPr>
      <w:rFonts w:eastAsia="MS Mincho"/>
      <w:lang w:val="sv-SE" w:eastAsia="sv-SE"/>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unhideWhenUsed/>
    <w:qFormat/>
    <w:pPr>
      <w:spacing w:after="180" w:line="240" w:lineRule="auto"/>
    </w:pPr>
    <w:rPr>
      <w:rFonts w:eastAsia="MS Mincho"/>
      <w:lang w:val="sv-SE" w:eastAsia="sv-S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unhideWhenUsed/>
    <w:qFormat/>
    <w:pPr>
      <w:spacing w:after="180" w:line="240" w:lineRule="auto"/>
    </w:pPr>
    <w:rPr>
      <w:rFonts w:eastAsia="MS Mincho"/>
      <w:lang w:val="sv-SE" w:eastAsia="sv-S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unhideWhenUsed/>
    <w:qFormat/>
    <w:pPr>
      <w:spacing w:after="180" w:line="240" w:lineRule="auto"/>
    </w:pPr>
    <w:rPr>
      <w:rFonts w:eastAsia="MS Mincho"/>
      <w:lang w:val="sv-SE" w:eastAsia="sv-S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unhideWhenUsed/>
    <w:qFormat/>
    <w:pPr>
      <w:spacing w:after="180" w:line="240" w:lineRule="auto"/>
    </w:pPr>
    <w:rPr>
      <w:rFonts w:eastAsia="MS Mincho"/>
      <w:lang w:val="sv-SE" w:eastAsia="sv-SE"/>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unhideWhenUsed/>
    <w:qFormat/>
    <w:pPr>
      <w:spacing w:after="180" w:line="240" w:lineRule="auto"/>
    </w:pPr>
    <w:rPr>
      <w:rFonts w:eastAsia="MS Mincho"/>
      <w:lang w:val="sv-SE" w:eastAsia="sv-SE"/>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unhideWhenUsed/>
    <w:qFormat/>
    <w:pPr>
      <w:spacing w:after="180" w:line="240" w:lineRule="auto"/>
    </w:pPr>
    <w:rPr>
      <w:rFonts w:eastAsia="MS Mincho"/>
      <w:lang w:val="sv-SE" w:eastAsia="sv-SE"/>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TableContemporary">
    <w:name w:val="Table Contemporary"/>
    <w:basedOn w:val="TableNormal"/>
    <w:unhideWhenUsed/>
    <w:qFormat/>
    <w:pPr>
      <w:spacing w:after="180" w:line="240" w:lineRule="auto"/>
    </w:pPr>
    <w:rPr>
      <w:rFonts w:eastAsia="MS Mincho"/>
      <w:lang w:val="sv-SE" w:eastAsia="sv-SE"/>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Columns1">
    <w:name w:val="Table Columns 1"/>
    <w:basedOn w:val="TableNormal"/>
    <w:unhideWhenUsed/>
    <w:qFormat/>
    <w:pPr>
      <w:spacing w:after="180" w:line="240" w:lineRule="auto"/>
    </w:pPr>
    <w:rPr>
      <w:rFonts w:eastAsia="MS Mincho"/>
      <w:b/>
      <w:bCs/>
      <w:lang w:val="sv-SE" w:eastAsia="sv-SE"/>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unhideWhenUsed/>
    <w:qFormat/>
    <w:pPr>
      <w:spacing w:after="180" w:line="240" w:lineRule="auto"/>
    </w:pPr>
    <w:rPr>
      <w:rFonts w:eastAsia="MS Mincho"/>
      <w:b/>
      <w:bCs/>
      <w:lang w:val="sv-SE" w:eastAsia="sv-SE"/>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unhideWhenUsed/>
    <w:qFormat/>
    <w:pPr>
      <w:spacing w:after="180" w:line="240" w:lineRule="auto"/>
    </w:pPr>
    <w:rPr>
      <w:rFonts w:eastAsia="MS Mincho"/>
      <w:b/>
      <w:bCs/>
      <w:lang w:val="sv-SE" w:eastAsia="sv-SE"/>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unhideWhenUsed/>
    <w:qFormat/>
    <w:pPr>
      <w:spacing w:after="180" w:line="240" w:lineRule="auto"/>
    </w:pPr>
    <w:rPr>
      <w:rFonts w:eastAsia="MS Mincho"/>
      <w:lang w:val="sv-SE" w:eastAsia="sv-SE"/>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qFormat/>
    <w:pPr>
      <w:spacing w:after="180" w:line="240" w:lineRule="auto"/>
    </w:pPr>
    <w:rPr>
      <w:rFonts w:eastAsia="MS Mincho"/>
      <w:lang w:val="sv-SE" w:eastAsia="sv-SE"/>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unhideWhenUsed/>
    <w:qFormat/>
    <w:pPr>
      <w:spacing w:after="180" w:line="240" w:lineRule="auto"/>
    </w:pPr>
    <w:rPr>
      <w:rFonts w:eastAsia="MS Mincho"/>
      <w:lang w:val="sv-SE"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unhideWhenUsed/>
    <w:qFormat/>
    <w:pPr>
      <w:spacing w:after="180" w:line="240" w:lineRule="auto"/>
    </w:pPr>
    <w:rPr>
      <w:rFonts w:eastAsia="MS Mincho"/>
      <w:lang w:val="sv-SE" w:eastAsia="sv-SE"/>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unhideWhenUsed/>
    <w:qFormat/>
    <w:pPr>
      <w:spacing w:after="180" w:line="240" w:lineRule="auto"/>
    </w:pPr>
    <w:rPr>
      <w:rFonts w:eastAsia="MS Mincho"/>
      <w:lang w:val="sv-SE" w:eastAsia="sv-S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unhideWhenUsed/>
    <w:qFormat/>
    <w:pPr>
      <w:spacing w:after="180" w:line="240" w:lineRule="auto"/>
    </w:pPr>
    <w:rPr>
      <w:rFonts w:eastAsia="MS Mincho"/>
      <w:lang w:val="sv-SE" w:eastAsia="sv-S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unhideWhenUsed/>
    <w:qFormat/>
    <w:pPr>
      <w:spacing w:after="180" w:line="240" w:lineRule="auto"/>
    </w:pPr>
    <w:rPr>
      <w:rFonts w:eastAsia="MS Mincho"/>
      <w:lang w:val="sv-SE" w:eastAsia="sv-S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unhideWhenUsed/>
    <w:qFormat/>
    <w:pPr>
      <w:spacing w:after="180" w:line="240" w:lineRule="auto"/>
    </w:pPr>
    <w:rPr>
      <w:rFonts w:eastAsia="MS Mincho"/>
      <w:lang w:val="sv-SE" w:eastAsia="sv-S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unhideWhenUsed/>
    <w:qFormat/>
    <w:pPr>
      <w:spacing w:after="180" w:line="240" w:lineRule="auto"/>
    </w:pPr>
    <w:rPr>
      <w:rFonts w:eastAsia="MS Mincho"/>
      <w:b/>
      <w:bCs/>
      <w:lang w:val="sv-SE" w:eastAsia="sv-S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unhideWhenUsed/>
    <w:qFormat/>
    <w:pPr>
      <w:spacing w:after="180" w:line="240" w:lineRule="auto"/>
    </w:pPr>
    <w:rPr>
      <w:rFonts w:eastAsia="MS Mincho"/>
      <w:lang w:val="sv-SE" w:eastAsia="sv-S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Web1">
    <w:name w:val="Table Web 1"/>
    <w:basedOn w:val="TableNormal"/>
    <w:unhideWhenUsed/>
    <w:qFormat/>
    <w:pPr>
      <w:spacing w:after="180" w:line="240" w:lineRule="auto"/>
    </w:pPr>
    <w:rPr>
      <w:rFonts w:eastAsia="MS Mincho"/>
      <w:lang w:val="sv-SE" w:eastAsia="sv-S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il"/>
          <w:tr2bl w:val="nil"/>
        </w:tcBorders>
      </w:tcPr>
    </w:tblStylePr>
  </w:style>
  <w:style w:type="table" w:styleId="TableWeb2">
    <w:name w:val="Table Web 2"/>
    <w:basedOn w:val="TableNormal"/>
    <w:unhideWhenUsed/>
    <w:qFormat/>
    <w:pPr>
      <w:spacing w:after="180" w:line="240" w:lineRule="auto"/>
    </w:pPr>
    <w:rPr>
      <w:rFonts w:eastAsia="MS Mincho"/>
      <w:lang w:val="sv-SE" w:eastAsia="sv-S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il"/>
          <w:tr2bl w:val="nil"/>
        </w:tcBorders>
      </w:tcPr>
    </w:tblStylePr>
  </w:style>
  <w:style w:type="table" w:styleId="TableWeb3">
    <w:name w:val="Table Web 3"/>
    <w:basedOn w:val="TableNormal"/>
    <w:unhideWhenUsed/>
    <w:qFormat/>
    <w:pPr>
      <w:spacing w:after="180" w:line="240" w:lineRule="auto"/>
    </w:pPr>
    <w:rPr>
      <w:rFonts w:eastAsia="MS Mincho"/>
      <w:lang w:val="sv-SE" w:eastAsia="sv-S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il"/>
          <w:tr2bl w:val="nil"/>
        </w:tcBorders>
      </w:tcPr>
    </w:tblStylePr>
  </w:style>
  <w:style w:type="table" w:styleId="TableProfessional">
    <w:name w:val="Table Professional"/>
    <w:basedOn w:val="TableNormal"/>
    <w:unhideWhenUsed/>
    <w:qFormat/>
    <w:pPr>
      <w:spacing w:after="180" w:line="240" w:lineRule="auto"/>
    </w:pPr>
    <w:rPr>
      <w:rFonts w:eastAsia="MS Mincho"/>
      <w:lang w:val="sv-SE"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il"/>
          <w:tr2bl w:val="nil"/>
        </w:tcBorders>
        <w:shd w:val="solid" w:color="000000" w:fill="FFFFFF"/>
      </w:tcPr>
    </w:tblStylePr>
  </w:style>
  <w:style w:type="character" w:customStyle="1" w:styleId="Heading4Char">
    <w:name w:val="Heading 4 Char"/>
    <w:basedOn w:val="DefaultParagraphFont"/>
    <w:link w:val="Heading4"/>
    <w:qFormat/>
    <w:rPr>
      <w:rFonts w:ascii="Arial" w:eastAsia="Times New Roman" w:hAnsi="Arial" w:cs="Times New Roman"/>
      <w:sz w:val="24"/>
      <w:szCs w:val="20"/>
      <w:lang w:val="en-GB" w:eastAsia="en-GB"/>
    </w:rPr>
  </w:style>
  <w:style w:type="paragraph" w:customStyle="1" w:styleId="NO">
    <w:name w:val="NO"/>
    <w:basedOn w:val="Normal"/>
    <w:link w:val="NOZchn"/>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en-GB"/>
    </w:rPr>
  </w:style>
  <w:style w:type="paragraph" w:customStyle="1" w:styleId="TAL">
    <w:name w:val="TAL"/>
    <w:basedOn w:val="Normal"/>
    <w:link w:val="TALCh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en-GB"/>
    </w:rPr>
  </w:style>
  <w:style w:type="paragraph" w:customStyle="1" w:styleId="TAC">
    <w:name w:val="TAC"/>
    <w:basedOn w:val="TAL"/>
    <w:link w:val="TACChar"/>
    <w:qFormat/>
    <w:pPr>
      <w:jc w:val="center"/>
    </w:pPr>
  </w:style>
  <w:style w:type="character" w:customStyle="1" w:styleId="TALChar">
    <w:name w:val="TAL Char"/>
    <w:link w:val="TAL"/>
    <w:qFormat/>
    <w:rPr>
      <w:rFonts w:ascii="Arial" w:eastAsia="Times New Roman" w:hAnsi="Arial" w:cs="Times New Roman"/>
      <w:sz w:val="18"/>
      <w:szCs w:val="20"/>
      <w:lang w:val="en-GB" w:eastAsia="en-GB"/>
    </w:rPr>
  </w:style>
  <w:style w:type="character" w:customStyle="1" w:styleId="TACChar">
    <w:name w:val="TAC Char"/>
    <w:link w:val="TAC"/>
    <w:qFormat/>
    <w:locked/>
    <w:rPr>
      <w:rFonts w:ascii="Arial" w:eastAsia="Times New Roman" w:hAnsi="Arial" w:cs="Times New Roman"/>
      <w:sz w:val="18"/>
      <w:szCs w:val="20"/>
      <w:lang w:val="en-GB" w:eastAsia="en-GB"/>
    </w:rPr>
  </w:style>
  <w:style w:type="character" w:customStyle="1" w:styleId="Heading3Char">
    <w:name w:val="Heading 3 Char"/>
    <w:basedOn w:val="DefaultParagraphFont"/>
    <w:link w:val="Heading3"/>
    <w:qFormat/>
    <w:rPr>
      <w:rFonts w:asciiTheme="majorHAnsi" w:eastAsiaTheme="majorEastAsia" w:hAnsiTheme="majorHAnsi" w:cstheme="majorBidi"/>
      <w:color w:val="1F3864" w:themeColor="accent1" w:themeShade="80"/>
      <w:sz w:val="24"/>
      <w:szCs w:val="24"/>
    </w:rPr>
  </w:style>
  <w:style w:type="character" w:customStyle="1" w:styleId="BalloonTextChar">
    <w:name w:val="Balloon Text Char"/>
    <w:basedOn w:val="DefaultParagraphFont"/>
    <w:link w:val="BalloonText"/>
    <w:uiPriority w:val="99"/>
    <w:qFormat/>
    <w:rPr>
      <w:rFonts w:ascii="Segoe UI" w:hAnsi="Segoe UI" w:cs="Segoe UI"/>
      <w:sz w:val="18"/>
      <w:szCs w:val="18"/>
    </w:rPr>
  </w:style>
  <w:style w:type="paragraph" w:customStyle="1" w:styleId="TAH">
    <w:name w:val="TAH"/>
    <w:basedOn w:val="TAC"/>
    <w:link w:val="TAHChar"/>
    <w:qFormat/>
    <w:rPr>
      <w:b/>
    </w:rPr>
  </w:style>
  <w:style w:type="character" w:customStyle="1" w:styleId="TAHChar">
    <w:name w:val="TAH Char"/>
    <w:link w:val="TAH"/>
    <w:qFormat/>
    <w:rPr>
      <w:rFonts w:ascii="Arial" w:eastAsia="Times New Roman" w:hAnsi="Arial" w:cs="Times New Roman"/>
      <w:b/>
      <w:sz w:val="18"/>
      <w:szCs w:val="20"/>
      <w:lang w:val="en-GB" w:eastAsia="en-GB"/>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qFormat/>
    <w:rPr>
      <w:rFonts w:asciiTheme="majorHAnsi" w:eastAsiaTheme="majorEastAsia" w:hAnsiTheme="majorHAnsi" w:cstheme="majorBidi"/>
      <w:color w:val="2F5496" w:themeColor="accent1" w:themeShade="BF"/>
      <w:sz w:val="32"/>
      <w:szCs w:val="32"/>
    </w:rPr>
  </w:style>
  <w:style w:type="character" w:customStyle="1" w:styleId="THChar">
    <w:name w:val="TH Char"/>
    <w:link w:val="TH"/>
    <w:qFormat/>
    <w:locked/>
    <w:rPr>
      <w:rFonts w:ascii="Arial" w:hAnsi="Arial" w:cs="Times New Roman"/>
      <w:b/>
      <w:lang w:val="en-GB"/>
    </w:rPr>
  </w:style>
  <w:style w:type="paragraph" w:customStyle="1" w:styleId="TH">
    <w:name w:val="TH"/>
    <w:basedOn w:val="Normal"/>
    <w:link w:val="THChar"/>
    <w:qFormat/>
    <w:pPr>
      <w:keepNext/>
      <w:keepLines/>
      <w:spacing w:before="60" w:after="180" w:line="240" w:lineRule="auto"/>
      <w:jc w:val="center"/>
    </w:pPr>
    <w:rPr>
      <w:rFonts w:ascii="Arial" w:hAnsi="Arial" w:cs="Times New Roman"/>
      <w:b/>
      <w:lang w:val="en-GB"/>
    </w:rPr>
  </w:style>
  <w:style w:type="character" w:customStyle="1" w:styleId="TALCar">
    <w:name w:val="TAL Car"/>
    <w:qFormat/>
    <w:locked/>
    <w:rPr>
      <w:rFonts w:ascii="Arial" w:hAnsi="Arial" w:cs="Times New Roman"/>
      <w:sz w:val="18"/>
      <w:lang w:val="en-GB" w:eastAsia="en-US" w:bidi="ar-SA"/>
    </w:rPr>
  </w:style>
  <w:style w:type="paragraph" w:customStyle="1" w:styleId="NormalArial">
    <w:name w:val="Normal + Arial"/>
    <w:basedOn w:val="Normal"/>
    <w:qFormat/>
    <w:pPr>
      <w:keepNext/>
      <w:keepLines/>
      <w:overflowPunct w:val="0"/>
      <w:autoSpaceDE w:val="0"/>
      <w:autoSpaceDN w:val="0"/>
      <w:adjustRightInd w:val="0"/>
      <w:spacing w:after="0" w:line="240" w:lineRule="auto"/>
      <w:ind w:left="284"/>
      <w:textAlignment w:val="baseline"/>
    </w:pPr>
    <w:rPr>
      <w:rFonts w:ascii="Arial" w:eastAsia="Times New Roman" w:hAnsi="Arial" w:cs="Arial"/>
      <w:bCs/>
      <w:sz w:val="18"/>
      <w:szCs w:val="18"/>
      <w:lang w:val="en-GB" w:eastAsia="en-GB"/>
    </w:rPr>
  </w:style>
  <w:style w:type="paragraph" w:customStyle="1" w:styleId="Revision1">
    <w:name w:val="Revision1"/>
    <w:hidden/>
    <w:uiPriority w:val="99"/>
    <w:semiHidden/>
    <w:qFormat/>
    <w:pPr>
      <w:spacing w:after="0" w:line="240" w:lineRule="auto"/>
    </w:pPr>
    <w:rPr>
      <w:rFonts w:asciiTheme="minorHAnsi" w:eastAsiaTheme="minorEastAsia" w:hAnsiTheme="minorHAnsi" w:cstheme="minorBidi"/>
      <w:sz w:val="22"/>
      <w:szCs w:val="22"/>
    </w:rPr>
  </w:style>
  <w:style w:type="paragraph" w:styleId="ListParagraph">
    <w:name w:val="List Paragraph"/>
    <w:aliases w:val="- Bullets,?? ??,?????,????,Lista1,リスト段落,中等深浅网格 1 - 着色 21,列出段落1,¥¡¡¡¡ì¬º¥¹¥È¶ÎÂä,ÁÐ³ö¶ÎÂä,列表段落1,—ño’i—Ž,¥ê¥¹¥È¶ÎÂä,1st level - Bullet List Paragraph,List Paragraph1,Lettre d'introduction,Paragrafo elenco,Normal bullet 2,列表段落,목록 단락,列出段落"/>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qFormat/>
    <w:rPr>
      <w:b/>
      <w:bCs/>
      <w:sz w:val="20"/>
      <w:szCs w:val="20"/>
    </w:rPr>
  </w:style>
  <w:style w:type="paragraph" w:customStyle="1" w:styleId="CRCoverPage">
    <w:name w:val="CR Cover Page"/>
    <w:link w:val="CRCoverPageZchn"/>
    <w:qFormat/>
    <w:pPr>
      <w:spacing w:after="120" w:line="240" w:lineRule="auto"/>
    </w:pPr>
    <w:rPr>
      <w:rFonts w:ascii="Arial" w:eastAsia="MS Mincho" w:hAnsi="Arial"/>
      <w:lang w:val="en-GB"/>
    </w:rPr>
  </w:style>
  <w:style w:type="character" w:customStyle="1" w:styleId="CRCoverPageZchn">
    <w:name w:val="CR Cover Page Zchn"/>
    <w:link w:val="CRCoverPage"/>
    <w:qFormat/>
    <w:rPr>
      <w:rFonts w:ascii="Arial" w:eastAsia="MS Mincho" w:hAnsi="Arial" w:cs="Times New Roman"/>
      <w:sz w:val="20"/>
      <w:szCs w:val="20"/>
      <w:lang w:val="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lang w:val="sv-SE" w:eastAsia="ko-KR"/>
    </w:rPr>
  </w:style>
  <w:style w:type="character" w:customStyle="1" w:styleId="Heading5Char">
    <w:name w:val="Heading 5 Char"/>
    <w:basedOn w:val="DefaultParagraphFont"/>
    <w:link w:val="Heading5"/>
    <w:qFormat/>
    <w:rPr>
      <w:rFonts w:asciiTheme="majorHAnsi" w:eastAsiaTheme="majorEastAsia" w:hAnsiTheme="majorHAnsi" w:cstheme="majorBidi"/>
      <w:color w:val="2F5496" w:themeColor="accent1" w:themeShade="BF"/>
    </w:rPr>
  </w:style>
  <w:style w:type="character" w:customStyle="1" w:styleId="ListParagraphChar">
    <w:name w:val="List Paragraph Char"/>
    <w:aliases w:val="- Bullets Char,?? ?? Char,????? Char,???? Char,Lista1 Char,リスト段落 Char,中等深浅网格 1 - 着色 21 Char,列出段落1 Char,¥¡¡¡¡ì¬º¥¹¥È¶ÎÂä Char,ÁÐ³ö¶ÎÂä Char,列表段落1 Char,—ño’i—Ž Char,¥ê¥¹¥È¶ÎÂä Char,1st level - Bullet List Paragraph Char,列表段落 Char"/>
    <w:link w:val="ListParagraph"/>
    <w:uiPriority w:val="34"/>
    <w:qFormat/>
    <w:locked/>
  </w:style>
  <w:style w:type="character" w:customStyle="1" w:styleId="BookTitle1">
    <w:name w:val="Book Title1"/>
    <w:basedOn w:val="DefaultParagraphFont"/>
    <w:uiPriority w:val="33"/>
    <w:qFormat/>
    <w:rPr>
      <w:b/>
      <w:bCs/>
      <w:i/>
      <w:iCs/>
      <w:spacing w:val="5"/>
    </w:rPr>
  </w:style>
  <w:style w:type="character" w:customStyle="1" w:styleId="SubtitleChar">
    <w:name w:val="Subtitle Char"/>
    <w:basedOn w:val="DefaultParagraphFont"/>
    <w:link w:val="Subtitle"/>
    <w:qFormat/>
    <w:rPr>
      <w:rFonts w:eastAsiaTheme="minorEastAsia"/>
      <w:color w:val="595959" w:themeColor="text1" w:themeTint="A6"/>
      <w:spacing w:val="15"/>
      <w:lang w:val="en-GB"/>
    </w:rPr>
  </w:style>
  <w:style w:type="character" w:customStyle="1" w:styleId="Heading6Char">
    <w:name w:val="Heading 6 Char"/>
    <w:basedOn w:val="DefaultParagraphFont"/>
    <w:link w:val="Heading6"/>
    <w:qFormat/>
    <w:rPr>
      <w:rFonts w:ascii="Arial" w:eastAsiaTheme="minorEastAsia" w:hAnsi="Arial" w:cs="Arial"/>
      <w:sz w:val="20"/>
      <w:szCs w:val="20"/>
      <w:lang w:val="en-GB" w:eastAsia="zh-CN"/>
    </w:rPr>
  </w:style>
  <w:style w:type="character" w:customStyle="1" w:styleId="Heading7Char">
    <w:name w:val="Heading 7 Char"/>
    <w:basedOn w:val="DefaultParagraphFont"/>
    <w:link w:val="Heading7"/>
    <w:qFormat/>
    <w:rPr>
      <w:rFonts w:ascii="Arial" w:eastAsiaTheme="minorEastAsia" w:hAnsi="Arial" w:cs="Arial"/>
      <w:sz w:val="20"/>
      <w:szCs w:val="20"/>
      <w:lang w:val="en-GB" w:eastAsia="zh-CN"/>
    </w:rPr>
  </w:style>
  <w:style w:type="character" w:customStyle="1" w:styleId="Heading8Char">
    <w:name w:val="Heading 8 Char"/>
    <w:basedOn w:val="DefaultParagraphFont"/>
    <w:link w:val="Heading8"/>
    <w:qFormat/>
    <w:rPr>
      <w:rFonts w:ascii="Arial" w:eastAsiaTheme="minorEastAsia" w:hAnsi="Arial" w:cs="Arial"/>
      <w:sz w:val="20"/>
      <w:szCs w:val="20"/>
      <w:lang w:val="en-GB" w:eastAsia="zh-CN"/>
    </w:rPr>
  </w:style>
  <w:style w:type="character" w:customStyle="1" w:styleId="Heading9Char">
    <w:name w:val="Heading 9 Char"/>
    <w:basedOn w:val="DefaultParagraphFont"/>
    <w:link w:val="Heading9"/>
    <w:qFormat/>
    <w:rPr>
      <w:rFonts w:ascii="Arial" w:eastAsiaTheme="minorEastAsia" w:hAnsi="Arial" w:cs="Arial"/>
      <w:sz w:val="20"/>
      <w:szCs w:val="20"/>
      <w:lang w:val="en-GB" w:eastAsia="zh-CN"/>
    </w:rPr>
  </w:style>
  <w:style w:type="paragraph" w:customStyle="1" w:styleId="Figure">
    <w:name w:val="Figure"/>
    <w:basedOn w:val="Normal"/>
    <w:next w:val="Caption"/>
    <w:qFormat/>
    <w:pPr>
      <w:keepNext/>
      <w:keepLines/>
      <w:overflowPunct w:val="0"/>
      <w:autoSpaceDE w:val="0"/>
      <w:autoSpaceDN w:val="0"/>
      <w:adjustRightInd w:val="0"/>
      <w:spacing w:before="180" w:after="120" w:line="240" w:lineRule="auto"/>
      <w:jc w:val="center"/>
      <w:textAlignment w:val="baseline"/>
    </w:pPr>
    <w:rPr>
      <w:rFonts w:ascii="Arial" w:hAnsi="Arial" w:cs="Times New Roman"/>
      <w:sz w:val="20"/>
      <w:szCs w:val="20"/>
      <w:lang w:val="en-GB" w:eastAsia="zh-CN"/>
    </w:rPr>
  </w:style>
  <w:style w:type="character" w:customStyle="1" w:styleId="DocumentMapChar">
    <w:name w:val="Document Map Char"/>
    <w:basedOn w:val="DefaultParagraphFont"/>
    <w:link w:val="DocumentMap"/>
    <w:qFormat/>
    <w:rPr>
      <w:rFonts w:ascii="Tahoma" w:eastAsiaTheme="minorEastAsia" w:hAnsi="Tahoma" w:cs="Tahoma"/>
      <w:sz w:val="20"/>
      <w:szCs w:val="20"/>
      <w:shd w:val="clear" w:color="auto" w:fill="000080"/>
      <w:lang w:val="en-GB" w:eastAsia="zh-CN"/>
    </w:rPr>
  </w:style>
  <w:style w:type="character" w:customStyle="1" w:styleId="HeaderChar">
    <w:name w:val="Header Char"/>
    <w:basedOn w:val="DefaultParagraphFont"/>
    <w:link w:val="Header"/>
    <w:qFormat/>
    <w:rPr>
      <w:rFonts w:ascii="Arial" w:eastAsiaTheme="minorEastAsia" w:hAnsi="Arial" w:cs="Arial"/>
      <w:b/>
      <w:bCs/>
      <w:sz w:val="18"/>
      <w:szCs w:val="18"/>
      <w:lang w:eastAsia="zh-CN"/>
    </w:rPr>
  </w:style>
  <w:style w:type="character" w:customStyle="1" w:styleId="FootnoteTextChar">
    <w:name w:val="Footnote Text Char"/>
    <w:basedOn w:val="DefaultParagraphFont"/>
    <w:link w:val="FootnoteText"/>
    <w:qFormat/>
    <w:rPr>
      <w:rFonts w:ascii="Arial" w:eastAsiaTheme="minorEastAsia" w:hAnsi="Arial" w:cs="Times New Roman"/>
      <w:sz w:val="16"/>
      <w:szCs w:val="16"/>
      <w:lang w:val="en-GB" w:eastAsia="zh-CN"/>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line="240" w:lineRule="auto"/>
      <w:jc w:val="both"/>
      <w:textAlignment w:val="baseline"/>
    </w:pPr>
    <w:rPr>
      <w:rFonts w:ascii="Arial" w:hAnsi="Arial" w:cs="Times New Roman"/>
      <w:b/>
      <w:sz w:val="24"/>
      <w:szCs w:val="20"/>
      <w:lang w:val="en-GB" w:eastAsia="zh-CN"/>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Arial" w:hAnsi="Arial" w:cs="Times New Roman"/>
      <w:sz w:val="20"/>
      <w:szCs w:val="20"/>
      <w:lang w:val="en-GB"/>
    </w:rPr>
  </w:style>
  <w:style w:type="paragraph" w:customStyle="1" w:styleId="EditorsNote">
    <w:name w:val="Editor's Note"/>
    <w:basedOn w:val="Normal"/>
    <w:link w:val="EditorsNoteChar"/>
    <w:qFormat/>
    <w:pPr>
      <w:keepLines/>
      <w:overflowPunct w:val="0"/>
      <w:autoSpaceDE w:val="0"/>
      <w:autoSpaceDN w:val="0"/>
      <w:adjustRightInd w:val="0"/>
      <w:spacing w:after="180" w:line="240" w:lineRule="auto"/>
      <w:ind w:left="1135" w:hanging="851"/>
      <w:textAlignment w:val="baseline"/>
    </w:pPr>
    <w:rPr>
      <w:rFonts w:ascii="Arial" w:hAnsi="Arial" w:cs="Times New Roman"/>
      <w:color w:val="FF0000"/>
      <w:sz w:val="20"/>
      <w:szCs w:val="20"/>
      <w:lang w:val="en-GB"/>
    </w:rPr>
  </w:style>
  <w:style w:type="character" w:customStyle="1" w:styleId="FooterChar">
    <w:name w:val="Footer Char"/>
    <w:basedOn w:val="DefaultParagraphFont"/>
    <w:link w:val="Footer"/>
    <w:qFormat/>
    <w:rPr>
      <w:rFonts w:ascii="Arial" w:eastAsiaTheme="minorEastAsia" w:hAnsi="Arial" w:cs="Arial"/>
      <w:b/>
      <w:bCs/>
      <w:i/>
      <w:iCs/>
      <w:sz w:val="18"/>
      <w:szCs w:val="18"/>
      <w:lang w:eastAsia="zh-CN"/>
    </w:rPr>
  </w:style>
  <w:style w:type="paragraph" w:customStyle="1" w:styleId="Reference">
    <w:name w:val="Reference"/>
    <w:basedOn w:val="Normal"/>
    <w:qFormat/>
    <w:pPr>
      <w:numPr>
        <w:numId w:val="6"/>
      </w:numPr>
      <w:overflowPunct w:val="0"/>
      <w:autoSpaceDE w:val="0"/>
      <w:autoSpaceDN w:val="0"/>
      <w:adjustRightInd w:val="0"/>
      <w:spacing w:after="120" w:line="240" w:lineRule="auto"/>
      <w:jc w:val="both"/>
      <w:textAlignment w:val="baseline"/>
    </w:pPr>
    <w:rPr>
      <w:rFonts w:ascii="Arial" w:hAnsi="Arial" w:cs="Times New Roman"/>
      <w:sz w:val="20"/>
      <w:szCs w:val="20"/>
      <w:lang w:val="en-GB" w:eastAsia="zh-CN"/>
    </w:rPr>
  </w:style>
  <w:style w:type="character" w:customStyle="1" w:styleId="BodyTextChar">
    <w:name w:val="Body Text Char"/>
    <w:basedOn w:val="DefaultParagraphFont"/>
    <w:link w:val="BodyText"/>
    <w:qFormat/>
    <w:rPr>
      <w:rFonts w:ascii="Arial" w:eastAsiaTheme="minorEastAsia" w:hAnsi="Arial" w:cs="Times New Roman"/>
      <w:sz w:val="20"/>
      <w:szCs w:val="20"/>
      <w:lang w:val="en-GB" w:eastAsia="zh-CN"/>
    </w:rPr>
  </w:style>
  <w:style w:type="paragraph" w:customStyle="1" w:styleId="B10">
    <w:name w:val="B1"/>
    <w:basedOn w:val="List"/>
    <w:link w:val="B1Char1"/>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2"/>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qFormat/>
    <w:pPr>
      <w:numPr>
        <w:numId w:val="7"/>
      </w:numPr>
      <w:tabs>
        <w:tab w:val="left" w:pos="1701"/>
      </w:tabs>
      <w:overflowPunct w:val="0"/>
      <w:autoSpaceDE w:val="0"/>
      <w:autoSpaceDN w:val="0"/>
      <w:adjustRightInd w:val="0"/>
      <w:spacing w:after="120" w:line="240" w:lineRule="auto"/>
      <w:jc w:val="both"/>
      <w:textAlignment w:val="baseline"/>
    </w:pPr>
    <w:rPr>
      <w:rFonts w:ascii="Arial" w:hAnsi="Arial" w:cs="Times New Roman"/>
      <w:b/>
      <w:bCs/>
      <w:sz w:val="20"/>
      <w:szCs w:val="20"/>
      <w:lang w:val="en-GB" w:eastAsia="zh-CN"/>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overflowPunct w:val="0"/>
      <w:autoSpaceDE w:val="0"/>
      <w:autoSpaceDN w:val="0"/>
      <w:adjustRightInd w:val="0"/>
      <w:spacing w:after="180" w:line="240" w:lineRule="auto"/>
      <w:ind w:left="1702" w:hanging="1418"/>
      <w:textAlignment w:val="baseline"/>
    </w:pPr>
    <w:rPr>
      <w:rFonts w:ascii="Arial" w:hAnsi="Arial" w:cs="Times New Roman"/>
      <w:sz w:val="20"/>
      <w:szCs w:val="20"/>
      <w:lang w:val="en-GB"/>
    </w:rPr>
  </w:style>
  <w:style w:type="paragraph" w:customStyle="1" w:styleId="EW">
    <w:name w:val="EW"/>
    <w:basedOn w:val="EX"/>
    <w:qFormat/>
    <w:pPr>
      <w:spacing w:after="0"/>
    </w:pPr>
  </w:style>
  <w:style w:type="paragraph" w:customStyle="1" w:styleId="TAN">
    <w:name w:val="TAN"/>
    <w:basedOn w:val="TAL"/>
    <w:qFormat/>
    <w:pPr>
      <w:ind w:left="851" w:hanging="851"/>
    </w:pPr>
    <w:rPr>
      <w:rFonts w:eastAsiaTheme="minorEastAsia"/>
      <w:lang w:eastAsia="en-US"/>
    </w:rPr>
  </w:style>
  <w:style w:type="paragraph" w:customStyle="1" w:styleId="TAR">
    <w:name w:val="TAR"/>
    <w:basedOn w:val="TAL"/>
    <w:qFormat/>
    <w:pPr>
      <w:jc w:val="right"/>
    </w:pPr>
    <w:rPr>
      <w:rFonts w:eastAsiaTheme="minorEastAsia"/>
      <w:lang w:eastAsia="en-US"/>
    </w:rPr>
  </w:style>
  <w:style w:type="paragraph" w:customStyle="1" w:styleId="TF">
    <w:name w:val="TF"/>
    <w:basedOn w:val="TH"/>
    <w:link w:val="TFZchn"/>
    <w:qFormat/>
    <w:pPr>
      <w:keepNext w:val="0"/>
      <w:overflowPunct w:val="0"/>
      <w:autoSpaceDE w:val="0"/>
      <w:autoSpaceDN w:val="0"/>
      <w:adjustRightInd w:val="0"/>
      <w:spacing w:before="0" w:after="240"/>
      <w:textAlignment w:val="baseline"/>
    </w:pPr>
    <w:rPr>
      <w:sz w:val="20"/>
      <w:szCs w:val="20"/>
    </w:rPr>
  </w:style>
  <w:style w:type="paragraph" w:customStyle="1" w:styleId="TT">
    <w:name w:val="TT"/>
    <w:basedOn w:val="Heading1"/>
    <w:next w:val="Normal"/>
    <w:qFormat/>
    <w:pPr>
      <w:pBdr>
        <w:top w:val="single" w:sz="12" w:space="3" w:color="auto"/>
      </w:pBdr>
      <w:overflowPunct w:val="0"/>
      <w:autoSpaceDE w:val="0"/>
      <w:autoSpaceDN w:val="0"/>
      <w:adjustRightInd w:val="0"/>
      <w:spacing w:after="180" w:line="240" w:lineRule="auto"/>
      <w:ind w:left="1134" w:hanging="1134"/>
      <w:textAlignment w:val="baseline"/>
      <w:outlineLvl w:val="9"/>
    </w:pPr>
    <w:rPr>
      <w:rFonts w:ascii="Arial" w:eastAsiaTheme="minorEastAsia" w:hAnsi="Arial" w:cs="Times New Roman"/>
      <w:color w:val="auto"/>
      <w:sz w:val="36"/>
      <w:szCs w:val="20"/>
      <w:lang w:val="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heme="minorEastAsia"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heme="minorEastAsia" w:hAnsi="Arial"/>
      <w:i/>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rFonts w:ascii="Arial" w:eastAsiaTheme="minorEastAsia"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heme="minorEastAsia"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heme="minorEastAsia" w:hAnsi="Arial"/>
    </w:rPr>
  </w:style>
  <w:style w:type="paragraph" w:customStyle="1" w:styleId="ZT">
    <w:name w:val="ZT"/>
    <w:qFormat/>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heme="minorEastAsia"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heme="minorEastAsia" w:hAnsi="Arial"/>
    </w:rPr>
  </w:style>
  <w:style w:type="paragraph" w:customStyle="1" w:styleId="ZV">
    <w:name w:val="ZV"/>
    <w:basedOn w:val="ZU"/>
    <w:qFormat/>
    <w:pPr>
      <w:framePr w:wrap="notBeside" w:y="16161"/>
    </w:pPr>
  </w:style>
  <w:style w:type="paragraph" w:customStyle="1" w:styleId="FP">
    <w:name w:val="FP"/>
    <w:basedOn w:val="Normal"/>
    <w:qFormat/>
    <w:pPr>
      <w:overflowPunct w:val="0"/>
      <w:autoSpaceDE w:val="0"/>
      <w:autoSpaceDN w:val="0"/>
      <w:adjustRightInd w:val="0"/>
      <w:spacing w:after="0" w:line="240" w:lineRule="auto"/>
      <w:textAlignment w:val="baseline"/>
    </w:pPr>
    <w:rPr>
      <w:rFonts w:ascii="Arial" w:hAnsi="Arial" w:cs="Times New Roman"/>
      <w:sz w:val="20"/>
      <w:szCs w:val="20"/>
      <w:lang w:val="en-GB"/>
    </w:rPr>
  </w:style>
  <w:style w:type="paragraph" w:customStyle="1" w:styleId="Observation">
    <w:name w:val="Observation"/>
    <w:basedOn w:val="Proposal"/>
    <w:qFormat/>
    <w:pPr>
      <w:numPr>
        <w:numId w:val="8"/>
      </w:numPr>
      <w:ind w:left="1701" w:hanging="1701"/>
    </w:pPr>
  </w:style>
  <w:style w:type="character" w:customStyle="1" w:styleId="NOZchn">
    <w:name w:val="NO Zchn"/>
    <w:link w:val="NO"/>
    <w:qFormat/>
    <w:locked/>
    <w:rPr>
      <w:rFonts w:ascii="Times New Roman" w:eastAsia="Times New Roman" w:hAnsi="Times New Roman" w:cs="Times New Roman"/>
      <w:sz w:val="20"/>
      <w:szCs w:val="20"/>
      <w:lang w:val="en-GB" w:eastAsia="en-GB"/>
    </w:rPr>
  </w:style>
  <w:style w:type="character" w:customStyle="1" w:styleId="EditorsNoteChar">
    <w:name w:val="Editor's Note Char"/>
    <w:link w:val="EditorsNote"/>
    <w:qFormat/>
    <w:locked/>
    <w:rPr>
      <w:rFonts w:ascii="Arial" w:eastAsiaTheme="minorEastAsia" w:hAnsi="Arial" w:cs="Times New Roman"/>
      <w:color w:val="FF0000"/>
      <w:sz w:val="20"/>
      <w:szCs w:val="20"/>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heme="minorEastAsia" w:hAnsi="Courier New"/>
      <w:sz w:val="16"/>
      <w:lang w:val="sv-SE" w:eastAsia="sv-SE"/>
    </w:rPr>
  </w:style>
  <w:style w:type="character" w:customStyle="1" w:styleId="PLChar">
    <w:name w:val="PL Char"/>
    <w:link w:val="PL"/>
    <w:qFormat/>
    <w:rPr>
      <w:rFonts w:ascii="Courier New" w:eastAsiaTheme="minorEastAsia" w:hAnsi="Courier New" w:cs="Times New Roman"/>
      <w:sz w:val="16"/>
      <w:szCs w:val="20"/>
      <w:lang w:val="sv-SE" w:eastAsia="sv-SE"/>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B1Char1">
    <w:name w:val="B1 Char1"/>
    <w:link w:val="B10"/>
    <w:qFormat/>
    <w:rPr>
      <w:rFonts w:ascii="Arial" w:eastAsiaTheme="minorEastAsia" w:hAnsi="Arial" w:cs="Times New Roman"/>
      <w:sz w:val="20"/>
      <w:szCs w:val="20"/>
      <w:lang w:val="en-GB"/>
    </w:rPr>
  </w:style>
  <w:style w:type="character" w:customStyle="1" w:styleId="B1Char">
    <w:name w:val="B1 Char"/>
    <w:qFormat/>
    <w:rPr>
      <w:lang w:val="en-GB" w:eastAsia="en-US"/>
    </w:rPr>
  </w:style>
  <w:style w:type="paragraph" w:customStyle="1" w:styleId="DECISION">
    <w:name w:val="DECISION"/>
    <w:basedOn w:val="Normal"/>
    <w:qFormat/>
    <w:pPr>
      <w:widowControl w:val="0"/>
      <w:numPr>
        <w:numId w:val="9"/>
      </w:numPr>
      <w:overflowPunct w:val="0"/>
      <w:autoSpaceDE w:val="0"/>
      <w:autoSpaceDN w:val="0"/>
      <w:adjustRightInd w:val="0"/>
      <w:spacing w:before="120" w:after="120" w:line="240" w:lineRule="auto"/>
      <w:jc w:val="both"/>
      <w:textAlignment w:val="baseline"/>
    </w:pPr>
    <w:rPr>
      <w:rFonts w:ascii="Arial" w:hAnsi="Arial" w:cs="Times New Roman"/>
      <w:b/>
      <w:color w:val="0000FF"/>
      <w:sz w:val="20"/>
      <w:szCs w:val="20"/>
      <w:u w:val="single"/>
      <w:lang w:val="en-GB"/>
    </w:rPr>
  </w:style>
  <w:style w:type="character" w:customStyle="1" w:styleId="TFZchn">
    <w:name w:val="TF Zchn"/>
    <w:link w:val="TF"/>
    <w:qFormat/>
    <w:rPr>
      <w:rFonts w:ascii="Arial" w:eastAsiaTheme="minorEastAsia" w:hAnsi="Arial" w:cs="Times New Roman"/>
      <w:b/>
      <w:sz w:val="20"/>
      <w:szCs w:val="20"/>
      <w:lang w:val="en-GB"/>
    </w:rPr>
  </w:style>
  <w:style w:type="character" w:customStyle="1" w:styleId="TFChar">
    <w:name w:val="TF Char"/>
    <w:qFormat/>
    <w:rPr>
      <w:rFonts w:ascii="Arial" w:hAnsi="Arial"/>
      <w:b/>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spacing w:val="2"/>
      <w:sz w:val="18"/>
      <w:szCs w:val="18"/>
      <w:lang w:val="en-US" w:eastAsia="en-US"/>
    </w:rPr>
  </w:style>
  <w:style w:type="character" w:customStyle="1" w:styleId="IvDInstructiontextChar">
    <w:name w:val="IvD Instructiontext Char"/>
    <w:link w:val="IvDInstructiontext"/>
    <w:uiPriority w:val="99"/>
    <w:qFormat/>
    <w:rPr>
      <w:rFonts w:ascii="Arial" w:eastAsiaTheme="minorEastAsia" w:hAnsi="Arial" w:cs="Times New Roman"/>
      <w:i/>
      <w:color w:val="7F7F7F"/>
      <w:spacing w:val="2"/>
      <w:sz w:val="18"/>
      <w:szCs w:val="18"/>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eastAsiaTheme="minorEastAsia" w:hAnsi="Arial" w:cs="Times New Roman"/>
      <w:spacing w:val="2"/>
      <w:sz w:val="20"/>
      <w:szCs w:val="20"/>
    </w:rPr>
  </w:style>
  <w:style w:type="character" w:customStyle="1" w:styleId="imsender33">
    <w:name w:val="im_sender33"/>
    <w:basedOn w:val="DefaultParagraphFont"/>
    <w:qFormat/>
    <w:rPr>
      <w:rFonts w:ascii="Segoe UI" w:hAnsi="Segoe UI" w:cs="Segoe UI" w:hint="default"/>
      <w:b/>
      <w:bCs/>
      <w:color w:val="666666"/>
      <w:sz w:val="17"/>
      <w:szCs w:val="17"/>
      <w:u w:val="none"/>
    </w:rPr>
  </w:style>
  <w:style w:type="character" w:customStyle="1" w:styleId="messagetimestamp33">
    <w:name w:val="message_timestamp33"/>
    <w:basedOn w:val="DefaultParagraphFont"/>
    <w:qFormat/>
    <w:rPr>
      <w:rFonts w:ascii="Segoe UI" w:hAnsi="Segoe UI" w:cs="Segoe UI" w:hint="default"/>
      <w:b/>
      <w:bCs/>
      <w:color w:val="666666"/>
      <w:sz w:val="17"/>
      <w:szCs w:val="17"/>
      <w:u w:val="none"/>
    </w:rPr>
  </w:style>
  <w:style w:type="paragraph" w:customStyle="1" w:styleId="H6">
    <w:name w:val="H6"/>
    <w:basedOn w:val="Heading5"/>
    <w:next w:val="Normal"/>
    <w:link w:val="H6Char"/>
    <w:qFormat/>
    <w:pPr>
      <w:tabs>
        <w:tab w:val="left" w:pos="1008"/>
      </w:tabs>
      <w:overflowPunct w:val="0"/>
      <w:autoSpaceDE w:val="0"/>
      <w:autoSpaceDN w:val="0"/>
      <w:adjustRightInd w:val="0"/>
      <w:spacing w:before="120" w:after="180" w:line="240" w:lineRule="auto"/>
      <w:ind w:left="1985" w:hanging="1985"/>
      <w:textAlignment w:val="baseline"/>
      <w:outlineLvl w:val="9"/>
    </w:pPr>
    <w:rPr>
      <w:rFonts w:ascii="Arial" w:eastAsia="SimSun" w:hAnsi="Arial" w:cs="Times New Roman"/>
      <w:color w:val="auto"/>
      <w:sz w:val="20"/>
      <w:szCs w:val="20"/>
      <w:lang w:val="en-GB" w:eastAsia="zh-CN"/>
    </w:rPr>
  </w:style>
  <w:style w:type="paragraph" w:customStyle="1" w:styleId="LD">
    <w:name w:val="LD"/>
    <w:qFormat/>
    <w:pPr>
      <w:keepNext/>
      <w:keepLines/>
      <w:overflowPunct w:val="0"/>
      <w:autoSpaceDE w:val="0"/>
      <w:autoSpaceDN w:val="0"/>
      <w:adjustRightInd w:val="0"/>
      <w:spacing w:after="0" w:line="180" w:lineRule="exact"/>
      <w:textAlignment w:val="baseline"/>
    </w:pPr>
    <w:rPr>
      <w:rFonts w:ascii="Courier New" w:eastAsia="SimSun" w:hAnsi="Courier New" w:cs="Courier New"/>
    </w:rPr>
  </w:style>
  <w:style w:type="paragraph" w:customStyle="1" w:styleId="NF">
    <w:name w:val="NF"/>
    <w:basedOn w:val="NO"/>
    <w:qFormat/>
    <w:pPr>
      <w:keepNext/>
      <w:spacing w:after="0"/>
    </w:pPr>
    <w:rPr>
      <w:rFonts w:ascii="Arial" w:eastAsia="SimSun" w:hAnsi="Arial" w:cs="Arial"/>
      <w:sz w:val="18"/>
      <w:szCs w:val="18"/>
      <w:lang w:eastAsia="en-US"/>
    </w:rPr>
  </w:style>
  <w:style w:type="paragraph" w:customStyle="1" w:styleId="NW">
    <w:name w:val="NW"/>
    <w:basedOn w:val="NO"/>
    <w:qFormat/>
    <w:pPr>
      <w:spacing w:after="0"/>
    </w:pPr>
    <w:rPr>
      <w:rFonts w:eastAsia="SimSun"/>
      <w:lang w:eastAsia="en-US"/>
    </w:rPr>
  </w:style>
  <w:style w:type="paragraph" w:customStyle="1" w:styleId="tdoc-header">
    <w:name w:val="tdoc-header"/>
    <w:qFormat/>
    <w:pPr>
      <w:spacing w:after="0" w:line="240" w:lineRule="auto"/>
    </w:pPr>
    <w:rPr>
      <w:rFonts w:ascii="Arial" w:eastAsia="SimSun" w:hAnsi="Arial"/>
      <w:sz w:val="24"/>
      <w:lang w:val="en-GB"/>
    </w:rPr>
  </w:style>
  <w:style w:type="paragraph" w:customStyle="1" w:styleId="Standard1">
    <w:name w:val="Standard1"/>
    <w:basedOn w:val="Normal"/>
    <w:link w:val="StandardZchn"/>
    <w:qFormat/>
    <w:pPr>
      <w:overflowPunct w:val="0"/>
      <w:autoSpaceDE w:val="0"/>
      <w:autoSpaceDN w:val="0"/>
      <w:adjustRightInd w:val="0"/>
      <w:spacing w:after="120" w:line="240" w:lineRule="auto"/>
      <w:textAlignment w:val="baseline"/>
    </w:pPr>
    <w:rPr>
      <w:rFonts w:ascii="Times New Roman" w:eastAsia="SimSun" w:hAnsi="Times New Roman" w:cs="Times New Roman"/>
      <w:sz w:val="20"/>
      <w:lang w:val="en-GB" w:eastAsia="en-GB"/>
    </w:rPr>
  </w:style>
  <w:style w:type="character" w:customStyle="1" w:styleId="StandardZchn">
    <w:name w:val="Standard Zchn"/>
    <w:link w:val="Standard1"/>
    <w:qFormat/>
    <w:rPr>
      <w:rFonts w:ascii="Times New Roman" w:eastAsia="SimSun" w:hAnsi="Times New Roman" w:cs="Times New Roman"/>
      <w:sz w:val="20"/>
      <w:lang w:val="en-GB" w:eastAsia="en-GB"/>
    </w:rPr>
  </w:style>
  <w:style w:type="paragraph" w:customStyle="1" w:styleId="Guidance">
    <w:name w:val="Guidance"/>
    <w:basedOn w:val="Normal"/>
    <w:qFormat/>
    <w:pPr>
      <w:overflowPunct w:val="0"/>
      <w:autoSpaceDE w:val="0"/>
      <w:autoSpaceDN w:val="0"/>
      <w:adjustRightInd w:val="0"/>
      <w:spacing w:after="180" w:line="240" w:lineRule="auto"/>
      <w:textAlignment w:val="baseline"/>
    </w:pPr>
    <w:rPr>
      <w:rFonts w:ascii="Times New Roman" w:eastAsia="SimSun" w:hAnsi="Times New Roman" w:cs="Times New Roman"/>
      <w:i/>
      <w:color w:val="0000FF"/>
      <w:sz w:val="20"/>
      <w:szCs w:val="20"/>
      <w:lang w:val="en-GB"/>
    </w:rPr>
  </w:style>
  <w:style w:type="paragraph" w:customStyle="1" w:styleId="pl0">
    <w:name w:val="pl"/>
    <w:basedOn w:val="Normal"/>
    <w:qFormat/>
    <w:pPr>
      <w:overflowPunct w:val="0"/>
      <w:autoSpaceDE w:val="0"/>
      <w:autoSpaceDN w:val="0"/>
      <w:adjustRightInd w:val="0"/>
      <w:spacing w:after="0" w:line="240" w:lineRule="auto"/>
      <w:textAlignment w:val="baseline"/>
    </w:pPr>
    <w:rPr>
      <w:rFonts w:ascii="Courier New" w:eastAsia="Batang" w:hAnsi="Courier New" w:cs="Courier New"/>
      <w:sz w:val="16"/>
      <w:szCs w:val="16"/>
      <w:lang w:eastAsia="ko-KR"/>
    </w:rPr>
  </w:style>
  <w:style w:type="paragraph" w:customStyle="1" w:styleId="INDENT2">
    <w:name w:val="INDENT2"/>
    <w:basedOn w:val="Normal"/>
    <w:qFormat/>
    <w:pPr>
      <w:overflowPunct w:val="0"/>
      <w:autoSpaceDE w:val="0"/>
      <w:autoSpaceDN w:val="0"/>
      <w:adjustRightInd w:val="0"/>
      <w:spacing w:after="180" w:line="240" w:lineRule="auto"/>
      <w:ind w:left="1135" w:hanging="284"/>
      <w:textAlignment w:val="baseline"/>
    </w:pPr>
    <w:rPr>
      <w:rFonts w:ascii="Times New Roman" w:eastAsia="SimSun" w:hAnsi="Times New Roman" w:cs="Times New Roman"/>
      <w:sz w:val="20"/>
      <w:szCs w:val="20"/>
      <w:lang w:val="en-GB"/>
    </w:rPr>
  </w:style>
  <w:style w:type="character" w:customStyle="1" w:styleId="msoins0">
    <w:name w:val="msoins"/>
    <w:basedOn w:val="DefaultParagraphFont"/>
    <w:qFormat/>
  </w:style>
  <w:style w:type="paragraph" w:customStyle="1" w:styleId="SpecText">
    <w:name w:val="SpecText"/>
    <w:basedOn w:val="Normal"/>
    <w:qFormat/>
    <w:pPr>
      <w:overflowPunct w:val="0"/>
      <w:autoSpaceDE w:val="0"/>
      <w:autoSpaceDN w:val="0"/>
      <w:adjustRightInd w:val="0"/>
      <w:spacing w:after="180" w:line="240" w:lineRule="auto"/>
      <w:textAlignment w:val="baseline"/>
    </w:pPr>
    <w:rPr>
      <w:rFonts w:ascii="Times New Roman" w:eastAsia="Batang" w:hAnsi="Times New Roman" w:cs="Times New Roman"/>
      <w:sz w:val="20"/>
      <w:szCs w:val="20"/>
      <w:lang w:val="en-GB"/>
    </w:rPr>
  </w:style>
  <w:style w:type="paragraph" w:customStyle="1" w:styleId="ListBullet6">
    <w:name w:val="List Bullet 6"/>
    <w:basedOn w:val="ListBullet5"/>
    <w:qFormat/>
    <w:pPr>
      <w:numPr>
        <w:numId w:val="0"/>
      </w:num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pPr>
    <w:rPr>
      <w:rFonts w:ascii="Times" w:eastAsia="SimSun" w:hAnsi="Times"/>
      <w:sz w:val="24"/>
      <w:lang w:val="en-US" w:eastAsia="en-US"/>
    </w:rPr>
  </w:style>
  <w:style w:type="character" w:customStyle="1" w:styleId="msoins1">
    <w:name w:val="msoins1"/>
    <w:basedOn w:val="DefaultParagraphFont"/>
    <w:qFormat/>
  </w:style>
  <w:style w:type="paragraph" w:customStyle="1" w:styleId="StyleTALLeft075cm">
    <w:name w:val="Style TAL + Left:  075 cm"/>
    <w:basedOn w:val="TAL"/>
    <w:qFormat/>
    <w:pPr>
      <w:ind w:left="425"/>
    </w:pPr>
    <w:rPr>
      <w:rFonts w:eastAsia="SimSun"/>
      <w:szCs w:val="18"/>
      <w:lang w:eastAsia="zh-CN"/>
    </w:rPr>
  </w:style>
  <w:style w:type="paragraph" w:customStyle="1" w:styleId="TALLeft1">
    <w:name w:val="TAL + Left:  1"/>
    <w:basedOn w:val="TAL"/>
    <w:link w:val="TALLeft100cmCharChar"/>
    <w:qFormat/>
    <w:pPr>
      <w:ind w:left="567"/>
    </w:pPr>
    <w:rPr>
      <w:rFonts w:eastAsia="SimSun"/>
      <w:szCs w:val="18"/>
      <w:lang w:eastAsia="zh-CN"/>
    </w:rPr>
  </w:style>
  <w:style w:type="character" w:customStyle="1" w:styleId="TALLeft100cmCharChar">
    <w:name w:val="TAL + Left:  1.00 cm Char Char"/>
    <w:basedOn w:val="TALChar"/>
    <w:link w:val="TALLeft1"/>
    <w:qFormat/>
    <w:rPr>
      <w:rFonts w:ascii="Arial" w:eastAsia="SimSun" w:hAnsi="Arial" w:cs="Times New Roman"/>
      <w:sz w:val="18"/>
      <w:szCs w:val="18"/>
      <w:lang w:val="en-GB" w:eastAsia="zh-CN"/>
    </w:rPr>
  </w:style>
  <w:style w:type="paragraph" w:customStyle="1" w:styleId="TALLeft125cm">
    <w:name w:val="TAL + Left: 125 cm"/>
    <w:basedOn w:val="StyleTALLeft075cm"/>
    <w:qFormat/>
    <w:pPr>
      <w:kinsoku w:val="0"/>
      <w:overflowPunct/>
      <w:autoSpaceDE/>
      <w:autoSpaceDN/>
      <w:adjustRightInd/>
      <w:ind w:left="709"/>
      <w:textAlignment w:val="auto"/>
    </w:pPr>
    <w:rPr>
      <w:rFonts w:cs="Arial"/>
      <w:bCs/>
    </w:rPr>
  </w:style>
  <w:style w:type="paragraph" w:customStyle="1" w:styleId="TALLeft10">
    <w:name w:val="TAL + Left: 1"/>
    <w:basedOn w:val="TALLeft125cm"/>
    <w:qFormat/>
    <w:pPr>
      <w:ind w:left="851"/>
    </w:pPr>
    <w:rPr>
      <w:rFonts w:eastAsia="Batang"/>
    </w:rPr>
  </w:style>
  <w:style w:type="character" w:customStyle="1" w:styleId="B1Zchn">
    <w:name w:val="B1 Zchn"/>
    <w:qFormat/>
    <w:locked/>
    <w:rPr>
      <w:lang w:val="en-GB" w:eastAsia="en-US" w:bidi="ar-SA"/>
    </w:rPr>
  </w:style>
  <w:style w:type="character" w:customStyle="1" w:styleId="TAHCar">
    <w:name w:val="TAH Car"/>
    <w:qFormat/>
    <w:rPr>
      <w:rFonts w:ascii="Arial" w:hAnsi="Arial"/>
      <w:b/>
      <w:sz w:val="18"/>
      <w:lang w:val="en-GB" w:eastAsia="en-US"/>
    </w:rPr>
  </w:style>
  <w:style w:type="character" w:customStyle="1" w:styleId="H6Char">
    <w:name w:val="H6 Char"/>
    <w:link w:val="H6"/>
    <w:qFormat/>
    <w:rPr>
      <w:rFonts w:ascii="Arial" w:eastAsia="SimSun" w:hAnsi="Arial" w:cs="Times New Roman"/>
      <w:sz w:val="20"/>
      <w:szCs w:val="20"/>
      <w:lang w:val="en-GB" w:eastAsia="zh-CN"/>
    </w:rPr>
  </w:style>
  <w:style w:type="paragraph" w:customStyle="1" w:styleId="00BodyText">
    <w:name w:val="00 BodyText"/>
    <w:basedOn w:val="Normal"/>
    <w:qFormat/>
    <w:locked/>
    <w:pPr>
      <w:spacing w:after="220" w:line="240" w:lineRule="auto"/>
    </w:pPr>
    <w:rPr>
      <w:rFonts w:ascii="Arial" w:eastAsia="SimSun" w:hAnsi="Arial" w:cs="Times New Roman"/>
      <w:szCs w:val="20"/>
    </w:rPr>
  </w:style>
  <w:style w:type="paragraph" w:styleId="NoSpacing">
    <w:name w:val="No Spacing"/>
    <w:basedOn w:val="Normal"/>
    <w:qFormat/>
    <w:pPr>
      <w:suppressAutoHyphens/>
      <w:spacing w:after="0" w:line="240" w:lineRule="auto"/>
    </w:pPr>
    <w:rPr>
      <w:rFonts w:ascii="Calibri" w:eastAsia="Calibri" w:hAnsi="Calibri" w:cs="Times New Roman"/>
      <w:lang w:val="en-GB" w:eastAsia="sv-SE"/>
    </w:rPr>
  </w:style>
  <w:style w:type="character" w:customStyle="1" w:styleId="B2Char">
    <w:name w:val="B2 Char"/>
    <w:link w:val="B2"/>
    <w:qFormat/>
    <w:rPr>
      <w:rFonts w:ascii="Arial" w:eastAsiaTheme="minorEastAsia" w:hAnsi="Arial" w:cs="Times New Roman"/>
      <w:sz w:val="20"/>
      <w:szCs w:val="20"/>
      <w:lang w:val="en-GB"/>
    </w:rPr>
  </w:style>
  <w:style w:type="character" w:customStyle="1" w:styleId="EditorsNoteCharChar">
    <w:name w:val="Editor's Note Char Char"/>
    <w:qFormat/>
    <w:locked/>
    <w:rPr>
      <w:rFonts w:ascii="Arial" w:hAnsi="Arial" w:cs="Arial"/>
      <w:color w:val="FF0000"/>
      <w:lang w:val="en-GB" w:eastAsia="en-US"/>
    </w:rPr>
  </w:style>
  <w:style w:type="character" w:customStyle="1" w:styleId="Heading1Char1">
    <w:name w:val="Heading 1 Char1"/>
    <w:qFormat/>
    <w:rPr>
      <w:rFonts w:ascii="Arial" w:hAnsi="Arial" w:cs="Arial"/>
      <w:sz w:val="36"/>
      <w:szCs w:val="36"/>
      <w:lang w:val="en-GB" w:eastAsia="en-US"/>
    </w:rPr>
  </w:style>
  <w:style w:type="character" w:customStyle="1" w:styleId="HTMLAddressChar">
    <w:name w:val="HTML Address Char"/>
    <w:basedOn w:val="DefaultParagraphFont"/>
    <w:link w:val="HTMLAddress"/>
    <w:qFormat/>
    <w:rPr>
      <w:rFonts w:ascii="Times New Roman" w:eastAsia="SimSun" w:hAnsi="Times New Roman" w:cs="Times New Roman"/>
      <w:i/>
      <w:iCs/>
      <w:szCs w:val="20"/>
      <w:lang w:val="en-GB"/>
    </w:rPr>
  </w:style>
  <w:style w:type="character" w:customStyle="1" w:styleId="1Char1">
    <w:name w:val="标题 1 Char1"/>
    <w:qFormat/>
    <w:rPr>
      <w:b/>
      <w:bCs/>
      <w:kern w:val="44"/>
      <w:sz w:val="44"/>
      <w:szCs w:val="44"/>
      <w:lang w:val="en-GB" w:eastAsia="en-US"/>
    </w:rPr>
  </w:style>
  <w:style w:type="character" w:customStyle="1" w:styleId="3Char1">
    <w:name w:val="标题 3 Char1"/>
    <w:semiHidden/>
    <w:qFormat/>
    <w:rPr>
      <w:b/>
      <w:bCs/>
      <w:sz w:val="32"/>
      <w:szCs w:val="32"/>
      <w:lang w:val="en-GB" w:eastAsia="en-US"/>
    </w:rPr>
  </w:style>
  <w:style w:type="character" w:customStyle="1" w:styleId="4Char1">
    <w:name w:val="标题 4 Char1"/>
    <w:semiHidden/>
    <w:qFormat/>
    <w:rPr>
      <w:rFonts w:ascii="Calibri Light" w:eastAsia="SimSun" w:hAnsi="Calibri Light" w:cs="Times New Roman"/>
      <w:b/>
      <w:bCs/>
      <w:sz w:val="28"/>
      <w:szCs w:val="28"/>
      <w:lang w:val="en-GB" w:eastAsia="en-US"/>
    </w:rPr>
  </w:style>
  <w:style w:type="character" w:customStyle="1" w:styleId="5Char1">
    <w:name w:val="标题 5 Char1"/>
    <w:semiHidden/>
    <w:qFormat/>
    <w:rPr>
      <w:b/>
      <w:bCs/>
      <w:sz w:val="28"/>
      <w:szCs w:val="28"/>
      <w:lang w:val="en-GB" w:eastAsia="en-US"/>
    </w:rPr>
  </w:style>
  <w:style w:type="character" w:customStyle="1" w:styleId="HTMLPreformattedChar">
    <w:name w:val="HTML Preformatted Char"/>
    <w:basedOn w:val="DefaultParagraphFont"/>
    <w:link w:val="HTMLPreformatted"/>
    <w:qFormat/>
    <w:rPr>
      <w:rFonts w:ascii="Courier New" w:eastAsia="MS Mincho" w:hAnsi="Courier New" w:cs="Courier New"/>
      <w:szCs w:val="20"/>
      <w:lang w:val="en-GB"/>
    </w:rPr>
  </w:style>
  <w:style w:type="character" w:customStyle="1" w:styleId="Char1">
    <w:name w:val="页眉 Char1"/>
    <w:semiHidden/>
    <w:qFormat/>
    <w:rPr>
      <w:rFonts w:eastAsia="MS Mincho"/>
      <w:sz w:val="18"/>
      <w:szCs w:val="18"/>
      <w:lang w:val="en-GB" w:eastAsia="en-US"/>
    </w:rPr>
  </w:style>
  <w:style w:type="character" w:customStyle="1" w:styleId="TitleChar">
    <w:name w:val="Title Char"/>
    <w:basedOn w:val="DefaultParagraphFont"/>
    <w:link w:val="Title"/>
    <w:qFormat/>
    <w:rPr>
      <w:rFonts w:ascii="Arial" w:eastAsia="SimSun" w:hAnsi="Arial" w:cs="Arial"/>
      <w:b/>
      <w:bCs/>
      <w:sz w:val="32"/>
      <w:szCs w:val="32"/>
      <w:lang w:val="en-GB"/>
    </w:rPr>
  </w:style>
  <w:style w:type="character" w:customStyle="1" w:styleId="ClosingChar">
    <w:name w:val="Closing Char"/>
    <w:basedOn w:val="DefaultParagraphFont"/>
    <w:link w:val="Closing"/>
    <w:qFormat/>
    <w:rPr>
      <w:rFonts w:ascii="Times New Roman" w:eastAsia="MS Mincho" w:hAnsi="Times New Roman" w:cs="Times New Roman"/>
      <w:szCs w:val="20"/>
      <w:lang w:val="en-GB"/>
    </w:rPr>
  </w:style>
  <w:style w:type="character" w:customStyle="1" w:styleId="SignatureChar">
    <w:name w:val="Signature Char"/>
    <w:basedOn w:val="DefaultParagraphFont"/>
    <w:link w:val="Signature"/>
    <w:qFormat/>
    <w:rPr>
      <w:rFonts w:ascii="Times New Roman" w:eastAsia="MS Mincho" w:hAnsi="Times New Roman" w:cs="Times New Roman"/>
      <w:szCs w:val="20"/>
      <w:lang w:val="en-GB"/>
    </w:rPr>
  </w:style>
  <w:style w:type="character" w:customStyle="1" w:styleId="Char10">
    <w:name w:val="正文文本 Char1"/>
    <w:semiHidden/>
    <w:qFormat/>
    <w:rPr>
      <w:rFonts w:eastAsia="MS Mincho"/>
      <w:sz w:val="22"/>
      <w:lang w:val="en-GB" w:eastAsia="en-US"/>
    </w:rPr>
  </w:style>
  <w:style w:type="character" w:customStyle="1" w:styleId="BodyTextIndentChar">
    <w:name w:val="Body Text Indent Char"/>
    <w:basedOn w:val="DefaultParagraphFont"/>
    <w:link w:val="BodyTextIndent"/>
    <w:qFormat/>
    <w:rPr>
      <w:rFonts w:ascii="Times New Roman" w:eastAsia="MS Mincho" w:hAnsi="Times New Roman" w:cs="Times New Roman"/>
      <w:szCs w:val="20"/>
      <w:lang w:val="en-GB"/>
    </w:rPr>
  </w:style>
  <w:style w:type="character" w:customStyle="1" w:styleId="MessageHeaderChar">
    <w:name w:val="Message Header Char"/>
    <w:basedOn w:val="DefaultParagraphFont"/>
    <w:link w:val="MessageHeader"/>
    <w:qFormat/>
    <w:rPr>
      <w:rFonts w:ascii="Arial" w:eastAsia="MS Mincho" w:hAnsi="Arial" w:cs="Arial"/>
      <w:sz w:val="24"/>
      <w:szCs w:val="24"/>
      <w:shd w:val="pct20" w:color="auto" w:fill="auto"/>
      <w:lang w:val="en-GB"/>
    </w:rPr>
  </w:style>
  <w:style w:type="character" w:customStyle="1" w:styleId="SalutationChar">
    <w:name w:val="Salutation Char"/>
    <w:basedOn w:val="DefaultParagraphFont"/>
    <w:link w:val="Salutation"/>
    <w:qFormat/>
    <w:rPr>
      <w:rFonts w:ascii="Times New Roman" w:eastAsia="MS Mincho" w:hAnsi="Times New Roman" w:cs="Times New Roman"/>
      <w:szCs w:val="20"/>
      <w:lang w:val="en-GB"/>
    </w:rPr>
  </w:style>
  <w:style w:type="character" w:customStyle="1" w:styleId="DateChar">
    <w:name w:val="Date Char"/>
    <w:basedOn w:val="DefaultParagraphFont"/>
    <w:link w:val="Date"/>
    <w:qFormat/>
    <w:rPr>
      <w:rFonts w:ascii="Times New Roman" w:eastAsia="MS Mincho" w:hAnsi="Times New Roman" w:cs="Times New Roman"/>
      <w:szCs w:val="20"/>
      <w:lang w:val="en-GB"/>
    </w:rPr>
  </w:style>
  <w:style w:type="character" w:customStyle="1" w:styleId="BodyTextFirstIndentChar">
    <w:name w:val="Body Text First Indent Char"/>
    <w:basedOn w:val="BodyTextChar"/>
    <w:link w:val="BodyTextFirstIndent"/>
    <w:qFormat/>
    <w:rPr>
      <w:rFonts w:ascii="Times New Roman" w:eastAsia="SimSun" w:hAnsi="Times New Roman" w:cs="Times New Roman"/>
      <w:sz w:val="20"/>
      <w:szCs w:val="20"/>
      <w:lang w:val="en-GB" w:eastAsia="zh-CN"/>
    </w:rPr>
  </w:style>
  <w:style w:type="character" w:customStyle="1" w:styleId="BodyTextFirstIndent2Char">
    <w:name w:val="Body Text First Indent 2 Char"/>
    <w:basedOn w:val="BodyTextIndentChar"/>
    <w:link w:val="BodyTextFirstIndent2"/>
    <w:qFormat/>
    <w:rPr>
      <w:rFonts w:ascii="Times New Roman" w:eastAsia="MS Mincho" w:hAnsi="Times New Roman" w:cs="Times New Roman"/>
      <w:szCs w:val="20"/>
      <w:lang w:val="en-GB"/>
    </w:rPr>
  </w:style>
  <w:style w:type="character" w:customStyle="1" w:styleId="NoteHeadingChar">
    <w:name w:val="Note Heading Char"/>
    <w:basedOn w:val="DefaultParagraphFont"/>
    <w:link w:val="NoteHeading"/>
    <w:qFormat/>
    <w:rPr>
      <w:rFonts w:ascii="Times New Roman" w:eastAsia="MS Mincho" w:hAnsi="Times New Roman" w:cs="Times New Roman"/>
      <w:szCs w:val="20"/>
      <w:lang w:val="en-GB"/>
    </w:rPr>
  </w:style>
  <w:style w:type="character" w:customStyle="1" w:styleId="BodyText2Char">
    <w:name w:val="Body Text 2 Char"/>
    <w:basedOn w:val="DefaultParagraphFont"/>
    <w:link w:val="BodyText2"/>
    <w:qFormat/>
    <w:rPr>
      <w:rFonts w:ascii="Times New Roman" w:eastAsia="MS Mincho" w:hAnsi="Times New Roman" w:cs="Times New Roman"/>
      <w:szCs w:val="20"/>
      <w:lang w:val="en-GB"/>
    </w:rPr>
  </w:style>
  <w:style w:type="character" w:customStyle="1" w:styleId="BodyText3Char">
    <w:name w:val="Body Text 3 Char"/>
    <w:basedOn w:val="DefaultParagraphFont"/>
    <w:link w:val="BodyText3"/>
    <w:qFormat/>
    <w:rPr>
      <w:rFonts w:ascii="Times New Roman" w:eastAsia="MS Mincho" w:hAnsi="Times New Roman" w:cs="Times New Roman"/>
      <w:sz w:val="16"/>
      <w:szCs w:val="16"/>
      <w:lang w:val="en-GB"/>
    </w:rPr>
  </w:style>
  <w:style w:type="character" w:customStyle="1" w:styleId="BodyTextIndent2Char">
    <w:name w:val="Body Text Indent 2 Char"/>
    <w:basedOn w:val="DefaultParagraphFont"/>
    <w:link w:val="BodyTextIndent2"/>
    <w:qFormat/>
    <w:rPr>
      <w:rFonts w:ascii="Times New Roman" w:eastAsia="MS Mincho" w:hAnsi="Times New Roman" w:cs="Times New Roman"/>
      <w:szCs w:val="20"/>
      <w:lang w:val="en-GB"/>
    </w:rPr>
  </w:style>
  <w:style w:type="character" w:customStyle="1" w:styleId="BodyTextIndent3Char">
    <w:name w:val="Body Text Indent 3 Char"/>
    <w:basedOn w:val="DefaultParagraphFont"/>
    <w:link w:val="BodyTextIndent3"/>
    <w:qFormat/>
    <w:rPr>
      <w:rFonts w:ascii="Times New Roman" w:eastAsia="MS Mincho" w:hAnsi="Times New Roman" w:cs="Times New Roman"/>
      <w:sz w:val="16"/>
      <w:szCs w:val="16"/>
      <w:lang w:val="en-GB"/>
    </w:rPr>
  </w:style>
  <w:style w:type="character" w:customStyle="1" w:styleId="PlainTextChar">
    <w:name w:val="Plain Text Char"/>
    <w:basedOn w:val="DefaultParagraphFont"/>
    <w:link w:val="PlainText"/>
    <w:qFormat/>
    <w:rPr>
      <w:rFonts w:ascii="SimSun" w:eastAsia="SimSun" w:hAnsi="Courier New" w:cs="Courier New"/>
      <w:sz w:val="21"/>
      <w:szCs w:val="21"/>
      <w:lang w:val="en-GB"/>
    </w:rPr>
  </w:style>
  <w:style w:type="character" w:customStyle="1" w:styleId="E-mailSignatureChar">
    <w:name w:val="E-mail Signature Char"/>
    <w:basedOn w:val="DefaultParagraphFont"/>
    <w:link w:val="E-mailSignature"/>
    <w:qFormat/>
    <w:rPr>
      <w:rFonts w:ascii="Times New Roman" w:eastAsia="MS Mincho" w:hAnsi="Times New Roman" w:cs="Times New Roman"/>
      <w:szCs w:val="20"/>
      <w:lang w:val="en-GB"/>
    </w:rPr>
  </w:style>
  <w:style w:type="character" w:customStyle="1" w:styleId="NOChar">
    <w:name w:val="NO Char"/>
    <w:qFormat/>
    <w:locked/>
    <w:rPr>
      <w:lang w:val="en-GB" w:eastAsia="en-US"/>
    </w:rPr>
  </w:style>
  <w:style w:type="character" w:customStyle="1" w:styleId="B3Char2">
    <w:name w:val="B3 Char2"/>
    <w:link w:val="B3"/>
    <w:qFormat/>
    <w:locked/>
    <w:rPr>
      <w:rFonts w:ascii="Arial" w:eastAsiaTheme="minorEastAsia" w:hAnsi="Arial" w:cs="Times New Roman"/>
      <w:sz w:val="20"/>
      <w:szCs w:val="20"/>
      <w:lang w:val="en-GB"/>
    </w:rPr>
  </w:style>
  <w:style w:type="character" w:customStyle="1" w:styleId="B4Char">
    <w:name w:val="B4 Char"/>
    <w:link w:val="B4"/>
    <w:qFormat/>
    <w:locked/>
    <w:rPr>
      <w:rFonts w:ascii="Arial" w:eastAsiaTheme="minorEastAsia" w:hAnsi="Arial" w:cs="Times New Roman"/>
      <w:sz w:val="20"/>
      <w:szCs w:val="20"/>
      <w:lang w:val="en-GB"/>
    </w:rPr>
  </w:style>
  <w:style w:type="paragraph" w:customStyle="1" w:styleId="ZchnZchn">
    <w:name w:val="Zchn Zchn"/>
    <w:semiHidden/>
    <w:qFormat/>
    <w:pPr>
      <w:keepNext/>
      <w:tabs>
        <w:tab w:val="left" w:pos="1494"/>
      </w:tabs>
      <w:autoSpaceDE w:val="0"/>
      <w:autoSpaceDN w:val="0"/>
      <w:adjustRightInd w:val="0"/>
      <w:spacing w:before="60" w:after="60" w:line="240" w:lineRule="auto"/>
      <w:ind w:left="1494" w:hanging="360"/>
      <w:jc w:val="both"/>
    </w:pPr>
    <w:rPr>
      <w:rFonts w:ascii="Arial" w:eastAsia="SimSun" w:hAnsi="Arial" w:cs="Arial"/>
      <w:color w:val="0000FF"/>
      <w:kern w:val="2"/>
      <w:lang w:eastAsia="zh-CN"/>
    </w:rPr>
  </w:style>
  <w:style w:type="character" w:customStyle="1" w:styleId="TALCharCharChar">
    <w:name w:val="TAL Char Char Char"/>
    <w:link w:val="TALCharChar"/>
    <w:semiHidden/>
    <w:qFormat/>
    <w:locked/>
    <w:rPr>
      <w:rFonts w:ascii="Arial" w:hAnsi="Arial" w:cs="Arial"/>
      <w:sz w:val="18"/>
      <w:lang w:val="en-GB"/>
    </w:rPr>
  </w:style>
  <w:style w:type="paragraph" w:customStyle="1" w:styleId="TALCharChar">
    <w:name w:val="TAL Char Char"/>
    <w:basedOn w:val="Normal"/>
    <w:link w:val="TALCharCharChar"/>
    <w:semiHidden/>
    <w:qFormat/>
    <w:pPr>
      <w:keepNext/>
      <w:keepLines/>
      <w:overflowPunct w:val="0"/>
      <w:autoSpaceDE w:val="0"/>
      <w:autoSpaceDN w:val="0"/>
      <w:adjustRightInd w:val="0"/>
      <w:spacing w:after="0" w:line="240" w:lineRule="auto"/>
    </w:pPr>
    <w:rPr>
      <w:rFonts w:ascii="Arial" w:hAnsi="Arial" w:cs="Arial"/>
      <w:sz w:val="18"/>
      <w:lang w:val="en-GB"/>
    </w:rPr>
  </w:style>
  <w:style w:type="paragraph" w:customStyle="1" w:styleId="MTDisplayEquation">
    <w:name w:val="MTDisplayEquation"/>
    <w:basedOn w:val="Normal"/>
    <w:semiHidden/>
    <w:qFormat/>
    <w:pPr>
      <w:tabs>
        <w:tab w:val="center" w:pos="4820"/>
        <w:tab w:val="right" w:pos="9640"/>
      </w:tabs>
      <w:spacing w:after="180" w:line="240" w:lineRule="auto"/>
    </w:pPr>
    <w:rPr>
      <w:rFonts w:ascii="Times New Roman" w:eastAsia="MS Mincho" w:hAnsi="Times New Roman" w:cs="Times New Roman"/>
      <w:szCs w:val="20"/>
    </w:rPr>
  </w:style>
  <w:style w:type="paragraph" w:customStyle="1" w:styleId="CharCharChar">
    <w:name w:val="Char Char Char"/>
    <w:basedOn w:val="Normal"/>
    <w:semiHidden/>
    <w:qFormat/>
    <w:pPr>
      <w:spacing w:line="240" w:lineRule="exact"/>
    </w:pPr>
    <w:rPr>
      <w:rFonts w:ascii="Arial" w:eastAsia="SimSun" w:hAnsi="Arial" w:cs="Arial"/>
      <w:color w:val="0000FF"/>
      <w:kern w:val="2"/>
      <w:szCs w:val="20"/>
      <w:lang w:eastAsia="zh-CN"/>
    </w:rPr>
  </w:style>
  <w:style w:type="paragraph" w:customStyle="1" w:styleId="memoheader">
    <w:name w:val="memo header"/>
    <w:basedOn w:val="Normal"/>
    <w:semiHidden/>
    <w:qFormat/>
    <w:pPr>
      <w:tabs>
        <w:tab w:val="right" w:pos="1080"/>
        <w:tab w:val="left" w:pos="1620"/>
      </w:tabs>
      <w:spacing w:before="40" w:after="0" w:line="360" w:lineRule="atLeast"/>
      <w:ind w:left="1620" w:hanging="1620"/>
      <w:jc w:val="both"/>
    </w:pPr>
    <w:rPr>
      <w:rFonts w:ascii="Helvetica" w:eastAsia="MS Mincho" w:hAnsi="Helvetica" w:cs="Times New Roman"/>
      <w:b/>
      <w:smallCaps/>
      <w:sz w:val="24"/>
      <w:szCs w:val="20"/>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0"/>
      </w:numPr>
      <w:tabs>
        <w:tab w:val="left" w:pos="510"/>
      </w:tabs>
      <w:autoSpaceDE w:val="0"/>
      <w:autoSpaceDN w:val="0"/>
      <w:adjustRightInd w:val="0"/>
      <w:spacing w:before="60" w:after="60" w:line="240" w:lineRule="auto"/>
      <w:ind w:left="510" w:hanging="510"/>
      <w:jc w:val="both"/>
    </w:pPr>
    <w:rPr>
      <w:rFonts w:ascii="Arial" w:eastAsia="SimSun" w:hAnsi="Arial" w:cs="Arial"/>
      <w:color w:val="0000FF"/>
      <w:kern w:val="2"/>
      <w:lang w:eastAsia="zh-CN"/>
    </w:rPr>
  </w:style>
  <w:style w:type="paragraph" w:customStyle="1" w:styleId="CharChar1CharChar">
    <w:name w:val="Char Char1 Char Char"/>
    <w:next w:val="Normal"/>
    <w:semiHidden/>
    <w:qFormat/>
    <w:pPr>
      <w:keepNext/>
      <w:tabs>
        <w:tab w:val="left" w:pos="720"/>
      </w:tabs>
      <w:autoSpaceDE w:val="0"/>
      <w:autoSpaceDN w:val="0"/>
      <w:adjustRightInd w:val="0"/>
      <w:spacing w:after="0" w:line="240" w:lineRule="auto"/>
      <w:ind w:left="720" w:hanging="360"/>
      <w:jc w:val="both"/>
    </w:pPr>
    <w:rPr>
      <w:rFonts w:eastAsiaTheme="minorEastAsia"/>
      <w:kern w:val="2"/>
      <w:lang w:val="en-GB" w:eastAsia="zh-CN"/>
    </w:rPr>
  </w:style>
  <w:style w:type="paragraph" w:customStyle="1" w:styleId="CharCharCharCharCharCharCharCharCharCharCharCharCharChar">
    <w:name w:val="Char Char Char Char Char Char Char Char Char Char Char Char Char Char"/>
    <w:basedOn w:val="Normal"/>
    <w:semiHidden/>
    <w:qFormat/>
    <w:pPr>
      <w:spacing w:afterLines="100" w:after="0" w:line="240" w:lineRule="auto"/>
    </w:pPr>
    <w:rPr>
      <w:rFonts w:ascii="Times New Roman" w:eastAsia="MS Mincho" w:hAnsi="Times New Roman" w:cs="Times New Roman"/>
      <w:szCs w:val="20"/>
      <w:lang w:val="en-GB"/>
    </w:rPr>
  </w:style>
  <w:style w:type="paragraph" w:customStyle="1" w:styleId="CharCharCharCharCharChar1CharCharCharCharCharCharCharChar">
    <w:name w:val="Char Char Char Char Char Char1 Char Char Char Char Char Char Char Char"/>
    <w:basedOn w:val="Normal"/>
    <w:semiHidden/>
    <w:qFormat/>
    <w:pPr>
      <w:widowControl w:val="0"/>
      <w:spacing w:after="0" w:line="240" w:lineRule="auto"/>
      <w:jc w:val="both"/>
    </w:pPr>
    <w:rPr>
      <w:rFonts w:ascii="Times New Roman" w:eastAsia="SimSun" w:hAnsi="Times New Roman" w:cs="Times New Roman"/>
      <w:kern w:val="2"/>
      <w:sz w:val="21"/>
      <w:szCs w:val="24"/>
      <w:lang w:eastAsia="zh-CN"/>
    </w:rPr>
  </w:style>
  <w:style w:type="paragraph" w:customStyle="1" w:styleId="FBCharCharCharChar1CharCharCharCharCharCharCharChar1CharChar">
    <w:name w:val="FB Char Char Char Char1 Char Char Char Char Char Char Char Char1 Char Char"/>
    <w:next w:val="Normal"/>
    <w:semiHidden/>
    <w:qFormat/>
    <w:pPr>
      <w:keepNext/>
      <w:tabs>
        <w:tab w:val="left" w:pos="720"/>
      </w:tabs>
      <w:autoSpaceDE w:val="0"/>
      <w:autoSpaceDN w:val="0"/>
      <w:adjustRightInd w:val="0"/>
      <w:spacing w:after="0" w:line="240" w:lineRule="auto"/>
      <w:ind w:left="720" w:hanging="360"/>
      <w:jc w:val="both"/>
    </w:pPr>
    <w:rPr>
      <w:rFonts w:eastAsiaTheme="minorEastAsia"/>
      <w:kern w:val="2"/>
      <w:lang w:val="en-GB" w:eastAsia="zh-CN"/>
    </w:rPr>
  </w:style>
  <w:style w:type="paragraph" w:customStyle="1" w:styleId="CharChar1CharCharCharCharCharChar">
    <w:name w:val="Char Char1 Char Char Char Char Char Char"/>
    <w:next w:val="Normal"/>
    <w:semiHidden/>
    <w:qFormat/>
    <w:pPr>
      <w:keepNext/>
      <w:tabs>
        <w:tab w:val="left" w:pos="720"/>
      </w:tabs>
      <w:autoSpaceDE w:val="0"/>
      <w:autoSpaceDN w:val="0"/>
      <w:adjustRightInd w:val="0"/>
      <w:spacing w:after="0" w:line="240" w:lineRule="auto"/>
      <w:ind w:left="720" w:hanging="360"/>
      <w:jc w:val="both"/>
    </w:pPr>
    <w:rPr>
      <w:rFonts w:eastAsiaTheme="minorEastAsia"/>
      <w:kern w:val="2"/>
      <w:lang w:val="en-GB" w:eastAsia="zh-CN"/>
    </w:rPr>
  </w:style>
  <w:style w:type="paragraph" w:customStyle="1" w:styleId="FBCharCharCharChar1CharChar">
    <w:name w:val="FB Char Char Char Char1 Char Char"/>
    <w:next w:val="Normal"/>
    <w:semiHidden/>
    <w:qFormat/>
    <w:pPr>
      <w:keepNext/>
      <w:tabs>
        <w:tab w:val="left" w:pos="720"/>
      </w:tabs>
      <w:autoSpaceDE w:val="0"/>
      <w:autoSpaceDN w:val="0"/>
      <w:adjustRightInd w:val="0"/>
      <w:spacing w:after="0" w:line="240" w:lineRule="auto"/>
      <w:ind w:left="720" w:hanging="360"/>
      <w:jc w:val="both"/>
    </w:pPr>
    <w:rPr>
      <w:rFonts w:eastAsiaTheme="minorEastAsia"/>
      <w:kern w:val="2"/>
      <w:lang w:val="en-GB" w:eastAsia="zh-CN"/>
    </w:rPr>
  </w:style>
  <w:style w:type="paragraph" w:customStyle="1" w:styleId="CharChar2">
    <w:name w:val="Char Char2"/>
    <w:semiHidden/>
    <w:qFormat/>
    <w:pPr>
      <w:keepNext/>
      <w:tabs>
        <w:tab w:val="left" w:pos="510"/>
      </w:tabs>
      <w:autoSpaceDE w:val="0"/>
      <w:autoSpaceDN w:val="0"/>
      <w:adjustRightInd w:val="0"/>
      <w:spacing w:before="60" w:after="60" w:line="240" w:lineRule="auto"/>
      <w:ind w:left="510" w:hanging="510"/>
      <w:jc w:val="both"/>
    </w:pPr>
    <w:rPr>
      <w:rFonts w:ascii="Arial" w:eastAsia="SimSun" w:hAnsi="Arial" w:cs="Arial"/>
      <w:color w:val="0000FF"/>
      <w:kern w:val="2"/>
      <w:lang w:eastAsia="zh-CN"/>
    </w:rPr>
  </w:style>
  <w:style w:type="paragraph" w:customStyle="1" w:styleId="2CharChar">
    <w:name w:val="字元 字元2 Char Char"/>
    <w:basedOn w:val="Normal"/>
    <w:semiHidden/>
    <w:qFormat/>
    <w:pPr>
      <w:widowControl w:val="0"/>
      <w:spacing w:after="0" w:line="240" w:lineRule="auto"/>
      <w:jc w:val="both"/>
    </w:pPr>
    <w:rPr>
      <w:rFonts w:ascii="Arial" w:eastAsia="SimSun" w:hAnsi="Arial" w:cs="Arial"/>
      <w:color w:val="0000FF"/>
      <w:kern w:val="2"/>
      <w:szCs w:val="20"/>
      <w:lang w:eastAsia="zh-CN"/>
    </w:rPr>
  </w:style>
  <w:style w:type="paragraph" w:customStyle="1" w:styleId="CharChar2CharCharCharCharCharCharCharCharCharCharCharCharCharCharCharChar">
    <w:name w:val="Char Char2 Char Char Char Char Char Char Char Char Char Char Char Char Char Char Char Char"/>
    <w:basedOn w:val="Normal"/>
    <w:semiHidden/>
    <w:qFormat/>
    <w:pPr>
      <w:widowControl w:val="0"/>
      <w:spacing w:after="0" w:line="240" w:lineRule="auto"/>
      <w:jc w:val="both"/>
    </w:pPr>
    <w:rPr>
      <w:rFonts w:ascii="Times New Roman" w:eastAsia="SimSun" w:hAnsi="Times New Roman" w:cs="Times New Roman"/>
      <w:kern w:val="2"/>
      <w:sz w:val="21"/>
      <w:szCs w:val="24"/>
      <w:lang w:eastAsia="zh-CN"/>
    </w:rPr>
  </w:style>
  <w:style w:type="paragraph" w:customStyle="1" w:styleId="CharChar2CharCharCharCharCharCharCharCharCharCharCharCharCharCharCharCharCharCharCharChar">
    <w:name w:val="Char Char2 Char Char Char Char Char Char Char Char Char Char Char Char Char Char Char Char Char Char Char Char"/>
    <w:basedOn w:val="Normal"/>
    <w:semiHidden/>
    <w:qFormat/>
    <w:pPr>
      <w:widowControl w:val="0"/>
      <w:spacing w:after="0" w:line="240" w:lineRule="auto"/>
      <w:jc w:val="both"/>
    </w:pPr>
    <w:rPr>
      <w:rFonts w:ascii="Times New Roman" w:eastAsia="SimSun" w:hAnsi="Times New Roman" w:cs="Times New Roman"/>
      <w:kern w:val="2"/>
      <w:sz w:val="21"/>
      <w:szCs w:val="24"/>
      <w:lang w:eastAsia="zh-CN"/>
    </w:rPr>
  </w:style>
  <w:style w:type="paragraph" w:customStyle="1" w:styleId="CharChar2CharCharCharCharCharCharCharCharCharCharCharChar">
    <w:name w:val="Char Char2 Char Char Char Char Char Char Char Char Char Char Char Char"/>
    <w:basedOn w:val="Normal"/>
    <w:semiHidden/>
    <w:qFormat/>
    <w:pPr>
      <w:widowControl w:val="0"/>
      <w:spacing w:after="0" w:line="240" w:lineRule="auto"/>
      <w:jc w:val="both"/>
    </w:pPr>
    <w:rPr>
      <w:rFonts w:ascii="Times New Roman" w:eastAsia="SimSun" w:hAnsi="Times New Roman" w:cs="Times New Roman"/>
      <w:kern w:val="2"/>
      <w:sz w:val="21"/>
      <w:szCs w:val="24"/>
      <w:lang w:eastAsia="zh-CN"/>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40" w:lineRule="auto"/>
      <w:ind w:left="510" w:hanging="510"/>
      <w:jc w:val="both"/>
    </w:pPr>
    <w:rPr>
      <w:rFonts w:ascii="Arial" w:eastAsia="SimSun" w:hAnsi="Arial" w:cs="Arial"/>
      <w:color w:val="0000FF"/>
      <w:kern w:val="2"/>
      <w:lang w:eastAsia="zh-CN"/>
    </w:rPr>
  </w:style>
  <w:style w:type="paragraph" w:customStyle="1" w:styleId="CharCharCharCharCharCharCharCharCharCharCharCharCharChar1">
    <w:name w:val="Char Char Char Char Char Char Char Char Char Char Char Char Char Char1"/>
    <w:semiHidden/>
    <w:qFormat/>
    <w:pPr>
      <w:keepNext/>
      <w:tabs>
        <w:tab w:val="left" w:pos="510"/>
      </w:tabs>
      <w:autoSpaceDE w:val="0"/>
      <w:autoSpaceDN w:val="0"/>
      <w:adjustRightInd w:val="0"/>
      <w:spacing w:before="60" w:after="60" w:line="240" w:lineRule="auto"/>
      <w:ind w:left="510" w:hanging="510"/>
      <w:jc w:val="both"/>
    </w:pPr>
    <w:rPr>
      <w:rFonts w:ascii="Arial" w:eastAsia="SimSun" w:hAnsi="Arial" w:cs="Arial"/>
      <w:color w:val="0000FF"/>
      <w:kern w:val="2"/>
      <w:lang w:eastAsia="zh-CN"/>
    </w:rPr>
  </w:style>
  <w:style w:type="paragraph" w:customStyle="1" w:styleId="12">
    <w:name w:val="样式 段后: 12 磅"/>
    <w:basedOn w:val="Normal"/>
    <w:semiHidden/>
    <w:qFormat/>
    <w:pPr>
      <w:spacing w:after="240" w:line="240" w:lineRule="auto"/>
    </w:pPr>
    <w:rPr>
      <w:rFonts w:ascii="Times New Roman" w:eastAsia="MS Mincho" w:hAnsi="Times New Roman" w:cs="SimSun"/>
      <w:szCs w:val="20"/>
      <w:lang w:val="en-GB"/>
    </w:rPr>
  </w:style>
  <w:style w:type="paragraph" w:customStyle="1" w:styleId="120">
    <w:name w:val="样式 (中文) 宋体 段后: 12 磅"/>
    <w:basedOn w:val="Normal"/>
    <w:semiHidden/>
    <w:qFormat/>
    <w:pPr>
      <w:spacing w:after="240" w:line="240" w:lineRule="auto"/>
    </w:pPr>
    <w:rPr>
      <w:rFonts w:ascii="Times New Roman" w:eastAsia="SimSun" w:hAnsi="Times New Roman" w:cs="SimSun"/>
      <w:szCs w:val="20"/>
      <w:lang w:val="en-GB"/>
    </w:rPr>
  </w:style>
  <w:style w:type="paragraph" w:customStyle="1" w:styleId="Heading1b">
    <w:name w:val="Heading 1b"/>
    <w:basedOn w:val="Heading1"/>
    <w:semiHidden/>
    <w:qFormat/>
    <w:pPr>
      <w:numPr>
        <w:numId w:val="11"/>
      </w:numPr>
      <w:pBdr>
        <w:top w:val="single" w:sz="12" w:space="3" w:color="auto"/>
      </w:pBdr>
      <w:spacing w:after="180" w:line="240" w:lineRule="auto"/>
    </w:pPr>
    <w:rPr>
      <w:rFonts w:ascii="Arial" w:eastAsia="MS Mincho" w:hAnsi="Arial" w:cs="Times New Roman"/>
      <w:color w:val="auto"/>
      <w:sz w:val="36"/>
      <w:szCs w:val="20"/>
      <w:lang w:val="en-GB"/>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qFormat/>
    <w:pPr>
      <w:keepNext/>
      <w:tabs>
        <w:tab w:val="left" w:pos="851"/>
      </w:tabs>
      <w:autoSpaceDE w:val="0"/>
      <w:autoSpaceDN w:val="0"/>
      <w:adjustRightInd w:val="0"/>
      <w:spacing w:before="60" w:after="60" w:line="240" w:lineRule="auto"/>
      <w:ind w:left="851" w:hanging="851"/>
      <w:jc w:val="both"/>
    </w:pPr>
    <w:rPr>
      <w:rFonts w:ascii="Arial" w:eastAsia="SimSun" w:hAnsi="Arial" w:cs="Arial"/>
      <w:color w:val="0000FF"/>
      <w:kern w:val="2"/>
      <w:lang w:eastAsia="zh-CN"/>
    </w:rPr>
  </w:style>
  <w:style w:type="paragraph" w:customStyle="1" w:styleId="CharCharCharCharCharCharCharCharCharCharCharCharCharCharCharCharCharCharCharChar">
    <w:name w:val="Char Char Char Char Char Char Char Char Char Char Char Char Char Char Char Char Char Char Char Char"/>
    <w:semiHidden/>
    <w:qFormat/>
    <w:pPr>
      <w:keepNext/>
      <w:tabs>
        <w:tab w:val="left" w:pos="510"/>
      </w:tabs>
      <w:autoSpaceDE w:val="0"/>
      <w:autoSpaceDN w:val="0"/>
      <w:adjustRightInd w:val="0"/>
      <w:spacing w:before="60" w:after="60" w:line="240" w:lineRule="auto"/>
      <w:ind w:left="510" w:hanging="510"/>
      <w:jc w:val="both"/>
    </w:pPr>
    <w:rPr>
      <w:rFonts w:ascii="Arial" w:eastAsia="SimSun" w:hAnsi="Arial" w:cs="Arial"/>
      <w:color w:val="0000FF"/>
      <w:kern w:val="2"/>
      <w:lang w:eastAsia="zh-CN"/>
    </w:rPr>
  </w:style>
  <w:style w:type="paragraph" w:customStyle="1" w:styleId="2">
    <w:name w:val="(文字) (文字)2"/>
    <w:semiHidden/>
    <w:qFormat/>
    <w:pPr>
      <w:keepNext/>
      <w:tabs>
        <w:tab w:val="left" w:pos="851"/>
      </w:tabs>
      <w:autoSpaceDE w:val="0"/>
      <w:autoSpaceDN w:val="0"/>
      <w:adjustRightInd w:val="0"/>
      <w:spacing w:before="60" w:after="60" w:line="240" w:lineRule="auto"/>
      <w:ind w:left="851" w:hanging="851"/>
      <w:jc w:val="both"/>
    </w:pPr>
    <w:rPr>
      <w:rFonts w:ascii="Arial" w:eastAsia="SimSun" w:hAnsi="Arial" w:cs="Arial"/>
      <w:color w:val="0000FF"/>
      <w:kern w:val="2"/>
      <w:lang w:eastAsia="zh-CN"/>
    </w:rPr>
  </w:style>
  <w:style w:type="paragraph" w:customStyle="1" w:styleId="CharCharCharCharCharChar1CharCharCharCharCharCharCharCharCharCharCharCharCharChar">
    <w:name w:val="Char Char Char Char Char Char1 Char Char Char Char Char Char Char Char Char Char Char Char Char Char"/>
    <w:basedOn w:val="Normal"/>
    <w:semiHidden/>
    <w:qFormat/>
    <w:pPr>
      <w:widowControl w:val="0"/>
      <w:spacing w:after="0" w:line="240" w:lineRule="auto"/>
      <w:jc w:val="both"/>
    </w:pPr>
    <w:rPr>
      <w:rFonts w:ascii="Times New Roman" w:eastAsia="SimSun" w:hAnsi="Times New Roman" w:cs="Times New Roman"/>
      <w:kern w:val="2"/>
      <w:sz w:val="21"/>
      <w:szCs w:val="24"/>
      <w:lang w:eastAsia="zh-CN"/>
    </w:rPr>
  </w:style>
  <w:style w:type="paragraph" w:customStyle="1" w:styleId="4">
    <w:name w:val="标题4"/>
    <w:basedOn w:val="Normal"/>
    <w:semiHidden/>
    <w:qFormat/>
    <w:pPr>
      <w:numPr>
        <w:numId w:val="12"/>
      </w:numPr>
      <w:spacing w:after="180" w:line="240" w:lineRule="auto"/>
    </w:pPr>
    <w:rPr>
      <w:rFonts w:ascii="Times New Roman" w:eastAsia="SimSun" w:hAnsi="Times New Roman" w:cs="Times New Roman"/>
      <w:sz w:val="20"/>
      <w:szCs w:val="20"/>
      <w:lang w:val="en-GB"/>
    </w:rPr>
  </w:style>
  <w:style w:type="paragraph" w:customStyle="1" w:styleId="CharCharCharCharCharCharCharCharCharChar">
    <w:name w:val="Char Char Char Char Char Char Char Char Char Char"/>
    <w:basedOn w:val="DocumentMap"/>
    <w:semiHidden/>
    <w:qFormat/>
    <w:pPr>
      <w:widowControl w:val="0"/>
      <w:overflowPunct/>
      <w:autoSpaceDE/>
      <w:autoSpaceDN/>
      <w:spacing w:after="0" w:line="436" w:lineRule="exact"/>
      <w:ind w:left="357"/>
      <w:jc w:val="left"/>
      <w:textAlignment w:val="auto"/>
      <w:outlineLvl w:val="3"/>
    </w:pPr>
    <w:rPr>
      <w:rFonts w:eastAsia="SimSun" w:cs="Times New Roman"/>
      <w:b/>
      <w:kern w:val="2"/>
      <w:sz w:val="24"/>
      <w:szCs w:val="24"/>
      <w:lang w:val="en-US"/>
    </w:rPr>
  </w:style>
  <w:style w:type="paragraph" w:customStyle="1" w:styleId="a">
    <w:name w:val="插图题注"/>
    <w:basedOn w:val="Normal"/>
    <w:semiHidden/>
    <w:qFormat/>
    <w:pPr>
      <w:spacing w:after="180" w:line="240" w:lineRule="auto"/>
    </w:pPr>
    <w:rPr>
      <w:rFonts w:ascii="Times New Roman" w:eastAsia="SimSun" w:hAnsi="Times New Roman" w:cs="Times New Roman"/>
      <w:sz w:val="20"/>
      <w:szCs w:val="20"/>
      <w:lang w:val="en-GB"/>
    </w:rPr>
  </w:style>
  <w:style w:type="paragraph" w:customStyle="1" w:styleId="a0">
    <w:name w:val="表格题注"/>
    <w:basedOn w:val="Normal"/>
    <w:semiHidden/>
    <w:qFormat/>
    <w:pPr>
      <w:spacing w:after="180" w:line="240" w:lineRule="auto"/>
    </w:pPr>
    <w:rPr>
      <w:rFonts w:ascii="Times New Roman" w:eastAsia="SimSun" w:hAnsi="Times New Roman" w:cs="Times New Roman"/>
      <w:sz w:val="20"/>
      <w:szCs w:val="20"/>
      <w:lang w:val="en-GB"/>
    </w:rPr>
  </w:style>
  <w:style w:type="paragraph" w:customStyle="1" w:styleId="done">
    <w:name w:val="done"/>
    <w:basedOn w:val="Normal"/>
    <w:semiHidden/>
    <w:qFormat/>
    <w:pPr>
      <w:keepNext/>
      <w:keepLines/>
      <w:widowControl w:val="0"/>
      <w:numPr>
        <w:numId w:val="13"/>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line="240" w:lineRule="auto"/>
      <w:ind w:left="340" w:hanging="340"/>
      <w:jc w:val="both"/>
    </w:pPr>
    <w:rPr>
      <w:rFonts w:ascii="Arial" w:eastAsia="SimSun" w:hAnsi="Arial" w:cs="Times New Roman"/>
      <w:b/>
      <w:color w:val="008000"/>
      <w:sz w:val="20"/>
      <w:szCs w:val="20"/>
      <w:lang w:val="en-GB"/>
    </w:rPr>
  </w:style>
  <w:style w:type="paragraph" w:customStyle="1" w:styleId="a1">
    <w:name w:val="样式 (中文) 宋体 两端对齐"/>
    <w:basedOn w:val="Normal"/>
    <w:semiHidden/>
    <w:qFormat/>
    <w:pPr>
      <w:overflowPunct w:val="0"/>
      <w:autoSpaceDE w:val="0"/>
      <w:autoSpaceDN w:val="0"/>
      <w:adjustRightInd w:val="0"/>
      <w:spacing w:after="180" w:line="240" w:lineRule="auto"/>
      <w:jc w:val="both"/>
    </w:pPr>
    <w:rPr>
      <w:rFonts w:ascii="Times New Roman" w:eastAsia="SimSun" w:hAnsi="Times New Roman" w:cs="SimSun"/>
      <w:sz w:val="20"/>
      <w:szCs w:val="20"/>
      <w:lang w:val="en-GB" w:eastAsia="en-GB"/>
    </w:rPr>
  </w:style>
  <w:style w:type="paragraph" w:customStyle="1" w:styleId="Agreement">
    <w:name w:val="Agreement"/>
    <w:basedOn w:val="Normal"/>
    <w:next w:val="Doc-text2"/>
    <w:uiPriority w:val="99"/>
    <w:qFormat/>
    <w:pPr>
      <w:numPr>
        <w:numId w:val="14"/>
      </w:numPr>
      <w:spacing w:before="60" w:after="0" w:line="240" w:lineRule="auto"/>
    </w:pPr>
    <w:rPr>
      <w:rFonts w:ascii="Arial" w:eastAsia="MS Mincho" w:hAnsi="Arial" w:cs="Times New Roman"/>
      <w:b/>
      <w:sz w:val="20"/>
      <w:szCs w:val="24"/>
      <w:lang w:val="en-GB" w:eastAsia="en-GB"/>
    </w:rPr>
  </w:style>
  <w:style w:type="character" w:customStyle="1" w:styleId="B2Char1">
    <w:name w:val="B2 Char1"/>
    <w:semiHidden/>
    <w:qFormat/>
    <w:rPr>
      <w:lang w:val="en-GB" w:eastAsia="ja-JP" w:bidi="ar-SA"/>
    </w:rPr>
  </w:style>
  <w:style w:type="character" w:customStyle="1" w:styleId="B11">
    <w:name w:val="B1 (文字)"/>
    <w:qFormat/>
    <w:locked/>
    <w:rPr>
      <w:lang w:val="en-GB" w:eastAsia="ja-JP"/>
    </w:rPr>
  </w:style>
  <w:style w:type="character" w:customStyle="1" w:styleId="108-1-1">
    <w:name w:val="108-1-1"/>
    <w:qFormat/>
  </w:style>
  <w:style w:type="paragraph" w:customStyle="1" w:styleId="FL">
    <w:name w:val="FL"/>
    <w:basedOn w:val="Normal"/>
    <w:qFormat/>
    <w:pPr>
      <w:keepNext/>
      <w:keepLines/>
      <w:overflowPunct w:val="0"/>
      <w:autoSpaceDE w:val="0"/>
      <w:autoSpaceDN w:val="0"/>
      <w:adjustRightInd w:val="0"/>
      <w:spacing w:before="60" w:after="180" w:line="240" w:lineRule="auto"/>
      <w:jc w:val="center"/>
    </w:pPr>
    <w:rPr>
      <w:rFonts w:ascii="Arial" w:hAnsi="Arial" w:cs="Times New Roman"/>
      <w:b/>
      <w:sz w:val="20"/>
      <w:szCs w:val="20"/>
      <w:lang w:val="en-GB" w:eastAsia="en-GB"/>
    </w:rPr>
  </w:style>
  <w:style w:type="character" w:customStyle="1" w:styleId="B1Car">
    <w:name w:val="B1+ Car"/>
    <w:link w:val="B1"/>
    <w:qFormat/>
    <w:locked/>
    <w:rPr>
      <w:lang w:val="en-GB" w:eastAsia="en-GB"/>
    </w:rPr>
  </w:style>
  <w:style w:type="paragraph" w:customStyle="1" w:styleId="B1">
    <w:name w:val="B1+"/>
    <w:basedOn w:val="B10"/>
    <w:link w:val="B1Car"/>
    <w:qFormat/>
    <w:pPr>
      <w:numPr>
        <w:numId w:val="15"/>
      </w:numPr>
      <w:textAlignment w:val="auto"/>
    </w:pPr>
    <w:rPr>
      <w:rFonts w:asciiTheme="minorHAnsi" w:eastAsiaTheme="minorHAnsi" w:hAnsiTheme="minorHAnsi" w:cstheme="minorBidi"/>
      <w:sz w:val="22"/>
      <w:szCs w:val="22"/>
      <w:lang w:eastAsia="en-GB"/>
    </w:rPr>
  </w:style>
  <w:style w:type="paragraph" w:customStyle="1" w:styleId="TALLeft1cm">
    <w:name w:val="TAL + Left:  1 cm"/>
    <w:basedOn w:val="TAL"/>
    <w:qFormat/>
    <w:pPr>
      <w:ind w:left="567"/>
      <w:textAlignment w:val="auto"/>
    </w:pPr>
    <w:rPr>
      <w:rFonts w:eastAsiaTheme="minorEastAsia" w:cs="Arial"/>
      <w:lang w:val="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16"/>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xmsonormal">
    <w:name w:val="x_msonormal"/>
    <w:basedOn w:val="Normal"/>
    <w:qFormat/>
    <w:pPr>
      <w:spacing w:after="0" w:line="240" w:lineRule="auto"/>
    </w:pPr>
    <w:rPr>
      <w:rFonts w:ascii="Calibri" w:hAnsi="Calibri" w:cs="Calibri"/>
      <w:lang w:eastAsia="zh-CN"/>
    </w:rPr>
  </w:style>
  <w:style w:type="paragraph" w:customStyle="1" w:styleId="xmsolistparagraph">
    <w:name w:val="x_msolistparagraph"/>
    <w:basedOn w:val="Normal"/>
    <w:qFormat/>
    <w:pPr>
      <w:spacing w:after="0" w:line="240" w:lineRule="auto"/>
    </w:pPr>
    <w:rPr>
      <w:rFonts w:ascii="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file:///C:\temporary\RAN2\RAN2%20Feb%2020\CB%20email%20discussions\AT109e%20%5b013%5d%20IAB%20general%20(QC)\Inbox\R3-201363.zip"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cid:image001.jpg@01D600F8.5FF528C0" TargetMode="Externa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image" Target="media/image1.jpeg"/><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6319A-2B98-41A1-974F-AE0978B503D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DFD9AFD-0576-4346-90B1-1681B2A7DC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C7DA4F-A590-499C-A161-BBE85B1C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9671320-7F84-48EB-A4DE-D0C036EBB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30</Pages>
  <Words>10068</Words>
  <Characters>57390</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QC-8</dc:creator>
  <cp:keywords>CTPClassification=CTP_NT</cp:keywords>
  <cp:lastModifiedBy>QC-5</cp:lastModifiedBy>
  <cp:revision>11</cp:revision>
  <dcterms:created xsi:type="dcterms:W3CDTF">2020-04-17T13:51:00Z</dcterms:created>
  <dcterms:modified xsi:type="dcterms:W3CDTF">2020-04-17T14:16:00Z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NewReviewCycle">
    <vt:lpwstr/>
  </property>
  <property fmtid="{D5CDD505-2E9C-101B-9397-08002B2CF9AE}" pid="4" name="NSCPROP_SA">
    <vt:lpwstr>C:\Users\m.tesanovic\AppData\Local\Microsoft\Windows\INetCache\Content.Outlook\AVGXF8PG\R2-20xxxxx IAB - MAC CE for guard symbols.docx</vt:lpwstr>
  </property>
  <property fmtid="{D5CDD505-2E9C-101B-9397-08002B2CF9AE}" pid="5" name="_2015_ms_pID_725343">
    <vt:lpwstr>(2)vKf7K9qP9LRGpWlcGICB7I2zj8lHZF8MCExNaqKcgY2Nb4mRzEu4KV8fL1wYG63+nikhTlLR
oizRsx658uhJlw/Zi3rkF2SwJB/jqKMQIDrc0QNBziMA6fLr21RCcpTmTV7SZ0KOLexciuZM
kOOhiJWz1yLAM2pdvBlnhZsSGxtqP60ZOZAr+50MJ3Vrb0awadnHzRX6EnFc9lxT0V3D/e88
sjWhZHCCWVi2KzM3Of</vt:lpwstr>
  </property>
  <property fmtid="{D5CDD505-2E9C-101B-9397-08002B2CF9AE}" pid="6" name="_2015_ms_pID_7253431">
    <vt:lpwstr>5GZdDns38Ks4qn/C492YSQkTETS1Xi2R3rlEvt3+V8Z7sGyI8d+8VF
UzY1efQNx/kbKVbl5e45HA6kvz+HtM9jNPKZnDjxhL6v/QfTJz2mPbKejvETTRwkGulqGwzr
ouotFeNkeLVWR0TIswWAY7/tiWN/GqgxR0GeGvqvz3QhkW3flGNAT/RZy/iDSv2rzKSCGDmU
xSzZOwdbkZtJsmOR</vt:lpwstr>
  </property>
  <property fmtid="{D5CDD505-2E9C-101B-9397-08002B2CF9AE}" pid="7" name="KSOProductBuildVer">
    <vt:lpwstr>2052-10.8.2.7027</vt:lpwstr>
  </property>
  <property fmtid="{D5CDD505-2E9C-101B-9397-08002B2CF9AE}" pid="8" name="TitusGUID">
    <vt:lpwstr>9298c4f2-e96a-4959-93f4-1415fdf00592</vt:lpwstr>
  </property>
  <property fmtid="{D5CDD505-2E9C-101B-9397-08002B2CF9AE}" pid="9" name="CTP_TimeStamp">
    <vt:lpwstr>2020-03-31 21:06:21Z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1585952232</vt:lpwstr>
  </property>
  <property fmtid="{D5CDD505-2E9C-101B-9397-08002B2CF9AE}" pid="17" name="CTPClassification">
    <vt:lpwstr>CTP_NT</vt:lpwstr>
  </property>
</Properties>
</file>