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3CD70DF1"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r w:rsidR="0013095D" w:rsidRPr="0013095D">
        <w:rPr>
          <w:b/>
          <w:bCs/>
          <w:sz w:val="24"/>
          <w:szCs w:val="24"/>
        </w:rPr>
        <w:t>R2-2004243</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3765F1C" w:rsidR="00661DCA" w:rsidRPr="0013095D" w:rsidRDefault="00AD4ADB" w:rsidP="00052925">
            <w:pPr>
              <w:pStyle w:val="CRCoverPage"/>
              <w:spacing w:after="0"/>
              <w:jc w:val="center"/>
              <w:rPr>
                <w:b/>
                <w:sz w:val="24"/>
                <w:szCs w:val="24"/>
                <w:lang w:val="sv-SE"/>
              </w:rPr>
            </w:pPr>
            <w:r w:rsidRPr="0013095D">
              <w:rPr>
                <w:b/>
                <w:sz w:val="24"/>
                <w:szCs w:val="24"/>
                <w:lang w:val="sv-SE"/>
              </w:rPr>
              <w:t>2</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5C0C448F"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&lt;2020-04-</w:t>
            </w:r>
            <w:r w:rsidR="00D56A13">
              <w:rPr>
                <w:lang w:val="sv-SE"/>
              </w:rPr>
              <w:t>30</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ED6169" w:rsidRDefault="00B3318A" w:rsidP="0013095D">
            <w:pPr>
              <w:pStyle w:val="CRCoverPage"/>
              <w:spacing w:after="0"/>
              <w:ind w:left="100"/>
              <w:rPr>
                <w:lang w:val="en-US"/>
              </w:rPr>
            </w:pPr>
            <w:bookmarkStart w:id="8" w:name="_GoBack"/>
            <w:bookmarkEnd w:id="8"/>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MCGFailureInformation</w:t>
            </w:r>
            <w:proofErr w:type="spellEnd"/>
            <w:r w:rsidRPr="00ED6169">
              <w:rPr>
                <w:lang w:val="en-US"/>
              </w:rPr>
              <w:t xml:space="preserve">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SCGFailureInformation</w:t>
            </w:r>
            <w:proofErr w:type="spellEnd"/>
            <w:r w:rsidRPr="00ED6169">
              <w:rPr>
                <w:lang w:val="en-US"/>
              </w:rPr>
              <w:t xml:space="preserve">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t xml:space="preserve">Added IE and field description for </w:t>
            </w:r>
            <w:proofErr w:type="spellStart"/>
            <w:r w:rsidRPr="00ED6169">
              <w:rPr>
                <w:lang w:val="en-US"/>
              </w:rPr>
              <w:t>flowControlFeedbackType</w:t>
            </w:r>
            <w:proofErr w:type="spellEnd"/>
            <w:r w:rsidRPr="00ED6169">
              <w:rPr>
                <w:lang w:val="en-US"/>
              </w:rPr>
              <w:t>.</w:t>
            </w:r>
          </w:p>
          <w:p w14:paraId="44DEE7EC" w14:textId="77777777" w:rsidR="00661DCA" w:rsidRPr="00ED6169" w:rsidRDefault="00B3318A">
            <w:pPr>
              <w:pStyle w:val="CRCoverPage"/>
              <w:spacing w:after="0"/>
              <w:ind w:left="100"/>
              <w:rPr>
                <w:lang w:val="en-US"/>
              </w:rPr>
            </w:pPr>
            <w:r w:rsidRPr="00ED6169">
              <w:rPr>
                <w:lang w:val="en-US"/>
              </w:rPr>
              <w:lastRenderedPageBreak/>
              <w:t>Added field descriptions for several IEs in SSB-MTC and other messages.</w:t>
            </w:r>
          </w:p>
          <w:p w14:paraId="44DEE7ED" w14:textId="77777777" w:rsidR="00661DCA" w:rsidRPr="00ED6169" w:rsidRDefault="00B3318A">
            <w:pPr>
              <w:pStyle w:val="CRCoverPage"/>
              <w:spacing w:after="0"/>
              <w:ind w:left="100"/>
              <w:rPr>
                <w:lang w:val="en-US"/>
              </w:rPr>
            </w:pPr>
            <w:proofErr w:type="spellStart"/>
            <w:r w:rsidRPr="00ED6169">
              <w:rPr>
                <w:lang w:val="en-US"/>
              </w:rPr>
              <w:t>Editiorial</w:t>
            </w:r>
            <w:proofErr w:type="spellEnd"/>
            <w:r w:rsidRPr="00ED6169">
              <w:rPr>
                <w:lang w:val="en-US"/>
              </w:rPr>
              <w:t xml:space="preserve">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 xml:space="preserve">Reception of the </w:t>
            </w:r>
            <w:proofErr w:type="spellStart"/>
            <w:r w:rsidRPr="00ED6169">
              <w:rPr>
                <w:lang w:val="en-US"/>
              </w:rPr>
              <w:t>RRCRelease</w:t>
            </w:r>
            <w:proofErr w:type="spellEnd"/>
            <w:r w:rsidRPr="00ED6169">
              <w:rPr>
                <w:lang w:val="en-US"/>
              </w:rPr>
              <w:t xml:space="preserv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w:t>
            </w:r>
            <w:proofErr w:type="spellStart"/>
            <w:r w:rsidRPr="00ED6169">
              <w:rPr>
                <w:lang w:val="en-US"/>
              </w:rPr>
              <w:t>MCGFailureInformation</w:t>
            </w:r>
            <w:proofErr w:type="spellEnd"/>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RRCReconfiguration</w:t>
            </w:r>
            <w:proofErr w:type="spellEnd"/>
          </w:p>
          <w:p w14:paraId="44DEE800" w14:textId="6629605F"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RRCSetupComplete</w:t>
            </w:r>
            <w:proofErr w:type="spellEnd"/>
          </w:p>
          <w:p w14:paraId="5C6314EC" w14:textId="21257826" w:rsidR="0084305F" w:rsidRPr="00ED6169" w:rsidRDefault="0084305F">
            <w:pPr>
              <w:pStyle w:val="CRCoverPage"/>
              <w:spacing w:after="0"/>
              <w:ind w:left="100"/>
              <w:rPr>
                <w:lang w:val="en-US"/>
              </w:rPr>
            </w:pPr>
            <w:r w:rsidRPr="00ED6169">
              <w:rPr>
                <w:lang w:val="en-US"/>
              </w:rPr>
              <w:t xml:space="preserve">6.2.2 </w:t>
            </w:r>
            <w:proofErr w:type="spellStart"/>
            <w:r w:rsidRPr="00ED6169">
              <w:rPr>
                <w:lang w:val="en-US"/>
              </w:rPr>
              <w:t>SCGFailureInformation</w:t>
            </w:r>
            <w:proofErr w:type="spellEnd"/>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AvailabilityCombinationsPerCell</w:t>
            </w:r>
            <w:proofErr w:type="spellEnd"/>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AvailabilityIndicator</w:t>
            </w:r>
            <w:proofErr w:type="spellEnd"/>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w:t>
            </w:r>
            <w:proofErr w:type="spellStart"/>
            <w:r w:rsidRPr="00ED6169">
              <w:rPr>
                <w:lang w:val="en-US"/>
              </w:rPr>
              <w:t>ChannelConfig</w:t>
            </w:r>
            <w:proofErr w:type="spellEnd"/>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w:t>
            </w:r>
            <w:proofErr w:type="spellStart"/>
            <w:r w:rsidRPr="00ED6169">
              <w:rPr>
                <w:lang w:val="en-US"/>
              </w:rPr>
              <w:t>LogicalChannelIdentity</w:t>
            </w:r>
            <w:proofErr w:type="spellEnd"/>
          </w:p>
          <w:p w14:paraId="5C8D5BF8" w14:textId="77777777" w:rsidR="0084305F" w:rsidRPr="00ED6169"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630BF39B" w14:textId="3FA90A54" w:rsidR="0084305F"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52FE1F04" w14:textId="34ECF184" w:rsidR="00ED6169" w:rsidRPr="00ED6169" w:rsidRDefault="00ED6169" w:rsidP="0084305F">
            <w:pPr>
              <w:pStyle w:val="CRCoverPage"/>
              <w:spacing w:after="0"/>
              <w:ind w:left="100"/>
              <w:rPr>
                <w:lang w:val="en-US"/>
              </w:rPr>
            </w:pPr>
            <w:r>
              <w:rPr>
                <w:lang w:val="en-US"/>
              </w:rPr>
              <w:t xml:space="preserve">6.3.2 </w:t>
            </w:r>
            <w:proofErr w:type="spellStart"/>
            <w:r>
              <w:rPr>
                <w:lang w:val="en-US"/>
              </w:rPr>
              <w:t>CellAccessRelatedInfo</w:t>
            </w:r>
            <w:proofErr w:type="spellEnd"/>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CellGroupConfig</w:t>
            </w:r>
            <w:proofErr w:type="spellEnd"/>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DownlinkPreemption</w:t>
            </w:r>
            <w:proofErr w:type="spellEnd"/>
          </w:p>
          <w:p w14:paraId="1DE29C0A" w14:textId="77D40FAA" w:rsidR="0084305F" w:rsidRPr="00ED6169" w:rsidRDefault="0084305F">
            <w:pPr>
              <w:pStyle w:val="CRCoverPage"/>
              <w:spacing w:after="0"/>
              <w:ind w:left="100"/>
              <w:rPr>
                <w:lang w:val="en-US"/>
              </w:rPr>
            </w:pPr>
            <w:r w:rsidRPr="00ED6169">
              <w:rPr>
                <w:lang w:val="en-US"/>
              </w:rPr>
              <w:t>6.3.2 MAC-</w:t>
            </w:r>
            <w:proofErr w:type="spellStart"/>
            <w:r w:rsidRPr="00ED6169">
              <w:rPr>
                <w:lang w:val="en-US"/>
              </w:rPr>
              <w:t>CellGroupConfig</w:t>
            </w:r>
            <w:proofErr w:type="spellEnd"/>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MeasObjectNR</w:t>
            </w:r>
            <w:proofErr w:type="spellEnd"/>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w:t>
            </w:r>
            <w:proofErr w:type="spellStart"/>
            <w:r w:rsidRPr="00ED6169">
              <w:rPr>
                <w:lang w:val="en-US"/>
              </w:rPr>
              <w:t>ServingCellConfig</w:t>
            </w:r>
            <w:proofErr w:type="spellEnd"/>
          </w:p>
          <w:p w14:paraId="601143C7" w14:textId="6D830A34" w:rsidR="0084305F" w:rsidRPr="00ED6169" w:rsidRDefault="0084305F">
            <w:pPr>
              <w:pStyle w:val="CRCoverPage"/>
              <w:spacing w:after="0"/>
              <w:ind w:left="100"/>
              <w:rPr>
                <w:lang w:val="en-US"/>
              </w:rPr>
            </w:pPr>
            <w:r w:rsidRPr="00ED6169">
              <w:rPr>
                <w:lang w:val="en-US"/>
              </w:rPr>
              <w:t>6.3.2 PLMN-</w:t>
            </w:r>
            <w:proofErr w:type="spellStart"/>
            <w:r w:rsidRPr="00ED6169">
              <w:rPr>
                <w:lang w:val="en-US"/>
              </w:rPr>
              <w:t>IdentityInfoList</w:t>
            </w:r>
            <w:proofErr w:type="spellEnd"/>
          </w:p>
          <w:p w14:paraId="572B6BE5" w14:textId="2E2A26C7"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ConfigDedicated</w:t>
            </w:r>
            <w:proofErr w:type="spellEnd"/>
          </w:p>
          <w:p w14:paraId="221E6681" w14:textId="3FD469DB"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ConfigGeneric</w:t>
            </w:r>
            <w:proofErr w:type="spellEnd"/>
          </w:p>
          <w:p w14:paraId="32C4F81D" w14:textId="4B96ACCA" w:rsidR="0084305F" w:rsidRPr="00ED6169" w:rsidRDefault="0084305F" w:rsidP="0084305F">
            <w:pPr>
              <w:pStyle w:val="CRCoverPage"/>
              <w:spacing w:after="0"/>
              <w:ind w:left="100"/>
              <w:rPr>
                <w:lang w:val="en-US"/>
              </w:rPr>
            </w:pPr>
            <w:r w:rsidRPr="00ED6169">
              <w:rPr>
                <w:lang w:val="en-US"/>
              </w:rPr>
              <w:t xml:space="preserve">6.3.2 </w:t>
            </w:r>
            <w:proofErr w:type="spellStart"/>
            <w:r w:rsidRPr="00ED6169">
              <w:rPr>
                <w:lang w:val="en-US"/>
              </w:rPr>
              <w:t>SearchSpace</w:t>
            </w:r>
            <w:proofErr w:type="spellEnd"/>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ServingCellConfig</w:t>
            </w:r>
            <w:proofErr w:type="spellEnd"/>
          </w:p>
          <w:p w14:paraId="19BEACEB" w14:textId="560B7F89" w:rsidR="00B66D98" w:rsidRPr="00ED6169" w:rsidRDefault="00B478B7">
            <w:pPr>
              <w:pStyle w:val="CRCoverPage"/>
              <w:spacing w:after="0"/>
              <w:ind w:left="100"/>
              <w:rPr>
                <w:lang w:val="en-US"/>
              </w:rPr>
            </w:pPr>
            <w:r>
              <w:rPr>
                <w:lang w:val="en-US"/>
              </w:rPr>
              <w:t>6.3.2 SI-</w:t>
            </w:r>
            <w:proofErr w:type="spellStart"/>
            <w:r>
              <w:rPr>
                <w:lang w:val="en-US"/>
              </w:rPr>
              <w:t>SchedulingInfo</w:t>
            </w:r>
            <w:proofErr w:type="spellEnd"/>
          </w:p>
          <w:p w14:paraId="44DEE80C" w14:textId="3A15CF4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TDD-UL-DL-</w:t>
            </w:r>
            <w:proofErr w:type="spellStart"/>
            <w:r w:rsidRPr="00ED6169">
              <w:rPr>
                <w:lang w:val="en-US"/>
              </w:rPr>
              <w:t>ConfigDedicated</w:t>
            </w:r>
            <w:proofErr w:type="spellEnd"/>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9" w:name="_Toc525763189"/>
      <w:bookmarkStart w:id="10"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9"/>
    <w:bookmarkEnd w:id="10"/>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1" w:name="_Toc12717926"/>
      <w:r>
        <w:rPr>
          <w:rFonts w:eastAsia="MS Mincho"/>
        </w:rPr>
        <w:t>1</w:t>
      </w:r>
      <w:r>
        <w:rPr>
          <w:rFonts w:eastAsia="MS Mincho"/>
        </w:rPr>
        <w:tab/>
        <w:t>Scope</w:t>
      </w:r>
      <w:bookmarkEnd w:id="11"/>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2" w:author="RAN2_109bis-e" w:date="2020-04-12T14:59:00Z">
        <w:r>
          <w:t>-</w:t>
        </w:r>
      </w:ins>
      <w:del w:id="13"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4" w:name="_Toc29321042"/>
      <w:bookmarkStart w:id="15" w:name="_Toc20425646"/>
      <w:bookmarkStart w:id="16" w:name="_Toc36843144"/>
      <w:bookmarkStart w:id="17" w:name="_Toc36836167"/>
      <w:bookmarkStart w:id="18" w:name="_Toc37067433"/>
      <w:bookmarkStart w:id="19" w:name="_Toc36756626"/>
      <w:r>
        <w:rPr>
          <w:rFonts w:eastAsia="MS Mincho"/>
        </w:rPr>
        <w:t>4.4</w:t>
      </w:r>
      <w:r>
        <w:rPr>
          <w:rFonts w:eastAsia="MS Mincho"/>
        </w:rPr>
        <w:tab/>
        <w:t>Functions</w:t>
      </w:r>
      <w:bookmarkEnd w:id="14"/>
      <w:bookmarkEnd w:id="15"/>
      <w:bookmarkEnd w:id="16"/>
      <w:bookmarkEnd w:id="17"/>
      <w:bookmarkEnd w:id="18"/>
      <w:bookmarkEnd w:id="19"/>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20" w:name="_Hlk37670519"/>
      <w:r>
        <w:t>Configuration of BAP entity</w:t>
      </w:r>
      <w:del w:id="21" w:author="RAN2_109bis-e" w:date="2020-04-12T15:05:00Z">
        <w:r>
          <w:delText xml:space="preserve"> at the IAB-MT</w:delText>
        </w:r>
      </w:del>
      <w:del w:id="22" w:author="RAN2_109bis-e" w:date="2020-04-12T15:26:00Z">
        <w:r>
          <w:delText xml:space="preserve"> [47]</w:delText>
        </w:r>
      </w:del>
      <w:r>
        <w:t xml:space="preserve"> and BH RLC channels for the support of IAB-node</w:t>
      </w:r>
      <w:del w:id="23" w:author="RAN2_109bis-e" w:date="2020-04-23T15:07:00Z">
        <w:r w:rsidDel="00FE4871">
          <w:delText>s</w:delText>
        </w:r>
      </w:del>
      <w:r>
        <w:t>.</w:t>
      </w:r>
      <w:bookmarkEnd w:id="20"/>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4" w:name="_Toc36843259"/>
      <w:bookmarkStart w:id="25" w:name="_Toc37067548"/>
      <w:bookmarkStart w:id="26" w:name="_Toc36756741"/>
      <w:bookmarkStart w:id="27" w:name="_Toc29321138"/>
      <w:bookmarkStart w:id="28" w:name="_Toc36836282"/>
      <w:bookmarkStart w:id="29" w:name="_Toc20425742"/>
      <w:r>
        <w:t>5.3.8.3</w:t>
      </w:r>
      <w:r>
        <w:tab/>
        <w:t xml:space="preserve">Reception of the </w:t>
      </w:r>
      <w:proofErr w:type="spellStart"/>
      <w:r>
        <w:rPr>
          <w:i/>
        </w:rPr>
        <w:t>RRCRelease</w:t>
      </w:r>
      <w:proofErr w:type="spellEnd"/>
      <w:r>
        <w:t xml:space="preserve"> by the UE</w:t>
      </w:r>
      <w:bookmarkEnd w:id="24"/>
      <w:bookmarkEnd w:id="25"/>
      <w:bookmarkEnd w:id="26"/>
      <w:bookmarkEnd w:id="27"/>
      <w:bookmarkEnd w:id="28"/>
      <w:bookmarkEnd w:id="29"/>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30"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1" w:name="_Toc36836291"/>
      <w:bookmarkStart w:id="32" w:name="_Toc37067557"/>
      <w:bookmarkStart w:id="33" w:name="_Toc36843268"/>
      <w:bookmarkStart w:id="34" w:name="_Toc29321147"/>
      <w:bookmarkStart w:id="35" w:name="_Toc20425751"/>
      <w:bookmarkStart w:id="36" w:name="_Toc36756750"/>
      <w:r>
        <w:t>5.3.10.3</w:t>
      </w:r>
      <w:r>
        <w:tab/>
        <w:t>Detection of radio link failure</w:t>
      </w:r>
      <w:bookmarkEnd w:id="31"/>
      <w:bookmarkEnd w:id="32"/>
      <w:bookmarkEnd w:id="33"/>
      <w:bookmarkEnd w:id="34"/>
      <w:bookmarkEnd w:id="35"/>
      <w:bookmarkEnd w:id="36"/>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37"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37"/>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77777777" w:rsidR="00661DCA" w:rsidRDefault="00B3318A">
      <w:pPr>
        <w:pStyle w:val="B5"/>
      </w:pPr>
      <w:r>
        <w:t>Editor's note: FFS if the check for SRB2 activation and the setup of one DRB is applicable to IAB nodes.</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38"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39" w:name="_Toc37067558"/>
      <w:bookmarkStart w:id="40" w:name="_Toc20425752"/>
      <w:bookmarkStart w:id="41" w:name="_Toc36843269"/>
      <w:bookmarkStart w:id="42" w:name="_Toc29321148"/>
      <w:bookmarkStart w:id="43" w:name="_Toc36756751"/>
      <w:bookmarkStart w:id="44"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5" w:name="_Toc37067574"/>
      <w:bookmarkStart w:id="46" w:name="_Toc36836308"/>
      <w:bookmarkStart w:id="47" w:name="_Toc36843285"/>
      <w:bookmarkStart w:id="48" w:name="_Toc29321163"/>
      <w:bookmarkStart w:id="49" w:name="_Toc20425767"/>
      <w:bookmarkStart w:id="50" w:name="_Toc36756767"/>
      <w:bookmarkEnd w:id="39"/>
      <w:bookmarkEnd w:id="40"/>
      <w:bookmarkEnd w:id="41"/>
      <w:bookmarkEnd w:id="42"/>
      <w:bookmarkEnd w:id="43"/>
      <w:bookmarkEnd w:id="44"/>
      <w:r>
        <w:rPr>
          <w:rFonts w:eastAsia="Malgun Gothic"/>
        </w:rPr>
        <w:t>5.3.14</w:t>
      </w:r>
      <w:r>
        <w:rPr>
          <w:rFonts w:eastAsia="Malgun Gothic"/>
        </w:rPr>
        <w:tab/>
        <w:t>Unified Access Control</w:t>
      </w:r>
      <w:bookmarkEnd w:id="45"/>
      <w:bookmarkEnd w:id="46"/>
      <w:bookmarkEnd w:id="47"/>
      <w:bookmarkEnd w:id="48"/>
      <w:bookmarkEnd w:id="49"/>
      <w:bookmarkEnd w:id="50"/>
    </w:p>
    <w:p w14:paraId="44DEE921" w14:textId="77777777" w:rsidR="00661DCA" w:rsidRDefault="00B3318A">
      <w:pPr>
        <w:pStyle w:val="Heading4"/>
      </w:pPr>
      <w:bookmarkStart w:id="51" w:name="_Toc37067575"/>
      <w:bookmarkStart w:id="52" w:name="_Toc36836309"/>
      <w:bookmarkStart w:id="53" w:name="_Toc29321164"/>
      <w:bookmarkStart w:id="54" w:name="_Toc36756768"/>
      <w:bookmarkStart w:id="55" w:name="_Toc20425768"/>
      <w:bookmarkStart w:id="56" w:name="_Toc36843286"/>
      <w:r>
        <w:t>5.3.14.1</w:t>
      </w:r>
      <w:r>
        <w:tab/>
        <w:t>General</w:t>
      </w:r>
      <w:bookmarkEnd w:id="51"/>
      <w:bookmarkEnd w:id="52"/>
      <w:bookmarkEnd w:id="53"/>
      <w:bookmarkEnd w:id="54"/>
      <w:bookmarkEnd w:id="55"/>
      <w:bookmarkEnd w:id="56"/>
    </w:p>
    <w:p w14:paraId="44DEE922" w14:textId="19FE96A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57" w:author="RAN2_109bis-e" w:date="2020-04-12T11:45:00Z">
        <w:r>
          <w:t xml:space="preserve"> This procedure does not apply to IAB</w:t>
        </w:r>
      </w:ins>
      <w:ins w:id="58" w:author="RAN2_109bis-e" w:date="2020-04-13T15:59:00Z">
        <w:r>
          <w:t>-</w:t>
        </w:r>
      </w:ins>
      <w:ins w:id="59" w:author="RAN2_109bis-e" w:date="2020-04-12T11:45:00Z">
        <w:r>
          <w:t>node.</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0" w:name="_Toc36843386"/>
      <w:bookmarkStart w:id="61" w:name="_Toc29321242"/>
      <w:bookmarkStart w:id="62" w:name="_Toc37067675"/>
      <w:bookmarkStart w:id="63" w:name="_Toc36756868"/>
      <w:bookmarkStart w:id="64" w:name="_Toc20425846"/>
      <w:bookmarkStart w:id="65" w:name="_Toc36836409"/>
      <w:r>
        <w:rPr>
          <w:lang w:eastAsia="zh-CN"/>
        </w:rPr>
        <w:t>5.7.3</w:t>
      </w:r>
      <w:r>
        <w:rPr>
          <w:lang w:eastAsia="zh-CN"/>
        </w:rPr>
        <w:tab/>
      </w:r>
      <w:r>
        <w:t>SCG failure information</w:t>
      </w:r>
      <w:bookmarkEnd w:id="60"/>
      <w:bookmarkEnd w:id="61"/>
      <w:bookmarkEnd w:id="62"/>
      <w:bookmarkEnd w:id="63"/>
      <w:bookmarkEnd w:id="64"/>
      <w:bookmarkEnd w:id="65"/>
    </w:p>
    <w:p w14:paraId="44DEE926" w14:textId="77777777" w:rsidR="00661DCA" w:rsidRDefault="00B3318A">
      <w:pPr>
        <w:pStyle w:val="Heading4"/>
      </w:pPr>
      <w:bookmarkStart w:id="66" w:name="_Toc36843391"/>
      <w:bookmarkStart w:id="67" w:name="_Toc37067680"/>
      <w:bookmarkStart w:id="68" w:name="_Toc36756873"/>
      <w:bookmarkStart w:id="69" w:name="_Toc36836414"/>
      <w:r>
        <w:t>5.7.3.5</w:t>
      </w:r>
      <w:r>
        <w:tab/>
        <w:t xml:space="preserve">Actions related to transmission of </w:t>
      </w:r>
      <w:proofErr w:type="spellStart"/>
      <w:r>
        <w:rPr>
          <w:i/>
        </w:rPr>
        <w:t>SCGFailureInformation</w:t>
      </w:r>
      <w:proofErr w:type="spellEnd"/>
      <w:r>
        <w:t xml:space="preserve"> message</w:t>
      </w:r>
      <w:bookmarkEnd w:id="66"/>
      <w:bookmarkEnd w:id="67"/>
      <w:bookmarkEnd w:id="68"/>
      <w:bookmarkEnd w:id="69"/>
    </w:p>
    <w:p w14:paraId="44DEE927" w14:textId="77777777" w:rsidR="00661DCA" w:rsidRDefault="00B3318A">
      <w:pPr>
        <w:rPr>
          <w:lang w:eastAsia="zh-CN"/>
        </w:rPr>
      </w:pPr>
      <w:bookmarkStart w:id="70"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1"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2" w:author="RAN2_109bis-e" w:date="2020-04-21T10:37:00Z"/>
          <w:lang w:val="en-US"/>
        </w:rPr>
      </w:pPr>
      <w:ins w:id="73"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4" w:author="RAN2_109bis-e" w:date="2020-04-21T10:37:00Z">
        <w:r>
          <w:t xml:space="preserve">2&gt;  </w:t>
        </w:r>
        <w:bookmarkStart w:id="75" w:name="_Hlk38620346"/>
        <w:r>
          <w:t xml:space="preserve">set the </w:t>
        </w:r>
        <w:proofErr w:type="spellStart"/>
        <w:r>
          <w:rPr>
            <w:i/>
            <w:iCs/>
          </w:rPr>
          <w:t>failureType</w:t>
        </w:r>
        <w:proofErr w:type="spellEnd"/>
        <w:r>
          <w:t xml:space="preserve"> </w:t>
        </w:r>
      </w:ins>
      <w:ins w:id="76"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77" w:author="RAN2_109bis-e" w:date="2020-04-21T11:41:00Z">
        <w:r>
          <w:t>as</w:t>
        </w:r>
      </w:ins>
      <w:ins w:id="78" w:author="RAN2_109bis-e" w:date="2020-04-21T11:40:00Z">
        <w:r>
          <w:t xml:space="preserve"> </w:t>
        </w:r>
      </w:ins>
      <w:proofErr w:type="spellStart"/>
      <w:ins w:id="79" w:author="RAN2_109bis-e" w:date="2020-04-21T10:37:00Z">
        <w:r>
          <w:rPr>
            <w:i/>
            <w:iCs/>
          </w:rPr>
          <w:t>bh</w:t>
        </w:r>
        <w:proofErr w:type="spellEnd"/>
        <w:r>
          <w:rPr>
            <w:i/>
            <w:iCs/>
          </w:rPr>
          <w:t>-RLF</w:t>
        </w:r>
        <w:r>
          <w:t>.</w:t>
        </w:r>
      </w:ins>
      <w:bookmarkEnd w:id="75"/>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0"/>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0" w:name="_Toc36843396"/>
      <w:bookmarkStart w:id="81" w:name="_Toc36836419"/>
      <w:bookmarkStart w:id="82" w:name="_Toc36756878"/>
      <w:bookmarkStart w:id="83" w:name="_Toc37067685"/>
      <w:r>
        <w:lastRenderedPageBreak/>
        <w:t>5.7.3b</w:t>
      </w:r>
      <w:r>
        <w:tab/>
      </w:r>
      <w:bookmarkStart w:id="84" w:name="_Hlk510001691"/>
      <w:r>
        <w:t>MCG failure information</w:t>
      </w:r>
      <w:bookmarkEnd w:id="80"/>
      <w:bookmarkEnd w:id="81"/>
      <w:bookmarkEnd w:id="82"/>
      <w:bookmarkEnd w:id="83"/>
      <w:bookmarkEnd w:id="84"/>
    </w:p>
    <w:p w14:paraId="44DEE951" w14:textId="77777777" w:rsidR="00661DCA" w:rsidRDefault="00B3318A">
      <w:pPr>
        <w:pStyle w:val="Heading4"/>
      </w:pPr>
      <w:bookmarkStart w:id="85" w:name="_Toc36843399"/>
      <w:bookmarkStart w:id="86" w:name="_Toc36756881"/>
      <w:bookmarkStart w:id="87" w:name="_Toc36836422"/>
      <w:bookmarkStart w:id="88" w:name="_Toc487673320"/>
      <w:bookmarkStart w:id="89" w:name="_Toc37067688"/>
      <w:r>
        <w:t>5.7.3b.3</w:t>
      </w:r>
      <w:r>
        <w:tab/>
        <w:t>Failure type determination</w:t>
      </w:r>
      <w:bookmarkEnd w:id="85"/>
      <w:bookmarkEnd w:id="86"/>
      <w:bookmarkEnd w:id="87"/>
      <w:bookmarkEnd w:id="88"/>
      <w:bookmarkEnd w:id="89"/>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0" w:author="RAN2_109bis-e" w:date="2020-04-21T10:40:00Z"/>
          <w:lang w:val="en-US"/>
        </w:rPr>
      </w:pPr>
      <w:ins w:id="91"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2"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3" w:name="_Toc29321276"/>
      <w:bookmarkStart w:id="94" w:name="_Toc20425880"/>
      <w:r>
        <w:t>6.2.2</w:t>
      </w:r>
      <w:r>
        <w:tab/>
        <w:t>Message definitions</w:t>
      </w:r>
      <w:bookmarkEnd w:id="93"/>
      <w:bookmarkEnd w:id="94"/>
    </w:p>
    <w:p w14:paraId="44DEE95D" w14:textId="77777777" w:rsidR="00661DCA" w:rsidRDefault="00B3318A">
      <w:pPr>
        <w:pStyle w:val="Heading4"/>
        <w:rPr>
          <w:i/>
          <w:iCs/>
        </w:rPr>
      </w:pPr>
      <w:bookmarkStart w:id="95" w:name="_Toc36843519"/>
      <w:bookmarkStart w:id="96" w:name="_Toc36757001"/>
      <w:bookmarkStart w:id="97" w:name="_Toc36836542"/>
      <w:bookmarkStart w:id="98" w:name="_Toc12718198"/>
      <w:bookmarkStart w:id="99" w:name="_Toc37067808"/>
      <w:bookmarkStart w:id="100" w:name="_Toc36843527"/>
      <w:bookmarkStart w:id="101" w:name="_Toc37067816"/>
      <w:bookmarkStart w:id="102" w:name="_Toc36757009"/>
      <w:bookmarkStart w:id="103" w:name="_Toc20425893"/>
      <w:bookmarkStart w:id="104" w:name="_Toc29321289"/>
      <w:bookmarkStart w:id="105" w:name="_Toc36836550"/>
      <w:r>
        <w:rPr>
          <w:i/>
          <w:iCs/>
        </w:rPr>
        <w:t>–</w:t>
      </w:r>
      <w:r>
        <w:rPr>
          <w:i/>
          <w:iCs/>
        </w:rPr>
        <w:tab/>
      </w:r>
      <w:proofErr w:type="spellStart"/>
      <w:r>
        <w:rPr>
          <w:i/>
          <w:iCs/>
        </w:rPr>
        <w:t>MCGFailureInformation</w:t>
      </w:r>
      <w:bookmarkEnd w:id="95"/>
      <w:bookmarkEnd w:id="96"/>
      <w:bookmarkEnd w:id="97"/>
      <w:bookmarkEnd w:id="98"/>
      <w:bookmarkEnd w:id="99"/>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06" w:author="RAN2_109bis-e" w:date="2020-04-20T17:15:00Z">
        <w:r>
          <w:t>bh-RLF</w:t>
        </w:r>
      </w:ins>
      <w:ins w:id="107" w:author="RAN2_109bis-e" w:date="2020-04-20T19:19:00Z">
        <w:r>
          <w:t>-r16</w:t>
        </w:r>
      </w:ins>
      <w:del w:id="108" w:author="RAN2_109bis-e" w:date="2020-04-20T17:15:00Z">
        <w:r>
          <w:delText>spare</w:delText>
        </w:r>
      </w:del>
      <w:ins w:id="109"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10" w:name="_Toc20425887"/>
      <w:bookmarkStart w:id="111" w:name="_Toc29321283"/>
      <w:bookmarkStart w:id="112" w:name="_Toc36757003"/>
      <w:bookmarkStart w:id="113" w:name="_Toc36836544"/>
      <w:bookmarkStart w:id="114" w:name="_Toc36843521"/>
      <w:bookmarkStart w:id="115" w:name="_Toc37067810"/>
      <w:r w:rsidRPr="00F537EB">
        <w:t>–</w:t>
      </w:r>
      <w:r w:rsidRPr="00F537EB">
        <w:tab/>
      </w:r>
      <w:r w:rsidRPr="00F537EB">
        <w:rPr>
          <w:i/>
        </w:rPr>
        <w:t>MIB</w:t>
      </w:r>
      <w:bookmarkEnd w:id="110"/>
      <w:bookmarkEnd w:id="111"/>
      <w:bookmarkEnd w:id="112"/>
      <w:bookmarkEnd w:id="113"/>
      <w:bookmarkEnd w:id="114"/>
      <w:bookmarkEnd w:id="115"/>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proofErr w:type="spellStart"/>
            <w:r w:rsidRPr="00F537EB">
              <w:rPr>
                <w:b/>
                <w:i/>
                <w:szCs w:val="22"/>
              </w:rPr>
              <w:t>cellBarred</w:t>
            </w:r>
            <w:proofErr w:type="spellEnd"/>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16" w:author="RAN2_109bis-e" w:date="2020-04-24T17:52:00Z">
              <w:r w:rsidR="002E1AEC">
                <w:rPr>
                  <w:noProof/>
                  <w:szCs w:val="22"/>
                  <w:lang w:eastAsia="en-GB"/>
                </w:rPr>
                <w:t xml:space="preserve"> </w:t>
              </w:r>
            </w:ins>
            <w:ins w:id="117"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proofErr w:type="spellStart"/>
            <w:r w:rsidRPr="00F537EB">
              <w:rPr>
                <w:b/>
                <w:i/>
                <w:szCs w:val="22"/>
              </w:rPr>
              <w:t>intraFreqReselection</w:t>
            </w:r>
            <w:proofErr w:type="spellEnd"/>
          </w:p>
          <w:p w14:paraId="77286BFF" w14:textId="6B32BEFB"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ins w:id="118"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CE29A5">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proofErr w:type="spellStart"/>
            <w:r w:rsidRPr="00F537EB">
              <w:rPr>
                <w:b/>
                <w:i/>
                <w:szCs w:val="22"/>
              </w:rPr>
              <w:t>systemFrameNumber</w:t>
            </w:r>
            <w:proofErr w:type="spellEnd"/>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00"/>
      <w:bookmarkEnd w:id="101"/>
      <w:bookmarkEnd w:id="102"/>
      <w:bookmarkEnd w:id="103"/>
      <w:bookmarkEnd w:id="104"/>
      <w:bookmarkEnd w:id="105"/>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MeasConfig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lastRenderedPageBreak/>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19" w:author="RAN2_109bis-e" w:date="2020-04-12T11:48:00Z">
        <w:r>
          <w:t xml:space="preserve">   </w:t>
        </w:r>
        <w:proofErr w:type="gramEnd"/>
        <w:r>
          <w:t xml:space="preserve">               </w:t>
        </w:r>
        <w:bookmarkStart w:id="120" w:name="_Hlk37665813"/>
        <w:r>
          <w:t xml:space="preserve">OPTIONAL, -- Need </w:t>
        </w:r>
      </w:ins>
      <w:ins w:id="121" w:author="RAN2_109bis-e" w:date="2020-04-12T11:49:00Z">
        <w:r>
          <w:t>M</w:t>
        </w:r>
      </w:ins>
      <w:bookmarkEnd w:id="120"/>
    </w:p>
    <w:p w14:paraId="44DEE9D6" w14:textId="2566322A" w:rsidR="00661DCA" w:rsidRDefault="00B3318A">
      <w:pPr>
        <w:pStyle w:val="PL"/>
      </w:pPr>
      <w:r>
        <w:t xml:space="preserve">    defaultUL-BAP</w:t>
      </w:r>
      <w:ins w:id="122" w:author="RAN2_109bis-e" w:date="2020-04-12T14:10:00Z">
        <w:r>
          <w:t>-</w:t>
        </w:r>
      </w:ins>
      <w:r>
        <w:t xml:space="preserve">routingID-r16            BAP-Routing-ID-r16                     </w:t>
      </w:r>
      <w:del w:id="123" w:author="RAN2_109bis-e" w:date="2020-04-13T16:27:00Z">
        <w:r>
          <w:delText xml:space="preserve"> </w:delText>
        </w:r>
      </w:del>
      <w:r>
        <w:t xml:space="preserve">OPTIONAL, -- Need </w:t>
      </w:r>
      <w:del w:id="124" w:author="RAN2_109bis-e" w:date="2020-04-12T11:49:00Z">
        <w:r>
          <w:delText>FFS</w:delText>
        </w:r>
      </w:del>
      <w:ins w:id="125" w:author="RAN2_109bis-e" w:date="2020-04-12T11:49:00Z">
        <w:r>
          <w:t>M</w:t>
        </w:r>
      </w:ins>
    </w:p>
    <w:p w14:paraId="44DEE9D7" w14:textId="6B289A4C" w:rsidR="00661DCA" w:rsidRDefault="00B3318A">
      <w:pPr>
        <w:pStyle w:val="PL"/>
      </w:pPr>
      <w:r>
        <w:t xml:space="preserve">    defaultUL-BH-RLC-Channel-r16           </w:t>
      </w:r>
      <w:ins w:id="126" w:author="RAN2_109bis-e" w:date="2020-04-30T09:23:00Z">
        <w:r w:rsidR="002B1CE3">
          <w:t>FFS</w:t>
        </w:r>
      </w:ins>
      <w:del w:id="127" w:author="RAN2_109bis-e" w:date="2020-04-24T18:01:00Z">
        <w:r w:rsidDel="003B15EF">
          <w:delText>BH-LogicalChannelIdentity-r16</w:delText>
        </w:r>
      </w:del>
      <w:r>
        <w:t xml:space="preserve">           OPTIONAL, -- Need M</w:t>
      </w:r>
    </w:p>
    <w:p w14:paraId="44DEE9D8" w14:textId="572B8949" w:rsidR="00661DCA" w:rsidRDefault="00B3318A">
      <w:pPr>
        <w:pStyle w:val="PL"/>
        <w:rPr>
          <w:ins w:id="128" w:author="RAN2_109bis-e" w:date="2020-04-12T11:50:00Z"/>
        </w:rPr>
      </w:pPr>
      <w:r>
        <w:t xml:space="preserve">    </w:t>
      </w:r>
      <w:bookmarkStart w:id="129" w:name="_Hlk37666129"/>
      <w:ins w:id="130" w:author="RAN2_109bis-e" w:date="2020-04-12T11:50:00Z">
        <w:r>
          <w:t xml:space="preserve">flowControlFeedbackType-r16            </w:t>
        </w:r>
        <w:bookmarkStart w:id="131"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29"/>
      <w:bookmarkEnd w:id="131"/>
      <w:ins w:id="132"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3" w:name="_Hlk37667059"/>
            <w:r>
              <w:rPr>
                <w:szCs w:val="22"/>
              </w:rPr>
              <w:t xml:space="preserve">This field is used to configure the BAP entity </w:t>
            </w:r>
            <w:del w:id="134" w:author="RAN2_109bis-e" w:date="2020-04-12T15:06:00Z">
              <w:r>
                <w:rPr>
                  <w:szCs w:val="22"/>
                </w:rPr>
                <w:delText xml:space="preserve">at the IAB-MT [47]. It is only used </w:delText>
              </w:r>
            </w:del>
            <w:r>
              <w:rPr>
                <w:szCs w:val="22"/>
              </w:rPr>
              <w:t>for IAB</w:t>
            </w:r>
            <w:ins w:id="135" w:author="RAN2_109bis-e" w:date="2020-04-13T16:27:00Z">
              <w:r>
                <w:rPr>
                  <w:szCs w:val="22"/>
                </w:rPr>
                <w:t>-</w:t>
              </w:r>
            </w:ins>
            <w:del w:id="136" w:author="RAN2_109bis-e" w:date="2020-04-13T16:01:00Z">
              <w:r>
                <w:rPr>
                  <w:szCs w:val="22"/>
                </w:rPr>
                <w:delText xml:space="preserve"> </w:delText>
              </w:r>
            </w:del>
            <w:r>
              <w:rPr>
                <w:szCs w:val="22"/>
              </w:rPr>
              <w:t>node</w:t>
            </w:r>
            <w:del w:id="137" w:author="RAN2_109bis-e" w:date="2020-04-23T14:42:00Z">
              <w:r w:rsidDel="00221360">
                <w:rPr>
                  <w:szCs w:val="22"/>
                </w:rPr>
                <w:delText>s</w:delText>
              </w:r>
            </w:del>
            <w:r>
              <w:rPr>
                <w:szCs w:val="22"/>
              </w:rPr>
              <w:t>.</w:t>
            </w:r>
            <w:bookmarkEnd w:id="133"/>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38" w:author="RAN2_109bis-e" w:date="2020-04-13T16:27:00Z">
              <w:r>
                <w:rPr>
                  <w:szCs w:val="22"/>
                </w:rPr>
                <w:t>-</w:t>
              </w:r>
            </w:ins>
            <w:del w:id="139"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40" w:name="_Hlk37667305"/>
            <w:del w:id="141" w:author="RAN2_109bis-e" w:date="2020-04-12T11:52:00Z">
              <w:r>
                <w:rPr>
                  <w:b/>
                  <w:bCs/>
                  <w:i/>
                  <w:lang w:eastAsia="en-GB"/>
                </w:rPr>
                <w:delText>DefaultUL</w:delText>
              </w:r>
            </w:del>
            <w:bookmarkStart w:id="142" w:name="_Hlk37667249"/>
            <w:proofErr w:type="spellStart"/>
            <w:ins w:id="143" w:author="RAN2_109bis-e" w:date="2020-04-12T11:52:00Z">
              <w:r>
                <w:rPr>
                  <w:b/>
                  <w:bCs/>
                  <w:i/>
                  <w:lang w:eastAsia="en-GB"/>
                </w:rPr>
                <w:t>defaultUL</w:t>
              </w:r>
            </w:ins>
            <w:proofErr w:type="spellEnd"/>
            <w:r>
              <w:rPr>
                <w:b/>
                <w:bCs/>
                <w:i/>
                <w:lang w:eastAsia="en-GB"/>
              </w:rPr>
              <w:t>-BAP</w:t>
            </w:r>
            <w:ins w:id="144" w:author="RAN2_109bis-e" w:date="2020-04-12T14:10:00Z">
              <w:r>
                <w:rPr>
                  <w:b/>
                  <w:bCs/>
                  <w:i/>
                  <w:lang w:eastAsia="en-GB"/>
                </w:rPr>
                <w:t>-</w:t>
              </w:r>
            </w:ins>
            <w:proofErr w:type="spellStart"/>
            <w:r>
              <w:rPr>
                <w:b/>
                <w:bCs/>
                <w:i/>
                <w:lang w:eastAsia="en-GB"/>
              </w:rPr>
              <w:t>routingID</w:t>
            </w:r>
            <w:proofErr w:type="spellEnd"/>
          </w:p>
          <w:p w14:paraId="44DEE9FE" w14:textId="47AD8AF5" w:rsidR="00661DCA" w:rsidRDefault="00B3318A">
            <w:pPr>
              <w:pStyle w:val="TAL"/>
              <w:rPr>
                <w:b/>
                <w:i/>
                <w:lang w:eastAsia="en-GB"/>
              </w:rPr>
            </w:pPr>
            <w:r>
              <w:rPr>
                <w:szCs w:val="22"/>
              </w:rPr>
              <w:t xml:space="preserve">This field is </w:t>
            </w:r>
            <w:del w:id="145" w:author="RAN2_109bis-e" w:date="2020-04-12T11:52:00Z">
              <w:r>
                <w:rPr>
                  <w:szCs w:val="22"/>
                </w:rPr>
                <w:delText xml:space="preserve">used to configure the BAP entity at the IAB-MT [47]. It is only </w:delText>
              </w:r>
            </w:del>
            <w:r>
              <w:rPr>
                <w:szCs w:val="22"/>
              </w:rPr>
              <w:t>used for IAB nodes to configure the default uplink Routing ID</w:t>
            </w:r>
            <w:r>
              <w:rPr>
                <w:i/>
              </w:rPr>
              <w:t xml:space="preserve"> during IAB</w:t>
            </w:r>
            <w:ins w:id="146" w:author="RAN2_109bis-e" w:date="2020-04-12T15:00:00Z">
              <w:r>
                <w:rPr>
                  <w:i/>
                </w:rPr>
                <w:t>-</w:t>
              </w:r>
            </w:ins>
            <w:del w:id="147" w:author="RAN2_109bis-e" w:date="2020-04-12T15:00:00Z">
              <w:r>
                <w:rPr>
                  <w:i/>
                </w:rPr>
                <w:delText xml:space="preserve"> </w:delText>
              </w:r>
            </w:del>
            <w:r>
              <w:rPr>
                <w:i/>
              </w:rPr>
              <w:t>node bootstrapping for F1-</w:t>
            </w:r>
            <w:ins w:id="148" w:author="RAN2_109bis-e" w:date="2020-04-23T14:43:00Z">
              <w:r w:rsidR="00A400CC">
                <w:rPr>
                  <w:i/>
                </w:rPr>
                <w:t>C</w:t>
              </w:r>
            </w:ins>
            <w:del w:id="149" w:author="RAN2_109bis-e" w:date="2020-04-23T14:43:00Z">
              <w:r w:rsidDel="00A400CC">
                <w:rPr>
                  <w:i/>
                </w:rPr>
                <w:delText>AP</w:delText>
              </w:r>
            </w:del>
            <w:r>
              <w:rPr>
                <w:i/>
              </w:rPr>
              <w:t xml:space="preserve"> and non-F1 traffic</w:t>
            </w:r>
            <w:r>
              <w:rPr>
                <w:szCs w:val="22"/>
              </w:rPr>
              <w:t>.</w:t>
            </w:r>
            <w:bookmarkEnd w:id="140"/>
            <w:bookmarkEnd w:id="142"/>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50" w:name="_Hlk37667475"/>
            <w:del w:id="151" w:author="RAN2_109bis-e" w:date="2020-04-12T11:52:00Z">
              <w:r>
                <w:rPr>
                  <w:b/>
                  <w:bCs/>
                  <w:i/>
                  <w:lang w:eastAsia="en-GB"/>
                </w:rPr>
                <w:delText>DefaultUL</w:delText>
              </w:r>
            </w:del>
            <w:proofErr w:type="spellStart"/>
            <w:ins w:id="152" w:author="RAN2_109bis-e" w:date="2020-04-12T11:52:00Z">
              <w:r>
                <w:rPr>
                  <w:b/>
                  <w:bCs/>
                  <w:i/>
                  <w:lang w:eastAsia="en-GB"/>
                </w:rPr>
                <w:t>defaultUL</w:t>
              </w:r>
            </w:ins>
            <w:proofErr w:type="spellEnd"/>
            <w:r>
              <w:rPr>
                <w:b/>
                <w:bCs/>
                <w:i/>
                <w:lang w:eastAsia="en-GB"/>
              </w:rPr>
              <w:t>-BH-RLC-Channel</w:t>
            </w:r>
          </w:p>
          <w:p w14:paraId="44DEEA01" w14:textId="32D619F6" w:rsidR="00661DCA" w:rsidRDefault="00B3318A">
            <w:pPr>
              <w:pStyle w:val="TAL"/>
              <w:rPr>
                <w:b/>
                <w:bCs/>
                <w:i/>
                <w:lang w:eastAsia="en-GB"/>
              </w:rPr>
            </w:pPr>
            <w:r>
              <w:rPr>
                <w:szCs w:val="22"/>
              </w:rPr>
              <w:t xml:space="preserve">This field is </w:t>
            </w:r>
            <w:del w:id="153" w:author="RAN2_109bis-e" w:date="2020-04-12T11:53:00Z">
              <w:r>
                <w:rPr>
                  <w:szCs w:val="22"/>
                </w:rPr>
                <w:delText xml:space="preserve">used to configure the BAP entity at the IAB-MT [47]. It is only </w:delText>
              </w:r>
            </w:del>
            <w:r>
              <w:rPr>
                <w:szCs w:val="22"/>
              </w:rPr>
              <w:t xml:space="preserve">used for IAB nodes to configure the default uplink </w:t>
            </w:r>
            <w:proofErr w:type="spellStart"/>
            <w:r>
              <w:rPr>
                <w:i/>
              </w:rPr>
              <w:t>bh</w:t>
            </w:r>
            <w:proofErr w:type="spellEnd"/>
            <w:r>
              <w:rPr>
                <w:i/>
              </w:rPr>
              <w:t>-RLC-Channel during IAB</w:t>
            </w:r>
            <w:ins w:id="154" w:author="RAN2_109bis-e" w:date="2020-04-12T15:00:00Z">
              <w:r>
                <w:rPr>
                  <w:i/>
                </w:rPr>
                <w:t>-</w:t>
              </w:r>
            </w:ins>
            <w:del w:id="155" w:author="RAN2_109bis-e" w:date="2020-04-12T15:00:00Z">
              <w:r>
                <w:rPr>
                  <w:i/>
                </w:rPr>
                <w:delText xml:space="preserve"> </w:delText>
              </w:r>
            </w:del>
            <w:r>
              <w:rPr>
                <w:i/>
              </w:rPr>
              <w:t>node bootstrapping for F1-</w:t>
            </w:r>
            <w:del w:id="156" w:author="RAN2_109bis-e" w:date="2020-04-23T14:43:00Z">
              <w:r w:rsidDel="00A400CC">
                <w:rPr>
                  <w:i/>
                </w:rPr>
                <w:delText xml:space="preserve">AP </w:delText>
              </w:r>
            </w:del>
            <w:ins w:id="157" w:author="RAN2_109bis-e" w:date="2020-04-23T14:43:00Z">
              <w:r w:rsidR="00A400CC">
                <w:rPr>
                  <w:i/>
                </w:rPr>
                <w:t xml:space="preserve">C </w:t>
              </w:r>
            </w:ins>
            <w:r>
              <w:rPr>
                <w:i/>
              </w:rPr>
              <w:t>and non-F1 traffic</w:t>
            </w:r>
            <w:r>
              <w:rPr>
                <w:szCs w:val="22"/>
              </w:rPr>
              <w:t>.</w:t>
            </w:r>
            <w:bookmarkEnd w:id="150"/>
          </w:p>
        </w:tc>
      </w:tr>
      <w:tr w:rsidR="00661DCA" w14:paraId="44DEEA05" w14:textId="77777777">
        <w:trPr>
          <w:ins w:id="158"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59" w:author="RAN2_109bis-e" w:date="2020-04-12T11:53:00Z"/>
                <w:b/>
                <w:bCs/>
                <w:i/>
                <w:lang w:eastAsia="en-GB"/>
              </w:rPr>
            </w:pPr>
            <w:bookmarkStart w:id="160" w:name="_Hlk37667661"/>
            <w:proofErr w:type="spellStart"/>
            <w:ins w:id="161" w:author="RAN2_109bis-e" w:date="2020-04-12T11:53:00Z">
              <w:r>
                <w:rPr>
                  <w:b/>
                  <w:bCs/>
                  <w:i/>
                  <w:lang w:eastAsia="en-GB"/>
                </w:rPr>
                <w:t>flowControlFeedbackType</w:t>
              </w:r>
              <w:proofErr w:type="spellEnd"/>
            </w:ins>
          </w:p>
          <w:p w14:paraId="44DEEA04" w14:textId="58F19B90" w:rsidR="00661DCA" w:rsidRDefault="00B3318A">
            <w:pPr>
              <w:pStyle w:val="TAL"/>
              <w:rPr>
                <w:ins w:id="162" w:author="RAN2_109bis-e" w:date="2020-04-12T11:53:00Z"/>
                <w:b/>
                <w:bCs/>
                <w:i/>
                <w:lang w:eastAsia="en-GB"/>
              </w:rPr>
            </w:pPr>
            <w:ins w:id="163" w:author="RAN2_109bis-e" w:date="2020-04-12T11:53:00Z">
              <w:r>
                <w:rPr>
                  <w:szCs w:val="22"/>
                </w:rPr>
                <w:t xml:space="preserve">This field is only used for IAB nodes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64" w:author="RAN2_109bis-e" w:date="2020-04-12T15:00:00Z">
              <w:r>
                <w:rPr>
                  <w:szCs w:val="22"/>
                </w:rPr>
                <w:t>-</w:t>
              </w:r>
            </w:ins>
            <w:ins w:id="165"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66" w:author="RAN2_109bis-e" w:date="2020-04-12T14:59:00Z">
              <w:r>
                <w:rPr>
                  <w:szCs w:val="22"/>
                </w:rPr>
                <w:t>-</w:t>
              </w:r>
            </w:ins>
            <w:ins w:id="167"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68" w:author="RAN2_109bis-e" w:date="2020-04-12T14:59:00Z">
              <w:r>
                <w:rPr>
                  <w:szCs w:val="22"/>
                </w:rPr>
                <w:t>-</w:t>
              </w:r>
            </w:ins>
            <w:ins w:id="169" w:author="RAN2_109bis-e" w:date="2020-04-12T11:53:00Z">
              <w:r>
                <w:rPr>
                  <w:szCs w:val="22"/>
                </w:rPr>
                <w:t>node shall provide flow control both per BH RLC channel and per routing ID</w:t>
              </w:r>
            </w:ins>
            <w:bookmarkEnd w:id="160"/>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lastRenderedPageBreak/>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70" w:name="_Toc36843536"/>
      <w:bookmarkStart w:id="171" w:name="_Toc36836559"/>
      <w:bookmarkStart w:id="172" w:name="_Toc29321298"/>
      <w:bookmarkStart w:id="173" w:name="_Toc20425902"/>
      <w:bookmarkStart w:id="174" w:name="_Toc37067825"/>
      <w:bookmarkStart w:id="175" w:name="_Toc36757018"/>
      <w:r>
        <w:t>–</w:t>
      </w:r>
      <w:r>
        <w:tab/>
      </w:r>
      <w:proofErr w:type="spellStart"/>
      <w:r>
        <w:rPr>
          <w:i/>
        </w:rPr>
        <w:t>RRCSetupComplete</w:t>
      </w:r>
      <w:bookmarkEnd w:id="170"/>
      <w:bookmarkEnd w:id="171"/>
      <w:bookmarkEnd w:id="172"/>
      <w:bookmarkEnd w:id="173"/>
      <w:bookmarkEnd w:id="174"/>
      <w:bookmarkEnd w:id="175"/>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76" w:name="_Hlk37667942"/>
            <w:proofErr w:type="spellStart"/>
            <w:r>
              <w:rPr>
                <w:b/>
                <w:i/>
              </w:rPr>
              <w:t>iab-NodeIndication</w:t>
            </w:r>
            <w:bookmarkEnd w:id="176"/>
            <w:proofErr w:type="spellEnd"/>
            <w:del w:id="177"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78"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78"/>
    </w:p>
    <w:p w14:paraId="44DEEA8F" w14:textId="77777777" w:rsidR="00661DCA" w:rsidRDefault="00B3318A">
      <w:pPr>
        <w:pStyle w:val="Heading4"/>
        <w:rPr>
          <w:i/>
          <w:iCs/>
        </w:rPr>
      </w:pPr>
      <w:bookmarkStart w:id="179" w:name="_Toc29321301"/>
      <w:bookmarkStart w:id="180" w:name="_Toc37067828"/>
      <w:bookmarkStart w:id="181" w:name="_Toc20425905"/>
      <w:bookmarkStart w:id="182" w:name="_Toc36757021"/>
      <w:bookmarkStart w:id="183" w:name="_Toc36836562"/>
      <w:bookmarkStart w:id="184" w:name="_Toc36843539"/>
      <w:r>
        <w:rPr>
          <w:i/>
          <w:iCs/>
        </w:rPr>
        <w:t>–</w:t>
      </w:r>
      <w:r>
        <w:rPr>
          <w:i/>
          <w:iCs/>
        </w:rPr>
        <w:tab/>
      </w:r>
      <w:proofErr w:type="spellStart"/>
      <w:r>
        <w:rPr>
          <w:i/>
          <w:iCs/>
        </w:rPr>
        <w:t>SCGFailureInformation</w:t>
      </w:r>
      <w:bookmarkEnd w:id="179"/>
      <w:bookmarkEnd w:id="180"/>
      <w:bookmarkEnd w:id="181"/>
      <w:bookmarkEnd w:id="182"/>
      <w:bookmarkEnd w:id="183"/>
      <w:bookmarkEnd w:id="184"/>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85"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186" w:author="RAN2_109bis-e" w:date="2020-04-21T11:35:00Z">
        <w:r>
          <w:delText>t312-Expiry-r16</w:delText>
        </w:r>
      </w:del>
      <w:ins w:id="187" w:author="RAN2_109bis-e" w:date="2020-04-21T11:35:00Z">
        <w:r>
          <w:t xml:space="preserve"> </w:t>
        </w:r>
      </w:ins>
      <w:proofErr w:type="spellStart"/>
      <w:ins w:id="188"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189"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190" w:author="RAN2_109bis-e" w:date="2020-04-21T10:59:00Z">
        <w:r>
          <w:t>,</w:t>
        </w:r>
      </w:ins>
    </w:p>
    <w:p w14:paraId="44DEEAB4" w14:textId="3FB18609" w:rsidR="00661DCA" w:rsidRDefault="00B3318A">
      <w:pPr>
        <w:pStyle w:val="PL"/>
        <w:rPr>
          <w:ins w:id="191" w:author="RAN2_109bis-e" w:date="2020-04-21T10:59:00Z"/>
        </w:rPr>
      </w:pPr>
      <w:ins w:id="192" w:author="RAN2_109bis-e" w:date="2020-04-21T10:59:00Z">
        <w:r>
          <w:t xml:space="preserve">   failureType-</w:t>
        </w:r>
      </w:ins>
      <w:ins w:id="193" w:author="RAN2_109bis-e" w:date="2020-04-21T11:42:00Z">
        <w:r>
          <w:t>v</w:t>
        </w:r>
      </w:ins>
      <w:ins w:id="194" w:author="RAN2_109bis-e" w:date="2020-04-21T10:59:00Z">
        <w:r>
          <w:t>16</w:t>
        </w:r>
      </w:ins>
      <w:ins w:id="195" w:author="RAN2_109bis-e" w:date="2020-04-21T11:42:00Z">
        <w:r>
          <w:t>xy</w:t>
        </w:r>
      </w:ins>
      <w:ins w:id="196" w:author="RAN2_109bis-e" w:date="2020-04-21T10:59:00Z">
        <w:r>
          <w:t xml:space="preserve">                        ENUMERATED {</w:t>
        </w:r>
      </w:ins>
      <w:ins w:id="197" w:author="RAN2_109bis-e" w:date="2020-04-21T11:36:00Z">
        <w:r>
          <w:t>t312-Expiry-r</w:t>
        </w:r>
      </w:ins>
      <w:ins w:id="198" w:author="RAN2_109bis-e" w:date="2020-04-24T11:35:00Z">
        <w:r w:rsidR="00905035">
          <w:t xml:space="preserve">16, </w:t>
        </w:r>
        <w:proofErr w:type="spellStart"/>
        <w:r w:rsidR="00905035">
          <w:t>bh</w:t>
        </w:r>
      </w:ins>
      <w:proofErr w:type="spellEnd"/>
      <w:ins w:id="199" w:author="RAN2_109bis-e" w:date="2020-04-21T10:59:00Z">
        <w:r>
          <w:t>-RLF,</w:t>
        </w:r>
      </w:ins>
      <w:r w:rsidR="006B4A4C">
        <w:t xml:space="preserve"> </w:t>
      </w:r>
      <w:ins w:id="200"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85"/>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01"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01"/>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02" w:name="_Toc36836601"/>
      <w:bookmarkStart w:id="203" w:name="_Toc29321325"/>
      <w:bookmarkStart w:id="204" w:name="_Toc36843578"/>
      <w:bookmarkStart w:id="205" w:name="_Toc37067867"/>
      <w:bookmarkStart w:id="206" w:name="_Toc20425929"/>
      <w:bookmarkStart w:id="207" w:name="_Toc36757060"/>
      <w:r>
        <w:t>6.3.2</w:t>
      </w:r>
      <w:r>
        <w:tab/>
        <w:t>Radio resource control information elements</w:t>
      </w:r>
      <w:bookmarkEnd w:id="202"/>
      <w:bookmarkEnd w:id="203"/>
      <w:bookmarkEnd w:id="204"/>
      <w:bookmarkEnd w:id="205"/>
      <w:bookmarkEnd w:id="206"/>
      <w:bookmarkEnd w:id="207"/>
    </w:p>
    <w:p w14:paraId="44DEEAC9" w14:textId="77777777" w:rsidR="00661DCA" w:rsidRDefault="00B3318A">
      <w:pPr>
        <w:pStyle w:val="Heading4"/>
        <w:rPr>
          <w:i/>
          <w:iCs/>
        </w:rPr>
      </w:pPr>
      <w:bookmarkStart w:id="208" w:name="_Toc37067874"/>
      <w:bookmarkStart w:id="209" w:name="_Toc36836608"/>
      <w:bookmarkStart w:id="210" w:name="_Toc36843585"/>
      <w:bookmarkStart w:id="211" w:name="_Toc36757067"/>
      <w:r>
        <w:t>–</w:t>
      </w:r>
      <w:r>
        <w:tab/>
      </w:r>
      <w:proofErr w:type="spellStart"/>
      <w:r>
        <w:rPr>
          <w:i/>
          <w:iCs/>
        </w:rPr>
        <w:t>AvailabilityCombinationsPerCell</w:t>
      </w:r>
      <w:bookmarkEnd w:id="208"/>
      <w:bookmarkEnd w:id="209"/>
      <w:bookmarkEnd w:id="210"/>
      <w:bookmarkEnd w:id="211"/>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12" w:author="RAN2_109bis-e" w:date="2020-04-12T11:55:00Z">
        <w:r>
          <w:delText>FFS (</w:delText>
        </w:r>
      </w:del>
      <w:r>
        <w:t>M</w:t>
      </w:r>
      <w:del w:id="213"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14" w:author="RAN2_109bis-e" w:date="2020-04-20T18:38:00Z"/>
        </w:rPr>
      </w:pPr>
    </w:p>
    <w:p w14:paraId="44DEEADB" w14:textId="77777777" w:rsidR="00661DCA" w:rsidRDefault="00B3318A">
      <w:pPr>
        <w:pStyle w:val="PL"/>
        <w:rPr>
          <w:ins w:id="215" w:author="RAN2_109bis-e" w:date="2020-04-20T18:38:00Z"/>
        </w:rPr>
      </w:pPr>
      <w:ins w:id="216" w:author="RAN2_109bis-e" w:date="2020-04-20T18:38:00Z">
        <w:r>
          <w:t>IAB-DU-CellID-AI-r</w:t>
        </w:r>
        <w:proofErr w:type="gramStart"/>
        <w:r>
          <w:t>16 ::=</w:t>
        </w:r>
        <w:proofErr w:type="gramEnd"/>
        <w:r>
          <w:t xml:space="preserve">                SEQUENCE {</w:t>
        </w:r>
      </w:ins>
    </w:p>
    <w:p w14:paraId="44DEEADC" w14:textId="77777777" w:rsidR="00661DCA" w:rsidRDefault="00B3318A">
      <w:pPr>
        <w:pStyle w:val="PL"/>
        <w:rPr>
          <w:ins w:id="217" w:author="RAN2_109bis-e" w:date="2020-04-20T18:38:00Z"/>
        </w:rPr>
      </w:pPr>
      <w:ins w:id="218" w:author="RAN2_109bis-e" w:date="2020-04-20T18:39:00Z">
        <w:r>
          <w:t xml:space="preserve">     </w:t>
        </w:r>
        <w:proofErr w:type="spellStart"/>
        <w:r>
          <w:t>iab</w:t>
        </w:r>
      </w:ins>
      <w:proofErr w:type="spellEnd"/>
      <w:ins w:id="219" w:author="RAN2_109bis-e" w:date="2020-04-20T18:38:00Z">
        <w:r>
          <w:t>-DU-</w:t>
        </w:r>
        <w:proofErr w:type="spellStart"/>
        <w:r>
          <w:t>CellIndex</w:t>
        </w:r>
      </w:ins>
      <w:proofErr w:type="spellEnd"/>
      <w:ins w:id="220" w:author="RAN2_109bis-e" w:date="2020-04-20T18:39:00Z">
        <w:r>
          <w:t xml:space="preserve">                       </w:t>
        </w:r>
        <w:proofErr w:type="gramStart"/>
        <w:r>
          <w:t>INTEGER(</w:t>
        </w:r>
        <w:proofErr w:type="gramEnd"/>
        <w:r>
          <w:t>0..maxNrofDUCells-r16),</w:t>
        </w:r>
      </w:ins>
    </w:p>
    <w:p w14:paraId="44DEEADD" w14:textId="77777777" w:rsidR="00661DCA" w:rsidRDefault="00B3318A">
      <w:pPr>
        <w:pStyle w:val="PL"/>
        <w:rPr>
          <w:ins w:id="221" w:author="RAN2_109bis-e" w:date="2020-04-20T18:38:00Z"/>
        </w:rPr>
      </w:pPr>
      <w:ins w:id="222" w:author="RAN2_109bis-e" w:date="2020-04-20T18:38:00Z">
        <w:r>
          <w:t xml:space="preserve">     </w:t>
        </w:r>
      </w:ins>
      <w:proofErr w:type="spellStart"/>
      <w:ins w:id="223" w:author="RAN2_109bis-e" w:date="2020-04-20T18:40:00Z">
        <w:r>
          <w:t>iab</w:t>
        </w:r>
        <w:proofErr w:type="spellEnd"/>
        <w:r>
          <w:t>-DU-</w:t>
        </w:r>
      </w:ins>
      <w:proofErr w:type="spellStart"/>
      <w:ins w:id="224" w:author="RAN2_109bis-e" w:date="2020-04-20T18:41:00Z">
        <w:r>
          <w:t>C</w:t>
        </w:r>
      </w:ins>
      <w:ins w:id="225" w:author="RAN2_109bis-e" w:date="2020-04-20T18:38:00Z">
        <w:r>
          <w:t>ellIdentity</w:t>
        </w:r>
        <w:proofErr w:type="spellEnd"/>
        <w:r>
          <w:t xml:space="preserve">                    </w:t>
        </w:r>
        <w:proofErr w:type="spellStart"/>
        <w:r>
          <w:t>CellIdentity</w:t>
        </w:r>
        <w:proofErr w:type="spellEnd"/>
      </w:ins>
    </w:p>
    <w:p w14:paraId="44DEEADE" w14:textId="77777777" w:rsidR="00661DCA" w:rsidRDefault="00B3318A">
      <w:pPr>
        <w:pStyle w:val="PL"/>
        <w:rPr>
          <w:ins w:id="226" w:author="RAN2_109bis-e" w:date="2020-04-20T18:38:00Z"/>
        </w:rPr>
      </w:pPr>
      <w:ins w:id="227" w:author="RAN2_109bis-e" w:date="2020-04-20T18:38:00Z">
        <w:r>
          <w:t>}</w:t>
        </w:r>
      </w:ins>
    </w:p>
    <w:p w14:paraId="44DEEADF" w14:textId="77777777" w:rsidR="00661DCA" w:rsidRDefault="00661DCA">
      <w:pPr>
        <w:pStyle w:val="PL"/>
        <w:rPr>
          <w:ins w:id="228" w:author="RAN2_109bis-e" w:date="2020-04-20T18:38:00Z"/>
        </w:rPr>
      </w:pPr>
    </w:p>
    <w:p w14:paraId="44DEEAE0" w14:textId="77777777" w:rsidR="00661DCA" w:rsidRDefault="00661DCA">
      <w:pPr>
        <w:pStyle w:val="PL"/>
      </w:pPr>
    </w:p>
    <w:p w14:paraId="44DEEAE1" w14:textId="77777777" w:rsidR="00661DCA" w:rsidRDefault="00B3318A">
      <w:pPr>
        <w:pStyle w:val="PL"/>
        <w:rPr>
          <w:del w:id="229" w:author="RAN2_109bis-e" w:date="2020-04-20T18:40:00Z"/>
        </w:rPr>
      </w:pPr>
      <w:del w:id="230"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31"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32" w:name="_Hlk37667985"/>
            <w:bookmarkStart w:id="233" w:name="_Hlk37668038"/>
            <w:proofErr w:type="spellStart"/>
            <w:r>
              <w:rPr>
                <w:b/>
                <w:bCs/>
                <w:i/>
                <w:iCs/>
                <w:lang w:eastAsia="zh-CN"/>
              </w:rPr>
              <w:t>resourceAvailability</w:t>
            </w:r>
            <w:proofErr w:type="spellEnd"/>
          </w:p>
          <w:bookmarkEnd w:id="232"/>
          <w:p w14:paraId="44DEEAEA" w14:textId="77777777" w:rsidR="00661DCA" w:rsidRDefault="00B3318A">
            <w:pPr>
              <w:pStyle w:val="TAL"/>
            </w:pPr>
            <w:r>
              <w:t>Indicates the resource availability for a set of consecutive slots in the time domain. The meaning of this field</w:t>
            </w:r>
            <w:ins w:id="234" w:author="RAN2_109bis-e" w:date="2020-04-12T11:57:00Z">
              <w:r>
                <w:t xml:space="preserve"> </w:t>
              </w:r>
              <w:r>
                <w:rPr>
                  <w:szCs w:val="22"/>
                </w:rPr>
                <w:t>is described in TS 38.213 [13], Table 14.2.</w:t>
              </w:r>
            </w:ins>
            <w:del w:id="235" w:author="RAN2_109bis-e" w:date="2020-04-12T11:57:00Z">
              <w:r>
                <w:delText xml:space="preserve">: </w:delText>
              </w:r>
              <w:bookmarkEnd w:id="233"/>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36" w:author="RAN2_109bis-e" w:date="2020-04-12T11:58:00Z">
              <w:r>
                <w:rPr>
                  <w:b/>
                  <w:bCs/>
                  <w:i/>
                  <w:iCs/>
                  <w:lang w:eastAsia="zh-CN"/>
                </w:rPr>
                <w:t>p</w:t>
              </w:r>
            </w:ins>
            <w:del w:id="237"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38" w:name="_Toc36843586"/>
      <w:bookmarkStart w:id="239" w:name="_Toc36757068"/>
      <w:bookmarkStart w:id="240" w:name="_Toc36836609"/>
      <w:bookmarkStart w:id="241" w:name="_Toc37067875"/>
      <w:r>
        <w:t>–</w:t>
      </w:r>
      <w:r>
        <w:tab/>
      </w:r>
      <w:proofErr w:type="spellStart"/>
      <w:r>
        <w:rPr>
          <w:i/>
        </w:rPr>
        <w:t>AvailabilityIndicator</w:t>
      </w:r>
      <w:proofErr w:type="spellEnd"/>
      <w:del w:id="242" w:author="RAN2_109bis-e" w:date="2020-04-12T11:58:00Z">
        <w:r>
          <w:delText>-r16</w:delText>
        </w:r>
      </w:del>
      <w:bookmarkEnd w:id="238"/>
      <w:bookmarkEnd w:id="239"/>
      <w:bookmarkEnd w:id="240"/>
      <w:bookmarkEnd w:id="241"/>
    </w:p>
    <w:p w14:paraId="44DEEAFA" w14:textId="77777777" w:rsidR="00661DCA" w:rsidRDefault="00B3318A">
      <w:r>
        <w:t xml:space="preserve">The IE </w:t>
      </w:r>
      <w:proofErr w:type="spellStart"/>
      <w:r>
        <w:rPr>
          <w:i/>
        </w:rPr>
        <w:t>AvailabilityIndicator</w:t>
      </w:r>
      <w:proofErr w:type="spellEnd"/>
      <w:del w:id="243"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44"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lastRenderedPageBreak/>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45"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46" w:author="RAN2_109bis-e" w:date="2020-04-20T19:07:00Z">
        <w:r>
          <w:t xml:space="preserve"> maxNrofDUCells-r16</w:t>
        </w:r>
      </w:ins>
      <w:del w:id="247"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48" w:author="RAN2_109bis-e" w:date="2020-04-12T11:59:00Z">
        <w:r>
          <w:delText>FFS</w:delText>
        </w:r>
      </w:del>
      <w:ins w:id="249" w:author="RAN2_109bis-e" w:date="2020-04-12T11:59:00Z">
        <w:r>
          <w:t>N</w:t>
        </w:r>
      </w:ins>
    </w:p>
    <w:p w14:paraId="44DEEB04" w14:textId="77777777" w:rsidR="00661DCA" w:rsidRDefault="00B3318A">
      <w:pPr>
        <w:pStyle w:val="PL"/>
      </w:pPr>
      <w:r>
        <w:t xml:space="preserve">    availableCombToReleaseList-r16   SEQUENCE (</w:t>
      </w:r>
      <w:proofErr w:type="gramStart"/>
      <w:r>
        <w:t>SIZE(</w:t>
      </w:r>
      <w:proofErr w:type="gramEnd"/>
      <w:r>
        <w:t xml:space="preserve">1..maxNrofDUCells-r16)) OF </w:t>
      </w:r>
      <w:ins w:id="250" w:author="RAN2_109bis-e" w:date="2020-04-20T19:08:00Z">
        <w:r>
          <w:t>IAB-DU-CellID-AI-r16</w:t>
        </w:r>
      </w:ins>
      <w:del w:id="251" w:author="RAN2_109bis-e" w:date="2020-04-20T19:08:00Z">
        <w:r>
          <w:delText>CellIdentity</w:delText>
        </w:r>
      </w:del>
      <w:r>
        <w:t xml:space="preserve">           OPTIONAL, -- Need </w:t>
      </w:r>
      <w:del w:id="252" w:author="RAN2_109bis-e" w:date="2020-04-12T11:59:00Z">
        <w:r>
          <w:delText>FFS</w:delText>
        </w:r>
      </w:del>
      <w:ins w:id="253"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54"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55"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56" w:name="_Toc36843588"/>
      <w:bookmarkStart w:id="257" w:name="_Toc36757070"/>
      <w:bookmarkStart w:id="258" w:name="_Toc36836611"/>
      <w:bookmarkStart w:id="259" w:name="_Toc37067877"/>
      <w:r>
        <w:rPr>
          <w:rFonts w:eastAsia="SimSun"/>
        </w:rPr>
        <w:t>–</w:t>
      </w:r>
      <w:r>
        <w:rPr>
          <w:rFonts w:eastAsia="SimSun"/>
        </w:rPr>
        <w:tab/>
      </w:r>
      <w:r>
        <w:rPr>
          <w:rFonts w:eastAsia="SimSun"/>
          <w:i/>
        </w:rPr>
        <w:t>BAP-</w:t>
      </w:r>
      <w:proofErr w:type="spellStart"/>
      <w:r>
        <w:rPr>
          <w:rFonts w:eastAsia="SimSun"/>
          <w:i/>
        </w:rPr>
        <w:t>Routing</w:t>
      </w:r>
      <w:del w:id="260" w:author="RAN2_109bis-e" w:date="2020-04-12T14:17:00Z">
        <w:r>
          <w:rPr>
            <w:rFonts w:eastAsia="SimSun"/>
            <w:i/>
          </w:rPr>
          <w:delText>-</w:delText>
        </w:r>
      </w:del>
      <w:r>
        <w:rPr>
          <w:rFonts w:eastAsia="SimSun"/>
          <w:i/>
        </w:rPr>
        <w:t>ID</w:t>
      </w:r>
      <w:bookmarkEnd w:id="256"/>
      <w:bookmarkEnd w:id="257"/>
      <w:bookmarkEnd w:id="258"/>
      <w:bookmarkEnd w:id="259"/>
      <w:proofErr w:type="spellEnd"/>
    </w:p>
    <w:p w14:paraId="44DEEB1E" w14:textId="040FA7EB"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61"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 xml:space="preserve">used for IAB nodes to configure the </w:t>
      </w:r>
      <w:del w:id="262" w:author="RAN2_109bis-e" w:date="2020-04-23T14:46:00Z">
        <w:r w:rsidDel="00D40604">
          <w:rPr>
            <w:szCs w:val="22"/>
          </w:rPr>
          <w:delText>d</w:delText>
        </w:r>
      </w:del>
      <w:del w:id="263" w:author="RAN2_109bis-e" w:date="2020-04-23T14:45:00Z">
        <w:r w:rsidDel="00D40604">
          <w:rPr>
            <w:szCs w:val="22"/>
          </w:rPr>
          <w:delText xml:space="preserve">efault </w:delText>
        </w:r>
      </w:del>
      <w:del w:id="264" w:author="RAN2_109bis-e" w:date="2020-04-29T10:26:00Z">
        <w:r w:rsidDel="0090083E">
          <w:rPr>
            <w:szCs w:val="22"/>
          </w:rPr>
          <w:delText>uplink</w:delText>
        </w:r>
      </w:del>
      <w:r>
        <w:rPr>
          <w:szCs w:val="22"/>
        </w:rPr>
        <w:t xml:space="preserve"> </w:t>
      </w:r>
      <w:ins w:id="265"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lastRenderedPageBreak/>
        <w:t>BAP-</w:t>
      </w:r>
      <w:proofErr w:type="spellStart"/>
      <w:r>
        <w:rPr>
          <w:rFonts w:eastAsia="SimSun"/>
          <w:i/>
        </w:rPr>
        <w:t>Routing</w:t>
      </w:r>
      <w:del w:id="266"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267"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68"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69" w:author="RAN2_109bis-e" w:date="2020-04-12T12:08:00Z">
              <w:r>
                <w:rPr>
                  <w:b/>
                  <w:bCs/>
                  <w:i/>
                  <w:iCs/>
                </w:rPr>
                <w:t>b</w:t>
              </w:r>
            </w:ins>
            <w:del w:id="270" w:author="RAN2_109bis-e" w:date="2020-04-12T12:08:00Z">
              <w:r>
                <w:rPr>
                  <w:b/>
                  <w:bCs/>
                  <w:i/>
                  <w:iCs/>
                </w:rPr>
                <w:delText>B</w:delText>
              </w:r>
            </w:del>
            <w:r>
              <w:rPr>
                <w:b/>
                <w:bCs/>
                <w:i/>
                <w:iCs/>
              </w:rPr>
              <w:t>ap-Address</w:t>
            </w:r>
          </w:p>
          <w:p w14:paraId="44DEEB2E" w14:textId="77777777" w:rsidR="00661DCA" w:rsidRDefault="00B3318A">
            <w:pPr>
              <w:pStyle w:val="TAL"/>
              <w:rPr>
                <w:bCs/>
              </w:rPr>
            </w:pPr>
            <w:r>
              <w:rPr>
                <w:bCs/>
              </w:rPr>
              <w:t>The ID of a destination IAB</w:t>
            </w:r>
            <w:ins w:id="271" w:author="RAN2_109bis-e" w:date="2020-04-12T15:00:00Z">
              <w:r>
                <w:rPr>
                  <w:bCs/>
                </w:rPr>
                <w:t>-</w:t>
              </w:r>
            </w:ins>
            <w:del w:id="272" w:author="RAN2_109bis-e" w:date="2020-04-12T15:00:00Z">
              <w:r>
                <w:rPr>
                  <w:bCs/>
                </w:rPr>
                <w:delText xml:space="preserve"> </w:delText>
              </w:r>
            </w:del>
            <w:r>
              <w:rPr>
                <w:bCs/>
              </w:rPr>
              <w:t>node or IAB 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73" w:author="RAN2_109bis-e" w:date="2020-04-12T12:08:00Z">
              <w:r>
                <w:rPr>
                  <w:b/>
                  <w:bCs/>
                  <w:i/>
                  <w:iCs/>
                </w:rPr>
                <w:t>b</w:t>
              </w:r>
            </w:ins>
            <w:del w:id="274"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75" w:name="_Toc36757074"/>
      <w:bookmarkStart w:id="276" w:name="_Toc36843592"/>
      <w:bookmarkStart w:id="277" w:name="_Toc37067881"/>
      <w:bookmarkStart w:id="278" w:name="_Toc36836615"/>
      <w:r>
        <w:rPr>
          <w:rFonts w:eastAsia="SimSun"/>
        </w:rPr>
        <w:t>–</w:t>
      </w:r>
      <w:r>
        <w:rPr>
          <w:rFonts w:eastAsia="SimSun"/>
        </w:rPr>
        <w:tab/>
      </w:r>
      <w:bookmarkStart w:id="279" w:name="_Hlk23168826"/>
      <w:r>
        <w:rPr>
          <w:rFonts w:eastAsia="SimSun"/>
          <w:i/>
        </w:rPr>
        <w:t>BH-RLC-</w:t>
      </w:r>
      <w:proofErr w:type="spellStart"/>
      <w:r>
        <w:rPr>
          <w:rFonts w:eastAsia="SimSun"/>
          <w:i/>
        </w:rPr>
        <w:t>ChannelConfig</w:t>
      </w:r>
      <w:bookmarkEnd w:id="275"/>
      <w:bookmarkEnd w:id="276"/>
      <w:bookmarkEnd w:id="277"/>
      <w:bookmarkEnd w:id="278"/>
      <w:bookmarkEnd w:id="279"/>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280"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lastRenderedPageBreak/>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782434BA" w:rsidR="00661DCA" w:rsidRDefault="00B3318A">
      <w:pPr>
        <w:pStyle w:val="PL"/>
      </w:pPr>
      <w:bookmarkStart w:id="281" w:name="_Hlk34293839"/>
      <w:r>
        <w:t xml:space="preserve">    bh-RLC-ChannelID-r16             INTEGER (</w:t>
      </w:r>
      <w:proofErr w:type="gramStart"/>
      <w:r>
        <w:t>1..</w:t>
      </w:r>
      <w:proofErr w:type="gramEnd"/>
      <w:r>
        <w:t>ffsValue),</w:t>
      </w:r>
      <w:bookmarkEnd w:id="281"/>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282" w:name="_Hlk37668583"/>
            <w:proofErr w:type="spellStart"/>
            <w:r>
              <w:rPr>
                <w:b/>
                <w:i/>
                <w:szCs w:val="22"/>
              </w:rPr>
              <w:t>bh-LogicalChannelIdentity</w:t>
            </w:r>
            <w:proofErr w:type="spellEnd"/>
          </w:p>
          <w:p w14:paraId="44DEEB4A" w14:textId="77777777" w:rsidR="00661DCA" w:rsidRDefault="00B3318A">
            <w:pPr>
              <w:pStyle w:val="TAL"/>
              <w:rPr>
                <w:szCs w:val="22"/>
              </w:rPr>
            </w:pPr>
            <w:r>
              <w:rPr>
                <w:szCs w:val="22"/>
              </w:rPr>
              <w:t xml:space="preserve">Indicates the </w:t>
            </w:r>
            <w:del w:id="283" w:author="RAN2_109bis-e" w:date="2020-04-12T12:03:00Z">
              <w:r>
                <w:rPr>
                  <w:szCs w:val="22"/>
                </w:rPr>
                <w:delText>bh-LogicalChannelIdentity</w:delText>
              </w:r>
            </w:del>
            <w:ins w:id="284" w:author="RAN2_109bis-e" w:date="2020-04-12T12:03:00Z">
              <w:r>
                <w:rPr>
                  <w:szCs w:val="22"/>
                </w:rPr>
                <w:t>logical channel id for BH RLC channel</w:t>
              </w:r>
            </w:ins>
            <w:r>
              <w:rPr>
                <w:szCs w:val="22"/>
              </w:rPr>
              <w:t xml:space="preserve"> for the </w:t>
            </w:r>
            <w:proofErr w:type="spellStart"/>
            <w:r>
              <w:rPr>
                <w:szCs w:val="22"/>
              </w:rPr>
              <w:t>IAB</w:t>
            </w:r>
            <w:del w:id="285" w:author="RAN2_109bis-e" w:date="2020-04-13T15:38:00Z">
              <w:r>
                <w:rPr>
                  <w:szCs w:val="22"/>
                </w:rPr>
                <w:delText xml:space="preserve"> </w:delText>
              </w:r>
            </w:del>
            <w:r>
              <w:rPr>
                <w:szCs w:val="22"/>
              </w:rPr>
              <w:t>nodes</w:t>
            </w:r>
            <w:proofErr w:type="spellEnd"/>
            <w:r>
              <w:rPr>
                <w:szCs w:val="22"/>
              </w:rPr>
              <w:t>.</w:t>
            </w:r>
            <w:bookmarkEnd w:id="282"/>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286" w:author="RAN2_109bis-e" w:date="2020-04-12T15:00:00Z">
              <w:r>
                <w:rPr>
                  <w:rFonts w:eastAsia="SimSun"/>
                  <w:szCs w:val="22"/>
                </w:rPr>
                <w:t>-</w:t>
              </w:r>
            </w:ins>
            <w:del w:id="287"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288"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14:paraId="44DEEB5E" w14:textId="77777777">
        <w:tc>
          <w:tcPr>
            <w:tcW w:w="2830" w:type="dxa"/>
            <w:tcBorders>
              <w:top w:val="single" w:sz="4" w:space="0" w:color="auto"/>
              <w:left w:val="single" w:sz="4" w:space="0" w:color="auto"/>
              <w:bottom w:val="single" w:sz="4" w:space="0" w:color="auto"/>
              <w:right w:val="single" w:sz="4" w:space="0" w:color="auto"/>
            </w:tcBorders>
          </w:tcPr>
          <w:p w14:paraId="44DEEB5C" w14:textId="77777777" w:rsidR="00661DCA" w:rsidRDefault="00B3318A">
            <w:pPr>
              <w:pStyle w:val="TAL"/>
              <w:rPr>
                <w:rFonts w:eastAsia="SimSun"/>
                <w:i/>
                <w:szCs w:val="22"/>
              </w:rPr>
            </w:pPr>
            <w:del w:id="289"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77777777" w:rsidR="00661DCA" w:rsidRDefault="00B3318A">
            <w:pPr>
              <w:pStyle w:val="TAL"/>
              <w:rPr>
                <w:rFonts w:eastAsia="Yu Mincho"/>
                <w:szCs w:val="22"/>
              </w:rPr>
            </w:pPr>
            <w:del w:id="290"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291" w:name="_Toc37067882"/>
      <w:bookmarkStart w:id="292" w:name="_Toc36843593"/>
      <w:bookmarkStart w:id="293" w:name="_Toc36836616"/>
      <w:bookmarkStart w:id="294" w:name="_Toc36757075"/>
      <w:r>
        <w:rPr>
          <w:rFonts w:eastAsia="SimSun"/>
        </w:rPr>
        <w:t>–</w:t>
      </w:r>
      <w:r>
        <w:rPr>
          <w:rFonts w:eastAsia="SimSun"/>
        </w:rPr>
        <w:tab/>
      </w:r>
      <w:r>
        <w:rPr>
          <w:rFonts w:eastAsia="SimSun"/>
          <w:i/>
        </w:rPr>
        <w:t>BH-</w:t>
      </w:r>
      <w:proofErr w:type="spellStart"/>
      <w:r>
        <w:rPr>
          <w:rFonts w:eastAsia="SimSun"/>
          <w:i/>
        </w:rPr>
        <w:t>LogicalChannelIdentity</w:t>
      </w:r>
      <w:bookmarkEnd w:id="291"/>
      <w:bookmarkEnd w:id="292"/>
      <w:bookmarkEnd w:id="293"/>
      <w:bookmarkEnd w:id="294"/>
      <w:proofErr w:type="spellEnd"/>
    </w:p>
    <w:p w14:paraId="44DEEB61" w14:textId="77777777" w:rsidR="00661DCA" w:rsidRDefault="00B3318A">
      <w:pPr>
        <w:rPr>
          <w:rFonts w:eastAsia="SimSun"/>
        </w:rPr>
      </w:pPr>
      <w:bookmarkStart w:id="295"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296" w:author="RAN2_109bis-e" w:date="2020-04-13T15:38:00Z">
        <w:r>
          <w:rPr>
            <w:rFonts w:eastAsia="SimSun"/>
          </w:rPr>
          <w:delText xml:space="preserve"> </w:delText>
        </w:r>
      </w:del>
      <w:del w:id="297" w:author="RAN2_109bis-e" w:date="2020-04-12T13:10:00Z">
        <w:r>
          <w:rPr>
            <w:rFonts w:eastAsia="SimSun"/>
          </w:rPr>
          <w:delText>an RLC entity,</w:delText>
        </w:r>
      </w:del>
      <w:r>
        <w:rPr>
          <w:rFonts w:eastAsia="SimSun"/>
        </w:rPr>
        <w:t xml:space="preserve"> a </w:t>
      </w:r>
      <w:del w:id="298" w:author="RAN2_109bis-e" w:date="2020-04-12T13:10:00Z">
        <w:r>
          <w:rPr>
            <w:rFonts w:eastAsia="SimSun"/>
          </w:rPr>
          <w:delText>corresponding</w:delText>
        </w:r>
      </w:del>
      <w:del w:id="299" w:author="RAN2_109bis-e" w:date="2020-04-13T15:38:00Z">
        <w:r>
          <w:rPr>
            <w:rFonts w:eastAsia="SimSun"/>
          </w:rPr>
          <w:delText xml:space="preserve"> </w:delText>
        </w:r>
      </w:del>
      <w:r>
        <w:rPr>
          <w:rFonts w:eastAsia="SimSun"/>
        </w:rPr>
        <w:t xml:space="preserve">logical channel in MAC for BH RLC channels between </w:t>
      </w:r>
      <w:ins w:id="300" w:author="RAN2_109bis-e" w:date="2020-04-12T13:09:00Z">
        <w:r>
          <w:rPr>
            <w:rFonts w:eastAsia="SimSun"/>
          </w:rPr>
          <w:t xml:space="preserve">an </w:t>
        </w:r>
      </w:ins>
      <w:r>
        <w:rPr>
          <w:rFonts w:eastAsia="SimSun"/>
        </w:rPr>
        <w:t>IAB-node and its parent node.</w:t>
      </w:r>
    </w:p>
    <w:bookmarkEnd w:id="295"/>
    <w:p w14:paraId="44DEEB62" w14:textId="77777777" w:rsidR="00661DCA" w:rsidRDefault="00B3318A">
      <w:pPr>
        <w:pStyle w:val="TH"/>
        <w:rPr>
          <w:rFonts w:eastAsia="SimSun"/>
        </w:rPr>
      </w:pPr>
      <w:r>
        <w:rPr>
          <w:i/>
        </w:rPr>
        <w:lastRenderedPageBreak/>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301"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302" w:author="RAN2_109bis-e" w:date="2020-04-23T14:48:00Z">
              <w:r w:rsidDel="006478A1">
                <w:rPr>
                  <w:szCs w:val="22"/>
                </w:rPr>
                <w:delText xml:space="preserve"> </w:delText>
              </w:r>
            </w:del>
            <w:del w:id="303"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6730A9">
      <w:pPr>
        <w:pStyle w:val="Note-Boxed"/>
        <w:jc w:val="center"/>
        <w:rPr>
          <w:ins w:id="304"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617C14" w14:textId="77777777" w:rsidR="00D95AAA" w:rsidRDefault="00D95AAA"/>
    <w:p w14:paraId="44DEEB77" w14:textId="77777777" w:rsidR="00661DCA" w:rsidRDefault="00B3318A">
      <w:pPr>
        <w:pStyle w:val="Heading4"/>
      </w:pPr>
      <w:bookmarkStart w:id="305" w:name="_Toc37067891"/>
      <w:bookmarkStart w:id="306" w:name="_Toc20425944"/>
      <w:bookmarkStart w:id="307" w:name="_Toc36843602"/>
      <w:bookmarkStart w:id="308" w:name="_Toc36757084"/>
      <w:bookmarkStart w:id="309" w:name="_Toc29321340"/>
      <w:bookmarkStart w:id="310" w:name="_Toc36836625"/>
      <w:r>
        <w:t>–</w:t>
      </w:r>
      <w:r>
        <w:tab/>
      </w:r>
      <w:r>
        <w:rPr>
          <w:i/>
        </w:rPr>
        <w:t>BWP-</w:t>
      </w:r>
      <w:proofErr w:type="spellStart"/>
      <w:r>
        <w:rPr>
          <w:i/>
        </w:rPr>
        <w:t>UplinkCommon</w:t>
      </w:r>
      <w:bookmarkEnd w:id="305"/>
      <w:bookmarkEnd w:id="306"/>
      <w:bookmarkEnd w:id="307"/>
      <w:bookmarkEnd w:id="308"/>
      <w:bookmarkEnd w:id="309"/>
      <w:bookmarkEnd w:id="310"/>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11"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12" w:name="_Toc20425946"/>
      <w:bookmarkStart w:id="313" w:name="_Toc29321342"/>
      <w:bookmarkStart w:id="314" w:name="_Toc36757086"/>
      <w:bookmarkStart w:id="315" w:name="_Toc36836627"/>
      <w:bookmarkStart w:id="316" w:name="_Toc36843604"/>
      <w:bookmarkStart w:id="317" w:name="_Toc37067893"/>
      <w:r w:rsidRPr="00F537EB">
        <w:rPr>
          <w:rFonts w:eastAsia="SimSun"/>
        </w:rPr>
        <w:t>–</w:t>
      </w:r>
      <w:r w:rsidRPr="00F537EB">
        <w:rPr>
          <w:rFonts w:eastAsia="SimSun"/>
        </w:rPr>
        <w:tab/>
      </w:r>
      <w:r w:rsidRPr="00F537EB">
        <w:rPr>
          <w:rFonts w:eastAsia="SimSun"/>
          <w:i/>
          <w:noProof/>
        </w:rPr>
        <w:t>CellAccessRelatedInfo</w:t>
      </w:r>
      <w:bookmarkEnd w:id="312"/>
      <w:bookmarkEnd w:id="313"/>
      <w:bookmarkEnd w:id="314"/>
      <w:bookmarkEnd w:id="315"/>
      <w:bookmarkEnd w:id="316"/>
      <w:bookmarkEnd w:id="317"/>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lastRenderedPageBreak/>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18"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19"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CE29A5">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20" w:name="_Toc36836630"/>
      <w:bookmarkStart w:id="321" w:name="_Toc29321345"/>
      <w:bookmarkStart w:id="322" w:name="_Toc37067896"/>
      <w:bookmarkStart w:id="323" w:name="_Toc20425949"/>
      <w:bookmarkStart w:id="324" w:name="_Toc36843607"/>
      <w:bookmarkStart w:id="325" w:name="_Toc36757089"/>
    </w:p>
    <w:p w14:paraId="44DEEBA6" w14:textId="777A0914" w:rsidR="00661DCA" w:rsidRDefault="00B3318A">
      <w:pPr>
        <w:pStyle w:val="Heading4"/>
      </w:pPr>
      <w:r>
        <w:t>–</w:t>
      </w:r>
      <w:r>
        <w:tab/>
      </w:r>
      <w:proofErr w:type="spellStart"/>
      <w:r>
        <w:rPr>
          <w:i/>
        </w:rPr>
        <w:t>CellGroupConfig</w:t>
      </w:r>
      <w:bookmarkEnd w:id="320"/>
      <w:bookmarkEnd w:id="321"/>
      <w:bookmarkEnd w:id="322"/>
      <w:bookmarkEnd w:id="323"/>
      <w:bookmarkEnd w:id="324"/>
      <w:bookmarkEnd w:id="325"/>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lastRenderedPageBreak/>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77777777" w:rsidR="00661DCA" w:rsidRDefault="00B3318A">
      <w:pPr>
        <w:pStyle w:val="PL"/>
      </w:pPr>
      <w:r>
        <w:t xml:space="preserve">    bh-RLC-ChannelToAddModList-r16             SEQUENCE (</w:t>
      </w:r>
      <w:proofErr w:type="gramStart"/>
      <w:r>
        <w:t>SIZE(</w:t>
      </w:r>
      <w:proofErr w:type="gramEnd"/>
      <w:r>
        <w:t>1..maxLC-ID-Iab-r16)) OF BH-RLC-ChannelConfig-r16    OPTIONAL,   -- Need N</w:t>
      </w:r>
    </w:p>
    <w:p w14:paraId="44DEEBC1" w14:textId="1DCA9AAA" w:rsidR="00661DCA" w:rsidRDefault="00B3318A">
      <w:pPr>
        <w:pStyle w:val="PL"/>
      </w:pPr>
      <w:r>
        <w:lastRenderedPageBreak/>
        <w:t xml:space="preserve">    bh-RLC-ChannelToReleaseList</w:t>
      </w:r>
      <w:bookmarkStart w:id="326" w:name="_Hlk33711176"/>
      <w:r>
        <w:t>-r16</w:t>
      </w:r>
      <w:bookmarkEnd w:id="326"/>
      <w:r>
        <w:t xml:space="preserve">            SEQUENCE (</w:t>
      </w:r>
      <w:proofErr w:type="gramStart"/>
      <w:r>
        <w:t>SIZE(</w:t>
      </w:r>
      <w:proofErr w:type="gramEnd"/>
      <w:r>
        <w:t xml:space="preserve">1..maxLC-ID-Iab-r16)) OF </w:t>
      </w:r>
      <w:ins w:id="327" w:author="RAN2_109bis-e" w:date="2020-04-27T13:07:00Z">
        <w:r w:rsidR="006B4A4C">
          <w:t>BH-RLC-Channel</w:t>
        </w:r>
      </w:ins>
      <w:ins w:id="328" w:author="RAN2_109bis-e" w:date="2020-04-30T09:25:00Z">
        <w:r w:rsidR="002B1CE3">
          <w:t>I</w:t>
        </w:r>
      </w:ins>
      <w:ins w:id="329" w:author="RAN2_109bis-e" w:date="2020-04-30T09:26:00Z">
        <w:r w:rsidR="002B1CE3">
          <w:t>D</w:t>
        </w:r>
      </w:ins>
      <w:ins w:id="330" w:author="RAN2_109bis-e" w:date="2020-04-27T13:07:00Z">
        <w:r w:rsidR="006B4A4C">
          <w:t>-r16</w:t>
        </w:r>
      </w:ins>
      <w:del w:id="331"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32" w:name="_Hlk37674921"/>
            <w:r>
              <w:rPr>
                <w:b/>
                <w:bCs/>
                <w:i/>
                <w:iCs/>
              </w:rPr>
              <w:t>bap-Address</w:t>
            </w:r>
          </w:p>
          <w:p w14:paraId="44DEEC02" w14:textId="1EF83FAF" w:rsidR="00661DCA" w:rsidRDefault="00B3318A">
            <w:pPr>
              <w:pStyle w:val="TAL"/>
              <w:rPr>
                <w:rFonts w:eastAsia="Yu Mincho"/>
              </w:rPr>
            </w:pPr>
            <w:r>
              <w:rPr>
                <w:bCs/>
              </w:rPr>
              <w:t xml:space="preserve">BAP address of </w:t>
            </w:r>
            <w:ins w:id="333" w:author="RAN2_109bis-e" w:date="2020-04-23T14:48:00Z">
              <w:r w:rsidR="006478A1">
                <w:rPr>
                  <w:bCs/>
                </w:rPr>
                <w:t xml:space="preserve">the </w:t>
              </w:r>
            </w:ins>
            <w:ins w:id="334" w:author="RAN2_109bis-e" w:date="2020-04-12T12:07:00Z">
              <w:r>
                <w:rPr>
                  <w:bCs/>
                </w:rPr>
                <w:t xml:space="preserve">parent </w:t>
              </w:r>
            </w:ins>
            <w:r>
              <w:rPr>
                <w:bCs/>
              </w:rPr>
              <w:t xml:space="preserve">node </w:t>
            </w:r>
            <w:del w:id="335" w:author="RAN2_109bis-e" w:date="2020-04-12T12:07:00Z">
              <w:r>
                <w:rPr>
                  <w:bCs/>
                </w:rPr>
                <w:delText xml:space="preserve">that is hosting this </w:delText>
              </w:r>
            </w:del>
            <w:ins w:id="336" w:author="RAN2_109bis-e" w:date="2020-04-12T12:08:00Z">
              <w:r>
                <w:rPr>
                  <w:bCs/>
                </w:rPr>
                <w:t xml:space="preserve">in </w:t>
              </w:r>
            </w:ins>
            <w:r>
              <w:rPr>
                <w:bCs/>
              </w:rPr>
              <w:t>cell group.</w:t>
            </w:r>
            <w:bookmarkEnd w:id="332"/>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77777777" w:rsidR="00661DCA" w:rsidRDefault="00B3318A">
            <w:pPr>
              <w:pStyle w:val="TAL"/>
              <w:rPr>
                <w:rFonts w:eastAsia="Yu Mincho"/>
                <w:szCs w:val="22"/>
              </w:rPr>
            </w:pPr>
            <w:r>
              <w:rPr>
                <w:rFonts w:eastAsia="Yu Mincho"/>
                <w:szCs w:val="22"/>
              </w:rPr>
              <w:t>Configuration of the MAC Logical Channel, the corresponding backhaul RLC en</w:t>
            </w:r>
            <w:del w:id="337" w:author="RAN2_109bis-e" w:date="2020-04-12T13:51:00Z">
              <w:r>
                <w:rPr>
                  <w:rFonts w:eastAsia="Yu Mincho"/>
                  <w:szCs w:val="22"/>
                </w:rPr>
                <w:delText>i</w:delText>
              </w:r>
            </w:del>
            <w:r>
              <w:rPr>
                <w:rFonts w:eastAsia="Yu Mincho"/>
                <w:szCs w:val="22"/>
              </w:rPr>
              <w:t>tities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77777777" w:rsidR="00661DCA" w:rsidRDefault="00B3318A">
            <w:pPr>
              <w:pStyle w:val="TAL"/>
            </w:pPr>
            <w:r>
              <w:rPr>
                <w:rFonts w:eastAsia="Yu Mincho"/>
                <w:szCs w:val="22"/>
              </w:rPr>
              <w:t xml:space="preserve">List of MAC Logical Channel, the corresponding backhaul RLC </w:t>
            </w:r>
            <w:proofErr w:type="spellStart"/>
            <w:r>
              <w:rPr>
                <w:rFonts w:eastAsia="Yu Mincho"/>
                <w:szCs w:val="22"/>
              </w:rPr>
              <w:t>enitities</w:t>
            </w:r>
            <w:proofErr w:type="spellEnd"/>
            <w:r>
              <w:rPr>
                <w:rFonts w:eastAsia="Yu Mincho"/>
                <w:szCs w:val="22"/>
              </w:rPr>
              <w:t xml:space="preserve">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38" w:name="_Hlk2938292"/>
    </w:p>
    <w:p w14:paraId="44DEEC6F" w14:textId="77777777" w:rsidR="00661DCA" w:rsidRDefault="00B3318A">
      <w:pPr>
        <w:pStyle w:val="Heading4"/>
      </w:pPr>
      <w:bookmarkStart w:id="339" w:name="_Toc36843654"/>
      <w:bookmarkStart w:id="340" w:name="_Toc36757136"/>
      <w:bookmarkStart w:id="341" w:name="_Toc20425985"/>
      <w:bookmarkStart w:id="342" w:name="_Toc36836677"/>
      <w:bookmarkStart w:id="343" w:name="_Toc37067943"/>
      <w:bookmarkStart w:id="344" w:name="_Toc29321381"/>
      <w:bookmarkEnd w:id="338"/>
      <w:r>
        <w:t>–</w:t>
      </w:r>
      <w:r>
        <w:tab/>
      </w:r>
      <w:proofErr w:type="spellStart"/>
      <w:r>
        <w:rPr>
          <w:i/>
        </w:rPr>
        <w:t>DownlinkPreemption</w:t>
      </w:r>
      <w:bookmarkEnd w:id="339"/>
      <w:bookmarkEnd w:id="340"/>
      <w:bookmarkEnd w:id="341"/>
      <w:bookmarkEnd w:id="342"/>
      <w:bookmarkEnd w:id="343"/>
      <w:bookmarkEnd w:id="344"/>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345" w:author="RAN2_109bis-e" w:date="2020-04-20T15:08:00Z"/>
        </w:rPr>
      </w:pPr>
      <w:r>
        <w:t xml:space="preserve">    ...</w:t>
      </w:r>
      <w:del w:id="346" w:author="RAN2_109bis-e" w:date="2020-04-20T15:08:00Z">
        <w:r>
          <w:delText>,</w:delText>
        </w:r>
      </w:del>
    </w:p>
    <w:p w14:paraId="44DEEC7B" w14:textId="77777777" w:rsidR="00661DCA" w:rsidRDefault="00B3318A">
      <w:pPr>
        <w:pStyle w:val="PL"/>
        <w:rPr>
          <w:del w:id="347" w:author="RAN2_109bis-e" w:date="2020-04-20T15:08:00Z"/>
        </w:rPr>
      </w:pPr>
      <w:del w:id="348" w:author="RAN2_109bis-e" w:date="2020-04-20T15:08:00Z">
        <w:r>
          <w:delText xml:space="preserve">    [[</w:delText>
        </w:r>
      </w:del>
    </w:p>
    <w:p w14:paraId="44DEEC7C" w14:textId="77777777" w:rsidR="00661DCA" w:rsidRDefault="00B3318A">
      <w:pPr>
        <w:pStyle w:val="PL"/>
        <w:rPr>
          <w:del w:id="349" w:author="RAN2_109bis-e" w:date="2020-04-20T15:08:00Z"/>
        </w:rPr>
      </w:pPr>
      <w:del w:id="350" w:author="RAN2_109bis-e" w:date="2020-04-20T15:08:00Z">
        <w:r>
          <w:delText xml:space="preserve">    dci-PayloadSize-Al-r16              INTEGER (1..maxAI-DCI-PayloadSize-r16)         OPTIONAL,</w:delText>
        </w:r>
      </w:del>
    </w:p>
    <w:p w14:paraId="44DEEC7D" w14:textId="77777777" w:rsidR="00661DCA" w:rsidRDefault="00B3318A">
      <w:pPr>
        <w:pStyle w:val="PL"/>
        <w:rPr>
          <w:del w:id="351" w:author="RAN2_109bis-e" w:date="2020-04-20T15:08:00Z"/>
        </w:rPr>
      </w:pPr>
      <w:del w:id="352"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353"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354" w:author="RAN2_109bis-e" w:date="2020-04-20T15:09:00Z"/>
        </w:rPr>
      </w:pPr>
      <w:del w:id="355" w:author="RAN2_109bis-e" w:date="2020-04-20T15:09:00Z">
        <w:r>
          <w:delText>INT-ConfigurationPerServingCellAI-r16 ::=   SEQUENCE {</w:delText>
        </w:r>
      </w:del>
    </w:p>
    <w:p w14:paraId="44DEEC87" w14:textId="77777777" w:rsidR="00661DCA" w:rsidRDefault="00B3318A">
      <w:pPr>
        <w:pStyle w:val="PL"/>
        <w:rPr>
          <w:del w:id="356" w:author="RAN2_109bis-e" w:date="2020-04-20T15:09:00Z"/>
        </w:rPr>
      </w:pPr>
      <w:del w:id="357" w:author="RAN2_109bis-e" w:date="2020-04-20T15:09:00Z">
        <w:r>
          <w:delText xml:space="preserve">    servingCellId-r16                           ServCellIndex,</w:delText>
        </w:r>
      </w:del>
    </w:p>
    <w:p w14:paraId="44DEEC88" w14:textId="77777777" w:rsidR="00661DCA" w:rsidRDefault="00B3318A">
      <w:pPr>
        <w:pStyle w:val="PL"/>
        <w:rPr>
          <w:del w:id="358" w:author="RAN2_109bis-e" w:date="2020-04-20T15:09:00Z"/>
        </w:rPr>
      </w:pPr>
      <w:del w:id="359" w:author="RAN2_109bis-e" w:date="2020-04-20T15:09:00Z">
        <w:r>
          <w:delText xml:space="preserve">    positionInDCI-AI-r16                        INTEGER (0..maxAI-DCI-PayloadSize-r16-1)</w:delText>
        </w:r>
      </w:del>
      <w:del w:id="360" w:author="RAN2_109bis-e" w:date="2020-04-12T12:11:00Z">
        <w:r>
          <w:delText xml:space="preserve">        OPTIONAL</w:delText>
        </w:r>
      </w:del>
    </w:p>
    <w:p w14:paraId="44DEEC89" w14:textId="77777777" w:rsidR="00661DCA" w:rsidRDefault="00B3318A">
      <w:pPr>
        <w:pStyle w:val="PL"/>
        <w:rPr>
          <w:del w:id="361" w:author="RAN2_109bis-e" w:date="2020-04-20T15:09:00Z"/>
        </w:rPr>
      </w:pPr>
      <w:del w:id="362"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lastRenderedPageBreak/>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363" w:author="RAN2_109bis-e" w:date="2020-04-20T15:09:00Z"/>
                <w:szCs w:val="22"/>
              </w:rPr>
            </w:pPr>
            <w:del w:id="364" w:author="RAN2_109bis-e" w:date="2020-04-20T15:09:00Z">
              <w:r>
                <w:rPr>
                  <w:b/>
                  <w:i/>
                  <w:szCs w:val="22"/>
                </w:rPr>
                <w:delText>dci-PayloadSize-AI</w:delText>
              </w:r>
            </w:del>
          </w:p>
          <w:p w14:paraId="44DEEC94" w14:textId="77777777" w:rsidR="00661DCA" w:rsidRDefault="00B3318A">
            <w:pPr>
              <w:pStyle w:val="TAL"/>
              <w:rPr>
                <w:b/>
                <w:i/>
                <w:szCs w:val="22"/>
              </w:rPr>
            </w:pPr>
            <w:del w:id="365"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366"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366"/>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367" w:author="RAN2_109bis-e" w:date="2020-04-20T15:10:00Z"/>
                <w:b/>
                <w:i/>
                <w:szCs w:val="22"/>
              </w:rPr>
            </w:pPr>
            <w:del w:id="368" w:author="RAN2_109bis-e" w:date="2020-04-20T15:10:00Z">
              <w:r>
                <w:rPr>
                  <w:b/>
                  <w:i/>
                  <w:szCs w:val="22"/>
                </w:rPr>
                <w:delText>int-ConfigurationPerServingCellAI</w:delText>
              </w:r>
            </w:del>
          </w:p>
          <w:p w14:paraId="44DEEC9A" w14:textId="77777777" w:rsidR="00661DCA" w:rsidRDefault="00B3318A">
            <w:pPr>
              <w:pStyle w:val="TAL"/>
              <w:rPr>
                <w:b/>
                <w:i/>
                <w:szCs w:val="22"/>
              </w:rPr>
            </w:pPr>
            <w:del w:id="369"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370"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371" w:author="RAN2_109bis-e" w:date="2020-04-20T15:10:00Z"/>
                <w:szCs w:val="22"/>
              </w:rPr>
            </w:pPr>
            <w:del w:id="372" w:author="RAN2_109bis-e" w:date="2020-04-20T15:10:00Z">
              <w:r>
                <w:rPr>
                  <w:b/>
                  <w:i/>
                  <w:szCs w:val="22"/>
                </w:rPr>
                <w:delText>positionInDCI-AI</w:delText>
              </w:r>
            </w:del>
          </w:p>
          <w:p w14:paraId="44DEECAC" w14:textId="77777777" w:rsidR="00661DCA" w:rsidRDefault="00B3318A">
            <w:pPr>
              <w:pStyle w:val="TAL"/>
              <w:rPr>
                <w:b/>
                <w:i/>
                <w:szCs w:val="22"/>
              </w:rPr>
            </w:pPr>
            <w:del w:id="373"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374" w:name="_Toc37067960"/>
      <w:bookmarkStart w:id="375" w:name="_Toc36843671"/>
      <w:bookmarkStart w:id="376" w:name="_Toc36836694"/>
      <w:bookmarkStart w:id="377" w:name="_Toc36757153"/>
      <w:bookmarkStart w:id="378" w:name="_Toc29321395"/>
      <w:bookmarkStart w:id="379" w:name="_Toc20425999"/>
      <w:r>
        <w:rPr>
          <w:rFonts w:eastAsia="SimSun"/>
        </w:rPr>
        <w:t>–</w:t>
      </w:r>
      <w:r>
        <w:rPr>
          <w:rFonts w:eastAsia="SimSun"/>
        </w:rPr>
        <w:tab/>
      </w:r>
      <w:r>
        <w:rPr>
          <w:i/>
        </w:rPr>
        <w:t>MAC-</w:t>
      </w:r>
      <w:proofErr w:type="spellStart"/>
      <w:r>
        <w:rPr>
          <w:i/>
        </w:rPr>
        <w:t>CellGroupConfig</w:t>
      </w:r>
      <w:bookmarkEnd w:id="374"/>
      <w:bookmarkEnd w:id="375"/>
      <w:bookmarkEnd w:id="376"/>
      <w:bookmarkEnd w:id="377"/>
      <w:bookmarkEnd w:id="378"/>
      <w:bookmarkEnd w:id="379"/>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lastRenderedPageBreak/>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380" w:author="RAN2_109bis-e" w:date="2020-04-12T12:31:00Z">
        <w:r>
          <w:delText>M</w:delText>
        </w:r>
      </w:del>
      <w:ins w:id="381"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77777777" w:rsidR="00661DCA" w:rsidRDefault="00B3318A">
            <w:pPr>
              <w:pStyle w:val="TAL"/>
              <w:rPr>
                <w:szCs w:val="22"/>
              </w:rPr>
            </w:pPr>
            <w:r>
              <w:rPr>
                <w:szCs w:val="22"/>
              </w:rPr>
              <w:t>If set to true, the MAC entity of the IAB-MT will activate the pre-</w:t>
            </w:r>
            <w:ins w:id="382"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383" w:name="_Toc29321403"/>
      <w:bookmarkStart w:id="384" w:name="_Toc20426007"/>
      <w:bookmarkStart w:id="385" w:name="_Toc37067971"/>
      <w:bookmarkStart w:id="386" w:name="_Toc36843682"/>
      <w:bookmarkStart w:id="387" w:name="_Toc36757164"/>
      <w:bookmarkStart w:id="388" w:name="_Toc36836705"/>
      <w:r>
        <w:rPr>
          <w:i/>
          <w:iCs/>
        </w:rPr>
        <w:t>–</w:t>
      </w:r>
      <w:r>
        <w:rPr>
          <w:i/>
          <w:iCs/>
        </w:rPr>
        <w:tab/>
      </w:r>
      <w:proofErr w:type="spellStart"/>
      <w:r>
        <w:rPr>
          <w:i/>
          <w:iCs/>
        </w:rPr>
        <w:t>MeasObjectNR</w:t>
      </w:r>
      <w:bookmarkEnd w:id="383"/>
      <w:bookmarkEnd w:id="384"/>
      <w:bookmarkEnd w:id="385"/>
      <w:bookmarkEnd w:id="386"/>
      <w:bookmarkEnd w:id="387"/>
      <w:bookmarkEnd w:id="388"/>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ThresholdNR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389" w:author="RAN2_109bis-e" w:date="2020-04-12T12:22:00Z">
        <w:r>
          <w:t>v16xy</w:t>
        </w:r>
      </w:ins>
      <w:del w:id="390" w:author="RAN2_109bis-e" w:date="2020-04-12T12:22:00Z">
        <w:r>
          <w:delText>r16</w:delText>
        </w:r>
      </w:del>
      <w:r>
        <w:t xml:space="preserve">                     SSB-MTC3List-</w:t>
      </w:r>
      <w:ins w:id="391" w:author="RAN2_109bis-e" w:date="2020-04-12T12:22:00Z">
        <w:r>
          <w:t>v16xy</w:t>
        </w:r>
      </w:ins>
      <w:del w:id="392" w:author="RAN2_109bis-e" w:date="2020-04-12T12:22:00Z">
        <w:r>
          <w:delText>r16</w:delText>
        </w:r>
      </w:del>
      <w:r>
        <w:t xml:space="preserve">                                              </w:t>
      </w:r>
      <w:del w:id="393" w:author="RAN2_109bis-e" w:date="2020-04-13T16:25:00Z">
        <w:r>
          <w:delText xml:space="preserve">    </w:delText>
        </w:r>
      </w:del>
      <w:proofErr w:type="gramStart"/>
      <w:r>
        <w:t xml:space="preserve">OPTIONAL,   </w:t>
      </w:r>
      <w:proofErr w:type="gramEnd"/>
      <w:r>
        <w:t xml:space="preserve">-- </w:t>
      </w:r>
      <w:ins w:id="394" w:author="RAN2_109bis-e" w:date="2020-04-12T12:22:00Z">
        <w:r>
          <w:t>Need R</w:t>
        </w:r>
      </w:ins>
      <w:del w:id="395"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2B1CE3" w:rsidRDefault="00B3318A">
      <w:pPr>
        <w:pStyle w:val="PL"/>
        <w:rPr>
          <w:lang w:val="en-US"/>
        </w:rPr>
      </w:pPr>
      <w:r>
        <w:rPr>
          <w:lang w:val="sv-SE"/>
        </w:rPr>
        <w:t xml:space="preserve">    </w:t>
      </w:r>
      <w:proofErr w:type="spellStart"/>
      <w:r w:rsidRPr="002B1CE3">
        <w:rPr>
          <w:lang w:val="en-US"/>
        </w:rPr>
        <w:t>sinrOffsetCSI</w:t>
      </w:r>
      <w:proofErr w:type="spellEnd"/>
      <w:r w:rsidRPr="002B1CE3">
        <w:rPr>
          <w:lang w:val="en-US"/>
        </w:rPr>
        <w:t>-RS                    Q-</w:t>
      </w:r>
      <w:proofErr w:type="spellStart"/>
      <w:r w:rsidRPr="002B1CE3">
        <w:rPr>
          <w:lang w:val="en-US"/>
        </w:rPr>
        <w:t>OffsetRange</w:t>
      </w:r>
      <w:proofErr w:type="spellEnd"/>
      <w:r w:rsidRPr="002B1CE3">
        <w:rPr>
          <w:lang w:val="en-US"/>
        </w:rPr>
        <w:t xml:space="preserve">               DEFAULT dB0</w:t>
      </w:r>
    </w:p>
    <w:p w14:paraId="44DEED36" w14:textId="77777777" w:rsidR="00661DCA" w:rsidRPr="002B1CE3" w:rsidRDefault="00B3318A">
      <w:pPr>
        <w:pStyle w:val="PL"/>
        <w:rPr>
          <w:lang w:val="en-US"/>
        </w:rPr>
      </w:pPr>
      <w:r w:rsidRPr="002B1CE3">
        <w:rPr>
          <w:lang w:val="en-US"/>
        </w:rPr>
        <w:t>}</w:t>
      </w:r>
    </w:p>
    <w:p w14:paraId="44DEED37" w14:textId="77777777" w:rsidR="00661DCA" w:rsidRPr="002B1CE3" w:rsidRDefault="00661DCA">
      <w:pPr>
        <w:pStyle w:val="PL"/>
        <w:rPr>
          <w:lang w:val="en-US"/>
        </w:rPr>
      </w:pPr>
    </w:p>
    <w:p w14:paraId="44DEED38" w14:textId="77777777" w:rsidR="00661DCA" w:rsidRPr="002B1CE3"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2B1CE3" w:rsidRDefault="00B3318A">
      <w:pPr>
        <w:pStyle w:val="PL"/>
        <w:rPr>
          <w:lang w:val="en-US"/>
        </w:rPr>
      </w:pPr>
      <w:r>
        <w:rPr>
          <w:lang w:val="sv-SE"/>
        </w:rPr>
        <w:t xml:space="preserve">    </w:t>
      </w:r>
      <w:r w:rsidRPr="002B1CE3">
        <w:rPr>
          <w:lang w:val="en-US"/>
        </w:rPr>
        <w:t>rmtc-MeasARFCN-r16                  ARFCN-</w:t>
      </w:r>
      <w:proofErr w:type="spellStart"/>
      <w:r w:rsidRPr="002B1CE3">
        <w:rPr>
          <w:lang w:val="en-US"/>
        </w:rPr>
        <w:t>ValueNR</w:t>
      </w:r>
      <w:proofErr w:type="spellEnd"/>
      <w:r w:rsidRPr="002B1CE3">
        <w:rPr>
          <w:lang w:val="en-US"/>
        </w:rPr>
        <w:t>,</w:t>
      </w:r>
    </w:p>
    <w:p w14:paraId="44DEED4B" w14:textId="77777777" w:rsidR="00661DCA" w:rsidRDefault="00B3318A">
      <w:pPr>
        <w:pStyle w:val="PL"/>
      </w:pPr>
      <w:r w:rsidRPr="002B1CE3">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396"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396"/>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397"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398" w:name="_Toc37068008"/>
      <w:bookmarkStart w:id="399" w:name="_Toc36843719"/>
      <w:bookmarkStart w:id="400" w:name="_Toc36836742"/>
      <w:bookmarkStart w:id="401" w:name="_Toc36757201"/>
      <w:bookmarkStart w:id="402" w:name="_Toc29321431"/>
      <w:bookmarkStart w:id="403" w:name="_Toc20426035"/>
      <w:r>
        <w:rPr>
          <w:rFonts w:eastAsia="SimSun"/>
        </w:rPr>
        <w:t>–</w:t>
      </w:r>
      <w:r>
        <w:rPr>
          <w:rFonts w:eastAsia="SimSun"/>
        </w:rPr>
        <w:tab/>
      </w:r>
      <w:r>
        <w:rPr>
          <w:rFonts w:eastAsia="SimSun"/>
          <w:i/>
        </w:rPr>
        <w:t>PDCCH-</w:t>
      </w:r>
      <w:proofErr w:type="spellStart"/>
      <w:r>
        <w:rPr>
          <w:rFonts w:eastAsia="SimSun"/>
          <w:i/>
        </w:rPr>
        <w:t>ServingCellConfig</w:t>
      </w:r>
      <w:bookmarkEnd w:id="398"/>
      <w:bookmarkEnd w:id="399"/>
      <w:bookmarkEnd w:id="400"/>
      <w:bookmarkEnd w:id="401"/>
      <w:bookmarkEnd w:id="402"/>
      <w:bookmarkEnd w:id="403"/>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04" w:name="_Hlk37679649"/>
      <w:del w:id="405" w:author="RAN2_109bis-e" w:date="2020-04-20T15:05:00Z">
        <w:r>
          <w:delText xml:space="preserve">commonSearchSpaceListIAB-r16        SEQUENCE (SIZE(1.. </w:delText>
        </w:r>
      </w:del>
      <w:del w:id="406" w:author="RAN2_109bis-e" w:date="2020-04-12T12:32:00Z">
        <w:r>
          <w:delText>ffsValue</w:delText>
        </w:r>
      </w:del>
      <w:del w:id="407" w:author="RAN2_109bis-e" w:date="2020-04-20T15:05:00Z">
        <w:r>
          <w:delText xml:space="preserve">)) OF SearchSpace                       OPTIONAL    -- Need </w:delText>
        </w:r>
      </w:del>
      <w:del w:id="408" w:author="RAN2_109bis-e" w:date="2020-04-12T12:33:00Z">
        <w:r>
          <w:delText>FFS (R)</w:delText>
        </w:r>
      </w:del>
      <w:bookmarkEnd w:id="404"/>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09" w:author="RAN2_109bis-e" w:date="2020-04-20T15:05:00Z"/>
                <w:rFonts w:eastAsia="SimSun"/>
                <w:b/>
                <w:bCs/>
                <w:i/>
                <w:iCs/>
              </w:rPr>
            </w:pPr>
            <w:del w:id="410"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411"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412" w:name="_Toc36843729"/>
      <w:bookmarkStart w:id="413" w:name="_Toc37068018"/>
      <w:bookmarkStart w:id="414" w:name="_Toc36757211"/>
      <w:bookmarkStart w:id="415" w:name="_Toc36836752"/>
      <w:bookmarkStart w:id="416" w:name="_Toc29321441"/>
      <w:bookmarkStart w:id="417" w:name="_Toc20426045"/>
      <w:r>
        <w:rPr>
          <w:rFonts w:eastAsia="SimSun"/>
        </w:rPr>
        <w:t>–</w:t>
      </w:r>
      <w:r>
        <w:rPr>
          <w:rFonts w:eastAsia="SimSun"/>
        </w:rPr>
        <w:tab/>
      </w:r>
      <w:r>
        <w:rPr>
          <w:rFonts w:eastAsia="SimSun"/>
          <w:i/>
        </w:rPr>
        <w:t>PLMN-</w:t>
      </w:r>
      <w:proofErr w:type="spellStart"/>
      <w:r>
        <w:rPr>
          <w:rFonts w:eastAsia="SimSun"/>
          <w:i/>
        </w:rPr>
        <w:t>IdentityInfoList</w:t>
      </w:r>
      <w:bookmarkEnd w:id="412"/>
      <w:bookmarkEnd w:id="413"/>
      <w:bookmarkEnd w:id="414"/>
      <w:bookmarkEnd w:id="415"/>
      <w:bookmarkEnd w:id="416"/>
      <w:bookmarkEnd w:id="417"/>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lastRenderedPageBreak/>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18" w:author="RAN2_109bis-e" w:date="2020-04-23T14:50:00Z">
              <w:r w:rsidR="0092693D">
                <w:t xml:space="preserve">for cell (re)selection </w:t>
              </w:r>
            </w:ins>
            <w:r>
              <w:t>for IAB-node</w:t>
            </w:r>
            <w:del w:id="419"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20" w:author="RAN2_109bis-e" w:date="2020-04-23T14:52:00Z"/>
        </w:rPr>
      </w:pPr>
      <w:bookmarkStart w:id="421" w:name="_Toc36757236"/>
      <w:bookmarkStart w:id="422" w:name="_Toc36836777"/>
      <w:bookmarkStart w:id="423" w:name="_Toc36843754"/>
      <w:bookmarkStart w:id="424" w:name="_Toc37068043"/>
      <w:bookmarkStart w:id="425" w:name="_Hlk515434066"/>
      <w:del w:id="426" w:author="RAN2_109bis-e" w:date="2020-04-23T14:52:00Z">
        <w:r w:rsidDel="003B0AE8">
          <w:delText>–</w:delText>
        </w:r>
        <w:r w:rsidDel="003B0AE8">
          <w:tab/>
        </w:r>
        <w:r w:rsidRPr="0092693D" w:rsidDel="003B0AE8">
          <w:rPr>
            <w:i/>
          </w:rPr>
          <w:delText>RACH-ConfigCommonIAB</w:delText>
        </w:r>
        <w:bookmarkEnd w:id="421"/>
        <w:bookmarkEnd w:id="422"/>
        <w:bookmarkEnd w:id="423"/>
        <w:bookmarkEnd w:id="424"/>
      </w:del>
    </w:p>
    <w:p w14:paraId="44DEEE16" w14:textId="405B3CCD" w:rsidR="00661DCA" w:rsidRPr="0092693D" w:rsidDel="003B0AE8" w:rsidRDefault="00B3318A">
      <w:pPr>
        <w:rPr>
          <w:del w:id="427" w:author="RAN2_109bis-e" w:date="2020-04-23T14:52:00Z"/>
        </w:rPr>
      </w:pPr>
      <w:del w:id="428"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29" w:author="RAN2_109bis-e" w:date="2020-04-23T14:52:00Z"/>
        </w:rPr>
      </w:pPr>
      <w:del w:id="430"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31" w:author="RAN2_109bis-e" w:date="2020-04-23T14:52:00Z"/>
        </w:rPr>
      </w:pPr>
      <w:del w:id="432" w:author="RAN2_109bis-e" w:date="2020-04-23T14:52:00Z">
        <w:r w:rsidRPr="0092693D" w:rsidDel="003B0AE8">
          <w:delText>-- ASN1START</w:delText>
        </w:r>
      </w:del>
    </w:p>
    <w:p w14:paraId="44DEEE19" w14:textId="69A8EB80" w:rsidR="00661DCA" w:rsidRPr="0092693D" w:rsidDel="003B0AE8" w:rsidRDefault="00B3318A">
      <w:pPr>
        <w:pStyle w:val="PL"/>
        <w:rPr>
          <w:del w:id="433" w:author="RAN2_109bis-e" w:date="2020-04-23T14:52:00Z"/>
        </w:rPr>
      </w:pPr>
      <w:del w:id="434" w:author="RAN2_109bis-e" w:date="2020-04-23T14:52:00Z">
        <w:r w:rsidRPr="0092693D" w:rsidDel="003B0AE8">
          <w:lastRenderedPageBreak/>
          <w:delText>-- TAG-RACH-CONFIGCOMMONIAB-START</w:delText>
        </w:r>
      </w:del>
    </w:p>
    <w:p w14:paraId="44DEEE1A" w14:textId="105F7368" w:rsidR="00661DCA" w:rsidRPr="0092693D" w:rsidDel="003B0AE8" w:rsidRDefault="00661DCA">
      <w:pPr>
        <w:pStyle w:val="PL"/>
        <w:rPr>
          <w:del w:id="435" w:author="RAN2_109bis-e" w:date="2020-04-23T14:52:00Z"/>
        </w:rPr>
      </w:pPr>
    </w:p>
    <w:p w14:paraId="44DEEE1B" w14:textId="47398394" w:rsidR="00661DCA" w:rsidRPr="0092693D" w:rsidDel="003B0AE8" w:rsidRDefault="00B3318A">
      <w:pPr>
        <w:pStyle w:val="PL"/>
        <w:rPr>
          <w:del w:id="436" w:author="RAN2_109bis-e" w:date="2020-04-23T14:52:00Z"/>
        </w:rPr>
      </w:pPr>
      <w:del w:id="437"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38" w:author="RAN2_109bis-e" w:date="2020-04-23T14:52:00Z"/>
        </w:rPr>
      </w:pPr>
      <w:del w:id="439"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40" w:author="RAN2_109bis-e" w:date="2020-04-23T14:52:00Z"/>
        </w:rPr>
      </w:pPr>
      <w:del w:id="441"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442" w:author="RAN2_109bis-e" w:date="2020-04-23T14:52:00Z"/>
        </w:rPr>
      </w:pPr>
      <w:del w:id="443"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444" w:author="RAN2_109bis-e" w:date="2020-04-23T14:52:00Z"/>
        </w:rPr>
      </w:pPr>
      <w:del w:id="445"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446" w:author="RAN2_109bis-e" w:date="2020-04-23T14:52:00Z"/>
        </w:rPr>
      </w:pPr>
      <w:del w:id="447" w:author="RAN2_109bis-e" w:date="2020-04-23T14:52:00Z">
        <w:r w:rsidRPr="0092693D" w:rsidDel="003B0AE8">
          <w:delText xml:space="preserve">    ...</w:delText>
        </w:r>
      </w:del>
    </w:p>
    <w:p w14:paraId="44DEEE21" w14:textId="11932BE8" w:rsidR="00661DCA" w:rsidRPr="0092693D" w:rsidDel="003B0AE8" w:rsidRDefault="00B3318A">
      <w:pPr>
        <w:pStyle w:val="PL"/>
        <w:rPr>
          <w:del w:id="448" w:author="RAN2_109bis-e" w:date="2020-04-23T14:52:00Z"/>
        </w:rPr>
      </w:pPr>
      <w:del w:id="449" w:author="RAN2_109bis-e" w:date="2020-04-23T14:52:00Z">
        <w:r w:rsidRPr="0092693D" w:rsidDel="003B0AE8">
          <w:delText>}</w:delText>
        </w:r>
      </w:del>
    </w:p>
    <w:p w14:paraId="44DEEE22" w14:textId="56080F43" w:rsidR="00661DCA" w:rsidRPr="0092693D" w:rsidDel="003B0AE8" w:rsidRDefault="00661DCA">
      <w:pPr>
        <w:pStyle w:val="PL"/>
        <w:rPr>
          <w:del w:id="450" w:author="RAN2_109bis-e" w:date="2020-04-23T14:52:00Z"/>
        </w:rPr>
      </w:pPr>
    </w:p>
    <w:p w14:paraId="44DEEE23" w14:textId="0C384822" w:rsidR="00661DCA" w:rsidRPr="0092693D" w:rsidDel="003B0AE8" w:rsidRDefault="00B3318A">
      <w:pPr>
        <w:pStyle w:val="PL"/>
        <w:rPr>
          <w:del w:id="451" w:author="RAN2_109bis-e" w:date="2020-04-23T14:52:00Z"/>
        </w:rPr>
      </w:pPr>
      <w:del w:id="452" w:author="RAN2_109bis-e" w:date="2020-04-23T14:52:00Z">
        <w:r w:rsidRPr="0092693D" w:rsidDel="003B0AE8">
          <w:delText>-- TAG-RACH-CONFIGCOMMONIAB-STOP</w:delText>
        </w:r>
      </w:del>
    </w:p>
    <w:p w14:paraId="44DEEE24" w14:textId="7082D02E" w:rsidR="00661DCA" w:rsidRPr="0092693D" w:rsidDel="003B0AE8" w:rsidRDefault="00B3318A">
      <w:pPr>
        <w:pStyle w:val="PL"/>
        <w:rPr>
          <w:del w:id="453" w:author="RAN2_109bis-e" w:date="2020-04-23T14:52:00Z"/>
        </w:rPr>
      </w:pPr>
      <w:del w:id="454"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455"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456" w:author="RAN2_109bis-e" w:date="2020-04-23T14:53:00Z"/>
                <w:szCs w:val="22"/>
              </w:rPr>
            </w:pPr>
            <w:del w:id="457"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45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459" w:author="RAN2_109bis-e" w:date="2020-04-23T14:53:00Z"/>
                <w:b/>
                <w:i/>
                <w:szCs w:val="22"/>
              </w:rPr>
            </w:pPr>
            <w:del w:id="460"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461" w:author="RAN2_109bis-e" w:date="2020-04-23T14:53:00Z"/>
                <w:rFonts w:cs="Arial"/>
                <w:szCs w:val="18"/>
              </w:rPr>
            </w:pPr>
            <w:del w:id="462"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46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464" w:author="RAN2_109bis-e" w:date="2020-04-23T14:53:00Z"/>
                <w:szCs w:val="22"/>
              </w:rPr>
            </w:pPr>
            <w:del w:id="465"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466" w:author="RAN2_109bis-e" w:date="2020-04-23T14:53:00Z"/>
                <w:rFonts w:cs="Arial"/>
                <w:szCs w:val="18"/>
              </w:rPr>
            </w:pPr>
            <w:del w:id="467"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46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469" w:author="RAN2_109bis-e" w:date="2020-04-23T14:53:00Z"/>
                <w:szCs w:val="22"/>
              </w:rPr>
            </w:pPr>
            <w:del w:id="470"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471" w:author="RAN2_109bis-e" w:date="2020-04-23T14:53:00Z"/>
                <w:rFonts w:cs="Arial"/>
                <w:szCs w:val="18"/>
              </w:rPr>
            </w:pPr>
            <w:del w:id="472"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47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474" w:author="RAN2_109bis-e" w:date="2020-04-23T14:53:00Z"/>
                <w:b/>
                <w:i/>
                <w:szCs w:val="22"/>
              </w:rPr>
            </w:pPr>
            <w:del w:id="475"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476" w:author="RAN2_109bis-e" w:date="2020-04-23T14:53:00Z"/>
                <w:szCs w:val="22"/>
              </w:rPr>
            </w:pPr>
            <w:del w:id="477"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478" w:author="RAN2_109bis-e" w:date="2020-04-23T14:53:00Z"/>
                <w:b/>
                <w:i/>
                <w:szCs w:val="22"/>
              </w:rPr>
            </w:pPr>
            <w:del w:id="479"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480" w:name="_Toc36757238"/>
      <w:bookmarkStart w:id="481" w:name="_Toc29321462"/>
      <w:bookmarkStart w:id="482" w:name="_Toc20426066"/>
      <w:bookmarkStart w:id="483" w:name="_Toc36836779"/>
      <w:bookmarkStart w:id="484" w:name="_Toc36843756"/>
      <w:bookmarkStart w:id="485" w:name="_Toc37068045"/>
      <w:r>
        <w:t>–</w:t>
      </w:r>
      <w:r>
        <w:tab/>
      </w:r>
      <w:r>
        <w:rPr>
          <w:i/>
        </w:rPr>
        <w:t>RACH-</w:t>
      </w:r>
      <w:proofErr w:type="spellStart"/>
      <w:r>
        <w:rPr>
          <w:i/>
        </w:rPr>
        <w:t>ConfigDedicated</w:t>
      </w:r>
      <w:bookmarkEnd w:id="480"/>
      <w:bookmarkEnd w:id="481"/>
      <w:bookmarkEnd w:id="482"/>
      <w:bookmarkEnd w:id="483"/>
      <w:bookmarkEnd w:id="484"/>
      <w:bookmarkEnd w:id="485"/>
      <w:proofErr w:type="spellEnd"/>
    </w:p>
    <w:bookmarkEnd w:id="425"/>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486"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487" w:author="RAN2_109bis-e" w:date="2020-04-20T14:54:00Z">
        <w:r>
          <w:delText xml:space="preserve">rachConfigDedicatedIAB-r16      RACH-ConfigDedicated-IAB-v16xy                                          OPTIONAL, -- Need </w:delText>
        </w:r>
      </w:del>
      <w:del w:id="488"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lastRenderedPageBreak/>
        <w:t xml:space="preserve">    resources                       CHOICE {</w:t>
      </w:r>
    </w:p>
    <w:p w14:paraId="44DEEE52" w14:textId="77777777" w:rsidR="00661DCA" w:rsidRDefault="00B3318A">
      <w:pPr>
        <w:pStyle w:val="PL"/>
      </w:pPr>
      <w:r>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486"/>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lastRenderedPageBreak/>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489" w:author="RAN2_109bis-e" w:date="2020-04-20T14:56:00Z"/>
        </w:rPr>
      </w:pPr>
      <w:del w:id="490" w:author="RAN2_109bis-e" w:date="2020-04-20T14:56:00Z">
        <w:r>
          <w:delText>RACH-ConfigDedicated-IAB-v16xy ::=      SEQUENCE {</w:delText>
        </w:r>
      </w:del>
    </w:p>
    <w:p w14:paraId="44DEEE84" w14:textId="77777777" w:rsidR="00661DCA" w:rsidRDefault="00B3318A">
      <w:pPr>
        <w:pStyle w:val="PL"/>
        <w:rPr>
          <w:del w:id="491" w:author="RAN2_109bis-e" w:date="2020-04-20T14:56:00Z"/>
        </w:rPr>
      </w:pPr>
      <w:del w:id="492" w:author="RAN2_109bis-e" w:date="2020-04-20T14:56:00Z">
        <w:r>
          <w:delText xml:space="preserve">    prach-ConfigurationPeriodScaling-r16    ENUMERATED {scf1,scf2,scf4,scf16,scf32,scf64},</w:delText>
        </w:r>
      </w:del>
    </w:p>
    <w:p w14:paraId="44DEEE85" w14:textId="77777777" w:rsidR="00661DCA" w:rsidRDefault="00B3318A">
      <w:pPr>
        <w:pStyle w:val="PL"/>
        <w:rPr>
          <w:del w:id="493" w:author="RAN2_109bis-e" w:date="2020-04-20T14:56:00Z"/>
        </w:rPr>
      </w:pPr>
      <w:del w:id="494" w:author="RAN2_109bis-e" w:date="2020-04-20T14:56:00Z">
        <w:r>
          <w:lastRenderedPageBreak/>
          <w:delText xml:space="preserve">    prach-ConfigurationFrameOffset-r16      INTEGER (0..63),</w:delText>
        </w:r>
      </w:del>
    </w:p>
    <w:p w14:paraId="44DEEE86" w14:textId="77777777" w:rsidR="00661DCA" w:rsidRDefault="00B3318A">
      <w:pPr>
        <w:pStyle w:val="PL"/>
        <w:rPr>
          <w:del w:id="495" w:author="RAN2_109bis-e" w:date="2020-04-20T14:56:00Z"/>
        </w:rPr>
      </w:pPr>
      <w:del w:id="496" w:author="RAN2_109bis-e" w:date="2020-04-20T14:56:00Z">
        <w:r>
          <w:delText xml:space="preserve">    prach-ConfigurationSOffset-r16          INTEGER (0..39)</w:delText>
        </w:r>
      </w:del>
    </w:p>
    <w:p w14:paraId="44DEEE87" w14:textId="77777777" w:rsidR="00661DCA" w:rsidRDefault="00B3318A">
      <w:pPr>
        <w:pStyle w:val="PL"/>
        <w:rPr>
          <w:del w:id="497" w:author="RAN2_109bis-e" w:date="2020-04-20T14:56:00Z"/>
        </w:rPr>
      </w:pPr>
      <w:del w:id="498"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499" w:author="RAN2_109bis-e" w:date="2020-04-20T15:27:00Z"/>
                <w:szCs w:val="22"/>
              </w:rPr>
            </w:pPr>
            <w:bookmarkStart w:id="500" w:name="_Hlk37675761"/>
            <w:bookmarkStart w:id="501" w:name="_Hlk37676013"/>
            <w:del w:id="502" w:author="RAN2_109bis-e" w:date="2020-04-20T15:27:00Z">
              <w:r>
                <w:rPr>
                  <w:b/>
                  <w:i/>
                  <w:szCs w:val="22"/>
                </w:rPr>
                <w:delText>rachConfigDedicatedIAB</w:delText>
              </w:r>
            </w:del>
          </w:p>
          <w:bookmarkEnd w:id="500"/>
          <w:p w14:paraId="44DEEED3" w14:textId="77777777" w:rsidR="00661DCA" w:rsidRDefault="00B3318A">
            <w:pPr>
              <w:pStyle w:val="TAL"/>
              <w:rPr>
                <w:szCs w:val="22"/>
              </w:rPr>
            </w:pPr>
            <w:del w:id="503" w:author="RAN2_109bis-e" w:date="2020-04-20T15:27:00Z">
              <w:r>
                <w:rPr>
                  <w:szCs w:val="22"/>
                </w:rPr>
                <w:delText>Prach configuration for the IAB-MT.</w:delText>
              </w:r>
            </w:del>
            <w:bookmarkEnd w:id="501"/>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04" w:name="_Toc37068046"/>
      <w:bookmarkStart w:id="505" w:name="_Toc29321463"/>
      <w:bookmarkStart w:id="506" w:name="_Toc20426067"/>
      <w:bookmarkStart w:id="507" w:name="_Toc36843757"/>
      <w:bookmarkStart w:id="508" w:name="_Toc36836780"/>
      <w:bookmarkStart w:id="509" w:name="_Toc36757239"/>
      <w:r>
        <w:lastRenderedPageBreak/>
        <w:t>–</w:t>
      </w:r>
      <w:r>
        <w:tab/>
      </w:r>
      <w:r>
        <w:rPr>
          <w:i/>
        </w:rPr>
        <w:t>RACH-</w:t>
      </w:r>
      <w:proofErr w:type="spellStart"/>
      <w:r>
        <w:rPr>
          <w:i/>
        </w:rPr>
        <w:t>ConfigGeneric</w:t>
      </w:r>
      <w:bookmarkEnd w:id="504"/>
      <w:bookmarkEnd w:id="505"/>
      <w:bookmarkEnd w:id="506"/>
      <w:bookmarkEnd w:id="507"/>
      <w:bookmarkEnd w:id="508"/>
      <w:bookmarkEnd w:id="509"/>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394A6586"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RAN2_109bis-e" w:date="2020-04-20T14:57:00Z"/>
          <w:rFonts w:ascii="Courier New" w:hAnsi="Courier New"/>
          <w:sz w:val="16"/>
          <w:lang w:eastAsia="en-GB"/>
        </w:rPr>
      </w:pPr>
      <w:r>
        <w:t xml:space="preserve">   </w:t>
      </w:r>
      <w:ins w:id="511" w:author="RAN2_109bis-e" w:date="2020-04-20T14:58:00Z">
        <w:r>
          <w:t xml:space="preserve"> </w:t>
        </w:r>
      </w:ins>
      <w:r>
        <w:t xml:space="preserve"> </w:t>
      </w:r>
      <w:ins w:id="512" w:author="RAN2_109bis-e" w:date="2020-04-20T14:57:00Z">
        <w:r>
          <w:rPr>
            <w:rFonts w:ascii="Courier New" w:hAnsi="Courier New" w:cs="Courier New"/>
            <w:sz w:val="16"/>
            <w:szCs w:val="16"/>
            <w:lang w:eastAsia="en-GB"/>
          </w:rPr>
          <w:t>prach-ConfigurationPeriodScaling</w:t>
        </w:r>
      </w:ins>
      <w:ins w:id="513" w:author="RAN2_109bis-e" w:date="2020-04-24T17:40:00Z">
        <w:r w:rsidR="0010267A">
          <w:rPr>
            <w:rFonts w:ascii="Courier New" w:hAnsi="Courier New" w:cs="Courier New"/>
            <w:sz w:val="16"/>
            <w:szCs w:val="16"/>
            <w:lang w:eastAsia="en-GB"/>
          </w:rPr>
          <w:t>-IAB</w:t>
        </w:r>
      </w:ins>
      <w:ins w:id="514"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 xml:space="preserve">2,scf4,scf16,scf32,scf64}   OPTIONAL,   -- Need </w:t>
        </w:r>
      </w:ins>
      <w:ins w:id="515"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RAN2_109bis-e" w:date="2020-04-20T14:57:00Z"/>
          <w:rFonts w:ascii="Courier New" w:hAnsi="Courier New"/>
          <w:sz w:val="16"/>
          <w:lang w:eastAsia="en-GB"/>
        </w:rPr>
      </w:pPr>
      <w:ins w:id="517"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18" w:author="RAN2_109bis-e" w:date="2020-04-24T17:40:00Z">
        <w:r w:rsidR="0010267A">
          <w:rPr>
            <w:rFonts w:ascii="Courier New" w:hAnsi="Courier New" w:cs="Courier New"/>
            <w:sz w:val="16"/>
            <w:szCs w:val="16"/>
            <w:lang w:eastAsia="en-GB"/>
          </w:rPr>
          <w:t>-IAB</w:t>
        </w:r>
      </w:ins>
      <w:ins w:id="519"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20"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21"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22" w:author="RAN2_109bis-e" w:date="2020-04-24T17:40:00Z">
        <w:r w:rsidR="0010267A">
          <w:rPr>
            <w:rFonts w:ascii="Courier New" w:hAnsi="Courier New" w:cs="Courier New"/>
            <w:sz w:val="16"/>
            <w:szCs w:val="16"/>
            <w:lang w:eastAsia="en-GB"/>
          </w:rPr>
          <w:t>-IAB</w:t>
        </w:r>
      </w:ins>
      <w:ins w:id="523"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24"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25"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525"/>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26"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27" w:author="RAN2_109bis-e" w:date="2020-04-20T17:47:00Z"/>
                <w:b/>
                <w:i/>
                <w:szCs w:val="22"/>
              </w:rPr>
            </w:pPr>
            <w:proofErr w:type="spellStart"/>
            <w:ins w:id="528" w:author="RAN2_109bis-e" w:date="2020-04-20T15:28:00Z">
              <w:r>
                <w:rPr>
                  <w:b/>
                  <w:i/>
                  <w:szCs w:val="22"/>
                </w:rPr>
                <w:t>prach</w:t>
              </w:r>
              <w:proofErr w:type="spellEnd"/>
              <w:r>
                <w:rPr>
                  <w:b/>
                  <w:i/>
                  <w:szCs w:val="22"/>
                </w:rPr>
                <w:t>-</w:t>
              </w:r>
              <w:proofErr w:type="spellStart"/>
              <w:r>
                <w:rPr>
                  <w:b/>
                  <w:i/>
                  <w:szCs w:val="22"/>
                </w:rPr>
                <w:t>Configuration</w:t>
              </w:r>
            </w:ins>
            <w:ins w:id="529" w:author="RAN2_109bis-e" w:date="2020-04-20T15:29:00Z">
              <w:r>
                <w:rPr>
                  <w:b/>
                  <w:i/>
                  <w:szCs w:val="22"/>
                </w:rPr>
                <w:t>FrameOffset</w:t>
              </w:r>
            </w:ins>
            <w:proofErr w:type="spellEnd"/>
            <w:ins w:id="530" w:author="RAN2_109bis-e" w:date="2020-04-24T17:40:00Z">
              <w:r w:rsidR="0010267A">
                <w:rPr>
                  <w:b/>
                  <w:i/>
                  <w:szCs w:val="22"/>
                </w:rPr>
                <w:t>-IAB</w:t>
              </w:r>
            </w:ins>
          </w:p>
          <w:p w14:paraId="44DEEF0E" w14:textId="435DDA8B" w:rsidR="00661DCA" w:rsidRPr="000D1B21" w:rsidRDefault="00B3318A">
            <w:pPr>
              <w:pStyle w:val="TAL"/>
              <w:rPr>
                <w:ins w:id="531" w:author="RAN2_109bis-e" w:date="2020-04-20T15:28:00Z"/>
                <w:iCs/>
                <w:szCs w:val="22"/>
              </w:rPr>
            </w:pPr>
            <w:ins w:id="532"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533"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534" w:author="RAN2_109bis-e" w:date="2020-04-27T10:56:00Z">
              <w:r w:rsidR="00CE29A5">
                <w:rPr>
                  <w:rFonts w:cs="Arial"/>
                  <w:iCs/>
                  <w:szCs w:val="18"/>
                </w:rPr>
                <w:t xml:space="preserve"> (see </w:t>
              </w:r>
              <w:r w:rsidR="00CE29A5">
                <w:rPr>
                  <w:lang w:val="en-US"/>
                </w:rPr>
                <w:t>TS 38.211</w:t>
              </w:r>
            </w:ins>
            <w:ins w:id="535" w:author="RAN2_109bis-e" w:date="2020-04-27T10:57:00Z">
              <w:r w:rsidR="00CE29A5">
                <w:rPr>
                  <w:lang w:val="en-US"/>
                </w:rPr>
                <w:t xml:space="preserve"> [16]</w:t>
              </w:r>
            </w:ins>
            <w:ins w:id="536"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53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538" w:author="RAN2_109bis-e" w:date="2020-04-20T15:29:00Z"/>
                <w:szCs w:val="22"/>
              </w:rPr>
            </w:pPr>
            <w:proofErr w:type="spellStart"/>
            <w:ins w:id="539"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540" w:author="RAN2_109bis-e" w:date="2020-04-24T17:40:00Z">
              <w:r w:rsidR="0010267A">
                <w:rPr>
                  <w:b/>
                  <w:i/>
                  <w:szCs w:val="22"/>
                </w:rPr>
                <w:t>-IAB</w:t>
              </w:r>
            </w:ins>
          </w:p>
          <w:p w14:paraId="44DEEF14" w14:textId="39D311A1" w:rsidR="00661DCA" w:rsidRDefault="00B3318A">
            <w:pPr>
              <w:pStyle w:val="TAL"/>
              <w:rPr>
                <w:ins w:id="541" w:author="RAN2_109bis-e" w:date="2020-04-20T15:28:00Z"/>
                <w:b/>
                <w:i/>
                <w:szCs w:val="22"/>
              </w:rPr>
            </w:pPr>
            <w:ins w:id="542"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543" w:author="RAN2_109bis-e" w:date="2020-04-24T17:42:00Z">
              <w:r w:rsidR="00772961">
                <w:rPr>
                  <w:rFonts w:cs="Arial"/>
                  <w:i/>
                  <w:szCs w:val="18"/>
                </w:rPr>
                <w:t xml:space="preserve"> </w:t>
              </w:r>
              <w:r w:rsidR="00772961">
                <w:rPr>
                  <w:rFonts w:cs="Arial"/>
                  <w:iCs/>
                  <w:szCs w:val="18"/>
                </w:rPr>
                <w:t>and is used only by the IAB-MT</w:t>
              </w:r>
            </w:ins>
            <w:ins w:id="544"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ins w:id="545"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546"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547" w:author="RAN2_109bis-e" w:date="2020-04-20T15:30:00Z"/>
                <w:szCs w:val="22"/>
              </w:rPr>
            </w:pPr>
            <w:proofErr w:type="spellStart"/>
            <w:ins w:id="548" w:author="RAN2_109bis-e" w:date="2020-04-20T15:30:00Z">
              <w:r>
                <w:rPr>
                  <w:b/>
                  <w:i/>
                  <w:szCs w:val="22"/>
                </w:rPr>
                <w:t>prach</w:t>
              </w:r>
              <w:proofErr w:type="spellEnd"/>
              <w:r>
                <w:rPr>
                  <w:b/>
                  <w:i/>
                  <w:szCs w:val="22"/>
                </w:rPr>
                <w:t>-</w:t>
              </w:r>
              <w:proofErr w:type="spellStart"/>
              <w:r>
                <w:rPr>
                  <w:b/>
                  <w:i/>
                  <w:szCs w:val="22"/>
                </w:rPr>
                <w:t>ConfigurationSOffset</w:t>
              </w:r>
            </w:ins>
            <w:proofErr w:type="spellEnd"/>
            <w:ins w:id="549" w:author="RAN2_109bis-e" w:date="2020-04-24T17:40:00Z">
              <w:r w:rsidR="0010267A">
                <w:rPr>
                  <w:b/>
                  <w:i/>
                  <w:szCs w:val="22"/>
                </w:rPr>
                <w:t>-IAB</w:t>
              </w:r>
            </w:ins>
          </w:p>
          <w:p w14:paraId="44DEEF17" w14:textId="5D039D88" w:rsidR="00661DCA" w:rsidRDefault="00B3318A">
            <w:pPr>
              <w:pStyle w:val="TAL"/>
              <w:rPr>
                <w:ins w:id="550" w:author="RAN2_109bis-e" w:date="2020-04-20T15:30:00Z"/>
                <w:b/>
                <w:i/>
                <w:szCs w:val="22"/>
              </w:rPr>
            </w:pPr>
            <w:ins w:id="551"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552" w:author="RAN2_109bis-e" w:date="2020-04-24T17:42:00Z">
              <w:r w:rsidR="00772961">
                <w:rPr>
                  <w:rFonts w:cs="Arial"/>
                  <w:i/>
                  <w:szCs w:val="18"/>
                </w:rPr>
                <w:t xml:space="preserve"> </w:t>
              </w:r>
              <w:r w:rsidR="00772961">
                <w:rPr>
                  <w:rFonts w:cs="Arial"/>
                  <w:iCs/>
                  <w:szCs w:val="18"/>
                </w:rPr>
                <w:t>and is used only by the IAB-MT</w:t>
              </w:r>
            </w:ins>
            <w:ins w:id="553" w:author="RAN2_109bis-e" w:date="2020-04-20T17:48:00Z">
              <w:r>
                <w:rPr>
                  <w:rFonts w:cs="Arial"/>
                  <w:i/>
                  <w:szCs w:val="18"/>
                </w:rPr>
                <w:t>.</w:t>
              </w:r>
            </w:ins>
            <w:ins w:id="554"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555" w:name="_Toc36843794"/>
      <w:bookmarkStart w:id="556" w:name="_Toc20426099"/>
      <w:bookmarkStart w:id="557" w:name="_Toc36836817"/>
      <w:bookmarkStart w:id="558" w:name="_Toc36757276"/>
      <w:bookmarkStart w:id="559" w:name="_Toc37068083"/>
      <w:bookmarkStart w:id="560" w:name="_Toc29321495"/>
      <w:r>
        <w:lastRenderedPageBreak/>
        <w:t>–</w:t>
      </w:r>
      <w:r>
        <w:tab/>
      </w:r>
      <w:proofErr w:type="spellStart"/>
      <w:r>
        <w:rPr>
          <w:i/>
        </w:rPr>
        <w:t>SearchSpace</w:t>
      </w:r>
      <w:bookmarkEnd w:id="555"/>
      <w:bookmarkEnd w:id="556"/>
      <w:bookmarkEnd w:id="557"/>
      <w:bookmarkEnd w:id="558"/>
      <w:bookmarkEnd w:id="559"/>
      <w:bookmarkEnd w:id="560"/>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1E56A0" w:rsidRDefault="00B3318A">
      <w:pPr>
        <w:pStyle w:val="PL"/>
        <w:rPr>
          <w:lang w:val="sv-SE"/>
        </w:rPr>
      </w:pPr>
      <w:r>
        <w:t xml:space="preserve">    </w:t>
      </w:r>
      <w:r w:rsidRPr="001E56A0">
        <w:rPr>
          <w:lang w:val="sv-SE"/>
        </w:rPr>
        <w:t>monitoringSlotPeriodicityAndOffset      CHOICE {</w:t>
      </w:r>
    </w:p>
    <w:p w14:paraId="44DEEF31" w14:textId="77777777" w:rsidR="00661DCA" w:rsidRDefault="00B3318A">
      <w:pPr>
        <w:pStyle w:val="PL"/>
        <w:rPr>
          <w:lang w:val="sv-SE"/>
        </w:rPr>
      </w:pPr>
      <w:r w:rsidRPr="001E56A0">
        <w:rPr>
          <w:lang w:val="sv-SE"/>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561" w:author="RAN2_109bis-e" w:date="2020-04-20T15:00:00Z"/>
          <w:rFonts w:ascii="Courier New" w:hAnsi="Courier New"/>
          <w:sz w:val="16"/>
          <w:lang w:eastAsia="en-GB"/>
        </w:rPr>
      </w:pPr>
      <w:ins w:id="562"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563" w:author="RAN2_109bis-e" w:date="2020-04-23T15:20:00Z">
        <w:r w:rsidDel="007671DC">
          <w:delText xml:space="preserve">v16xy                     </w:delText>
        </w:r>
      </w:del>
      <w:ins w:id="564"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565" w:author="RAN2_109bis-e" w:date="2020-04-13T16:16:00Z">
        <w:r>
          <w:t xml:space="preserve">   </w:t>
        </w:r>
        <w:proofErr w:type="gramEnd"/>
        <w:r>
          <w:t xml:space="preserve">                                                                                        OPTIONAL    -- Need R</w:t>
        </w:r>
      </w:ins>
      <w:del w:id="566"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567" w:author="RAN2_109bis-e" w:date="2020-04-20T15:01:00Z"/>
        </w:rPr>
      </w:pPr>
      <w:r>
        <w:t xml:space="preserve">        </w:t>
      </w:r>
      <w:del w:id="568" w:author="RAN2_109bis-e" w:date="2020-04-20T15:01:00Z">
        <w:r>
          <w:delText>mt-Specific-v16xy                           SEQUENCE {</w:delText>
        </w:r>
      </w:del>
    </w:p>
    <w:p w14:paraId="44DEEF95" w14:textId="77777777" w:rsidR="00661DCA" w:rsidRDefault="00B3318A">
      <w:pPr>
        <w:pStyle w:val="PL"/>
        <w:rPr>
          <w:del w:id="569" w:author="RAN2_109bis-e" w:date="2020-04-20T15:01:00Z"/>
        </w:rPr>
      </w:pPr>
      <w:del w:id="570" w:author="RAN2_109bis-e" w:date="2020-04-20T15:01:00Z">
        <w:r>
          <w:delText xml:space="preserve">            dci-Formats-r16                             ENUMERATED {formats2-0-And-2-5},</w:delText>
        </w:r>
      </w:del>
    </w:p>
    <w:p w14:paraId="44DEEF96" w14:textId="77777777" w:rsidR="00661DCA" w:rsidRDefault="00B3318A">
      <w:pPr>
        <w:pStyle w:val="PL"/>
        <w:rPr>
          <w:del w:id="571" w:author="RAN2_109bis-e" w:date="2020-04-20T15:01:00Z"/>
        </w:rPr>
      </w:pPr>
      <w:del w:id="572" w:author="RAN2_109bis-e" w:date="2020-04-20T15:01:00Z">
        <w:r>
          <w:delText xml:space="preserve">            ...</w:delText>
        </w:r>
      </w:del>
    </w:p>
    <w:p w14:paraId="44DEEF97" w14:textId="77777777" w:rsidR="00661DCA" w:rsidRDefault="00B3318A">
      <w:pPr>
        <w:pStyle w:val="PL"/>
      </w:pPr>
      <w:del w:id="573"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574"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575" w:author="RAN2_109bis-e" w:date="2020-04-20T15:02:00Z"/>
                <w:b/>
                <w:bCs/>
                <w:i/>
                <w:iCs/>
              </w:rPr>
            </w:pPr>
            <w:ins w:id="576" w:author="RAN2_109bis-e" w:date="2020-04-20T15:02:00Z">
              <w:r>
                <w:rPr>
                  <w:b/>
                  <w:bCs/>
                  <w:i/>
                  <w:iCs/>
                </w:rPr>
                <w:t>dci-Formats</w:t>
              </w:r>
            </w:ins>
            <w:ins w:id="577" w:author="RAN2_109bis-e" w:date="2020-04-20T15:03:00Z">
              <w:r>
                <w:rPr>
                  <w:b/>
                  <w:bCs/>
                  <w:i/>
                  <w:iCs/>
                </w:rPr>
                <w:t>-MT</w:t>
              </w:r>
            </w:ins>
          </w:p>
          <w:p w14:paraId="44DEEFC9" w14:textId="77777777" w:rsidR="00661DCA" w:rsidRDefault="00B3318A">
            <w:pPr>
              <w:pStyle w:val="TAL"/>
              <w:rPr>
                <w:ins w:id="578" w:author="RAN2_109bis-e" w:date="2020-04-20T15:02:00Z"/>
                <w:b/>
                <w:i/>
                <w:szCs w:val="22"/>
              </w:rPr>
            </w:pPr>
            <w:ins w:id="579" w:author="RAN2_109bis-e" w:date="2020-04-20T15:02:00Z">
              <w:r>
                <w:t xml:space="preserve">Indicates whether the </w:t>
              </w:r>
            </w:ins>
            <w:ins w:id="580" w:author="RAN2_109bis-e" w:date="2020-04-20T15:03:00Z">
              <w:r>
                <w:t>IAB-MT</w:t>
              </w:r>
            </w:ins>
            <w:ins w:id="581" w:author="RAN2_109bis-e" w:date="2020-04-20T15:02:00Z">
              <w:r>
                <w:t xml:space="preserve"> monitors </w:t>
              </w:r>
            </w:ins>
            <w:ins w:id="582" w:author="RAN2_109bis-e" w:date="2020-04-20T15:04:00Z">
              <w:r>
                <w:t>the</w:t>
              </w:r>
            </w:ins>
            <w:ins w:id="583" w:author="RAN2_109bis-e" w:date="2020-04-20T15:02:00Z">
              <w:r>
                <w:t xml:space="preserve"> DCI formats </w:t>
              </w:r>
            </w:ins>
            <w:ins w:id="584" w:author="RAN2_109bis-e" w:date="2020-04-20T15:03:00Z">
              <w:r>
                <w:t>2</w:t>
              </w:r>
            </w:ins>
            <w:ins w:id="585" w:author="RAN2_109bis-e" w:date="2020-04-20T15:02:00Z">
              <w:r>
                <w:t>-</w:t>
              </w:r>
            </w:ins>
            <w:ins w:id="586" w:author="RAN2_109bis-e" w:date="2020-04-20T15:03:00Z">
              <w:r>
                <w:t>5</w:t>
              </w:r>
            </w:ins>
            <w:ins w:id="587" w:author="RAN2_109bis-e" w:date="2020-04-20T17:34:00Z">
              <w:r>
                <w:t xml:space="preserve"> according to TS 38.213</w:t>
              </w:r>
            </w:ins>
            <w:ins w:id="588" w:author="RAN2_109bis-e" w:date="2020-04-20T17:35:00Z">
              <w:r>
                <w:t xml:space="preserve"> [13], clause 14</w:t>
              </w:r>
            </w:ins>
            <w:ins w:id="589"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590" w:author="RAN2_109bis-e" w:date="2020-04-20T15:02:00Z"/>
                <w:szCs w:val="22"/>
              </w:rPr>
            </w:pPr>
            <w:bookmarkStart w:id="591" w:name="_Hlk37676217"/>
            <w:del w:id="592" w:author="RAN2_109bis-e" w:date="2020-04-20T15:02:00Z">
              <w:r>
                <w:rPr>
                  <w:b/>
                  <w:i/>
                  <w:szCs w:val="22"/>
                </w:rPr>
                <w:delText>mt-Specific</w:delText>
              </w:r>
            </w:del>
            <w:bookmarkEnd w:id="591"/>
            <w:del w:id="593" w:author="RAN2_109bis-e" w:date="2020-04-12T12:19:00Z">
              <w:r>
                <w:rPr>
                  <w:b/>
                  <w:i/>
                  <w:szCs w:val="22"/>
                </w:rPr>
                <w:delText>-v16xy</w:delText>
              </w:r>
            </w:del>
          </w:p>
          <w:p w14:paraId="44DEEFF5" w14:textId="77777777" w:rsidR="00661DCA" w:rsidRDefault="00B3318A">
            <w:pPr>
              <w:pStyle w:val="TAL"/>
              <w:rPr>
                <w:b/>
                <w:i/>
                <w:szCs w:val="22"/>
              </w:rPr>
            </w:pPr>
            <w:del w:id="594" w:author="RAN2_109bis-e" w:date="2020-04-20T15:02:00Z">
              <w:r>
                <w:rPr>
                  <w:szCs w:val="22"/>
                </w:rPr>
                <w:delText>Configure this search space as IAB-MT specific search space (MSS).</w:delText>
              </w:r>
            </w:del>
          </w:p>
        </w:tc>
      </w:tr>
    </w:tbl>
    <w:p w14:paraId="44DEEFF7" w14:textId="77777777" w:rsidR="00661DCA" w:rsidRDefault="00661DCA">
      <w:bookmarkStart w:id="595"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596" w:name="_Hlk37599920"/>
      <w:bookmarkEnd w:id="59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596"/>
    </w:p>
    <w:p w14:paraId="44DEF005" w14:textId="77777777" w:rsidR="00661DCA" w:rsidRDefault="00B3318A">
      <w:pPr>
        <w:pStyle w:val="Heading4"/>
      </w:pPr>
      <w:bookmarkStart w:id="597" w:name="_Toc36843801"/>
      <w:bookmarkStart w:id="598" w:name="_Toc37068090"/>
      <w:bookmarkStart w:id="599" w:name="_Toc29321500"/>
      <w:bookmarkStart w:id="600" w:name="_Toc36757283"/>
      <w:bookmarkStart w:id="601" w:name="_Toc36836824"/>
      <w:bookmarkStart w:id="602" w:name="_Toc20426104"/>
      <w:r>
        <w:t>–</w:t>
      </w:r>
      <w:r>
        <w:tab/>
      </w:r>
      <w:proofErr w:type="spellStart"/>
      <w:r>
        <w:rPr>
          <w:i/>
        </w:rPr>
        <w:t>ServingCellConfig</w:t>
      </w:r>
      <w:bookmarkEnd w:id="597"/>
      <w:bookmarkEnd w:id="598"/>
      <w:bookmarkEnd w:id="599"/>
      <w:bookmarkEnd w:id="600"/>
      <w:bookmarkEnd w:id="601"/>
      <w:bookmarkEnd w:id="602"/>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lastRenderedPageBreak/>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lastRenderedPageBreak/>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03" w:author="RAN2_109bis-e" w:date="2020-04-23T15:22:00Z">
        <w:r w:rsidR="00B12E8A">
          <w:t>-</w:t>
        </w:r>
      </w:ins>
      <w:del w:id="604" w:author="RAN2_109bis-e" w:date="2020-04-12T12:25:00Z">
        <w:r>
          <w:delText>-</w:delText>
        </w:r>
      </w:del>
      <w:ins w:id="605" w:author="RAN2_109bis-e" w:date="2020-04-23T15:22:00Z">
        <w:r w:rsidR="00B12E8A">
          <w:t>r16</w:t>
        </w:r>
      </w:ins>
      <w:del w:id="606" w:author="RAN2_109bis-e" w:date="2020-04-23T15:22:00Z">
        <w:r w:rsidDel="00B12E8A">
          <w:delText>v16xy</w:delText>
        </w:r>
      </w:del>
      <w:r>
        <w:t xml:space="preserve">    TDD-UL-DL-ConfigDedicated-IAB-MT-</w:t>
      </w:r>
      <w:ins w:id="607" w:author="RAN2_109bis-e" w:date="2020-04-23T15:22:00Z">
        <w:r w:rsidR="00B12E8A">
          <w:t>r16</w:t>
        </w:r>
      </w:ins>
      <w:del w:id="608" w:author="RAN2_109bis-e" w:date="2020-04-23T15:22:00Z">
        <w:r w:rsidDel="00B12E8A">
          <w:delText>v16xy</w:delText>
        </w:r>
      </w:del>
      <w:r>
        <w:t xml:space="preserve">                     </w:t>
      </w:r>
      <w:proofErr w:type="gramStart"/>
      <w:r>
        <w:t xml:space="preserve">OPTIONAL,   </w:t>
      </w:r>
      <w:proofErr w:type="gramEnd"/>
      <w:r>
        <w:t xml:space="preserve">-- </w:t>
      </w:r>
      <w:ins w:id="609" w:author="RAN2_109bis-e" w:date="2020-04-12T12:26:00Z">
        <w:r>
          <w:t>Cond TDD_IAB</w:t>
        </w:r>
      </w:ins>
      <w:del w:id="610"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(-20..20)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lastRenderedPageBreak/>
        <w:t xml:space="preserve">    ...,</w:t>
      </w:r>
    </w:p>
    <w:p w14:paraId="44DEF041" w14:textId="77777777" w:rsidR="00661DCA" w:rsidRDefault="00B3318A">
      <w:pPr>
        <w:pStyle w:val="PL"/>
      </w:pPr>
      <w:r>
        <w:t xml:space="preserve">    [[</w:t>
      </w:r>
    </w:p>
    <w:p w14:paraId="44DEF042" w14:textId="77777777" w:rsidR="00661DCA" w:rsidRDefault="00B3318A">
      <w:pPr>
        <w:pStyle w:val="PL"/>
      </w:pPr>
      <w:r>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11" w:name="_Hlk36068628"/>
            <w:bookmarkStart w:id="612" w:name="_Hlk535949153"/>
            <w:bookmarkStart w:id="613" w:name="_Hlk535949293"/>
            <w:proofErr w:type="spellStart"/>
            <w:r>
              <w:rPr>
                <w:i/>
                <w:szCs w:val="22"/>
              </w:rPr>
              <w:lastRenderedPageBreak/>
              <w:t>ServingCellConfig</w:t>
            </w:r>
            <w:proofErr w:type="spellEnd"/>
            <w:r>
              <w:rPr>
                <w:i/>
                <w:szCs w:val="22"/>
              </w:rPr>
              <w:t xml:space="preserve"> </w:t>
            </w:r>
            <w:r>
              <w:rPr>
                <w:szCs w:val="22"/>
              </w:rPr>
              <w:t>field descriptions</w:t>
            </w:r>
            <w:bookmarkEnd w:id="611"/>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14" w:name="_Hlk36068660"/>
            <w:proofErr w:type="spellStart"/>
            <w:r>
              <w:rPr>
                <w:b/>
                <w:i/>
                <w:szCs w:val="22"/>
              </w:rPr>
              <w:t>absenceOfAnyOtherTechnology</w:t>
            </w:r>
            <w:proofErr w:type="spellEnd"/>
          </w:p>
          <w:bookmarkEnd w:id="614"/>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15" w:name="_Hlk36068670"/>
            <w:r>
              <w:rPr>
                <w:lang w:eastAsia="zh-CN"/>
              </w:rPr>
              <w:t>,</w:t>
            </w:r>
            <w:r>
              <w:t xml:space="preserve"> as specified in TS 37.213 [48} clause Y</w:t>
            </w:r>
            <w:r>
              <w:rPr>
                <w:szCs w:val="22"/>
              </w:rPr>
              <w:t>.</w:t>
            </w:r>
            <w:bookmarkEnd w:id="615"/>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12"/>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16"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616"/>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617"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613"/>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18"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19" w:name="_Hlk2179834"/>
            <w:r>
              <w:rPr>
                <w:szCs w:val="22"/>
              </w:rPr>
              <w:t xml:space="preserve">The UE uses the configuration provided in this field only for the purpose of channel bandwidth and location determination. </w:t>
            </w:r>
            <w:bookmarkEnd w:id="619"/>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18"/>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20"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21" w:author="RAN2_109bis-e" w:date="2020-04-12T12:27:00Z"/>
                <w:i/>
              </w:rPr>
            </w:pPr>
            <w:bookmarkStart w:id="622" w:name="_Hlk37676972"/>
            <w:ins w:id="623"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24" w:author="RAN2_109bis-e" w:date="2020-04-12T12:27:00Z"/>
              </w:rPr>
            </w:pPr>
            <w:ins w:id="625" w:author="RAN2_109bis-e" w:date="2020-04-12T12:28:00Z">
              <w:r>
                <w:t>For IAB-MT, this field is optionally present, Need R, for TDD cells. It is absent otherwise.</w:t>
              </w:r>
            </w:ins>
          </w:p>
        </w:tc>
      </w:tr>
    </w:tbl>
    <w:bookmarkEnd w:id="622"/>
    <w:p w14:paraId="74EF6D73" w14:textId="5A582348" w:rsidR="00CC6FD8" w:rsidRDefault="00B3318A" w:rsidP="002B1CE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626" w:name="_Toc20426122"/>
      <w:bookmarkStart w:id="627" w:name="_Toc37068113"/>
      <w:bookmarkStart w:id="628" w:name="_Toc36757306"/>
      <w:bookmarkStart w:id="629" w:name="_Toc29321518"/>
      <w:bookmarkStart w:id="630" w:name="_Toc36843824"/>
      <w:bookmarkStart w:id="631" w:name="_Toc36836847"/>
      <w:bookmarkStart w:id="632" w:name="_Hlk536004864"/>
    </w:p>
    <w:p w14:paraId="44DEF100" w14:textId="77777777" w:rsidR="00661DCA" w:rsidRDefault="00B3318A">
      <w:pPr>
        <w:pStyle w:val="Heading4"/>
      </w:pPr>
      <w:r>
        <w:t>–</w:t>
      </w:r>
      <w:r>
        <w:tab/>
      </w:r>
      <w:r>
        <w:rPr>
          <w:i/>
        </w:rPr>
        <w:t>SSB-MTC</w:t>
      </w:r>
      <w:bookmarkEnd w:id="626"/>
      <w:bookmarkEnd w:id="627"/>
      <w:bookmarkEnd w:id="628"/>
      <w:bookmarkEnd w:id="629"/>
      <w:bookmarkEnd w:id="630"/>
      <w:bookmarkEnd w:id="631"/>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2B1CE3" w:rsidRDefault="00B3318A">
      <w:pPr>
        <w:pStyle w:val="PL"/>
        <w:rPr>
          <w:lang w:val="sv-SE"/>
        </w:rPr>
      </w:pPr>
      <w:r>
        <w:t xml:space="preserve">        </w:t>
      </w:r>
      <w:r w:rsidRPr="002B1CE3">
        <w:rPr>
          <w:lang w:val="sv-SE"/>
        </w:rPr>
        <w:t>sf5                                 INTEGER (0..4),</w:t>
      </w:r>
    </w:p>
    <w:p w14:paraId="44DEF109" w14:textId="77777777" w:rsidR="00661DCA" w:rsidRPr="002B1CE3" w:rsidRDefault="00B3318A">
      <w:pPr>
        <w:pStyle w:val="PL"/>
        <w:rPr>
          <w:lang w:val="sv-SE"/>
        </w:rPr>
      </w:pPr>
      <w:r w:rsidRPr="002B1CE3">
        <w:rPr>
          <w:lang w:val="sv-SE"/>
        </w:rPr>
        <w:t xml:space="preserve">        sf10                                    INTEGER (0..9),</w:t>
      </w:r>
    </w:p>
    <w:p w14:paraId="44DEF10A" w14:textId="77777777" w:rsidR="00661DCA" w:rsidRDefault="00B3318A">
      <w:pPr>
        <w:pStyle w:val="PL"/>
        <w:rPr>
          <w:lang w:val="sv-SE"/>
        </w:rPr>
      </w:pPr>
      <w:r w:rsidRPr="002B1CE3">
        <w:rPr>
          <w:lang w:val="sv-SE"/>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633"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RAN2_109bis-e" w:date="2020-04-20T15:17:00Z"/>
          <w:rFonts w:ascii="Courier New" w:hAnsi="Courier New"/>
          <w:sz w:val="16"/>
          <w:lang w:eastAsia="en-GB"/>
        </w:rPr>
      </w:pPr>
      <w:ins w:id="635" w:author="RAN2_109bis-e" w:date="2020-04-20T15:17:00Z">
        <w:r>
          <w:rPr>
            <w:rFonts w:ascii="Courier New" w:hAnsi="Courier New"/>
            <w:sz w:val="16"/>
            <w:lang w:eastAsia="en-GB"/>
          </w:rPr>
          <w:tab/>
        </w:r>
        <w:r>
          <w:rPr>
            <w:rFonts w:ascii="Courier New" w:hAnsi="Courier New"/>
            <w:sz w:val="16"/>
            <w:lang w:eastAsia="en-GB"/>
          </w:rPr>
          <w:tab/>
        </w:r>
      </w:ins>
      <w:ins w:id="636" w:author="RAN2_109bis-e" w:date="2020-04-24T11:28:00Z">
        <w:r w:rsidR="007A0A5B">
          <w:rPr>
            <w:rFonts w:ascii="Courier New" w:hAnsi="Courier New"/>
            <w:sz w:val="16"/>
            <w:lang w:eastAsia="en-GB"/>
          </w:rPr>
          <w:t>p</w:t>
        </w:r>
      </w:ins>
      <w:ins w:id="637" w:author="RAN2_109bis-e" w:date="2020-04-20T15:17:00Z">
        <w:r>
          <w:rPr>
            <w:rFonts w:ascii="Courier New" w:hAnsi="Courier New"/>
            <w:sz w:val="16"/>
            <w:lang w:eastAsia="en-GB"/>
          </w:rPr>
          <w:t>eriodicityAndOffset-r16         CHOICE{</w:t>
        </w:r>
        <w:del w:id="638"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RAN2_109bis-e" w:date="2020-04-20T15:17:00Z"/>
          <w:rFonts w:ascii="Courier New" w:hAnsi="Courier New"/>
          <w:sz w:val="16"/>
          <w:lang w:val="sv-SE" w:eastAsia="en-GB"/>
        </w:rPr>
      </w:pPr>
      <w:ins w:id="640"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RAN2_109bis-e" w:date="2020-04-20T15:17:00Z"/>
          <w:rFonts w:ascii="Courier New" w:hAnsi="Courier New"/>
          <w:sz w:val="16"/>
          <w:lang w:val="sv-SE" w:eastAsia="en-GB"/>
        </w:rPr>
      </w:pPr>
      <w:ins w:id="642"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RAN2_109bis-e" w:date="2020-04-20T15:17:00Z"/>
          <w:rFonts w:ascii="Courier New" w:hAnsi="Courier New"/>
          <w:sz w:val="16"/>
          <w:lang w:val="sv-SE" w:eastAsia="en-GB"/>
        </w:rPr>
      </w:pPr>
      <w:ins w:id="644"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RAN2_109bis-e" w:date="2020-04-20T15:17:00Z"/>
          <w:rFonts w:ascii="Courier New" w:hAnsi="Courier New"/>
          <w:sz w:val="16"/>
          <w:lang w:val="sv-SE" w:eastAsia="en-GB"/>
        </w:rPr>
      </w:pPr>
      <w:ins w:id="646"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RAN2_109bis-e" w:date="2020-04-20T15:17:00Z"/>
          <w:rFonts w:ascii="Courier New" w:hAnsi="Courier New"/>
          <w:sz w:val="16"/>
          <w:lang w:val="sv-SE" w:eastAsia="en-GB"/>
        </w:rPr>
      </w:pPr>
      <w:ins w:id="648"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RAN2_109bis-e" w:date="2020-04-20T15:17:00Z"/>
          <w:rFonts w:ascii="Courier New" w:hAnsi="Courier New"/>
          <w:sz w:val="16"/>
          <w:lang w:val="sv-SE" w:eastAsia="en-GB"/>
        </w:rPr>
      </w:pPr>
      <w:ins w:id="650"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RAN2_109bis-e" w:date="2020-04-20T15:17:00Z"/>
          <w:rFonts w:ascii="Courier New" w:hAnsi="Courier New"/>
          <w:sz w:val="16"/>
          <w:lang w:val="sv-SE" w:eastAsia="en-GB"/>
        </w:rPr>
      </w:pPr>
      <w:ins w:id="652"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RAN2_109bis-e" w:date="2020-04-20T15:17:00Z"/>
          <w:rFonts w:ascii="Courier New" w:hAnsi="Courier New"/>
          <w:sz w:val="16"/>
          <w:lang w:val="sv-SE" w:eastAsia="en-GB"/>
        </w:rPr>
      </w:pPr>
      <w:ins w:id="654"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RAN2_109bis-e" w:date="2020-04-20T15:17:00Z"/>
          <w:rFonts w:ascii="Courier New" w:hAnsi="Courier New"/>
          <w:sz w:val="16"/>
          <w:lang w:val="sv-SE" w:eastAsia="en-GB"/>
        </w:rPr>
      </w:pPr>
      <w:ins w:id="656"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657" w:author="RAN2_109bis-e" w:date="2020-04-20T15:17:00Z"/>
          <w:rFonts w:ascii="Courier New" w:hAnsi="Courier New"/>
          <w:sz w:val="16"/>
          <w:lang w:val="sv-SE" w:eastAsia="en-GB"/>
        </w:rPr>
      </w:pPr>
      <w:ins w:id="658"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659" w:author="RAN2_109bis-e" w:date="2020-04-20T15:18:00Z"/>
          <w:lang w:val="sv-SE"/>
        </w:rPr>
      </w:pPr>
      <w:del w:id="660"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661" w:author="RAN2_109bis-e" w:date="2020-04-20T15:18:00Z"/>
          <w:lang w:val="sv-SE"/>
        </w:rPr>
      </w:pPr>
      <w:del w:id="662" w:author="RAN2_109bis-e" w:date="2020-04-20T15:18:00Z">
        <w:r w:rsidRPr="00CC6FD8">
          <w:rPr>
            <w:lang w:val="sv-SE"/>
          </w:rPr>
          <w:lastRenderedPageBreak/>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663" w:author="RAN2_109bis-e" w:date="2020-04-24T12:24:00Z">
        <w:r w:rsidRPr="00CC6FD8" w:rsidDel="00304D30">
          <w:rPr>
            <w:lang w:val="sv-SE"/>
          </w:rPr>
          <w:delText xml:space="preserve">    </w:delText>
        </w:r>
      </w:del>
      <w:del w:id="664" w:author="RAN2_109bis-e" w:date="2020-04-20T15:16:00Z">
        <w:r w:rsidRPr="00CC6FD8">
          <w:rPr>
            <w:lang w:val="sv-SE"/>
          </w:rPr>
          <w:delText>ssb-MTC-</w:delText>
        </w:r>
      </w:del>
      <w:ins w:id="665" w:author="RAN2_109bis-e" w:date="2020-04-23T14:55:00Z">
        <w:r w:rsidR="00A8718D" w:rsidRPr="00CC6FD8">
          <w:rPr>
            <w:lang w:val="sv-SE"/>
          </w:rPr>
          <w:t>d</w:t>
        </w:r>
      </w:ins>
      <w:del w:id="666"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2B1CE3" w:rsidRDefault="00B3318A">
      <w:pPr>
        <w:pStyle w:val="PL"/>
        <w:rPr>
          <w:lang w:val="en-US"/>
        </w:rPr>
      </w:pPr>
      <w:r w:rsidRPr="00CC6FD8">
        <w:rPr>
          <w:lang w:val="sv-SE"/>
        </w:rPr>
        <w:t xml:space="preserve">        </w:t>
      </w:r>
      <w:del w:id="667" w:author="RAN2_109bis-e" w:date="2020-04-20T15:15:00Z">
        <w:r w:rsidRPr="002B1CE3">
          <w:rPr>
            <w:lang w:val="en-US"/>
          </w:rPr>
          <w:delText>ssb-MTC-</w:delText>
        </w:r>
      </w:del>
      <w:r w:rsidRPr="002B1CE3">
        <w:rPr>
          <w:lang w:val="en-US"/>
        </w:rPr>
        <w:t>pci-List-r16            SEQUENCE (SIZE (</w:t>
      </w:r>
      <w:proofErr w:type="gramStart"/>
      <w:ins w:id="668" w:author="RAN2_109bis-e" w:date="2020-04-20T15:16:00Z">
        <w:r w:rsidRPr="002B1CE3">
          <w:rPr>
            <w:lang w:val="en-US"/>
          </w:rPr>
          <w:t>1..</w:t>
        </w:r>
        <w:proofErr w:type="gramEnd"/>
        <w:r w:rsidRPr="002B1CE3">
          <w:rPr>
            <w:lang w:val="en-US"/>
          </w:rPr>
          <w:t>maxNrofPCIsPerSMTC</w:t>
        </w:r>
      </w:ins>
      <w:del w:id="669" w:author="RAN2_109bis-e" w:date="2020-04-20T15:16:00Z">
        <w:r w:rsidRPr="002B1CE3">
          <w:rPr>
            <w:lang w:val="en-US"/>
          </w:rPr>
          <w:delText>0..63</w:delText>
        </w:r>
      </w:del>
      <w:r w:rsidRPr="002B1CE3">
        <w:rPr>
          <w:lang w:val="en-US"/>
        </w:rPr>
        <w:t xml:space="preserve">)) OF </w:t>
      </w:r>
      <w:proofErr w:type="spellStart"/>
      <w:r w:rsidRPr="002B1CE3">
        <w:rPr>
          <w:lang w:val="en-US"/>
        </w:rPr>
        <w:t>PhysCellId</w:t>
      </w:r>
      <w:proofErr w:type="spellEnd"/>
      <w:r w:rsidRPr="002B1CE3">
        <w:rPr>
          <w:lang w:val="en-US"/>
        </w:rPr>
        <w:t>,</w:t>
      </w:r>
    </w:p>
    <w:p w14:paraId="44DEF12D" w14:textId="77777777" w:rsidR="00661DCA" w:rsidRDefault="00B3318A">
      <w:pPr>
        <w:pStyle w:val="PL"/>
      </w:pPr>
      <w:r w:rsidRPr="002B1CE3">
        <w:rPr>
          <w:lang w:val="en-US"/>
        </w:rPr>
        <w:t xml:space="preserve">        </w:t>
      </w:r>
      <w:r>
        <w:t xml:space="preserve">ssb-ToMeasure-r16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632"/>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lastRenderedPageBreak/>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670" w:name="_Hlk37677188"/>
            <w:del w:id="671" w:author="RAN2_109bis-e" w:date="2020-04-27T11:01:00Z">
              <w:r w:rsidDel="00CE29A5">
                <w:rPr>
                  <w:b/>
                  <w:bCs/>
                  <w:i/>
                  <w:iCs/>
                </w:rPr>
                <w:delText>ssb-MTC-D</w:delText>
              </w:r>
            </w:del>
            <w:ins w:id="672"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673" w:name="_Hlk37677157"/>
            <w:bookmarkEnd w:id="670"/>
            <w:ins w:id="674" w:author="RAN2_109bis-e" w:date="2020-04-27T11:03:00Z">
              <w:r>
                <w:rPr>
                  <w:rFonts w:eastAsia="SimSun"/>
                </w:rPr>
                <w:t>Duration of the measurement window in which to receive SS. It is given in number of subframes (see TS 38.213 [13], clause 4.1</w:t>
              </w:r>
              <w:bookmarkEnd w:id="673"/>
              <w:r>
                <w:rPr>
                  <w:rFonts w:eastAsia="SimSun"/>
                </w:rPr>
                <w:t>).</w:t>
              </w:r>
            </w:ins>
            <w:del w:id="675"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676" w:name="_Hlk37677258"/>
            <w:del w:id="677" w:author="RAN2_109bis-e" w:date="2020-04-27T11:01:00Z">
              <w:r w:rsidDel="00CE29A5">
                <w:rPr>
                  <w:b/>
                  <w:i/>
                  <w:szCs w:val="22"/>
                </w:rPr>
                <w:delText>ssb-MTC-</w:delText>
              </w:r>
            </w:del>
            <w:proofErr w:type="spellStart"/>
            <w:r>
              <w:rPr>
                <w:b/>
                <w:i/>
                <w:szCs w:val="22"/>
              </w:rPr>
              <w:t>pci</w:t>
            </w:r>
            <w:proofErr w:type="spellEnd"/>
            <w:r>
              <w:rPr>
                <w:b/>
                <w:i/>
                <w:szCs w:val="22"/>
              </w:rPr>
              <w:t>-List</w:t>
            </w:r>
          </w:p>
          <w:bookmarkEnd w:id="676"/>
          <w:p w14:paraId="44DEF149" w14:textId="4815A91C" w:rsidR="00661DCA" w:rsidRDefault="00CE29A5">
            <w:pPr>
              <w:pStyle w:val="TAL"/>
              <w:rPr>
                <w:b/>
                <w:i/>
                <w:szCs w:val="22"/>
              </w:rPr>
            </w:pPr>
            <w:ins w:id="678" w:author="RAN2_109bis-e" w:date="2020-04-27T11:04:00Z">
              <w:r>
                <w:rPr>
                  <w:rFonts w:eastAsia="SimSun"/>
                </w:rPr>
                <w:t>PCIs that are known to follow this SMTC, used for IAB-node discovery.</w:t>
              </w:r>
            </w:ins>
            <w:del w:id="679"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680" w:author="RAN2_109bis-e" w:date="2020-04-27T11:02:00Z"/>
                <w:szCs w:val="22"/>
              </w:rPr>
            </w:pPr>
            <w:bookmarkStart w:id="681" w:name="_Hlk37677325"/>
            <w:proofErr w:type="spellStart"/>
            <w:ins w:id="682" w:author="RAN2_109bis-e" w:date="2020-04-27T11:02:00Z">
              <w:r>
                <w:rPr>
                  <w:b/>
                  <w:i/>
                  <w:szCs w:val="22"/>
                </w:rPr>
                <w:t>periodicityAndOffset</w:t>
              </w:r>
              <w:proofErr w:type="spellEnd"/>
            </w:ins>
          </w:p>
          <w:p w14:paraId="44DEF14B" w14:textId="102E8100" w:rsidR="00661DCA" w:rsidDel="00CE29A5" w:rsidRDefault="00B3318A">
            <w:pPr>
              <w:pStyle w:val="TAL"/>
              <w:rPr>
                <w:del w:id="683" w:author="RAN2_109bis-e" w:date="2020-04-27T11:02:00Z"/>
                <w:b/>
                <w:i/>
                <w:szCs w:val="22"/>
              </w:rPr>
            </w:pPr>
            <w:del w:id="684" w:author="RAN2_109bis-e" w:date="2020-04-27T11:02:00Z">
              <w:r w:rsidDel="00CE29A5">
                <w:rPr>
                  <w:b/>
                  <w:i/>
                  <w:szCs w:val="22"/>
                </w:rPr>
                <w:delText>ssb-MTC-Periodity</w:delText>
              </w:r>
            </w:del>
          </w:p>
          <w:bookmarkEnd w:id="681"/>
          <w:p w14:paraId="44DEF14C" w14:textId="4863F6BF" w:rsidR="00661DCA" w:rsidRDefault="002E39E1">
            <w:pPr>
              <w:pStyle w:val="TAL"/>
              <w:rPr>
                <w:szCs w:val="22"/>
              </w:rPr>
            </w:pPr>
            <w:ins w:id="685" w:author="RAN2_109bis-e" w:date="2020-04-27T11:06:00Z">
              <w:r>
                <w:rPr>
                  <w:szCs w:val="22"/>
                </w:rPr>
                <w:t>Periodicity and offset of the measurement window in which to receive SS, see 5.5.2.10. Periodicity and offset are given in number of subframes.</w:t>
              </w:r>
            </w:ins>
            <w:del w:id="686" w:author="RAN2_109bis-e" w:date="2020-04-27T11:06:00Z">
              <w:r w:rsidR="00B3318A" w:rsidDel="002E39E1">
                <w:rPr>
                  <w:szCs w:val="22"/>
                </w:rPr>
                <w:delText>SMTC window periodicity.</w:delText>
              </w:r>
            </w:del>
          </w:p>
        </w:tc>
      </w:tr>
      <w:tr w:rsidR="00661DCA" w:rsidDel="00CE29A5" w14:paraId="44DEF150" w14:textId="32F0B3D4">
        <w:trPr>
          <w:del w:id="687"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688" w:author="RAN2_109bis-e" w:date="2020-04-27T11:02:00Z"/>
                <w:b/>
                <w:i/>
                <w:szCs w:val="22"/>
              </w:rPr>
            </w:pPr>
            <w:del w:id="689" w:author="RAN2_109bis-e" w:date="2020-04-27T11:02:00Z">
              <w:r w:rsidDel="00CE29A5">
                <w:rPr>
                  <w:b/>
                  <w:i/>
                  <w:szCs w:val="22"/>
                </w:rPr>
                <w:delText>ssb-MTC-Timingoffset</w:delText>
              </w:r>
            </w:del>
          </w:p>
          <w:p w14:paraId="44DEF14F" w14:textId="293009B2" w:rsidR="00661DCA" w:rsidDel="00CE29A5" w:rsidRDefault="00B3318A">
            <w:pPr>
              <w:pStyle w:val="TAL"/>
              <w:rPr>
                <w:del w:id="690" w:author="RAN2_109bis-e" w:date="2020-04-27T11:02:00Z"/>
                <w:szCs w:val="22"/>
              </w:rPr>
            </w:pPr>
            <w:del w:id="691" w:author="RAN2_109bis-e" w:date="2020-04-27T11:02:00Z">
              <w:r w:rsidDel="00CE29A5">
                <w:rPr>
                  <w:szCs w:val="22"/>
                </w:rPr>
                <w:delText>SMTC window timing offset.</w:delText>
              </w:r>
            </w:del>
          </w:p>
        </w:tc>
      </w:tr>
      <w:tr w:rsidR="00661DCA" w14:paraId="44DEF153" w14:textId="77777777">
        <w:trPr>
          <w:ins w:id="692"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693" w:author="RAN2_109bis-e" w:date="2020-04-12T12:30:00Z"/>
                <w:szCs w:val="22"/>
              </w:rPr>
            </w:pPr>
            <w:bookmarkStart w:id="694" w:name="_Hlk37677755"/>
            <w:bookmarkStart w:id="695" w:name="_Hlk37677698"/>
            <w:proofErr w:type="spellStart"/>
            <w:ins w:id="696" w:author="RAN2_109bis-e" w:date="2020-04-12T12:30:00Z">
              <w:r>
                <w:rPr>
                  <w:b/>
                  <w:i/>
                  <w:szCs w:val="22"/>
                </w:rPr>
                <w:t>ssb-ToMeasure</w:t>
              </w:r>
              <w:proofErr w:type="spellEnd"/>
            </w:ins>
          </w:p>
          <w:p w14:paraId="44DEF152" w14:textId="73210EAB" w:rsidR="00661DCA" w:rsidRDefault="00B3318A">
            <w:pPr>
              <w:pStyle w:val="TAL"/>
              <w:rPr>
                <w:ins w:id="697" w:author="RAN2_109bis-e" w:date="2020-04-12T12:30:00Z"/>
                <w:b/>
                <w:i/>
                <w:szCs w:val="22"/>
              </w:rPr>
            </w:pPr>
            <w:bookmarkStart w:id="698" w:name="_Hlk37677517"/>
            <w:bookmarkEnd w:id="694"/>
            <w:ins w:id="699"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695"/>
            <w:bookmarkEnd w:id="698"/>
            <w:ins w:id="700"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01" w:name="_Toc36757315"/>
      <w:bookmarkStart w:id="702" w:name="_Toc36843833"/>
      <w:bookmarkStart w:id="703" w:name="_Toc29321526"/>
      <w:bookmarkStart w:id="704" w:name="_Toc37068122"/>
      <w:bookmarkStart w:id="705" w:name="_Toc36836856"/>
      <w:r>
        <w:t>–</w:t>
      </w:r>
      <w:r>
        <w:tab/>
      </w:r>
      <w:r>
        <w:rPr>
          <w:i/>
        </w:rPr>
        <w:t>TDD-UL-DL-</w:t>
      </w:r>
      <w:proofErr w:type="spellStart"/>
      <w:r>
        <w:rPr>
          <w:i/>
        </w:rPr>
        <w:t>ConfigDedicated</w:t>
      </w:r>
      <w:bookmarkEnd w:id="701"/>
      <w:bookmarkEnd w:id="702"/>
      <w:bookmarkEnd w:id="703"/>
      <w:bookmarkEnd w:id="704"/>
      <w:bookmarkEnd w:id="705"/>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06" w:name="_Hlk37677970"/>
      <w:r>
        <w:lastRenderedPageBreak/>
        <w:t>TDD-UL-DL-ConfigDedicated-IAB-MT-</w:t>
      </w:r>
      <w:ins w:id="707" w:author="RAN2_109bis-e" w:date="2020-04-23T15:28:00Z">
        <w:r w:rsidR="00A54DFC">
          <w:t>r16</w:t>
        </w:r>
      </w:ins>
      <w:del w:id="708"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09" w:author="RAN2_109bis-e" w:date="2020-04-12T12:35:00Z">
        <w:r>
          <w:t>r16</w:t>
        </w:r>
      </w:ins>
      <w:del w:id="710" w:author="RAN2_109bis-e" w:date="2020-04-12T12:35:00Z">
        <w:r>
          <w:delText>v16xy</w:delText>
        </w:r>
      </w:del>
      <w:r>
        <w:t xml:space="preserve">  SEQUENCE (SIZE (</w:t>
      </w:r>
      <w:proofErr w:type="gramStart"/>
      <w:r>
        <w:t>1..</w:t>
      </w:r>
      <w:proofErr w:type="gramEnd"/>
      <w:r>
        <w:t>maxNrofSlots)) OF TDD-UL-DL-SlotConfig-IAB-MT-</w:t>
      </w:r>
      <w:ins w:id="711" w:author="RAN2_109bis-e" w:date="2020-04-12T12:35:00Z">
        <w:r>
          <w:t>r16</w:t>
        </w:r>
      </w:ins>
      <w:del w:id="712"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13" w:author="RAN2_109bis-e" w:date="2020-04-12T12:35:00Z">
        <w:r>
          <w:t>r16</w:t>
        </w:r>
      </w:ins>
      <w:del w:id="714"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06"/>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15" w:name="_Hlk37678117"/>
      <w:r>
        <w:t>TDD-UL-DL-SlotConfig-IAB-MT-</w:t>
      </w:r>
      <w:ins w:id="716" w:author="RAN2_109bis-e" w:date="2020-04-12T12:35:00Z">
        <w:r>
          <w:t>r16</w:t>
        </w:r>
      </w:ins>
      <w:del w:id="717"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718" w:author="RAN2_109bis-e" w:date="2020-04-12T12:37:00Z">
        <w:r>
          <w:t>S</w:t>
        </w:r>
      </w:ins>
      <w:del w:id="719" w:author="RAN2_109bis-e" w:date="2020-04-12T12:37:00Z">
        <w:r>
          <w:delText>FFS</w:delText>
        </w:r>
      </w:del>
    </w:p>
    <w:p w14:paraId="44DEF17C" w14:textId="77777777" w:rsidR="00661DCA" w:rsidRDefault="00B3318A">
      <w:pPr>
        <w:pStyle w:val="PL"/>
      </w:pPr>
      <w:r>
        <w:lastRenderedPageBreak/>
        <w:t xml:space="preserve">            nrofUplinkSymbols-r16                   INTEGER (</w:t>
      </w:r>
      <w:proofErr w:type="gramStart"/>
      <w:r>
        <w:t>1..</w:t>
      </w:r>
      <w:proofErr w:type="gramEnd"/>
      <w:r>
        <w:t xml:space="preserve">maxNrofSymbols-1)                               OPTIONAL  -- Need </w:t>
      </w:r>
      <w:ins w:id="720" w:author="RAN2_109bis-e" w:date="2020-04-12T12:37:00Z">
        <w:r>
          <w:t>S</w:t>
        </w:r>
      </w:ins>
      <w:del w:id="721"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722" w:author="RAN2_109bis-e" w:date="2020-04-12T12:37:00Z">
        <w:r>
          <w:t>S</w:t>
        </w:r>
      </w:ins>
      <w:del w:id="723"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724" w:author="RAN2_109bis-e" w:date="2020-04-12T12:37:00Z">
        <w:r>
          <w:t>S</w:t>
        </w:r>
      </w:ins>
      <w:del w:id="725" w:author="RAN2_109bis-e" w:date="2020-04-12T12:37:00Z">
        <w:r>
          <w:delText>FFS</w:delText>
        </w:r>
      </w:del>
    </w:p>
    <w:p w14:paraId="44DEF181" w14:textId="77777777" w:rsidR="00661DCA" w:rsidRPr="00CC6FD8" w:rsidRDefault="00B3318A">
      <w:pPr>
        <w:pStyle w:val="PL"/>
        <w:rPr>
          <w:rPrChange w:id="726" w:author="RAN2_109bis-e" w:date="2020-04-29T15:12:00Z">
            <w:rPr>
              <w:lang w:val="sv-SE"/>
            </w:rPr>
          </w:rPrChange>
        </w:rPr>
      </w:pPr>
      <w:r>
        <w:t xml:space="preserve">        </w:t>
      </w:r>
      <w:r w:rsidRPr="00CC6FD8">
        <w:rPr>
          <w:rPrChange w:id="727" w:author="RAN2_109bis-e" w:date="2020-04-29T15:12:00Z">
            <w:rPr>
              <w:lang w:val="sv-SE"/>
            </w:rPr>
          </w:rPrChange>
        </w:rPr>
        <w:t>}</w:t>
      </w:r>
    </w:p>
    <w:bookmarkEnd w:id="715"/>
    <w:p w14:paraId="44DEF182" w14:textId="77777777" w:rsidR="00661DCA" w:rsidRPr="00CC6FD8" w:rsidRDefault="00B3318A">
      <w:pPr>
        <w:pStyle w:val="PL"/>
        <w:rPr>
          <w:rPrChange w:id="728" w:author="RAN2_109bis-e" w:date="2020-04-29T15:12:00Z">
            <w:rPr>
              <w:lang w:val="sv-SE"/>
            </w:rPr>
          </w:rPrChange>
        </w:rPr>
      </w:pPr>
      <w:r w:rsidRPr="00CC6FD8">
        <w:rPr>
          <w:rPrChange w:id="729" w:author="RAN2_109bis-e" w:date="2020-04-29T15:12:00Z">
            <w:rPr>
              <w:lang w:val="sv-SE"/>
            </w:rPr>
          </w:rPrChange>
        </w:rPr>
        <w:t xml:space="preserve">    }</w:t>
      </w:r>
    </w:p>
    <w:p w14:paraId="44DEF183" w14:textId="77777777" w:rsidR="00661DCA" w:rsidRPr="00CC6FD8" w:rsidRDefault="00B3318A">
      <w:pPr>
        <w:pStyle w:val="PL"/>
        <w:rPr>
          <w:rPrChange w:id="730" w:author="RAN2_109bis-e" w:date="2020-04-29T15:12:00Z">
            <w:rPr>
              <w:lang w:val="sv-SE"/>
            </w:rPr>
          </w:rPrChange>
        </w:rPr>
      </w:pPr>
      <w:r w:rsidRPr="00CC6FD8">
        <w:rPr>
          <w:rPrChange w:id="731" w:author="RAN2_109bis-e" w:date="2020-04-29T15:12:00Z">
            <w:rPr>
              <w:lang w:val="sv-SE"/>
            </w:rPr>
          </w:rPrChange>
        </w:rPr>
        <w:t>}</w:t>
      </w:r>
    </w:p>
    <w:p w14:paraId="44DEF184" w14:textId="77777777" w:rsidR="00661DCA" w:rsidRPr="00CC6FD8" w:rsidRDefault="00661DCA">
      <w:pPr>
        <w:pStyle w:val="PL"/>
        <w:rPr>
          <w:rPrChange w:id="732" w:author="RAN2_109bis-e" w:date="2020-04-29T15:12:00Z">
            <w:rPr>
              <w:lang w:val="sv-SE"/>
            </w:rPr>
          </w:rPrChange>
        </w:rPr>
      </w:pPr>
    </w:p>
    <w:p w14:paraId="44DEF185" w14:textId="77777777" w:rsidR="00661DCA" w:rsidRPr="002B1CE3" w:rsidRDefault="00B3318A">
      <w:pPr>
        <w:pStyle w:val="PL"/>
        <w:rPr>
          <w:lang w:val="sv-SE"/>
        </w:rPr>
      </w:pPr>
      <w:r w:rsidRPr="002B1CE3">
        <w:rPr>
          <w:lang w:val="sv-SE"/>
        </w:rPr>
        <w:t>TDD-UL-DL-SlotIndex ::=             INTEGER (0..maxNrofSlots-1)</w:t>
      </w:r>
    </w:p>
    <w:p w14:paraId="44DEF186" w14:textId="77777777" w:rsidR="00661DCA" w:rsidRPr="0013095D"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73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734" w:name="_Hlk37678244"/>
            <w:r>
              <w:rPr>
                <w:rFonts w:eastAsia="MS Mincho"/>
                <w:i/>
                <w:iCs/>
              </w:rPr>
              <w:t>TDD-UL-DL-</w:t>
            </w:r>
            <w:proofErr w:type="spellStart"/>
            <w:r>
              <w:rPr>
                <w:rFonts w:eastAsia="MS Mincho"/>
                <w:i/>
                <w:iCs/>
              </w:rPr>
              <w:t>ConfigDedicated</w:t>
            </w:r>
            <w:proofErr w:type="spellEnd"/>
            <w:r>
              <w:rPr>
                <w:rFonts w:eastAsia="MS Mincho"/>
                <w:i/>
                <w:iCs/>
              </w:rPr>
              <w:t>-IAB-MT</w:t>
            </w:r>
            <w:del w:id="735"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736"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737"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734"/>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lastRenderedPageBreak/>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738"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739"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738"/>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733"/>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740" w:name="_Toc20426209"/>
      <w:bookmarkStart w:id="741" w:name="_Toc36843966"/>
      <w:bookmarkStart w:id="742" w:name="_Toc29321606"/>
      <w:bookmarkStart w:id="743" w:name="_Toc36836989"/>
      <w:bookmarkStart w:id="744" w:name="_Toc37068255"/>
      <w:bookmarkStart w:id="745" w:name="_Toc36757448"/>
      <w:r>
        <w:t>6.4</w:t>
      </w:r>
      <w:r>
        <w:tab/>
        <w:t>RRC multiplicity and type constraint values</w:t>
      </w:r>
      <w:bookmarkEnd w:id="740"/>
      <w:bookmarkEnd w:id="741"/>
      <w:bookmarkEnd w:id="742"/>
      <w:bookmarkEnd w:id="743"/>
      <w:bookmarkEnd w:id="744"/>
      <w:bookmarkEnd w:id="745"/>
    </w:p>
    <w:p w14:paraId="44DEF1B2" w14:textId="77777777" w:rsidR="00661DCA" w:rsidRDefault="00B3318A">
      <w:pPr>
        <w:pStyle w:val="Heading3"/>
      </w:pPr>
      <w:bookmarkStart w:id="746" w:name="_Toc36843967"/>
      <w:bookmarkStart w:id="747" w:name="_Toc29321607"/>
      <w:bookmarkStart w:id="748" w:name="_Toc20426210"/>
      <w:bookmarkStart w:id="749" w:name="_Toc36836990"/>
      <w:bookmarkStart w:id="750" w:name="_Toc36757449"/>
      <w:bookmarkStart w:id="751" w:name="_Toc37068256"/>
      <w:r>
        <w:t>–</w:t>
      </w:r>
      <w:r>
        <w:tab/>
        <w:t>Multiplicity and type constraint definitions</w:t>
      </w:r>
      <w:bookmarkEnd w:id="746"/>
      <w:bookmarkEnd w:id="747"/>
      <w:bookmarkEnd w:id="748"/>
      <w:bookmarkEnd w:id="749"/>
      <w:bookmarkEnd w:id="750"/>
      <w:bookmarkEnd w:id="751"/>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752" w:author="RAN2_109bis-e" w:date="2020-04-13T15:43:00Z"/>
        </w:rPr>
      </w:pPr>
      <w:del w:id="753" w:author="RAN2_109bis-e" w:date="2020-04-13T15:43:00Z">
        <w:r>
          <w:lastRenderedPageBreak/>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7777777" w:rsidR="00661DCA" w:rsidRDefault="00B3318A">
      <w:pPr>
        <w:pStyle w:val="PL"/>
      </w:pPr>
      <w:r>
        <w:t xml:space="preserve">maxBandsUTRA-FDD-r16                    </w:t>
      </w:r>
      <w:proofErr w:type="gramStart"/>
      <w:r>
        <w:t>INTEGER ::=</w:t>
      </w:r>
      <w:proofErr w:type="gramEnd"/>
      <w:r>
        <w:t xml:space="preserve"> 64      -- Maximum number of bands listed in UTRA-FDD UE caps</w:t>
      </w:r>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754" w:name="OLE_LINK21"/>
      <w:bookmarkStart w:id="755" w:name="OLE_LINK22"/>
      <w:r>
        <w:t xml:space="preserve">maxLogMeasReport-r16                    </w:t>
      </w:r>
      <w:proofErr w:type="gramStart"/>
      <w:r>
        <w:t>INTEGER ::=</w:t>
      </w:r>
      <w:proofErr w:type="gramEnd"/>
      <w:r>
        <w:t xml:space="preserve"> 520     -- Maximum number of entries for logged measurements</w:t>
      </w:r>
    </w:p>
    <w:bookmarkEnd w:id="754"/>
    <w:bookmarkEnd w:id="755"/>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lastRenderedPageBreak/>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756" w:author="RAN2_109bis-e" w:date="2020-04-20T18:26:00Z"/>
        </w:rPr>
      </w:pPr>
      <w:del w:id="757" w:author="RAN2_109bis-e" w:date="2020-04-20T18:26:00Z">
        <w:r>
          <w:delText>maxNrofAssociatedDU</w:delText>
        </w:r>
      </w:del>
      <w:ins w:id="758" w:author="RAN2_109bis-e" w:date="2020-04-12T14:15:00Z">
        <w:del w:id="759" w:author="RAN2_109bis-e" w:date="2020-04-20T18:26:00Z">
          <w:r>
            <w:delText>-</w:delText>
          </w:r>
        </w:del>
      </w:ins>
      <w:del w:id="760"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77777777" w:rsidR="00661DCA" w:rsidRDefault="00B3318A">
      <w:pPr>
        <w:pStyle w:val="PL"/>
      </w:pPr>
      <w:r>
        <w:t xml:space="preserve">maxLC-ID-Iab-r16                        </w:t>
      </w:r>
      <w:proofErr w:type="gramStart"/>
      <w:r>
        <w:t>INTEGER ::=</w:t>
      </w:r>
      <w:proofErr w:type="gramEnd"/>
      <w:r>
        <w:t xml:space="preserve"> </w:t>
      </w:r>
      <w:proofErr w:type="spellStart"/>
      <w:r>
        <w:t>ffsValue</w:t>
      </w:r>
      <w:proofErr w:type="spellEnd"/>
      <w:r>
        <w:t xml:space="preserve"> --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lastRenderedPageBreak/>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761"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761"/>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lastRenderedPageBreak/>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lastRenderedPageBreak/>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lastRenderedPageBreak/>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762"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762"/>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lastRenderedPageBreak/>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lastRenderedPageBreak/>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763" w:name="_Hlk514841633"/>
      <w:proofErr w:type="spellStart"/>
      <w:r>
        <w:t>maxNrofQFIs</w:t>
      </w:r>
      <w:proofErr w:type="spellEnd"/>
      <w:r>
        <w:t xml:space="preserve">                             </w:t>
      </w:r>
      <w:proofErr w:type="gramStart"/>
      <w:r>
        <w:t>INTEGER ::=</w:t>
      </w:r>
      <w:proofErr w:type="gramEnd"/>
      <w:r>
        <w:t xml:space="preserve"> 64</w:t>
      </w:r>
    </w:p>
    <w:bookmarkEnd w:id="763"/>
    <w:p w14:paraId="44DEF280" w14:textId="31A1405B" w:rsidR="00661DCA" w:rsidRDefault="00B3318A">
      <w:pPr>
        <w:pStyle w:val="PL"/>
      </w:pPr>
      <w:r>
        <w:t xml:space="preserve">maxNrofResourceAvailabilityPerCombination-r16 </w:t>
      </w:r>
      <w:proofErr w:type="gramStart"/>
      <w:r>
        <w:t>INTEGER ::=</w:t>
      </w:r>
      <w:proofErr w:type="gramEnd"/>
      <w:r>
        <w:t xml:space="preserve"> </w:t>
      </w:r>
      <w:ins w:id="764" w:author="RAN2_109bis-e" w:date="2020-04-24T11:46:00Z">
        <w:r w:rsidR="00373702">
          <w:t>256</w:t>
        </w:r>
      </w:ins>
      <w:del w:id="765"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lastRenderedPageBreak/>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766" w:name="_Hlk776458"/>
      <w:proofErr w:type="spellStart"/>
      <w:r>
        <w:t>maxSIB</w:t>
      </w:r>
      <w:proofErr w:type="spellEnd"/>
      <w:r>
        <w:t xml:space="preserve">                                  </w:t>
      </w:r>
      <w:proofErr w:type="gramStart"/>
      <w:r>
        <w:t>INTEGER::</w:t>
      </w:r>
      <w:proofErr w:type="gramEnd"/>
      <w:r>
        <w:t>= 32       -- Maximum number of SIBs</w:t>
      </w:r>
    </w:p>
    <w:bookmarkEnd w:id="766"/>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lastRenderedPageBreak/>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767" w:name="OLE_LINK24"/>
      <w:r>
        <w:lastRenderedPageBreak/>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767"/>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8FF0A" w14:textId="77777777" w:rsidR="008E6B62" w:rsidRDefault="008E6B62">
      <w:pPr>
        <w:spacing w:after="0" w:line="240" w:lineRule="auto"/>
      </w:pPr>
      <w:r>
        <w:separator/>
      </w:r>
    </w:p>
  </w:endnote>
  <w:endnote w:type="continuationSeparator" w:id="0">
    <w:p w14:paraId="77FBB48F" w14:textId="77777777" w:rsidR="008E6B62" w:rsidRDefault="008E6B62">
      <w:pPr>
        <w:spacing w:after="0" w:line="240" w:lineRule="auto"/>
      </w:pPr>
      <w:r>
        <w:continuationSeparator/>
      </w:r>
    </w:p>
  </w:endnote>
  <w:endnote w:type="continuationNotice" w:id="1">
    <w:p w14:paraId="68AC05A2" w14:textId="77777777" w:rsidR="008E6B62" w:rsidRDefault="008E6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2B1CE3" w:rsidRDefault="002B1C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EC038" w14:textId="77777777" w:rsidR="008E6B62" w:rsidRDefault="008E6B62">
      <w:pPr>
        <w:spacing w:after="0" w:line="240" w:lineRule="auto"/>
      </w:pPr>
      <w:r>
        <w:separator/>
      </w:r>
    </w:p>
  </w:footnote>
  <w:footnote w:type="continuationSeparator" w:id="0">
    <w:p w14:paraId="6CA2B1DC" w14:textId="77777777" w:rsidR="008E6B62" w:rsidRDefault="008E6B62">
      <w:pPr>
        <w:spacing w:after="0" w:line="240" w:lineRule="auto"/>
      </w:pPr>
      <w:r>
        <w:continuationSeparator/>
      </w:r>
    </w:p>
  </w:footnote>
  <w:footnote w:type="continuationNotice" w:id="1">
    <w:p w14:paraId="4172573D" w14:textId="77777777" w:rsidR="008E6B62" w:rsidRDefault="008E6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2B1CE3" w:rsidRDefault="002B1CE3">
    <w:pPr>
      <w:framePr w:h="284" w:hRule="exact" w:wrap="around" w:vAnchor="text" w:hAnchor="margin" w:xAlign="right" w:y="1"/>
      <w:rPr>
        <w:rFonts w:ascii="Arial" w:hAnsi="Arial" w:cs="Arial"/>
        <w:b/>
        <w:sz w:val="18"/>
        <w:szCs w:val="18"/>
      </w:rPr>
    </w:pPr>
  </w:p>
  <w:p w14:paraId="44DEF312" w14:textId="77777777" w:rsidR="002B1CE3" w:rsidRDefault="002B1C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2B1CE3" w:rsidRDefault="002B1CE3">
    <w:pPr>
      <w:framePr w:h="284" w:hRule="exact" w:wrap="around" w:vAnchor="text" w:hAnchor="margin" w:y="7"/>
      <w:rPr>
        <w:rFonts w:ascii="Arial" w:hAnsi="Arial" w:cs="Arial"/>
        <w:b/>
        <w:sz w:val="18"/>
        <w:szCs w:val="18"/>
      </w:rPr>
    </w:pPr>
  </w:p>
  <w:p w14:paraId="44DEF314" w14:textId="77777777" w:rsidR="002B1CE3" w:rsidRDefault="002B1CE3">
    <w:pPr>
      <w:pStyle w:val="Header"/>
    </w:pPr>
  </w:p>
  <w:p w14:paraId="44DEF315" w14:textId="77777777" w:rsidR="002B1CE3" w:rsidRDefault="002B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5.xml><?xml version="1.0" encoding="utf-8"?>
<ds:datastoreItem xmlns:ds="http://schemas.openxmlformats.org/officeDocument/2006/customXml" ds:itemID="{27162690-3BDB-4976-AC65-457F0DF7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104</Pages>
  <Words>30394</Words>
  <Characters>161089</Characters>
  <Application>Microsoft Office Word</Application>
  <DocSecurity>0</DocSecurity>
  <Lines>1342</Lines>
  <Paragraphs>382</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191101</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4</cp:revision>
  <cp:lastPrinted>2017-05-08T01:55:00Z</cp:lastPrinted>
  <dcterms:created xsi:type="dcterms:W3CDTF">2020-04-29T13:56:00Z</dcterms:created>
  <dcterms:modified xsi:type="dcterms:W3CDTF">2020-04-30T07:31:00Z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