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1BAADDD1"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bookmarkStart w:id="6" w:name="_Hlk38884312"/>
      <w:r w:rsidR="008C71BA" w:rsidRPr="00AD4ADB">
        <w:rPr>
          <w:highlight w:val="yellow"/>
        </w:rPr>
        <w:fldChar w:fldCharType="begin"/>
      </w:r>
      <w:r w:rsidR="008C71BA" w:rsidRPr="00AD4ADB">
        <w:rPr>
          <w:highlight w:val="yellow"/>
        </w:rPr>
        <w:instrText xml:space="preserve"> DOCPROPERTY  Tdoc#  \* MERGEFORMAT </w:instrText>
      </w:r>
      <w:r w:rsidR="008C71BA" w:rsidRPr="00AD4ADB">
        <w:rPr>
          <w:highlight w:val="yellow"/>
        </w:rPr>
        <w:fldChar w:fldCharType="separate"/>
      </w:r>
      <w:r w:rsidRPr="00AD4ADB">
        <w:rPr>
          <w:b/>
          <w:i/>
          <w:sz w:val="28"/>
          <w:highlight w:val="yellow"/>
        </w:rPr>
        <w:t>R2-2</w:t>
      </w:r>
      <w:r w:rsidR="008C71BA" w:rsidRPr="00AD4ADB">
        <w:rPr>
          <w:b/>
          <w:i/>
          <w:sz w:val="28"/>
          <w:highlight w:val="yellow"/>
        </w:rPr>
        <w:fldChar w:fldCharType="end"/>
      </w:r>
      <w:r w:rsidRPr="00AD4ADB">
        <w:rPr>
          <w:b/>
          <w:i/>
          <w:sz w:val="28"/>
          <w:highlight w:val="yellow"/>
        </w:rPr>
        <w:t>0</w:t>
      </w:r>
      <w:r w:rsidR="00052925" w:rsidRPr="00AD4ADB">
        <w:rPr>
          <w:b/>
          <w:i/>
          <w:sz w:val="28"/>
          <w:highlight w:val="yellow"/>
        </w:rPr>
        <w:t>0</w:t>
      </w:r>
      <w:bookmarkEnd w:id="6"/>
      <w:r w:rsidR="00AD4ADB" w:rsidRPr="00AD4ADB">
        <w:rPr>
          <w:b/>
          <w:i/>
          <w:sz w:val="28"/>
          <w:highlight w:val="yellow"/>
        </w:rPr>
        <w:t>xxx</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3765F1C" w:rsidR="00661DCA" w:rsidRPr="00052925" w:rsidRDefault="00AD4ADB" w:rsidP="00052925">
            <w:pPr>
              <w:pStyle w:val="CRCoverPage"/>
              <w:spacing w:after="0"/>
              <w:jc w:val="center"/>
              <w:rPr>
                <w:bCs/>
                <w:sz w:val="24"/>
                <w:szCs w:val="24"/>
                <w:lang w:val="sv-SE"/>
              </w:rPr>
            </w:pPr>
            <w:r>
              <w:rPr>
                <w:bCs/>
                <w:sz w:val="24"/>
                <w:szCs w:val="24"/>
                <w:lang w:val="sv-SE"/>
              </w:rPr>
              <w:t>2</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7" w:name="_Hlt497126619"/>
              <w:r>
                <w:rPr>
                  <w:rStyle w:val="Hyperlink"/>
                  <w:rFonts w:cs="Arial"/>
                  <w:b/>
                  <w:i/>
                  <w:color w:val="FF0000"/>
                  <w:lang w:val="en-US"/>
                </w:rPr>
                <w:t>L</w:t>
              </w:r>
              <w:bookmarkEnd w:id="7"/>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5C0C448F"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&lt;2020-04-</w:t>
            </w:r>
            <w:r w:rsidR="00D56A13">
              <w:rPr>
                <w:lang w:val="sv-SE"/>
              </w:rPr>
              <w:t>30</w:t>
            </w:r>
            <w:bookmarkStart w:id="8" w:name="_GoBack"/>
            <w:bookmarkEnd w:id="8"/>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9" w:name="OLE_LINK1"/>
            <w:r>
              <w:rPr>
                <w:i/>
                <w:sz w:val="18"/>
                <w:lang w:val="en-US"/>
              </w:rPr>
              <w:t>Rel-13</w:t>
            </w:r>
            <w:r>
              <w:rPr>
                <w:i/>
                <w:sz w:val="18"/>
                <w:lang w:val="en-US"/>
              </w:rPr>
              <w:tab/>
              <w:t>(Release 13)</w:t>
            </w:r>
            <w:bookmarkEnd w:id="9"/>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9" w14:textId="77777777" w:rsidR="00661DCA" w:rsidRPr="00ED6169" w:rsidRDefault="00B3318A">
            <w:pPr>
              <w:pStyle w:val="CRCoverPage"/>
              <w:spacing w:after="0"/>
              <w:ind w:left="100"/>
              <w:rPr>
                <w:lang w:val="en-US"/>
              </w:rPr>
            </w:pPr>
            <w:r w:rsidRPr="00ED6169">
              <w:rPr>
                <w:lang w:val="en-US"/>
              </w:rPr>
              <w:t xml:space="preserve">Removed Editor’s note from </w:t>
            </w:r>
            <w:r w:rsidRPr="00ED6169">
              <w:t xml:space="preserve">Reception of the </w:t>
            </w:r>
            <w:proofErr w:type="spellStart"/>
            <w:r w:rsidRPr="00ED6169">
              <w:rPr>
                <w:i/>
              </w:rPr>
              <w:t>RRCRelease</w:t>
            </w:r>
            <w:proofErr w:type="spellEnd"/>
            <w:r w:rsidRPr="00ED6169">
              <w:t xml:space="preserve"> by the UE.</w:t>
            </w:r>
          </w:p>
          <w:p w14:paraId="44DEE7EA" w14:textId="52EDC276" w:rsidR="00661DCA" w:rsidRPr="00ED6169" w:rsidRDefault="00B3318A">
            <w:pPr>
              <w:pStyle w:val="CRCoverPage"/>
              <w:spacing w:after="0"/>
              <w:ind w:left="100"/>
              <w:rPr>
                <w:lang w:val="en-US"/>
              </w:rPr>
            </w:pPr>
            <w:r w:rsidRPr="00ED6169">
              <w:rPr>
                <w:lang w:val="en-US"/>
              </w:rPr>
              <w:t>Added clarification that IAB-MTs are under UAC.</w:t>
            </w:r>
          </w:p>
          <w:p w14:paraId="064A02C9" w14:textId="2D8CB95C" w:rsidR="0084305F" w:rsidRPr="00ED6169"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MCGFailureInformation</w:t>
            </w:r>
            <w:proofErr w:type="spellEnd"/>
            <w:r w:rsidRPr="00ED6169">
              <w:rPr>
                <w:lang w:val="en-US"/>
              </w:rPr>
              <w:t xml:space="preserve"> type for BH RLF</w:t>
            </w:r>
            <w:r w:rsidR="00AD3222" w:rsidRPr="00ED6169">
              <w:rPr>
                <w:lang w:val="en-US"/>
              </w:rPr>
              <w:t>.</w:t>
            </w:r>
          </w:p>
          <w:p w14:paraId="719C0E6E" w14:textId="06204747" w:rsidR="0084305F" w:rsidRDefault="0084305F">
            <w:pPr>
              <w:pStyle w:val="CRCoverPage"/>
              <w:spacing w:after="0"/>
              <w:ind w:left="100"/>
              <w:rPr>
                <w:lang w:val="en-US"/>
              </w:rPr>
            </w:pPr>
            <w:r w:rsidRPr="00ED6169">
              <w:rPr>
                <w:lang w:val="en-US"/>
              </w:rPr>
              <w:t xml:space="preserve">Added procedural text for new </w:t>
            </w:r>
            <w:proofErr w:type="spellStart"/>
            <w:r w:rsidRPr="00ED6169">
              <w:rPr>
                <w:lang w:val="en-US"/>
              </w:rPr>
              <w:t>SCGFailureInformation</w:t>
            </w:r>
            <w:proofErr w:type="spellEnd"/>
            <w:r w:rsidRPr="00ED6169">
              <w:rPr>
                <w:lang w:val="en-US"/>
              </w:rPr>
              <w:t xml:space="preserve"> type for BH RLF</w:t>
            </w:r>
            <w:r w:rsidR="00AD3222" w:rsidRPr="00ED6169">
              <w:rPr>
                <w:lang w:val="en-US"/>
              </w:rPr>
              <w:t>.</w:t>
            </w:r>
          </w:p>
          <w:p w14:paraId="1F5B341B" w14:textId="3DAC38A5" w:rsidR="00ED6169" w:rsidRPr="00ED6169" w:rsidRDefault="00ED6169">
            <w:pPr>
              <w:pStyle w:val="CRCoverPage"/>
              <w:spacing w:after="0"/>
              <w:ind w:left="100"/>
              <w:rPr>
                <w:lang w:val="en-US"/>
              </w:rPr>
            </w:pPr>
            <w:r>
              <w:rPr>
                <w:lang w:val="en-US"/>
              </w:rPr>
              <w:t xml:space="preserve">Added clarification that </w:t>
            </w:r>
            <w:r>
              <w:t>legacy cell restrictions do not apply to IAB nodes.</w:t>
            </w:r>
          </w:p>
          <w:p w14:paraId="44DEE7EB" w14:textId="77777777" w:rsidR="00661DCA" w:rsidRPr="00ED6169" w:rsidRDefault="00B3318A">
            <w:pPr>
              <w:pStyle w:val="CRCoverPage"/>
              <w:spacing w:after="0"/>
              <w:ind w:left="100"/>
              <w:rPr>
                <w:lang w:val="en-US"/>
              </w:rPr>
            </w:pPr>
            <w:r w:rsidRPr="00ED6169">
              <w:rPr>
                <w:lang w:val="en-US"/>
              </w:rPr>
              <w:lastRenderedPageBreak/>
              <w:t xml:space="preserve">Added IE and field description for </w:t>
            </w:r>
            <w:proofErr w:type="spellStart"/>
            <w:r w:rsidRPr="00ED6169">
              <w:rPr>
                <w:lang w:val="en-US"/>
              </w:rPr>
              <w:t>flowControlFeedbackType</w:t>
            </w:r>
            <w:proofErr w:type="spellEnd"/>
            <w:r w:rsidRPr="00ED6169">
              <w:rPr>
                <w:lang w:val="en-US"/>
              </w:rPr>
              <w:t>.</w:t>
            </w:r>
          </w:p>
          <w:p w14:paraId="44DEE7EC" w14:textId="77777777" w:rsidR="00661DCA" w:rsidRPr="00ED6169" w:rsidRDefault="00B3318A">
            <w:pPr>
              <w:pStyle w:val="CRCoverPage"/>
              <w:spacing w:after="0"/>
              <w:ind w:left="100"/>
              <w:rPr>
                <w:lang w:val="en-US"/>
              </w:rPr>
            </w:pPr>
            <w:r w:rsidRPr="00ED6169">
              <w:rPr>
                <w:lang w:val="en-US"/>
              </w:rPr>
              <w:t>Added field descriptions for several IEs in SSB-MTC and other messages.</w:t>
            </w:r>
          </w:p>
          <w:p w14:paraId="44DEE7ED" w14:textId="77777777" w:rsidR="00661DCA" w:rsidRPr="00ED6169" w:rsidRDefault="00B3318A">
            <w:pPr>
              <w:pStyle w:val="CRCoverPage"/>
              <w:spacing w:after="0"/>
              <w:ind w:left="100"/>
              <w:rPr>
                <w:lang w:val="en-US"/>
              </w:rPr>
            </w:pPr>
            <w:proofErr w:type="spellStart"/>
            <w:r w:rsidRPr="00ED6169">
              <w:rPr>
                <w:lang w:val="en-US"/>
              </w:rPr>
              <w:t>Editiorial</w:t>
            </w:r>
            <w:proofErr w:type="spellEnd"/>
            <w:r w:rsidRPr="00ED6169">
              <w:rPr>
                <w:lang w:val="en-US"/>
              </w:rPr>
              <w:t xml:space="preserve"> corrections for IE field descriptions.</w:t>
            </w:r>
          </w:p>
          <w:p w14:paraId="44DEE7EE" w14:textId="77777777" w:rsidR="00661DCA" w:rsidRPr="00ED6169" w:rsidRDefault="00B3318A">
            <w:pPr>
              <w:pStyle w:val="CRCoverPage"/>
              <w:spacing w:after="0"/>
              <w:ind w:left="100"/>
              <w:rPr>
                <w:lang w:val="en-US"/>
              </w:rPr>
            </w:pPr>
            <w:r w:rsidRPr="00ED6169">
              <w:rPr>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ED6169" w:rsidRDefault="00B3318A">
            <w:pPr>
              <w:pStyle w:val="CRCoverPage"/>
              <w:spacing w:after="0"/>
              <w:ind w:left="100"/>
              <w:rPr>
                <w:lang w:val="en-US"/>
              </w:rPr>
            </w:pPr>
            <w:r w:rsidRPr="00ED6169">
              <w:rPr>
                <w:lang w:val="en-US"/>
              </w:rPr>
              <w:t>4.4</w:t>
            </w:r>
            <w:r w:rsidRPr="00ED6169">
              <w:rPr>
                <w:lang w:val="en-US"/>
              </w:rPr>
              <w:tab/>
              <w:t>Functions</w:t>
            </w:r>
          </w:p>
          <w:p w14:paraId="44DEE7FC" w14:textId="77777777" w:rsidR="00661DCA" w:rsidRPr="00ED6169" w:rsidRDefault="00B3318A">
            <w:pPr>
              <w:pStyle w:val="CRCoverPage"/>
              <w:spacing w:after="0"/>
              <w:ind w:left="100"/>
              <w:rPr>
                <w:lang w:val="en-US"/>
              </w:rPr>
            </w:pPr>
            <w:r w:rsidRPr="00ED6169">
              <w:rPr>
                <w:lang w:val="en-US"/>
              </w:rPr>
              <w:t>5.3.8.3</w:t>
            </w:r>
            <w:r w:rsidRPr="00ED6169">
              <w:rPr>
                <w:lang w:val="en-US"/>
              </w:rPr>
              <w:tab/>
              <w:t xml:space="preserve">Reception of the </w:t>
            </w:r>
            <w:proofErr w:type="spellStart"/>
            <w:r w:rsidRPr="00ED6169">
              <w:rPr>
                <w:lang w:val="en-US"/>
              </w:rPr>
              <w:t>RRCRelease</w:t>
            </w:r>
            <w:proofErr w:type="spellEnd"/>
            <w:r w:rsidRPr="00ED6169">
              <w:rPr>
                <w:lang w:val="en-US"/>
              </w:rPr>
              <w:t xml:space="preserve"> by the UE</w:t>
            </w:r>
          </w:p>
          <w:p w14:paraId="44DEE7FD" w14:textId="77777777" w:rsidR="00661DCA" w:rsidRPr="00ED6169" w:rsidRDefault="00B3318A">
            <w:pPr>
              <w:pStyle w:val="CRCoverPage"/>
              <w:spacing w:after="0"/>
              <w:ind w:left="100"/>
              <w:rPr>
                <w:lang w:val="en-US"/>
              </w:rPr>
            </w:pPr>
            <w:r w:rsidRPr="00ED6169">
              <w:rPr>
                <w:lang w:val="en-US"/>
              </w:rPr>
              <w:t>5.3.10.3</w:t>
            </w:r>
            <w:r w:rsidRPr="00ED6169">
              <w:rPr>
                <w:lang w:val="en-US"/>
              </w:rPr>
              <w:tab/>
              <w:t>Detection of radio link failure</w:t>
            </w:r>
          </w:p>
          <w:p w14:paraId="44DEE7FE" w14:textId="708CB9F4" w:rsidR="00661DCA" w:rsidRPr="00ED6169" w:rsidRDefault="00B3318A">
            <w:pPr>
              <w:pStyle w:val="CRCoverPage"/>
              <w:spacing w:after="0"/>
              <w:ind w:left="100"/>
              <w:rPr>
                <w:lang w:val="en-US"/>
              </w:rPr>
            </w:pPr>
            <w:r w:rsidRPr="00ED6169">
              <w:rPr>
                <w:lang w:val="en-US"/>
              </w:rPr>
              <w:t>5.3.14</w:t>
            </w:r>
            <w:r w:rsidRPr="00ED6169">
              <w:rPr>
                <w:lang w:val="en-US"/>
              </w:rPr>
              <w:tab/>
              <w:t>Unified Access Control</w:t>
            </w:r>
          </w:p>
          <w:p w14:paraId="61C6BD60" w14:textId="2FFD86E1" w:rsidR="00052925" w:rsidRDefault="00052925">
            <w:pPr>
              <w:pStyle w:val="CRCoverPage"/>
              <w:spacing w:after="0"/>
              <w:ind w:left="100"/>
              <w:rPr>
                <w:lang w:val="en-US"/>
              </w:rPr>
            </w:pPr>
            <w:r w:rsidRPr="00ED6169">
              <w:rPr>
                <w:lang w:val="en-US"/>
              </w:rPr>
              <w:t>6.2.</w:t>
            </w:r>
            <w:r w:rsidR="00ED6169">
              <w:rPr>
                <w:lang w:val="en-US"/>
              </w:rPr>
              <w:t>2</w:t>
            </w:r>
            <w:r w:rsidRPr="00ED6169">
              <w:rPr>
                <w:lang w:val="en-US"/>
              </w:rPr>
              <w:t xml:space="preserve"> </w:t>
            </w:r>
            <w:proofErr w:type="spellStart"/>
            <w:r w:rsidRPr="00ED6169">
              <w:rPr>
                <w:lang w:val="en-US"/>
              </w:rPr>
              <w:t>MCGFailureInformation</w:t>
            </w:r>
            <w:proofErr w:type="spellEnd"/>
          </w:p>
          <w:p w14:paraId="302D1F2F" w14:textId="33BEF425" w:rsidR="00ED6169" w:rsidRPr="00ED6169" w:rsidRDefault="00ED6169">
            <w:pPr>
              <w:pStyle w:val="CRCoverPage"/>
              <w:spacing w:after="0"/>
              <w:ind w:left="100"/>
              <w:rPr>
                <w:lang w:val="en-US"/>
              </w:rPr>
            </w:pPr>
            <w:r>
              <w:rPr>
                <w:lang w:val="en-US"/>
              </w:rPr>
              <w:t>6.2.2 MIB</w:t>
            </w:r>
          </w:p>
          <w:p w14:paraId="44DEE7FF" w14:textId="77777777"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RRCReconfiguration</w:t>
            </w:r>
            <w:proofErr w:type="spellEnd"/>
          </w:p>
          <w:p w14:paraId="44DEE800" w14:textId="6629605F" w:rsidR="00661DCA" w:rsidRPr="00ED6169" w:rsidRDefault="00B3318A">
            <w:pPr>
              <w:pStyle w:val="CRCoverPage"/>
              <w:spacing w:after="0"/>
              <w:ind w:left="100"/>
              <w:rPr>
                <w:lang w:val="en-US"/>
              </w:rPr>
            </w:pPr>
            <w:r w:rsidRPr="00ED6169">
              <w:rPr>
                <w:lang w:val="en-US"/>
              </w:rPr>
              <w:t xml:space="preserve">6.2.2 </w:t>
            </w:r>
            <w:proofErr w:type="spellStart"/>
            <w:r w:rsidRPr="00ED6169">
              <w:rPr>
                <w:lang w:val="en-US"/>
              </w:rPr>
              <w:t>RRCSetupComplete</w:t>
            </w:r>
            <w:proofErr w:type="spellEnd"/>
          </w:p>
          <w:p w14:paraId="5C6314EC" w14:textId="21257826" w:rsidR="0084305F" w:rsidRPr="00ED6169" w:rsidRDefault="0084305F">
            <w:pPr>
              <w:pStyle w:val="CRCoverPage"/>
              <w:spacing w:after="0"/>
              <w:ind w:left="100"/>
              <w:rPr>
                <w:lang w:val="en-US"/>
              </w:rPr>
            </w:pPr>
            <w:r w:rsidRPr="00ED6169">
              <w:rPr>
                <w:lang w:val="en-US"/>
              </w:rPr>
              <w:t xml:space="preserve">6.2.2 </w:t>
            </w:r>
            <w:proofErr w:type="spellStart"/>
            <w:r w:rsidRPr="00ED6169">
              <w:rPr>
                <w:lang w:val="en-US"/>
              </w:rPr>
              <w:t>SCGFailureInformation</w:t>
            </w:r>
            <w:proofErr w:type="spellEnd"/>
          </w:p>
          <w:p w14:paraId="44DEE801" w14:textId="65DB4CE7"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AvailabilityCombinationsPerCell</w:t>
            </w:r>
            <w:proofErr w:type="spellEnd"/>
          </w:p>
          <w:p w14:paraId="44DEE802" w14:textId="1C066385"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AvailabilityIndicator</w:t>
            </w:r>
            <w:proofErr w:type="spellEnd"/>
          </w:p>
          <w:p w14:paraId="44DEE803" w14:textId="66C3AA5A"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BAP-Routing-ID</w:t>
            </w:r>
          </w:p>
          <w:p w14:paraId="44DEE804" w14:textId="57D82316"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BH-RLC-</w:t>
            </w:r>
            <w:proofErr w:type="spellStart"/>
            <w:r w:rsidRPr="00ED6169">
              <w:rPr>
                <w:lang w:val="en-US"/>
              </w:rPr>
              <w:t>ChannelConfig</w:t>
            </w:r>
            <w:proofErr w:type="spellEnd"/>
          </w:p>
          <w:p w14:paraId="44DEE805" w14:textId="4D4ECC9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BH-</w:t>
            </w:r>
            <w:proofErr w:type="spellStart"/>
            <w:r w:rsidRPr="00ED6169">
              <w:rPr>
                <w:lang w:val="en-US"/>
              </w:rPr>
              <w:t>LogicalChannelIdentity</w:t>
            </w:r>
            <w:proofErr w:type="spellEnd"/>
          </w:p>
          <w:p w14:paraId="5C8D5BF8" w14:textId="77777777" w:rsidR="0084305F" w:rsidRPr="00ED6169"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630BF39B" w14:textId="3FA90A54" w:rsidR="0084305F" w:rsidRDefault="0084305F" w:rsidP="0084305F">
            <w:pPr>
              <w:pStyle w:val="CRCoverPage"/>
              <w:spacing w:after="0"/>
              <w:ind w:left="100"/>
              <w:rPr>
                <w:lang w:val="en-US"/>
              </w:rPr>
            </w:pPr>
            <w:r w:rsidRPr="00ED6169">
              <w:rPr>
                <w:lang w:val="en-US"/>
              </w:rPr>
              <w:t>6.3.2 BWP-</w:t>
            </w:r>
            <w:proofErr w:type="spellStart"/>
            <w:r w:rsidRPr="00ED6169">
              <w:rPr>
                <w:lang w:val="en-US"/>
              </w:rPr>
              <w:t>UplinkCommon</w:t>
            </w:r>
            <w:proofErr w:type="spellEnd"/>
          </w:p>
          <w:p w14:paraId="52FE1F04" w14:textId="34ECF184" w:rsidR="00ED6169" w:rsidRPr="00ED6169" w:rsidRDefault="00ED6169" w:rsidP="0084305F">
            <w:pPr>
              <w:pStyle w:val="CRCoverPage"/>
              <w:spacing w:after="0"/>
              <w:ind w:left="100"/>
              <w:rPr>
                <w:lang w:val="en-US"/>
              </w:rPr>
            </w:pPr>
            <w:r>
              <w:rPr>
                <w:lang w:val="en-US"/>
              </w:rPr>
              <w:t xml:space="preserve">6.3.2 </w:t>
            </w:r>
            <w:proofErr w:type="spellStart"/>
            <w:r>
              <w:rPr>
                <w:lang w:val="en-US"/>
              </w:rPr>
              <w:t>CellAccessRelatedInfo</w:t>
            </w:r>
            <w:proofErr w:type="spellEnd"/>
          </w:p>
          <w:p w14:paraId="44DEE806" w14:textId="23479ABB"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CellGroupConfig</w:t>
            </w:r>
            <w:proofErr w:type="spellEnd"/>
          </w:p>
          <w:p w14:paraId="44DEE807" w14:textId="312CC732"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DownlinkPreemption</w:t>
            </w:r>
            <w:proofErr w:type="spellEnd"/>
          </w:p>
          <w:p w14:paraId="1DE29C0A" w14:textId="77D40FAA" w:rsidR="0084305F" w:rsidRPr="00ED6169" w:rsidRDefault="0084305F">
            <w:pPr>
              <w:pStyle w:val="CRCoverPage"/>
              <w:spacing w:after="0"/>
              <w:ind w:left="100"/>
              <w:rPr>
                <w:lang w:val="en-US"/>
              </w:rPr>
            </w:pPr>
            <w:r w:rsidRPr="00ED6169">
              <w:rPr>
                <w:lang w:val="en-US"/>
              </w:rPr>
              <w:t>6.3.2 MAC-</w:t>
            </w:r>
            <w:proofErr w:type="spellStart"/>
            <w:r w:rsidRPr="00ED6169">
              <w:rPr>
                <w:lang w:val="en-US"/>
              </w:rPr>
              <w:t>CellGroupConfig</w:t>
            </w:r>
            <w:proofErr w:type="spellEnd"/>
          </w:p>
          <w:p w14:paraId="44DEE808" w14:textId="5EE824E9"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MeasObjectNR</w:t>
            </w:r>
            <w:proofErr w:type="spellEnd"/>
          </w:p>
          <w:p w14:paraId="44DEE809" w14:textId="20BF2593"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PDCCH-</w:t>
            </w:r>
            <w:proofErr w:type="spellStart"/>
            <w:r w:rsidRPr="00ED6169">
              <w:rPr>
                <w:lang w:val="en-US"/>
              </w:rPr>
              <w:t>ServingCellConfig</w:t>
            </w:r>
            <w:proofErr w:type="spellEnd"/>
          </w:p>
          <w:p w14:paraId="601143C7" w14:textId="6D830A34" w:rsidR="0084305F" w:rsidRPr="00ED6169" w:rsidRDefault="0084305F">
            <w:pPr>
              <w:pStyle w:val="CRCoverPage"/>
              <w:spacing w:after="0"/>
              <w:ind w:left="100"/>
              <w:rPr>
                <w:lang w:val="en-US"/>
              </w:rPr>
            </w:pPr>
            <w:r w:rsidRPr="00ED6169">
              <w:rPr>
                <w:lang w:val="en-US"/>
              </w:rPr>
              <w:t>6.3.2 PLMN-</w:t>
            </w:r>
            <w:proofErr w:type="spellStart"/>
            <w:r w:rsidRPr="00ED6169">
              <w:rPr>
                <w:lang w:val="en-US"/>
              </w:rPr>
              <w:t>IdentityInfoList</w:t>
            </w:r>
            <w:proofErr w:type="spellEnd"/>
          </w:p>
          <w:p w14:paraId="572B6BE5" w14:textId="2E2A26C7"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ConfigDedicated</w:t>
            </w:r>
            <w:proofErr w:type="spellEnd"/>
          </w:p>
          <w:p w14:paraId="221E6681" w14:textId="3FD469DB" w:rsidR="0084305F" w:rsidRPr="00ED6169" w:rsidRDefault="0084305F">
            <w:pPr>
              <w:pStyle w:val="CRCoverPage"/>
              <w:spacing w:after="0"/>
              <w:ind w:left="100"/>
              <w:rPr>
                <w:lang w:val="en-US"/>
              </w:rPr>
            </w:pPr>
            <w:r w:rsidRPr="00ED6169">
              <w:rPr>
                <w:lang w:val="en-US"/>
              </w:rPr>
              <w:t>6.3.2 RACH-</w:t>
            </w:r>
            <w:proofErr w:type="spellStart"/>
            <w:r w:rsidRPr="00ED6169">
              <w:rPr>
                <w:lang w:val="en-US"/>
              </w:rPr>
              <w:t>ConfigGeneric</w:t>
            </w:r>
            <w:proofErr w:type="spellEnd"/>
          </w:p>
          <w:p w14:paraId="32C4F81D" w14:textId="4B96ACCA" w:rsidR="0084305F" w:rsidRPr="00ED6169" w:rsidRDefault="0084305F" w:rsidP="0084305F">
            <w:pPr>
              <w:pStyle w:val="CRCoverPage"/>
              <w:spacing w:after="0"/>
              <w:ind w:left="100"/>
              <w:rPr>
                <w:lang w:val="en-US"/>
              </w:rPr>
            </w:pPr>
            <w:r w:rsidRPr="00ED6169">
              <w:rPr>
                <w:lang w:val="en-US"/>
              </w:rPr>
              <w:t xml:space="preserve">6.3.2 </w:t>
            </w:r>
            <w:proofErr w:type="spellStart"/>
            <w:r w:rsidRPr="00ED6169">
              <w:rPr>
                <w:lang w:val="en-US"/>
              </w:rPr>
              <w:t>SearchSpace</w:t>
            </w:r>
            <w:proofErr w:type="spellEnd"/>
          </w:p>
          <w:p w14:paraId="44DEE80B" w14:textId="3EA37859" w:rsidR="00661DCA"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 xml:space="preserve">.2 </w:t>
            </w:r>
            <w:proofErr w:type="spellStart"/>
            <w:r w:rsidRPr="00ED6169">
              <w:rPr>
                <w:lang w:val="en-US"/>
              </w:rPr>
              <w:t>ServingCellConfig</w:t>
            </w:r>
            <w:proofErr w:type="spellEnd"/>
          </w:p>
          <w:p w14:paraId="19BEACEB" w14:textId="560B7F89" w:rsidR="00B66D98" w:rsidRPr="00ED6169" w:rsidRDefault="00B478B7">
            <w:pPr>
              <w:pStyle w:val="CRCoverPage"/>
              <w:spacing w:after="0"/>
              <w:ind w:left="100"/>
              <w:rPr>
                <w:lang w:val="en-US"/>
              </w:rPr>
            </w:pPr>
            <w:r>
              <w:rPr>
                <w:lang w:val="en-US"/>
              </w:rPr>
              <w:t>6.3.2 SI-</w:t>
            </w:r>
            <w:proofErr w:type="spellStart"/>
            <w:r>
              <w:rPr>
                <w:lang w:val="en-US"/>
              </w:rPr>
              <w:t>SchedulingInfo</w:t>
            </w:r>
            <w:proofErr w:type="spellEnd"/>
          </w:p>
          <w:p w14:paraId="44DEE80C" w14:textId="3A15CF46" w:rsidR="00661DCA" w:rsidRPr="00ED6169" w:rsidRDefault="00B3318A">
            <w:pPr>
              <w:pStyle w:val="CRCoverPage"/>
              <w:spacing w:after="0"/>
              <w:ind w:left="100"/>
              <w:rPr>
                <w:lang w:val="en-US"/>
              </w:rPr>
            </w:pPr>
            <w:r w:rsidRPr="00ED6169">
              <w:rPr>
                <w:lang w:val="en-US"/>
              </w:rPr>
              <w:lastRenderedPageBreak/>
              <w:t>6.</w:t>
            </w:r>
            <w:r w:rsidR="0084305F" w:rsidRPr="00ED6169">
              <w:rPr>
                <w:lang w:val="en-US"/>
              </w:rPr>
              <w:t>3</w:t>
            </w:r>
            <w:r w:rsidRPr="00ED6169">
              <w:rPr>
                <w:lang w:val="en-US"/>
              </w:rPr>
              <w:t>.2 SSB-MTC</w:t>
            </w:r>
          </w:p>
          <w:p w14:paraId="44DEE80D" w14:textId="0D0FC608" w:rsidR="00661DCA" w:rsidRPr="00ED6169" w:rsidRDefault="00B3318A">
            <w:pPr>
              <w:pStyle w:val="CRCoverPage"/>
              <w:spacing w:after="0"/>
              <w:ind w:left="100"/>
              <w:rPr>
                <w:lang w:val="en-US"/>
              </w:rPr>
            </w:pPr>
            <w:r w:rsidRPr="00ED6169">
              <w:rPr>
                <w:lang w:val="en-US"/>
              </w:rPr>
              <w:t>6.</w:t>
            </w:r>
            <w:r w:rsidR="0084305F" w:rsidRPr="00ED6169">
              <w:rPr>
                <w:lang w:val="en-US"/>
              </w:rPr>
              <w:t>3</w:t>
            </w:r>
            <w:r w:rsidRPr="00ED6169">
              <w:rPr>
                <w:lang w:val="en-US"/>
              </w:rPr>
              <w:t>.2 TDD-UL-DL-</w:t>
            </w:r>
            <w:proofErr w:type="spellStart"/>
            <w:r w:rsidRPr="00ED6169">
              <w:rPr>
                <w:lang w:val="en-US"/>
              </w:rPr>
              <w:t>ConfigDedicated</w:t>
            </w:r>
            <w:proofErr w:type="spellEnd"/>
          </w:p>
          <w:p w14:paraId="44DEE80E" w14:textId="1F9960A4" w:rsidR="00661DCA" w:rsidRPr="00ED6169" w:rsidRDefault="00B3318A">
            <w:pPr>
              <w:pStyle w:val="CRCoverPage"/>
              <w:spacing w:after="0"/>
              <w:ind w:left="100"/>
              <w:rPr>
                <w:lang w:val="en-US"/>
              </w:rPr>
            </w:pPr>
            <w:r w:rsidRPr="00ED6169">
              <w:rPr>
                <w:lang w:val="en-US"/>
              </w:rPr>
              <w:t xml:space="preserve">6.4  </w:t>
            </w:r>
            <w:r w:rsidR="00ED6169">
              <w:rPr>
                <w:lang w:val="en-US"/>
              </w:rPr>
              <w:t xml:space="preserve"> </w:t>
            </w:r>
            <w:r w:rsidRPr="00ED6169">
              <w:rPr>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 xml:space="preserve">Version </w:t>
      </w:r>
      <w:proofErr w:type="spellStart"/>
      <w:r>
        <w:t>x.y.z</w:t>
      </w:r>
      <w:proofErr w:type="spellEnd"/>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10" w:name="_Toc525763189"/>
      <w:bookmarkStart w:id="11"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10"/>
    <w:bookmarkEnd w:id="11"/>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2" w:name="_Toc12717926"/>
      <w:r>
        <w:rPr>
          <w:rFonts w:eastAsia="MS Mincho"/>
        </w:rPr>
        <w:t>1</w:t>
      </w:r>
      <w:r>
        <w:rPr>
          <w:rFonts w:eastAsia="MS Mincho"/>
        </w:rPr>
        <w:tab/>
        <w:t>Scope</w:t>
      </w:r>
      <w:bookmarkEnd w:id="12"/>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 xml:space="preserve">the radio related information transported in a transparent container between source </w:t>
      </w:r>
      <w:proofErr w:type="spellStart"/>
      <w:r>
        <w:t>gNB</w:t>
      </w:r>
      <w:proofErr w:type="spellEnd"/>
      <w:r>
        <w:t xml:space="preserve"> and target </w:t>
      </w:r>
      <w:proofErr w:type="spellStart"/>
      <w:r>
        <w:t>gNB</w:t>
      </w:r>
      <w:proofErr w:type="spellEnd"/>
      <w:r>
        <w:t xml:space="preserve"> upon inter </w:t>
      </w:r>
      <w:proofErr w:type="spellStart"/>
      <w:r>
        <w:t>gNB</w:t>
      </w:r>
      <w:proofErr w:type="spellEnd"/>
      <w:r>
        <w:t xml:space="preserve"> handover;</w:t>
      </w:r>
    </w:p>
    <w:p w14:paraId="44DEE849" w14:textId="77777777" w:rsidR="00661DCA" w:rsidRDefault="00B3318A">
      <w:pPr>
        <w:pStyle w:val="B1"/>
      </w:pPr>
      <w:r>
        <w:t>-</w:t>
      </w:r>
      <w:r>
        <w:tab/>
        <w:t xml:space="preserve">the radio related information transported in a transparent container between a source or target </w:t>
      </w:r>
      <w:proofErr w:type="spellStart"/>
      <w:r>
        <w:t>gNB</w:t>
      </w:r>
      <w:proofErr w:type="spellEnd"/>
      <w:r>
        <w:t xml:space="preserve"> and another system upon inter RAT handover.</w:t>
      </w:r>
    </w:p>
    <w:p w14:paraId="44DEE84A" w14:textId="77777777" w:rsidR="00661DCA" w:rsidRDefault="00B3318A">
      <w:pPr>
        <w:pStyle w:val="B1"/>
      </w:pPr>
      <w:r>
        <w:t>-</w:t>
      </w:r>
      <w:r>
        <w:tab/>
        <w:t xml:space="preserve">the radio related information transported in a transparent container between a source </w:t>
      </w:r>
      <w:proofErr w:type="spellStart"/>
      <w:r>
        <w:t>eNB</w:t>
      </w:r>
      <w:proofErr w:type="spellEnd"/>
      <w:r>
        <w:t xml:space="preserve"> and target </w:t>
      </w:r>
      <w:proofErr w:type="spellStart"/>
      <w:r>
        <w:t>gNB</w:t>
      </w:r>
      <w:proofErr w:type="spellEnd"/>
      <w:r>
        <w:t xml:space="preserve"> during E-UTRA-NR Dual Connectivity.</w:t>
      </w:r>
    </w:p>
    <w:p w14:paraId="44DEE84B" w14:textId="77777777" w:rsidR="00661DCA" w:rsidRDefault="00B3318A">
      <w:r>
        <w:t>The RRC protocol is also used to configure the radio interface between an IAB</w:t>
      </w:r>
      <w:ins w:id="13" w:author="RAN2_109bis-e" w:date="2020-04-12T14:59:00Z">
        <w:r>
          <w:t>-</w:t>
        </w:r>
      </w:ins>
      <w:del w:id="14"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5" w:name="_Toc29321042"/>
      <w:bookmarkStart w:id="16" w:name="_Toc20425646"/>
      <w:bookmarkStart w:id="17" w:name="_Toc36843144"/>
      <w:bookmarkStart w:id="18" w:name="_Toc36836167"/>
      <w:bookmarkStart w:id="19" w:name="_Toc37067433"/>
      <w:bookmarkStart w:id="20" w:name="_Toc36756626"/>
      <w:r>
        <w:rPr>
          <w:rFonts w:eastAsia="MS Mincho"/>
        </w:rPr>
        <w:t>4.4</w:t>
      </w:r>
      <w:r>
        <w:rPr>
          <w:rFonts w:eastAsia="MS Mincho"/>
        </w:rPr>
        <w:tab/>
        <w:t>Functions</w:t>
      </w:r>
      <w:bookmarkEnd w:id="15"/>
      <w:bookmarkEnd w:id="16"/>
      <w:bookmarkEnd w:id="17"/>
      <w:bookmarkEnd w:id="18"/>
      <w:bookmarkEnd w:id="19"/>
      <w:bookmarkEnd w:id="20"/>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 xml:space="preserve">In case of DC, cell management including e.g. change of </w:t>
      </w:r>
      <w:proofErr w:type="spellStart"/>
      <w:r>
        <w:t>PSCell</w:t>
      </w:r>
      <w:proofErr w:type="spellEnd"/>
      <w:r>
        <w:t>, addition/modification/release of SCG cell(s);</w:t>
      </w:r>
    </w:p>
    <w:p w14:paraId="44DEE85D" w14:textId="77777777" w:rsidR="00661DCA" w:rsidRDefault="00B3318A">
      <w:pPr>
        <w:pStyle w:val="B2"/>
      </w:pPr>
      <w:r>
        <w:t>-</w:t>
      </w:r>
      <w:r>
        <w:tab/>
        <w:t xml:space="preserve">In case of CA, cell management including e.g. addition/modification/release of </w:t>
      </w:r>
      <w:proofErr w:type="spellStart"/>
      <w:r>
        <w:t>SCell</w:t>
      </w:r>
      <w:proofErr w:type="spellEnd"/>
      <w:r>
        <w:t>(s);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21" w:name="_Hlk37670519"/>
      <w:r>
        <w:t>Configuration of BAP entity</w:t>
      </w:r>
      <w:del w:id="22" w:author="RAN2_109bis-e" w:date="2020-04-12T15:05:00Z">
        <w:r>
          <w:delText xml:space="preserve"> at the IAB-MT</w:delText>
        </w:r>
      </w:del>
      <w:del w:id="23" w:author="RAN2_109bis-e" w:date="2020-04-12T15:26:00Z">
        <w:r>
          <w:delText xml:space="preserve"> [47]</w:delText>
        </w:r>
      </w:del>
      <w:r>
        <w:t xml:space="preserve"> and BH RLC channels for the support of IAB-node</w:t>
      </w:r>
      <w:del w:id="24" w:author="RAN2_109bis-e" w:date="2020-04-23T15:07:00Z">
        <w:r w:rsidDel="00FE4871">
          <w:delText>s</w:delText>
        </w:r>
      </w:del>
      <w:r>
        <w:t>.</w:t>
      </w:r>
      <w:bookmarkEnd w:id="21"/>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868" w14:textId="77777777" w:rsidR="00661DCA" w:rsidRDefault="00B3318A">
      <w:pPr>
        <w:pStyle w:val="Heading4"/>
      </w:pPr>
      <w:bookmarkStart w:id="25" w:name="_Toc36843259"/>
      <w:bookmarkStart w:id="26" w:name="_Toc37067548"/>
      <w:bookmarkStart w:id="27" w:name="_Toc36756741"/>
      <w:bookmarkStart w:id="28" w:name="_Toc29321138"/>
      <w:bookmarkStart w:id="29" w:name="_Toc36836282"/>
      <w:bookmarkStart w:id="30" w:name="_Toc20425742"/>
      <w:r>
        <w:t>5.3.8.3</w:t>
      </w:r>
      <w:r>
        <w:tab/>
        <w:t xml:space="preserve">Reception of the </w:t>
      </w:r>
      <w:proofErr w:type="spellStart"/>
      <w:r>
        <w:rPr>
          <w:i/>
        </w:rPr>
        <w:t>RRCRelease</w:t>
      </w:r>
      <w:proofErr w:type="spellEnd"/>
      <w:r>
        <w:t xml:space="preserve"> by the UE</w:t>
      </w:r>
      <w:bookmarkEnd w:id="25"/>
      <w:bookmarkEnd w:id="26"/>
      <w:bookmarkEnd w:id="27"/>
      <w:bookmarkEnd w:id="28"/>
      <w:bookmarkEnd w:id="29"/>
      <w:bookmarkEnd w:id="30"/>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4DEE872" w14:textId="77777777" w:rsidR="00661DCA" w:rsidRDefault="00B3318A">
      <w:pPr>
        <w:pStyle w:val="B2"/>
      </w:pPr>
      <w:r>
        <w:t>2&gt;</w:t>
      </w:r>
      <w:r>
        <w:tab/>
        <w:t xml:space="preserve">if </w:t>
      </w:r>
      <w:proofErr w:type="spellStart"/>
      <w:r>
        <w:rPr>
          <w:i/>
        </w:rPr>
        <w:t>cnType</w:t>
      </w:r>
      <w:proofErr w:type="spellEnd"/>
      <w:r>
        <w:t xml:space="preserve"> is included:</w:t>
      </w:r>
    </w:p>
    <w:p w14:paraId="44DEE873" w14:textId="77777777" w:rsidR="00661DCA" w:rsidRDefault="00B3318A">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44DEE875" w14:textId="77777777" w:rsidR="00661DCA" w:rsidRDefault="00B3318A">
      <w:pPr>
        <w:pStyle w:val="B2"/>
      </w:pPr>
      <w:r>
        <w:t>2&gt;</w:t>
      </w:r>
      <w:r>
        <w:tab/>
        <w:t xml:space="preserve">if </w:t>
      </w:r>
      <w:proofErr w:type="spellStart"/>
      <w:r>
        <w:rPr>
          <w:i/>
        </w:rPr>
        <w:t>voiceFallbackIndication</w:t>
      </w:r>
      <w:proofErr w:type="spellEnd"/>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4DEE878" w14:textId="77777777" w:rsidR="00661DCA" w:rsidRDefault="00B3318A">
      <w:pPr>
        <w:pStyle w:val="B2"/>
      </w:pPr>
      <w:r>
        <w:t>2&gt;</w:t>
      </w:r>
      <w:r>
        <w:tab/>
        <w:t xml:space="preserve">store the cell reselection priority information provided by the </w:t>
      </w:r>
      <w:proofErr w:type="spellStart"/>
      <w:r>
        <w:rPr>
          <w:i/>
        </w:rPr>
        <w:t>cellReselectionPriorities</w:t>
      </w:r>
      <w:proofErr w:type="spellEnd"/>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proofErr w:type="spellStart"/>
      <w:r>
        <w:rPr>
          <w:i/>
          <w:iCs/>
        </w:rPr>
        <w:t>deprioritisationReq</w:t>
      </w:r>
      <w:proofErr w:type="spellEnd"/>
      <w:r>
        <w:t xml:space="preserve"> is included:</w:t>
      </w:r>
    </w:p>
    <w:p w14:paraId="44DEE87E" w14:textId="77777777" w:rsidR="00661DCA" w:rsidRDefault="00B3318A">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4DEE87F" w14:textId="77777777" w:rsidR="00661DCA" w:rsidRDefault="00B3318A">
      <w:pPr>
        <w:pStyle w:val="B2"/>
      </w:pPr>
      <w:r>
        <w:t>2&gt;</w:t>
      </w:r>
      <w:r>
        <w:tab/>
        <w:t>store the</w:t>
      </w:r>
      <w:r>
        <w:rPr>
          <w:i/>
          <w:iCs/>
        </w:rPr>
        <w:t xml:space="preserve"> </w:t>
      </w:r>
      <w:proofErr w:type="spellStart"/>
      <w:r>
        <w:rPr>
          <w:i/>
          <w:iCs/>
        </w:rPr>
        <w:t>deprioritisationReq</w:t>
      </w:r>
      <w:proofErr w:type="spellEnd"/>
      <w:r>
        <w:t xml:space="preserve"> until T325 expiry;</w:t>
      </w:r>
    </w:p>
    <w:p w14:paraId="44DEE880" w14:textId="77777777" w:rsidR="00661DCA" w:rsidRDefault="00B3318A">
      <w:pPr>
        <w:pStyle w:val="B1"/>
      </w:pPr>
      <w:r>
        <w:t>1&gt;</w:t>
      </w:r>
      <w:r>
        <w:tab/>
        <w:t xml:space="preserve">if the </w:t>
      </w:r>
      <w:proofErr w:type="spellStart"/>
      <w:r>
        <w:t>RRCRelease</w:t>
      </w:r>
      <w:proofErr w:type="spellEnd"/>
      <w:r>
        <w:t xml:space="preserve"> includes the </w:t>
      </w:r>
      <w:proofErr w:type="spellStart"/>
      <w:r>
        <w:t>measIdleConfig</w:t>
      </w:r>
      <w:proofErr w:type="spellEnd"/>
      <w:r>
        <w:t>:</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 xml:space="preserve">if the </w:t>
      </w:r>
      <w:proofErr w:type="spellStart"/>
      <w:r>
        <w:t>measIdleConfig</w:t>
      </w:r>
      <w:proofErr w:type="spellEnd"/>
      <w:r>
        <w:t xml:space="preserve"> is set to setup:</w:t>
      </w:r>
    </w:p>
    <w:p w14:paraId="44DEE885" w14:textId="77777777" w:rsidR="00661DCA" w:rsidRDefault="00B3318A">
      <w:pPr>
        <w:pStyle w:val="B3"/>
      </w:pPr>
      <w:r>
        <w:t>3&gt;</w:t>
      </w:r>
      <w:r>
        <w:tab/>
        <w:t xml:space="preserve">store the received </w:t>
      </w:r>
      <w:proofErr w:type="spellStart"/>
      <w:r>
        <w:t>measIdleDuration</w:t>
      </w:r>
      <w:proofErr w:type="spellEnd"/>
      <w:r>
        <w:t xml:space="preserve"> in </w:t>
      </w:r>
      <w:proofErr w:type="spellStart"/>
      <w:r>
        <w:t>VarMeasIdleConfig</w:t>
      </w:r>
      <w:proofErr w:type="spellEnd"/>
      <w:r>
        <w:t>;</w:t>
      </w:r>
    </w:p>
    <w:p w14:paraId="44DEE886" w14:textId="77777777" w:rsidR="00661DCA" w:rsidRDefault="00B3318A">
      <w:pPr>
        <w:pStyle w:val="B3"/>
      </w:pPr>
      <w:r>
        <w:t>3&gt;</w:t>
      </w:r>
      <w:r>
        <w:tab/>
        <w:t xml:space="preserve">start timer T331 with the value of </w:t>
      </w:r>
      <w:proofErr w:type="spellStart"/>
      <w:r>
        <w:t>measIdleDuration</w:t>
      </w:r>
      <w:proofErr w:type="spellEnd"/>
      <w:r>
        <w:t>;</w:t>
      </w:r>
    </w:p>
    <w:p w14:paraId="44DEE887"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measIdleCarrierListNR</w:t>
      </w:r>
      <w:proofErr w:type="spellEnd"/>
      <w:r>
        <w:t>:</w:t>
      </w:r>
    </w:p>
    <w:p w14:paraId="44DEE888" w14:textId="77777777" w:rsidR="00661DCA" w:rsidRDefault="00B3318A">
      <w:pPr>
        <w:pStyle w:val="B4"/>
      </w:pPr>
      <w:r>
        <w:t>4&gt;</w:t>
      </w:r>
      <w:r>
        <w:tab/>
        <w:t xml:space="preserve">store the received </w:t>
      </w:r>
      <w:proofErr w:type="spellStart"/>
      <w:r>
        <w:t>measIdleCarrierListNR</w:t>
      </w:r>
      <w:proofErr w:type="spellEnd"/>
      <w:r>
        <w:t xml:space="preserve"> in </w:t>
      </w:r>
      <w:proofErr w:type="spellStart"/>
      <w:r>
        <w:t>VarMeasIdleConfig</w:t>
      </w:r>
      <w:proofErr w:type="spellEnd"/>
      <w:r>
        <w:t>;</w:t>
      </w:r>
    </w:p>
    <w:p w14:paraId="44DEE889"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measIdleCarrierListEUTRA</w:t>
      </w:r>
      <w:proofErr w:type="spellEnd"/>
      <w:r>
        <w:t>:</w:t>
      </w:r>
    </w:p>
    <w:p w14:paraId="44DEE88A" w14:textId="77777777" w:rsidR="00661DCA" w:rsidRDefault="00B3318A">
      <w:pPr>
        <w:pStyle w:val="B4"/>
      </w:pPr>
      <w:r>
        <w:t>4&gt;</w:t>
      </w:r>
      <w:r>
        <w:tab/>
        <w:t xml:space="preserve">store the received </w:t>
      </w:r>
      <w:proofErr w:type="spellStart"/>
      <w:r>
        <w:t>measIdleCarrierListEUTRA</w:t>
      </w:r>
      <w:proofErr w:type="spellEnd"/>
      <w:r>
        <w:t xml:space="preserve"> in </w:t>
      </w:r>
      <w:proofErr w:type="spellStart"/>
      <w:r>
        <w:t>VarMeasIdleConfig</w:t>
      </w:r>
      <w:proofErr w:type="spellEnd"/>
      <w:r>
        <w:t>;</w:t>
      </w:r>
    </w:p>
    <w:p w14:paraId="44DEE88B" w14:textId="77777777" w:rsidR="00661DCA" w:rsidRDefault="00B3318A">
      <w:pPr>
        <w:pStyle w:val="B3"/>
      </w:pPr>
      <w:r>
        <w:t>3&gt;</w:t>
      </w:r>
      <w:r>
        <w:tab/>
        <w:t xml:space="preserve">if the </w:t>
      </w:r>
      <w:proofErr w:type="spellStart"/>
      <w:r>
        <w:t>measIdleConfig</w:t>
      </w:r>
      <w:proofErr w:type="spellEnd"/>
      <w:r>
        <w:t xml:space="preserve"> contains </w:t>
      </w:r>
      <w:proofErr w:type="spellStart"/>
      <w:r>
        <w:t>validityAreaList</w:t>
      </w:r>
      <w:proofErr w:type="spellEnd"/>
      <w:r>
        <w:t>:</w:t>
      </w:r>
    </w:p>
    <w:p w14:paraId="44DEE88C" w14:textId="77777777" w:rsidR="00661DCA" w:rsidRDefault="00B3318A">
      <w:pPr>
        <w:pStyle w:val="B4"/>
      </w:pPr>
      <w:r>
        <w:t>4&gt;</w:t>
      </w:r>
      <w:r>
        <w:tab/>
        <w:t xml:space="preserve">store the received </w:t>
      </w:r>
      <w:proofErr w:type="spellStart"/>
      <w:r>
        <w:t>validityAreaList</w:t>
      </w:r>
      <w:proofErr w:type="spellEnd"/>
      <w:r>
        <w:t xml:space="preserve"> in </w:t>
      </w:r>
      <w:proofErr w:type="spellStart"/>
      <w:r>
        <w:t>VarMeasIdleConfig</w:t>
      </w:r>
      <w:proofErr w:type="spellEnd"/>
      <w:r>
        <w:t>;</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4DEE88F" w14:textId="77777777" w:rsidR="00661DCA" w:rsidRDefault="00B3318A">
      <w:pPr>
        <w:pStyle w:val="B2"/>
      </w:pPr>
      <w:r>
        <w:t>2&gt;</w:t>
      </w:r>
      <w:r>
        <w:tab/>
        <w:t xml:space="preserve">apply the received </w:t>
      </w:r>
      <w:proofErr w:type="spellStart"/>
      <w:r>
        <w:rPr>
          <w:i/>
        </w:rPr>
        <w:t>suspendConfig</w:t>
      </w:r>
      <w:proofErr w:type="spellEnd"/>
      <w:r>
        <w:t>;</w:t>
      </w:r>
    </w:p>
    <w:p w14:paraId="44DEE890" w14:textId="77777777" w:rsidR="00661DCA" w:rsidRDefault="00B3318A">
      <w:pPr>
        <w:pStyle w:val="B2"/>
      </w:pPr>
      <w:r>
        <w:lastRenderedPageBreak/>
        <w:t>2&gt;</w:t>
      </w:r>
      <w:r>
        <w:tab/>
        <w:t xml:space="preserve">remove all the entries within </w:t>
      </w:r>
      <w:proofErr w:type="spellStart"/>
      <w:r>
        <w:rPr>
          <w:i/>
        </w:rPr>
        <w:t>VarConditionalConfig</w:t>
      </w:r>
      <w:proofErr w:type="spellEnd"/>
      <w:r>
        <w:t>, if any;</w:t>
      </w:r>
    </w:p>
    <w:p w14:paraId="44DEE891" w14:textId="77777777" w:rsidR="00661DCA" w:rsidRDefault="00B3318A">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DEE892" w14:textId="77777777" w:rsidR="00661DCA" w:rsidRDefault="00B3318A">
      <w:pPr>
        <w:pStyle w:val="B3"/>
      </w:pPr>
      <w:r>
        <w:t>3&gt;</w:t>
      </w:r>
      <w:r>
        <w:tab/>
        <w:t xml:space="preserve">for the associated </w:t>
      </w:r>
      <w:proofErr w:type="spellStart"/>
      <w:r>
        <w:rPr>
          <w:i/>
          <w:iCs/>
        </w:rPr>
        <w:t>reportConfigId</w:t>
      </w:r>
      <w:proofErr w:type="spellEnd"/>
      <w:r>
        <w:t>:</w:t>
      </w:r>
    </w:p>
    <w:p w14:paraId="44DEE893" w14:textId="77777777" w:rsidR="00661DCA" w:rsidRDefault="00B3318A">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4DEE894" w14:textId="77777777" w:rsidR="00661DCA" w:rsidRDefault="00B3318A">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4DEE895" w14:textId="77777777" w:rsidR="00661DCA" w:rsidRDefault="00B3318A">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4DEE896" w14:textId="77777777" w:rsidR="00661DCA" w:rsidRDefault="00B3318A">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4DEE89D" w14:textId="77777777" w:rsidR="00661DCA" w:rsidRDefault="00B3318A">
      <w:pPr>
        <w:pStyle w:val="B4"/>
      </w:pPr>
      <w:r>
        <w:t>4&gt;</w:t>
      </w:r>
      <w:r>
        <w:tab/>
        <w:t xml:space="preserve">replace the C-RNTI with the temporary C-RNTI in the cell the UE has received the </w:t>
      </w:r>
      <w:proofErr w:type="spellStart"/>
      <w:r>
        <w:rPr>
          <w:i/>
        </w:rPr>
        <w:t>RRCRelease</w:t>
      </w:r>
      <w:proofErr w:type="spellEnd"/>
      <w:r>
        <w:t xml:space="preserve"> message;</w:t>
      </w:r>
    </w:p>
    <w:p w14:paraId="44DEE89E" w14:textId="77777777" w:rsidR="00661DCA" w:rsidRDefault="00B3318A">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and all other parameters configured except for the ones within </w:t>
      </w:r>
      <w:proofErr w:type="spellStart"/>
      <w:r>
        <w:rPr>
          <w:i/>
        </w:rPr>
        <w:t>ReconfigurationWithSync</w:t>
      </w:r>
      <w:proofErr w:type="spellEnd"/>
      <w:r>
        <w:t xml:space="preserve"> and </w:t>
      </w:r>
      <w:proofErr w:type="spellStart"/>
      <w:r>
        <w:rPr>
          <w:i/>
        </w:rPr>
        <w:t>servingCellConfigCommonSIB</w:t>
      </w:r>
      <w:proofErr w:type="spellEnd"/>
      <w:r>
        <w:t>;</w:t>
      </w:r>
    </w:p>
    <w:p w14:paraId="44DEE8A2" w14:textId="77777777" w:rsidR="00661DCA" w:rsidRDefault="00B3318A">
      <w:pPr>
        <w:pStyle w:val="NO"/>
      </w:pPr>
      <w:r>
        <w:t>NOTE 2:</w:t>
      </w:r>
      <w:r>
        <w:tab/>
        <w:t xml:space="preserve">NR </w:t>
      </w:r>
      <w:proofErr w:type="spellStart"/>
      <w:r>
        <w:t>sidelink</w:t>
      </w:r>
      <w:proofErr w:type="spellEnd"/>
      <w:r>
        <w:t xml:space="preserve">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4DEE8A8" w14:textId="77777777" w:rsidR="00661DCA" w:rsidRDefault="00B3318A">
      <w:pPr>
        <w:pStyle w:val="B3"/>
      </w:pPr>
      <w:r>
        <w:t>3&gt;</w:t>
      </w:r>
      <w:r>
        <w:tab/>
        <w:t xml:space="preserve">start timer T302 with the value set to the </w:t>
      </w:r>
      <w:proofErr w:type="spellStart"/>
      <w:r>
        <w:rPr>
          <w:i/>
        </w:rPr>
        <w:t>waitTime</w:t>
      </w:r>
      <w:proofErr w:type="spellEnd"/>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77777777" w:rsidR="00661DCA" w:rsidRDefault="00B3318A">
      <w:pPr>
        <w:pStyle w:val="EditorsNote"/>
        <w:rPr>
          <w:del w:id="31" w:author="RAN2_109bis-e" w:date="2020-04-12T15:29:00Z"/>
          <w:color w:val="auto"/>
        </w:rPr>
      </w:pPr>
      <w:del w:id="32" w:author="RAN2_109bis-e" w:date="2020-04-12T15:29:00Z">
        <w:r>
          <w:rPr>
            <w:color w:val="auto"/>
          </w:rPr>
          <w:delText>Editor's note: It is FFS if IAB</w:delText>
        </w:r>
      </w:del>
      <w:del w:id="33" w:author="RAN2_109bis-e" w:date="2020-04-12T14:59:00Z">
        <w:r>
          <w:rPr>
            <w:color w:val="auto"/>
          </w:rPr>
          <w:delText xml:space="preserve"> </w:delText>
        </w:r>
      </w:del>
      <w:del w:id="34" w:author="RAN2_109bis-e" w:date="2020-04-12T15:29:00Z">
        <w:r>
          <w:rPr>
            <w:color w:val="auto"/>
          </w:rPr>
          <w:delText>node supports INACTIVE mode and if so, if there is a need for the BAP entity to be released/suspended on transition to INACTIVE mode.</w:delText>
        </w:r>
      </w:del>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35" w:name="_Toc36836291"/>
      <w:bookmarkStart w:id="36" w:name="_Toc37067557"/>
      <w:bookmarkStart w:id="37" w:name="_Toc36843268"/>
      <w:bookmarkStart w:id="38" w:name="_Toc29321147"/>
      <w:bookmarkStart w:id="39" w:name="_Toc20425751"/>
      <w:bookmarkStart w:id="40" w:name="_Toc36756750"/>
      <w:r>
        <w:t>5.3.10.3</w:t>
      </w:r>
      <w:r>
        <w:tab/>
        <w:t>Detection of radio link failure</w:t>
      </w:r>
      <w:bookmarkEnd w:id="35"/>
      <w:bookmarkEnd w:id="36"/>
      <w:bookmarkEnd w:id="37"/>
      <w:bookmarkEnd w:id="38"/>
      <w:bookmarkEnd w:id="39"/>
      <w:bookmarkEnd w:id="40"/>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proofErr w:type="spellStart"/>
      <w:r>
        <w:rPr>
          <w:i/>
        </w:rPr>
        <w:t>dapsConfig</w:t>
      </w:r>
      <w:proofErr w:type="spellEnd"/>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lastRenderedPageBreak/>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 xml:space="preserve">upon T310 expiry in </w:t>
      </w:r>
      <w:proofErr w:type="spellStart"/>
      <w:r>
        <w:t>PCell</w:t>
      </w:r>
      <w:proofErr w:type="spellEnd"/>
      <w:r>
        <w:t>; or</w:t>
      </w:r>
    </w:p>
    <w:p w14:paraId="44DEE8BE" w14:textId="77777777" w:rsidR="00661DCA" w:rsidRDefault="00B3318A">
      <w:pPr>
        <w:pStyle w:val="B2"/>
      </w:pPr>
      <w:r>
        <w:t>2&gt;</w:t>
      </w:r>
      <w:r>
        <w:tab/>
        <w:t xml:space="preserve">upon T312 expiry in </w:t>
      </w:r>
      <w:proofErr w:type="spellStart"/>
      <w:r>
        <w:t>PCell</w:t>
      </w:r>
      <w:proofErr w:type="spellEnd"/>
      <w:r>
        <w:t>;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proofErr w:type="spellStart"/>
      <w:r>
        <w:rPr>
          <w:i/>
        </w:rPr>
        <w:t>VarRLF</w:t>
      </w:r>
      <w:proofErr w:type="spellEnd"/>
      <w:r>
        <w:rPr>
          <w:i/>
        </w:rPr>
        <w:t>-Report</w:t>
      </w:r>
      <w:r>
        <w:t xml:space="preserve"> by setting its fields as follows:</w:t>
      </w:r>
    </w:p>
    <w:p w14:paraId="44DEE8C9" w14:textId="77777777" w:rsidR="00661DCA" w:rsidRDefault="00B3318A">
      <w:pPr>
        <w:pStyle w:val="B5"/>
      </w:pPr>
      <w:r>
        <w:t>5&gt;</w:t>
      </w:r>
      <w:r>
        <w:tab/>
        <w:t xml:space="preserve">clear the information included in </w:t>
      </w:r>
      <w:proofErr w:type="spellStart"/>
      <w:r>
        <w:rPr>
          <w:i/>
        </w:rPr>
        <w:t>VarRLF</w:t>
      </w:r>
      <w:proofErr w:type="spellEnd"/>
      <w:r>
        <w:rPr>
          <w:i/>
        </w:rPr>
        <w:t>-Report</w:t>
      </w:r>
      <w:r>
        <w:t>, if any;</w:t>
      </w:r>
    </w:p>
    <w:p w14:paraId="44DEE8CA" w14:textId="77777777" w:rsidR="00661DCA" w:rsidRDefault="00B3318A">
      <w:pPr>
        <w:pStyle w:val="B5"/>
      </w:pPr>
      <w:r>
        <w:t>5&gt;</w:t>
      </w:r>
      <w:r>
        <w:tab/>
        <w:t xml:space="preserve">set the </w:t>
      </w:r>
      <w:proofErr w:type="spellStart"/>
      <w:r>
        <w:rPr>
          <w:i/>
        </w:rPr>
        <w:t>plmn-IdentityList</w:t>
      </w:r>
      <w:proofErr w:type="spellEnd"/>
      <w:r>
        <w:t xml:space="preserve"> to include the list of EPLMNs stored by the UE (i.e. includes the RPLMN);</w:t>
      </w:r>
    </w:p>
    <w:p w14:paraId="44DEE8CB" w14:textId="77777777" w:rsidR="00661DCA" w:rsidRDefault="00B3318A">
      <w:pPr>
        <w:pStyle w:val="B5"/>
      </w:pPr>
      <w:r>
        <w:t>5&gt;</w:t>
      </w:r>
      <w:r>
        <w:tab/>
        <w:t xml:space="preserve">set the </w:t>
      </w:r>
      <w:proofErr w:type="spellStart"/>
      <w:r>
        <w:rPr>
          <w:i/>
          <w:iCs/>
        </w:rPr>
        <w:t>measResultLast</w:t>
      </w:r>
      <w:r>
        <w:rPr>
          <w:i/>
        </w:rPr>
        <w:t>ServCell</w:t>
      </w:r>
      <w:proofErr w:type="spellEnd"/>
      <w:r>
        <w:t xml:space="preserve"> to include the RSRP, RSRQ and the available SINR, of the source </w:t>
      </w:r>
      <w:proofErr w:type="spellStart"/>
      <w:r>
        <w:t>PCell</w:t>
      </w:r>
      <w:proofErr w:type="spellEnd"/>
      <w:r>
        <w:t xml:space="preserve"> based on the available SSB and CSI-RS measurements collected up to the moment the UE detected radio link failure;</w:t>
      </w:r>
    </w:p>
    <w:p w14:paraId="44DEE8CC" w14:textId="77777777" w:rsidR="00661DCA" w:rsidRDefault="00B3318A">
      <w:pPr>
        <w:pStyle w:val="B5"/>
      </w:pPr>
      <w:r>
        <w:t>5&gt;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4DEE8CD" w14:textId="77777777" w:rsidR="00661DCA" w:rsidRDefault="00B3318A">
      <w:pPr>
        <w:pStyle w:val="B5"/>
      </w:pPr>
      <w:r>
        <w:lastRenderedPageBreak/>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 xml:space="preserve">set the </w:t>
      </w:r>
      <w:proofErr w:type="spellStart"/>
      <w:r>
        <w:rPr>
          <w:lang w:val="en-GB"/>
        </w:rPr>
        <w:t>measResultListNR</w:t>
      </w:r>
      <w:proofErr w:type="spellEnd"/>
      <w:r>
        <w:rPr>
          <w:lang w:val="en-GB"/>
        </w:rPr>
        <w:t xml:space="preserve"> in </w:t>
      </w:r>
      <w:proofErr w:type="spellStart"/>
      <w:r>
        <w:rPr>
          <w:lang w:val="en-GB"/>
        </w:rPr>
        <w:t>measResultNeighCells</w:t>
      </w:r>
      <w:proofErr w:type="spellEnd"/>
      <w:r>
        <w:rPr>
          <w:lang w:val="en-GB"/>
        </w:rPr>
        <w:t xml:space="preserve"> to include all the available measurement quantities of the best measured cells, other than the source </w:t>
      </w:r>
      <w:proofErr w:type="spellStart"/>
      <w:r>
        <w:rPr>
          <w:lang w:val="en-GB"/>
        </w:rPr>
        <w:t>PCell</w:t>
      </w:r>
      <w:proofErr w:type="spellEnd"/>
      <w:r>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proofErr w:type="spellStart"/>
      <w:r>
        <w:rPr>
          <w:i/>
          <w:lang w:val="en-GB"/>
        </w:rPr>
        <w:t>measResultListNR</w:t>
      </w:r>
      <w:proofErr w:type="spellEnd"/>
      <w:r>
        <w:rPr>
          <w:lang w:val="en-GB"/>
        </w:rPr>
        <w:t xml:space="preserve"> in </w:t>
      </w:r>
      <w:proofErr w:type="spellStart"/>
      <w:r>
        <w:rPr>
          <w:i/>
          <w:lang w:val="en-GB"/>
        </w:rPr>
        <w:t>measResultNeighCells</w:t>
      </w:r>
      <w:proofErr w:type="spellEnd"/>
      <w:r>
        <w:rPr>
          <w:i/>
          <w:lang w:val="en-GB"/>
        </w:rPr>
        <w:t xml:space="preserve"> </w:t>
      </w:r>
      <w:r>
        <w:rPr>
          <w:lang w:val="en-GB"/>
        </w:rPr>
        <w:t xml:space="preserve">to include all the available measurement quantities of the best measured cells, other than the source </w:t>
      </w:r>
      <w:proofErr w:type="spellStart"/>
      <w:r>
        <w:rPr>
          <w:lang w:val="en-GB"/>
        </w:rPr>
        <w:t>PCell</w:t>
      </w:r>
      <w:proofErr w:type="spellEnd"/>
      <w:r>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proofErr w:type="spellStart"/>
      <w:r>
        <w:rPr>
          <w:i/>
          <w:lang w:val="en-GB"/>
        </w:rPr>
        <w:t>measResultListEUTRA</w:t>
      </w:r>
      <w:proofErr w:type="spellEnd"/>
      <w:r>
        <w:rPr>
          <w:lang w:val="en-GB"/>
        </w:rPr>
        <w:t xml:space="preserve"> in </w:t>
      </w:r>
      <w:proofErr w:type="spellStart"/>
      <w:r>
        <w:rPr>
          <w:i/>
          <w:lang w:val="en-GB"/>
        </w:rPr>
        <w:t>measResultNeighCells</w:t>
      </w:r>
      <w:proofErr w:type="spellEnd"/>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proofErr w:type="spellStart"/>
      <w:r>
        <w:rPr>
          <w:i/>
        </w:rPr>
        <w:t>locationInfo</w:t>
      </w:r>
      <w:proofErr w:type="spellEnd"/>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w:t>
      </w:r>
      <w:proofErr w:type="spellStart"/>
      <w:r>
        <w:rPr>
          <w:i/>
          <w:lang w:val="en-GB"/>
        </w:rPr>
        <w:t>LocationInfo</w:t>
      </w:r>
      <w:proofErr w:type="spellEnd"/>
      <w:r>
        <w:rPr>
          <w:lang w:val="en-GB"/>
        </w:rPr>
        <w:t xml:space="preserve"> in </w:t>
      </w:r>
      <w:proofErr w:type="spellStart"/>
      <w:r>
        <w:rPr>
          <w:i/>
          <w:lang w:val="en-GB"/>
        </w:rPr>
        <w:t>locationInfo</w:t>
      </w:r>
      <w:proofErr w:type="spellEnd"/>
      <w:r>
        <w:rPr>
          <w:lang w:val="en-GB"/>
        </w:rPr>
        <w:t xml:space="preserve"> to include the sensor measurement results;</w:t>
      </w:r>
    </w:p>
    <w:p w14:paraId="44DEE8DC" w14:textId="77777777" w:rsidR="00661DCA" w:rsidRDefault="00B3318A">
      <w:pPr>
        <w:pStyle w:val="B5"/>
      </w:pPr>
      <w:r>
        <w:lastRenderedPageBreak/>
        <w:t>5&gt;</w:t>
      </w:r>
      <w:r>
        <w:tab/>
        <w:t xml:space="preserve">set the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4DEE8DD" w14:textId="77777777" w:rsidR="00661DCA" w:rsidRDefault="00B3318A">
      <w:pPr>
        <w:pStyle w:val="B5"/>
      </w:pPr>
      <w:r>
        <w:t>5&gt;</w:t>
      </w:r>
      <w:r>
        <w:tab/>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rPr>
        <w:t xml:space="preserve"> concerned an intra NR handover:</w:t>
      </w:r>
    </w:p>
    <w:p w14:paraId="44DEE8DF" w14:textId="77777777" w:rsidR="00661DCA" w:rsidRDefault="00B3318A">
      <w:pPr>
        <w:pStyle w:val="B7"/>
        <w:rPr>
          <w:lang w:val="en-GB"/>
        </w:rPr>
      </w:pPr>
      <w:bookmarkStart w:id="41" w:name="_Hlk34403629"/>
      <w:r>
        <w:rPr>
          <w:lang w:val="en-GB"/>
        </w:rPr>
        <w:t>7&gt;</w:t>
      </w:r>
      <w:r>
        <w:rPr>
          <w:lang w:val="en-GB"/>
        </w:rPr>
        <w:tab/>
        <w:t xml:space="preserve">include the </w:t>
      </w:r>
      <w:proofErr w:type="spellStart"/>
      <w:r>
        <w:rPr>
          <w:i/>
          <w:lang w:val="en-GB"/>
        </w:rPr>
        <w:t>previousPCellId</w:t>
      </w:r>
      <w:proofErr w:type="spellEnd"/>
      <w:r>
        <w:rPr>
          <w:lang w:val="en-GB"/>
        </w:rPr>
        <w:t xml:space="preserve"> and set it to the global cell identity and the tracking area code of the </w:t>
      </w:r>
      <w:proofErr w:type="spellStart"/>
      <w:r>
        <w:rPr>
          <w:lang w:val="en-GB"/>
        </w:rPr>
        <w:t>PCell</w:t>
      </w:r>
      <w:proofErr w:type="spellEnd"/>
      <w:r>
        <w:rPr>
          <w:lang w:val="en-GB"/>
        </w:rPr>
        <w:t xml:space="preserve"> where the last </w:t>
      </w:r>
      <w:proofErr w:type="spellStart"/>
      <w:r>
        <w:rPr>
          <w:i/>
          <w:lang w:val="en-GB"/>
        </w:rPr>
        <w:t>RRCReconfiguration</w:t>
      </w:r>
      <w:proofErr w:type="spellEnd"/>
      <w:r>
        <w:rPr>
          <w:lang w:val="en-GB"/>
        </w:rPr>
        <w:t xml:space="preserve"> message including </w:t>
      </w:r>
      <w:proofErr w:type="spellStart"/>
      <w:r>
        <w:rPr>
          <w:i/>
          <w:lang w:val="en-GB"/>
        </w:rPr>
        <w:t>reconfigurationWithSync</w:t>
      </w:r>
      <w:proofErr w:type="spellEnd"/>
      <w:r>
        <w:rPr>
          <w:lang w:val="en-GB"/>
        </w:rPr>
        <w:t xml:space="preserve"> was received;</w:t>
      </w:r>
    </w:p>
    <w:bookmarkEnd w:id="41"/>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proofErr w:type="spellStart"/>
      <w:r>
        <w:rPr>
          <w:i/>
          <w:lang w:val="en-GB"/>
        </w:rPr>
        <w:t>time</w:t>
      </w:r>
      <w:r>
        <w:rPr>
          <w:i/>
          <w:lang w:val="en-GB" w:eastAsia="zh-CN"/>
        </w:rPr>
        <w:t>ConnFailure</w:t>
      </w:r>
      <w:proofErr w:type="spellEnd"/>
      <w:r>
        <w:rPr>
          <w:lang w:val="en-GB"/>
        </w:rPr>
        <w:t xml:space="preserve"> to the </w:t>
      </w:r>
      <w:r>
        <w:rPr>
          <w:lang w:val="en-GB" w:eastAsia="zh-CN"/>
        </w:rPr>
        <w:t>elapsed</w:t>
      </w:r>
      <w:r>
        <w:rPr>
          <w:lang w:val="en-GB"/>
        </w:rPr>
        <w:t xml:space="preserve"> time </w:t>
      </w:r>
      <w:r>
        <w:rPr>
          <w:lang w:val="en-GB" w:eastAsia="zh-CN"/>
        </w:rPr>
        <w:t xml:space="preserve">since reception of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eastAsia="zh-CN"/>
        </w:rPr>
        <w:t>;</w:t>
      </w:r>
    </w:p>
    <w:p w14:paraId="44DEE8E1" w14:textId="77777777" w:rsidR="00661DCA" w:rsidRDefault="00B3318A">
      <w:pPr>
        <w:pStyle w:val="B5"/>
      </w:pPr>
      <w:r>
        <w:t>5&gt;</w:t>
      </w:r>
      <w:r>
        <w:tab/>
        <w:t xml:space="preserve">set the </w:t>
      </w:r>
      <w:proofErr w:type="spellStart"/>
      <w:r>
        <w:t>connectionFailureType</w:t>
      </w:r>
      <w:proofErr w:type="spellEnd"/>
      <w:r>
        <w:t xml:space="preserve"> to </w:t>
      </w:r>
      <w:proofErr w:type="spellStart"/>
      <w:r>
        <w:t>rlf</w:t>
      </w:r>
      <w:proofErr w:type="spellEnd"/>
      <w:r>
        <w:t>;</w:t>
      </w:r>
    </w:p>
    <w:p w14:paraId="44DEE8E2" w14:textId="77777777" w:rsidR="00661DCA" w:rsidRDefault="00B3318A">
      <w:pPr>
        <w:pStyle w:val="B5"/>
      </w:pPr>
      <w:r>
        <w:t>5&gt;</w:t>
      </w:r>
      <w:r>
        <w:tab/>
        <w:t xml:space="preserve">set the c-RNTI to the C-RNTI used in the </w:t>
      </w:r>
      <w:proofErr w:type="spellStart"/>
      <w:r>
        <w:t>PCell</w:t>
      </w:r>
      <w:proofErr w:type="spellEnd"/>
      <w:r>
        <w:t>;</w:t>
      </w:r>
    </w:p>
    <w:p w14:paraId="44DEE8E3" w14:textId="77777777" w:rsidR="00661DCA" w:rsidRDefault="00B3318A">
      <w:pPr>
        <w:pStyle w:val="B5"/>
      </w:pPr>
      <w:r>
        <w:t>5&gt;</w:t>
      </w:r>
      <w:r>
        <w:tab/>
        <w:t xml:space="preserve">set the </w:t>
      </w:r>
      <w:proofErr w:type="spellStart"/>
      <w:r>
        <w:t>rlf</w:t>
      </w:r>
      <w:proofErr w:type="spellEnd"/>
      <w:r>
        <w:t>-Cause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proofErr w:type="spellStart"/>
      <w:r>
        <w:t>rlf</w:t>
      </w:r>
      <w:proofErr w:type="spellEnd"/>
      <w:r>
        <w:t>-Cause</w:t>
      </w:r>
      <w:r>
        <w:rPr>
          <w:rFonts w:eastAsia="DengXian"/>
        </w:rPr>
        <w:t xml:space="preserve"> is set to </w:t>
      </w:r>
      <w:proofErr w:type="spellStart"/>
      <w:r>
        <w:rPr>
          <w:rFonts w:eastAsia="DengXian"/>
        </w:rPr>
        <w:t>randomAccessProblem</w:t>
      </w:r>
      <w:proofErr w:type="spellEnd"/>
      <w:r>
        <w:rPr>
          <w:rFonts w:eastAsia="DengXian"/>
        </w:rPr>
        <w:t xml:space="preserve"> </w:t>
      </w:r>
      <w:r>
        <w:rPr>
          <w:rFonts w:eastAsia="DengXian"/>
          <w:iCs/>
        </w:rPr>
        <w:t xml:space="preserve">or </w:t>
      </w:r>
      <w:proofErr w:type="spellStart"/>
      <w:r>
        <w:rPr>
          <w:rFonts w:eastAsia="DengXian"/>
        </w:rPr>
        <w:t>beamFailureRecoveryFailure</w:t>
      </w:r>
      <w:proofErr w:type="spellEnd"/>
      <w:r>
        <w:rPr>
          <w:rFonts w:eastAsia="DengXian"/>
        </w:rPr>
        <w:t>:</w:t>
      </w:r>
    </w:p>
    <w:p w14:paraId="44DEE8E5" w14:textId="77777777" w:rsidR="00661DCA" w:rsidRDefault="00B3318A">
      <w:pPr>
        <w:pStyle w:val="B6"/>
        <w:rPr>
          <w:lang w:val="en-GB"/>
        </w:rPr>
      </w:pPr>
      <w:r>
        <w:rPr>
          <w:lang w:val="en-GB"/>
        </w:rPr>
        <w:t>6&gt;</w:t>
      </w:r>
      <w:r>
        <w:rPr>
          <w:lang w:val="en-GB"/>
        </w:rPr>
        <w:tab/>
        <w:t xml:space="preserve">set the </w:t>
      </w:r>
      <w:proofErr w:type="spellStart"/>
      <w:r>
        <w:rPr>
          <w:i/>
          <w:lang w:val="en-GB"/>
        </w:rPr>
        <w:t>absoluteFrequencyPointA</w:t>
      </w:r>
      <w:proofErr w:type="spellEnd"/>
      <w:r>
        <w:rPr>
          <w:i/>
          <w:lang w:val="en-GB"/>
        </w:rPr>
        <w:t xml:space="preserve">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proofErr w:type="spellStart"/>
      <w:r>
        <w:rPr>
          <w:i/>
          <w:lang w:val="en-GB"/>
        </w:rPr>
        <w:t>locationAndBandwidth</w:t>
      </w:r>
      <w:proofErr w:type="spellEnd"/>
      <w:r>
        <w:rPr>
          <w:lang w:val="en-GB"/>
        </w:rPr>
        <w:t xml:space="preserve"> and</w:t>
      </w:r>
      <w:r>
        <w:rPr>
          <w:i/>
          <w:lang w:val="en-GB"/>
        </w:rPr>
        <w:t xml:space="preserve"> </w:t>
      </w:r>
      <w:proofErr w:type="spellStart"/>
      <w:r>
        <w:rPr>
          <w:i/>
          <w:lang w:val="en-GB"/>
        </w:rPr>
        <w:t>subcarrierSpacing</w:t>
      </w:r>
      <w:proofErr w:type="spellEnd"/>
      <w:r>
        <w:rPr>
          <w:i/>
          <w:lang w:val="en-GB"/>
        </w:rPr>
        <w:t xml:space="preserve">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w:t>
      </w:r>
      <w:proofErr w:type="spellStart"/>
      <w:r>
        <w:rPr>
          <w:rFonts w:eastAsia="DengXian"/>
          <w:lang w:val="en-GB"/>
        </w:rPr>
        <w:t>attmepts</w:t>
      </w:r>
      <w:proofErr w:type="spellEnd"/>
      <w:r>
        <w:rPr>
          <w:rFonts w:eastAsia="DengXian"/>
          <w:lang w:val="en-GB"/>
        </w:rPr>
        <w:t xml:space="preserve"> in the </w:t>
      </w:r>
      <w:proofErr w:type="spellStart"/>
      <w:r>
        <w:rPr>
          <w:rFonts w:eastAsia="DengXian"/>
          <w:i/>
          <w:iCs/>
          <w:lang w:val="en-GB"/>
        </w:rPr>
        <w:t>perRAInfoList</w:t>
      </w:r>
      <w:proofErr w:type="spellEnd"/>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 xml:space="preserve">if the random-access resource used is associated to a SS/PBCH block, set the associated random-access parameters for the successive random-access attempts associated to the same SS/PBCH block for one or more </w:t>
      </w:r>
      <w:proofErr w:type="spellStart"/>
      <w:r>
        <w:rPr>
          <w:rFonts w:eastAsia="DengXian"/>
          <w:lang w:val="en-GB"/>
        </w:rPr>
        <w:t>radom</w:t>
      </w:r>
      <w:proofErr w:type="spellEnd"/>
      <w:r>
        <w:rPr>
          <w:rFonts w:eastAsia="DengXian"/>
          <w:lang w:val="en-GB"/>
        </w:rPr>
        <w:t>-access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ssb</w:t>
      </w:r>
      <w:proofErr w:type="spellEnd"/>
      <w:r>
        <w:rPr>
          <w:rFonts w:eastAsia="DengXian"/>
          <w:i/>
          <w:iCs/>
          <w:lang w:val="en-GB"/>
        </w:rPr>
        <w:t>-Index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numberOfPreamblesSentOnSSB</w:t>
      </w:r>
      <w:proofErr w:type="spellEnd"/>
      <w:r>
        <w:rPr>
          <w:rFonts w:eastAsia="DengXian"/>
          <w:lang w:val="en-GB"/>
        </w:rPr>
        <w:t xml:space="preserve"> to indicate the number of successive </w:t>
      </w:r>
      <w:proofErr w:type="gramStart"/>
      <w:r>
        <w:rPr>
          <w:rFonts w:eastAsia="DengXian"/>
          <w:lang w:val="en-GB"/>
        </w:rPr>
        <w:t>random access</w:t>
      </w:r>
      <w:proofErr w:type="gramEnd"/>
      <w:r>
        <w:rPr>
          <w:rFonts w:eastAsia="DengXian"/>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EF" w14:textId="77777777" w:rsidR="00661DCA" w:rsidRDefault="00B3318A">
      <w:pPr>
        <w:pStyle w:val="B9"/>
        <w:rPr>
          <w:lang w:val="en-GB"/>
        </w:rPr>
      </w:pPr>
      <w:r>
        <w:rPr>
          <w:lang w:val="en-GB"/>
        </w:rPr>
        <w:lastRenderedPageBreak/>
        <w:t>9&gt;</w:t>
      </w:r>
      <w:r>
        <w:rPr>
          <w:lang w:val="en-GB"/>
        </w:rPr>
        <w:tab/>
        <w:t>else:</w:t>
      </w:r>
    </w:p>
    <w:p w14:paraId="44DEE8F0"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proofErr w:type="spellStart"/>
      <w:r>
        <w:rPr>
          <w:i/>
          <w:lang w:val="en-GB"/>
        </w:rPr>
        <w:t>rsrp-ThresholdSSB</w:t>
      </w:r>
      <w:proofErr w:type="spellEnd"/>
      <w:r>
        <w:rPr>
          <w:lang w:val="en-GB"/>
        </w:rPr>
        <w:t>:</w:t>
      </w:r>
    </w:p>
    <w:p w14:paraId="44DEE8F2"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 xml:space="preserve">else if the random-access resource used is associated to a CSI-RS, set the associated random-access parameters for the successive random-access attempts associated to the same CSI-RS for one or more </w:t>
      </w:r>
      <w:proofErr w:type="spellStart"/>
      <w:r>
        <w:rPr>
          <w:rFonts w:eastAsia="DengXian"/>
          <w:lang w:val="en-GB"/>
        </w:rPr>
        <w:t>radom</w:t>
      </w:r>
      <w:proofErr w:type="spellEnd"/>
      <w:r>
        <w:rPr>
          <w:rFonts w:eastAsia="DengXian"/>
          <w:lang w:val="en-GB"/>
        </w:rPr>
        <w:t>-access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csi</w:t>
      </w:r>
      <w:proofErr w:type="spellEnd"/>
      <w:r>
        <w:rPr>
          <w:rFonts w:eastAsia="DengXian"/>
          <w:i/>
          <w:iCs/>
          <w:lang w:val="en-GB"/>
        </w:rPr>
        <w:t>-RS-Index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numberOfPreamblesSentOnCSI</w:t>
      </w:r>
      <w:proofErr w:type="spellEnd"/>
      <w:r>
        <w:rPr>
          <w:rFonts w:eastAsia="DengXian"/>
          <w:i/>
          <w:iCs/>
          <w:lang w:val="en-GB"/>
        </w:rPr>
        <w:t>-RS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proofErr w:type="spellStart"/>
      <w:r>
        <w:rPr>
          <w:i/>
          <w:lang w:val="en-GB"/>
        </w:rPr>
        <w:t>rsrp</w:t>
      </w:r>
      <w:proofErr w:type="spellEnd"/>
      <w:r>
        <w:rPr>
          <w:i/>
          <w:lang w:val="en-GB"/>
        </w:rPr>
        <w:t>-</w:t>
      </w:r>
      <w:proofErr w:type="spellStart"/>
      <w:r>
        <w:rPr>
          <w:i/>
          <w:lang w:val="en-GB"/>
        </w:rPr>
        <w:t>ThresholdCSI</w:t>
      </w:r>
      <w:proofErr w:type="spellEnd"/>
      <w:r>
        <w:rPr>
          <w:i/>
          <w:lang w:val="en-GB"/>
        </w:rPr>
        <w:t>-RS</w:t>
      </w:r>
      <w:r>
        <w:rPr>
          <w:lang w:val="en-GB"/>
        </w:rPr>
        <w:t>:</w:t>
      </w:r>
    </w:p>
    <w:p w14:paraId="44DEE8FE"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lastRenderedPageBreak/>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77777777" w:rsidR="00661DCA" w:rsidRDefault="00B3318A">
      <w:pPr>
        <w:pStyle w:val="B5"/>
      </w:pPr>
      <w:r>
        <w:t>Editor's note: FFS if the check for SRB2 activation and the setup of one DRB is applicable to IAB nodes.</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 xml:space="preserve">upon T310 expiry in </w:t>
      </w:r>
      <w:proofErr w:type="spellStart"/>
      <w:r>
        <w:t>PSCell</w:t>
      </w:r>
      <w:proofErr w:type="spellEnd"/>
      <w:r>
        <w:t>; or</w:t>
      </w:r>
    </w:p>
    <w:p w14:paraId="44DEE910" w14:textId="77777777" w:rsidR="00661DCA" w:rsidRDefault="00B3318A">
      <w:pPr>
        <w:pStyle w:val="B1"/>
      </w:pPr>
      <w:r>
        <w:t>1&gt;</w:t>
      </w:r>
      <w:r>
        <w:tab/>
        <w:t xml:space="preserve">upon T312 expiry in </w:t>
      </w:r>
      <w:proofErr w:type="spellStart"/>
      <w:r>
        <w:t>PSCell</w:t>
      </w:r>
      <w:proofErr w:type="spellEnd"/>
      <w:r>
        <w:t>;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42"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916" w14:textId="77777777" w:rsidR="00661DCA" w:rsidRDefault="00B3318A">
      <w:pPr>
        <w:pStyle w:val="B3"/>
      </w:pPr>
      <w:r>
        <w:lastRenderedPageBreak/>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43" w:name="_Toc37067558"/>
      <w:bookmarkStart w:id="44" w:name="_Toc20425752"/>
      <w:bookmarkStart w:id="45" w:name="_Toc36843269"/>
      <w:bookmarkStart w:id="46" w:name="_Toc29321148"/>
      <w:bookmarkStart w:id="47" w:name="_Toc36756751"/>
      <w:bookmarkStart w:id="48"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49" w:name="_Toc37067574"/>
      <w:bookmarkStart w:id="50" w:name="_Toc36836308"/>
      <w:bookmarkStart w:id="51" w:name="_Toc36843285"/>
      <w:bookmarkStart w:id="52" w:name="_Toc29321163"/>
      <w:bookmarkStart w:id="53" w:name="_Toc20425767"/>
      <w:bookmarkStart w:id="54" w:name="_Toc36756767"/>
      <w:bookmarkEnd w:id="43"/>
      <w:bookmarkEnd w:id="44"/>
      <w:bookmarkEnd w:id="45"/>
      <w:bookmarkEnd w:id="46"/>
      <w:bookmarkEnd w:id="47"/>
      <w:bookmarkEnd w:id="48"/>
      <w:r>
        <w:rPr>
          <w:rFonts w:eastAsia="Malgun Gothic"/>
        </w:rPr>
        <w:t>5.3.14</w:t>
      </w:r>
      <w:r>
        <w:rPr>
          <w:rFonts w:eastAsia="Malgun Gothic"/>
        </w:rPr>
        <w:tab/>
        <w:t>Unified Access Control</w:t>
      </w:r>
      <w:bookmarkEnd w:id="49"/>
      <w:bookmarkEnd w:id="50"/>
      <w:bookmarkEnd w:id="51"/>
      <w:bookmarkEnd w:id="52"/>
      <w:bookmarkEnd w:id="53"/>
      <w:bookmarkEnd w:id="54"/>
    </w:p>
    <w:p w14:paraId="44DEE921" w14:textId="77777777" w:rsidR="00661DCA" w:rsidRDefault="00B3318A">
      <w:pPr>
        <w:pStyle w:val="Heading4"/>
      </w:pPr>
      <w:bookmarkStart w:id="55" w:name="_Toc37067575"/>
      <w:bookmarkStart w:id="56" w:name="_Toc36836309"/>
      <w:bookmarkStart w:id="57" w:name="_Toc29321164"/>
      <w:bookmarkStart w:id="58" w:name="_Toc36756768"/>
      <w:bookmarkStart w:id="59" w:name="_Toc20425768"/>
      <w:bookmarkStart w:id="60" w:name="_Toc36843286"/>
      <w:r>
        <w:t>5.3.14.1</w:t>
      </w:r>
      <w:r>
        <w:tab/>
        <w:t>General</w:t>
      </w:r>
      <w:bookmarkEnd w:id="55"/>
      <w:bookmarkEnd w:id="56"/>
      <w:bookmarkEnd w:id="57"/>
      <w:bookmarkEnd w:id="58"/>
      <w:bookmarkEnd w:id="59"/>
      <w:bookmarkEnd w:id="60"/>
    </w:p>
    <w:p w14:paraId="44DEE922" w14:textId="19FE96A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61" w:author="RAN2_109bis-e" w:date="2020-04-12T11:45:00Z">
        <w:r>
          <w:t xml:space="preserve"> This procedure does not apply to IAB</w:t>
        </w:r>
      </w:ins>
      <w:ins w:id="62" w:author="RAN2_109bis-e" w:date="2020-04-13T15:59:00Z">
        <w:r>
          <w:t>-</w:t>
        </w:r>
      </w:ins>
      <w:ins w:id="63" w:author="RAN2_109bis-e" w:date="2020-04-12T11:45:00Z">
        <w:r>
          <w:t>node.</w:t>
        </w:r>
      </w:ins>
    </w:p>
    <w:p w14:paraId="44DEE923" w14:textId="77777777" w:rsidR="00661DCA" w:rsidRDefault="00B3318A">
      <w:r>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64" w:name="_Toc36843386"/>
      <w:bookmarkStart w:id="65" w:name="_Toc29321242"/>
      <w:bookmarkStart w:id="66" w:name="_Toc37067675"/>
      <w:bookmarkStart w:id="67" w:name="_Toc36756868"/>
      <w:bookmarkStart w:id="68" w:name="_Toc20425846"/>
      <w:bookmarkStart w:id="69" w:name="_Toc36836409"/>
      <w:r>
        <w:rPr>
          <w:lang w:eastAsia="zh-CN"/>
        </w:rPr>
        <w:t>5.7.3</w:t>
      </w:r>
      <w:r>
        <w:rPr>
          <w:lang w:eastAsia="zh-CN"/>
        </w:rPr>
        <w:tab/>
      </w:r>
      <w:r>
        <w:t>SCG failure information</w:t>
      </w:r>
      <w:bookmarkEnd w:id="64"/>
      <w:bookmarkEnd w:id="65"/>
      <w:bookmarkEnd w:id="66"/>
      <w:bookmarkEnd w:id="67"/>
      <w:bookmarkEnd w:id="68"/>
      <w:bookmarkEnd w:id="69"/>
    </w:p>
    <w:p w14:paraId="44DEE926" w14:textId="77777777" w:rsidR="00661DCA" w:rsidRDefault="00B3318A">
      <w:pPr>
        <w:pStyle w:val="Heading4"/>
      </w:pPr>
      <w:bookmarkStart w:id="70" w:name="_Toc36843391"/>
      <w:bookmarkStart w:id="71" w:name="_Toc37067680"/>
      <w:bookmarkStart w:id="72" w:name="_Toc36756873"/>
      <w:bookmarkStart w:id="73" w:name="_Toc36836414"/>
      <w:r>
        <w:t>5.7.3.5</w:t>
      </w:r>
      <w:r>
        <w:tab/>
        <w:t xml:space="preserve">Actions related to transmission of </w:t>
      </w:r>
      <w:proofErr w:type="spellStart"/>
      <w:r>
        <w:rPr>
          <w:i/>
        </w:rPr>
        <w:t>SCGFailureInformation</w:t>
      </w:r>
      <w:proofErr w:type="spellEnd"/>
      <w:r>
        <w:t xml:space="preserve"> message</w:t>
      </w:r>
      <w:bookmarkEnd w:id="70"/>
      <w:bookmarkEnd w:id="71"/>
      <w:bookmarkEnd w:id="72"/>
      <w:bookmarkEnd w:id="73"/>
    </w:p>
    <w:p w14:paraId="44DEE927" w14:textId="77777777" w:rsidR="00661DCA" w:rsidRDefault="00B3318A">
      <w:pPr>
        <w:rPr>
          <w:lang w:eastAsia="zh-CN"/>
        </w:rPr>
      </w:pPr>
      <w:bookmarkStart w:id="74" w:name="_Hlk535235606"/>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44DEE928" w14:textId="77777777" w:rsidR="00661DCA" w:rsidRDefault="00B3318A">
      <w:pPr>
        <w:pStyle w:val="B1"/>
      </w:pPr>
      <w:r>
        <w:t>1&gt;</w:t>
      </w:r>
      <w:r>
        <w:tab/>
        <w:t xml:space="preserve">if the UE initiates transmission of the </w:t>
      </w:r>
      <w:proofErr w:type="spellStart"/>
      <w:r>
        <w:rPr>
          <w:i/>
        </w:rPr>
        <w:t>SCGFailureInformation</w:t>
      </w:r>
      <w:proofErr w:type="spellEnd"/>
      <w:r>
        <w:t xml:space="preserve"> message due to T310 expiry:</w:t>
      </w:r>
    </w:p>
    <w:p w14:paraId="44DEE929"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2A" w14:textId="77777777" w:rsidR="00661DCA" w:rsidRDefault="00B3318A">
      <w:pPr>
        <w:pStyle w:val="B1"/>
      </w:pPr>
      <w:r>
        <w:lastRenderedPageBreak/>
        <w:t>1&gt;</w:t>
      </w:r>
      <w:r>
        <w:tab/>
        <w:t xml:space="preserve">else if the UE initiates transmission of the </w:t>
      </w:r>
      <w:proofErr w:type="spellStart"/>
      <w:r>
        <w:rPr>
          <w:i/>
        </w:rPr>
        <w:t>SCGFailureInformation</w:t>
      </w:r>
      <w:proofErr w:type="spellEnd"/>
      <w:r>
        <w:t xml:space="preserve"> message due to T312 expiry:</w:t>
      </w:r>
    </w:p>
    <w:p w14:paraId="44DEE92B"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44DEE92D"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synchReconfigFailure</w:t>
      </w:r>
      <w:proofErr w:type="spellEnd"/>
      <w:r>
        <w:rPr>
          <w:i/>
        </w:rPr>
        <w:t>-SCG</w:t>
      </w:r>
      <w:r>
        <w:t>;</w:t>
      </w:r>
    </w:p>
    <w:p w14:paraId="44DEE92E"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44DEE92F"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30"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32"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44DEE933" w14:textId="77777777" w:rsidR="00661DCA" w:rsidRDefault="00B3318A">
      <w:pPr>
        <w:pStyle w:val="B2"/>
      </w:pPr>
      <w:r>
        <w:t>2&gt;</w:t>
      </w:r>
      <w:r>
        <w:tab/>
        <w:t xml:space="preserve">set the </w:t>
      </w:r>
      <w:proofErr w:type="spellStart"/>
      <w:r>
        <w:rPr>
          <w:i/>
        </w:rPr>
        <w:t>failureType</w:t>
      </w:r>
      <w:proofErr w:type="spellEnd"/>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4DEE935" w14:textId="77777777" w:rsidR="00661DCA" w:rsidRDefault="00B3318A">
      <w:pPr>
        <w:pStyle w:val="B2"/>
        <w:rPr>
          <w:ins w:id="75" w:author="RAN2_109bis-e" w:date="2020-04-21T10:37:00Z"/>
        </w:rPr>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44DEE936" w14:textId="77777777" w:rsidR="00661DCA" w:rsidRDefault="00B3318A">
      <w:pPr>
        <w:pStyle w:val="B1"/>
        <w:rPr>
          <w:ins w:id="76" w:author="RAN2_109bis-e" w:date="2020-04-21T10:37:00Z"/>
          <w:lang w:val="en-US"/>
        </w:rPr>
      </w:pPr>
      <w:ins w:id="77" w:author="RAN2_109bis-e" w:date="2020-04-21T10:37:00Z">
        <w:r>
          <w:rPr>
            <w:lang w:val="en-US"/>
          </w:rPr>
          <w:t xml:space="preserve">1&gt; 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ins>
    </w:p>
    <w:p w14:paraId="44DEE937" w14:textId="697C7F79" w:rsidR="00661DCA" w:rsidRDefault="00B3318A">
      <w:pPr>
        <w:pStyle w:val="B2"/>
      </w:pPr>
      <w:ins w:id="78" w:author="RAN2_109bis-e" w:date="2020-04-21T10:37:00Z">
        <w:r>
          <w:t xml:space="preserve">2&gt;  </w:t>
        </w:r>
        <w:bookmarkStart w:id="79" w:name="_Hlk38620346"/>
        <w:r>
          <w:t xml:space="preserve">set the </w:t>
        </w:r>
        <w:proofErr w:type="spellStart"/>
        <w:r>
          <w:rPr>
            <w:i/>
            <w:iCs/>
          </w:rPr>
          <w:t>failureType</w:t>
        </w:r>
        <w:proofErr w:type="spellEnd"/>
        <w:r>
          <w:t xml:space="preserve"> </w:t>
        </w:r>
      </w:ins>
      <w:ins w:id="80" w:author="RAN2_109bis-e" w:date="2020-04-24T11:32:00Z">
        <w:r w:rsidR="007A0A5B">
          <w:t xml:space="preserve">as </w:t>
        </w:r>
        <w:proofErr w:type="spellStart"/>
        <w:r w:rsidR="007A0A5B" w:rsidRPr="00905035">
          <w:rPr>
            <w:i/>
            <w:iCs/>
          </w:rPr>
          <w:t>otherFailureType</w:t>
        </w:r>
        <w:proofErr w:type="spellEnd"/>
        <w:r w:rsidR="007A0A5B">
          <w:t xml:space="preserve"> and set </w:t>
        </w:r>
        <w:r w:rsidR="007A0A5B" w:rsidRPr="00905035">
          <w:rPr>
            <w:i/>
            <w:iCs/>
          </w:rPr>
          <w:t>failureType</w:t>
        </w:r>
        <w:r w:rsidR="00905035" w:rsidRPr="00905035">
          <w:rPr>
            <w:i/>
            <w:iCs/>
          </w:rPr>
          <w:t>-v16xy</w:t>
        </w:r>
        <w:r w:rsidR="00905035">
          <w:t xml:space="preserve"> </w:t>
        </w:r>
      </w:ins>
      <w:ins w:id="81" w:author="RAN2_109bis-e" w:date="2020-04-21T11:41:00Z">
        <w:r>
          <w:t>as</w:t>
        </w:r>
      </w:ins>
      <w:ins w:id="82" w:author="RAN2_109bis-e" w:date="2020-04-21T11:40:00Z">
        <w:r>
          <w:t xml:space="preserve"> </w:t>
        </w:r>
      </w:ins>
      <w:proofErr w:type="spellStart"/>
      <w:ins w:id="83" w:author="RAN2_109bis-e" w:date="2020-04-21T10:37:00Z">
        <w:r>
          <w:rPr>
            <w:i/>
            <w:iCs/>
          </w:rPr>
          <w:t>bh</w:t>
        </w:r>
        <w:proofErr w:type="spellEnd"/>
        <w:r>
          <w:rPr>
            <w:i/>
            <w:iCs/>
          </w:rPr>
          <w:t>-RLF</w:t>
        </w:r>
        <w:r>
          <w:t>.</w:t>
        </w:r>
      </w:ins>
      <w:bookmarkEnd w:id="79"/>
    </w:p>
    <w:p w14:paraId="44DEE938" w14:textId="77777777" w:rsidR="00661DCA" w:rsidRDefault="00B3318A">
      <w:pPr>
        <w:pStyle w:val="B1"/>
      </w:pPr>
      <w:r>
        <w:t xml:space="preserve">1&gt; include and set </w:t>
      </w:r>
      <w:proofErr w:type="spellStart"/>
      <w:r>
        <w:rPr>
          <w:i/>
        </w:rPr>
        <w:t>MeasResultSCG</w:t>
      </w:r>
      <w:proofErr w:type="spellEnd"/>
      <w:r>
        <w:t>-Failure in accordance with 5.7.3.4;</w:t>
      </w:r>
    </w:p>
    <w:p w14:paraId="44DEE939" w14:textId="77777777" w:rsidR="00661DCA" w:rsidRDefault="00B3318A">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44DEE93A" w14:textId="77777777" w:rsidR="00661DCA" w:rsidRDefault="00B3318A">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4DEE93B"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44DEE93C" w14:textId="77777777" w:rsidR="00661DCA" w:rsidRDefault="00B3318A">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4DEE93D"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4DEE93E" w14:textId="77777777" w:rsidR="00661DCA" w:rsidRDefault="00B3318A">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44DEE93F" w14:textId="77777777" w:rsidR="00661DCA" w:rsidRDefault="00B3318A">
      <w:pPr>
        <w:pStyle w:val="B2"/>
      </w:pPr>
      <w:r>
        <w:lastRenderedPageBreak/>
        <w:t>2&gt;</w:t>
      </w:r>
      <w:r>
        <w:tab/>
        <w:t xml:space="preserve">if a serving cell is associated with the </w:t>
      </w:r>
      <w:proofErr w:type="spellStart"/>
      <w:r>
        <w:rPr>
          <w:i/>
        </w:rPr>
        <w:t>MeasObjectNR</w:t>
      </w:r>
      <w:proofErr w:type="spellEnd"/>
      <w:r>
        <w:t>:</w:t>
      </w:r>
    </w:p>
    <w:p w14:paraId="44DEE940" w14:textId="77777777" w:rsidR="00661DCA" w:rsidRDefault="00B3318A">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bookmarkEnd w:id="74"/>
      <w:r>
        <w:t xml:space="preserve"> </w:t>
      </w:r>
    </w:p>
    <w:p w14:paraId="44DEE949" w14:textId="77777777" w:rsidR="00661DCA" w:rsidRDefault="00B3318A">
      <w:pPr>
        <w:pStyle w:val="B1"/>
      </w:pPr>
      <w:r>
        <w:t>1&gt;</w:t>
      </w:r>
      <w:r>
        <w:tab/>
        <w:t xml:space="preserve">if available, set the </w:t>
      </w:r>
      <w:proofErr w:type="spellStart"/>
      <w:r>
        <w:rPr>
          <w:i/>
        </w:rPr>
        <w:t>locationInfo</w:t>
      </w:r>
      <w:proofErr w:type="spellEnd"/>
      <w:r>
        <w:rPr>
          <w:i/>
        </w:rPr>
        <w:t xml:space="preserve"> </w:t>
      </w:r>
      <w:r>
        <w:t>as follows:</w:t>
      </w:r>
    </w:p>
    <w:p w14:paraId="44DEE94A" w14:textId="77777777" w:rsidR="00661DCA" w:rsidRDefault="00B3318A">
      <w:pPr>
        <w:pStyle w:val="B2"/>
      </w:pPr>
      <w:r>
        <w:t>2&gt;</w:t>
      </w:r>
      <w:r>
        <w:tab/>
        <w:t xml:space="preserve">if available, set the </w:t>
      </w:r>
      <w:proofErr w:type="spellStart"/>
      <w:r>
        <w:rPr>
          <w:i/>
        </w:rPr>
        <w:t>commonLocationInfo</w:t>
      </w:r>
      <w:proofErr w:type="spellEnd"/>
      <w:r>
        <w:rPr>
          <w:i/>
        </w:rPr>
        <w:t xml:space="preserve"> </w:t>
      </w:r>
      <w:r>
        <w:t>to include the detailed location information;</w:t>
      </w:r>
    </w:p>
    <w:p w14:paraId="44DEE94B" w14:textId="77777777" w:rsidR="00661DCA" w:rsidRDefault="00B3318A">
      <w:pPr>
        <w:pStyle w:val="B2"/>
      </w:pPr>
      <w:r>
        <w:t>2&gt;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proofErr w:type="spellStart"/>
      <w:r>
        <w:rPr>
          <w:i/>
        </w:rPr>
        <w:t>wlan-LocationInfo</w:t>
      </w:r>
      <w:proofErr w:type="spellEnd"/>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w:t>
      </w:r>
      <w:proofErr w:type="spellStart"/>
      <w:r>
        <w:rPr>
          <w:i/>
        </w:rPr>
        <w:t>LocationInfo</w:t>
      </w:r>
      <w:proofErr w:type="spellEnd"/>
      <w:r>
        <w:t xml:space="preserve"> to include the sensor measurement results.</w:t>
      </w:r>
    </w:p>
    <w:p w14:paraId="44DEE94E" w14:textId="77777777" w:rsidR="00661DCA" w:rsidRDefault="00B3318A">
      <w:r>
        <w:t xml:space="preserve">The UE shall submit the </w:t>
      </w:r>
      <w:proofErr w:type="spellStart"/>
      <w:r>
        <w:rPr>
          <w:i/>
        </w:rPr>
        <w:t>SCGFailureInformation</w:t>
      </w:r>
      <w:proofErr w:type="spellEnd"/>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84" w:name="_Toc36843396"/>
      <w:bookmarkStart w:id="85" w:name="_Toc36836419"/>
      <w:bookmarkStart w:id="86" w:name="_Toc36756878"/>
      <w:bookmarkStart w:id="87" w:name="_Toc37067685"/>
      <w:r>
        <w:lastRenderedPageBreak/>
        <w:t>5.7.3b</w:t>
      </w:r>
      <w:r>
        <w:tab/>
      </w:r>
      <w:bookmarkStart w:id="88" w:name="_Hlk510001691"/>
      <w:r>
        <w:t>MCG failure information</w:t>
      </w:r>
      <w:bookmarkEnd w:id="84"/>
      <w:bookmarkEnd w:id="85"/>
      <w:bookmarkEnd w:id="86"/>
      <w:bookmarkEnd w:id="87"/>
      <w:bookmarkEnd w:id="88"/>
    </w:p>
    <w:p w14:paraId="44DEE951" w14:textId="77777777" w:rsidR="00661DCA" w:rsidRDefault="00B3318A">
      <w:pPr>
        <w:pStyle w:val="Heading4"/>
      </w:pPr>
      <w:bookmarkStart w:id="89" w:name="_Toc36843399"/>
      <w:bookmarkStart w:id="90" w:name="_Toc36756881"/>
      <w:bookmarkStart w:id="91" w:name="_Toc36836422"/>
      <w:bookmarkStart w:id="92" w:name="_Toc487673320"/>
      <w:bookmarkStart w:id="93" w:name="_Toc37067688"/>
      <w:r>
        <w:t>5.7.3b.3</w:t>
      </w:r>
      <w:r>
        <w:tab/>
        <w:t>Failure type determination</w:t>
      </w:r>
      <w:bookmarkEnd w:id="89"/>
      <w:bookmarkEnd w:id="90"/>
      <w:bookmarkEnd w:id="91"/>
      <w:bookmarkEnd w:id="92"/>
      <w:bookmarkEnd w:id="93"/>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proofErr w:type="spellStart"/>
      <w:r>
        <w:rPr>
          <w:i/>
        </w:rPr>
        <w:t>MCGFailureInformation</w:t>
      </w:r>
      <w:proofErr w:type="spellEnd"/>
      <w:r>
        <w:t xml:space="preserve"> message due to T310 expiry:</w:t>
      </w:r>
    </w:p>
    <w:p w14:paraId="44DEE954"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random access problem indication from MCG MAC:</w:t>
      </w:r>
    </w:p>
    <w:p w14:paraId="44DEE956"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57"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59" w14:textId="77777777" w:rsidR="00661DCA" w:rsidRDefault="00B3318A">
      <w:pPr>
        <w:pStyle w:val="B1"/>
        <w:rPr>
          <w:ins w:id="94" w:author="RAN2_109bis-e" w:date="2020-04-21T10:40:00Z"/>
          <w:lang w:val="en-US"/>
        </w:rPr>
      </w:pPr>
      <w:ins w:id="95" w:author="RAN2_109bis-e" w:date="2020-04-21T10:40: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on BAP entity from the MCG:</w:t>
        </w:r>
      </w:ins>
    </w:p>
    <w:p w14:paraId="44DEE95A" w14:textId="77777777" w:rsidR="00661DCA" w:rsidRDefault="00B3318A">
      <w:pPr>
        <w:pStyle w:val="B2"/>
      </w:pPr>
      <w:ins w:id="96" w:author="RAN2_109bis-e" w:date="2020-04-21T10:40:00Z">
        <w:r>
          <w:t xml:space="preserve">2&gt;  set the </w:t>
        </w:r>
        <w:proofErr w:type="spellStart"/>
        <w:r>
          <w:rPr>
            <w:i/>
            <w:iCs/>
          </w:rPr>
          <w:t>failureType</w:t>
        </w:r>
        <w:proofErr w:type="spellEnd"/>
        <w:r>
          <w:t xml:space="preserve"> as </w:t>
        </w:r>
        <w:proofErr w:type="spellStart"/>
        <w:r>
          <w:rPr>
            <w:i/>
            <w:iCs/>
          </w:rPr>
          <w:t>bh</w:t>
        </w:r>
        <w:proofErr w:type="spellEnd"/>
        <w:r>
          <w:rPr>
            <w:i/>
            <w:iCs/>
          </w:rPr>
          <w:t>-RLF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97" w:name="_Toc29321276"/>
      <w:bookmarkStart w:id="98" w:name="_Toc20425880"/>
      <w:r>
        <w:t>6.2.2</w:t>
      </w:r>
      <w:r>
        <w:tab/>
        <w:t>Message definitions</w:t>
      </w:r>
      <w:bookmarkEnd w:id="97"/>
      <w:bookmarkEnd w:id="98"/>
    </w:p>
    <w:p w14:paraId="44DEE95D" w14:textId="77777777" w:rsidR="00661DCA" w:rsidRDefault="00B3318A">
      <w:pPr>
        <w:pStyle w:val="Heading4"/>
        <w:rPr>
          <w:i/>
          <w:iCs/>
        </w:rPr>
      </w:pPr>
      <w:bookmarkStart w:id="99" w:name="_Toc36843519"/>
      <w:bookmarkStart w:id="100" w:name="_Toc36757001"/>
      <w:bookmarkStart w:id="101" w:name="_Toc36836542"/>
      <w:bookmarkStart w:id="102" w:name="_Toc12718198"/>
      <w:bookmarkStart w:id="103" w:name="_Toc37067808"/>
      <w:bookmarkStart w:id="104" w:name="_Toc36843527"/>
      <w:bookmarkStart w:id="105" w:name="_Toc37067816"/>
      <w:bookmarkStart w:id="106" w:name="_Toc36757009"/>
      <w:bookmarkStart w:id="107" w:name="_Toc20425893"/>
      <w:bookmarkStart w:id="108" w:name="_Toc29321289"/>
      <w:bookmarkStart w:id="109" w:name="_Toc36836550"/>
      <w:r>
        <w:rPr>
          <w:i/>
          <w:iCs/>
        </w:rPr>
        <w:t>–</w:t>
      </w:r>
      <w:r>
        <w:rPr>
          <w:i/>
          <w:iCs/>
        </w:rPr>
        <w:tab/>
      </w:r>
      <w:proofErr w:type="spellStart"/>
      <w:r>
        <w:rPr>
          <w:i/>
          <w:iCs/>
        </w:rPr>
        <w:t>MCGFailureInformation</w:t>
      </w:r>
      <w:bookmarkEnd w:id="99"/>
      <w:bookmarkEnd w:id="100"/>
      <w:bookmarkEnd w:id="101"/>
      <w:bookmarkEnd w:id="102"/>
      <w:bookmarkEnd w:id="103"/>
      <w:proofErr w:type="spellEnd"/>
    </w:p>
    <w:p w14:paraId="44DEE95E" w14:textId="77777777" w:rsidR="00661DCA" w:rsidRDefault="00B3318A">
      <w:r>
        <w:t xml:space="preserve">The </w:t>
      </w:r>
      <w:proofErr w:type="spellStart"/>
      <w:r>
        <w:rPr>
          <w:i/>
        </w:rPr>
        <w:t>MCGFailureInformation</w:t>
      </w:r>
      <w:proofErr w:type="spellEnd"/>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proofErr w:type="spellStart"/>
      <w:r>
        <w:rPr>
          <w:i/>
        </w:rPr>
        <w:lastRenderedPageBreak/>
        <w:t>MCGFailureInformation</w:t>
      </w:r>
      <w:proofErr w:type="spellEnd"/>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t xml:space="preserve">    </w:t>
      </w:r>
      <w:proofErr w:type="spellStart"/>
      <w:r>
        <w:rPr>
          <w:rFonts w:eastAsia="Malgun Gothic"/>
        </w:rPr>
        <w:t>criticalExtensions</w:t>
      </w:r>
      <w:proofErr w:type="spellEnd"/>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proofErr w:type="spellStart"/>
      <w:r>
        <w:rPr>
          <w:rFonts w:eastAsia="Malgun Gothic"/>
        </w:rPr>
        <w:t>criticalExtensionsFuture</w:t>
      </w:r>
      <w:proofErr w:type="spellEnd"/>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proofErr w:type="spellStart"/>
      <w:r>
        <w:rPr>
          <w:rFonts w:eastAsia="Malgun Gothic"/>
        </w:rPr>
        <w:t>FailureReportMCG-r16</w:t>
      </w:r>
      <w:proofErr w:type="spellEnd"/>
      <w:r>
        <w:t xml:space="preserve">                             OPTIONAL</w:t>
      </w:r>
      <w:r>
        <w:rPr>
          <w:rFonts w:eastAsia="Malgun Gothic"/>
        </w:rPr>
        <w:t>,</w:t>
      </w:r>
    </w:p>
    <w:p w14:paraId="44DEE970"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48264D1E"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r>
        <w:t xml:space="preserve"> </w:t>
      </w:r>
      <w:ins w:id="110" w:author="RAN2_109bis-e" w:date="2020-04-20T17:15:00Z">
        <w:r>
          <w:t>bh-RLF</w:t>
        </w:r>
      </w:ins>
      <w:ins w:id="111" w:author="RAN2_109bis-e" w:date="2020-04-20T19:19:00Z">
        <w:r>
          <w:t>-r16</w:t>
        </w:r>
      </w:ins>
      <w:del w:id="112" w:author="RAN2_109bis-e" w:date="2020-04-20T17:15:00Z">
        <w:r>
          <w:delText>spare</w:delText>
        </w:r>
      </w:del>
      <w:ins w:id="113" w:author="RAN2_109bis-e" w:date="2020-04-24T17:14:00Z">
        <w:r w:rsidR="000D24B2">
          <w:t>, spare3, spare2, spare1, spare</w:t>
        </w:r>
        <w:proofErr w:type="gramStart"/>
        <w:r w:rsidR="000D24B2">
          <w:t>0</w:t>
        </w:r>
      </w:ins>
      <w:r w:rsidR="009C400E">
        <w:rPr>
          <w:rFonts w:eastAsia="Malgun Gothic"/>
        </w:rPr>
        <w:t xml:space="preserve"> </w:t>
      </w:r>
      <w:r>
        <w:rPr>
          <w:rFonts w:eastAsia="Malgun Gothic"/>
        </w:rPr>
        <w:t>}</w:t>
      </w:r>
      <w:proofErr w:type="gramEnd"/>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w:t>
      </w:r>
      <w:proofErr w:type="spellStart"/>
      <w:r>
        <w:t>MeasResultSCG</w:t>
      </w:r>
      <w:proofErr w:type="spellEnd"/>
      <w:r>
        <w:t>-</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lastRenderedPageBreak/>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proofErr w:type="spellStart"/>
            <w:r>
              <w:rPr>
                <w:rFonts w:eastAsia="Malgun Gothic"/>
                <w:i/>
              </w:rPr>
              <w:t>MCGFailureInformation</w:t>
            </w:r>
            <w:proofErr w:type="spellEnd"/>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proofErr w:type="spellStart"/>
            <w:r>
              <w:rPr>
                <w:rFonts w:eastAsia="Malgun Gothic"/>
                <w:b/>
                <w:i/>
              </w:rPr>
              <w:t>measResultFreqList</w:t>
            </w:r>
            <w:proofErr w:type="spellEnd"/>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proofErr w:type="spellStart"/>
            <w:r>
              <w:rPr>
                <w:rFonts w:eastAsia="Malgun Gothic"/>
                <w:b/>
                <w:i/>
              </w:rPr>
              <w:t>measResultFreqListEUTRA</w:t>
            </w:r>
            <w:proofErr w:type="spellEnd"/>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proofErr w:type="spellStart"/>
            <w:r>
              <w:rPr>
                <w:rFonts w:eastAsia="Malgun Gothic"/>
                <w:b/>
                <w:i/>
              </w:rPr>
              <w:t>measResultSCG</w:t>
            </w:r>
            <w:proofErr w:type="spellEnd"/>
          </w:p>
          <w:p w14:paraId="44DEE98A" w14:textId="77777777" w:rsidR="00661DCA" w:rsidRDefault="00B3318A">
            <w:pPr>
              <w:pStyle w:val="TAL"/>
              <w:rPr>
                <w:rFonts w:eastAsia="Malgun Gothic"/>
              </w:rPr>
            </w:pPr>
            <w:r>
              <w:rPr>
                <w:rFonts w:eastAsia="Malgun Gothic"/>
              </w:rPr>
              <w:t xml:space="preserve">The field contains the </w:t>
            </w:r>
            <w:proofErr w:type="spellStart"/>
            <w:r>
              <w:rPr>
                <w:rFonts w:eastAsia="Malgun Gothic"/>
                <w:i/>
              </w:rPr>
              <w:t>MeasResultSCG</w:t>
            </w:r>
            <w:proofErr w:type="spellEnd"/>
            <w:r>
              <w:rPr>
                <w:rFonts w:eastAsia="Malgun Gothic"/>
                <w:i/>
              </w:rPr>
              <w:t>-Failure</w:t>
            </w:r>
            <w:r>
              <w:rPr>
                <w:rFonts w:eastAsia="Malgun Gothic"/>
              </w:rPr>
              <w:t xml:space="preserve"> IE which includes available measurement results on NR frequencies the UE is configured to measure by the </w:t>
            </w:r>
            <w:proofErr w:type="spellStart"/>
            <w:r>
              <w:rPr>
                <w:rFonts w:eastAsia="Malgun Gothic"/>
                <w:i/>
              </w:rPr>
              <w:t>measConfig</w:t>
            </w:r>
            <w:proofErr w:type="spellEnd"/>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-EUTRA</w:t>
            </w:r>
          </w:p>
          <w:p w14:paraId="44DEE98D" w14:textId="77777777" w:rsidR="00661DCA" w:rsidRDefault="00B3318A">
            <w:pPr>
              <w:pStyle w:val="TAL"/>
              <w:rPr>
                <w:rFonts w:eastAsia="Malgun Gothic"/>
                <w:b/>
                <w:i/>
              </w:rPr>
            </w:pPr>
            <w:r>
              <w:rPr>
                <w:rFonts w:eastAsia="Malgun Gothic"/>
              </w:rPr>
              <w:t xml:space="preserve">The field contains the EUTRA </w:t>
            </w:r>
            <w:proofErr w:type="spellStart"/>
            <w:r>
              <w:rPr>
                <w:rFonts w:eastAsia="Malgun Gothic"/>
                <w:i/>
              </w:rPr>
              <w:t>MeasResultSCG-FailureMRDC</w:t>
            </w:r>
            <w:proofErr w:type="spellEnd"/>
            <w:r>
              <w:rPr>
                <w:rFonts w:eastAsia="Malgun Gothic"/>
              </w:rPr>
              <w:t xml:space="preserve"> IE which includes available results of measurements on E-UTRA frequencies the UE is configured to measure by the E-UTRA </w:t>
            </w:r>
            <w:proofErr w:type="spellStart"/>
            <w:r>
              <w:rPr>
                <w:rFonts w:eastAsia="Malgun Gothic"/>
                <w:i/>
              </w:rPr>
              <w:t>RRCConnectionReconfiguration</w:t>
            </w:r>
            <w:proofErr w:type="spellEnd"/>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14" w:name="_Toc20425887"/>
      <w:bookmarkStart w:id="115" w:name="_Toc29321283"/>
      <w:bookmarkStart w:id="116" w:name="_Toc36757003"/>
      <w:bookmarkStart w:id="117" w:name="_Toc36836544"/>
      <w:bookmarkStart w:id="118" w:name="_Toc36843521"/>
      <w:bookmarkStart w:id="119" w:name="_Toc37067810"/>
      <w:r w:rsidRPr="00F537EB">
        <w:t>–</w:t>
      </w:r>
      <w:r w:rsidRPr="00F537EB">
        <w:tab/>
      </w:r>
      <w:r w:rsidRPr="00F537EB">
        <w:rPr>
          <w:i/>
        </w:rPr>
        <w:t>MIB</w:t>
      </w:r>
      <w:bookmarkEnd w:id="114"/>
      <w:bookmarkEnd w:id="115"/>
      <w:bookmarkEnd w:id="116"/>
      <w:bookmarkEnd w:id="117"/>
      <w:bookmarkEnd w:id="118"/>
      <w:bookmarkEnd w:id="119"/>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925872">
      <w:pPr>
        <w:pStyle w:val="PL"/>
      </w:pPr>
      <w:r w:rsidRPr="00F537EB">
        <w:t>-- ASN1START</w:t>
      </w:r>
    </w:p>
    <w:p w14:paraId="1D9B1AAF" w14:textId="77777777" w:rsidR="00925872" w:rsidRPr="00F537EB" w:rsidRDefault="00925872" w:rsidP="00925872">
      <w:pPr>
        <w:pStyle w:val="PL"/>
      </w:pPr>
      <w:r w:rsidRPr="00F537EB">
        <w:t>-- TAG-MIB-START</w:t>
      </w:r>
    </w:p>
    <w:p w14:paraId="625B796C" w14:textId="77777777" w:rsidR="00925872" w:rsidRPr="00F537EB" w:rsidRDefault="00925872" w:rsidP="00925872">
      <w:pPr>
        <w:pStyle w:val="PL"/>
      </w:pPr>
    </w:p>
    <w:p w14:paraId="6A4E19DF" w14:textId="77777777" w:rsidR="00925872" w:rsidRPr="00F537EB" w:rsidRDefault="00925872" w:rsidP="00925872">
      <w:pPr>
        <w:pStyle w:val="PL"/>
      </w:pPr>
      <w:proofErr w:type="gramStart"/>
      <w:r w:rsidRPr="00F537EB">
        <w:lastRenderedPageBreak/>
        <w:t>MIB ::=</w:t>
      </w:r>
      <w:proofErr w:type="gramEnd"/>
      <w:r w:rsidRPr="00F537EB">
        <w:t xml:space="preserve">                             SEQUENCE {</w:t>
      </w:r>
    </w:p>
    <w:p w14:paraId="51436098" w14:textId="77777777" w:rsidR="00925872" w:rsidRPr="00F537EB" w:rsidRDefault="00925872" w:rsidP="00925872">
      <w:pPr>
        <w:pStyle w:val="PL"/>
      </w:pPr>
      <w:r w:rsidRPr="00F537EB">
        <w:t xml:space="preserve">    </w:t>
      </w:r>
      <w:proofErr w:type="spellStart"/>
      <w:r w:rsidRPr="00F537EB">
        <w:t>systemFrameNumber</w:t>
      </w:r>
      <w:proofErr w:type="spellEnd"/>
      <w:r w:rsidRPr="00F537EB">
        <w:t xml:space="preserve">                   BIT STRING (SIZE (6)),</w:t>
      </w:r>
    </w:p>
    <w:p w14:paraId="20DD863B" w14:textId="77777777" w:rsidR="00925872" w:rsidRPr="00F537EB" w:rsidRDefault="00925872" w:rsidP="00925872">
      <w:pPr>
        <w:pStyle w:val="PL"/>
      </w:pPr>
      <w:r w:rsidRPr="00F537EB">
        <w:t xml:space="preserve">    </w:t>
      </w:r>
      <w:proofErr w:type="spellStart"/>
      <w:r w:rsidRPr="00F537EB">
        <w:t>subCarrierSpacingCommon</w:t>
      </w:r>
      <w:proofErr w:type="spellEnd"/>
      <w:r w:rsidRPr="00F537EB">
        <w:t xml:space="preserve">             ENUMERATED {scs15or60, scs30or120},</w:t>
      </w:r>
    </w:p>
    <w:p w14:paraId="6D734532" w14:textId="77777777" w:rsidR="00925872" w:rsidRPr="00F537EB" w:rsidRDefault="00925872" w:rsidP="00925872">
      <w:pPr>
        <w:pStyle w:val="PL"/>
      </w:pPr>
      <w:r w:rsidRPr="00F537EB">
        <w:t xml:space="preserve">    </w:t>
      </w:r>
      <w:proofErr w:type="spellStart"/>
      <w:r w:rsidRPr="00F537EB">
        <w:t>ssb-SubcarrierOffset</w:t>
      </w:r>
      <w:proofErr w:type="spellEnd"/>
      <w:r w:rsidRPr="00F537EB">
        <w:t xml:space="preserve">                INTEGER (</w:t>
      </w:r>
      <w:proofErr w:type="gramStart"/>
      <w:r w:rsidRPr="00F537EB">
        <w:t>0..</w:t>
      </w:r>
      <w:proofErr w:type="gramEnd"/>
      <w:r w:rsidRPr="00F537EB">
        <w:t>15),</w:t>
      </w:r>
    </w:p>
    <w:p w14:paraId="7A327F1B" w14:textId="77777777" w:rsidR="00925872" w:rsidRPr="00F537EB" w:rsidRDefault="00925872" w:rsidP="00925872">
      <w:pPr>
        <w:pStyle w:val="PL"/>
      </w:pPr>
      <w:r w:rsidRPr="00F537EB">
        <w:t xml:space="preserve">    </w:t>
      </w:r>
      <w:proofErr w:type="spellStart"/>
      <w:r w:rsidRPr="00F537EB">
        <w:t>dmrs</w:t>
      </w:r>
      <w:proofErr w:type="spellEnd"/>
      <w:r w:rsidRPr="00F537EB">
        <w:t>-</w:t>
      </w:r>
      <w:proofErr w:type="spellStart"/>
      <w:r w:rsidRPr="00F537EB">
        <w:t>TypeA</w:t>
      </w:r>
      <w:proofErr w:type="spellEnd"/>
      <w:r w:rsidRPr="00F537EB">
        <w:t>-Position                 ENUMERATED {pos2, pos3},</w:t>
      </w:r>
    </w:p>
    <w:p w14:paraId="7E431708" w14:textId="77777777" w:rsidR="00925872" w:rsidRPr="00F537EB" w:rsidRDefault="00925872" w:rsidP="00925872">
      <w:pPr>
        <w:pStyle w:val="PL"/>
      </w:pPr>
      <w:r w:rsidRPr="00F537EB">
        <w:t xml:space="preserve">    pdcch-ConfigSIB1                    </w:t>
      </w:r>
      <w:proofErr w:type="spellStart"/>
      <w:r w:rsidRPr="00F537EB">
        <w:t>PDCCH-ConfigSIB1</w:t>
      </w:r>
      <w:proofErr w:type="spellEnd"/>
      <w:r w:rsidRPr="00F537EB">
        <w:t>,</w:t>
      </w:r>
    </w:p>
    <w:p w14:paraId="6ED78138" w14:textId="77777777" w:rsidR="00925872" w:rsidRPr="00F537EB" w:rsidRDefault="00925872" w:rsidP="00925872">
      <w:pPr>
        <w:pStyle w:val="PL"/>
      </w:pPr>
      <w:r w:rsidRPr="00F537EB">
        <w:t xml:space="preserve">    </w:t>
      </w:r>
      <w:proofErr w:type="spellStart"/>
      <w:r w:rsidRPr="00F537EB">
        <w:t>cellBarred</w:t>
      </w:r>
      <w:proofErr w:type="spellEnd"/>
      <w:r w:rsidRPr="00F537EB">
        <w:t xml:space="preserve">                          ENUMERATED {barred, </w:t>
      </w:r>
      <w:proofErr w:type="spellStart"/>
      <w:r w:rsidRPr="00F537EB">
        <w:t>notBarred</w:t>
      </w:r>
      <w:proofErr w:type="spellEnd"/>
      <w:r w:rsidRPr="00F537EB">
        <w:t>},</w:t>
      </w:r>
    </w:p>
    <w:p w14:paraId="5C853029" w14:textId="77777777" w:rsidR="00925872" w:rsidRPr="00F537EB" w:rsidRDefault="00925872" w:rsidP="00925872">
      <w:pPr>
        <w:pStyle w:val="PL"/>
      </w:pPr>
      <w:r w:rsidRPr="00F537EB">
        <w:t xml:space="preserve">    </w:t>
      </w:r>
      <w:proofErr w:type="spellStart"/>
      <w:r w:rsidRPr="00F537EB">
        <w:t>intraFreqReselection</w:t>
      </w:r>
      <w:proofErr w:type="spellEnd"/>
      <w:r w:rsidRPr="00F537EB">
        <w:t xml:space="preserve">                ENUMERATED {allowed, </w:t>
      </w:r>
      <w:proofErr w:type="spellStart"/>
      <w:r w:rsidRPr="00F537EB">
        <w:t>notAllowed</w:t>
      </w:r>
      <w:proofErr w:type="spellEnd"/>
      <w:r w:rsidRPr="00F537EB">
        <w:t>},</w:t>
      </w:r>
    </w:p>
    <w:p w14:paraId="7C95879B" w14:textId="77777777" w:rsidR="00925872" w:rsidRPr="00F537EB" w:rsidRDefault="00925872" w:rsidP="00925872">
      <w:pPr>
        <w:pStyle w:val="PL"/>
      </w:pPr>
      <w:r w:rsidRPr="00F537EB">
        <w:t xml:space="preserve">    spare                               BIT STRING (SIZE (1))</w:t>
      </w:r>
    </w:p>
    <w:p w14:paraId="0F804909" w14:textId="77777777" w:rsidR="00925872" w:rsidRPr="00F537EB" w:rsidRDefault="00925872" w:rsidP="00925872">
      <w:pPr>
        <w:pStyle w:val="PL"/>
      </w:pPr>
      <w:r w:rsidRPr="00F537EB">
        <w:t>}</w:t>
      </w:r>
    </w:p>
    <w:p w14:paraId="477E9E55" w14:textId="77777777" w:rsidR="00925872" w:rsidRPr="00F537EB" w:rsidRDefault="00925872" w:rsidP="00925872">
      <w:pPr>
        <w:pStyle w:val="PL"/>
      </w:pPr>
    </w:p>
    <w:p w14:paraId="5F8D0855" w14:textId="77777777" w:rsidR="00925872" w:rsidRPr="00F537EB" w:rsidRDefault="00925872" w:rsidP="00925872">
      <w:pPr>
        <w:pStyle w:val="PL"/>
      </w:pPr>
      <w:r w:rsidRPr="00F537EB">
        <w:t>-- TAG-MIB-STOP</w:t>
      </w:r>
    </w:p>
    <w:p w14:paraId="40857C78" w14:textId="77777777" w:rsidR="00925872" w:rsidRPr="00F537EB" w:rsidRDefault="00925872" w:rsidP="00925872">
      <w:pPr>
        <w:pStyle w:val="PL"/>
      </w:pPr>
      <w:r w:rsidRPr="00F537EB">
        <w:t>-- ASN1STOP</w:t>
      </w:r>
    </w:p>
    <w:p w14:paraId="5C04EE65" w14:textId="77777777" w:rsidR="00925872" w:rsidRPr="00F537EB" w:rsidRDefault="00925872" w:rsidP="00925872"/>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CE29A5">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CE29A5">
            <w:pPr>
              <w:pStyle w:val="TAL"/>
              <w:rPr>
                <w:szCs w:val="22"/>
              </w:rPr>
            </w:pPr>
            <w:proofErr w:type="spellStart"/>
            <w:r w:rsidRPr="00F537EB">
              <w:rPr>
                <w:b/>
                <w:i/>
                <w:szCs w:val="22"/>
              </w:rPr>
              <w:t>cellBarred</w:t>
            </w:r>
            <w:proofErr w:type="spellEnd"/>
          </w:p>
          <w:p w14:paraId="7F158E27" w14:textId="1A3BF202" w:rsidR="00925872" w:rsidRPr="00F537EB" w:rsidRDefault="00925872" w:rsidP="00CE29A5">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20" w:author="RAN2_109bis-e" w:date="2020-04-24T17:52:00Z">
              <w:r w:rsidR="002E1AEC">
                <w:rPr>
                  <w:noProof/>
                  <w:szCs w:val="22"/>
                  <w:lang w:eastAsia="en-GB"/>
                </w:rPr>
                <w:t xml:space="preserve"> </w:t>
              </w:r>
            </w:ins>
            <w:ins w:id="121"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CE29A5">
            <w:pPr>
              <w:pStyle w:val="TAL"/>
              <w:rPr>
                <w:szCs w:val="22"/>
              </w:rPr>
            </w:pPr>
            <w:proofErr w:type="spellStart"/>
            <w:r w:rsidRPr="00F537EB">
              <w:rPr>
                <w:b/>
                <w:i/>
                <w:szCs w:val="22"/>
              </w:rPr>
              <w:t>dmrs</w:t>
            </w:r>
            <w:proofErr w:type="spellEnd"/>
            <w:r w:rsidRPr="00F537EB">
              <w:rPr>
                <w:b/>
                <w:i/>
                <w:szCs w:val="22"/>
              </w:rPr>
              <w:t>-</w:t>
            </w:r>
            <w:proofErr w:type="spellStart"/>
            <w:r w:rsidRPr="00F537EB">
              <w:rPr>
                <w:b/>
                <w:i/>
                <w:szCs w:val="22"/>
              </w:rPr>
              <w:t>TypeA</w:t>
            </w:r>
            <w:proofErr w:type="spellEnd"/>
            <w:r w:rsidRPr="00F537EB">
              <w:rPr>
                <w:b/>
                <w:i/>
                <w:szCs w:val="22"/>
              </w:rPr>
              <w:t>-Position</w:t>
            </w:r>
          </w:p>
          <w:p w14:paraId="2002A828" w14:textId="77777777" w:rsidR="00925872" w:rsidRPr="00F537EB" w:rsidRDefault="00925872" w:rsidP="00CE29A5">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CE29A5">
            <w:pPr>
              <w:pStyle w:val="TAL"/>
              <w:rPr>
                <w:szCs w:val="22"/>
              </w:rPr>
            </w:pPr>
            <w:proofErr w:type="spellStart"/>
            <w:r w:rsidRPr="00F537EB">
              <w:rPr>
                <w:b/>
                <w:i/>
                <w:szCs w:val="22"/>
              </w:rPr>
              <w:t>intraFreqReselection</w:t>
            </w:r>
            <w:proofErr w:type="spellEnd"/>
          </w:p>
          <w:p w14:paraId="77286BFF" w14:textId="77777777" w:rsidR="00925872" w:rsidRPr="00F537EB" w:rsidRDefault="00925872" w:rsidP="00CE29A5">
            <w:pPr>
              <w:pStyle w:val="TAL"/>
              <w:rPr>
                <w:szCs w:val="22"/>
              </w:rPr>
            </w:pPr>
            <w:r w:rsidRPr="00F537EB">
              <w:rPr>
                <w:szCs w:val="22"/>
              </w:rPr>
              <w:t>Controls cell selection/reselection to intra-frequency cells when the highest ranked cell is barred, or treated as barred by the UE, as specified in TS 38.304 [20].</w:t>
            </w:r>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CE29A5">
            <w:pPr>
              <w:pStyle w:val="TAL"/>
              <w:rPr>
                <w:szCs w:val="22"/>
              </w:rPr>
            </w:pPr>
            <w:r w:rsidRPr="00F537EB">
              <w:rPr>
                <w:b/>
                <w:i/>
                <w:szCs w:val="22"/>
              </w:rPr>
              <w:t>pdcch-ConfigSIB1</w:t>
            </w:r>
          </w:p>
          <w:p w14:paraId="1B38603C" w14:textId="77777777" w:rsidR="00925872" w:rsidRPr="00F537EB" w:rsidRDefault="00925872" w:rsidP="00CE29A5">
            <w:pPr>
              <w:pStyle w:val="TAL"/>
              <w:rPr>
                <w:szCs w:val="22"/>
              </w:rPr>
            </w:pPr>
            <w:r w:rsidRPr="00F537EB">
              <w:rPr>
                <w:szCs w:val="22"/>
              </w:rPr>
              <w:t xml:space="preserve">Determines a common </w:t>
            </w:r>
            <w:proofErr w:type="spellStart"/>
            <w:r w:rsidRPr="00F537EB">
              <w:rPr>
                <w:i/>
                <w:szCs w:val="22"/>
              </w:rPr>
              <w:t>ControlResourceSet</w:t>
            </w:r>
            <w:proofErr w:type="spellEnd"/>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CE29A5">
            <w:pPr>
              <w:pStyle w:val="TAL"/>
              <w:rPr>
                <w:szCs w:val="22"/>
              </w:rPr>
            </w:pPr>
            <w:proofErr w:type="spellStart"/>
            <w:r w:rsidRPr="00F537EB">
              <w:rPr>
                <w:b/>
                <w:i/>
                <w:szCs w:val="22"/>
              </w:rPr>
              <w:t>ssb-SubcarrierOffset</w:t>
            </w:r>
            <w:proofErr w:type="spellEnd"/>
          </w:p>
          <w:p w14:paraId="1B39233F" w14:textId="77777777" w:rsidR="00925872" w:rsidRPr="00F537EB" w:rsidRDefault="00925872" w:rsidP="00CE29A5">
            <w:pPr>
              <w:pStyle w:val="TAL"/>
              <w:rPr>
                <w:szCs w:val="22"/>
              </w:rPr>
            </w:pPr>
            <w:r w:rsidRPr="00F537EB">
              <w:rPr>
                <w:szCs w:val="22"/>
              </w:rPr>
              <w:t xml:space="preserve">Corresponds to </w:t>
            </w:r>
            <w:proofErr w:type="spellStart"/>
            <w:r w:rsidRPr="00F537EB">
              <w:rPr>
                <w:szCs w:val="22"/>
              </w:rPr>
              <w:t>k</w:t>
            </w:r>
            <w:r w:rsidRPr="00F537EB">
              <w:rPr>
                <w:szCs w:val="22"/>
                <w:vertAlign w:val="subscript"/>
              </w:rPr>
              <w:t>SSB</w:t>
            </w:r>
            <w:proofErr w:type="spellEnd"/>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CE29A5">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CE29A5">
            <w:pPr>
              <w:pStyle w:val="TAL"/>
              <w:rPr>
                <w:szCs w:val="22"/>
              </w:rPr>
            </w:pPr>
            <w:r w:rsidRPr="00F537EB">
              <w:rPr>
                <w:szCs w:val="22"/>
              </w:rPr>
              <w:t xml:space="preserve">This field may indicate that this </w:t>
            </w:r>
            <w:r w:rsidRPr="00F537EB">
              <w:rPr>
                <w:rFonts w:eastAsia="SimSun"/>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SimSun"/>
                <w:szCs w:val="22"/>
                <w:lang w:eastAsia="zh-CN"/>
              </w:rPr>
              <w:t xml:space="preserve">#0 configured in </w:t>
            </w:r>
            <w:r w:rsidRPr="00F537EB">
              <w:rPr>
                <w:rFonts w:eastAsia="SimSun"/>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CE29A5">
            <w:pPr>
              <w:pStyle w:val="TAL"/>
              <w:rPr>
                <w:szCs w:val="22"/>
              </w:rPr>
            </w:pPr>
            <w:proofErr w:type="spellStart"/>
            <w:r w:rsidRPr="00F537EB">
              <w:rPr>
                <w:b/>
                <w:i/>
                <w:szCs w:val="22"/>
              </w:rPr>
              <w:t>subCarrierSpacingCommon</w:t>
            </w:r>
            <w:proofErr w:type="spellEnd"/>
          </w:p>
          <w:p w14:paraId="2FA795D6" w14:textId="77777777" w:rsidR="00925872" w:rsidRPr="00F537EB" w:rsidRDefault="00925872" w:rsidP="00CE29A5">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SimSun"/>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CE29A5">
            <w:pPr>
              <w:pStyle w:val="TAL"/>
              <w:rPr>
                <w:szCs w:val="22"/>
              </w:rPr>
            </w:pPr>
            <w:proofErr w:type="spellStart"/>
            <w:r w:rsidRPr="00F537EB">
              <w:rPr>
                <w:b/>
                <w:i/>
                <w:szCs w:val="22"/>
              </w:rPr>
              <w:t>systemFrameNumber</w:t>
            </w:r>
            <w:proofErr w:type="spellEnd"/>
          </w:p>
          <w:p w14:paraId="413A97AD" w14:textId="77777777" w:rsidR="00925872" w:rsidRPr="00F537EB" w:rsidRDefault="00925872" w:rsidP="00CE29A5">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SimSun"/>
                <w:bCs/>
                <w:iCs/>
                <w:noProof/>
                <w:szCs w:val="22"/>
                <w:lang w:eastAsia="zh-CN"/>
              </w:rPr>
              <w:t>, as defined in clause 7.1 in TS 38.212 [17]</w:t>
            </w:r>
            <w:r w:rsidRPr="00F537EB">
              <w:rPr>
                <w:szCs w:val="22"/>
              </w:rPr>
              <w:t>.</w:t>
            </w:r>
          </w:p>
        </w:tc>
      </w:tr>
    </w:tbl>
    <w:p w14:paraId="3DCC92B5" w14:textId="6BCFC244" w:rsidR="00925872" w:rsidRPr="00FE50E7" w:rsidRDefault="00FE50E7" w:rsidP="00FE50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pPr>
        <w:pStyle w:val="Heading4"/>
      </w:pPr>
      <w:r>
        <w:t>–</w:t>
      </w:r>
      <w:r>
        <w:tab/>
      </w:r>
      <w:proofErr w:type="spellStart"/>
      <w:r>
        <w:rPr>
          <w:i/>
        </w:rPr>
        <w:t>RRCReconfiguration</w:t>
      </w:r>
      <w:bookmarkEnd w:id="104"/>
      <w:bookmarkEnd w:id="105"/>
      <w:bookmarkEnd w:id="106"/>
      <w:bookmarkEnd w:id="107"/>
      <w:bookmarkEnd w:id="108"/>
      <w:bookmarkEnd w:id="109"/>
      <w:proofErr w:type="spellEnd"/>
    </w:p>
    <w:p w14:paraId="44DEE991" w14:textId="77777777" w:rsidR="00661DCA" w:rsidRDefault="00B3318A">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lastRenderedPageBreak/>
        <w:t>Direction: Network to UE</w:t>
      </w:r>
    </w:p>
    <w:p w14:paraId="44DEE996" w14:textId="77777777" w:rsidR="00661DCA" w:rsidRDefault="00B3318A">
      <w:pPr>
        <w:pStyle w:val="TH"/>
        <w:rPr>
          <w:bCs/>
          <w:i/>
          <w:iCs/>
        </w:rPr>
      </w:pPr>
      <w:proofErr w:type="spellStart"/>
      <w:r>
        <w:rPr>
          <w:bCs/>
          <w:i/>
          <w:iCs/>
        </w:rPr>
        <w:t>RRCReconfiguration</w:t>
      </w:r>
      <w:proofErr w:type="spellEnd"/>
      <w:r>
        <w:rPr>
          <w:bCs/>
          <w:i/>
          <w:iCs/>
        </w:rPr>
        <w:t xml:space="preserve">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spellStart"/>
      <w:proofErr w:type="gramStart"/>
      <w:r>
        <w:t>RRCReconfiguration</w:t>
      </w:r>
      <w:proofErr w:type="spellEnd"/>
      <w:r>
        <w:t xml:space="preserve"> ::=</w:t>
      </w:r>
      <w:proofErr w:type="gramEnd"/>
      <w:r>
        <w:t xml:space="preserve">              SEQUENCE {</w:t>
      </w:r>
    </w:p>
    <w:p w14:paraId="44DEE99B"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99C" w14:textId="77777777" w:rsidR="00661DCA" w:rsidRDefault="00B3318A">
      <w:pPr>
        <w:pStyle w:val="PL"/>
      </w:pPr>
      <w:r>
        <w:t xml:space="preserve">    </w:t>
      </w:r>
      <w:proofErr w:type="spellStart"/>
      <w:r>
        <w:t>criticalExtensions</w:t>
      </w:r>
      <w:proofErr w:type="spellEnd"/>
      <w:r>
        <w:t xml:space="preserve">                  CHOICE {</w:t>
      </w:r>
    </w:p>
    <w:p w14:paraId="44DEE99D" w14:textId="77777777" w:rsidR="00661DCA" w:rsidRDefault="00B3318A">
      <w:pPr>
        <w:pStyle w:val="PL"/>
      </w:pPr>
      <w:r>
        <w:t xml:space="preserve">        </w:t>
      </w:r>
      <w:proofErr w:type="spellStart"/>
      <w:r>
        <w:t>rrcReconfiguration</w:t>
      </w:r>
      <w:proofErr w:type="spellEnd"/>
      <w:r>
        <w:t xml:space="preserve">                  </w:t>
      </w:r>
      <w:proofErr w:type="spellStart"/>
      <w:r>
        <w:t>RRCReconfiguration</w:t>
      </w:r>
      <w:proofErr w:type="spellEnd"/>
      <w:r>
        <w:t>-IEs,</w:t>
      </w:r>
    </w:p>
    <w:p w14:paraId="44DEE99E" w14:textId="77777777" w:rsidR="00661DCA" w:rsidRDefault="00B3318A">
      <w:pPr>
        <w:pStyle w:val="PL"/>
      </w:pPr>
      <w:r>
        <w:t xml:space="preserve">        </w:t>
      </w:r>
      <w:proofErr w:type="spellStart"/>
      <w:r>
        <w:t>criticalExtensionsFuture</w:t>
      </w:r>
      <w:proofErr w:type="spellEnd"/>
      <w:r>
        <w:t xml:space="preserv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proofErr w:type="spellStart"/>
      <w:r>
        <w:t>RRCReconfiguration</w:t>
      </w:r>
      <w:proofErr w:type="spellEnd"/>
      <w:r>
        <w:t>-</w:t>
      </w:r>
      <w:proofErr w:type="gramStart"/>
      <w:r>
        <w:t>IEs ::=</w:t>
      </w:r>
      <w:proofErr w:type="gramEnd"/>
      <w:r>
        <w:t xml:space="preserve">          SEQUENCE {</w:t>
      </w:r>
    </w:p>
    <w:p w14:paraId="44DEE9A3" w14:textId="77777777" w:rsidR="00661DCA" w:rsidRDefault="00B3318A">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4DEE9A4" w14:textId="77777777" w:rsidR="00661DCA" w:rsidRDefault="00B3318A">
      <w:pPr>
        <w:pStyle w:val="PL"/>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5" w14:textId="77777777" w:rsidR="00661DCA" w:rsidRDefault="00B3318A">
      <w:pPr>
        <w:pStyle w:val="PL"/>
      </w:pPr>
      <w:r>
        <w:t xml:space="preserve">    </w:t>
      </w:r>
      <w:proofErr w:type="spellStart"/>
      <w:r>
        <w:t>measConfig</w:t>
      </w:r>
      <w:proofErr w:type="spellEnd"/>
      <w:r>
        <w:t xml:space="preserve">                              </w:t>
      </w:r>
      <w:proofErr w:type="spellStart"/>
      <w:r>
        <w:t>MeasConfig</w:t>
      </w:r>
      <w:proofErr w:type="spellEnd"/>
      <w:r>
        <w:t xml:space="preserve">                                                             OPTIONAL, -- Need M</w:t>
      </w:r>
    </w:p>
    <w:p w14:paraId="44DEE9A6" w14:textId="77777777" w:rsidR="00661DCA" w:rsidRDefault="00B3318A">
      <w:pPr>
        <w:pStyle w:val="PL"/>
      </w:pPr>
      <w:r>
        <w:t xml:space="preserve">    </w:t>
      </w:r>
      <w:proofErr w:type="spellStart"/>
      <w:r>
        <w:t>lateNonCriticalExtension</w:t>
      </w:r>
      <w:proofErr w:type="spellEnd"/>
      <w:r>
        <w:t xml:space="preserve">                OCTET STRING                                                           OPTIONAL,</w:t>
      </w:r>
    </w:p>
    <w:p w14:paraId="44DEE9A7" w14:textId="77777777" w:rsidR="00661DCA" w:rsidRDefault="00B3318A">
      <w:pPr>
        <w:pStyle w:val="PL"/>
      </w:pPr>
      <w:r>
        <w:t xml:space="preserve">    </w:t>
      </w:r>
      <w:proofErr w:type="spellStart"/>
      <w:r>
        <w:t>nonCriticalExtension</w:t>
      </w:r>
      <w:proofErr w:type="spellEnd"/>
      <w:r>
        <w:t xml:space="preserve">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C" w14:textId="77777777" w:rsidR="00661DCA" w:rsidRDefault="00B3318A">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44DEE9AD" w14:textId="77777777" w:rsidR="00661DCA" w:rsidRDefault="00B3318A">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4DEE9AE" w14:textId="77777777" w:rsidR="00661DCA" w:rsidRDefault="00B3318A">
      <w:pPr>
        <w:pStyle w:val="PL"/>
      </w:pPr>
      <w:r>
        <w:lastRenderedPageBreak/>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44DEE9B1" w14:textId="77777777" w:rsidR="00661DCA" w:rsidRDefault="00B3318A">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44DEE9B2" w14:textId="77777777" w:rsidR="00661DCA" w:rsidRDefault="00B3318A">
      <w:pPr>
        <w:pStyle w:val="PL"/>
      </w:pPr>
      <w:r>
        <w:t xml:space="preserve">    </w:t>
      </w:r>
      <w:proofErr w:type="spellStart"/>
      <w:r>
        <w:t>nonCriticalExtension</w:t>
      </w:r>
      <w:proofErr w:type="spellEnd"/>
      <w:r>
        <w:t xml:space="preserve">                    RRCReconfiguration-v1540-IEs                                           OPTIONAL</w:t>
      </w:r>
    </w:p>
    <w:p w14:paraId="44DEE9B3" w14:textId="77777777" w:rsidR="00661DCA" w:rsidRDefault="00B3318A">
      <w:pPr>
        <w:pStyle w:val="PL"/>
      </w:pPr>
      <w:r>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w:t>
      </w:r>
      <w:proofErr w:type="spellStart"/>
      <w:r>
        <w:t>OtherConfig-v1540</w:t>
      </w:r>
      <w:proofErr w:type="spellEnd"/>
      <w:r>
        <w:t xml:space="preserve">                      OPTIONAL, -- Need M</w:t>
      </w:r>
    </w:p>
    <w:p w14:paraId="44DEE9B7" w14:textId="77777777" w:rsidR="00661DCA" w:rsidRDefault="00B3318A">
      <w:pPr>
        <w:pStyle w:val="PL"/>
      </w:pPr>
      <w:r>
        <w:t xml:space="preserve">    </w:t>
      </w:r>
      <w:proofErr w:type="spellStart"/>
      <w:r>
        <w:t>nonCriticalExtension</w:t>
      </w:r>
      <w:proofErr w:type="spellEnd"/>
      <w:r>
        <w:t xml:space="preserve">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44DEE9BC" w14:textId="77777777" w:rsidR="00661DCA" w:rsidRDefault="00B3318A">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44DEE9BD" w14:textId="77777777" w:rsidR="00661DCA" w:rsidRDefault="00B3318A">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44DEE9BE" w14:textId="77777777" w:rsidR="00661DCA" w:rsidRDefault="00B3318A">
      <w:pPr>
        <w:pStyle w:val="PL"/>
      </w:pPr>
      <w:r>
        <w:t xml:space="preserve">    </w:t>
      </w:r>
      <w:proofErr w:type="spellStart"/>
      <w:r>
        <w:t>nonCriticalExtension</w:t>
      </w:r>
      <w:proofErr w:type="spellEnd"/>
      <w:r>
        <w:t xml:space="preserve">                        RRCReconfiguration-v16xy-IEs                                      OPTIONAL</w:t>
      </w:r>
    </w:p>
    <w:p w14:paraId="44DEE9BF" w14:textId="77777777" w:rsidR="00661DCA" w:rsidRDefault="00B3318A">
      <w:pPr>
        <w:pStyle w:val="PL"/>
      </w:pPr>
      <w:r>
        <w:t>}</w:t>
      </w:r>
    </w:p>
    <w:p w14:paraId="44DEE9C0" w14:textId="77777777" w:rsidR="00661DCA" w:rsidRDefault="00B3318A">
      <w:pPr>
        <w:pStyle w:val="PL"/>
      </w:pPr>
      <w:r>
        <w:t>RRCReconfiguration-v16xy-</w:t>
      </w:r>
      <w:proofErr w:type="gramStart"/>
      <w:r>
        <w:t>IEs ::=</w:t>
      </w:r>
      <w:proofErr w:type="gramEnd"/>
      <w:r>
        <w:t xml:space="preserve">        SEQUENCE {</w:t>
      </w:r>
    </w:p>
    <w:p w14:paraId="44DEE9C1" w14:textId="77777777" w:rsidR="00661DCA" w:rsidRDefault="00B3318A">
      <w:pPr>
        <w:pStyle w:val="PL"/>
      </w:pPr>
      <w:r>
        <w:t xml:space="preserve">    otherConfig-v16xy                       </w:t>
      </w:r>
      <w:proofErr w:type="spellStart"/>
      <w:r>
        <w:t>OtherConfig-v16xy</w:t>
      </w:r>
      <w:proofErr w:type="spellEnd"/>
      <w:r>
        <w:t xml:space="preserve">                          OPTIONAL, -- Need M</w:t>
      </w:r>
    </w:p>
    <w:p w14:paraId="44DEE9C2" w14:textId="77777777" w:rsidR="00661DCA" w:rsidRDefault="00B3318A">
      <w:pPr>
        <w:pStyle w:val="PL"/>
      </w:pPr>
      <w:r>
        <w:t xml:space="preserve">    bap-Config-r16                          </w:t>
      </w:r>
      <w:proofErr w:type="spellStart"/>
      <w:r>
        <w:t>SetupRelease</w:t>
      </w:r>
      <w:proofErr w:type="spellEnd"/>
      <w:r>
        <w:t xml:space="preserve"> </w:t>
      </w:r>
      <w:proofErr w:type="gramStart"/>
      <w:r>
        <w:t>{ BAP</w:t>
      </w:r>
      <w:proofErr w:type="gramEnd"/>
      <w:r>
        <w:t>-Config-r16 }            OPTIONAL, -- Need M</w:t>
      </w:r>
    </w:p>
    <w:p w14:paraId="44DEE9C3" w14:textId="77777777" w:rsidR="00661DCA" w:rsidRDefault="00B3318A">
      <w:pPr>
        <w:pStyle w:val="PL"/>
      </w:pPr>
      <w:r>
        <w:t xml:space="preserve">    conditionalReconfiguration-r16          </w:t>
      </w:r>
      <w:proofErr w:type="spellStart"/>
      <w:r>
        <w:t>ConditionalReconfiguration-r16</w:t>
      </w:r>
      <w:proofErr w:type="spellEnd"/>
      <w:r>
        <w:t xml:space="preserve">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w:t>
      </w:r>
      <w:proofErr w:type="spellStart"/>
      <w:r>
        <w:t>SetupRelease</w:t>
      </w:r>
      <w:proofErr w:type="spellEnd"/>
      <w:r>
        <w:t xml:space="preserve"> {SL-ConfigDedicatedNR-r16}    OPTIONAL, -- Need M</w:t>
      </w:r>
    </w:p>
    <w:p w14:paraId="44DEE9C6" w14:textId="77777777" w:rsidR="00661DCA" w:rsidRDefault="00B3318A">
      <w:pPr>
        <w:pStyle w:val="PL"/>
      </w:pPr>
      <w:r>
        <w:t xml:space="preserve">    sl-ConfigDedicatedEUTRA-r16             </w:t>
      </w:r>
      <w:proofErr w:type="spellStart"/>
      <w:r>
        <w:t>SetupRelease</w:t>
      </w:r>
      <w:proofErr w:type="spellEnd"/>
      <w:r>
        <w:t xml:space="preserve"> {SL-ConfigDedicatedEUTRA-r16} OPTIONAL, -- Need M</w:t>
      </w:r>
    </w:p>
    <w:p w14:paraId="44DEE9C7" w14:textId="77777777" w:rsidR="00661DCA" w:rsidRDefault="00B3318A">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4DEE9C8" w14:textId="77777777" w:rsidR="00661DCA" w:rsidRDefault="00B3318A">
      <w:pPr>
        <w:pStyle w:val="PL"/>
      </w:pPr>
      <w:r>
        <w:lastRenderedPageBreak/>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w:t>
      </w:r>
      <w:proofErr w:type="spellStart"/>
      <w:r>
        <w:t>deconfigure</w:t>
      </w:r>
      <w:proofErr w:type="spellEnd"/>
      <w:r>
        <w:t xml:space="preserv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spellStart"/>
      <w:proofErr w:type="gramStart"/>
      <w:r>
        <w:t>SecondaryCellGroupConfig</w:t>
      </w:r>
      <w:proofErr w:type="spellEnd"/>
      <w:r>
        <w:t xml:space="preserve"> ::=</w:t>
      </w:r>
      <w:proofErr w:type="gramEnd"/>
      <w:r>
        <w:t xml:space="preserve">       SEQUENCE {</w:t>
      </w:r>
    </w:p>
    <w:p w14:paraId="44DEE9CD" w14:textId="77777777" w:rsidR="00661DCA" w:rsidRDefault="00B3318A">
      <w:pPr>
        <w:pStyle w:val="PL"/>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44DEE9CE" w14:textId="77777777" w:rsidR="00661DCA" w:rsidRDefault="00B3318A">
      <w:pPr>
        <w:pStyle w:val="PL"/>
      </w:pPr>
      <w:r>
        <w:t xml:space="preserve">    </w:t>
      </w:r>
      <w:proofErr w:type="spellStart"/>
      <w:r>
        <w:t>mrdc-SecondaryCellGroup</w:t>
      </w:r>
      <w:proofErr w:type="spellEnd"/>
      <w:r>
        <w:t xml:space="preserve">             CHOICE {</w:t>
      </w:r>
    </w:p>
    <w:p w14:paraId="44DEE9CF" w14:textId="77777777" w:rsidR="00661DCA" w:rsidRDefault="00B3318A">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44DEE9D0" w14:textId="77777777" w:rsidR="00661DCA" w:rsidRDefault="00B3318A">
      <w:pPr>
        <w:pStyle w:val="PL"/>
      </w:pPr>
      <w:r>
        <w:t xml:space="preserve">        </w:t>
      </w:r>
      <w:proofErr w:type="spellStart"/>
      <w:r>
        <w:t>eutra</w:t>
      </w:r>
      <w:proofErr w:type="spellEnd"/>
      <w:r>
        <w:t>-SCG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22" w:author="RAN2_109bis-e" w:date="2020-04-12T11:48:00Z">
        <w:r>
          <w:t xml:space="preserve">   </w:t>
        </w:r>
        <w:proofErr w:type="gramEnd"/>
        <w:r>
          <w:t xml:space="preserve">               </w:t>
        </w:r>
        <w:bookmarkStart w:id="123" w:name="_Hlk37665813"/>
        <w:r>
          <w:t xml:space="preserve">OPTIONAL, -- Need </w:t>
        </w:r>
      </w:ins>
      <w:ins w:id="124" w:author="RAN2_109bis-e" w:date="2020-04-12T11:49:00Z">
        <w:r>
          <w:t>M</w:t>
        </w:r>
      </w:ins>
      <w:bookmarkEnd w:id="123"/>
    </w:p>
    <w:p w14:paraId="44DEE9D6" w14:textId="2566322A" w:rsidR="00661DCA" w:rsidRDefault="00B3318A">
      <w:pPr>
        <w:pStyle w:val="PL"/>
      </w:pPr>
      <w:r>
        <w:t xml:space="preserve">    defaultUL-BAP</w:t>
      </w:r>
      <w:ins w:id="125" w:author="RAN2_109bis-e" w:date="2020-04-12T14:10:00Z">
        <w:r>
          <w:t>-</w:t>
        </w:r>
      </w:ins>
      <w:r>
        <w:t xml:space="preserve">routingID-r16            BAP-Routing-ID-r16                     </w:t>
      </w:r>
      <w:del w:id="126" w:author="RAN2_109bis-e" w:date="2020-04-13T16:27:00Z">
        <w:r>
          <w:delText xml:space="preserve"> </w:delText>
        </w:r>
      </w:del>
      <w:r>
        <w:t xml:space="preserve">OPTIONAL, -- Need </w:t>
      </w:r>
      <w:del w:id="127" w:author="RAN2_109bis-e" w:date="2020-04-12T11:49:00Z">
        <w:r>
          <w:delText>FFS</w:delText>
        </w:r>
      </w:del>
      <w:ins w:id="128" w:author="RAN2_109bis-e" w:date="2020-04-12T11:49:00Z">
        <w:r>
          <w:t>M</w:t>
        </w:r>
      </w:ins>
    </w:p>
    <w:p w14:paraId="44DEE9D7" w14:textId="45F9E6F1" w:rsidR="00661DCA" w:rsidRDefault="00B3318A">
      <w:pPr>
        <w:pStyle w:val="PL"/>
      </w:pPr>
      <w:r>
        <w:t xml:space="preserve">    defaultUL-BH-RLC-Channel-r16           </w:t>
      </w:r>
      <w:ins w:id="129" w:author="RAN2_109bis-e" w:date="2020-04-24T18:01:00Z">
        <w:r w:rsidR="003B15EF">
          <w:t>BH-RLC-ChannelID-r16</w:t>
        </w:r>
      </w:ins>
      <w:del w:id="130" w:author="RAN2_109bis-e" w:date="2020-04-24T18:01:00Z">
        <w:r w:rsidDel="003B15EF">
          <w:delText>BH-LogicalChannelIdentity-r16</w:delText>
        </w:r>
      </w:del>
      <w:r>
        <w:t xml:space="preserve">           OPTIONAL, -- Need M</w:t>
      </w:r>
    </w:p>
    <w:p w14:paraId="44DEE9D8" w14:textId="572B8949" w:rsidR="00661DCA" w:rsidRDefault="00B3318A">
      <w:pPr>
        <w:pStyle w:val="PL"/>
        <w:rPr>
          <w:ins w:id="131" w:author="RAN2_109bis-e" w:date="2020-04-12T11:50:00Z"/>
        </w:rPr>
      </w:pPr>
      <w:r>
        <w:t xml:space="preserve">    </w:t>
      </w:r>
      <w:bookmarkStart w:id="132" w:name="_Hlk37666129"/>
      <w:ins w:id="133" w:author="RAN2_109bis-e" w:date="2020-04-12T11:50:00Z">
        <w:r>
          <w:t xml:space="preserve">flowControlFeedbackType-r16            </w:t>
        </w:r>
        <w:bookmarkStart w:id="134" w:name="_Hlk37666727"/>
        <w:r>
          <w:t>ENUMERATED {</w:t>
        </w:r>
        <w:proofErr w:type="spellStart"/>
        <w:r>
          <w:t>perBH</w:t>
        </w:r>
        <w:proofErr w:type="spellEnd"/>
        <w:r>
          <w:t xml:space="preserve">-RLC-Channel, </w:t>
        </w:r>
        <w:proofErr w:type="spellStart"/>
        <w:r>
          <w:t>perRoutingID</w:t>
        </w:r>
        <w:proofErr w:type="spellEnd"/>
        <w:r>
          <w:t xml:space="preserve">, </w:t>
        </w:r>
        <w:proofErr w:type="gramStart"/>
        <w:r>
          <w:t>both}</w:t>
        </w:r>
        <w:r>
          <w:rPr>
            <w:lang w:val="en-US"/>
          </w:rPr>
          <w:t xml:space="preserve">   </w:t>
        </w:r>
        <w:proofErr w:type="gramEnd"/>
        <w:r>
          <w:rPr>
            <w:lang w:val="en-US"/>
          </w:rPr>
          <w:t xml:space="preserve">   OPTIONAL,   -- Need </w:t>
        </w:r>
      </w:ins>
      <w:bookmarkEnd w:id="132"/>
      <w:bookmarkEnd w:id="134"/>
      <w:ins w:id="135"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t>}</w:t>
      </w:r>
    </w:p>
    <w:p w14:paraId="44DEE9DB" w14:textId="77777777" w:rsidR="00661DCA" w:rsidRDefault="00661DCA">
      <w:pPr>
        <w:pStyle w:val="PL"/>
      </w:pPr>
    </w:p>
    <w:p w14:paraId="44DEE9DC" w14:textId="77777777" w:rsidR="00661DCA" w:rsidRDefault="00B3318A">
      <w:pPr>
        <w:pStyle w:val="PL"/>
      </w:pPr>
      <w:proofErr w:type="spellStart"/>
      <w:proofErr w:type="gramStart"/>
      <w:r>
        <w:t>MasterKeyUpdate</w:t>
      </w:r>
      <w:proofErr w:type="spellEnd"/>
      <w:r>
        <w:t xml:space="preserve"> ::=</w:t>
      </w:r>
      <w:proofErr w:type="gramEnd"/>
      <w:r>
        <w:t xml:space="preserve">                 SEQUENCE {</w:t>
      </w:r>
    </w:p>
    <w:p w14:paraId="44DEE9DD" w14:textId="77777777" w:rsidR="00661DCA" w:rsidRDefault="00B3318A">
      <w:pPr>
        <w:pStyle w:val="PL"/>
      </w:pPr>
      <w:r>
        <w:t xml:space="preserve">    </w:t>
      </w:r>
      <w:proofErr w:type="spellStart"/>
      <w:r>
        <w:t>keySetChangeIndicator</w:t>
      </w:r>
      <w:proofErr w:type="spellEnd"/>
      <w:r>
        <w:t xml:space="preserve">           BOOLEAN,</w:t>
      </w:r>
    </w:p>
    <w:p w14:paraId="44DEE9DE" w14:textId="77777777" w:rsidR="00661DCA" w:rsidRDefault="00B3318A">
      <w:pPr>
        <w:pStyle w:val="PL"/>
      </w:pPr>
      <w:r>
        <w:t xml:space="preserve">    </w:t>
      </w:r>
      <w:proofErr w:type="spellStart"/>
      <w:r>
        <w:t>nextHopChainingCount</w:t>
      </w:r>
      <w:proofErr w:type="spellEnd"/>
      <w:r>
        <w:t xml:space="preserve">            </w:t>
      </w:r>
      <w:proofErr w:type="spellStart"/>
      <w:r>
        <w:t>NextHopChainingCount</w:t>
      </w:r>
      <w:proofErr w:type="spellEnd"/>
      <w:r>
        <w:t>,</w:t>
      </w:r>
    </w:p>
    <w:p w14:paraId="44DEE9DF" w14:textId="77777777" w:rsidR="00661DCA" w:rsidRDefault="00B3318A">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proofErr w:type="spellStart"/>
            <w:r>
              <w:rPr>
                <w:i/>
                <w:szCs w:val="22"/>
              </w:rPr>
              <w:lastRenderedPageBreak/>
              <w:t>RRCReconfiguration</w:t>
            </w:r>
            <w:proofErr w:type="spellEnd"/>
            <w:r>
              <w:rPr>
                <w:i/>
                <w:szCs w:val="22"/>
              </w:rPr>
              <w:t xml:space="preserve">-IEs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36" w:name="_Hlk37667059"/>
            <w:r>
              <w:rPr>
                <w:szCs w:val="22"/>
              </w:rPr>
              <w:t xml:space="preserve">This field is used to configure the BAP entity </w:t>
            </w:r>
            <w:del w:id="137" w:author="RAN2_109bis-e" w:date="2020-04-12T15:06:00Z">
              <w:r>
                <w:rPr>
                  <w:szCs w:val="22"/>
                </w:rPr>
                <w:delText xml:space="preserve">at the IAB-MT [47]. It is only used </w:delText>
              </w:r>
            </w:del>
            <w:r>
              <w:rPr>
                <w:szCs w:val="22"/>
              </w:rPr>
              <w:t>for IAB</w:t>
            </w:r>
            <w:ins w:id="138" w:author="RAN2_109bis-e" w:date="2020-04-13T16:27:00Z">
              <w:r>
                <w:rPr>
                  <w:szCs w:val="22"/>
                </w:rPr>
                <w:t>-</w:t>
              </w:r>
            </w:ins>
            <w:del w:id="139" w:author="RAN2_109bis-e" w:date="2020-04-13T16:01:00Z">
              <w:r>
                <w:rPr>
                  <w:szCs w:val="22"/>
                </w:rPr>
                <w:delText xml:space="preserve"> </w:delText>
              </w:r>
            </w:del>
            <w:r>
              <w:rPr>
                <w:szCs w:val="22"/>
              </w:rPr>
              <w:t>node</w:t>
            </w:r>
            <w:del w:id="140" w:author="RAN2_109bis-e" w:date="2020-04-23T14:42:00Z">
              <w:r w:rsidDel="00221360">
                <w:rPr>
                  <w:szCs w:val="22"/>
                </w:rPr>
                <w:delText>s</w:delText>
              </w:r>
            </w:del>
            <w:r>
              <w:rPr>
                <w:szCs w:val="22"/>
              </w:rPr>
              <w:t>.</w:t>
            </w:r>
            <w:bookmarkEnd w:id="136"/>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41" w:author="RAN2_109bis-e" w:date="2020-04-13T16:27:00Z">
              <w:r>
                <w:rPr>
                  <w:szCs w:val="22"/>
                </w:rPr>
                <w:t>-</w:t>
              </w:r>
            </w:ins>
            <w:del w:id="142"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proofErr w:type="spellStart"/>
            <w:r>
              <w:rPr>
                <w:b/>
                <w:bCs/>
                <w:i/>
                <w:lang w:eastAsia="en-GB"/>
              </w:rPr>
              <w:t>conditionalReconfiguration</w:t>
            </w:r>
            <w:proofErr w:type="spellEnd"/>
          </w:p>
          <w:p w14:paraId="44DEE9EF" w14:textId="77777777" w:rsidR="00661DCA" w:rsidRDefault="00B3318A">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rPr>
              <w:t xml:space="preserve"> </w:t>
            </w:r>
            <w:r>
              <w:t xml:space="preserve">For conditional </w:t>
            </w:r>
            <w:proofErr w:type="spellStart"/>
            <w:r>
              <w:t>PSCell</w:t>
            </w:r>
            <w:proofErr w:type="spellEnd"/>
            <w:r>
              <w:t xml:space="preserve"> change, this field </w:t>
            </w:r>
            <w:r>
              <w:rPr>
                <w:lang w:eastAsia="zh-CN"/>
              </w:rPr>
              <w:t>may</w:t>
            </w:r>
            <w:r>
              <w:t xml:space="preserve"> only be present in an </w:t>
            </w:r>
            <w:proofErr w:type="spellStart"/>
            <w:r>
              <w:rPr>
                <w:i/>
              </w:rPr>
              <w:t>RRCReconfiguration</w:t>
            </w:r>
            <w:proofErr w:type="spellEnd"/>
            <w:r>
              <w:t xml:space="preserve"> message for </w:t>
            </w:r>
            <w:r>
              <w:rPr>
                <w:lang w:eastAsia="zh-CN"/>
              </w:rPr>
              <w:t xml:space="preserve">intra-SN </w:t>
            </w:r>
            <w:proofErr w:type="spellStart"/>
            <w:r>
              <w:t>PSCell</w:t>
            </w:r>
            <w:proofErr w:type="spellEnd"/>
            <w: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xml:space="preserve">. 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w:t>
            </w:r>
            <w:proofErr w:type="spellStart"/>
            <w:r>
              <w:rPr>
                <w:b/>
                <w:bCs/>
                <w:i/>
                <w:lang w:eastAsia="en-GB"/>
              </w:rPr>
              <w:t>SourceRelease</w:t>
            </w:r>
            <w:proofErr w:type="spellEnd"/>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proofErr w:type="spellStart"/>
            <w:r>
              <w:rPr>
                <w:b/>
                <w:bCs/>
                <w:i/>
                <w:lang w:eastAsia="en-GB"/>
              </w:rPr>
              <w:t>dedicatedNAS-MessageList</w:t>
            </w:r>
            <w:proofErr w:type="spellEnd"/>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proofErr w:type="spellStart"/>
            <w:r>
              <w:rPr>
                <w:b/>
                <w:i/>
                <w:lang w:eastAsia="en-GB"/>
              </w:rPr>
              <w:t>dedicatedSystemInformationDelivery</w:t>
            </w:r>
            <w:proofErr w:type="spellEnd"/>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43" w:name="_Hlk37667305"/>
            <w:del w:id="144" w:author="RAN2_109bis-e" w:date="2020-04-12T11:52:00Z">
              <w:r>
                <w:rPr>
                  <w:b/>
                  <w:bCs/>
                  <w:i/>
                  <w:lang w:eastAsia="en-GB"/>
                </w:rPr>
                <w:delText>DefaultUL</w:delText>
              </w:r>
            </w:del>
            <w:bookmarkStart w:id="145" w:name="_Hlk37667249"/>
            <w:proofErr w:type="spellStart"/>
            <w:ins w:id="146" w:author="RAN2_109bis-e" w:date="2020-04-12T11:52:00Z">
              <w:r>
                <w:rPr>
                  <w:b/>
                  <w:bCs/>
                  <w:i/>
                  <w:lang w:eastAsia="en-GB"/>
                </w:rPr>
                <w:t>defaultUL</w:t>
              </w:r>
            </w:ins>
            <w:proofErr w:type="spellEnd"/>
            <w:r>
              <w:rPr>
                <w:b/>
                <w:bCs/>
                <w:i/>
                <w:lang w:eastAsia="en-GB"/>
              </w:rPr>
              <w:t>-BAP</w:t>
            </w:r>
            <w:ins w:id="147" w:author="RAN2_109bis-e" w:date="2020-04-12T14:10:00Z">
              <w:r>
                <w:rPr>
                  <w:b/>
                  <w:bCs/>
                  <w:i/>
                  <w:lang w:eastAsia="en-GB"/>
                </w:rPr>
                <w:t>-</w:t>
              </w:r>
            </w:ins>
            <w:proofErr w:type="spellStart"/>
            <w:r>
              <w:rPr>
                <w:b/>
                <w:bCs/>
                <w:i/>
                <w:lang w:eastAsia="en-GB"/>
              </w:rPr>
              <w:t>routingID</w:t>
            </w:r>
            <w:proofErr w:type="spellEnd"/>
          </w:p>
          <w:p w14:paraId="44DEE9FE" w14:textId="47AD8AF5" w:rsidR="00661DCA" w:rsidRDefault="00B3318A">
            <w:pPr>
              <w:pStyle w:val="TAL"/>
              <w:rPr>
                <w:b/>
                <w:i/>
                <w:lang w:eastAsia="en-GB"/>
              </w:rPr>
            </w:pPr>
            <w:r>
              <w:rPr>
                <w:szCs w:val="22"/>
              </w:rPr>
              <w:t xml:space="preserve">This field is </w:t>
            </w:r>
            <w:del w:id="148" w:author="RAN2_109bis-e" w:date="2020-04-12T11:52:00Z">
              <w:r>
                <w:rPr>
                  <w:szCs w:val="22"/>
                </w:rPr>
                <w:delText xml:space="preserve">used to configure the BAP entity at the IAB-MT [47]. It is only </w:delText>
              </w:r>
            </w:del>
            <w:r>
              <w:rPr>
                <w:szCs w:val="22"/>
              </w:rPr>
              <w:t>used for IAB nodes to configure the default uplink Routing ID</w:t>
            </w:r>
            <w:r>
              <w:rPr>
                <w:i/>
              </w:rPr>
              <w:t xml:space="preserve"> during IAB</w:t>
            </w:r>
            <w:ins w:id="149" w:author="RAN2_109bis-e" w:date="2020-04-12T15:00:00Z">
              <w:r>
                <w:rPr>
                  <w:i/>
                </w:rPr>
                <w:t>-</w:t>
              </w:r>
            </w:ins>
            <w:del w:id="150" w:author="RAN2_109bis-e" w:date="2020-04-12T15:00:00Z">
              <w:r>
                <w:rPr>
                  <w:i/>
                </w:rPr>
                <w:delText xml:space="preserve"> </w:delText>
              </w:r>
            </w:del>
            <w:r>
              <w:rPr>
                <w:i/>
              </w:rPr>
              <w:t>node bootstrapping for F1-</w:t>
            </w:r>
            <w:ins w:id="151" w:author="RAN2_109bis-e" w:date="2020-04-23T14:43:00Z">
              <w:r w:rsidR="00A400CC">
                <w:rPr>
                  <w:i/>
                </w:rPr>
                <w:t>C</w:t>
              </w:r>
            </w:ins>
            <w:del w:id="152" w:author="RAN2_109bis-e" w:date="2020-04-23T14:43:00Z">
              <w:r w:rsidDel="00A400CC">
                <w:rPr>
                  <w:i/>
                </w:rPr>
                <w:delText>AP</w:delText>
              </w:r>
            </w:del>
            <w:r>
              <w:rPr>
                <w:i/>
              </w:rPr>
              <w:t xml:space="preserve"> and non-F1 traffic</w:t>
            </w:r>
            <w:r>
              <w:rPr>
                <w:szCs w:val="22"/>
              </w:rPr>
              <w:t>.</w:t>
            </w:r>
            <w:bookmarkEnd w:id="143"/>
            <w:bookmarkEnd w:id="145"/>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53" w:name="_Hlk37667475"/>
            <w:del w:id="154" w:author="RAN2_109bis-e" w:date="2020-04-12T11:52:00Z">
              <w:r>
                <w:rPr>
                  <w:b/>
                  <w:bCs/>
                  <w:i/>
                  <w:lang w:eastAsia="en-GB"/>
                </w:rPr>
                <w:delText>DefaultUL</w:delText>
              </w:r>
            </w:del>
            <w:proofErr w:type="spellStart"/>
            <w:ins w:id="155" w:author="RAN2_109bis-e" w:date="2020-04-12T11:52:00Z">
              <w:r>
                <w:rPr>
                  <w:b/>
                  <w:bCs/>
                  <w:i/>
                  <w:lang w:eastAsia="en-GB"/>
                </w:rPr>
                <w:t>defaultUL</w:t>
              </w:r>
            </w:ins>
            <w:proofErr w:type="spellEnd"/>
            <w:r>
              <w:rPr>
                <w:b/>
                <w:bCs/>
                <w:i/>
                <w:lang w:eastAsia="en-GB"/>
              </w:rPr>
              <w:t>-BH-RLC-Channel</w:t>
            </w:r>
          </w:p>
          <w:p w14:paraId="44DEEA01" w14:textId="32D619F6" w:rsidR="00661DCA" w:rsidRDefault="00B3318A">
            <w:pPr>
              <w:pStyle w:val="TAL"/>
              <w:rPr>
                <w:b/>
                <w:bCs/>
                <w:i/>
                <w:lang w:eastAsia="en-GB"/>
              </w:rPr>
            </w:pPr>
            <w:r>
              <w:rPr>
                <w:szCs w:val="22"/>
              </w:rPr>
              <w:t xml:space="preserve">This field is </w:t>
            </w:r>
            <w:del w:id="156" w:author="RAN2_109bis-e" w:date="2020-04-12T11:53:00Z">
              <w:r>
                <w:rPr>
                  <w:szCs w:val="22"/>
                </w:rPr>
                <w:delText xml:space="preserve">used to configure the BAP entity at the IAB-MT [47]. It is only </w:delText>
              </w:r>
            </w:del>
            <w:r>
              <w:rPr>
                <w:szCs w:val="22"/>
              </w:rPr>
              <w:t xml:space="preserve">used for IAB nodes to configure the default uplink </w:t>
            </w:r>
            <w:proofErr w:type="spellStart"/>
            <w:r>
              <w:rPr>
                <w:i/>
              </w:rPr>
              <w:t>bh</w:t>
            </w:r>
            <w:proofErr w:type="spellEnd"/>
            <w:r>
              <w:rPr>
                <w:i/>
              </w:rPr>
              <w:t>-RLC-Channel during IAB</w:t>
            </w:r>
            <w:ins w:id="157" w:author="RAN2_109bis-e" w:date="2020-04-12T15:00:00Z">
              <w:r>
                <w:rPr>
                  <w:i/>
                </w:rPr>
                <w:t>-</w:t>
              </w:r>
            </w:ins>
            <w:del w:id="158" w:author="RAN2_109bis-e" w:date="2020-04-12T15:00:00Z">
              <w:r>
                <w:rPr>
                  <w:i/>
                </w:rPr>
                <w:delText xml:space="preserve"> </w:delText>
              </w:r>
            </w:del>
            <w:r>
              <w:rPr>
                <w:i/>
              </w:rPr>
              <w:t>node bootstrapping for F1-</w:t>
            </w:r>
            <w:del w:id="159" w:author="RAN2_109bis-e" w:date="2020-04-23T14:43:00Z">
              <w:r w:rsidDel="00A400CC">
                <w:rPr>
                  <w:i/>
                </w:rPr>
                <w:delText xml:space="preserve">AP </w:delText>
              </w:r>
            </w:del>
            <w:ins w:id="160" w:author="RAN2_109bis-e" w:date="2020-04-23T14:43:00Z">
              <w:r w:rsidR="00A400CC">
                <w:rPr>
                  <w:i/>
                </w:rPr>
                <w:t xml:space="preserve">C </w:t>
              </w:r>
            </w:ins>
            <w:r>
              <w:rPr>
                <w:i/>
              </w:rPr>
              <w:t>and non-F1 traffic</w:t>
            </w:r>
            <w:r>
              <w:rPr>
                <w:szCs w:val="22"/>
              </w:rPr>
              <w:t>.</w:t>
            </w:r>
            <w:bookmarkEnd w:id="153"/>
          </w:p>
        </w:tc>
      </w:tr>
      <w:tr w:rsidR="00661DCA" w14:paraId="44DEEA05" w14:textId="77777777">
        <w:trPr>
          <w:ins w:id="161"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62" w:author="RAN2_109bis-e" w:date="2020-04-12T11:53:00Z"/>
                <w:b/>
                <w:bCs/>
                <w:i/>
                <w:lang w:eastAsia="en-GB"/>
              </w:rPr>
            </w:pPr>
            <w:bookmarkStart w:id="163" w:name="_Hlk37667661"/>
            <w:proofErr w:type="spellStart"/>
            <w:ins w:id="164" w:author="RAN2_109bis-e" w:date="2020-04-12T11:53:00Z">
              <w:r>
                <w:rPr>
                  <w:b/>
                  <w:bCs/>
                  <w:i/>
                  <w:lang w:eastAsia="en-GB"/>
                </w:rPr>
                <w:t>flowControlFeedbackType</w:t>
              </w:r>
              <w:proofErr w:type="spellEnd"/>
            </w:ins>
          </w:p>
          <w:p w14:paraId="44DEEA04" w14:textId="58F19B90" w:rsidR="00661DCA" w:rsidRDefault="00B3318A">
            <w:pPr>
              <w:pStyle w:val="TAL"/>
              <w:rPr>
                <w:ins w:id="165" w:author="RAN2_109bis-e" w:date="2020-04-12T11:53:00Z"/>
                <w:b/>
                <w:bCs/>
                <w:i/>
                <w:lang w:eastAsia="en-GB"/>
              </w:rPr>
            </w:pPr>
            <w:ins w:id="166" w:author="RAN2_109bis-e" w:date="2020-04-12T11:53:00Z">
              <w:r>
                <w:rPr>
                  <w:szCs w:val="22"/>
                </w:rPr>
                <w:t xml:space="preserve">This field is only used for IAB nodes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the IAB</w:t>
              </w:r>
            </w:ins>
            <w:ins w:id="167" w:author="RAN2_109bis-e" w:date="2020-04-12T15:00:00Z">
              <w:r>
                <w:rPr>
                  <w:szCs w:val="22"/>
                </w:rPr>
                <w:t>-</w:t>
              </w:r>
            </w:ins>
            <w:ins w:id="168"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69" w:author="RAN2_109bis-e" w:date="2020-04-12T14:59:00Z">
              <w:r>
                <w:rPr>
                  <w:szCs w:val="22"/>
                </w:rPr>
                <w:t>-</w:t>
              </w:r>
            </w:ins>
            <w:ins w:id="170"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71" w:author="RAN2_109bis-e" w:date="2020-04-12T14:59:00Z">
              <w:r>
                <w:rPr>
                  <w:szCs w:val="22"/>
                </w:rPr>
                <w:t>-</w:t>
              </w:r>
            </w:ins>
            <w:ins w:id="172" w:author="RAN2_109bis-e" w:date="2020-04-12T11:53:00Z">
              <w:r>
                <w:rPr>
                  <w:szCs w:val="22"/>
                </w:rPr>
                <w:t>node shall provide flow control both per BH RLC channel and per routing ID</w:t>
              </w:r>
            </w:ins>
            <w:bookmarkEnd w:id="163"/>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proofErr w:type="spellStart"/>
            <w:r>
              <w:rPr>
                <w:b/>
                <w:bCs/>
                <w:i/>
                <w:lang w:eastAsia="en-GB"/>
              </w:rPr>
              <w:t>fullConfig</w:t>
            </w:r>
            <w:proofErr w:type="spellEnd"/>
          </w:p>
          <w:p w14:paraId="44DEEA07" w14:textId="77777777" w:rsidR="00661DCA" w:rsidRDefault="00B3318A">
            <w:pPr>
              <w:pStyle w:val="TAL"/>
              <w:rPr>
                <w:b/>
                <w:i/>
                <w:szCs w:val="22"/>
              </w:rPr>
            </w:pPr>
            <w:r>
              <w:rPr>
                <w:bCs/>
                <w:lang w:eastAsia="en-GB"/>
              </w:rPr>
              <w:t xml:space="preserve">Indicates that the full configuration option is applicable for the </w:t>
            </w:r>
            <w:proofErr w:type="spellStart"/>
            <w:r>
              <w:rPr>
                <w:i/>
                <w:szCs w:val="22"/>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t xml:space="preserve">This field is absent if </w:t>
            </w:r>
            <w:proofErr w:type="spellStart"/>
            <w:r>
              <w:rPr>
                <w:i/>
              </w:rPr>
              <w:t>dapsConfig</w:t>
            </w:r>
            <w:proofErr w:type="spellEnd"/>
            <w:r>
              <w:t xml:space="preserve"> is configured for any DRB or when the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proofErr w:type="spellStart"/>
            <w:r>
              <w:rPr>
                <w:b/>
                <w:i/>
                <w:lang w:eastAsia="en-GB"/>
              </w:rPr>
              <w:t>keySetChangeIndicator</w:t>
            </w:r>
            <w:proofErr w:type="spellEnd"/>
          </w:p>
          <w:p w14:paraId="44DEEA0A" w14:textId="77777777" w:rsidR="00661DCA" w:rsidRDefault="00B3318A">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proofErr w:type="spellStart"/>
            <w:r>
              <w:rPr>
                <w:b/>
                <w:i/>
                <w:szCs w:val="22"/>
              </w:rPr>
              <w:t>masterCellGroup</w:t>
            </w:r>
            <w:proofErr w:type="spellEnd"/>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proofErr w:type="spellStart"/>
            <w:r>
              <w:rPr>
                <w:b/>
                <w:i/>
                <w:szCs w:val="22"/>
              </w:rPr>
              <w:lastRenderedPageBreak/>
              <w:t>mrdc-ReleaseAndAdd</w:t>
            </w:r>
            <w:proofErr w:type="spellEnd"/>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proofErr w:type="spellStart"/>
            <w:r>
              <w:rPr>
                <w:b/>
                <w:bCs/>
                <w:i/>
                <w:lang w:eastAsia="en-GB"/>
              </w:rPr>
              <w:t>mrdc-SecondaryCellGroup</w:t>
            </w:r>
            <w:proofErr w:type="spellEnd"/>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proofErr w:type="spellStart"/>
            <w:r>
              <w:rPr>
                <w:i/>
              </w:rPr>
              <w:t>mrdc-SecondaryCellGroup</w:t>
            </w:r>
            <w:proofErr w:type="spellEnd"/>
            <w: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t>can</w:t>
            </w:r>
            <w:r>
              <w:rPr>
                <w:lang w:eastAsia="zh-CN"/>
              </w:rPr>
              <w:t xml:space="preserve"> only include fields </w:t>
            </w:r>
            <w:proofErr w:type="spellStart"/>
            <w:r>
              <w:rPr>
                <w:i/>
              </w:rPr>
              <w:t>secondaryCellGroup</w:t>
            </w:r>
            <w:proofErr w:type="spellEnd"/>
            <w:r>
              <w:t xml:space="preserve"> and </w:t>
            </w:r>
            <w:proofErr w:type="spellStart"/>
            <w:r>
              <w:rPr>
                <w:i/>
              </w:rPr>
              <w:t>measConfig</w:t>
            </w:r>
            <w:proofErr w:type="spellEnd"/>
            <w:r>
              <w:t>.</w:t>
            </w:r>
          </w:p>
          <w:p w14:paraId="44DEEA14" w14:textId="77777777" w:rsidR="00661DCA" w:rsidRDefault="00B3318A">
            <w:pPr>
              <w:pStyle w:val="TAL"/>
              <w:rPr>
                <w:bCs/>
                <w:lang w:eastAsia="en-GB"/>
              </w:rPr>
            </w:pPr>
            <w:r>
              <w:t>For NE-DC (</w:t>
            </w:r>
            <w:proofErr w:type="spellStart"/>
            <w:r>
              <w:t>eutra</w:t>
            </w:r>
            <w:proofErr w:type="spellEnd"/>
            <w:r>
              <w:t xml:space="preserve">-SCG), </w:t>
            </w:r>
            <w:proofErr w:type="spellStart"/>
            <w:r>
              <w:rPr>
                <w:i/>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proofErr w:type="spellStart"/>
            <w:r>
              <w:rPr>
                <w:b/>
                <w:bCs/>
                <w:i/>
                <w:lang w:eastAsia="en-GB"/>
              </w:rPr>
              <w:t>nas</w:t>
            </w:r>
            <w:proofErr w:type="spellEnd"/>
            <w:r>
              <w:rPr>
                <w:b/>
                <w:bCs/>
                <w:i/>
                <w:lang w:eastAsia="en-GB"/>
              </w:rPr>
              <w:t>-Container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proofErr w:type="spellStart"/>
            <w:r>
              <w:rPr>
                <w:b/>
                <w:i/>
                <w:lang w:eastAsia="en-GB"/>
              </w:rPr>
              <w:t>nextHopChainingCount</w:t>
            </w:r>
            <w:proofErr w:type="spellEnd"/>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proofErr w:type="spellStart"/>
            <w:r>
              <w:rPr>
                <w:b/>
                <w:bCs/>
                <w:i/>
                <w:lang w:eastAsia="en-GB"/>
              </w:rPr>
              <w:t>otherConfig</w:t>
            </w:r>
            <w:proofErr w:type="spellEnd"/>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proofErr w:type="spellStart"/>
            <w:r>
              <w:rPr>
                <w:b/>
                <w:i/>
                <w:szCs w:val="22"/>
              </w:rPr>
              <w:t>radioBearerConfig</w:t>
            </w:r>
            <w:proofErr w:type="spellEnd"/>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proofErr w:type="spellStart"/>
            <w:r>
              <w:rPr>
                <w:i/>
              </w:rPr>
              <w:t>RRCReconfiguration</w:t>
            </w:r>
            <w:proofErr w:type="spellEnd"/>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proofErr w:type="spellStart"/>
            <w:r>
              <w:rPr>
                <w:b/>
                <w:i/>
                <w:szCs w:val="22"/>
              </w:rPr>
              <w:t>secondaryCellGroup</w:t>
            </w:r>
            <w:proofErr w:type="spellEnd"/>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proofErr w:type="spellStart"/>
            <w:r>
              <w:rPr>
                <w:b/>
                <w:i/>
                <w:szCs w:val="22"/>
              </w:rPr>
              <w:t>sk</w:t>
            </w:r>
            <w:proofErr w:type="spellEnd"/>
            <w:r>
              <w:rPr>
                <w:b/>
                <w:i/>
                <w:szCs w:val="22"/>
              </w:rPr>
              <w:t>-Counter</w:t>
            </w:r>
          </w:p>
          <w:p w14:paraId="44DEEA29" w14:textId="77777777" w:rsidR="00661DCA" w:rsidRDefault="00B3318A">
            <w:pPr>
              <w:pStyle w:val="TAL"/>
              <w:rPr>
                <w:szCs w:val="22"/>
              </w:rPr>
            </w:pPr>
            <w:r>
              <w:rPr>
                <w:szCs w:val="22"/>
              </w:rPr>
              <w:t>A counter used upon initial configuration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as well as upon refresh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xml:space="preserve">. This field is always included either upon initial configuration of an NR SCG or upon configuration of the first RB with </w:t>
            </w:r>
            <w:proofErr w:type="spellStart"/>
            <w:r>
              <w:rPr>
                <w:i/>
                <w:iCs/>
                <w:szCs w:val="22"/>
              </w:rPr>
              <w:t>keyToUse</w:t>
            </w:r>
            <w:proofErr w:type="spellEnd"/>
            <w:r>
              <w:rPr>
                <w:szCs w:val="22"/>
              </w:rPr>
              <w:t xml:space="preserve"> set to </w:t>
            </w:r>
            <w:r>
              <w:rPr>
                <w:i/>
                <w:iCs/>
                <w:szCs w:val="22"/>
              </w:rPr>
              <w:t>secondary</w:t>
            </w:r>
            <w:r>
              <w:rPr>
                <w:szCs w:val="22"/>
              </w:rPr>
              <w:t xml:space="preserve">, whichever happens first. This field is absent if there is neither any NR SCG nor any RB with </w:t>
            </w:r>
            <w:proofErr w:type="spellStart"/>
            <w:r>
              <w:rPr>
                <w:i/>
                <w:iCs/>
                <w:szCs w:val="22"/>
              </w:rPr>
              <w:t>keyToUse</w:t>
            </w:r>
            <w:proofErr w:type="spellEnd"/>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proofErr w:type="spellStart"/>
            <w:r>
              <w:rPr>
                <w:b/>
                <w:bCs/>
                <w:i/>
                <w:iCs/>
              </w:rPr>
              <w:t>sl-ConfigDedicatedNR</w:t>
            </w:r>
            <w:proofErr w:type="spellEnd"/>
          </w:p>
          <w:p w14:paraId="44DEEA2C" w14:textId="77777777" w:rsidR="00661DCA" w:rsidRDefault="00B3318A">
            <w:pPr>
              <w:pStyle w:val="TAL"/>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proofErr w:type="spellStart"/>
            <w:r>
              <w:rPr>
                <w:b/>
                <w:bCs/>
                <w:i/>
                <w:iCs/>
              </w:rPr>
              <w:t>sl-ConfigDedicatedEUTRA</w:t>
            </w:r>
            <w:proofErr w:type="spellEnd"/>
          </w:p>
          <w:p w14:paraId="44DEEA2F" w14:textId="77777777" w:rsidR="00661DCA" w:rsidRDefault="00B3318A">
            <w:pPr>
              <w:pStyle w:val="TAL"/>
            </w:pPr>
            <w:r>
              <w:rPr>
                <w:bCs/>
                <w:lang w:eastAsia="en-GB"/>
              </w:rPr>
              <w:t xml:space="preserve">This field is used to provide the dedicated configurations for V2X </w:t>
            </w:r>
            <w:proofErr w:type="spellStart"/>
            <w:r>
              <w:rPr>
                <w:bCs/>
                <w:lang w:eastAsia="en-GB"/>
              </w:rPr>
              <w:t>sidelink</w:t>
            </w:r>
            <w:proofErr w:type="spellEnd"/>
            <w:r>
              <w:rPr>
                <w:bCs/>
                <w:lang w:eastAsia="en-GB"/>
              </w:rPr>
              <w:t xml:space="preserve">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proofErr w:type="spellStart"/>
            <w:r>
              <w:rPr>
                <w:i/>
                <w:szCs w:val="22"/>
              </w:rPr>
              <w:t>nonHO</w:t>
            </w:r>
            <w:proofErr w:type="spellEnd"/>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proofErr w:type="spellStart"/>
            <w:r>
              <w:rPr>
                <w:i/>
                <w:szCs w:val="22"/>
              </w:rPr>
              <w:t>securityNASC</w:t>
            </w:r>
            <w:proofErr w:type="spellEnd"/>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proofErr w:type="spellStart"/>
            <w:r>
              <w:rPr>
                <w:i/>
                <w:szCs w:val="22"/>
              </w:rPr>
              <w:t>MasterKeyChange</w:t>
            </w:r>
            <w:proofErr w:type="spellEnd"/>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proofErr w:type="spellStart"/>
            <w:r>
              <w:rPr>
                <w:i/>
                <w:szCs w:val="22"/>
              </w:rPr>
              <w:t>FullConfig</w:t>
            </w:r>
            <w:proofErr w:type="spellEnd"/>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w:t>
            </w:r>
            <w:proofErr w:type="gramStart"/>
            <w:r>
              <w:rPr>
                <w:szCs w:val="22"/>
              </w:rPr>
              <w:t>and also</w:t>
            </w:r>
            <w:proofErr w:type="gramEnd"/>
            <w:r>
              <w:rPr>
                <w:szCs w:val="22"/>
              </w:rPr>
              <w:t xml:space="preserve">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173" w:name="_Toc36843536"/>
      <w:bookmarkStart w:id="174" w:name="_Toc36836559"/>
      <w:bookmarkStart w:id="175" w:name="_Toc29321298"/>
      <w:bookmarkStart w:id="176" w:name="_Toc20425902"/>
      <w:bookmarkStart w:id="177" w:name="_Toc37067825"/>
      <w:bookmarkStart w:id="178" w:name="_Toc36757018"/>
      <w:r>
        <w:t>–</w:t>
      </w:r>
      <w:r>
        <w:tab/>
      </w:r>
      <w:proofErr w:type="spellStart"/>
      <w:r>
        <w:rPr>
          <w:i/>
        </w:rPr>
        <w:t>RRCSetupComplete</w:t>
      </w:r>
      <w:bookmarkEnd w:id="173"/>
      <w:bookmarkEnd w:id="174"/>
      <w:bookmarkEnd w:id="175"/>
      <w:bookmarkEnd w:id="176"/>
      <w:bookmarkEnd w:id="177"/>
      <w:bookmarkEnd w:id="178"/>
      <w:proofErr w:type="spellEnd"/>
    </w:p>
    <w:p w14:paraId="44DEEA43" w14:textId="77777777" w:rsidR="00661DCA" w:rsidRDefault="00B3318A">
      <w:r>
        <w:t xml:space="preserve">The </w:t>
      </w:r>
      <w:proofErr w:type="spellStart"/>
      <w:r>
        <w:rPr>
          <w:i/>
        </w:rPr>
        <w:t>RRCSetupComplete</w:t>
      </w:r>
      <w:proofErr w:type="spellEnd"/>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proofErr w:type="spellStart"/>
      <w:r>
        <w:rPr>
          <w:i/>
        </w:rPr>
        <w:t>RRCSetupComplete</w:t>
      </w:r>
      <w:proofErr w:type="spellEnd"/>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spellStart"/>
      <w:proofErr w:type="gramStart"/>
      <w:r>
        <w:t>RRCSetupComplete</w:t>
      </w:r>
      <w:proofErr w:type="spellEnd"/>
      <w:r>
        <w:t xml:space="preserve"> ::=</w:t>
      </w:r>
      <w:proofErr w:type="gramEnd"/>
      <w:r>
        <w:t xml:space="preserve">                SEQUENCE {</w:t>
      </w:r>
    </w:p>
    <w:p w14:paraId="44DEEA4D"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A4E" w14:textId="77777777" w:rsidR="00661DCA" w:rsidRDefault="00B3318A">
      <w:pPr>
        <w:pStyle w:val="PL"/>
      </w:pPr>
      <w:r>
        <w:t xml:space="preserve">    </w:t>
      </w:r>
      <w:proofErr w:type="spellStart"/>
      <w:r>
        <w:t>criticalExtensions</w:t>
      </w:r>
      <w:proofErr w:type="spellEnd"/>
      <w:r>
        <w:t xml:space="preserve">                  CHOICE {</w:t>
      </w:r>
    </w:p>
    <w:p w14:paraId="44DEEA4F" w14:textId="77777777" w:rsidR="00661DCA" w:rsidRDefault="00B3318A">
      <w:pPr>
        <w:pStyle w:val="PL"/>
      </w:pPr>
      <w:r>
        <w:t xml:space="preserve">        </w:t>
      </w:r>
      <w:proofErr w:type="spellStart"/>
      <w:r>
        <w:t>rrcSetupComplete</w:t>
      </w:r>
      <w:proofErr w:type="spellEnd"/>
      <w:r>
        <w:t xml:space="preserve">                    </w:t>
      </w:r>
      <w:proofErr w:type="spellStart"/>
      <w:r>
        <w:t>RRCSetupComplete</w:t>
      </w:r>
      <w:proofErr w:type="spellEnd"/>
      <w:r>
        <w:t>-IEs,</w:t>
      </w:r>
    </w:p>
    <w:p w14:paraId="44DEEA50" w14:textId="77777777" w:rsidR="00661DCA" w:rsidRDefault="00B3318A">
      <w:pPr>
        <w:pStyle w:val="PL"/>
      </w:pPr>
      <w:r>
        <w:t xml:space="preserve">        </w:t>
      </w:r>
      <w:proofErr w:type="spellStart"/>
      <w:r>
        <w:t>criticalExtensionsFuture</w:t>
      </w:r>
      <w:proofErr w:type="spellEnd"/>
      <w:r>
        <w:t xml:space="preserv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proofErr w:type="spellStart"/>
      <w:r>
        <w:t>RRCSetupComplete</w:t>
      </w:r>
      <w:proofErr w:type="spellEnd"/>
      <w:r>
        <w:t>-</w:t>
      </w:r>
      <w:proofErr w:type="gramStart"/>
      <w:r>
        <w:t>IEs ::=</w:t>
      </w:r>
      <w:proofErr w:type="gramEnd"/>
      <w:r>
        <w:t xml:space="preserve">            SEQUENCE {</w:t>
      </w:r>
    </w:p>
    <w:p w14:paraId="44DEEA55" w14:textId="77777777" w:rsidR="00661DCA" w:rsidRDefault="00B3318A">
      <w:pPr>
        <w:pStyle w:val="PL"/>
      </w:pPr>
      <w:r>
        <w:t xml:space="preserve">    </w:t>
      </w:r>
      <w:proofErr w:type="spellStart"/>
      <w:r>
        <w:t>selectedPLMN</w:t>
      </w:r>
      <w:proofErr w:type="spellEnd"/>
      <w:r>
        <w:t>-Identity               INTEGER (</w:t>
      </w:r>
      <w:proofErr w:type="gramStart"/>
      <w:r>
        <w:t>1..</w:t>
      </w:r>
      <w:proofErr w:type="gramEnd"/>
      <w:r>
        <w:t>maxPLMN),</w:t>
      </w:r>
    </w:p>
    <w:p w14:paraId="44DEEA56" w14:textId="77777777" w:rsidR="00661DCA" w:rsidRDefault="00B3318A">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44DEEA57" w14:textId="77777777" w:rsidR="00661DCA" w:rsidRDefault="00B3318A">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w:t>
      </w:r>
      <w:proofErr w:type="spellStart"/>
      <w:r>
        <w:t>dedicatedNAS</w:t>
      </w:r>
      <w:proofErr w:type="spellEnd"/>
      <w:r>
        <w:t xml:space="preserve">-Message                </w:t>
      </w:r>
      <w:proofErr w:type="spellStart"/>
      <w:r>
        <w:t>DedicatedNAS</w:t>
      </w:r>
      <w:proofErr w:type="spellEnd"/>
      <w:r>
        <w:t>-Message,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w:t>
      </w:r>
      <w:proofErr w:type="spellStart"/>
      <w:r>
        <w:t>NG-5G-S-TMSI</w:t>
      </w:r>
      <w:proofErr w:type="spellEnd"/>
      <w:r>
        <w:t>,</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w:t>
      </w:r>
      <w:proofErr w:type="spellStart"/>
      <w:r>
        <w:t>lateNonCriticalExtension</w:t>
      </w:r>
      <w:proofErr w:type="spellEnd"/>
      <w:r>
        <w:t xml:space="preserve">            OCTET STRING                                    OPTIONAL,</w:t>
      </w:r>
    </w:p>
    <w:p w14:paraId="44DEEA5F" w14:textId="77777777" w:rsidR="00661DCA" w:rsidRDefault="00B3318A">
      <w:pPr>
        <w:pStyle w:val="PL"/>
      </w:pPr>
      <w:r>
        <w:t xml:space="preserve">    </w:t>
      </w:r>
      <w:proofErr w:type="spellStart"/>
      <w:r>
        <w:t>nonCriticalExtension</w:t>
      </w:r>
      <w:proofErr w:type="spellEnd"/>
      <w:r>
        <w:t xml:space="preserve">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w:t>
      </w:r>
      <w:proofErr w:type="spellStart"/>
      <w:r>
        <w:t>nonCriticalExtension</w:t>
      </w:r>
      <w:proofErr w:type="spellEnd"/>
      <w:r>
        <w:t xml:space="preserve">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spellStart"/>
      <w:proofErr w:type="gramStart"/>
      <w:r>
        <w:t>RegisteredAMF</w:t>
      </w:r>
      <w:proofErr w:type="spellEnd"/>
      <w:r>
        <w:t xml:space="preserve"> ::=</w:t>
      </w:r>
      <w:proofErr w:type="gramEnd"/>
      <w:r>
        <w:t xml:space="preserve">                   SEQUENCE {</w:t>
      </w:r>
    </w:p>
    <w:p w14:paraId="44DEEA70" w14:textId="77777777" w:rsidR="00661DCA" w:rsidRDefault="00B3318A">
      <w:pPr>
        <w:pStyle w:val="PL"/>
      </w:pPr>
      <w:r>
        <w:t xml:space="preserve">    </w:t>
      </w:r>
      <w:proofErr w:type="spellStart"/>
      <w:r>
        <w:t>plmn</w:t>
      </w:r>
      <w:proofErr w:type="spellEnd"/>
      <w:r>
        <w:t>-Identity                       PLMN-Identity                                   OPTIONAL,</w:t>
      </w:r>
    </w:p>
    <w:p w14:paraId="44DEEA71" w14:textId="77777777" w:rsidR="00661DCA" w:rsidRDefault="00B3318A">
      <w:pPr>
        <w:pStyle w:val="PL"/>
      </w:pPr>
      <w:r>
        <w:t xml:space="preserve">    </w:t>
      </w:r>
      <w:proofErr w:type="spellStart"/>
      <w:r>
        <w:t>amf</w:t>
      </w:r>
      <w:proofErr w:type="spellEnd"/>
      <w:r>
        <w:t>-Identifier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proofErr w:type="spellStart"/>
            <w:r>
              <w:rPr>
                <w:i/>
                <w:szCs w:val="22"/>
              </w:rPr>
              <w:t>RRCSetupComplete</w:t>
            </w:r>
            <w:proofErr w:type="spellEnd"/>
            <w:r>
              <w:rPr>
                <w:i/>
                <w:szCs w:val="22"/>
              </w:rPr>
              <w:t xml:space="preserv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proofErr w:type="spellStart"/>
            <w:r>
              <w:rPr>
                <w:b/>
                <w:i/>
              </w:rPr>
              <w:t>guami</w:t>
            </w:r>
            <w:proofErr w:type="spellEnd"/>
            <w:r>
              <w:rPr>
                <w:b/>
                <w:i/>
              </w:rPr>
              <w:t>-Type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179" w:name="_Hlk37667942"/>
            <w:proofErr w:type="spellStart"/>
            <w:r>
              <w:rPr>
                <w:b/>
                <w:i/>
              </w:rPr>
              <w:t>iab-NodeIndication</w:t>
            </w:r>
            <w:bookmarkEnd w:id="179"/>
            <w:proofErr w:type="spellEnd"/>
            <w:del w:id="180"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proofErr w:type="spellStart"/>
            <w:r>
              <w:rPr>
                <w:b/>
                <w:bCs/>
                <w:i/>
                <w:lang w:eastAsia="en-GB"/>
              </w:rPr>
              <w:t>idleMeasAvailable</w:t>
            </w:r>
            <w:proofErr w:type="spellEnd"/>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proofErr w:type="spellStart"/>
            <w:r>
              <w:rPr>
                <w:b/>
                <w:i/>
                <w:szCs w:val="22"/>
              </w:rPr>
              <w:t>mobilityState</w:t>
            </w:r>
            <w:proofErr w:type="spellEnd"/>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proofErr w:type="spellStart"/>
            <w:r>
              <w:rPr>
                <w:b/>
                <w:i/>
                <w:szCs w:val="22"/>
              </w:rPr>
              <w:t>registeredAMF</w:t>
            </w:r>
            <w:proofErr w:type="spellEnd"/>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proofErr w:type="spellStart"/>
            <w:r>
              <w:rPr>
                <w:b/>
                <w:i/>
                <w:szCs w:val="22"/>
              </w:rPr>
              <w:t>selectedPLMN</w:t>
            </w:r>
            <w:proofErr w:type="spellEnd"/>
            <w:r>
              <w:rPr>
                <w:b/>
                <w:i/>
                <w:szCs w:val="22"/>
              </w:rPr>
              <w:t>-Identity</w:t>
            </w:r>
          </w:p>
          <w:p w14:paraId="44DEEA8C" w14:textId="77777777" w:rsidR="00661DCA" w:rsidRDefault="00B3318A">
            <w:pPr>
              <w:pStyle w:val="TAL"/>
              <w:rPr>
                <w:szCs w:val="22"/>
              </w:rPr>
            </w:pPr>
            <w:r>
              <w:rPr>
                <w:szCs w:val="22"/>
              </w:rPr>
              <w:t xml:space="preserve">Index of the PLMN or NPN selected by the UE from the </w:t>
            </w:r>
            <w:proofErr w:type="spellStart"/>
            <w:r>
              <w:rPr>
                <w:i/>
                <w:szCs w:val="22"/>
              </w:rPr>
              <w:t>plmn-IdentityList</w:t>
            </w:r>
            <w:proofErr w:type="spellEnd"/>
            <w:r>
              <w:rPr>
                <w:szCs w:val="22"/>
              </w:rPr>
              <w:t xml:space="preserve"> or </w:t>
            </w:r>
            <w:proofErr w:type="spellStart"/>
            <w:r>
              <w:rPr>
                <w:i/>
                <w:iCs/>
                <w:szCs w:val="22"/>
              </w:rPr>
              <w:t>npn-IdentityInfoList</w:t>
            </w:r>
            <w:proofErr w:type="spellEnd"/>
            <w:r>
              <w:rPr>
                <w:i/>
                <w:iCs/>
                <w:szCs w:val="22"/>
              </w:rPr>
              <w:t xml:space="preserve">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181"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81"/>
    </w:p>
    <w:p w14:paraId="44DEEA8F" w14:textId="77777777" w:rsidR="00661DCA" w:rsidRDefault="00B3318A">
      <w:pPr>
        <w:pStyle w:val="Heading4"/>
        <w:rPr>
          <w:i/>
          <w:iCs/>
        </w:rPr>
      </w:pPr>
      <w:bookmarkStart w:id="182" w:name="_Toc29321301"/>
      <w:bookmarkStart w:id="183" w:name="_Toc37067828"/>
      <w:bookmarkStart w:id="184" w:name="_Toc20425905"/>
      <w:bookmarkStart w:id="185" w:name="_Toc36757021"/>
      <w:bookmarkStart w:id="186" w:name="_Toc36836562"/>
      <w:bookmarkStart w:id="187" w:name="_Toc36843539"/>
      <w:r>
        <w:rPr>
          <w:i/>
          <w:iCs/>
        </w:rPr>
        <w:t>–</w:t>
      </w:r>
      <w:r>
        <w:rPr>
          <w:i/>
          <w:iCs/>
        </w:rPr>
        <w:tab/>
      </w:r>
      <w:proofErr w:type="spellStart"/>
      <w:r>
        <w:rPr>
          <w:i/>
          <w:iCs/>
        </w:rPr>
        <w:t>SCGFailureInformation</w:t>
      </w:r>
      <w:bookmarkEnd w:id="182"/>
      <w:bookmarkEnd w:id="183"/>
      <w:bookmarkEnd w:id="184"/>
      <w:bookmarkEnd w:id="185"/>
      <w:bookmarkEnd w:id="186"/>
      <w:bookmarkEnd w:id="187"/>
      <w:proofErr w:type="spellEnd"/>
    </w:p>
    <w:p w14:paraId="44DEEA90" w14:textId="77777777" w:rsidR="00661DCA" w:rsidRDefault="00B3318A">
      <w:r>
        <w:t xml:space="preserve">The </w:t>
      </w:r>
      <w:proofErr w:type="spellStart"/>
      <w:r>
        <w:rPr>
          <w:i/>
        </w:rPr>
        <w:t>SCGFailureInformation</w:t>
      </w:r>
      <w:proofErr w:type="spellEnd"/>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proofErr w:type="spellStart"/>
      <w:r>
        <w:rPr>
          <w:i/>
        </w:rPr>
        <w:t>SCGFailureInformation</w:t>
      </w:r>
      <w:proofErr w:type="spellEnd"/>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spellStart"/>
      <w:proofErr w:type="gramStart"/>
      <w:r>
        <w:rPr>
          <w:rFonts w:eastAsia="Malgun Gothic"/>
        </w:rPr>
        <w:t>SCGFailureInformation</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proofErr w:type="spellStart"/>
      <w:r>
        <w:rPr>
          <w:rFonts w:eastAsia="Malgun Gothic"/>
        </w:rPr>
        <w:t>SCGFailureInformation</w:t>
      </w:r>
      <w:proofErr w:type="spellEnd"/>
      <w:r>
        <w:rPr>
          <w:rFonts w:eastAsia="Malgun Gothic"/>
        </w:rPr>
        <w:t>-IEs,</w:t>
      </w:r>
    </w:p>
    <w:p w14:paraId="44DEEA9C"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proofErr w:type="spellStart"/>
      <w:r>
        <w:rPr>
          <w:rFonts w:eastAsia="Malgun Gothic"/>
        </w:rPr>
        <w:t>SCGFailureInformation</w:t>
      </w:r>
      <w:proofErr w:type="spellEnd"/>
      <w:r>
        <w:rPr>
          <w:rFonts w:eastAsia="Malgun Gothic"/>
        </w:rPr>
        <w:t>-</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OPTIONAL</w:t>
      </w:r>
      <w:r>
        <w:rPr>
          <w:rFonts w:eastAsia="Malgun Gothic"/>
        </w:rPr>
        <w:t>,</w:t>
      </w:r>
    </w:p>
    <w:p w14:paraId="44DEEAA2"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w:t>
      </w:r>
      <w:proofErr w:type="spellStart"/>
      <w:r>
        <w:t>lateNonCriticalExtension</w:t>
      </w:r>
      <w:proofErr w:type="spellEnd"/>
      <w:r>
        <w:t xml:space="preserve">                OCTET STRING            OPTIONAL,</w:t>
      </w:r>
    </w:p>
    <w:p w14:paraId="44DEEAA7"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188" w:name="_Hlk535235836"/>
    </w:p>
    <w:p w14:paraId="44DEEAA9" w14:textId="77777777" w:rsidR="00661DCA" w:rsidRDefault="00B3318A">
      <w:pPr>
        <w:pStyle w:val="PL"/>
        <w:rPr>
          <w:rFonts w:eastAsia="Malgun Gothic"/>
        </w:rPr>
      </w:pPr>
      <w:proofErr w:type="spellStart"/>
      <w:proofErr w:type="gramStart"/>
      <w:r>
        <w:rPr>
          <w:rFonts w:eastAsia="Malgun Gothic"/>
        </w:rPr>
        <w:t>FailureReportSCG</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w:t>
      </w:r>
      <w:proofErr w:type="spellStart"/>
      <w:r>
        <w:rPr>
          <w:rFonts w:eastAsia="Malgun Gothic"/>
        </w:rPr>
        <w:t>failureType</w:t>
      </w:r>
      <w:proofErr w:type="spellEnd"/>
      <w:r>
        <w:rPr>
          <w:rFonts w:eastAsia="Malgun Gothic"/>
        </w:rPr>
        <w:t xml:space="preserv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44DEEAAC" w14:textId="77777777" w:rsidR="00661DCA" w:rsidRDefault="00B3318A">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44DEEAAD" w14:textId="77777777" w:rsidR="00661DCA" w:rsidRDefault="00B3318A">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4DEEAAE" w14:textId="68333426" w:rsidR="00661DCA" w:rsidRDefault="00B3318A">
      <w:pPr>
        <w:pStyle w:val="PL"/>
        <w:rPr>
          <w:rFonts w:eastAsia="Malgun Gothic"/>
        </w:rPr>
      </w:pPr>
      <w:r>
        <w:rPr>
          <w:rFonts w:eastAsia="Malgun Gothic"/>
        </w:rPr>
        <w:t xml:space="preserve">                                                           srb3-IntegrityFailure, </w:t>
      </w:r>
      <w:proofErr w:type="spellStart"/>
      <w:r>
        <w:t>scg-lbtFailure</w:t>
      </w:r>
      <w:proofErr w:type="spellEnd"/>
      <w:r>
        <w:t xml:space="preserve">, </w:t>
      </w:r>
      <w:del w:id="189" w:author="RAN2_109bis-e" w:date="2020-04-21T11:35:00Z">
        <w:r>
          <w:delText>t312-Expiry-r16</w:delText>
        </w:r>
      </w:del>
      <w:ins w:id="190" w:author="RAN2_109bis-e" w:date="2020-04-21T11:35:00Z">
        <w:r>
          <w:t xml:space="preserve"> </w:t>
        </w:r>
      </w:ins>
      <w:proofErr w:type="spellStart"/>
      <w:ins w:id="191" w:author="RAN2_109bis-e" w:date="2020-04-21T11:36:00Z">
        <w:r>
          <w:t>otherFailureType</w:t>
        </w:r>
      </w:ins>
      <w:proofErr w:type="spellEnd"/>
      <w:r>
        <w:rPr>
          <w:rFonts w:eastAsia="Malgun Gothic"/>
        </w:rPr>
        <w:t>},</w:t>
      </w:r>
    </w:p>
    <w:p w14:paraId="44DEEAAF" w14:textId="77777777" w:rsidR="00661DCA" w:rsidRDefault="00B3318A">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w:t>
      </w:r>
      <w:proofErr w:type="spellStart"/>
      <w:r>
        <w:rPr>
          <w:rFonts w:eastAsia="Malgun Gothic"/>
        </w:rPr>
        <w:t>measResultSCG</w:t>
      </w:r>
      <w:proofErr w:type="spellEnd"/>
      <w:r>
        <w:rPr>
          <w:rFonts w:eastAsia="Malgun Gothic"/>
        </w:rPr>
        <w:t xml:space="preserve">-Failure                       </w:t>
      </w:r>
      <w:r>
        <w:t>OCTET</w:t>
      </w:r>
      <w:r>
        <w:rPr>
          <w:rFonts w:eastAsia="Malgun Gothic"/>
        </w:rPr>
        <w:t xml:space="preserve"> </w:t>
      </w:r>
      <w:r>
        <w:t xml:space="preserve">STRING (CONTAINING </w:t>
      </w:r>
      <w:proofErr w:type="spellStart"/>
      <w:r>
        <w:t>MeasResultSCG</w:t>
      </w:r>
      <w:proofErr w:type="spellEnd"/>
      <w:r>
        <w:t>-</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192" w:author="RAN2_109bis-e" w:date="2020-04-21T10:59:00Z"/>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t>OPTIONAL</w:t>
      </w:r>
      <w:ins w:id="193" w:author="RAN2_109bis-e" w:date="2020-04-21T10:59:00Z">
        <w:r>
          <w:t>,</w:t>
        </w:r>
      </w:ins>
    </w:p>
    <w:p w14:paraId="44DEEAB4" w14:textId="3FB18609" w:rsidR="00661DCA" w:rsidRDefault="00B3318A">
      <w:pPr>
        <w:pStyle w:val="PL"/>
        <w:rPr>
          <w:ins w:id="194" w:author="RAN2_109bis-e" w:date="2020-04-21T10:59:00Z"/>
        </w:rPr>
      </w:pPr>
      <w:ins w:id="195" w:author="RAN2_109bis-e" w:date="2020-04-21T10:59:00Z">
        <w:r>
          <w:t xml:space="preserve">   failureType-</w:t>
        </w:r>
      </w:ins>
      <w:ins w:id="196" w:author="RAN2_109bis-e" w:date="2020-04-21T11:42:00Z">
        <w:r>
          <w:t>v</w:t>
        </w:r>
      </w:ins>
      <w:ins w:id="197" w:author="RAN2_109bis-e" w:date="2020-04-21T10:59:00Z">
        <w:r>
          <w:t>16</w:t>
        </w:r>
      </w:ins>
      <w:ins w:id="198" w:author="RAN2_109bis-e" w:date="2020-04-21T11:42:00Z">
        <w:r>
          <w:t>xy</w:t>
        </w:r>
      </w:ins>
      <w:ins w:id="199" w:author="RAN2_109bis-e" w:date="2020-04-21T10:59:00Z">
        <w:r>
          <w:t xml:space="preserve">                        ENUMERATED {</w:t>
        </w:r>
      </w:ins>
      <w:ins w:id="200" w:author="RAN2_109bis-e" w:date="2020-04-21T11:36:00Z">
        <w:r>
          <w:t>t312-Expiry-r</w:t>
        </w:r>
      </w:ins>
      <w:ins w:id="201" w:author="RAN2_109bis-e" w:date="2020-04-24T11:35:00Z">
        <w:r w:rsidR="00905035">
          <w:t xml:space="preserve">16, </w:t>
        </w:r>
        <w:proofErr w:type="spellStart"/>
        <w:r w:rsidR="00905035">
          <w:t>bh</w:t>
        </w:r>
      </w:ins>
      <w:proofErr w:type="spellEnd"/>
      <w:ins w:id="202" w:author="RAN2_109bis-e" w:date="2020-04-21T10:59:00Z">
        <w:r>
          <w:t>-RLF,</w:t>
        </w:r>
      </w:ins>
      <w:r w:rsidR="006B4A4C">
        <w:t xml:space="preserve"> </w:t>
      </w:r>
      <w:ins w:id="203"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spellStart"/>
      <w:proofErr w:type="gramStart"/>
      <w:r>
        <w:rPr>
          <w:rFonts w:eastAsia="Malgun Gothic"/>
        </w:rPr>
        <w:t>MeasResultFreqList</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188"/>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204" w:name="_Hlk535235867"/>
            <w:proofErr w:type="spellStart"/>
            <w:r>
              <w:rPr>
                <w:rFonts w:eastAsia="Malgun Gothic"/>
                <w:i/>
              </w:rPr>
              <w:t>SCGFailureInformation</w:t>
            </w:r>
            <w:proofErr w:type="spellEnd"/>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proofErr w:type="spellStart"/>
            <w:r>
              <w:rPr>
                <w:rFonts w:eastAsia="Malgun Gothic"/>
                <w:b/>
                <w:i/>
              </w:rPr>
              <w:t>measResultFreqList</w:t>
            </w:r>
            <w:proofErr w:type="spellEnd"/>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proofErr w:type="spellStart"/>
            <w:r>
              <w:rPr>
                <w:i/>
              </w:rPr>
              <w:t>MeasResultSCG</w:t>
            </w:r>
            <w:proofErr w:type="spellEnd"/>
            <w:r>
              <w:rPr>
                <w:i/>
              </w:rPr>
              <w:t>-Failure</w:t>
            </w:r>
            <w:r>
              <w:t xml:space="preserve"> IE which includes</w:t>
            </w:r>
            <w:r>
              <w:rPr>
                <w:rFonts w:eastAsia="Malgun Gothic"/>
              </w:rPr>
              <w:t xml:space="preserve"> available results of measurements on NR frequencies the UE is configured to measure by the NR SCG </w:t>
            </w:r>
            <w:proofErr w:type="spellStart"/>
            <w:r>
              <w:rPr>
                <w:rFonts w:eastAsia="Malgun Gothic"/>
                <w:i/>
              </w:rPr>
              <w:t>RRCReconfiguration</w:t>
            </w:r>
            <w:proofErr w:type="spellEnd"/>
            <w:r>
              <w:rPr>
                <w:rFonts w:eastAsia="Malgun Gothic"/>
              </w:rPr>
              <w:t xml:space="preserve"> message.</w:t>
            </w:r>
            <w:r>
              <w:rPr>
                <w:rFonts w:ascii="Times New Roman" w:hAnsi="Times New Roman"/>
              </w:rPr>
              <w:t xml:space="preserve"> </w:t>
            </w:r>
          </w:p>
        </w:tc>
      </w:tr>
      <w:bookmarkEnd w:id="204"/>
    </w:tbl>
    <w:p w14:paraId="5EE393CA" w14:textId="77777777" w:rsidR="00DA1838" w:rsidRDefault="00DA1838"/>
    <w:p w14:paraId="44DEEAC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AC8" w14:textId="77777777" w:rsidR="00661DCA" w:rsidRDefault="00B3318A">
      <w:pPr>
        <w:pStyle w:val="Heading3"/>
      </w:pPr>
      <w:bookmarkStart w:id="205" w:name="_Toc36836601"/>
      <w:bookmarkStart w:id="206" w:name="_Toc29321325"/>
      <w:bookmarkStart w:id="207" w:name="_Toc36843578"/>
      <w:bookmarkStart w:id="208" w:name="_Toc37067867"/>
      <w:bookmarkStart w:id="209" w:name="_Toc20425929"/>
      <w:bookmarkStart w:id="210" w:name="_Toc36757060"/>
      <w:r>
        <w:t>6.3.2</w:t>
      </w:r>
      <w:r>
        <w:tab/>
        <w:t>Radio resource control information elements</w:t>
      </w:r>
      <w:bookmarkEnd w:id="205"/>
      <w:bookmarkEnd w:id="206"/>
      <w:bookmarkEnd w:id="207"/>
      <w:bookmarkEnd w:id="208"/>
      <w:bookmarkEnd w:id="209"/>
      <w:bookmarkEnd w:id="210"/>
    </w:p>
    <w:p w14:paraId="44DEEAC9" w14:textId="77777777" w:rsidR="00661DCA" w:rsidRDefault="00B3318A">
      <w:pPr>
        <w:pStyle w:val="Heading4"/>
        <w:rPr>
          <w:i/>
          <w:iCs/>
        </w:rPr>
      </w:pPr>
      <w:bookmarkStart w:id="211" w:name="_Toc37067874"/>
      <w:bookmarkStart w:id="212" w:name="_Toc36836608"/>
      <w:bookmarkStart w:id="213" w:name="_Toc36843585"/>
      <w:bookmarkStart w:id="214" w:name="_Toc36757067"/>
      <w:r>
        <w:t>–</w:t>
      </w:r>
      <w:r>
        <w:tab/>
      </w:r>
      <w:proofErr w:type="spellStart"/>
      <w:r>
        <w:rPr>
          <w:i/>
          <w:iCs/>
        </w:rPr>
        <w:t>AvailabilityCombinationsPerCell</w:t>
      </w:r>
      <w:bookmarkEnd w:id="211"/>
      <w:bookmarkEnd w:id="212"/>
      <w:bookmarkEnd w:id="213"/>
      <w:bookmarkEnd w:id="214"/>
      <w:proofErr w:type="spellEnd"/>
    </w:p>
    <w:p w14:paraId="44DEEACA" w14:textId="77777777" w:rsidR="00661DCA" w:rsidRDefault="00B3318A">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a serving cell of the IAB-node DU (see TS 38.213 [13], clause 14).</w:t>
      </w:r>
    </w:p>
    <w:p w14:paraId="44DEEACB" w14:textId="77777777" w:rsidR="00661DCA" w:rsidRDefault="00B3318A">
      <w:pPr>
        <w:pStyle w:val="TH"/>
      </w:pPr>
      <w:proofErr w:type="spellStart"/>
      <w:r>
        <w:rPr>
          <w:i/>
          <w:iCs/>
          <w:lang w:eastAsia="zh-CN"/>
        </w:rPr>
        <w:t>AvailabilityCombinationsPerCell</w:t>
      </w:r>
      <w:proofErr w:type="spellEnd"/>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15" w:author="RAN2_109bis-e" w:date="2020-04-12T11:55:00Z">
        <w:r>
          <w:delText>FFS (</w:delText>
        </w:r>
      </w:del>
      <w:r>
        <w:t>M</w:t>
      </w:r>
      <w:del w:id="216"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w:t>
      </w:r>
      <w:proofErr w:type="spellStart"/>
      <w:r>
        <w:t>AvailabilityCombinationId-r16</w:t>
      </w:r>
      <w:proofErr w:type="spellEnd"/>
      <w:r>
        <w:t>,</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17" w:author="RAN2_109bis-e" w:date="2020-04-20T18:38:00Z"/>
        </w:rPr>
      </w:pPr>
    </w:p>
    <w:p w14:paraId="44DEEADB" w14:textId="77777777" w:rsidR="00661DCA" w:rsidRDefault="00B3318A">
      <w:pPr>
        <w:pStyle w:val="PL"/>
        <w:rPr>
          <w:ins w:id="218" w:author="RAN2_109bis-e" w:date="2020-04-20T18:38:00Z"/>
        </w:rPr>
      </w:pPr>
      <w:ins w:id="219" w:author="RAN2_109bis-e" w:date="2020-04-20T18:38:00Z">
        <w:r>
          <w:t>IAB-DU-CellID-AI-r</w:t>
        </w:r>
        <w:proofErr w:type="gramStart"/>
        <w:r>
          <w:t>16 ::=</w:t>
        </w:r>
        <w:proofErr w:type="gramEnd"/>
        <w:r>
          <w:t xml:space="preserve">                SEQUENCE {</w:t>
        </w:r>
      </w:ins>
    </w:p>
    <w:p w14:paraId="44DEEADC" w14:textId="77777777" w:rsidR="00661DCA" w:rsidRDefault="00B3318A">
      <w:pPr>
        <w:pStyle w:val="PL"/>
        <w:rPr>
          <w:ins w:id="220" w:author="RAN2_109bis-e" w:date="2020-04-20T18:38:00Z"/>
        </w:rPr>
      </w:pPr>
      <w:ins w:id="221" w:author="RAN2_109bis-e" w:date="2020-04-20T18:39:00Z">
        <w:r>
          <w:t xml:space="preserve">     </w:t>
        </w:r>
        <w:proofErr w:type="spellStart"/>
        <w:r>
          <w:t>iab</w:t>
        </w:r>
      </w:ins>
      <w:proofErr w:type="spellEnd"/>
      <w:ins w:id="222" w:author="RAN2_109bis-e" w:date="2020-04-20T18:38:00Z">
        <w:r>
          <w:t>-DU-</w:t>
        </w:r>
        <w:proofErr w:type="spellStart"/>
        <w:r>
          <w:t>CellIndex</w:t>
        </w:r>
      </w:ins>
      <w:proofErr w:type="spellEnd"/>
      <w:ins w:id="223" w:author="RAN2_109bis-e" w:date="2020-04-20T18:39:00Z">
        <w:r>
          <w:t xml:space="preserve">                       </w:t>
        </w:r>
        <w:proofErr w:type="gramStart"/>
        <w:r>
          <w:t>INTEGER(</w:t>
        </w:r>
        <w:proofErr w:type="gramEnd"/>
        <w:r>
          <w:t>0..maxNrofDUCells-r16),</w:t>
        </w:r>
      </w:ins>
    </w:p>
    <w:p w14:paraId="44DEEADD" w14:textId="77777777" w:rsidR="00661DCA" w:rsidRDefault="00B3318A">
      <w:pPr>
        <w:pStyle w:val="PL"/>
        <w:rPr>
          <w:ins w:id="224" w:author="RAN2_109bis-e" w:date="2020-04-20T18:38:00Z"/>
        </w:rPr>
      </w:pPr>
      <w:ins w:id="225" w:author="RAN2_109bis-e" w:date="2020-04-20T18:38:00Z">
        <w:r>
          <w:t xml:space="preserve">     </w:t>
        </w:r>
      </w:ins>
      <w:proofErr w:type="spellStart"/>
      <w:ins w:id="226" w:author="RAN2_109bis-e" w:date="2020-04-20T18:40:00Z">
        <w:r>
          <w:t>iab</w:t>
        </w:r>
        <w:proofErr w:type="spellEnd"/>
        <w:r>
          <w:t>-DU-</w:t>
        </w:r>
      </w:ins>
      <w:proofErr w:type="spellStart"/>
      <w:ins w:id="227" w:author="RAN2_109bis-e" w:date="2020-04-20T18:41:00Z">
        <w:r>
          <w:t>C</w:t>
        </w:r>
      </w:ins>
      <w:ins w:id="228" w:author="RAN2_109bis-e" w:date="2020-04-20T18:38:00Z">
        <w:r>
          <w:t>ellIdentity</w:t>
        </w:r>
        <w:proofErr w:type="spellEnd"/>
        <w:r>
          <w:t xml:space="preserve">                    </w:t>
        </w:r>
        <w:proofErr w:type="spellStart"/>
        <w:r>
          <w:t>CellIdentity</w:t>
        </w:r>
        <w:proofErr w:type="spellEnd"/>
      </w:ins>
    </w:p>
    <w:p w14:paraId="44DEEADE" w14:textId="77777777" w:rsidR="00661DCA" w:rsidRDefault="00B3318A">
      <w:pPr>
        <w:pStyle w:val="PL"/>
        <w:rPr>
          <w:ins w:id="229" w:author="RAN2_109bis-e" w:date="2020-04-20T18:38:00Z"/>
        </w:rPr>
      </w:pPr>
      <w:ins w:id="230" w:author="RAN2_109bis-e" w:date="2020-04-20T18:38:00Z">
        <w:r>
          <w:t>}</w:t>
        </w:r>
      </w:ins>
    </w:p>
    <w:p w14:paraId="44DEEADF" w14:textId="77777777" w:rsidR="00661DCA" w:rsidRDefault="00661DCA">
      <w:pPr>
        <w:pStyle w:val="PL"/>
        <w:rPr>
          <w:ins w:id="231" w:author="RAN2_109bis-e" w:date="2020-04-20T18:38:00Z"/>
        </w:rPr>
      </w:pPr>
    </w:p>
    <w:p w14:paraId="44DEEAE0" w14:textId="77777777" w:rsidR="00661DCA" w:rsidRDefault="00661DCA">
      <w:pPr>
        <w:pStyle w:val="PL"/>
      </w:pPr>
    </w:p>
    <w:p w14:paraId="44DEEAE1" w14:textId="77777777" w:rsidR="00661DCA" w:rsidRDefault="00B3318A">
      <w:pPr>
        <w:pStyle w:val="PL"/>
        <w:rPr>
          <w:del w:id="232" w:author="RAN2_109bis-e" w:date="2020-04-20T18:40:00Z"/>
        </w:rPr>
      </w:pPr>
      <w:del w:id="233"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proofErr w:type="spellStart"/>
            <w:r>
              <w:rPr>
                <w:i/>
                <w:iCs/>
                <w:lang w:eastAsia="zh-CN"/>
              </w:rPr>
              <w:t>AvailabilityCombination</w:t>
            </w:r>
            <w:proofErr w:type="spellEnd"/>
            <w:del w:id="234"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35" w:name="_Hlk37667985"/>
            <w:bookmarkStart w:id="236" w:name="_Hlk37668038"/>
            <w:proofErr w:type="spellStart"/>
            <w:r>
              <w:rPr>
                <w:b/>
                <w:bCs/>
                <w:i/>
                <w:iCs/>
                <w:lang w:eastAsia="zh-CN"/>
              </w:rPr>
              <w:t>resourceAvailability</w:t>
            </w:r>
            <w:proofErr w:type="spellEnd"/>
          </w:p>
          <w:bookmarkEnd w:id="235"/>
          <w:p w14:paraId="44DEEAEA" w14:textId="77777777" w:rsidR="00661DCA" w:rsidRDefault="00B3318A">
            <w:pPr>
              <w:pStyle w:val="TAL"/>
            </w:pPr>
            <w:r>
              <w:t>Indicates the resource availability for a set of consecutive slots in the time domain. The meaning of this field</w:t>
            </w:r>
            <w:ins w:id="237" w:author="RAN2_109bis-e" w:date="2020-04-12T11:57:00Z">
              <w:r>
                <w:t xml:space="preserve"> </w:t>
              </w:r>
              <w:r>
                <w:rPr>
                  <w:szCs w:val="22"/>
                </w:rPr>
                <w:t>is described in TS 38.213 [13], Table 14.2.</w:t>
              </w:r>
            </w:ins>
            <w:del w:id="238" w:author="RAN2_109bis-e" w:date="2020-04-12T11:57:00Z">
              <w:r>
                <w:delText xml:space="preserve">: </w:delText>
              </w:r>
              <w:bookmarkEnd w:id="236"/>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proofErr w:type="spellStart"/>
            <w:r>
              <w:rPr>
                <w:b/>
                <w:bCs/>
                <w:i/>
                <w:iCs/>
                <w:lang w:eastAsia="zh-CN"/>
              </w:rPr>
              <w:t>availabiltyCombinationId</w:t>
            </w:r>
            <w:proofErr w:type="spellEnd"/>
          </w:p>
          <w:p w14:paraId="44DEEAED" w14:textId="77777777" w:rsidR="00661DCA" w:rsidRDefault="00B3318A">
            <w:pPr>
              <w:pStyle w:val="TAL"/>
            </w:pPr>
            <w:r>
              <w:t>This ID is used in the DCI Format 2</w:t>
            </w:r>
            <w:proofErr w:type="gramStart"/>
            <w:r>
              <w:t>_[</w:t>
            </w:r>
            <w:proofErr w:type="gramEnd"/>
            <w:r>
              <w:t xml:space="preserve">5] payload to dynamically select this </w:t>
            </w:r>
            <w:proofErr w:type="spellStart"/>
            <w:r>
              <w:rPr>
                <w:i/>
                <w:iCs/>
                <w:lang w:eastAsia="zh-CN"/>
              </w:rPr>
              <w:t>AvailabilityCombination</w:t>
            </w:r>
            <w:proofErr w:type="spellEnd"/>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proofErr w:type="spellStart"/>
            <w:r>
              <w:rPr>
                <w:b/>
                <w:bCs/>
                <w:i/>
                <w:iCs/>
                <w:lang w:eastAsia="zh-CN"/>
              </w:rPr>
              <w:t>iabDuCellId</w:t>
            </w:r>
            <w:proofErr w:type="spellEnd"/>
            <w:r>
              <w:rPr>
                <w:b/>
                <w:bCs/>
                <w:i/>
                <w:iCs/>
                <w:lang w:eastAsia="zh-CN"/>
              </w:rPr>
              <w:t>-AI</w:t>
            </w:r>
          </w:p>
          <w:p w14:paraId="44DEEAF3" w14:textId="77777777" w:rsidR="00661DCA" w:rsidRDefault="00B3318A">
            <w:pPr>
              <w:pStyle w:val="TAL"/>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proofErr w:type="spellStart"/>
            <w:ins w:id="239" w:author="RAN2_109bis-e" w:date="2020-04-12T11:58:00Z">
              <w:r>
                <w:rPr>
                  <w:b/>
                  <w:bCs/>
                  <w:i/>
                  <w:iCs/>
                  <w:lang w:eastAsia="zh-CN"/>
                </w:rPr>
                <w:t>p</w:t>
              </w:r>
            </w:ins>
            <w:del w:id="240" w:author="RAN2_109bis-e" w:date="2020-04-12T11:58:00Z">
              <w:r>
                <w:rPr>
                  <w:b/>
                  <w:bCs/>
                  <w:i/>
                  <w:iCs/>
                  <w:lang w:eastAsia="zh-CN"/>
                </w:rPr>
                <w:delText>P</w:delText>
              </w:r>
            </w:del>
            <w:r>
              <w:rPr>
                <w:b/>
                <w:bCs/>
                <w:i/>
                <w:iCs/>
                <w:lang w:eastAsia="zh-CN"/>
              </w:rPr>
              <w:t>ositionInDC</w:t>
            </w:r>
            <w:proofErr w:type="spellEnd"/>
            <w:r>
              <w:rPr>
                <w:b/>
                <w:bCs/>
                <w:i/>
                <w:iCs/>
                <w:lang w:eastAsia="zh-CN"/>
              </w:rPr>
              <w:t>-AI</w:t>
            </w:r>
          </w:p>
          <w:p w14:paraId="44DEEAF6" w14:textId="77777777" w:rsidR="00661DCA" w:rsidRDefault="00B3318A">
            <w:pPr>
              <w:pStyle w:val="TAL"/>
            </w:pPr>
            <w:r>
              <w:t xml:space="preserve">The (starting) position (bit) of the </w:t>
            </w:r>
            <w:proofErr w:type="spellStart"/>
            <w:r>
              <w:t>AvailabilitytCombinationId</w:t>
            </w:r>
            <w:proofErr w:type="spellEnd"/>
            <w:r>
              <w:t xml:space="preserve"> (AI-Index) for the indicated IAB-DU cell (</w:t>
            </w:r>
            <w:proofErr w:type="spellStart"/>
            <w:r>
              <w:rPr>
                <w:i/>
                <w:iCs/>
                <w:lang w:eastAsia="zh-CN"/>
              </w:rPr>
              <w:t>iabDuCellId</w:t>
            </w:r>
            <w:proofErr w:type="spellEnd"/>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41" w:name="_Toc36843586"/>
      <w:bookmarkStart w:id="242" w:name="_Toc36757068"/>
      <w:bookmarkStart w:id="243" w:name="_Toc36836609"/>
      <w:bookmarkStart w:id="244" w:name="_Toc37067875"/>
      <w:r>
        <w:t>–</w:t>
      </w:r>
      <w:r>
        <w:tab/>
      </w:r>
      <w:proofErr w:type="spellStart"/>
      <w:r>
        <w:rPr>
          <w:i/>
        </w:rPr>
        <w:t>AvailabilityIndicator</w:t>
      </w:r>
      <w:proofErr w:type="spellEnd"/>
      <w:del w:id="245" w:author="RAN2_109bis-e" w:date="2020-04-12T11:58:00Z">
        <w:r>
          <w:delText>-r16</w:delText>
        </w:r>
      </w:del>
      <w:bookmarkEnd w:id="241"/>
      <w:bookmarkEnd w:id="242"/>
      <w:bookmarkEnd w:id="243"/>
      <w:bookmarkEnd w:id="244"/>
    </w:p>
    <w:p w14:paraId="44DEEAFA" w14:textId="77777777" w:rsidR="00661DCA" w:rsidRDefault="00B3318A">
      <w:r>
        <w:t xml:space="preserve">The IE </w:t>
      </w:r>
      <w:proofErr w:type="spellStart"/>
      <w:r>
        <w:rPr>
          <w:i/>
        </w:rPr>
        <w:t>AvailabilityIndicator</w:t>
      </w:r>
      <w:proofErr w:type="spellEnd"/>
      <w:del w:id="246"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proofErr w:type="spellStart"/>
      <w:r>
        <w:rPr>
          <w:i/>
        </w:rPr>
        <w:t>AvailabilityIndicator</w:t>
      </w:r>
      <w:proofErr w:type="spellEnd"/>
      <w:del w:id="247"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lastRenderedPageBreak/>
        <w:t>AvailabilityIndicator-r</w:t>
      </w:r>
      <w:proofErr w:type="gramStart"/>
      <w:r>
        <w:t>16 ::=</w:t>
      </w:r>
      <w:proofErr w:type="gramEnd"/>
      <w:r>
        <w:t xml:space="preserve">    SEQUENCE {</w:t>
      </w:r>
    </w:p>
    <w:p w14:paraId="44DEEB00" w14:textId="77777777" w:rsidR="00661DCA" w:rsidRDefault="00B3318A">
      <w:pPr>
        <w:pStyle w:val="PL"/>
      </w:pPr>
      <w:r>
        <w:t xml:space="preserve">    ai-RNTI-r16                      </w:t>
      </w:r>
      <w:proofErr w:type="spellStart"/>
      <w:r>
        <w:t>AI-RNTI-r16</w:t>
      </w:r>
      <w:proofErr w:type="spellEnd"/>
      <w:r>
        <w:t>,</w:t>
      </w:r>
    </w:p>
    <w:p w14:paraId="44DEEB01" w14:textId="77777777" w:rsidR="00661DCA" w:rsidRDefault="00B3318A">
      <w:pPr>
        <w:pStyle w:val="PL"/>
      </w:pPr>
      <w:r>
        <w:t xml:space="preserve">    dci-PayloadSize</w:t>
      </w:r>
      <w:del w:id="248"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t xml:space="preserve">    availableCombToAddModList-r16    SEQUENCE (</w:t>
      </w:r>
      <w:proofErr w:type="gramStart"/>
      <w:r>
        <w:t>SIZE(</w:t>
      </w:r>
      <w:proofErr w:type="gramEnd"/>
      <w:r>
        <w:t>1..</w:t>
      </w:r>
      <w:ins w:id="249" w:author="RAN2_109bis-e" w:date="2020-04-20T19:07:00Z">
        <w:r>
          <w:t xml:space="preserve"> maxNrofDUCells-r16</w:t>
        </w:r>
      </w:ins>
      <w:del w:id="250"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51" w:author="RAN2_109bis-e" w:date="2020-04-12T11:59:00Z">
        <w:r>
          <w:delText>FFS</w:delText>
        </w:r>
      </w:del>
      <w:ins w:id="252" w:author="RAN2_109bis-e" w:date="2020-04-12T11:59:00Z">
        <w:r>
          <w:t>N</w:t>
        </w:r>
      </w:ins>
    </w:p>
    <w:p w14:paraId="44DEEB04" w14:textId="77777777" w:rsidR="00661DCA" w:rsidRDefault="00B3318A">
      <w:pPr>
        <w:pStyle w:val="PL"/>
      </w:pPr>
      <w:r>
        <w:t xml:space="preserve">    availableCombToReleaseList-r16   SEQUENCE (</w:t>
      </w:r>
      <w:proofErr w:type="gramStart"/>
      <w:r>
        <w:t>SIZE(</w:t>
      </w:r>
      <w:proofErr w:type="gramEnd"/>
      <w:r>
        <w:t xml:space="preserve">1..maxNrofDUCells-r16)) OF </w:t>
      </w:r>
      <w:ins w:id="253" w:author="RAN2_109bis-e" w:date="2020-04-20T19:08:00Z">
        <w:r>
          <w:t>IAB-DU-CellID-AI-r16</w:t>
        </w:r>
      </w:ins>
      <w:del w:id="254" w:author="RAN2_109bis-e" w:date="2020-04-20T19:08:00Z">
        <w:r>
          <w:delText>CellIdentity</w:delText>
        </w:r>
      </w:del>
      <w:r>
        <w:t xml:space="preserve">           OPTIONAL, -- Need </w:t>
      </w:r>
      <w:del w:id="255" w:author="RAN2_109bis-e" w:date="2020-04-12T11:59:00Z">
        <w:r>
          <w:delText>FFS</w:delText>
        </w:r>
      </w:del>
      <w:ins w:id="256"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proofErr w:type="spellStart"/>
            <w:r>
              <w:rPr>
                <w:i/>
                <w:szCs w:val="22"/>
              </w:rPr>
              <w:t>AvailabilityIndicator</w:t>
            </w:r>
            <w:proofErr w:type="spellEnd"/>
            <w:del w:id="257"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proofErr w:type="spellStart"/>
            <w:r>
              <w:rPr>
                <w:b/>
                <w:i/>
                <w:szCs w:val="22"/>
              </w:rPr>
              <w:t>availableCombToAddModList</w:t>
            </w:r>
            <w:proofErr w:type="spellEnd"/>
          </w:p>
          <w:p w14:paraId="44DEEB13"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proofErr w:type="spellStart"/>
            <w:r>
              <w:rPr>
                <w:b/>
                <w:i/>
                <w:szCs w:val="22"/>
              </w:rPr>
              <w:t>availableCombToReleaseList</w:t>
            </w:r>
            <w:proofErr w:type="spellEnd"/>
          </w:p>
          <w:p w14:paraId="44DEEB16"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w:t>
            </w:r>
            <w:proofErr w:type="spellStart"/>
            <w:r>
              <w:rPr>
                <w:b/>
                <w:i/>
                <w:szCs w:val="22"/>
              </w:rPr>
              <w:t>PayloadSize</w:t>
            </w:r>
            <w:del w:id="258" w:author="RAN2_109bis-e" w:date="2020-04-12T14:12:00Z">
              <w:r>
                <w:rPr>
                  <w:b/>
                  <w:i/>
                  <w:szCs w:val="22"/>
                </w:rPr>
                <w:delText>-</w:delText>
              </w:r>
            </w:del>
            <w:r>
              <w:rPr>
                <w:b/>
                <w:i/>
                <w:szCs w:val="22"/>
              </w:rPr>
              <w:t>AI</w:t>
            </w:r>
            <w:proofErr w:type="spellEnd"/>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SimSun"/>
        </w:rPr>
      </w:pPr>
      <w:bookmarkStart w:id="259" w:name="_Toc36843588"/>
      <w:bookmarkStart w:id="260" w:name="_Toc36757070"/>
      <w:bookmarkStart w:id="261" w:name="_Toc36836611"/>
      <w:bookmarkStart w:id="262" w:name="_Toc37067877"/>
      <w:r>
        <w:rPr>
          <w:rFonts w:eastAsia="SimSun"/>
        </w:rPr>
        <w:t>–</w:t>
      </w:r>
      <w:r>
        <w:rPr>
          <w:rFonts w:eastAsia="SimSun"/>
        </w:rPr>
        <w:tab/>
      </w:r>
      <w:r>
        <w:rPr>
          <w:rFonts w:eastAsia="SimSun"/>
          <w:i/>
        </w:rPr>
        <w:t>BAP-</w:t>
      </w:r>
      <w:proofErr w:type="spellStart"/>
      <w:r>
        <w:rPr>
          <w:rFonts w:eastAsia="SimSun"/>
          <w:i/>
        </w:rPr>
        <w:t>Routing</w:t>
      </w:r>
      <w:del w:id="263" w:author="RAN2_109bis-e" w:date="2020-04-12T14:17:00Z">
        <w:r>
          <w:rPr>
            <w:rFonts w:eastAsia="SimSun"/>
            <w:i/>
          </w:rPr>
          <w:delText>-</w:delText>
        </w:r>
      </w:del>
      <w:r>
        <w:rPr>
          <w:rFonts w:eastAsia="SimSun"/>
          <w:i/>
        </w:rPr>
        <w:t>ID</w:t>
      </w:r>
      <w:bookmarkEnd w:id="259"/>
      <w:bookmarkEnd w:id="260"/>
      <w:bookmarkEnd w:id="261"/>
      <w:bookmarkEnd w:id="262"/>
      <w:proofErr w:type="spellEnd"/>
    </w:p>
    <w:p w14:paraId="44DEEB1E" w14:textId="040FA7EB" w:rsidR="00661DCA" w:rsidRDefault="00B3318A">
      <w:pPr>
        <w:rPr>
          <w:rFonts w:eastAsia="SimSun"/>
        </w:rPr>
      </w:pPr>
      <w:r>
        <w:rPr>
          <w:rFonts w:eastAsia="SimSun"/>
        </w:rPr>
        <w:t xml:space="preserve">The IE </w:t>
      </w:r>
      <w:r>
        <w:rPr>
          <w:rFonts w:eastAsia="SimSun"/>
          <w:i/>
          <w:iCs/>
        </w:rPr>
        <w:t>BAP-</w:t>
      </w:r>
      <w:proofErr w:type="spellStart"/>
      <w:r>
        <w:rPr>
          <w:rFonts w:eastAsia="SimSun"/>
          <w:i/>
          <w:iCs/>
        </w:rPr>
        <w:t>Routing</w:t>
      </w:r>
      <w:del w:id="264" w:author="RAN2_109bis-e" w:date="2020-04-12T14:17:00Z">
        <w:r>
          <w:rPr>
            <w:rFonts w:eastAsia="SimSun"/>
            <w:i/>
            <w:iCs/>
          </w:rPr>
          <w:delText>-</w:delText>
        </w:r>
      </w:del>
      <w:r>
        <w:rPr>
          <w:rFonts w:eastAsia="SimSun"/>
          <w:i/>
          <w:iCs/>
        </w:rPr>
        <w:t>ID</w:t>
      </w:r>
      <w:proofErr w:type="spellEnd"/>
      <w:r>
        <w:rPr>
          <w:rFonts w:eastAsia="SimSun"/>
        </w:rPr>
        <w:t xml:space="preserve"> is </w:t>
      </w:r>
      <w:r>
        <w:rPr>
          <w:szCs w:val="22"/>
        </w:rPr>
        <w:t xml:space="preserve">used for IAB nodes to configure the </w:t>
      </w:r>
      <w:del w:id="265" w:author="RAN2_109bis-e" w:date="2020-04-23T14:46:00Z">
        <w:r w:rsidDel="00D40604">
          <w:rPr>
            <w:szCs w:val="22"/>
          </w:rPr>
          <w:delText>d</w:delText>
        </w:r>
      </w:del>
      <w:del w:id="266" w:author="RAN2_109bis-e" w:date="2020-04-23T14:45:00Z">
        <w:r w:rsidDel="00D40604">
          <w:rPr>
            <w:szCs w:val="22"/>
          </w:rPr>
          <w:delText xml:space="preserve">efault </w:delText>
        </w:r>
      </w:del>
      <w:del w:id="267" w:author="RAN2_109bis-e" w:date="2020-04-29T10:26:00Z">
        <w:r w:rsidDel="0090083E">
          <w:rPr>
            <w:szCs w:val="22"/>
          </w:rPr>
          <w:delText>uplink</w:delText>
        </w:r>
      </w:del>
      <w:r>
        <w:rPr>
          <w:szCs w:val="22"/>
        </w:rPr>
        <w:t xml:space="preserve"> </w:t>
      </w:r>
      <w:ins w:id="268"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SimSun"/>
        </w:rPr>
      </w:pPr>
      <w:r>
        <w:rPr>
          <w:rFonts w:eastAsia="SimSun"/>
          <w:i/>
        </w:rPr>
        <w:lastRenderedPageBreak/>
        <w:t>BAP-</w:t>
      </w:r>
      <w:proofErr w:type="spellStart"/>
      <w:r>
        <w:rPr>
          <w:rFonts w:eastAsia="SimSun"/>
          <w:i/>
        </w:rPr>
        <w:t>Routing</w:t>
      </w:r>
      <w:del w:id="269" w:author="RAN2_109bis-e" w:date="2020-04-12T14:18:00Z">
        <w:r>
          <w:rPr>
            <w:rFonts w:eastAsia="SimSun"/>
            <w:i/>
          </w:rPr>
          <w:delText>-</w:delText>
        </w:r>
      </w:del>
      <w:r>
        <w:rPr>
          <w:rFonts w:eastAsia="SimSun"/>
          <w:i/>
        </w:rPr>
        <w:t>ID</w:t>
      </w:r>
      <w:proofErr w:type="spellEnd"/>
      <w:r>
        <w:rPr>
          <w:rFonts w:eastAsia="SimSun"/>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t>-- TAG-BAP-</w:t>
      </w:r>
      <w:proofErr w:type="spellStart"/>
      <w:r>
        <w:t>Routing</w:t>
      </w:r>
      <w:del w:id="270" w:author="RAN2_109bis-e" w:date="2020-04-12T14:18:00Z">
        <w:r>
          <w:delText>-</w:delText>
        </w:r>
      </w:del>
      <w:r>
        <w:t>ID</w:t>
      </w:r>
      <w:proofErr w:type="spellEnd"/>
      <w:r>
        <w:t>-START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w:t>
      </w:r>
      <w:proofErr w:type="spellStart"/>
      <w:r>
        <w:t>Routing</w:t>
      </w:r>
      <w:del w:id="271" w:author="RAN2_109bis-e" w:date="2020-04-12T14:29:00Z">
        <w:r>
          <w:delText>-</w:delText>
        </w:r>
      </w:del>
      <w:r>
        <w:t>ID</w:t>
      </w:r>
      <w:proofErr w:type="spellEnd"/>
      <w:r>
        <w:t>-STOP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272" w:author="RAN2_109bis-e" w:date="2020-04-12T12:08:00Z">
              <w:r>
                <w:rPr>
                  <w:b/>
                  <w:bCs/>
                  <w:i/>
                  <w:iCs/>
                </w:rPr>
                <w:t>b</w:t>
              </w:r>
            </w:ins>
            <w:del w:id="273" w:author="RAN2_109bis-e" w:date="2020-04-12T12:08:00Z">
              <w:r>
                <w:rPr>
                  <w:b/>
                  <w:bCs/>
                  <w:i/>
                  <w:iCs/>
                </w:rPr>
                <w:delText>B</w:delText>
              </w:r>
            </w:del>
            <w:r>
              <w:rPr>
                <w:b/>
                <w:bCs/>
                <w:i/>
                <w:iCs/>
              </w:rPr>
              <w:t>ap-Address</w:t>
            </w:r>
          </w:p>
          <w:p w14:paraId="44DEEB2E" w14:textId="77777777" w:rsidR="00661DCA" w:rsidRDefault="00B3318A">
            <w:pPr>
              <w:pStyle w:val="TAL"/>
              <w:rPr>
                <w:bCs/>
              </w:rPr>
            </w:pPr>
            <w:r>
              <w:rPr>
                <w:bCs/>
              </w:rPr>
              <w:t>The ID of a destination IAB</w:t>
            </w:r>
            <w:ins w:id="274" w:author="RAN2_109bis-e" w:date="2020-04-12T15:00:00Z">
              <w:r>
                <w:rPr>
                  <w:bCs/>
                </w:rPr>
                <w:t>-</w:t>
              </w:r>
            </w:ins>
            <w:del w:id="275" w:author="RAN2_109bis-e" w:date="2020-04-12T15:00:00Z">
              <w:r>
                <w:rPr>
                  <w:bCs/>
                </w:rPr>
                <w:delText xml:space="preserve"> </w:delText>
              </w:r>
            </w:del>
            <w:r>
              <w:rPr>
                <w:bCs/>
              </w:rPr>
              <w:t>node or IAB 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276" w:author="RAN2_109bis-e" w:date="2020-04-12T12:08:00Z">
              <w:r>
                <w:rPr>
                  <w:b/>
                  <w:bCs/>
                  <w:i/>
                  <w:iCs/>
                </w:rPr>
                <w:t>b</w:t>
              </w:r>
            </w:ins>
            <w:del w:id="277" w:author="RAN2_109bis-e" w:date="2020-04-12T12:08:00Z">
              <w:r>
                <w:rPr>
                  <w:b/>
                  <w:bCs/>
                  <w:i/>
                  <w:iCs/>
                </w:rPr>
                <w:delText>B</w:delText>
              </w:r>
            </w:del>
            <w:r>
              <w:rPr>
                <w:b/>
                <w:bCs/>
                <w:i/>
                <w:iCs/>
              </w:rPr>
              <w:t>ap-</w:t>
            </w:r>
            <w:proofErr w:type="spellStart"/>
            <w:r>
              <w:rPr>
                <w:b/>
                <w:bCs/>
                <w:i/>
                <w:iCs/>
              </w:rPr>
              <w:t>PathId</w:t>
            </w:r>
            <w:proofErr w:type="spellEnd"/>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SimSun"/>
          <w:i/>
        </w:rPr>
      </w:pPr>
      <w:bookmarkStart w:id="278" w:name="_Toc36757074"/>
      <w:bookmarkStart w:id="279" w:name="_Toc36843592"/>
      <w:bookmarkStart w:id="280" w:name="_Toc37067881"/>
      <w:bookmarkStart w:id="281" w:name="_Toc36836615"/>
      <w:r>
        <w:rPr>
          <w:rFonts w:eastAsia="SimSun"/>
        </w:rPr>
        <w:t>–</w:t>
      </w:r>
      <w:r>
        <w:rPr>
          <w:rFonts w:eastAsia="SimSun"/>
        </w:rPr>
        <w:tab/>
      </w:r>
      <w:bookmarkStart w:id="282" w:name="_Hlk23168826"/>
      <w:r>
        <w:rPr>
          <w:rFonts w:eastAsia="SimSun"/>
          <w:i/>
        </w:rPr>
        <w:t>BH-RLC-</w:t>
      </w:r>
      <w:proofErr w:type="spellStart"/>
      <w:r>
        <w:rPr>
          <w:rFonts w:eastAsia="SimSun"/>
          <w:i/>
        </w:rPr>
        <w:t>ChannelConfig</w:t>
      </w:r>
      <w:bookmarkEnd w:id="278"/>
      <w:bookmarkEnd w:id="279"/>
      <w:bookmarkEnd w:id="280"/>
      <w:bookmarkEnd w:id="281"/>
      <w:bookmarkEnd w:id="282"/>
      <w:proofErr w:type="spellEnd"/>
    </w:p>
    <w:p w14:paraId="44DEEB36" w14:textId="77777777" w:rsidR="00661DCA" w:rsidRDefault="00B3318A">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BH RLC channel</w:t>
      </w:r>
      <w:del w:id="283" w:author="RAN2_109bis-e" w:date="2020-04-23T15:04:00Z">
        <w:r w:rsidDel="000672F9">
          <w:rPr>
            <w:rFonts w:eastAsia="SimSun"/>
          </w:rPr>
          <w:delText>s</w:delText>
        </w:r>
      </w:del>
      <w:r>
        <w:rPr>
          <w:rFonts w:eastAsia="SimSun"/>
        </w:rPr>
        <w:t xml:space="preserve"> between IAB-node and its parent node.</w:t>
      </w:r>
    </w:p>
    <w:p w14:paraId="44DEEB37" w14:textId="77777777" w:rsidR="00661DCA" w:rsidRDefault="00B3318A">
      <w:pPr>
        <w:pStyle w:val="TH"/>
        <w:rPr>
          <w:rFonts w:eastAsia="SimSun"/>
        </w:rPr>
      </w:pPr>
      <w:r>
        <w:rPr>
          <w:rFonts w:eastAsia="SimSun"/>
          <w:i/>
        </w:rPr>
        <w:t>BH-RLC-</w:t>
      </w:r>
      <w:proofErr w:type="spellStart"/>
      <w:r>
        <w:rPr>
          <w:rFonts w:eastAsia="SimSun"/>
          <w:i/>
        </w:rPr>
        <w:t>ChannelConfig</w:t>
      </w:r>
      <w:proofErr w:type="spellEnd"/>
      <w:r>
        <w:rPr>
          <w:rFonts w:eastAsia="SimSun"/>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lastRenderedPageBreak/>
        <w:t>BH-RLC-ChannelConfig-r</w:t>
      </w:r>
      <w:proofErr w:type="gramStart"/>
      <w:r>
        <w:t>16::</w:t>
      </w:r>
      <w:proofErr w:type="gramEnd"/>
      <w:r>
        <w:t>=      SEQUENCE {</w:t>
      </w:r>
    </w:p>
    <w:p w14:paraId="44DEEB3C" w14:textId="77777777" w:rsidR="00661DCA" w:rsidRDefault="00B3318A">
      <w:pPr>
        <w:pStyle w:val="PL"/>
      </w:pPr>
      <w:r>
        <w:t xml:space="preserve">    bh-LogicalChannelIdentity-r16    </w:t>
      </w:r>
      <w:proofErr w:type="spellStart"/>
      <w:r>
        <w:t>BH-LogicalChannelIdentity-r16</w:t>
      </w:r>
      <w:proofErr w:type="spellEnd"/>
      <w:r>
        <w:t>,</w:t>
      </w:r>
    </w:p>
    <w:p w14:paraId="44DEEB3D" w14:textId="782434BA" w:rsidR="00661DCA" w:rsidRDefault="00B3318A">
      <w:pPr>
        <w:pStyle w:val="PL"/>
      </w:pPr>
      <w:bookmarkStart w:id="284" w:name="_Hlk34293839"/>
      <w:r>
        <w:t xml:space="preserve">    bh-RLC-ChannelID-r16             </w:t>
      </w:r>
      <w:r>
        <w:t>INTEGER (</w:t>
      </w:r>
      <w:proofErr w:type="gramStart"/>
      <w:r>
        <w:t>1..</w:t>
      </w:r>
      <w:proofErr w:type="gramEnd"/>
      <w:r>
        <w:t>ffsValue)</w:t>
      </w:r>
      <w:r>
        <w:t>,</w:t>
      </w:r>
      <w:bookmarkEnd w:id="284"/>
    </w:p>
    <w:p w14:paraId="44DEEB3E" w14:textId="77777777" w:rsidR="00661DCA" w:rsidRDefault="00B3318A">
      <w:pPr>
        <w:pStyle w:val="PL"/>
      </w:pPr>
      <w:r>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w:t>
      </w:r>
      <w:proofErr w:type="spellStart"/>
      <w:r>
        <w:t>LogicalChannelConfig</w:t>
      </w:r>
      <w:proofErr w:type="spellEnd"/>
      <w:r>
        <w:t xml:space="preserve">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285" w:name="_Hlk37668583"/>
            <w:proofErr w:type="spellStart"/>
            <w:r>
              <w:rPr>
                <w:b/>
                <w:i/>
                <w:szCs w:val="22"/>
              </w:rPr>
              <w:t>bh-LogicalChannelIdentity</w:t>
            </w:r>
            <w:proofErr w:type="spellEnd"/>
          </w:p>
          <w:p w14:paraId="44DEEB4A" w14:textId="77777777" w:rsidR="00661DCA" w:rsidRDefault="00B3318A">
            <w:pPr>
              <w:pStyle w:val="TAL"/>
              <w:rPr>
                <w:szCs w:val="22"/>
              </w:rPr>
            </w:pPr>
            <w:r>
              <w:rPr>
                <w:szCs w:val="22"/>
              </w:rPr>
              <w:t xml:space="preserve">Indicates the </w:t>
            </w:r>
            <w:del w:id="286" w:author="RAN2_109bis-e" w:date="2020-04-12T12:03:00Z">
              <w:r>
                <w:rPr>
                  <w:szCs w:val="22"/>
                </w:rPr>
                <w:delText>bh-LogicalChannelIdentity</w:delText>
              </w:r>
            </w:del>
            <w:ins w:id="287" w:author="RAN2_109bis-e" w:date="2020-04-12T12:03:00Z">
              <w:r>
                <w:rPr>
                  <w:szCs w:val="22"/>
                </w:rPr>
                <w:t>logical channel id for BH RLC channel</w:t>
              </w:r>
            </w:ins>
            <w:r>
              <w:rPr>
                <w:szCs w:val="22"/>
              </w:rPr>
              <w:t xml:space="preserve"> for the </w:t>
            </w:r>
            <w:proofErr w:type="spellStart"/>
            <w:r>
              <w:rPr>
                <w:szCs w:val="22"/>
              </w:rPr>
              <w:t>IAB</w:t>
            </w:r>
            <w:del w:id="288" w:author="RAN2_109bis-e" w:date="2020-04-13T15:38:00Z">
              <w:r>
                <w:rPr>
                  <w:szCs w:val="22"/>
                </w:rPr>
                <w:delText xml:space="preserve"> </w:delText>
              </w:r>
            </w:del>
            <w:r>
              <w:rPr>
                <w:szCs w:val="22"/>
              </w:rPr>
              <w:t>nodes</w:t>
            </w:r>
            <w:proofErr w:type="spellEnd"/>
            <w:r>
              <w:rPr>
                <w:szCs w:val="22"/>
              </w:rPr>
              <w:t>.</w:t>
            </w:r>
            <w:bookmarkEnd w:id="285"/>
          </w:p>
        </w:tc>
      </w:tr>
      <w:tr w:rsidR="00661DCA" w14:paraId="44DEEB4E" w14:textId="77777777">
        <w:tc>
          <w:tcPr>
            <w:tcW w:w="14173" w:type="dxa"/>
            <w:shd w:val="clear" w:color="auto" w:fill="auto"/>
          </w:tcPr>
          <w:p w14:paraId="44DEEB4C" w14:textId="77777777" w:rsidR="00661DCA" w:rsidRDefault="00B3318A">
            <w:pPr>
              <w:pStyle w:val="TAL"/>
              <w:rPr>
                <w:szCs w:val="22"/>
              </w:rPr>
            </w:pPr>
            <w:proofErr w:type="spellStart"/>
            <w:r>
              <w:rPr>
                <w:b/>
                <w:i/>
                <w:szCs w:val="22"/>
              </w:rPr>
              <w:t>bh</w:t>
            </w:r>
            <w:proofErr w:type="spellEnd"/>
            <w:r>
              <w:rPr>
                <w:b/>
                <w:i/>
                <w:szCs w:val="22"/>
              </w:rPr>
              <w:t>-RLC-</w:t>
            </w:r>
            <w:proofErr w:type="spellStart"/>
            <w:r>
              <w:rPr>
                <w:b/>
                <w:i/>
                <w:szCs w:val="22"/>
              </w:rPr>
              <w:t>ChannelID</w:t>
            </w:r>
            <w:proofErr w:type="spellEnd"/>
          </w:p>
          <w:p w14:paraId="44DEEB4D" w14:textId="77777777" w:rsidR="00661DCA" w:rsidRDefault="00B3318A">
            <w:pPr>
              <w:pStyle w:val="TAL"/>
              <w:rPr>
                <w:szCs w:val="22"/>
              </w:rPr>
            </w:pPr>
            <w:r>
              <w:rPr>
                <w:szCs w:val="22"/>
              </w:rPr>
              <w:t xml:space="preserve">Indicates the </w:t>
            </w:r>
            <w:proofErr w:type="spellStart"/>
            <w:r>
              <w:rPr>
                <w:szCs w:val="22"/>
              </w:rPr>
              <w:t>bh</w:t>
            </w:r>
            <w:proofErr w:type="spellEnd"/>
            <w:r>
              <w:rPr>
                <w:szCs w:val="22"/>
              </w:rPr>
              <w:t xml:space="preserve">-RLC channel in the link between IAB-MT </w:t>
            </w:r>
            <w:r>
              <w:rPr>
                <w:rFonts w:eastAsia="SimSun"/>
                <w:szCs w:val="22"/>
              </w:rPr>
              <w:t>of the IAB</w:t>
            </w:r>
            <w:ins w:id="289" w:author="RAN2_109bis-e" w:date="2020-04-12T15:00:00Z">
              <w:r>
                <w:rPr>
                  <w:rFonts w:eastAsia="SimSun"/>
                  <w:szCs w:val="22"/>
                </w:rPr>
                <w:t>-</w:t>
              </w:r>
            </w:ins>
            <w:del w:id="290"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291"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proofErr w:type="spellStart"/>
            <w:r>
              <w:rPr>
                <w:b/>
                <w:i/>
                <w:szCs w:val="22"/>
              </w:rPr>
              <w:t>reestablishRLC</w:t>
            </w:r>
            <w:proofErr w:type="spellEnd"/>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proofErr w:type="spellStart"/>
            <w:r>
              <w:rPr>
                <w:b/>
                <w:i/>
                <w:szCs w:val="22"/>
              </w:rPr>
              <w:t>rlc</w:t>
            </w:r>
            <w:proofErr w:type="spellEnd"/>
            <w:r>
              <w:rPr>
                <w:b/>
                <w:i/>
                <w:szCs w:val="22"/>
              </w:rPr>
              <w:t>-Config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14:paraId="44DEEB5E" w14:textId="77777777">
        <w:tc>
          <w:tcPr>
            <w:tcW w:w="2830" w:type="dxa"/>
            <w:tcBorders>
              <w:top w:val="single" w:sz="4" w:space="0" w:color="auto"/>
              <w:left w:val="single" w:sz="4" w:space="0" w:color="auto"/>
              <w:bottom w:val="single" w:sz="4" w:space="0" w:color="auto"/>
              <w:right w:val="single" w:sz="4" w:space="0" w:color="auto"/>
            </w:tcBorders>
          </w:tcPr>
          <w:p w14:paraId="44DEEB5C" w14:textId="77777777" w:rsidR="00661DCA" w:rsidRDefault="00B3318A">
            <w:pPr>
              <w:pStyle w:val="TAL"/>
              <w:rPr>
                <w:rFonts w:eastAsia="SimSun"/>
                <w:i/>
                <w:szCs w:val="22"/>
              </w:rPr>
            </w:pPr>
            <w:del w:id="292"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77777777" w:rsidR="00661DCA" w:rsidRDefault="00B3318A">
            <w:pPr>
              <w:pStyle w:val="TAL"/>
              <w:rPr>
                <w:rFonts w:eastAsia="Yu Mincho"/>
                <w:szCs w:val="22"/>
              </w:rPr>
            </w:pPr>
            <w:del w:id="293"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SimSun"/>
        </w:rPr>
      </w:pPr>
    </w:p>
    <w:p w14:paraId="44DEEB60" w14:textId="77777777" w:rsidR="00661DCA" w:rsidRDefault="00B3318A">
      <w:pPr>
        <w:pStyle w:val="Heading4"/>
        <w:rPr>
          <w:rFonts w:eastAsia="SimSun"/>
          <w:i/>
        </w:rPr>
      </w:pPr>
      <w:bookmarkStart w:id="294" w:name="_Toc37067882"/>
      <w:bookmarkStart w:id="295" w:name="_Toc36843593"/>
      <w:bookmarkStart w:id="296" w:name="_Toc36836616"/>
      <w:bookmarkStart w:id="297" w:name="_Toc36757075"/>
      <w:r>
        <w:rPr>
          <w:rFonts w:eastAsia="SimSun"/>
        </w:rPr>
        <w:t>–</w:t>
      </w:r>
      <w:r>
        <w:rPr>
          <w:rFonts w:eastAsia="SimSun"/>
        </w:rPr>
        <w:tab/>
      </w:r>
      <w:r>
        <w:rPr>
          <w:rFonts w:eastAsia="SimSun"/>
          <w:i/>
        </w:rPr>
        <w:t>BH-</w:t>
      </w:r>
      <w:proofErr w:type="spellStart"/>
      <w:r>
        <w:rPr>
          <w:rFonts w:eastAsia="SimSun"/>
          <w:i/>
        </w:rPr>
        <w:t>LogicalChannelIdentity</w:t>
      </w:r>
      <w:bookmarkEnd w:id="294"/>
      <w:bookmarkEnd w:id="295"/>
      <w:bookmarkEnd w:id="296"/>
      <w:bookmarkEnd w:id="297"/>
      <w:proofErr w:type="spellEnd"/>
    </w:p>
    <w:p w14:paraId="44DEEB61" w14:textId="77777777" w:rsidR="00661DCA" w:rsidRDefault="00B3318A">
      <w:pPr>
        <w:rPr>
          <w:rFonts w:eastAsia="SimSun"/>
        </w:rPr>
      </w:pPr>
      <w:bookmarkStart w:id="298" w:name="_Hlk37674617"/>
      <w:r>
        <w:rPr>
          <w:rFonts w:eastAsia="SimSun"/>
        </w:rPr>
        <w:t xml:space="preserve">The IE </w:t>
      </w:r>
      <w:r>
        <w:rPr>
          <w:rFonts w:eastAsia="SimSun"/>
          <w:i/>
        </w:rPr>
        <w:t>BH-</w:t>
      </w:r>
      <w:proofErr w:type="spellStart"/>
      <w:r>
        <w:rPr>
          <w:rFonts w:eastAsia="SimSun"/>
          <w:i/>
        </w:rPr>
        <w:t>LogicalChannelIdentity</w:t>
      </w:r>
      <w:proofErr w:type="spellEnd"/>
      <w:r>
        <w:rPr>
          <w:rFonts w:eastAsia="SimSun"/>
          <w:i/>
        </w:rPr>
        <w:t xml:space="preserve"> </w:t>
      </w:r>
      <w:r>
        <w:rPr>
          <w:rFonts w:eastAsia="SimSun"/>
        </w:rPr>
        <w:t>is used to configure</w:t>
      </w:r>
      <w:del w:id="299" w:author="RAN2_109bis-e" w:date="2020-04-13T15:38:00Z">
        <w:r>
          <w:rPr>
            <w:rFonts w:eastAsia="SimSun"/>
          </w:rPr>
          <w:delText xml:space="preserve"> </w:delText>
        </w:r>
      </w:del>
      <w:del w:id="300" w:author="RAN2_109bis-e" w:date="2020-04-12T13:10:00Z">
        <w:r>
          <w:rPr>
            <w:rFonts w:eastAsia="SimSun"/>
          </w:rPr>
          <w:delText>an RLC entity,</w:delText>
        </w:r>
      </w:del>
      <w:r>
        <w:rPr>
          <w:rFonts w:eastAsia="SimSun"/>
        </w:rPr>
        <w:t xml:space="preserve"> a </w:t>
      </w:r>
      <w:del w:id="301" w:author="RAN2_109bis-e" w:date="2020-04-12T13:10:00Z">
        <w:r>
          <w:rPr>
            <w:rFonts w:eastAsia="SimSun"/>
          </w:rPr>
          <w:delText>corresponding</w:delText>
        </w:r>
      </w:del>
      <w:del w:id="302" w:author="RAN2_109bis-e" w:date="2020-04-13T15:38:00Z">
        <w:r>
          <w:rPr>
            <w:rFonts w:eastAsia="SimSun"/>
          </w:rPr>
          <w:delText xml:space="preserve"> </w:delText>
        </w:r>
      </w:del>
      <w:r>
        <w:rPr>
          <w:rFonts w:eastAsia="SimSun"/>
        </w:rPr>
        <w:t xml:space="preserve">logical channel in MAC for BH RLC channels between </w:t>
      </w:r>
      <w:ins w:id="303" w:author="RAN2_109bis-e" w:date="2020-04-12T13:09:00Z">
        <w:r>
          <w:rPr>
            <w:rFonts w:eastAsia="SimSun"/>
          </w:rPr>
          <w:t xml:space="preserve">an </w:t>
        </w:r>
      </w:ins>
      <w:r>
        <w:rPr>
          <w:rFonts w:eastAsia="SimSun"/>
        </w:rPr>
        <w:t>IAB-node and its parent node.</w:t>
      </w:r>
    </w:p>
    <w:bookmarkEnd w:id="298"/>
    <w:p w14:paraId="44DEEB62" w14:textId="77777777" w:rsidR="00661DCA" w:rsidRDefault="00B3318A">
      <w:pPr>
        <w:pStyle w:val="TH"/>
        <w:rPr>
          <w:rFonts w:eastAsia="SimSun"/>
        </w:rPr>
      </w:pPr>
      <w:r>
        <w:rPr>
          <w:i/>
        </w:rPr>
        <w:lastRenderedPageBreak/>
        <w:t>BH-</w:t>
      </w:r>
      <w:proofErr w:type="spellStart"/>
      <w:r>
        <w:rPr>
          <w:i/>
        </w:rPr>
        <w:t>LogicalChannelIdentity</w:t>
      </w:r>
      <w:proofErr w:type="spellEnd"/>
      <w:r>
        <w:rPr>
          <w:rFonts w:eastAsia="SimSun"/>
          <w:i/>
        </w:rPr>
        <w:t xml:space="preserve"> </w:t>
      </w:r>
      <w:r>
        <w:rPr>
          <w:rFonts w:eastAsia="SimSun"/>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t xml:space="preserve">    bh-LogicalChannelIdentity-r16        </w:t>
      </w:r>
      <w:proofErr w:type="spellStart"/>
      <w:r>
        <w:t>LogicalChannelIdentity</w:t>
      </w:r>
      <w:proofErr w:type="spellEnd"/>
      <w:r>
        <w:t>,</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proofErr w:type="spellStart"/>
            <w:r>
              <w:rPr>
                <w:b/>
                <w:i/>
                <w:szCs w:val="22"/>
              </w:rPr>
              <w:t>bh-LogicalChannelIdentity</w:t>
            </w:r>
            <w:proofErr w:type="spellEnd"/>
          </w:p>
          <w:p w14:paraId="44DEEB71" w14:textId="77777777" w:rsidR="00661DCA" w:rsidRDefault="00B3318A">
            <w:pPr>
              <w:pStyle w:val="TAL"/>
              <w:rPr>
                <w:b/>
                <w:i/>
                <w:szCs w:val="22"/>
              </w:rPr>
            </w:pPr>
            <w:r>
              <w:rPr>
                <w:szCs w:val="22"/>
              </w:rPr>
              <w:t>ID used commonly for the MAC logical channel</w:t>
            </w:r>
            <w:del w:id="304"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proofErr w:type="spellStart"/>
            <w:r>
              <w:rPr>
                <w:b/>
                <w:i/>
                <w:szCs w:val="22"/>
              </w:rPr>
              <w:t>bh-LogicalChannelIdentityExt</w:t>
            </w:r>
            <w:proofErr w:type="spellEnd"/>
          </w:p>
          <w:p w14:paraId="44DEEB74" w14:textId="77777777" w:rsidR="00661DCA" w:rsidRDefault="00B3318A">
            <w:pPr>
              <w:pStyle w:val="TAL"/>
              <w:rPr>
                <w:szCs w:val="22"/>
              </w:rPr>
            </w:pPr>
            <w:r>
              <w:rPr>
                <w:szCs w:val="22"/>
              </w:rPr>
              <w:t>ID used commonly for the MAC logical channel</w:t>
            </w:r>
            <w:del w:id="305" w:author="RAN2_109bis-e" w:date="2020-04-23T14:48:00Z">
              <w:r w:rsidDel="006478A1">
                <w:rPr>
                  <w:szCs w:val="22"/>
                </w:rPr>
                <w:delText xml:space="preserve"> </w:delText>
              </w:r>
            </w:del>
            <w:del w:id="306"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6730A9">
      <w:pPr>
        <w:pStyle w:val="Note-Boxed"/>
        <w:jc w:val="center"/>
        <w:rPr>
          <w:ins w:id="307" w:author="RAN2_109bis-e" w:date="2020-04-24T17:28: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617C14" w14:textId="77777777" w:rsidR="00D95AAA" w:rsidRDefault="00D95AAA"/>
    <w:p w14:paraId="44DEEB77" w14:textId="77777777" w:rsidR="00661DCA" w:rsidRDefault="00B3318A">
      <w:pPr>
        <w:pStyle w:val="Heading4"/>
      </w:pPr>
      <w:bookmarkStart w:id="308" w:name="_Toc37067891"/>
      <w:bookmarkStart w:id="309" w:name="_Toc20425944"/>
      <w:bookmarkStart w:id="310" w:name="_Toc36843602"/>
      <w:bookmarkStart w:id="311" w:name="_Toc36757084"/>
      <w:bookmarkStart w:id="312" w:name="_Toc29321340"/>
      <w:bookmarkStart w:id="313" w:name="_Toc36836625"/>
      <w:r>
        <w:t>–</w:t>
      </w:r>
      <w:r>
        <w:tab/>
      </w:r>
      <w:r>
        <w:rPr>
          <w:i/>
        </w:rPr>
        <w:t>BWP-</w:t>
      </w:r>
      <w:proofErr w:type="spellStart"/>
      <w:r>
        <w:rPr>
          <w:i/>
        </w:rPr>
        <w:t>UplinkCommon</w:t>
      </w:r>
      <w:bookmarkEnd w:id="308"/>
      <w:bookmarkEnd w:id="309"/>
      <w:bookmarkEnd w:id="310"/>
      <w:bookmarkEnd w:id="311"/>
      <w:bookmarkEnd w:id="312"/>
      <w:bookmarkEnd w:id="313"/>
      <w:proofErr w:type="spellEnd"/>
    </w:p>
    <w:p w14:paraId="44DEEB78" w14:textId="77777777" w:rsidR="00661DCA" w:rsidRDefault="00B3318A">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4DEEB79" w14:textId="77777777" w:rsidR="00661DCA" w:rsidRDefault="00B3318A">
      <w:pPr>
        <w:pStyle w:val="TH"/>
      </w:pPr>
      <w:r>
        <w:rPr>
          <w:i/>
        </w:rPr>
        <w:t>BWP-</w:t>
      </w:r>
      <w:proofErr w:type="spellStart"/>
      <w:r>
        <w:rPr>
          <w:i/>
        </w:rPr>
        <w:t>UplinkCommon</w:t>
      </w:r>
      <w:proofErr w:type="spellEnd"/>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spellStart"/>
      <w:proofErr w:type="gramStart"/>
      <w:r>
        <w:t>UplinkCommon</w:t>
      </w:r>
      <w:proofErr w:type="spellEnd"/>
      <w:r>
        <w:t xml:space="preserve"> ::=</w:t>
      </w:r>
      <w:proofErr w:type="gramEnd"/>
      <w:r>
        <w:t xml:space="preserve">                SEQUENCE {</w:t>
      </w:r>
    </w:p>
    <w:p w14:paraId="44DEEB7E" w14:textId="77777777" w:rsidR="00661DCA" w:rsidRDefault="00B3318A">
      <w:pPr>
        <w:pStyle w:val="PL"/>
      </w:pPr>
      <w:r>
        <w:t xml:space="preserve">    </w:t>
      </w:r>
      <w:proofErr w:type="spellStart"/>
      <w:r>
        <w:t>genericParameters</w:t>
      </w:r>
      <w:proofErr w:type="spellEnd"/>
      <w:r>
        <w:t xml:space="preserve">                   BWP,</w:t>
      </w:r>
    </w:p>
    <w:p w14:paraId="44DEEB7F" w14:textId="77777777" w:rsidR="00661DCA" w:rsidRDefault="00B3318A">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44DEEB80" w14:textId="77777777" w:rsidR="00661DCA" w:rsidRDefault="00B3318A">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44DEEB81" w14:textId="77777777" w:rsidR="00661DCA" w:rsidRDefault="00B3318A">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del w:id="314"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w:t>
      </w:r>
      <w:proofErr w:type="spellStart"/>
      <w:r>
        <w:t>SetupRelease</w:t>
      </w:r>
      <w:proofErr w:type="spellEnd"/>
      <w:r>
        <w:t xml:space="preserve"> </w:t>
      </w:r>
      <w:proofErr w:type="gramStart"/>
      <w:r>
        <w:t>{ RACH</w:t>
      </w:r>
      <w:proofErr w:type="gramEnd"/>
      <w:r>
        <w:t>-ConfigCommonTwoStepRA-r16 }                         OPTIONAL,   -- Need M</w:t>
      </w:r>
    </w:p>
    <w:p w14:paraId="44DEEB87" w14:textId="77777777" w:rsidR="00661DCA" w:rsidRDefault="00B3318A">
      <w:pPr>
        <w:pStyle w:val="PL"/>
      </w:pPr>
      <w:r>
        <w:t xml:space="preserve">    msgA-PUSCH-Config-r16               </w:t>
      </w:r>
      <w:proofErr w:type="spellStart"/>
      <w:r>
        <w:t>SetupRelease</w:t>
      </w:r>
      <w:proofErr w:type="spellEnd"/>
      <w:r>
        <w:t xml:space="preserv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lastRenderedPageBreak/>
              <w:t>BWP-</w:t>
            </w:r>
            <w:proofErr w:type="spellStart"/>
            <w:r>
              <w:rPr>
                <w:i/>
                <w:szCs w:val="22"/>
              </w:rPr>
              <w:t>UplinkCommon</w:t>
            </w:r>
            <w:proofErr w:type="spellEnd"/>
            <w:r>
              <w:rPr>
                <w:i/>
                <w:szCs w:val="22"/>
              </w:rPr>
              <w:t xml:space="preserve">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proofErr w:type="spellStart"/>
            <w:r>
              <w:rPr>
                <w:b/>
                <w:i/>
                <w:szCs w:val="22"/>
              </w:rPr>
              <w:t>msgA</w:t>
            </w:r>
            <w:proofErr w:type="spellEnd"/>
            <w:r>
              <w:rPr>
                <w:b/>
                <w:i/>
                <w:szCs w:val="22"/>
              </w:rPr>
              <w:t>-PUSCH-Config</w:t>
            </w:r>
          </w:p>
          <w:p w14:paraId="44DEEB91" w14:textId="77777777" w:rsidR="00661DCA" w:rsidRDefault="00B3318A">
            <w:pPr>
              <w:pStyle w:val="TAL"/>
              <w:rPr>
                <w:szCs w:val="22"/>
              </w:rPr>
            </w:pPr>
            <w:r>
              <w:rPr>
                <w:bCs/>
                <w:iCs/>
                <w:szCs w:val="22"/>
              </w:rPr>
              <w:t xml:space="preserve">Configuration of cell-specific </w:t>
            </w:r>
            <w:proofErr w:type="spellStart"/>
            <w:r>
              <w:rPr>
                <w:bCs/>
                <w:iCs/>
                <w:szCs w:val="22"/>
              </w:rPr>
              <w:t>MsgA</w:t>
            </w:r>
            <w:proofErr w:type="spellEnd"/>
            <w:r>
              <w:rPr>
                <w:bCs/>
                <w:iCs/>
                <w:szCs w:val="22"/>
              </w:rPr>
              <w:t xml:space="preserve"> PUSCH parameters which the UE uses for contention-based </w:t>
            </w:r>
            <w:proofErr w:type="spellStart"/>
            <w:r>
              <w:rPr>
                <w:bCs/>
                <w:iCs/>
                <w:szCs w:val="22"/>
              </w:rPr>
              <w:t>MsgA</w:t>
            </w:r>
            <w:proofErr w:type="spellEnd"/>
            <w:r>
              <w:rPr>
                <w:bCs/>
                <w:iCs/>
                <w:szCs w:val="22"/>
              </w:rPr>
              <w:t xml:space="preserve">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proofErr w:type="spellStart"/>
            <w:r>
              <w:rPr>
                <w:b/>
                <w:i/>
                <w:szCs w:val="22"/>
              </w:rPr>
              <w:t>pucch-ConfigCommon</w:t>
            </w:r>
            <w:proofErr w:type="spellEnd"/>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proofErr w:type="spellStart"/>
            <w:r>
              <w:rPr>
                <w:b/>
                <w:i/>
                <w:szCs w:val="22"/>
              </w:rPr>
              <w:t>pusch-ConfigCommon</w:t>
            </w:r>
            <w:proofErr w:type="spellEnd"/>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proofErr w:type="spellStart"/>
            <w:r>
              <w:rPr>
                <w:b/>
                <w:i/>
                <w:szCs w:val="22"/>
              </w:rPr>
              <w:t>rach-ConfigCommon</w:t>
            </w:r>
            <w:proofErr w:type="spellEnd"/>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w:t>
            </w:r>
            <w:proofErr w:type="spellStart"/>
            <w:r>
              <w:rPr>
                <w:i/>
              </w:rPr>
              <w:t>ConfigCommon</w:t>
            </w:r>
            <w:proofErr w:type="spellEnd"/>
            <w:r>
              <w:rPr>
                <w:szCs w:val="22"/>
              </w:rPr>
              <w:t xml:space="preserve">) only for UL BWPs if the linked DL BWPs (same </w:t>
            </w:r>
            <w:proofErr w:type="spellStart"/>
            <w:r>
              <w:rPr>
                <w:i/>
              </w:rPr>
              <w:t>bwp</w:t>
            </w:r>
            <w:proofErr w:type="spellEnd"/>
            <w:r>
              <w:rPr>
                <w:i/>
              </w:rPr>
              <w:t>-Id</w:t>
            </w:r>
            <w:r>
              <w:rPr>
                <w:szCs w:val="22"/>
              </w:rPr>
              <w:t xml:space="preserve"> as UL-BWP) are the initial DL BWPs or DL BWPs containing the SSB associated to the initial DL BWP. The network configures </w:t>
            </w:r>
            <w:proofErr w:type="spellStart"/>
            <w:r>
              <w:rPr>
                <w:i/>
              </w:rPr>
              <w:t>rach-ConfigCommon</w:t>
            </w:r>
            <w:proofErr w:type="spellEnd"/>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proofErr w:type="spellStart"/>
            <w:r>
              <w:rPr>
                <w:b/>
                <w:i/>
                <w:szCs w:val="22"/>
              </w:rPr>
              <w:t>rach-ConfigCommonIAB</w:t>
            </w:r>
            <w:proofErr w:type="spellEnd"/>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proofErr w:type="spellStart"/>
            <w:r>
              <w:rPr>
                <w:b/>
                <w:i/>
                <w:szCs w:val="22"/>
              </w:rPr>
              <w:t>rach-ConfigCommonTwoStepRA</w:t>
            </w:r>
            <w:proofErr w:type="spellEnd"/>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w:t>
            </w:r>
            <w:proofErr w:type="spellStart"/>
            <w:r>
              <w:rPr>
                <w:i/>
                <w:szCs w:val="22"/>
              </w:rPr>
              <w:t>ConfigCommonTwoStepRA</w:t>
            </w:r>
            <w:proofErr w:type="spellEnd"/>
            <w:r>
              <w:rPr>
                <w:szCs w:val="22"/>
              </w:rPr>
              <w:t xml:space="preserve">) only for UL BWPs if the linked DL BWPs (same </w:t>
            </w:r>
            <w:proofErr w:type="spellStart"/>
            <w:r>
              <w:rPr>
                <w:szCs w:val="22"/>
              </w:rPr>
              <w:t>bwp</w:t>
            </w:r>
            <w:proofErr w:type="spellEnd"/>
            <w:r>
              <w:rPr>
                <w:szCs w:val="22"/>
              </w:rPr>
              <w:t xml:space="preserve">-Id as UL-BWP) are the initial DL BWPs or DL BWPs containing the SSB associated to the initial BL BWP. The network configures </w:t>
            </w:r>
            <w:proofErr w:type="spellStart"/>
            <w:r>
              <w:rPr>
                <w:i/>
                <w:szCs w:val="22"/>
              </w:rPr>
              <w:t>rach-ConfigCommonTwoStepRA</w:t>
            </w:r>
            <w:proofErr w:type="spellEnd"/>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proofErr w:type="spellStart"/>
            <w:r>
              <w:rPr>
                <w:b/>
                <w:bCs/>
                <w:i/>
                <w:iCs/>
              </w:rPr>
              <w:t>useInterlacePUCCH</w:t>
            </w:r>
            <w:proofErr w:type="spellEnd"/>
            <w:r>
              <w:rPr>
                <w:b/>
                <w:bCs/>
                <w:i/>
                <w:iCs/>
              </w:rPr>
              <w:t>-PUSCH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253EEF">
      <w:pPr>
        <w:pStyle w:val="Heading4"/>
        <w:rPr>
          <w:rFonts w:eastAsia="SimSun"/>
          <w:i/>
          <w:noProof/>
        </w:rPr>
      </w:pPr>
      <w:bookmarkStart w:id="315" w:name="_Toc20425946"/>
      <w:bookmarkStart w:id="316" w:name="_Toc29321342"/>
      <w:bookmarkStart w:id="317" w:name="_Toc36757086"/>
      <w:bookmarkStart w:id="318" w:name="_Toc36836627"/>
      <w:bookmarkStart w:id="319" w:name="_Toc36843604"/>
      <w:bookmarkStart w:id="320" w:name="_Toc37067893"/>
      <w:r w:rsidRPr="00F537EB">
        <w:rPr>
          <w:rFonts w:eastAsia="SimSun"/>
        </w:rPr>
        <w:t>–</w:t>
      </w:r>
      <w:r w:rsidRPr="00F537EB">
        <w:rPr>
          <w:rFonts w:eastAsia="SimSun"/>
        </w:rPr>
        <w:tab/>
      </w:r>
      <w:r w:rsidRPr="00F537EB">
        <w:rPr>
          <w:rFonts w:eastAsia="SimSun"/>
          <w:i/>
          <w:noProof/>
        </w:rPr>
        <w:t>CellAccessRelatedInfo</w:t>
      </w:r>
      <w:bookmarkEnd w:id="315"/>
      <w:bookmarkEnd w:id="316"/>
      <w:bookmarkEnd w:id="317"/>
      <w:bookmarkEnd w:id="318"/>
      <w:bookmarkEnd w:id="319"/>
      <w:bookmarkEnd w:id="320"/>
    </w:p>
    <w:p w14:paraId="340FC657" w14:textId="77777777" w:rsidR="00253EEF" w:rsidRPr="00F537EB" w:rsidRDefault="00253EEF" w:rsidP="00253EEF">
      <w:pPr>
        <w:rPr>
          <w:rFonts w:eastAsia="SimSun"/>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253EEF">
      <w:pPr>
        <w:pStyle w:val="TH"/>
      </w:pPr>
      <w:r w:rsidRPr="00F537EB">
        <w:rPr>
          <w:i/>
          <w:noProof/>
        </w:rPr>
        <w:t>CellAccessRelatedInfo</w:t>
      </w:r>
      <w:r w:rsidRPr="00F537EB">
        <w:t xml:space="preserve"> information element</w:t>
      </w:r>
    </w:p>
    <w:p w14:paraId="0BF2C6A4" w14:textId="77777777" w:rsidR="00253EEF" w:rsidRPr="00F537EB" w:rsidRDefault="00253EEF" w:rsidP="00253EEF">
      <w:pPr>
        <w:pStyle w:val="PL"/>
      </w:pPr>
      <w:r w:rsidRPr="00F537EB">
        <w:t>-- ASN1START</w:t>
      </w:r>
    </w:p>
    <w:p w14:paraId="7BBB2E02" w14:textId="77777777" w:rsidR="00253EEF" w:rsidRPr="00F537EB" w:rsidRDefault="00253EEF" w:rsidP="00253EEF">
      <w:pPr>
        <w:pStyle w:val="PL"/>
      </w:pPr>
      <w:r w:rsidRPr="00F537EB">
        <w:t>-- TAG-CELLACCESSRELATEDINFO-START</w:t>
      </w:r>
    </w:p>
    <w:p w14:paraId="56E0F7EA" w14:textId="77777777" w:rsidR="00253EEF" w:rsidRPr="00F537EB" w:rsidRDefault="00253EEF" w:rsidP="00253EEF">
      <w:pPr>
        <w:pStyle w:val="PL"/>
      </w:pPr>
    </w:p>
    <w:p w14:paraId="0F93A926" w14:textId="77777777" w:rsidR="00253EEF" w:rsidRPr="00F537EB" w:rsidRDefault="00253EEF" w:rsidP="00253EEF">
      <w:pPr>
        <w:pStyle w:val="PL"/>
      </w:pPr>
      <w:proofErr w:type="spellStart"/>
      <w:r w:rsidRPr="00F537EB">
        <w:t>CellAccessRelatedInfo</w:t>
      </w:r>
      <w:proofErr w:type="spellEnd"/>
      <w:r w:rsidRPr="00F537EB">
        <w:t xml:space="preserve"> </w:t>
      </w:r>
      <w:proofErr w:type="gramStart"/>
      <w:r w:rsidRPr="00F537EB">
        <w:t xml:space="preserve">  ::=</w:t>
      </w:r>
      <w:proofErr w:type="gramEnd"/>
      <w:r w:rsidRPr="00F537EB">
        <w:t xml:space="preserve">         SEQUENCE {</w:t>
      </w:r>
    </w:p>
    <w:p w14:paraId="2ECCC1D1" w14:textId="77777777" w:rsidR="00253EEF" w:rsidRPr="00F537EB" w:rsidRDefault="00253EEF" w:rsidP="00253EEF">
      <w:pPr>
        <w:pStyle w:val="PL"/>
      </w:pPr>
      <w:r w:rsidRPr="00F537EB">
        <w:t xml:space="preserve">    </w:t>
      </w:r>
      <w:proofErr w:type="spellStart"/>
      <w:r w:rsidRPr="00F537EB">
        <w:t>plmn-IdentityList</w:t>
      </w:r>
      <w:proofErr w:type="spellEnd"/>
      <w:r w:rsidRPr="00F537EB">
        <w:t xml:space="preserve">                   PLMN-</w:t>
      </w:r>
      <w:proofErr w:type="spellStart"/>
      <w:r w:rsidRPr="00F537EB">
        <w:t>IdentityInfoList</w:t>
      </w:r>
      <w:proofErr w:type="spellEnd"/>
      <w:r w:rsidRPr="00F537EB">
        <w:t>,</w:t>
      </w:r>
    </w:p>
    <w:p w14:paraId="00342C72" w14:textId="77777777" w:rsidR="00253EEF" w:rsidRPr="00F537EB" w:rsidRDefault="00253EEF" w:rsidP="00253EEF">
      <w:pPr>
        <w:pStyle w:val="PL"/>
      </w:pPr>
      <w:r w:rsidRPr="00F537EB">
        <w:t xml:space="preserve">    </w:t>
      </w:r>
      <w:proofErr w:type="spellStart"/>
      <w:r w:rsidRPr="00F537EB">
        <w:t>cellReservedForOtherUse</w:t>
      </w:r>
      <w:proofErr w:type="spellEnd"/>
      <w:r w:rsidRPr="00F537EB">
        <w:t xml:space="preserve">             ENUMERATED {</w:t>
      </w:r>
      <w:proofErr w:type="gramStart"/>
      <w:r w:rsidRPr="00F537EB">
        <w:t xml:space="preserve">true}   </w:t>
      </w:r>
      <w:proofErr w:type="gramEnd"/>
      <w:r w:rsidRPr="00F537EB">
        <w:t xml:space="preserve">  OPTIONAL,   -- Need R</w:t>
      </w:r>
    </w:p>
    <w:p w14:paraId="6C99C9C2" w14:textId="77777777" w:rsidR="00253EEF" w:rsidRPr="00F537EB" w:rsidRDefault="00253EEF" w:rsidP="00253EEF">
      <w:pPr>
        <w:pStyle w:val="PL"/>
      </w:pPr>
      <w:r w:rsidRPr="00F537EB">
        <w:lastRenderedPageBreak/>
        <w:t xml:space="preserve">    ...,</w:t>
      </w:r>
    </w:p>
    <w:p w14:paraId="62DE0818" w14:textId="77777777" w:rsidR="00253EEF" w:rsidRPr="00F537EB" w:rsidRDefault="00253EEF" w:rsidP="00253EEF">
      <w:pPr>
        <w:pStyle w:val="PL"/>
      </w:pPr>
      <w:r w:rsidRPr="00F537EB">
        <w:t xml:space="preserve">    [[</w:t>
      </w:r>
    </w:p>
    <w:p w14:paraId="7AE9693E" w14:textId="77777777" w:rsidR="00253EEF" w:rsidRPr="00F537EB" w:rsidRDefault="00253EEF" w:rsidP="00253EEF">
      <w:pPr>
        <w:pStyle w:val="PL"/>
      </w:pPr>
      <w:r w:rsidRPr="00F537EB">
        <w:t xml:space="preserve">    cellReservedForFutureUse-r16    ENUMERATED {</w:t>
      </w:r>
      <w:proofErr w:type="gramStart"/>
      <w:r w:rsidRPr="00F537EB">
        <w:t xml:space="preserve">true}   </w:t>
      </w:r>
      <w:proofErr w:type="gramEnd"/>
      <w:r w:rsidRPr="00F537EB">
        <w:t xml:space="preserve">      OPTIONAL,   -- Need R</w:t>
      </w:r>
    </w:p>
    <w:p w14:paraId="67775845" w14:textId="77777777" w:rsidR="00253EEF" w:rsidRPr="00F537EB" w:rsidRDefault="00253EEF" w:rsidP="00253EEF">
      <w:pPr>
        <w:pStyle w:val="PL"/>
      </w:pPr>
      <w:r w:rsidRPr="00F537EB">
        <w:t xml:space="preserve">    npn-IdentityInfoList-r16        </w:t>
      </w:r>
      <w:proofErr w:type="spellStart"/>
      <w:r w:rsidRPr="00F537EB">
        <w:t>NPN-IdentityInfoList-r</w:t>
      </w:r>
      <w:proofErr w:type="gramStart"/>
      <w:r w:rsidRPr="00F537EB">
        <w:t>16</w:t>
      </w:r>
      <w:proofErr w:type="spellEnd"/>
      <w:r w:rsidRPr="00F537EB">
        <w:t xml:space="preserve">  OPTIONAL</w:t>
      </w:r>
      <w:proofErr w:type="gramEnd"/>
      <w:r w:rsidRPr="00F537EB">
        <w:t xml:space="preserve">    -- Need R</w:t>
      </w:r>
    </w:p>
    <w:p w14:paraId="68824CDE" w14:textId="77777777" w:rsidR="00253EEF" w:rsidRPr="00F537EB" w:rsidRDefault="00253EEF" w:rsidP="00253EEF">
      <w:pPr>
        <w:pStyle w:val="PL"/>
      </w:pPr>
      <w:r w:rsidRPr="00F537EB">
        <w:t xml:space="preserve">    ]]</w:t>
      </w:r>
    </w:p>
    <w:p w14:paraId="69CBDFE0" w14:textId="77777777" w:rsidR="00253EEF" w:rsidRPr="00F537EB" w:rsidRDefault="00253EEF" w:rsidP="00253EEF">
      <w:pPr>
        <w:pStyle w:val="PL"/>
      </w:pPr>
      <w:r w:rsidRPr="00F537EB">
        <w:t>}</w:t>
      </w:r>
    </w:p>
    <w:p w14:paraId="4D587E8C" w14:textId="77777777" w:rsidR="00253EEF" w:rsidRPr="00F537EB" w:rsidRDefault="00253EEF" w:rsidP="00253EEF">
      <w:pPr>
        <w:pStyle w:val="PL"/>
      </w:pPr>
    </w:p>
    <w:p w14:paraId="56FBA975" w14:textId="77777777" w:rsidR="00253EEF" w:rsidRPr="00F537EB" w:rsidRDefault="00253EEF" w:rsidP="00253EEF">
      <w:pPr>
        <w:pStyle w:val="PL"/>
      </w:pPr>
      <w:r w:rsidRPr="00F537EB">
        <w:t>-- TAG-CELLACCESSRELATEDINFO-STOP</w:t>
      </w:r>
    </w:p>
    <w:p w14:paraId="0FA0DD3A" w14:textId="77777777" w:rsidR="00253EEF" w:rsidRPr="00F537EB" w:rsidRDefault="00253EEF" w:rsidP="00253EEF">
      <w:pPr>
        <w:pStyle w:val="PL"/>
      </w:pPr>
      <w:r w:rsidRPr="00F537EB">
        <w:t>-- ASN1STOP</w:t>
      </w:r>
    </w:p>
    <w:p w14:paraId="2953A6E1" w14:textId="77777777" w:rsidR="00253EEF" w:rsidRPr="00F537EB" w:rsidRDefault="00253EEF" w:rsidP="00253EE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CE29A5">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CE29A5">
            <w:pPr>
              <w:pStyle w:val="TAL"/>
              <w:rPr>
                <w:b/>
                <w:bCs/>
                <w:i/>
                <w:iCs/>
                <w:lang w:eastAsia="x-none"/>
              </w:rPr>
            </w:pPr>
            <w:proofErr w:type="spellStart"/>
            <w:r w:rsidRPr="00F537EB">
              <w:rPr>
                <w:b/>
                <w:bCs/>
                <w:i/>
                <w:iCs/>
                <w:lang w:eastAsia="x-none"/>
              </w:rPr>
              <w:t>cellReservedForFutureUse</w:t>
            </w:r>
            <w:proofErr w:type="spellEnd"/>
          </w:p>
          <w:p w14:paraId="520D723A" w14:textId="397CFD11" w:rsidR="00253EEF" w:rsidRPr="00F537EB" w:rsidRDefault="00253EEF" w:rsidP="00CE29A5">
            <w:pPr>
              <w:pStyle w:val="TAL"/>
            </w:pPr>
            <w:r w:rsidRPr="00F537EB">
              <w:t>Indicates whether the cell is reserved, as defined in 38.304 [20] for future use. The field is applicable to all PLMNs and NPNs.</w:t>
            </w:r>
            <w:ins w:id="321"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CE29A5">
            <w:pPr>
              <w:pStyle w:val="TAL"/>
              <w:rPr>
                <w:bCs/>
                <w:noProof/>
                <w:lang w:eastAsia="en-GB"/>
              </w:rPr>
            </w:pPr>
            <w:r w:rsidRPr="00F537EB">
              <w:rPr>
                <w:b/>
                <w:bCs/>
                <w:i/>
                <w:noProof/>
                <w:lang w:eastAsia="en-GB"/>
              </w:rPr>
              <w:t>cellReservedForOtherUse</w:t>
            </w:r>
          </w:p>
          <w:p w14:paraId="1B7B39D4" w14:textId="66D1B152" w:rsidR="00253EEF" w:rsidRPr="00F537EB" w:rsidRDefault="00253EEF" w:rsidP="00CE29A5">
            <w:pPr>
              <w:pStyle w:val="TAL"/>
              <w:rPr>
                <w:bCs/>
                <w:noProof/>
                <w:lang w:eastAsia="en-GB"/>
              </w:rPr>
            </w:pPr>
            <w:r w:rsidRPr="00F537EB">
              <w:rPr>
                <w:bCs/>
                <w:noProof/>
                <w:lang w:eastAsia="en-GB"/>
              </w:rPr>
              <w:t>Indicates whether the cell is reserved, as defined in 38.304 [20]. The field is applicable to all PLMNs.</w:t>
            </w:r>
            <w:ins w:id="322"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CE29A5">
            <w:pPr>
              <w:pStyle w:val="TAL"/>
              <w:rPr>
                <w:b/>
                <w:bCs/>
                <w:i/>
                <w:iCs/>
                <w:lang w:eastAsia="x-none"/>
              </w:rPr>
            </w:pPr>
            <w:proofErr w:type="spellStart"/>
            <w:r w:rsidRPr="00F537EB">
              <w:rPr>
                <w:b/>
                <w:bCs/>
                <w:i/>
                <w:iCs/>
                <w:lang w:eastAsia="x-none"/>
              </w:rPr>
              <w:t>npn-IdentityInfoList</w:t>
            </w:r>
            <w:proofErr w:type="spellEnd"/>
          </w:p>
          <w:p w14:paraId="7F726EC5" w14:textId="77777777" w:rsidR="00253EEF" w:rsidRPr="00F537EB" w:rsidRDefault="00253EEF" w:rsidP="00CE29A5">
            <w:pPr>
              <w:pStyle w:val="TAL"/>
            </w:pPr>
            <w:r w:rsidRPr="00F537EB">
              <w:t xml:space="preserve">The </w:t>
            </w:r>
            <w:proofErr w:type="spellStart"/>
            <w:r w:rsidRPr="00F537EB">
              <w:rPr>
                <w:i/>
                <w:iCs/>
                <w:lang w:eastAsia="x-none"/>
              </w:rPr>
              <w:t>npn-IdentityInfoList</w:t>
            </w:r>
            <w:proofErr w:type="spellEnd"/>
            <w:r w:rsidRPr="00F537EB">
              <w:t xml:space="preserve"> is used to configure a set of </w:t>
            </w:r>
            <w:r w:rsidRPr="00F537EB">
              <w:rPr>
                <w:i/>
                <w:iCs/>
                <w:lang w:eastAsia="x-none"/>
              </w:rPr>
              <w:t>NPN-</w:t>
            </w:r>
            <w:proofErr w:type="spellStart"/>
            <w:r w:rsidRPr="00F537EB">
              <w:rPr>
                <w:i/>
                <w:iCs/>
                <w:lang w:eastAsia="x-none"/>
              </w:rPr>
              <w:t>IdentityInfo</w:t>
            </w:r>
            <w:proofErr w:type="spellEnd"/>
            <w:r w:rsidRPr="00F537EB">
              <w:t xml:space="preserve"> elements. Each of those elements contains a list of one or more NPN Identities and additional information associated with those NPNs. The total number of PLMNs (identified by a PLMN identity in </w:t>
            </w:r>
            <w:proofErr w:type="spellStart"/>
            <w:r w:rsidRPr="00F537EB">
              <w:rPr>
                <w:i/>
                <w:iCs/>
              </w:rPr>
              <w:t>plmn</w:t>
            </w:r>
            <w:proofErr w:type="spellEnd"/>
            <w:r w:rsidRPr="00F537EB">
              <w:rPr>
                <w:i/>
                <w:iCs/>
              </w:rPr>
              <w:t xml:space="preserve"> -</w:t>
            </w:r>
            <w:proofErr w:type="spellStart"/>
            <w:r w:rsidRPr="00F537EB">
              <w:rPr>
                <w:i/>
                <w:iCs/>
              </w:rPr>
              <w:t>IdentityList</w:t>
            </w:r>
            <w:proofErr w:type="spellEnd"/>
            <w:r w:rsidRPr="00F537EB">
              <w:t xml:space="preserve">), PNI-NPNs (identified by a PLMN identity and a CAG-ID), and SNPNs (identified by a PLMN identity and a NID) together in the </w:t>
            </w:r>
            <w:r w:rsidRPr="00F537EB">
              <w:rPr>
                <w:i/>
                <w:iCs/>
              </w:rPr>
              <w:t>PLMN-</w:t>
            </w:r>
            <w:proofErr w:type="spellStart"/>
            <w:r w:rsidRPr="00F537EB">
              <w:rPr>
                <w:i/>
                <w:iCs/>
              </w:rPr>
              <w:t>IdentityInfoList</w:t>
            </w:r>
            <w:proofErr w:type="spellEnd"/>
            <w:r w:rsidRPr="00F537EB">
              <w:t xml:space="preserve"> and </w:t>
            </w:r>
            <w:r w:rsidRPr="00F537EB">
              <w:rPr>
                <w:i/>
                <w:iCs/>
              </w:rPr>
              <w:t>NPN-</w:t>
            </w:r>
            <w:proofErr w:type="spellStart"/>
            <w:r w:rsidRPr="00F537EB">
              <w:rPr>
                <w:i/>
                <w:iCs/>
              </w:rPr>
              <w:t>IdentityInfoList</w:t>
            </w:r>
            <w:proofErr w:type="spellEnd"/>
            <w:r w:rsidRPr="00F537EB">
              <w:t xml:space="preserve"> does not exceed 12, except for the NPN-only cells. In case of NPN-only cells the </w:t>
            </w:r>
            <w:r w:rsidRPr="00F537EB">
              <w:rPr>
                <w:i/>
                <w:iCs/>
                <w:lang w:eastAsia="x-none"/>
              </w:rPr>
              <w:t>PLMN-</w:t>
            </w:r>
            <w:proofErr w:type="spellStart"/>
            <w:r w:rsidRPr="00F537EB">
              <w:rPr>
                <w:i/>
                <w:iCs/>
                <w:lang w:eastAsia="x-none"/>
              </w:rPr>
              <w:t>IdentityList</w:t>
            </w:r>
            <w:proofErr w:type="spellEnd"/>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proofErr w:type="spellStart"/>
            <w:r w:rsidRPr="00F537EB">
              <w:rPr>
                <w:i/>
                <w:iCs/>
                <w:lang w:eastAsia="x-none"/>
              </w:rPr>
              <w:t>PLMNIdentittyInfoList</w:t>
            </w:r>
            <w:proofErr w:type="spellEnd"/>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CE29A5">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CE29A5">
            <w:pPr>
              <w:pStyle w:val="TAL"/>
              <w:rPr>
                <w:szCs w:val="22"/>
              </w:rPr>
            </w:pPr>
            <w:r w:rsidRPr="00F537EB">
              <w:rPr>
                <w:lang w:eastAsia="en-US"/>
              </w:rPr>
              <w:t>The</w:t>
            </w:r>
            <w:r w:rsidRPr="00F537EB">
              <w:rPr>
                <w:i/>
                <w:lang w:eastAsia="en-US"/>
              </w:rPr>
              <w:t xml:space="preserve"> </w:t>
            </w:r>
            <w:proofErr w:type="spellStart"/>
            <w:r w:rsidRPr="00F537EB">
              <w:rPr>
                <w:i/>
                <w:lang w:eastAsia="en-US"/>
              </w:rPr>
              <w:t>plmn-IdentityList</w:t>
            </w:r>
            <w:proofErr w:type="spellEnd"/>
            <w:r w:rsidRPr="00F537EB">
              <w:rPr>
                <w:lang w:eastAsia="en-US"/>
              </w:rPr>
              <w:t xml:space="preserve"> is used to configure a set of </w:t>
            </w:r>
            <w:r w:rsidRPr="00F537EB">
              <w:rPr>
                <w:i/>
                <w:lang w:eastAsia="en-US"/>
              </w:rPr>
              <w:t>PLMN-</w:t>
            </w:r>
            <w:proofErr w:type="spellStart"/>
            <w:r w:rsidRPr="00F537EB">
              <w:rPr>
                <w:i/>
                <w:lang w:eastAsia="en-US"/>
              </w:rPr>
              <w:t>IdentityInfoList</w:t>
            </w:r>
            <w:proofErr w:type="spellEnd"/>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w:t>
            </w:r>
            <w:proofErr w:type="spellStart"/>
            <w:r w:rsidRPr="00F537EB">
              <w:rPr>
                <w:i/>
              </w:rPr>
              <w:t>IdentityInfoList</w:t>
            </w:r>
            <w:proofErr w:type="spellEnd"/>
            <w:r w:rsidRPr="00F537EB">
              <w:t xml:space="preserve">. </w:t>
            </w:r>
            <w:r w:rsidRPr="00F537EB">
              <w:rPr>
                <w:rFonts w:eastAsia="SimSun"/>
                <w:lang w:eastAsia="zh-CN"/>
              </w:rPr>
              <w:t xml:space="preserve">The PLMN index is defined as </w:t>
            </w:r>
            <w:r w:rsidRPr="00F537EB">
              <w:rPr>
                <w:i/>
                <w:lang w:eastAsia="en-GB"/>
              </w:rPr>
              <w:t>b1+b2+…+</w:t>
            </w:r>
            <w:r w:rsidRPr="00F537EB">
              <w:rPr>
                <w:rFonts w:eastAsia="SimSun"/>
                <w:i/>
                <w:lang w:eastAsia="zh-CN"/>
              </w:rPr>
              <w:t>b(n-1)</w:t>
            </w:r>
            <w:r w:rsidRPr="00F537EB">
              <w:rPr>
                <w:i/>
                <w:lang w:eastAsia="en-GB"/>
              </w:rPr>
              <w:t>+i</w:t>
            </w:r>
            <w:r w:rsidRPr="00F537EB">
              <w:rPr>
                <w:lang w:eastAsia="en-GB"/>
              </w:rPr>
              <w:t xml:space="preserve"> for </w:t>
            </w:r>
            <w:r w:rsidRPr="00F537EB">
              <w:rPr>
                <w:rFonts w:eastAsia="SimSun"/>
                <w:lang w:eastAsia="zh-CN"/>
              </w:rPr>
              <w:t>the</w:t>
            </w:r>
            <w:r w:rsidRPr="00F537EB">
              <w:rPr>
                <w:lang w:eastAsia="en-GB"/>
              </w:rPr>
              <w:t xml:space="preserve"> PLMN </w:t>
            </w:r>
            <w:r w:rsidRPr="00F537EB">
              <w:rPr>
                <w:rFonts w:eastAsia="SimSun"/>
                <w:lang w:eastAsia="zh-CN"/>
              </w:rPr>
              <w:t>included</w:t>
            </w:r>
            <w:r w:rsidRPr="00F537EB">
              <w:rPr>
                <w:lang w:eastAsia="en-GB"/>
              </w:rPr>
              <w:t xml:space="preserve"> at the </w:t>
            </w:r>
            <w:r w:rsidRPr="00F537EB">
              <w:rPr>
                <w:i/>
                <w:lang w:eastAsia="en-GB"/>
              </w:rPr>
              <w:t>n</w:t>
            </w:r>
            <w:r w:rsidRPr="00F537EB">
              <w:rPr>
                <w:lang w:eastAsia="en-GB"/>
              </w:rPr>
              <w:t>-</w:t>
            </w:r>
            <w:proofErr w:type="spellStart"/>
            <w:r w:rsidRPr="00F537EB">
              <w:rPr>
                <w:lang w:eastAsia="en-GB"/>
              </w:rPr>
              <w:t>th</w:t>
            </w:r>
            <w:proofErr w:type="spellEnd"/>
            <w:r w:rsidRPr="00F537EB">
              <w:rPr>
                <w:lang w:eastAsia="en-GB"/>
              </w:rPr>
              <w:t xml:space="preserve"> entry </w:t>
            </w:r>
            <w:r w:rsidRPr="00F537EB">
              <w:rPr>
                <w:rFonts w:eastAsia="SimSun"/>
                <w:lang w:eastAsia="zh-CN"/>
              </w:rPr>
              <w:t xml:space="preserve">of </w:t>
            </w:r>
            <w:r w:rsidRPr="00F537EB">
              <w:rPr>
                <w:i/>
              </w:rPr>
              <w:t>PLMN-</w:t>
            </w:r>
            <w:proofErr w:type="spellStart"/>
            <w:r w:rsidRPr="00F537EB">
              <w:rPr>
                <w:i/>
              </w:rPr>
              <w:t>IdentityInfoList</w:t>
            </w:r>
            <w:proofErr w:type="spellEnd"/>
            <w:r w:rsidRPr="00F537EB">
              <w:rPr>
                <w:lang w:eastAsia="en-GB"/>
              </w:rPr>
              <w:t xml:space="preserve"> and the</w:t>
            </w:r>
            <w:r w:rsidRPr="00F537EB">
              <w:rPr>
                <w:i/>
                <w:lang w:eastAsia="en-GB"/>
              </w:rPr>
              <w:t xml:space="preserve"> i</w:t>
            </w:r>
            <w:r w:rsidRPr="00F537EB">
              <w:rPr>
                <w:lang w:eastAsia="en-GB"/>
              </w:rPr>
              <w:t>-</w:t>
            </w:r>
            <w:proofErr w:type="spellStart"/>
            <w:r w:rsidRPr="00F537EB">
              <w:rPr>
                <w:lang w:eastAsia="en-GB"/>
              </w:rPr>
              <w:t>th</w:t>
            </w:r>
            <w:proofErr w:type="spellEnd"/>
            <w:r w:rsidRPr="00F537EB">
              <w:rPr>
                <w:lang w:eastAsia="en-GB"/>
              </w:rPr>
              <w:t xml:space="preserve"> entry of its corresponding </w:t>
            </w:r>
            <w:r w:rsidRPr="00F537EB">
              <w:rPr>
                <w:i/>
                <w:lang w:eastAsia="en-GB"/>
              </w:rPr>
              <w:t>PLMN-</w:t>
            </w:r>
            <w:proofErr w:type="spellStart"/>
            <w:r w:rsidRPr="00F537EB">
              <w:rPr>
                <w:i/>
                <w:lang w:eastAsia="en-GB"/>
              </w:rPr>
              <w:t>IdentityInfo</w:t>
            </w:r>
            <w:proofErr w:type="spellEnd"/>
            <w:r w:rsidRPr="00F537EB">
              <w:rPr>
                <w:rFonts w:eastAsia="SimSun"/>
                <w:lang w:eastAsia="zh-CN"/>
              </w:rPr>
              <w:t xml:space="preserve">, where </w:t>
            </w:r>
            <w:r w:rsidRPr="00F537EB">
              <w:rPr>
                <w:rFonts w:eastAsia="SimSun"/>
                <w:i/>
                <w:lang w:eastAsia="zh-CN"/>
              </w:rPr>
              <w:t>b(j)</w:t>
            </w:r>
            <w:r w:rsidRPr="00F537EB">
              <w:rPr>
                <w:rFonts w:eastAsia="SimSun"/>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w:t>
            </w:r>
            <w:proofErr w:type="spellStart"/>
            <w:r w:rsidRPr="00F537EB">
              <w:rPr>
                <w:i/>
                <w:lang w:eastAsia="en-GB"/>
              </w:rPr>
              <w:t>IdentityInfo</w:t>
            </w:r>
            <w:proofErr w:type="spellEnd"/>
            <w:r w:rsidRPr="00F537EB">
              <w:rPr>
                <w:lang w:eastAsia="en-GB"/>
              </w:rPr>
              <w:t>, respectively.</w:t>
            </w:r>
          </w:p>
        </w:tc>
      </w:tr>
    </w:tbl>
    <w:p w14:paraId="1FBB29B9" w14:textId="584DA838" w:rsidR="00253EEF" w:rsidRPr="00253EEF" w:rsidRDefault="00253EEF" w:rsidP="00253E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23" w:name="_Toc36836630"/>
      <w:bookmarkStart w:id="324" w:name="_Toc29321345"/>
      <w:bookmarkStart w:id="325" w:name="_Toc37067896"/>
      <w:bookmarkStart w:id="326" w:name="_Toc20425949"/>
      <w:bookmarkStart w:id="327" w:name="_Toc36843607"/>
      <w:bookmarkStart w:id="328" w:name="_Toc36757089"/>
    </w:p>
    <w:p w14:paraId="44DEEBA6" w14:textId="777A0914" w:rsidR="00661DCA" w:rsidRDefault="00B3318A">
      <w:pPr>
        <w:pStyle w:val="Heading4"/>
      </w:pPr>
      <w:r>
        <w:t>–</w:t>
      </w:r>
      <w:r>
        <w:tab/>
      </w:r>
      <w:proofErr w:type="spellStart"/>
      <w:r>
        <w:rPr>
          <w:i/>
        </w:rPr>
        <w:t>CellGroupConfig</w:t>
      </w:r>
      <w:bookmarkEnd w:id="323"/>
      <w:bookmarkEnd w:id="324"/>
      <w:bookmarkEnd w:id="325"/>
      <w:bookmarkEnd w:id="326"/>
      <w:bookmarkEnd w:id="327"/>
      <w:bookmarkEnd w:id="328"/>
      <w:proofErr w:type="spellEnd"/>
    </w:p>
    <w:p w14:paraId="44DEEBA7" w14:textId="77777777" w:rsidR="00661DCA" w:rsidRDefault="00B3318A">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44DEEBA8" w14:textId="77777777" w:rsidR="00661DCA" w:rsidRDefault="00B3318A">
      <w:pPr>
        <w:pStyle w:val="TH"/>
      </w:pPr>
      <w:proofErr w:type="spellStart"/>
      <w:r>
        <w:rPr>
          <w:bCs/>
          <w:i/>
          <w:iCs/>
        </w:rPr>
        <w:lastRenderedPageBreak/>
        <w:t>CellGroupConfig</w:t>
      </w:r>
      <w:proofErr w:type="spellEnd"/>
      <w:r>
        <w:rPr>
          <w:bCs/>
          <w:i/>
          <w:iCs/>
        </w:rPr>
        <w:t xml:space="preserve">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spellStart"/>
      <w:proofErr w:type="gramStart"/>
      <w:r>
        <w:t>CellGroupConfig</w:t>
      </w:r>
      <w:proofErr w:type="spellEnd"/>
      <w:r>
        <w:t xml:space="preserve"> ::=</w:t>
      </w:r>
      <w:proofErr w:type="gramEnd"/>
      <w:r>
        <w:t xml:space="preserve">                        SEQUENCE {</w:t>
      </w:r>
    </w:p>
    <w:p w14:paraId="44DEEBAE" w14:textId="77777777" w:rsidR="00661DCA" w:rsidRDefault="00B3318A">
      <w:pPr>
        <w:pStyle w:val="PL"/>
      </w:pPr>
      <w:r>
        <w:t xml:space="preserve">    </w:t>
      </w:r>
      <w:proofErr w:type="spellStart"/>
      <w:r>
        <w:t>cellGroupId</w:t>
      </w:r>
      <w:proofErr w:type="spellEnd"/>
      <w:r>
        <w:t xml:space="preserve">                                </w:t>
      </w:r>
      <w:proofErr w:type="spellStart"/>
      <w:r>
        <w:t>CellGroupId</w:t>
      </w:r>
      <w:proofErr w:type="spellEnd"/>
      <w:r>
        <w:t>,</w:t>
      </w:r>
    </w:p>
    <w:p w14:paraId="44DEEBAF" w14:textId="77777777" w:rsidR="00661DCA" w:rsidRDefault="00661DCA">
      <w:pPr>
        <w:pStyle w:val="PL"/>
      </w:pPr>
    </w:p>
    <w:p w14:paraId="44DEEBB0" w14:textId="77777777" w:rsidR="00661DCA" w:rsidRDefault="00B3318A">
      <w:pPr>
        <w:pStyle w:val="PL"/>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44DEEBB1" w14:textId="77777777" w:rsidR="00661DCA" w:rsidRDefault="00B3318A">
      <w:pPr>
        <w:pStyle w:val="PL"/>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4DEEBB2" w14:textId="77777777" w:rsidR="00661DCA" w:rsidRDefault="00661DCA">
      <w:pPr>
        <w:pStyle w:val="PL"/>
      </w:pPr>
    </w:p>
    <w:p w14:paraId="44DEEBB3" w14:textId="77777777" w:rsidR="00661DCA" w:rsidRDefault="00B3318A">
      <w:pPr>
        <w:pStyle w:val="PL"/>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44DEEBB8" w14:textId="77777777" w:rsidR="00661DCA" w:rsidRDefault="00B3318A">
      <w:pPr>
        <w:pStyle w:val="PL"/>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4DEEBB9" w14:textId="77777777" w:rsidR="00661DCA" w:rsidRDefault="00B3318A">
      <w:pPr>
        <w:pStyle w:val="PL"/>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44DEEBBD" w14:textId="77777777" w:rsidR="00661DCA" w:rsidRDefault="00B3318A">
      <w:pPr>
        <w:pStyle w:val="PL"/>
      </w:pPr>
      <w:r>
        <w:t xml:space="preserve">    ]],</w:t>
      </w:r>
    </w:p>
    <w:p w14:paraId="44DEEBBE" w14:textId="77777777" w:rsidR="00661DCA" w:rsidRDefault="00B3318A">
      <w:pPr>
        <w:pStyle w:val="PL"/>
      </w:pPr>
      <w:r>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77777777" w:rsidR="00661DCA" w:rsidRDefault="00B3318A">
      <w:pPr>
        <w:pStyle w:val="PL"/>
      </w:pPr>
      <w:r>
        <w:t xml:space="preserve">    bh-RLC-ChannelToAddModList-r16             SEQUENCE (</w:t>
      </w:r>
      <w:proofErr w:type="gramStart"/>
      <w:r>
        <w:t>SIZE(</w:t>
      </w:r>
      <w:proofErr w:type="gramEnd"/>
      <w:r>
        <w:t>1..maxLC-ID-Iab-r16)) OF BH-RLC-ChannelConfig-r16    OPTIONAL,   -- Need N</w:t>
      </w:r>
    </w:p>
    <w:p w14:paraId="44DEEBC1" w14:textId="3E0A04A1" w:rsidR="00661DCA" w:rsidRDefault="00B3318A">
      <w:pPr>
        <w:pStyle w:val="PL"/>
      </w:pPr>
      <w:r>
        <w:lastRenderedPageBreak/>
        <w:t xml:space="preserve">    bh-RLC-ChannelToReleaseList</w:t>
      </w:r>
      <w:bookmarkStart w:id="329" w:name="_Hlk33711176"/>
      <w:r>
        <w:t>-r16</w:t>
      </w:r>
      <w:bookmarkEnd w:id="329"/>
      <w:r>
        <w:t xml:space="preserve">            SEQUENCE (</w:t>
      </w:r>
      <w:proofErr w:type="gramStart"/>
      <w:r>
        <w:t>SIZE(</w:t>
      </w:r>
      <w:proofErr w:type="gramEnd"/>
      <w:r>
        <w:t xml:space="preserve">1..maxLC-ID-Iab-r16)) OF </w:t>
      </w:r>
      <w:ins w:id="330" w:author="RAN2_109bis-e" w:date="2020-04-27T13:07:00Z">
        <w:r w:rsidR="006B4A4C">
          <w:t>BH-RLC-ChannelConfig-r16</w:t>
        </w:r>
      </w:ins>
      <w:del w:id="331" w:author="RAN2_109bis-e" w:date="2020-04-27T13:07:00Z">
        <w:r w:rsidDel="006B4A4C">
          <w:delText>BH-LogicalChannelIdentity-r16</w:delText>
        </w:r>
      </w:del>
      <w:r>
        <w:t xml:space="preserve"> OPTIONAL, -- Need N</w:t>
      </w:r>
    </w:p>
    <w:p w14:paraId="44DEEBC2" w14:textId="77777777" w:rsidR="00661DCA" w:rsidRDefault="00B3318A">
      <w:pPr>
        <w:pStyle w:val="PL"/>
      </w:pPr>
      <w:r>
        <w:t xml:space="preserve">    </w:t>
      </w:r>
      <w:proofErr w:type="spellStart"/>
      <w:r>
        <w:t>dormancySCellGroups</w:t>
      </w:r>
      <w:proofErr w:type="spellEnd"/>
      <w:r>
        <w:t xml:space="preserve">                        </w:t>
      </w:r>
      <w:proofErr w:type="spellStart"/>
      <w:r>
        <w:t>DormancySCellGroups</w:t>
      </w:r>
      <w:proofErr w:type="spellEnd"/>
      <w:r>
        <w:t xml:space="preserve">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4" w14:textId="77777777" w:rsidR="00661DCA" w:rsidRDefault="00B3318A">
      <w:pPr>
        <w:pStyle w:val="PL"/>
      </w:pPr>
      <w:r>
        <w:t xml:space="preserve">    simultaneousTCI-UpdateListSecond-r16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5" w14:textId="77777777" w:rsidR="00661DCA" w:rsidRDefault="00B3318A">
      <w:pPr>
        <w:pStyle w:val="PL"/>
      </w:pPr>
      <w:r>
        <w:t xml:space="preserve">    simultaneousSpatial-UpdatedList-r16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w:t>
      </w:r>
      <w:proofErr w:type="spellStart"/>
      <w:r>
        <w:t>ServCellIndex</w:t>
      </w:r>
      <w:proofErr w:type="spellEnd"/>
      <w:r>
        <w:t xml:space="preserve">    OPTIONAL    -- Need R</w:t>
      </w:r>
    </w:p>
    <w:p w14:paraId="44DEEBC7" w14:textId="77777777" w:rsidR="00661DCA" w:rsidRDefault="00B3318A">
      <w:pPr>
        <w:pStyle w:val="PL"/>
      </w:pPr>
      <w:r>
        <w:t xml:space="preserve">    ]]</w:t>
      </w:r>
    </w:p>
    <w:p w14:paraId="44DEEBC8" w14:textId="77777777" w:rsidR="00661DCA" w:rsidRDefault="00B3318A">
      <w:pPr>
        <w:pStyle w:val="PL"/>
      </w:pPr>
      <w:r>
        <w:t>}</w:t>
      </w:r>
    </w:p>
    <w:p w14:paraId="44DEEBC9" w14:textId="77777777" w:rsidR="00661DCA" w:rsidRDefault="00661DCA">
      <w:pPr>
        <w:pStyle w:val="PL"/>
      </w:pPr>
    </w:p>
    <w:p w14:paraId="44DEEBCA" w14:textId="77777777" w:rsidR="00661DCA" w:rsidRDefault="00B3318A">
      <w:pPr>
        <w:pStyle w:val="PL"/>
      </w:pPr>
      <w:proofErr w:type="spellStart"/>
      <w:proofErr w:type="gramStart"/>
      <w:r>
        <w:t>DormancySCellGroups</w:t>
      </w:r>
      <w:proofErr w:type="spellEnd"/>
      <w:r>
        <w:t>::</w:t>
      </w:r>
      <w:proofErr w:type="gramEnd"/>
      <w:r>
        <w:t>=               SEQUENCE {</w:t>
      </w:r>
    </w:p>
    <w:p w14:paraId="44DEEBCB" w14:textId="77777777" w:rsidR="00661DCA" w:rsidRDefault="00B3318A">
      <w:pPr>
        <w:pStyle w:val="PL"/>
      </w:pPr>
      <w:r>
        <w:t xml:space="preserve">    </w:t>
      </w:r>
      <w:proofErr w:type="spellStart"/>
      <w:r>
        <w:t>withinActiveTimeToAddModList</w:t>
      </w:r>
      <w:proofErr w:type="spellEnd"/>
      <w:r>
        <w:t xml:space="preserve">         SEQUENCE (SIZE (</w:t>
      </w:r>
      <w:proofErr w:type="gramStart"/>
      <w:r>
        <w:t>1..</w:t>
      </w:r>
      <w:proofErr w:type="gramEnd"/>
      <w:r>
        <w:t>maxNrofDormancyGroups)) OF DormancyGroup-r16    OPTIONAL,   -- Need N</w:t>
      </w:r>
    </w:p>
    <w:p w14:paraId="44DEEBCC" w14:textId="77777777" w:rsidR="00661DCA" w:rsidRDefault="00B3318A">
      <w:pPr>
        <w:pStyle w:val="PL"/>
      </w:pPr>
      <w:r>
        <w:t xml:space="preserve">    </w:t>
      </w:r>
      <w:proofErr w:type="spellStart"/>
      <w:r>
        <w:t>withinActiveTimeToReleaseList</w:t>
      </w:r>
      <w:proofErr w:type="spellEnd"/>
      <w:r>
        <w:t xml:space="preserve">        SEQUENCE (SIZE (</w:t>
      </w:r>
      <w:proofErr w:type="gramStart"/>
      <w:r>
        <w:t>1..</w:t>
      </w:r>
      <w:proofErr w:type="gramEnd"/>
      <w:r>
        <w:t>maxNrofDormancyGroups)) OF DormancyGroupID-r16  OPTIONAL,   -- Need N</w:t>
      </w:r>
    </w:p>
    <w:p w14:paraId="44DEEBCD" w14:textId="77777777" w:rsidR="00661DCA" w:rsidRDefault="00B3318A">
      <w:pPr>
        <w:pStyle w:val="PL"/>
      </w:pPr>
      <w:r>
        <w:t xml:space="preserve">    </w:t>
      </w:r>
      <w:proofErr w:type="spellStart"/>
      <w:r>
        <w:t>outsideActiveTimeToAddModList</w:t>
      </w:r>
      <w:proofErr w:type="spellEnd"/>
      <w:r>
        <w:t xml:space="preserve">        SEQUENCE (SIZE (</w:t>
      </w:r>
      <w:proofErr w:type="gramStart"/>
      <w:r>
        <w:t>1..</w:t>
      </w:r>
      <w:proofErr w:type="gramEnd"/>
      <w:r>
        <w:t xml:space="preserve">maxNrofDormancyGroups)) OF DormancyGroup-r16    OPTIONAL,   -- Cond </w:t>
      </w:r>
      <w:proofErr w:type="spellStart"/>
      <w:r>
        <w:t>DormancyWUS</w:t>
      </w:r>
      <w:proofErr w:type="spellEnd"/>
    </w:p>
    <w:p w14:paraId="44DEEBCE" w14:textId="77777777" w:rsidR="00661DCA" w:rsidRDefault="00B3318A">
      <w:pPr>
        <w:pStyle w:val="PL"/>
      </w:pPr>
      <w:r>
        <w:t xml:space="preserve">    </w:t>
      </w:r>
      <w:proofErr w:type="spellStart"/>
      <w:r>
        <w:t>outsideActiveTimeToReleaseList</w:t>
      </w:r>
      <w:proofErr w:type="spellEnd"/>
      <w:r>
        <w:t xml:space="preserve">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xml:space="preserve">-- Serving cell specific MAC and PHY parameters for a </w:t>
      </w:r>
      <w:proofErr w:type="spellStart"/>
      <w:r>
        <w:t>SpCell</w:t>
      </w:r>
      <w:proofErr w:type="spellEnd"/>
      <w:r>
        <w:t>:</w:t>
      </w:r>
    </w:p>
    <w:p w14:paraId="44DEEBD2" w14:textId="77777777" w:rsidR="00661DCA" w:rsidRDefault="00B3318A">
      <w:pPr>
        <w:pStyle w:val="PL"/>
      </w:pPr>
      <w:proofErr w:type="spellStart"/>
      <w:proofErr w:type="gramStart"/>
      <w:r>
        <w:t>SpCellConfig</w:t>
      </w:r>
      <w:proofErr w:type="spellEnd"/>
      <w:r>
        <w:t xml:space="preserve"> ::=</w:t>
      </w:r>
      <w:proofErr w:type="gramEnd"/>
      <w:r>
        <w:t xml:space="preserve">                        SEQUENCE {</w:t>
      </w:r>
    </w:p>
    <w:p w14:paraId="44DEEBD3" w14:textId="77777777" w:rsidR="00661DCA" w:rsidRDefault="00B3318A">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44DEEBD4" w14:textId="77777777" w:rsidR="00661DCA" w:rsidRDefault="00B3318A">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44DEEBD5" w14:textId="77777777" w:rsidR="00661DCA" w:rsidRDefault="00B3318A">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44DEEBD6" w14:textId="77777777" w:rsidR="00661DCA" w:rsidRDefault="00B3318A">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44DEEBD7" w14:textId="77777777" w:rsidR="00661DCA" w:rsidRDefault="00B3318A">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spellStart"/>
      <w:proofErr w:type="gramStart"/>
      <w:r>
        <w:t>ReconfigurationWithSync</w:t>
      </w:r>
      <w:proofErr w:type="spellEnd"/>
      <w:r>
        <w:t xml:space="preserve"> ::=</w:t>
      </w:r>
      <w:proofErr w:type="gramEnd"/>
      <w:r>
        <w:t xml:space="preserve">         SEQUENCE {</w:t>
      </w:r>
    </w:p>
    <w:p w14:paraId="44DEEBDC" w14:textId="77777777" w:rsidR="00661DCA" w:rsidRDefault="00B3318A">
      <w:pPr>
        <w:pStyle w:val="PL"/>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4DEEBDD" w14:textId="77777777" w:rsidR="00661DCA" w:rsidRDefault="00B3318A">
      <w:pPr>
        <w:pStyle w:val="PL"/>
      </w:pPr>
      <w:r>
        <w:t xml:space="preserve">    </w:t>
      </w:r>
      <w:proofErr w:type="spellStart"/>
      <w:r>
        <w:t>newUE</w:t>
      </w:r>
      <w:proofErr w:type="spellEnd"/>
      <w:r>
        <w:t>-Identity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w:t>
      </w:r>
      <w:proofErr w:type="spellStart"/>
      <w:r>
        <w:t>rach-ConfigDedicated</w:t>
      </w:r>
      <w:proofErr w:type="spellEnd"/>
      <w:r>
        <w:t xml:space="preserve">                CHOICE {</w:t>
      </w:r>
    </w:p>
    <w:p w14:paraId="44DEEBE0" w14:textId="77777777" w:rsidR="00661DCA" w:rsidRDefault="00B3318A">
      <w:pPr>
        <w:pStyle w:val="PL"/>
      </w:pPr>
      <w:r>
        <w:t xml:space="preserve">        uplink                              RACH-</w:t>
      </w:r>
      <w:proofErr w:type="spellStart"/>
      <w:r>
        <w:t>ConfigDedicated</w:t>
      </w:r>
      <w:proofErr w:type="spellEnd"/>
      <w:r>
        <w:t>,</w:t>
      </w:r>
    </w:p>
    <w:p w14:paraId="44DEEBE1" w14:textId="77777777" w:rsidR="00661DCA" w:rsidRDefault="00B3318A">
      <w:pPr>
        <w:pStyle w:val="PL"/>
      </w:pPr>
      <w:r>
        <w:t xml:space="preserve">        </w:t>
      </w:r>
      <w:proofErr w:type="spellStart"/>
      <w:r>
        <w:t>supplementaryUplink</w:t>
      </w:r>
      <w:proofErr w:type="spellEnd"/>
      <w:r>
        <w:t xml:space="preserve">                 RACH-</w:t>
      </w:r>
      <w:proofErr w:type="spellStart"/>
      <w:r>
        <w:t>ConfigDedicated</w:t>
      </w:r>
      <w:proofErr w:type="spellEnd"/>
    </w:p>
    <w:p w14:paraId="44DEEBE2" w14:textId="77777777" w:rsidR="00661DCA" w:rsidRDefault="00B3318A">
      <w:pPr>
        <w:pStyle w:val="PL"/>
      </w:pPr>
      <w:r>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w:t>
      </w:r>
      <w:proofErr w:type="spellStart"/>
      <w:r>
        <w:t>smtc</w:t>
      </w:r>
      <w:proofErr w:type="spellEnd"/>
      <w:r>
        <w:t xml:space="preserve">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spellStart"/>
      <w:proofErr w:type="gramStart"/>
      <w:r>
        <w:t>SCellConfig</w:t>
      </w:r>
      <w:proofErr w:type="spellEnd"/>
      <w:r>
        <w:t xml:space="preserve"> ::=</w:t>
      </w:r>
      <w:proofErr w:type="gramEnd"/>
      <w:r>
        <w:t xml:space="preserve">                     SEQUENCE {</w:t>
      </w:r>
    </w:p>
    <w:p w14:paraId="44DEEBEA" w14:textId="77777777" w:rsidR="00661DCA" w:rsidRDefault="00B3318A">
      <w:pPr>
        <w:pStyle w:val="PL"/>
      </w:pPr>
      <w:r>
        <w:t xml:space="preserve">    </w:t>
      </w:r>
      <w:proofErr w:type="spellStart"/>
      <w:r>
        <w:t>sCellIndex</w:t>
      </w:r>
      <w:proofErr w:type="spellEnd"/>
      <w:r>
        <w:t xml:space="preserve">                          </w:t>
      </w:r>
      <w:proofErr w:type="spellStart"/>
      <w:r>
        <w:t>SCellIndex</w:t>
      </w:r>
      <w:proofErr w:type="spellEnd"/>
      <w:r>
        <w:t>,</w:t>
      </w:r>
    </w:p>
    <w:p w14:paraId="44DEEBEB" w14:textId="77777777" w:rsidR="00661DCA" w:rsidRDefault="00B3318A">
      <w:pPr>
        <w:pStyle w:val="PL"/>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44DEEBEC" w14:textId="77777777" w:rsidR="00661DCA" w:rsidRDefault="00B3318A">
      <w:pPr>
        <w:pStyle w:val="PL"/>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w:t>
      </w:r>
      <w:proofErr w:type="spellStart"/>
      <w:r>
        <w:t>smtc</w:t>
      </w:r>
      <w:proofErr w:type="spellEnd"/>
      <w:r>
        <w:t xml:space="preserve">                                SSB-MTC                                                     OPTIONAL    -- Need S</w:t>
      </w:r>
    </w:p>
    <w:p w14:paraId="44DEEBF0" w14:textId="77777777" w:rsidR="00661DCA" w:rsidRDefault="00B3318A">
      <w:pPr>
        <w:pStyle w:val="PL"/>
      </w:pPr>
      <w:r>
        <w:t xml:space="preserve">    ]],</w:t>
      </w:r>
    </w:p>
    <w:p w14:paraId="44DEEBF1" w14:textId="77777777" w:rsidR="00661DCA" w:rsidRDefault="00B3318A">
      <w:pPr>
        <w:pStyle w:val="PL"/>
      </w:pPr>
      <w:r>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w:t>
      </w:r>
      <w:proofErr w:type="spellStart"/>
      <w:r>
        <w:t>SCellAddSync</w:t>
      </w:r>
      <w:proofErr w:type="spellEnd"/>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t>DormancyGroup-r</w:t>
      </w:r>
      <w:proofErr w:type="gramStart"/>
      <w:r>
        <w:t>16 ::=</w:t>
      </w:r>
      <w:proofErr w:type="gramEnd"/>
      <w:r>
        <w:t xml:space="preserve">               SEQUENCE {</w:t>
      </w:r>
    </w:p>
    <w:p w14:paraId="44DEEBF6" w14:textId="77777777" w:rsidR="00661DCA" w:rsidRDefault="00B3318A">
      <w:pPr>
        <w:pStyle w:val="PL"/>
      </w:pPr>
      <w:r>
        <w:t xml:space="preserve">    dormancyGroupID-r16                 </w:t>
      </w:r>
      <w:proofErr w:type="spellStart"/>
      <w:r>
        <w:t>DormancyGroupID-r16</w:t>
      </w:r>
      <w:proofErr w:type="spellEnd"/>
      <w:r>
        <w:t>,</w:t>
      </w:r>
    </w:p>
    <w:p w14:paraId="44DEEBF7" w14:textId="77777777" w:rsidR="00661DCA" w:rsidRDefault="00B3318A">
      <w:pPr>
        <w:pStyle w:val="PL"/>
      </w:pPr>
      <w:r>
        <w:t xml:space="preserve">    dormancySCellList-r16               SEQUENCE (SIZE (</w:t>
      </w:r>
      <w:proofErr w:type="gramStart"/>
      <w:r>
        <w:t>1..</w:t>
      </w:r>
      <w:proofErr w:type="gramEnd"/>
      <w:r>
        <w:t xml:space="preserve">maxNrofSCells)) OF </w:t>
      </w:r>
      <w:proofErr w:type="spellStart"/>
      <w:r>
        <w:t>SCellIndex</w:t>
      </w:r>
      <w:proofErr w:type="spellEnd"/>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proofErr w:type="spellStart"/>
            <w:r>
              <w:rPr>
                <w:rFonts w:eastAsia="Calibri"/>
                <w:i/>
                <w:szCs w:val="22"/>
              </w:rPr>
              <w:lastRenderedPageBreak/>
              <w:t>CellGroupConfig</w:t>
            </w:r>
            <w:proofErr w:type="spellEnd"/>
            <w:r>
              <w:rPr>
                <w:rFonts w:eastAsia="Calibri"/>
                <w:i/>
                <w:szCs w:val="22"/>
              </w:rPr>
              <w:t xml:space="preserve">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332" w:name="_Hlk37674921"/>
            <w:r>
              <w:rPr>
                <w:b/>
                <w:bCs/>
                <w:i/>
                <w:iCs/>
              </w:rPr>
              <w:t>bap-Address</w:t>
            </w:r>
          </w:p>
          <w:p w14:paraId="44DEEC02" w14:textId="1EF83FAF" w:rsidR="00661DCA" w:rsidRDefault="00B3318A">
            <w:pPr>
              <w:pStyle w:val="TAL"/>
              <w:rPr>
                <w:rFonts w:eastAsia="Yu Mincho"/>
              </w:rPr>
            </w:pPr>
            <w:r>
              <w:rPr>
                <w:bCs/>
              </w:rPr>
              <w:t xml:space="preserve">BAP address of </w:t>
            </w:r>
            <w:ins w:id="333" w:author="RAN2_109bis-e" w:date="2020-04-23T14:48:00Z">
              <w:r w:rsidR="006478A1">
                <w:rPr>
                  <w:bCs/>
                </w:rPr>
                <w:t xml:space="preserve">the </w:t>
              </w:r>
            </w:ins>
            <w:ins w:id="334" w:author="RAN2_109bis-e" w:date="2020-04-12T12:07:00Z">
              <w:r>
                <w:rPr>
                  <w:bCs/>
                </w:rPr>
                <w:t xml:space="preserve">parent </w:t>
              </w:r>
            </w:ins>
            <w:r>
              <w:rPr>
                <w:bCs/>
              </w:rPr>
              <w:t xml:space="preserve">node </w:t>
            </w:r>
            <w:del w:id="335" w:author="RAN2_109bis-e" w:date="2020-04-12T12:07:00Z">
              <w:r>
                <w:rPr>
                  <w:bCs/>
                </w:rPr>
                <w:delText xml:space="preserve">that is hosting this </w:delText>
              </w:r>
            </w:del>
            <w:ins w:id="336" w:author="RAN2_109bis-e" w:date="2020-04-12T12:08:00Z">
              <w:r>
                <w:rPr>
                  <w:bCs/>
                </w:rPr>
                <w:t xml:space="preserve">in </w:t>
              </w:r>
            </w:ins>
            <w:r>
              <w:rPr>
                <w:bCs/>
              </w:rPr>
              <w:t>cell group.</w:t>
            </w:r>
            <w:bookmarkEnd w:id="332"/>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ChannelToAddModList</w:t>
            </w:r>
            <w:proofErr w:type="spellEnd"/>
          </w:p>
          <w:p w14:paraId="44DEEC05" w14:textId="77777777" w:rsidR="00661DCA" w:rsidRDefault="00B3318A">
            <w:pPr>
              <w:pStyle w:val="TAL"/>
              <w:rPr>
                <w:rFonts w:eastAsia="Yu Mincho"/>
                <w:szCs w:val="22"/>
              </w:rPr>
            </w:pPr>
            <w:r>
              <w:rPr>
                <w:rFonts w:eastAsia="Yu Mincho"/>
                <w:szCs w:val="22"/>
              </w:rPr>
              <w:t>Configuration of the MAC Logical Channel, the corresponding backhaul RLC en</w:t>
            </w:r>
            <w:del w:id="337" w:author="RAN2_109bis-e" w:date="2020-04-12T13:51:00Z">
              <w:r>
                <w:rPr>
                  <w:rFonts w:eastAsia="Yu Mincho"/>
                  <w:szCs w:val="22"/>
                </w:rPr>
                <w:delText>i</w:delText>
              </w:r>
            </w:del>
            <w:r>
              <w:rPr>
                <w:rFonts w:eastAsia="Yu Mincho"/>
                <w:szCs w:val="22"/>
              </w:rPr>
              <w:t>tities 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ChannelToReleaseList</w:t>
            </w:r>
            <w:proofErr w:type="spellEnd"/>
          </w:p>
          <w:p w14:paraId="44DEEC08" w14:textId="77777777" w:rsidR="00661DCA" w:rsidRDefault="00B3318A">
            <w:pPr>
              <w:pStyle w:val="TAL"/>
            </w:pPr>
            <w:r>
              <w:rPr>
                <w:rFonts w:eastAsia="Yu Mincho"/>
                <w:szCs w:val="22"/>
              </w:rPr>
              <w:t xml:space="preserve">List of MAC Logical Channel, the corresponding backhaul RLC </w:t>
            </w:r>
            <w:proofErr w:type="spellStart"/>
            <w:r>
              <w:rPr>
                <w:rFonts w:eastAsia="Yu Mincho"/>
                <w:szCs w:val="22"/>
              </w:rPr>
              <w:t>enitities</w:t>
            </w:r>
            <w:proofErr w:type="spellEnd"/>
            <w:r>
              <w:rPr>
                <w:rFonts w:eastAsia="Yu Mincho"/>
                <w:szCs w:val="22"/>
              </w:rPr>
              <w:t xml:space="preserve"> 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w:t>
            </w:r>
            <w:proofErr w:type="spellStart"/>
            <w:r>
              <w:rPr>
                <w:rFonts w:eastAsia="Calibri"/>
                <w:b/>
                <w:i/>
                <w:szCs w:val="22"/>
              </w:rPr>
              <w:t>CellGroupConfig</w:t>
            </w:r>
            <w:proofErr w:type="spellEnd"/>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proofErr w:type="spellStart"/>
            <w:r>
              <w:rPr>
                <w:rFonts w:eastAsia="Calibri"/>
                <w:b/>
                <w:i/>
                <w:szCs w:val="22"/>
              </w:rPr>
              <w:t>rlc-BearerToAddModList</w:t>
            </w:r>
            <w:proofErr w:type="spellEnd"/>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proofErr w:type="spellStart"/>
            <w:r>
              <w:rPr>
                <w:rFonts w:eastAsia="Calibri"/>
                <w:b/>
                <w:i/>
                <w:szCs w:val="22"/>
              </w:rPr>
              <w:t>reportUplinkTxDirectCurrent</w:t>
            </w:r>
            <w:proofErr w:type="spellEnd"/>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rPr>
              <w:t>CellGroupConfig</w:t>
            </w:r>
            <w:proofErr w:type="spellEnd"/>
            <w:r>
              <w:rPr>
                <w:rFonts w:eastAsia="Calibri"/>
                <w:szCs w:val="22"/>
              </w:rPr>
              <w:t xml:space="preserve"> when provided as part of </w:t>
            </w:r>
            <w:proofErr w:type="spellStart"/>
            <w:r>
              <w:rPr>
                <w:rFonts w:eastAsia="Calibri"/>
                <w:i/>
                <w:szCs w:val="22"/>
              </w:rPr>
              <w:t>RRCSetup</w:t>
            </w:r>
            <w:proofErr w:type="spellEnd"/>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proofErr w:type="spellStart"/>
            <w:r>
              <w:rPr>
                <w:rFonts w:eastAsia="Calibri"/>
                <w:b/>
                <w:i/>
                <w:szCs w:val="22"/>
              </w:rPr>
              <w:t>rlmInSyncOutOfSyncThreshold</w:t>
            </w:r>
            <w:proofErr w:type="spellEnd"/>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proofErr w:type="spellStart"/>
            <w:r>
              <w:rPr>
                <w:rFonts w:eastAsia="Calibri"/>
                <w:b/>
                <w:i/>
                <w:szCs w:val="22"/>
              </w:rPr>
              <w:t>sCellState</w:t>
            </w:r>
            <w:proofErr w:type="spellEnd"/>
          </w:p>
          <w:p w14:paraId="44DEEC17" w14:textId="77777777" w:rsidR="00661DCA" w:rsidRDefault="00B3318A">
            <w:pPr>
              <w:pStyle w:val="TAL"/>
              <w:rPr>
                <w:rFonts w:eastAsia="Calibri"/>
                <w:b/>
                <w:i/>
                <w:szCs w:val="22"/>
              </w:rPr>
            </w:pPr>
            <w:r>
              <w:rPr>
                <w:rFonts w:eastAsia="Calibri"/>
                <w:szCs w:val="22"/>
              </w:rPr>
              <w:t xml:space="preserve">Indicates whether the </w:t>
            </w:r>
            <w:proofErr w:type="spellStart"/>
            <w:r>
              <w:rPr>
                <w:rFonts w:eastAsia="Calibri"/>
                <w:szCs w:val="22"/>
              </w:rPr>
              <w:t>SCell</w:t>
            </w:r>
            <w:proofErr w:type="spellEnd"/>
            <w:r>
              <w:rPr>
                <w:rFonts w:eastAsia="Calibri"/>
                <w:szCs w:val="22"/>
              </w:rPr>
              <w:t xml:space="preserve"> shall </w:t>
            </w:r>
            <w:proofErr w:type="gramStart"/>
            <w:r>
              <w:rPr>
                <w:rFonts w:eastAsia="Calibri"/>
                <w:szCs w:val="22"/>
              </w:rPr>
              <w:t>be considered to be</w:t>
            </w:r>
            <w:proofErr w:type="gramEnd"/>
            <w:r>
              <w:rPr>
                <w:rFonts w:eastAsia="Calibri"/>
                <w:szCs w:val="22"/>
              </w:rPr>
              <w:t xml:space="preserve"> in activated state upon </w:t>
            </w:r>
            <w:proofErr w:type="spellStart"/>
            <w:r>
              <w:rPr>
                <w:rFonts w:eastAsia="Calibri"/>
                <w:szCs w:val="22"/>
              </w:rPr>
              <w:t>SCell</w:t>
            </w:r>
            <w:proofErr w:type="spellEnd"/>
            <w:r>
              <w:rPr>
                <w:rFonts w:eastAsia="Calibri"/>
                <w:szCs w:val="22"/>
              </w:rPr>
              <w:t xml:space="preserve">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proofErr w:type="spellStart"/>
            <w:r>
              <w:rPr>
                <w:rFonts w:eastAsia="Calibri"/>
                <w:b/>
                <w:i/>
                <w:szCs w:val="22"/>
              </w:rPr>
              <w:t>sCellToAddModList</w:t>
            </w:r>
            <w:proofErr w:type="spellEnd"/>
          </w:p>
          <w:p w14:paraId="44DEEC1A"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proofErr w:type="spellStart"/>
            <w:r>
              <w:rPr>
                <w:rFonts w:eastAsia="Calibri"/>
                <w:b/>
                <w:i/>
                <w:szCs w:val="22"/>
              </w:rPr>
              <w:t>sCellToReleaseList</w:t>
            </w:r>
            <w:proofErr w:type="spellEnd"/>
          </w:p>
          <w:p w14:paraId="44DEEC1D"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proofErr w:type="spellStart"/>
            <w:r>
              <w:rPr>
                <w:rFonts w:eastAsia="Calibri"/>
                <w:b/>
                <w:i/>
                <w:szCs w:val="22"/>
              </w:rPr>
              <w:t>simultaneousTCI-UpdateList</w:t>
            </w:r>
            <w:proofErr w:type="spellEnd"/>
            <w:r>
              <w:rPr>
                <w:rFonts w:eastAsia="Calibri"/>
                <w:b/>
                <w:i/>
                <w:szCs w:val="22"/>
              </w:rPr>
              <w:t xml:space="preserve">, </w:t>
            </w:r>
            <w:proofErr w:type="spellStart"/>
            <w:r>
              <w:rPr>
                <w:rFonts w:eastAsia="Calibri"/>
                <w:b/>
                <w:i/>
                <w:szCs w:val="22"/>
              </w:rPr>
              <w:t>simultaneousTCI-UpdateListSecond</w:t>
            </w:r>
            <w:proofErr w:type="spellEnd"/>
          </w:p>
          <w:p w14:paraId="44DEEC20" w14:textId="77777777" w:rsidR="00661DCA" w:rsidRDefault="00B3318A">
            <w:pPr>
              <w:pStyle w:val="TAL"/>
              <w:rPr>
                <w:rFonts w:eastAsia="Calibri"/>
                <w:bCs/>
                <w:iCs/>
                <w:szCs w:val="22"/>
              </w:rPr>
            </w:pPr>
            <w:r>
              <w:rPr>
                <w:rFonts w:eastAsia="Calibri"/>
                <w:bCs/>
                <w:iCs/>
                <w:szCs w:val="22"/>
              </w:rPr>
              <w:t xml:space="preserve">List of serving cells which can be updated simultaneously for TCI relation with a MAC CE. The </w:t>
            </w:r>
            <w:proofErr w:type="spellStart"/>
            <w:r>
              <w:rPr>
                <w:rFonts w:eastAsia="Calibri"/>
                <w:bCs/>
                <w:iCs/>
                <w:szCs w:val="22"/>
              </w:rPr>
              <w:t>simultaneousTCI-UpdateList</w:t>
            </w:r>
            <w:proofErr w:type="spellEnd"/>
            <w:r>
              <w:rPr>
                <w:rFonts w:eastAsia="Calibri"/>
                <w:bCs/>
                <w:iCs/>
                <w:szCs w:val="22"/>
              </w:rPr>
              <w:t xml:space="preserve"> and </w:t>
            </w:r>
            <w:proofErr w:type="spellStart"/>
            <w:r>
              <w:rPr>
                <w:rFonts w:eastAsia="Calibri"/>
                <w:bCs/>
                <w:iCs/>
                <w:szCs w:val="22"/>
              </w:rPr>
              <w:t>simultaneousTCI-UpdateListSecond</w:t>
            </w:r>
            <w:proofErr w:type="spellEnd"/>
            <w:r>
              <w:rPr>
                <w:rFonts w:eastAsia="Calibri"/>
                <w:bCs/>
                <w:iCs/>
                <w:szCs w:val="22"/>
              </w:rPr>
              <w:t xml:space="preserve">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proofErr w:type="spellStart"/>
            <w:r>
              <w:rPr>
                <w:rFonts w:eastAsia="Calibri"/>
                <w:b/>
                <w:i/>
                <w:szCs w:val="22"/>
              </w:rPr>
              <w:t>simultaneousSpatial-UpdatedList</w:t>
            </w:r>
            <w:proofErr w:type="spellEnd"/>
            <w:r>
              <w:rPr>
                <w:rFonts w:eastAsia="Calibri"/>
                <w:b/>
                <w:i/>
                <w:szCs w:val="22"/>
              </w:rPr>
              <w:t xml:space="preserve">, </w:t>
            </w:r>
            <w:proofErr w:type="spellStart"/>
            <w:r>
              <w:rPr>
                <w:rFonts w:eastAsia="Calibri"/>
                <w:b/>
                <w:i/>
                <w:szCs w:val="22"/>
              </w:rPr>
              <w:t>simultaneousSpatial-UpdatedListSecond</w:t>
            </w:r>
            <w:proofErr w:type="spellEnd"/>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proofErr w:type="spellStart"/>
            <w:r>
              <w:rPr>
                <w:rFonts w:eastAsia="Calibri"/>
                <w:bCs/>
                <w:i/>
                <w:iCs/>
                <w:szCs w:val="22"/>
              </w:rPr>
              <w:t>simultaneousSpatial-UpdatedList</w:t>
            </w:r>
            <w:proofErr w:type="spellEnd"/>
            <w:r>
              <w:rPr>
                <w:rFonts w:eastAsia="Calibri"/>
                <w:bCs/>
                <w:iCs/>
                <w:szCs w:val="22"/>
              </w:rPr>
              <w:t xml:space="preserve"> and </w:t>
            </w:r>
            <w:proofErr w:type="spellStart"/>
            <w:r>
              <w:rPr>
                <w:rFonts w:eastAsia="Calibri"/>
                <w:bCs/>
                <w:i/>
                <w:iCs/>
                <w:szCs w:val="22"/>
              </w:rPr>
              <w:t>simultaneousSpatial-UpdatedList</w:t>
            </w:r>
            <w:proofErr w:type="spellEnd"/>
            <w:r>
              <w:rPr>
                <w:rFonts w:eastAsia="Calibri"/>
                <w:bCs/>
                <w:i/>
                <w:iCs/>
                <w:szCs w:val="22"/>
              </w:rPr>
              <w:t xml:space="preserve">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proofErr w:type="spellStart"/>
            <w:r>
              <w:rPr>
                <w:rFonts w:eastAsia="Calibri"/>
                <w:b/>
                <w:i/>
                <w:szCs w:val="22"/>
              </w:rPr>
              <w:t>spCellConfig</w:t>
            </w:r>
            <w:proofErr w:type="spellEnd"/>
          </w:p>
          <w:p w14:paraId="44DEEC26" w14:textId="77777777" w:rsidR="00661DCA" w:rsidRDefault="00B3318A">
            <w:pPr>
              <w:pStyle w:val="TAL"/>
              <w:rPr>
                <w:rFonts w:eastAsia="Calibri"/>
              </w:rPr>
            </w:pPr>
            <w:r>
              <w:rPr>
                <w:rFonts w:eastAsia="Calibri"/>
              </w:rPr>
              <w:t xml:space="preserve">Parameters for the </w:t>
            </w:r>
            <w:proofErr w:type="spellStart"/>
            <w:r>
              <w:rPr>
                <w:rFonts w:eastAsia="Calibri"/>
              </w:rPr>
              <w:t>SpCell</w:t>
            </w:r>
            <w:proofErr w:type="spellEnd"/>
            <w:r>
              <w:rPr>
                <w:rFonts w:eastAsia="Calibri"/>
              </w:rPr>
              <w:t xml:space="preserve"> of this cell group (</w:t>
            </w:r>
            <w:proofErr w:type="spellStart"/>
            <w:r>
              <w:rPr>
                <w:rFonts w:eastAsia="Calibri"/>
              </w:rPr>
              <w:t>PCell</w:t>
            </w:r>
            <w:proofErr w:type="spellEnd"/>
            <w:r>
              <w:rPr>
                <w:rFonts w:eastAsia="Calibri"/>
              </w:rPr>
              <w:t xml:space="preserve"> of MCG or </w:t>
            </w:r>
            <w:proofErr w:type="spellStart"/>
            <w:r>
              <w:rPr>
                <w:rFonts w:eastAsia="Calibri"/>
              </w:rPr>
              <w:t>PSCell</w:t>
            </w:r>
            <w:proofErr w:type="spellEnd"/>
            <w:r>
              <w:rPr>
                <w:rFonts w:eastAsia="Calibri"/>
              </w:rPr>
              <w:t xml:space="preserve">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proofErr w:type="spellStart"/>
            <w:r>
              <w:rPr>
                <w:i/>
                <w:lang w:eastAsia="en-GB"/>
              </w:rPr>
              <w:lastRenderedPageBreak/>
              <w:t>DormancyGroup</w:t>
            </w:r>
            <w:proofErr w:type="spellEnd"/>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proofErr w:type="spellStart"/>
            <w:r>
              <w:rPr>
                <w:b/>
                <w:i/>
                <w:lang w:eastAsia="en-GB"/>
              </w:rPr>
              <w:t>dormancySCellList</w:t>
            </w:r>
            <w:proofErr w:type="spellEnd"/>
          </w:p>
          <w:p w14:paraId="44DEEC2C" w14:textId="77777777" w:rsidR="00661DCA" w:rsidRDefault="00B3318A">
            <w:pPr>
              <w:pStyle w:val="TAL"/>
              <w:spacing w:line="256" w:lineRule="auto"/>
              <w:rPr>
                <w:b/>
                <w:lang w:eastAsia="zh-CN"/>
              </w:rPr>
            </w:pPr>
            <w:r>
              <w:rPr>
                <w:lang w:eastAsia="en-GB"/>
              </w:rPr>
              <w:t xml:space="preserve">List of </w:t>
            </w:r>
            <w:proofErr w:type="spellStart"/>
            <w:r>
              <w:rPr>
                <w:lang w:eastAsia="en-GB"/>
              </w:rPr>
              <w:t>SCells</w:t>
            </w:r>
            <w:proofErr w:type="spellEnd"/>
            <w:r>
              <w:rPr>
                <w:lang w:eastAsia="en-GB"/>
              </w:rPr>
              <w:t xml:space="preserve"> within the same </w:t>
            </w:r>
            <w:proofErr w:type="spellStart"/>
            <w:r>
              <w:rPr>
                <w:lang w:eastAsia="en-GB"/>
              </w:rPr>
              <w:t>SCell</w:t>
            </w:r>
            <w:proofErr w:type="spellEnd"/>
            <w:r>
              <w:rPr>
                <w:lang w:eastAsia="en-GB"/>
              </w:rPr>
              <w:t xml:space="preserve">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proofErr w:type="spellStart"/>
            <w:r>
              <w:rPr>
                <w:b/>
                <w:i/>
                <w:lang w:eastAsia="en-GB"/>
              </w:rPr>
              <w:t>dormancyGroupID</w:t>
            </w:r>
            <w:proofErr w:type="spellEnd"/>
          </w:p>
          <w:p w14:paraId="44DEEC2F" w14:textId="77777777" w:rsidR="00661DCA" w:rsidRDefault="00B3318A">
            <w:pPr>
              <w:pStyle w:val="TAL"/>
              <w:spacing w:line="256" w:lineRule="auto"/>
              <w:rPr>
                <w:lang w:eastAsia="en-GB"/>
              </w:rPr>
            </w:pPr>
            <w:r>
              <w:rPr>
                <w:lang w:eastAsia="en-GB"/>
              </w:rPr>
              <w:t xml:space="preserve">The field indicates an </w:t>
            </w:r>
            <w:proofErr w:type="spellStart"/>
            <w:r>
              <w:rPr>
                <w:lang w:eastAsia="en-GB"/>
              </w:rPr>
              <w:t>SCell</w:t>
            </w:r>
            <w:proofErr w:type="spellEnd"/>
            <w:r>
              <w:rPr>
                <w:lang w:eastAsia="en-GB"/>
              </w:rPr>
              <w:t xml:space="preserve"> group corresponding to the explicit information field in DCI, i.e., bitmap with 1 bit per </w:t>
            </w:r>
            <w:proofErr w:type="spellStart"/>
            <w:r>
              <w:rPr>
                <w:i/>
                <w:lang w:eastAsia="en-GB"/>
              </w:rPr>
              <w:t>DormancyGroup</w:t>
            </w:r>
            <w:proofErr w:type="spellEnd"/>
            <w:r>
              <w:rPr>
                <w:lang w:eastAsia="en-GB"/>
              </w:rPr>
              <w:t xml:space="preserve"> for indicating dormancy/non-dormancy of </w:t>
            </w:r>
            <w:proofErr w:type="spellStart"/>
            <w:r>
              <w:rPr>
                <w:lang w:eastAsia="en-GB"/>
              </w:rPr>
              <w:t>SCells</w:t>
            </w:r>
            <w:proofErr w:type="spellEnd"/>
            <w:r>
              <w:rPr>
                <w:lang w:eastAsia="en-GB"/>
              </w:rPr>
              <w:t>,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proofErr w:type="spellStart"/>
            <w:r>
              <w:rPr>
                <w:rFonts w:eastAsia="Calibri"/>
                <w:i/>
                <w:szCs w:val="22"/>
              </w:rPr>
              <w:t>DormancySCellGroups</w:t>
            </w:r>
            <w:proofErr w:type="spellEnd"/>
            <w:r>
              <w:rPr>
                <w:rFonts w:eastAsia="Calibri"/>
                <w:i/>
                <w:szCs w:val="22"/>
              </w:rPr>
              <w:t xml:space="preserve">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proofErr w:type="spellStart"/>
            <w:r>
              <w:rPr>
                <w:rFonts w:eastAsia="Calibri"/>
                <w:b/>
                <w:i/>
                <w:szCs w:val="22"/>
              </w:rPr>
              <w:t>outsideActiveTimeToAddModList</w:t>
            </w:r>
            <w:proofErr w:type="spellEnd"/>
          </w:p>
          <w:p w14:paraId="44DEEC35" w14:textId="77777777" w:rsidR="00661DCA" w:rsidRDefault="00B3318A">
            <w:pPr>
              <w:pStyle w:val="TAL"/>
              <w:rPr>
                <w:rFonts w:eastAsia="Calibri"/>
                <w:b/>
                <w:i/>
                <w:szCs w:val="22"/>
              </w:rPr>
            </w:pPr>
            <w:r>
              <w:rPr>
                <w:rFonts w:eastAsia="Calibri"/>
                <w:szCs w:val="22"/>
              </w:rPr>
              <w:t xml:space="preserve">List of Dormancy outside active time </w:t>
            </w:r>
            <w:proofErr w:type="spellStart"/>
            <w:r>
              <w:rPr>
                <w:rFonts w:eastAsia="Calibri"/>
                <w:szCs w:val="22"/>
              </w:rPr>
              <w:t>SCell</w:t>
            </w:r>
            <w:proofErr w:type="spellEnd"/>
            <w:r>
              <w:rPr>
                <w:rFonts w:eastAsia="Calibri"/>
                <w:szCs w:val="22"/>
              </w:rPr>
              <w:t xml:space="preserve"> groups to be added or modified. The use of the Dormancy outside active time </w:t>
            </w:r>
            <w:proofErr w:type="spellStart"/>
            <w:r>
              <w:rPr>
                <w:rFonts w:eastAsia="Calibri"/>
                <w:szCs w:val="22"/>
              </w:rPr>
              <w:t>SCell</w:t>
            </w:r>
            <w:proofErr w:type="spellEnd"/>
            <w:r>
              <w:rPr>
                <w:rFonts w:eastAsia="Calibri"/>
                <w:szCs w:val="22"/>
              </w:rPr>
              <w:t xml:space="preserve">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proofErr w:type="spellStart"/>
            <w:r>
              <w:rPr>
                <w:rFonts w:eastAsia="Calibri"/>
                <w:b/>
                <w:i/>
                <w:szCs w:val="22"/>
              </w:rPr>
              <w:t>withinActiveTimeToAddModList</w:t>
            </w:r>
            <w:proofErr w:type="spellEnd"/>
          </w:p>
          <w:p w14:paraId="44DEEC38" w14:textId="77777777" w:rsidR="00661DCA" w:rsidRDefault="00B3318A">
            <w:pPr>
              <w:pStyle w:val="TAL"/>
              <w:rPr>
                <w:rFonts w:eastAsia="Calibri"/>
                <w:b/>
                <w:i/>
                <w:szCs w:val="22"/>
              </w:rPr>
            </w:pPr>
            <w:r>
              <w:rPr>
                <w:rFonts w:eastAsia="Calibri"/>
                <w:szCs w:val="22"/>
              </w:rPr>
              <w:t xml:space="preserve">List of Dormancy within active time </w:t>
            </w:r>
            <w:proofErr w:type="spellStart"/>
            <w:r>
              <w:rPr>
                <w:rFonts w:eastAsia="Calibri"/>
                <w:szCs w:val="22"/>
              </w:rPr>
              <w:t>SCell</w:t>
            </w:r>
            <w:proofErr w:type="spellEnd"/>
            <w:r>
              <w:rPr>
                <w:rFonts w:eastAsia="Calibri"/>
                <w:szCs w:val="22"/>
              </w:rPr>
              <w:t xml:space="preserve"> groups </w:t>
            </w:r>
            <w:proofErr w:type="spellStart"/>
            <w:r>
              <w:rPr>
                <w:rFonts w:eastAsia="Calibri"/>
                <w:szCs w:val="22"/>
              </w:rPr>
              <w:t>SCell</w:t>
            </w:r>
            <w:proofErr w:type="spellEnd"/>
            <w:r>
              <w:rPr>
                <w:rFonts w:eastAsia="Calibri"/>
                <w:szCs w:val="22"/>
              </w:rPr>
              <w:t xml:space="preserve"> groups to be added or modified. The use of the Dormancy within active time </w:t>
            </w:r>
            <w:proofErr w:type="spellStart"/>
            <w:r>
              <w:rPr>
                <w:rFonts w:eastAsia="Calibri"/>
                <w:szCs w:val="22"/>
              </w:rPr>
              <w:t>SCell</w:t>
            </w:r>
            <w:proofErr w:type="spellEnd"/>
            <w:r>
              <w:rPr>
                <w:rFonts w:eastAsia="Calibri"/>
                <w:szCs w:val="22"/>
              </w:rPr>
              <w:t xml:space="preserve"> groups is specified in TS 38.213</w:t>
            </w:r>
            <w:r>
              <w:rPr>
                <w:rFonts w:eastAsia="SimSun"/>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proofErr w:type="spellStart"/>
            <w:r>
              <w:rPr>
                <w:i/>
                <w:szCs w:val="22"/>
              </w:rPr>
              <w:t>ReconfigurationWithSync</w:t>
            </w:r>
            <w:proofErr w:type="spellEnd"/>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proofErr w:type="spellStart"/>
            <w:r>
              <w:rPr>
                <w:b/>
                <w:i/>
                <w:szCs w:val="22"/>
              </w:rPr>
              <w:t>rach-ConfigDedicated</w:t>
            </w:r>
            <w:proofErr w:type="spellEnd"/>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proofErr w:type="spellStart"/>
            <w:r>
              <w:rPr>
                <w:i/>
                <w:szCs w:val="22"/>
              </w:rPr>
              <w:t>firstActiveUplinkBWP</w:t>
            </w:r>
            <w:proofErr w:type="spellEnd"/>
            <w:r>
              <w:rPr>
                <w:szCs w:val="22"/>
              </w:rPr>
              <w:t xml:space="preserve"> (see </w:t>
            </w:r>
            <w:proofErr w:type="spellStart"/>
            <w:r>
              <w:rPr>
                <w:i/>
                <w:szCs w:val="22"/>
              </w:rPr>
              <w:t>UplinkConfig</w:t>
            </w:r>
            <w:proofErr w:type="spellEnd"/>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proofErr w:type="spellStart"/>
            <w:r>
              <w:rPr>
                <w:b/>
                <w:i/>
                <w:szCs w:val="22"/>
              </w:rPr>
              <w:t>smtc</w:t>
            </w:r>
            <w:proofErr w:type="spellEnd"/>
          </w:p>
          <w:p w14:paraId="44DEEC41"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PSCell</w:t>
            </w:r>
            <w:proofErr w:type="spellEnd"/>
            <w:r>
              <w:rPr>
                <w:szCs w:val="22"/>
              </w:rPr>
              <w:t xml:space="preserve"> change and NR </w:t>
            </w:r>
            <w:proofErr w:type="spellStart"/>
            <w:r>
              <w:rPr>
                <w:szCs w:val="22"/>
              </w:rPr>
              <w:t>PCell</w:t>
            </w:r>
            <w:proofErr w:type="spellEnd"/>
            <w:r>
              <w:rPr>
                <w:szCs w:val="22"/>
              </w:rPr>
              <w:t xml:space="preserve"> change.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spCellConfigCommon</w:t>
            </w:r>
            <w:proofErr w:type="spellEnd"/>
            <w:r>
              <w:rPr>
                <w:szCs w:val="22"/>
              </w:rPr>
              <w:t xml:space="preserve">. For case of NR </w:t>
            </w:r>
            <w:proofErr w:type="spellStart"/>
            <w:r>
              <w:rPr>
                <w:szCs w:val="22"/>
              </w:rPr>
              <w:t>PCell</w:t>
            </w:r>
            <w:proofErr w:type="spellEnd"/>
            <w:r>
              <w:rPr>
                <w:szCs w:val="22"/>
              </w:rPr>
              <w:t xml:space="preserve"> change, the </w:t>
            </w:r>
            <w:proofErr w:type="spellStart"/>
            <w:r>
              <w:rPr>
                <w:i/>
                <w:szCs w:val="22"/>
              </w:rPr>
              <w:t>smtc</w:t>
            </w:r>
            <w:proofErr w:type="spellEnd"/>
            <w:r>
              <w:rPr>
                <w:szCs w:val="22"/>
              </w:rPr>
              <w:t xml:space="preserve"> is based on the timing reference of source </w:t>
            </w:r>
            <w:proofErr w:type="spellStart"/>
            <w:r>
              <w:rPr>
                <w:szCs w:val="22"/>
              </w:rPr>
              <w:t>PCell</w:t>
            </w:r>
            <w:proofErr w:type="spellEnd"/>
            <w:r>
              <w:rPr>
                <w:szCs w:val="22"/>
              </w:rPr>
              <w:t xml:space="preserve">. For case of NR </w:t>
            </w:r>
            <w:proofErr w:type="spellStart"/>
            <w:r>
              <w:rPr>
                <w:szCs w:val="22"/>
              </w:rPr>
              <w:t>PSCell</w:t>
            </w:r>
            <w:proofErr w:type="spellEnd"/>
            <w:r>
              <w:rPr>
                <w:szCs w:val="22"/>
              </w:rPr>
              <w:t xml:space="preserve"> change, it is based on the timing reference of source </w:t>
            </w:r>
            <w:proofErr w:type="spellStart"/>
            <w:r>
              <w:rPr>
                <w:szCs w:val="22"/>
              </w:rPr>
              <w:t>PSCell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proofErr w:type="spellStart"/>
            <w:r>
              <w:rPr>
                <w:i/>
                <w:szCs w:val="22"/>
              </w:rPr>
              <w:t>SCellConfig</w:t>
            </w:r>
            <w:proofErr w:type="spellEnd"/>
            <w:r>
              <w:rPr>
                <w:i/>
                <w:szCs w:val="22"/>
              </w:rPr>
              <w:t xml:space="preserve"> </w:t>
            </w:r>
            <w:r>
              <w:t>field descriptions</w:t>
            </w:r>
          </w:p>
        </w:tc>
      </w:tr>
      <w:tr w:rsidR="00661DCA" w14:paraId="44DEEC48" w14:textId="77777777">
        <w:tc>
          <w:tcPr>
            <w:tcW w:w="14173" w:type="dxa"/>
          </w:tcPr>
          <w:p w14:paraId="44DEEC46" w14:textId="77777777" w:rsidR="00661DCA" w:rsidRDefault="00B3318A">
            <w:pPr>
              <w:pStyle w:val="TAL"/>
              <w:rPr>
                <w:szCs w:val="22"/>
              </w:rPr>
            </w:pPr>
            <w:proofErr w:type="spellStart"/>
            <w:r>
              <w:rPr>
                <w:b/>
                <w:i/>
                <w:szCs w:val="22"/>
              </w:rPr>
              <w:t>smtc</w:t>
            </w:r>
            <w:proofErr w:type="spellEnd"/>
          </w:p>
          <w:p w14:paraId="44DEEC47"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SCell</w:t>
            </w:r>
            <w:proofErr w:type="spellEnd"/>
            <w:r>
              <w:rPr>
                <w:szCs w:val="22"/>
              </w:rPr>
              <w:t xml:space="preserve"> addition.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sCellConfigCommon</w:t>
            </w:r>
            <w:proofErr w:type="spellEnd"/>
            <w:r>
              <w:rPr>
                <w:szCs w:val="22"/>
              </w:rPr>
              <w:t xml:space="preserve">. The </w:t>
            </w:r>
            <w:proofErr w:type="spellStart"/>
            <w:r>
              <w:rPr>
                <w:i/>
                <w:szCs w:val="22"/>
              </w:rPr>
              <w:t>smtc</w:t>
            </w:r>
            <w:proofErr w:type="spellEnd"/>
            <w:r>
              <w:rPr>
                <w:szCs w:val="22"/>
              </w:rPr>
              <w:t xml:space="preserve"> is based on the timing of the </w:t>
            </w:r>
            <w:proofErr w:type="spellStart"/>
            <w:r>
              <w:rPr>
                <w:szCs w:val="22"/>
              </w:rPr>
              <w:t>SpCell</w:t>
            </w:r>
            <w:proofErr w:type="spellEnd"/>
            <w:r>
              <w:rPr>
                <w:szCs w:val="22"/>
              </w:rPr>
              <w:t xml:space="preserve"> of associated cell group. In case of inter-RAT handover to NR, the timing reference is the NR </w:t>
            </w:r>
            <w:proofErr w:type="spellStart"/>
            <w:r>
              <w:rPr>
                <w:szCs w:val="22"/>
              </w:rPr>
              <w:t>PCell</w:t>
            </w:r>
            <w:proofErr w:type="spellEnd"/>
            <w:r>
              <w:rPr>
                <w:szCs w:val="22"/>
              </w:rPr>
              <w:t xml:space="preserve">. In case of intra-NR </w:t>
            </w:r>
            <w:proofErr w:type="spellStart"/>
            <w:r>
              <w:rPr>
                <w:szCs w:val="22"/>
              </w:rPr>
              <w:t>PCell</w:t>
            </w:r>
            <w:proofErr w:type="spellEnd"/>
            <w:r>
              <w:rPr>
                <w:szCs w:val="22"/>
              </w:rPr>
              <w:t xml:space="preserve"> change (standalone NR) or NR </w:t>
            </w:r>
            <w:proofErr w:type="spellStart"/>
            <w:r>
              <w:rPr>
                <w:szCs w:val="22"/>
              </w:rPr>
              <w:t>PSCell</w:t>
            </w:r>
            <w:proofErr w:type="spellEnd"/>
            <w:r>
              <w:rPr>
                <w:szCs w:val="22"/>
              </w:rPr>
              <w:t xml:space="preserve"> change (EN-DC), the timing reference is the target </w:t>
            </w:r>
            <w:proofErr w:type="spellStart"/>
            <w:r>
              <w:rPr>
                <w:szCs w:val="22"/>
              </w:rPr>
              <w:t>SpCell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proofErr w:type="spellStart"/>
            <w:r>
              <w:rPr>
                <w:i/>
                <w:szCs w:val="22"/>
              </w:rPr>
              <w:lastRenderedPageBreak/>
              <w:t>SpCellConfig</w:t>
            </w:r>
            <w:proofErr w:type="spellEnd"/>
            <w:r>
              <w:rPr>
                <w:i/>
                <w:szCs w:val="22"/>
              </w:rPr>
              <w:t xml:space="preserve">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proofErr w:type="spellStart"/>
            <w:r>
              <w:rPr>
                <w:b/>
                <w:i/>
                <w:szCs w:val="22"/>
              </w:rPr>
              <w:t>reconfigurationWithSync</w:t>
            </w:r>
            <w:proofErr w:type="spellEnd"/>
          </w:p>
          <w:p w14:paraId="44DEEC4D" w14:textId="77777777" w:rsidR="00661DCA" w:rsidRDefault="00B3318A">
            <w:pPr>
              <w:pStyle w:val="TAL"/>
              <w:rPr>
                <w:szCs w:val="22"/>
              </w:rPr>
            </w:pPr>
            <w:r>
              <w:rPr>
                <w:szCs w:val="22"/>
              </w:rPr>
              <w:t xml:space="preserve">Parameters for the synchronous reconfiguration to the target </w:t>
            </w:r>
            <w:proofErr w:type="spellStart"/>
            <w:r>
              <w:rPr>
                <w:szCs w:val="22"/>
              </w:rPr>
              <w:t>SpCell</w:t>
            </w:r>
            <w:proofErr w:type="spellEnd"/>
            <w:r>
              <w:rPr>
                <w:szCs w:val="22"/>
              </w:rPr>
              <w:t>.</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proofErr w:type="spellStart"/>
            <w:r>
              <w:rPr>
                <w:b/>
                <w:i/>
                <w:szCs w:val="22"/>
              </w:rPr>
              <w:t>rlf-TimersAndConstants</w:t>
            </w:r>
            <w:proofErr w:type="spellEnd"/>
          </w:p>
          <w:p w14:paraId="44DEEC50" w14:textId="77777777" w:rsidR="00661DCA" w:rsidRDefault="00B3318A">
            <w:pPr>
              <w:pStyle w:val="TAL"/>
              <w:rPr>
                <w:szCs w:val="22"/>
              </w:rPr>
            </w:pPr>
            <w:r>
              <w:rPr>
                <w:szCs w:val="22"/>
              </w:rPr>
              <w:t xml:space="preserve">Timers and constants for detecting and triggering cell-level radio link failure. For the SCG, </w:t>
            </w:r>
            <w:proofErr w:type="spellStart"/>
            <w:r>
              <w:rPr>
                <w:i/>
              </w:rPr>
              <w:t>rlf-TimersAndConstants</w:t>
            </w:r>
            <w:proofErr w:type="spellEnd"/>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proofErr w:type="spellStart"/>
            <w:r>
              <w:rPr>
                <w:b/>
                <w:i/>
                <w:szCs w:val="22"/>
              </w:rPr>
              <w:t>servCellIndex</w:t>
            </w:r>
            <w:proofErr w:type="spellEnd"/>
          </w:p>
          <w:p w14:paraId="44DEEC53" w14:textId="77777777" w:rsidR="00661DCA" w:rsidRDefault="00B3318A">
            <w:pPr>
              <w:pStyle w:val="TAL"/>
              <w:rPr>
                <w:szCs w:val="22"/>
              </w:rPr>
            </w:pPr>
            <w:r>
              <w:rPr>
                <w:szCs w:val="22"/>
              </w:rPr>
              <w:t xml:space="preserve">Serving cell ID of a </w:t>
            </w:r>
            <w:proofErr w:type="spellStart"/>
            <w:r>
              <w:rPr>
                <w:szCs w:val="22"/>
              </w:rPr>
              <w:t>PSCell</w:t>
            </w:r>
            <w:proofErr w:type="spellEnd"/>
            <w:r>
              <w:rPr>
                <w:szCs w:val="22"/>
              </w:rPr>
              <w:t xml:space="preserve">. The </w:t>
            </w:r>
            <w:proofErr w:type="spellStart"/>
            <w:r>
              <w:rPr>
                <w:szCs w:val="22"/>
              </w:rPr>
              <w:t>PCell</w:t>
            </w:r>
            <w:proofErr w:type="spellEnd"/>
            <w:r>
              <w:rPr>
                <w:szCs w:val="22"/>
              </w:rPr>
              <w:t xml:space="preserve">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w:t>
            </w:r>
            <w:proofErr w:type="spellStart"/>
            <w:r>
              <w:rPr>
                <w:rFonts w:eastAsia="Calibri"/>
                <w:i/>
                <w:szCs w:val="22"/>
              </w:rPr>
              <w:t>Reconfig</w:t>
            </w:r>
            <w:proofErr w:type="spellEnd"/>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proofErr w:type="spellStart"/>
            <w:r>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proofErr w:type="spellStart"/>
            <w:r>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w:t>
            </w:r>
            <w:proofErr w:type="spellStart"/>
            <w:r>
              <w:rPr>
                <w:rFonts w:eastAsia="Calibri"/>
                <w:szCs w:val="22"/>
              </w:rPr>
              <w:t>SpCell</w:t>
            </w:r>
            <w:proofErr w:type="spellEnd"/>
            <w:r>
              <w:rPr>
                <w:rFonts w:eastAsia="Calibri"/>
                <w:szCs w:val="22"/>
              </w:rPr>
              <w:t xml:space="preserve"> change, </w:t>
            </w:r>
            <w:proofErr w:type="spellStart"/>
            <w:r>
              <w:rPr>
                <w:rFonts w:eastAsia="Calibri"/>
                <w:szCs w:val="22"/>
              </w:rPr>
              <w:t>PSCell</w:t>
            </w:r>
            <w:proofErr w:type="spellEnd"/>
            <w:r>
              <w:rPr>
                <w:rFonts w:eastAsia="Calibri"/>
                <w:szCs w:val="22"/>
              </w:rPr>
              <w:t xml:space="preserve"> addition, SCG resume with NR-DC or (NG)EN-DC, </w:t>
            </w:r>
            <w:r>
              <w:rPr>
                <w:szCs w:val="22"/>
                <w:lang w:eastAsia="zh-CN"/>
              </w:rPr>
              <w:t>update</w:t>
            </w:r>
            <w:r>
              <w:rPr>
                <w:rFonts w:eastAsia="Calibri"/>
                <w:szCs w:val="22"/>
              </w:rPr>
              <w:t xml:space="preserve"> of required SI for </w:t>
            </w:r>
            <w:proofErr w:type="spellStart"/>
            <w:r>
              <w:rPr>
                <w:rFonts w:eastAsia="Calibri"/>
                <w:szCs w:val="22"/>
              </w:rPr>
              <w:t>PSCell</w:t>
            </w:r>
            <w:proofErr w:type="spellEnd"/>
            <w:r>
              <w:rPr>
                <w:rFonts w:eastAsia="Calibri"/>
                <w:szCs w:val="22"/>
              </w:rPr>
              <w:t xml:space="preserve">, and </w:t>
            </w:r>
            <w:r>
              <w:t xml:space="preserve">AS </w:t>
            </w:r>
            <w:r>
              <w:rPr>
                <w:rFonts w:eastAsia="Calibri"/>
                <w:szCs w:val="22"/>
              </w:rPr>
              <w:t xml:space="preserve">security key change; 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proofErr w:type="spellStart"/>
            <w:r>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proofErr w:type="spellStart"/>
            <w:r>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proofErr w:type="spellStart"/>
            <w:r>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 xml:space="preserve">The field is optional present in case of </w:t>
            </w:r>
            <w:proofErr w:type="spellStart"/>
            <w:r>
              <w:t>SCell</w:t>
            </w:r>
            <w:proofErr w:type="spellEnd"/>
            <w:r>
              <w:t xml:space="preserve">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proofErr w:type="spellStart"/>
            <w:r>
              <w:rPr>
                <w:rFonts w:eastAsia="Calibri"/>
                <w:i/>
              </w:rPr>
              <w:t>SpCellConfig</w:t>
            </w:r>
            <w:proofErr w:type="spellEnd"/>
            <w:r>
              <w:rPr>
                <w:rFonts w:eastAsia="Calibri"/>
                <w:szCs w:val="22"/>
              </w:rPr>
              <w:t xml:space="preserve"> for the </w:t>
            </w:r>
            <w:proofErr w:type="spellStart"/>
            <w:r>
              <w:rPr>
                <w:rFonts w:eastAsia="Calibri"/>
                <w:szCs w:val="22"/>
              </w:rPr>
              <w:t>PSCell</w:t>
            </w:r>
            <w:proofErr w:type="spellEnd"/>
            <w:r>
              <w:rPr>
                <w:rFonts w:eastAsia="Calibri"/>
                <w:szCs w:val="22"/>
              </w:rPr>
              <w:t xml:space="preserve">.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38" w:name="_Hlk2938292"/>
    </w:p>
    <w:p w14:paraId="44DEEC6F" w14:textId="77777777" w:rsidR="00661DCA" w:rsidRDefault="00B3318A">
      <w:pPr>
        <w:pStyle w:val="Heading4"/>
      </w:pPr>
      <w:bookmarkStart w:id="339" w:name="_Toc36843654"/>
      <w:bookmarkStart w:id="340" w:name="_Toc36757136"/>
      <w:bookmarkStart w:id="341" w:name="_Toc20425985"/>
      <w:bookmarkStart w:id="342" w:name="_Toc36836677"/>
      <w:bookmarkStart w:id="343" w:name="_Toc37067943"/>
      <w:bookmarkStart w:id="344" w:name="_Toc29321381"/>
      <w:bookmarkEnd w:id="338"/>
      <w:r>
        <w:t>–</w:t>
      </w:r>
      <w:r>
        <w:tab/>
      </w:r>
      <w:proofErr w:type="spellStart"/>
      <w:r>
        <w:rPr>
          <w:i/>
        </w:rPr>
        <w:t>DownlinkPreemption</w:t>
      </w:r>
      <w:bookmarkEnd w:id="339"/>
      <w:bookmarkEnd w:id="340"/>
      <w:bookmarkEnd w:id="341"/>
      <w:bookmarkEnd w:id="342"/>
      <w:bookmarkEnd w:id="343"/>
      <w:bookmarkEnd w:id="344"/>
      <w:proofErr w:type="spellEnd"/>
    </w:p>
    <w:p w14:paraId="44DEEC70" w14:textId="77777777" w:rsidR="00661DCA" w:rsidRDefault="00B3318A">
      <w:r>
        <w:t xml:space="preserve">The IE </w:t>
      </w:r>
      <w:proofErr w:type="spellStart"/>
      <w:r>
        <w:rPr>
          <w:i/>
        </w:rPr>
        <w:t>DownlinkPreemption</w:t>
      </w:r>
      <w:proofErr w:type="spellEnd"/>
      <w:r>
        <w:t xml:space="preserve"> is used to configure the UE to monitor PDCCH for the INT-RNTI (interruption).</w:t>
      </w:r>
    </w:p>
    <w:p w14:paraId="44DEEC71" w14:textId="77777777" w:rsidR="00661DCA" w:rsidRDefault="00B3318A">
      <w:pPr>
        <w:pStyle w:val="TH"/>
      </w:pPr>
      <w:proofErr w:type="spellStart"/>
      <w:r>
        <w:rPr>
          <w:i/>
        </w:rPr>
        <w:t>DownlinkPreemption</w:t>
      </w:r>
      <w:proofErr w:type="spellEnd"/>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spellStart"/>
      <w:proofErr w:type="gramStart"/>
      <w:r>
        <w:t>DownlinkPreemption</w:t>
      </w:r>
      <w:proofErr w:type="spellEnd"/>
      <w:r>
        <w:t xml:space="preserve">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w:t>
      </w:r>
      <w:proofErr w:type="spellStart"/>
      <w:r>
        <w:t>timeFrequencySet</w:t>
      </w:r>
      <w:proofErr w:type="spellEnd"/>
      <w:r>
        <w:t xml:space="preserve">                    ENUMERATED {set0, set1},</w:t>
      </w:r>
    </w:p>
    <w:p w14:paraId="44DEEC78" w14:textId="77777777" w:rsidR="00661DCA" w:rsidRDefault="00B3318A">
      <w:pPr>
        <w:pStyle w:val="PL"/>
      </w:pPr>
      <w:r>
        <w:lastRenderedPageBreak/>
        <w:t xml:space="preserve">    dci-</w:t>
      </w:r>
      <w:proofErr w:type="spellStart"/>
      <w:r>
        <w:t>PayloadSize</w:t>
      </w:r>
      <w:proofErr w:type="spellEnd"/>
      <w:r>
        <w:t xml:space="preserve">                     INTEGER (</w:t>
      </w:r>
      <w:proofErr w:type="gramStart"/>
      <w:r>
        <w:t>0..</w:t>
      </w:r>
      <w:proofErr w:type="gramEnd"/>
      <w:r>
        <w:t>maxINT-DCI-PayloadSize),</w:t>
      </w:r>
    </w:p>
    <w:p w14:paraId="44DEEC79" w14:textId="77777777" w:rsidR="00661DCA" w:rsidRDefault="00B3318A">
      <w:pPr>
        <w:pStyle w:val="PL"/>
      </w:pPr>
      <w:r>
        <w:t xml:space="preserve">    int-</w:t>
      </w:r>
      <w:proofErr w:type="spellStart"/>
      <w:r>
        <w:t>ConfigurationPerServingCell</w:t>
      </w:r>
      <w:proofErr w:type="spellEnd"/>
      <w:r>
        <w:t xml:space="preserve">     SEQUENCE (SIZE (</w:t>
      </w:r>
      <w:proofErr w:type="gramStart"/>
      <w:r>
        <w:t>1..</w:t>
      </w:r>
      <w:proofErr w:type="gramEnd"/>
      <w:r>
        <w:t>maxNrofServingCells)) OF INT-</w:t>
      </w:r>
      <w:proofErr w:type="spellStart"/>
      <w:r>
        <w:t>ConfigurationPerServingCell</w:t>
      </w:r>
      <w:proofErr w:type="spellEnd"/>
      <w:r>
        <w:t>,</w:t>
      </w:r>
    </w:p>
    <w:p w14:paraId="44DEEC7A" w14:textId="77777777" w:rsidR="00661DCA" w:rsidRDefault="00B3318A">
      <w:pPr>
        <w:pStyle w:val="PL"/>
        <w:rPr>
          <w:del w:id="345" w:author="RAN2_109bis-e" w:date="2020-04-20T15:08:00Z"/>
        </w:rPr>
      </w:pPr>
      <w:r>
        <w:t xml:space="preserve">    ...</w:t>
      </w:r>
      <w:del w:id="346" w:author="RAN2_109bis-e" w:date="2020-04-20T15:08:00Z">
        <w:r>
          <w:delText>,</w:delText>
        </w:r>
      </w:del>
    </w:p>
    <w:p w14:paraId="44DEEC7B" w14:textId="77777777" w:rsidR="00661DCA" w:rsidRDefault="00B3318A">
      <w:pPr>
        <w:pStyle w:val="PL"/>
        <w:rPr>
          <w:del w:id="347" w:author="RAN2_109bis-e" w:date="2020-04-20T15:08:00Z"/>
        </w:rPr>
      </w:pPr>
      <w:del w:id="348" w:author="RAN2_109bis-e" w:date="2020-04-20T15:08:00Z">
        <w:r>
          <w:delText xml:space="preserve">    [[</w:delText>
        </w:r>
      </w:del>
    </w:p>
    <w:p w14:paraId="44DEEC7C" w14:textId="77777777" w:rsidR="00661DCA" w:rsidRDefault="00B3318A">
      <w:pPr>
        <w:pStyle w:val="PL"/>
        <w:rPr>
          <w:del w:id="349" w:author="RAN2_109bis-e" w:date="2020-04-20T15:08:00Z"/>
        </w:rPr>
      </w:pPr>
      <w:del w:id="350" w:author="RAN2_109bis-e" w:date="2020-04-20T15:08:00Z">
        <w:r>
          <w:delText xml:space="preserve">    dci-PayloadSize-Al-r16              INTEGER (1..maxAI-DCI-PayloadSize-r16)         OPTIONAL,</w:delText>
        </w:r>
      </w:del>
    </w:p>
    <w:p w14:paraId="44DEEC7D" w14:textId="77777777" w:rsidR="00661DCA" w:rsidRDefault="00B3318A">
      <w:pPr>
        <w:pStyle w:val="PL"/>
        <w:rPr>
          <w:del w:id="351" w:author="RAN2_109bis-e" w:date="2020-04-20T15:08:00Z"/>
        </w:rPr>
      </w:pPr>
      <w:del w:id="352"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353"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spellStart"/>
      <w:proofErr w:type="gramStart"/>
      <w:r>
        <w:t>ConfigurationPerServingCell</w:t>
      </w:r>
      <w:proofErr w:type="spellEnd"/>
      <w:r>
        <w:t xml:space="preserve"> ::=</w:t>
      </w:r>
      <w:proofErr w:type="gramEnd"/>
      <w:r>
        <w:t xml:space="preserve"> SEQUENCE {</w:t>
      </w:r>
    </w:p>
    <w:p w14:paraId="44DEEC82" w14:textId="77777777" w:rsidR="00661DCA" w:rsidRDefault="00B3318A">
      <w:pPr>
        <w:pStyle w:val="PL"/>
      </w:pPr>
      <w:r>
        <w:t xml:space="preserve">    </w:t>
      </w:r>
      <w:proofErr w:type="spellStart"/>
      <w:r>
        <w:t>servingCellId</w:t>
      </w:r>
      <w:proofErr w:type="spellEnd"/>
      <w:r>
        <w:t xml:space="preserve">                       </w:t>
      </w:r>
      <w:proofErr w:type="spellStart"/>
      <w:r>
        <w:t>ServCellIndex</w:t>
      </w:r>
      <w:proofErr w:type="spellEnd"/>
      <w:r>
        <w:t>,</w:t>
      </w:r>
    </w:p>
    <w:p w14:paraId="44DEEC83" w14:textId="77777777" w:rsidR="00661DCA" w:rsidRDefault="00B3318A">
      <w:pPr>
        <w:pStyle w:val="PL"/>
      </w:pPr>
      <w:r>
        <w:t xml:space="preserve">    </w:t>
      </w:r>
      <w:proofErr w:type="spellStart"/>
      <w:r>
        <w:t>positionInDCI</w:t>
      </w:r>
      <w:proofErr w:type="spellEnd"/>
      <w:r>
        <w:t xml:space="preserve">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354" w:author="RAN2_109bis-e" w:date="2020-04-20T15:09:00Z"/>
        </w:rPr>
      </w:pPr>
      <w:del w:id="355" w:author="RAN2_109bis-e" w:date="2020-04-20T15:09:00Z">
        <w:r>
          <w:delText>INT-ConfigurationPerServingCellAI-r16 ::=   SEQUENCE {</w:delText>
        </w:r>
      </w:del>
    </w:p>
    <w:p w14:paraId="44DEEC87" w14:textId="77777777" w:rsidR="00661DCA" w:rsidRDefault="00B3318A">
      <w:pPr>
        <w:pStyle w:val="PL"/>
        <w:rPr>
          <w:del w:id="356" w:author="RAN2_109bis-e" w:date="2020-04-20T15:09:00Z"/>
        </w:rPr>
      </w:pPr>
      <w:del w:id="357" w:author="RAN2_109bis-e" w:date="2020-04-20T15:09:00Z">
        <w:r>
          <w:delText xml:space="preserve">    servingCellId-r16                           ServCellIndex,</w:delText>
        </w:r>
      </w:del>
    </w:p>
    <w:p w14:paraId="44DEEC88" w14:textId="77777777" w:rsidR="00661DCA" w:rsidRDefault="00B3318A">
      <w:pPr>
        <w:pStyle w:val="PL"/>
        <w:rPr>
          <w:del w:id="358" w:author="RAN2_109bis-e" w:date="2020-04-20T15:09:00Z"/>
        </w:rPr>
      </w:pPr>
      <w:del w:id="359" w:author="RAN2_109bis-e" w:date="2020-04-20T15:09:00Z">
        <w:r>
          <w:delText xml:space="preserve">    positionInDCI-AI-r16                        INTEGER (0..maxAI-DCI-PayloadSize-r16-1)</w:delText>
        </w:r>
      </w:del>
      <w:del w:id="360" w:author="RAN2_109bis-e" w:date="2020-04-12T12:11:00Z">
        <w:r>
          <w:delText xml:space="preserve">        OPTIONAL</w:delText>
        </w:r>
      </w:del>
    </w:p>
    <w:p w14:paraId="44DEEC89" w14:textId="77777777" w:rsidR="00661DCA" w:rsidRDefault="00B3318A">
      <w:pPr>
        <w:pStyle w:val="PL"/>
        <w:rPr>
          <w:del w:id="361" w:author="RAN2_109bis-e" w:date="2020-04-20T15:09:00Z"/>
        </w:rPr>
      </w:pPr>
      <w:del w:id="362"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proofErr w:type="spellStart"/>
            <w:r>
              <w:rPr>
                <w:i/>
                <w:szCs w:val="22"/>
              </w:rPr>
              <w:lastRenderedPageBreak/>
              <w:t>DownlinkPreemption</w:t>
            </w:r>
            <w:proofErr w:type="spellEnd"/>
            <w:r>
              <w:rPr>
                <w:i/>
                <w:szCs w:val="22"/>
              </w:rPr>
              <w:t xml:space="preserve">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w:t>
            </w:r>
            <w:proofErr w:type="spellStart"/>
            <w:r>
              <w:rPr>
                <w:b/>
                <w:i/>
                <w:szCs w:val="22"/>
              </w:rPr>
              <w:t>PayloadSize</w:t>
            </w:r>
            <w:proofErr w:type="spellEnd"/>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363" w:author="RAN2_109bis-e" w:date="2020-04-20T15:09:00Z"/>
                <w:szCs w:val="22"/>
              </w:rPr>
            </w:pPr>
            <w:del w:id="364" w:author="RAN2_109bis-e" w:date="2020-04-20T15:09:00Z">
              <w:r>
                <w:rPr>
                  <w:b/>
                  <w:i/>
                  <w:szCs w:val="22"/>
                </w:rPr>
                <w:delText>dci-PayloadSize-AI</w:delText>
              </w:r>
            </w:del>
          </w:p>
          <w:p w14:paraId="44DEEC94" w14:textId="77777777" w:rsidR="00661DCA" w:rsidRDefault="00B3318A">
            <w:pPr>
              <w:pStyle w:val="TAL"/>
              <w:rPr>
                <w:b/>
                <w:i/>
                <w:szCs w:val="22"/>
              </w:rPr>
            </w:pPr>
            <w:del w:id="365"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366" w:name="_Hlk515947394"/>
            <w:r>
              <w:rPr>
                <w:b/>
                <w:i/>
                <w:szCs w:val="22"/>
              </w:rPr>
              <w:t>int-</w:t>
            </w:r>
            <w:proofErr w:type="spellStart"/>
            <w:r>
              <w:rPr>
                <w:b/>
                <w:i/>
                <w:szCs w:val="22"/>
              </w:rPr>
              <w:t>ConfigurationPerServingCell</w:t>
            </w:r>
            <w:proofErr w:type="spellEnd"/>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366"/>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367" w:author="RAN2_109bis-e" w:date="2020-04-20T15:10:00Z"/>
                <w:b/>
                <w:i/>
                <w:szCs w:val="22"/>
              </w:rPr>
            </w:pPr>
            <w:del w:id="368" w:author="RAN2_109bis-e" w:date="2020-04-20T15:10:00Z">
              <w:r>
                <w:rPr>
                  <w:b/>
                  <w:i/>
                  <w:szCs w:val="22"/>
                </w:rPr>
                <w:delText>int-ConfigurationPerServingCellAI</w:delText>
              </w:r>
            </w:del>
          </w:p>
          <w:p w14:paraId="44DEEC9A" w14:textId="77777777" w:rsidR="00661DCA" w:rsidRDefault="00B3318A">
            <w:pPr>
              <w:pStyle w:val="TAL"/>
              <w:rPr>
                <w:b/>
                <w:i/>
                <w:szCs w:val="22"/>
              </w:rPr>
            </w:pPr>
            <w:del w:id="369"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proofErr w:type="spellStart"/>
            <w:r>
              <w:rPr>
                <w:b/>
                <w:i/>
                <w:szCs w:val="22"/>
              </w:rPr>
              <w:t>timeFrequencySet</w:t>
            </w:r>
            <w:proofErr w:type="spellEnd"/>
          </w:p>
          <w:p w14:paraId="44DEECA0" w14:textId="77777777" w:rsidR="00661DCA" w:rsidRDefault="00B3318A">
            <w:pPr>
              <w:pStyle w:val="TAL"/>
              <w:rPr>
                <w:szCs w:val="22"/>
              </w:rPr>
            </w:pPr>
            <w:r>
              <w:rPr>
                <w:szCs w:val="22"/>
              </w:rPr>
              <w:t>Set selection for DL-</w:t>
            </w:r>
            <w:proofErr w:type="spellStart"/>
            <w:r>
              <w:rPr>
                <w:szCs w:val="22"/>
              </w:rPr>
              <w:t>preemption</w:t>
            </w:r>
            <w:proofErr w:type="spellEnd"/>
            <w:r>
              <w:rPr>
                <w:szCs w:val="22"/>
              </w:rPr>
              <w:t xml:space="preserve"> indication (see TS 38.213 [13], clause 11.2) The set determines how the UE interprets the DL </w:t>
            </w:r>
            <w:proofErr w:type="spellStart"/>
            <w:r>
              <w:rPr>
                <w:szCs w:val="22"/>
              </w:rPr>
              <w:t>preemption</w:t>
            </w:r>
            <w:proofErr w:type="spellEnd"/>
            <w:r>
              <w:rPr>
                <w:szCs w:val="22"/>
              </w:rPr>
              <w:t xml:space="preserve">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t>INT-</w:t>
            </w:r>
            <w:proofErr w:type="spellStart"/>
            <w:r>
              <w:rPr>
                <w:i/>
                <w:szCs w:val="22"/>
              </w:rPr>
              <w:t>ConfigurationPerServingCell</w:t>
            </w:r>
            <w:proofErr w:type="spellEnd"/>
            <w:r>
              <w:rPr>
                <w:i/>
                <w:szCs w:val="22"/>
              </w:rPr>
              <w:t xml:space="preserve">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proofErr w:type="spellStart"/>
            <w:r>
              <w:rPr>
                <w:b/>
                <w:i/>
                <w:szCs w:val="22"/>
              </w:rPr>
              <w:t>positionInDCI</w:t>
            </w:r>
            <w:proofErr w:type="spellEnd"/>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proofErr w:type="spellStart"/>
            <w:r>
              <w:rPr>
                <w:i/>
              </w:rPr>
              <w:t>servingCellId</w:t>
            </w:r>
            <w:proofErr w:type="spellEnd"/>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370"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371" w:author="RAN2_109bis-e" w:date="2020-04-20T15:10:00Z"/>
                <w:szCs w:val="22"/>
              </w:rPr>
            </w:pPr>
            <w:del w:id="372" w:author="RAN2_109bis-e" w:date="2020-04-20T15:10:00Z">
              <w:r>
                <w:rPr>
                  <w:b/>
                  <w:i/>
                  <w:szCs w:val="22"/>
                </w:rPr>
                <w:delText>positionInDCI-AI</w:delText>
              </w:r>
            </w:del>
          </w:p>
          <w:p w14:paraId="44DEECAC" w14:textId="77777777" w:rsidR="00661DCA" w:rsidRDefault="00B3318A">
            <w:pPr>
              <w:pStyle w:val="TAL"/>
              <w:rPr>
                <w:b/>
                <w:i/>
                <w:szCs w:val="22"/>
              </w:rPr>
            </w:pPr>
            <w:del w:id="373"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SimSun"/>
        </w:rPr>
      </w:pPr>
      <w:bookmarkStart w:id="374" w:name="_Toc37067960"/>
      <w:bookmarkStart w:id="375" w:name="_Toc36843671"/>
      <w:bookmarkStart w:id="376" w:name="_Toc36836694"/>
      <w:bookmarkStart w:id="377" w:name="_Toc36757153"/>
      <w:bookmarkStart w:id="378" w:name="_Toc29321395"/>
      <w:bookmarkStart w:id="379" w:name="_Toc20425999"/>
      <w:r>
        <w:rPr>
          <w:rFonts w:eastAsia="SimSun"/>
        </w:rPr>
        <w:t>–</w:t>
      </w:r>
      <w:r>
        <w:rPr>
          <w:rFonts w:eastAsia="SimSun"/>
        </w:rPr>
        <w:tab/>
      </w:r>
      <w:r>
        <w:rPr>
          <w:i/>
        </w:rPr>
        <w:t>MAC-</w:t>
      </w:r>
      <w:proofErr w:type="spellStart"/>
      <w:r>
        <w:rPr>
          <w:i/>
        </w:rPr>
        <w:t>CellGroupConfig</w:t>
      </w:r>
      <w:bookmarkEnd w:id="374"/>
      <w:bookmarkEnd w:id="375"/>
      <w:bookmarkEnd w:id="376"/>
      <w:bookmarkEnd w:id="377"/>
      <w:bookmarkEnd w:id="378"/>
      <w:bookmarkEnd w:id="379"/>
      <w:proofErr w:type="spellEnd"/>
    </w:p>
    <w:p w14:paraId="44DEECB1" w14:textId="77777777" w:rsidR="00661DCA" w:rsidRDefault="00B3318A">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44DEECB2" w14:textId="77777777" w:rsidR="00661DCA" w:rsidRDefault="00B3318A">
      <w:pPr>
        <w:pStyle w:val="TH"/>
        <w:rPr>
          <w:rFonts w:eastAsia="SimSun"/>
          <w:lang w:eastAsia="zh-CN"/>
        </w:rPr>
      </w:pPr>
      <w:r>
        <w:rPr>
          <w:i/>
        </w:rPr>
        <w:t>MAC-</w:t>
      </w:r>
      <w:proofErr w:type="spellStart"/>
      <w:r>
        <w:rPr>
          <w:i/>
        </w:rPr>
        <w:t>CellGroupConfig</w:t>
      </w:r>
      <w:proofErr w:type="spellEnd"/>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spellStart"/>
      <w:proofErr w:type="gramStart"/>
      <w:r>
        <w:t>CellGroupConfig</w:t>
      </w:r>
      <w:proofErr w:type="spellEnd"/>
      <w:r>
        <w:t xml:space="preserve"> ::=</w:t>
      </w:r>
      <w:proofErr w:type="gramEnd"/>
      <w:r>
        <w:t xml:space="preserve">             SEQUENCE {</w:t>
      </w:r>
    </w:p>
    <w:p w14:paraId="44DEECB7" w14:textId="77777777" w:rsidR="00661DCA" w:rsidRDefault="00B3318A">
      <w:pPr>
        <w:pStyle w:val="PL"/>
      </w:pPr>
      <w:r>
        <w:lastRenderedPageBreak/>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4DEECB8" w14:textId="77777777" w:rsidR="00661DCA" w:rsidRDefault="00B3318A">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44DEECB9" w14:textId="77777777" w:rsidR="00661DCA" w:rsidRDefault="00B3318A">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4DEECBA" w14:textId="77777777" w:rsidR="00661DCA" w:rsidRDefault="00B3318A">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44DEECBB" w14:textId="77777777" w:rsidR="00661DCA" w:rsidRDefault="00B3318A">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4DEECBC" w14:textId="77777777" w:rsidR="00661DCA" w:rsidRDefault="00B3318A">
      <w:pPr>
        <w:pStyle w:val="PL"/>
      </w:pPr>
      <w:r>
        <w:t xml:space="preserve">    </w:t>
      </w:r>
      <w:proofErr w:type="spellStart"/>
      <w:r>
        <w:t>skipUplinkTxDynamic</w:t>
      </w:r>
      <w:proofErr w:type="spellEnd"/>
      <w:r>
        <w:t xml:space="preserve">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w:t>
      </w:r>
      <w:proofErr w:type="spellStart"/>
      <w:r>
        <w:t>csi</w:t>
      </w:r>
      <w:proofErr w:type="spellEnd"/>
      <w:r>
        <w:t xml:space="preserve">-Mask                                BOOLEAN                                                     </w:t>
      </w:r>
      <w:proofErr w:type="gramStart"/>
      <w:r>
        <w:t xml:space="preserve">OPTIONAL,   </w:t>
      </w:r>
      <w:proofErr w:type="gramEnd"/>
      <w:r>
        <w:t>-- Need M</w:t>
      </w:r>
    </w:p>
    <w:p w14:paraId="44DEECC0" w14:textId="77777777" w:rsidR="00661DCA" w:rsidRDefault="00B3318A">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4DEECC1" w14:textId="77777777" w:rsidR="00661DCA" w:rsidRDefault="00B3318A">
      <w:pPr>
        <w:pStyle w:val="PL"/>
      </w:pPr>
      <w:r>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380" w:author="RAN2_109bis-e" w:date="2020-04-12T12:31:00Z">
        <w:r>
          <w:delText>M</w:delText>
        </w:r>
      </w:del>
      <w:ins w:id="381" w:author="RAN2_109bis-e" w:date="2020-04-12T12:31:00Z">
        <w:r>
          <w:t>R</w:t>
        </w:r>
      </w:ins>
    </w:p>
    <w:p w14:paraId="44DEECC4" w14:textId="77777777" w:rsidR="00661DCA" w:rsidRDefault="00B3318A">
      <w:pPr>
        <w:pStyle w:val="PL"/>
      </w:pPr>
      <w:r>
        <w:t xml:space="preserve">    lbt-FailureRecoveryConfig-r16       </w:t>
      </w:r>
      <w:proofErr w:type="spellStart"/>
      <w:r>
        <w:t>LBT-FailureRecoveryConfig-r16</w:t>
      </w:r>
      <w:proofErr w:type="spellEnd"/>
      <w:r>
        <w:t xml:space="preserve">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w:t>
      </w:r>
      <w:proofErr w:type="spellStart"/>
      <w:r>
        <w:t>SchedulingRequestId</w:t>
      </w:r>
      <w:proofErr w:type="spellEnd"/>
      <w:r>
        <w:t xml:space="preserve">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MAC-</w:t>
            </w:r>
            <w:proofErr w:type="spellStart"/>
            <w:r>
              <w:rPr>
                <w:i/>
                <w:szCs w:val="22"/>
              </w:rPr>
              <w:t>CellGroupConfig</w:t>
            </w:r>
            <w:proofErr w:type="spellEnd"/>
            <w:r>
              <w:rPr>
                <w:i/>
                <w:szCs w:val="22"/>
              </w:rPr>
              <w:t xml:space="preserve">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proofErr w:type="spellStart"/>
            <w:r>
              <w:rPr>
                <w:rFonts w:eastAsia="Yu Mincho"/>
                <w:b/>
                <w:bCs/>
                <w:i/>
                <w:iCs/>
              </w:rPr>
              <w:t>usePreBSR</w:t>
            </w:r>
            <w:proofErr w:type="spellEnd"/>
          </w:p>
          <w:p w14:paraId="44DEECD3" w14:textId="77777777" w:rsidR="00661DCA" w:rsidRDefault="00B3318A">
            <w:pPr>
              <w:pStyle w:val="TAL"/>
              <w:rPr>
                <w:szCs w:val="22"/>
              </w:rPr>
            </w:pPr>
            <w:r>
              <w:rPr>
                <w:szCs w:val="22"/>
              </w:rPr>
              <w:t>If set to true, the MAC entity of the IAB-MT will activate the pre-</w:t>
            </w:r>
            <w:ins w:id="382"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pPr>
              <w:pStyle w:val="TAL"/>
              <w:rPr>
                <w:szCs w:val="22"/>
              </w:rPr>
            </w:pPr>
            <w:proofErr w:type="spellStart"/>
            <w:r>
              <w:rPr>
                <w:b/>
                <w:i/>
                <w:szCs w:val="22"/>
              </w:rPr>
              <w:t>csi</w:t>
            </w:r>
            <w:proofErr w:type="spellEnd"/>
            <w:r>
              <w:rPr>
                <w:b/>
                <w:i/>
                <w:szCs w:val="22"/>
              </w:rPr>
              <w:t>-Mask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proofErr w:type="spellStart"/>
            <w:r>
              <w:rPr>
                <w:b/>
                <w:i/>
                <w:szCs w:val="22"/>
              </w:rPr>
              <w:t>dataInactivityTimer</w:t>
            </w:r>
            <w:proofErr w:type="spellEnd"/>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proofErr w:type="spellStart"/>
            <w:r>
              <w:rPr>
                <w:b/>
                <w:i/>
                <w:szCs w:val="22"/>
              </w:rPr>
              <w:t>drx</w:t>
            </w:r>
            <w:proofErr w:type="spellEnd"/>
            <w:r>
              <w:rPr>
                <w:b/>
                <w:i/>
                <w:szCs w:val="22"/>
              </w:rPr>
              <w:t>-Config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proofErr w:type="spellStart"/>
            <w:r>
              <w:rPr>
                <w:b/>
                <w:i/>
                <w:szCs w:val="22"/>
              </w:rPr>
              <w:t>lch-BasedPrioritization</w:t>
            </w:r>
            <w:proofErr w:type="spellEnd"/>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rPr>
              <w:t>see</w:t>
            </w:r>
            <w:proofErr w:type="spellEnd"/>
            <w:r>
              <w:rPr>
                <w:szCs w:val="22"/>
              </w:rPr>
              <w:t xml:space="preserv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SimSun"/>
                <w:b/>
                <w:i/>
                <w:szCs w:val="22"/>
              </w:rPr>
            </w:pPr>
            <w:proofErr w:type="spellStart"/>
            <w:r>
              <w:rPr>
                <w:b/>
                <w:i/>
                <w:szCs w:val="22"/>
              </w:rPr>
              <w:t>schedulingRequestID</w:t>
            </w:r>
            <w:proofErr w:type="spellEnd"/>
            <w:r>
              <w:rPr>
                <w:b/>
                <w:i/>
                <w:szCs w:val="22"/>
              </w:rPr>
              <w:t>-BFR-</w:t>
            </w:r>
            <w:proofErr w:type="spellStart"/>
            <w:r>
              <w:rPr>
                <w:b/>
                <w:i/>
                <w:szCs w:val="22"/>
              </w:rPr>
              <w:t>SCell</w:t>
            </w:r>
            <w:proofErr w:type="spellEnd"/>
          </w:p>
          <w:p w14:paraId="44DEECE3" w14:textId="77777777" w:rsidR="00661DCA" w:rsidRDefault="00B3318A">
            <w:pPr>
              <w:pStyle w:val="TAL"/>
              <w:rPr>
                <w:b/>
                <w:i/>
                <w:szCs w:val="22"/>
              </w:rPr>
            </w:pPr>
            <w:r>
              <w:rPr>
                <w:rFonts w:eastAsia="SimSun"/>
              </w:rPr>
              <w:t xml:space="preserve">If present, it indicates the scheduling request configuration applicable for BFR on </w:t>
            </w:r>
            <w:proofErr w:type="spellStart"/>
            <w:r>
              <w:rPr>
                <w:rFonts w:eastAsia="SimSun"/>
              </w:rPr>
              <w:t>SCell</w:t>
            </w:r>
            <w:proofErr w:type="spellEnd"/>
            <w:r>
              <w:rPr>
                <w:rFonts w:eastAsia="SimSun"/>
              </w:rPr>
              <w:t>,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proofErr w:type="spellStart"/>
            <w:r>
              <w:rPr>
                <w:b/>
                <w:i/>
                <w:szCs w:val="22"/>
                <w:u w:val="single"/>
              </w:rPr>
              <w:t>schedulingRequestID</w:t>
            </w:r>
            <w:proofErr w:type="spellEnd"/>
            <w:r>
              <w:rPr>
                <w:b/>
                <w:i/>
                <w:szCs w:val="22"/>
                <w:u w:val="single"/>
              </w:rPr>
              <w:t>-LBT-</w:t>
            </w:r>
            <w:proofErr w:type="spellStart"/>
            <w:r>
              <w:rPr>
                <w:b/>
                <w:i/>
                <w:szCs w:val="22"/>
                <w:u w:val="single"/>
              </w:rPr>
              <w:t>SCell</w:t>
            </w:r>
            <w:proofErr w:type="spellEnd"/>
          </w:p>
          <w:p w14:paraId="44DEECE6" w14:textId="77777777" w:rsidR="00661DCA" w:rsidRDefault="00B3318A">
            <w:pPr>
              <w:pStyle w:val="TAL"/>
              <w:rPr>
                <w:b/>
                <w:i/>
                <w:szCs w:val="22"/>
              </w:rPr>
            </w:pPr>
            <w:r>
              <w:rPr>
                <w:rFonts w:eastAsia="SimSun"/>
              </w:rPr>
              <w:t xml:space="preserve">Indicates the scheduling request configuration applicable for consistent uplink LBT recovery on </w:t>
            </w:r>
            <w:proofErr w:type="spellStart"/>
            <w:r>
              <w:rPr>
                <w:rFonts w:eastAsia="SimSun"/>
              </w:rPr>
              <w:t>SCell</w:t>
            </w:r>
            <w:proofErr w:type="spellEnd"/>
            <w:r>
              <w:rPr>
                <w:rFonts w:eastAsia="SimSun"/>
              </w:rPr>
              <w:t>,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proofErr w:type="spellStart"/>
            <w:r>
              <w:rPr>
                <w:b/>
                <w:i/>
                <w:szCs w:val="22"/>
              </w:rPr>
              <w:t>skipUplinkTxDynamic</w:t>
            </w:r>
            <w:proofErr w:type="spellEnd"/>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w:t>
            </w:r>
            <w:proofErr w:type="spellStart"/>
            <w:r>
              <w:rPr>
                <w:i/>
                <w:szCs w:val="22"/>
              </w:rPr>
              <w:t>CellGroupConfig</w:t>
            </w:r>
            <w:proofErr w:type="spellEnd"/>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383" w:name="_Toc29321403"/>
      <w:bookmarkStart w:id="384" w:name="_Toc20426007"/>
      <w:bookmarkStart w:id="385" w:name="_Toc37067971"/>
      <w:bookmarkStart w:id="386" w:name="_Toc36843682"/>
      <w:bookmarkStart w:id="387" w:name="_Toc36757164"/>
      <w:bookmarkStart w:id="388" w:name="_Toc36836705"/>
      <w:r>
        <w:rPr>
          <w:i/>
          <w:iCs/>
        </w:rPr>
        <w:t>–</w:t>
      </w:r>
      <w:r>
        <w:rPr>
          <w:i/>
          <w:iCs/>
        </w:rPr>
        <w:tab/>
      </w:r>
      <w:proofErr w:type="spellStart"/>
      <w:r>
        <w:rPr>
          <w:i/>
          <w:iCs/>
        </w:rPr>
        <w:t>MeasObjectNR</w:t>
      </w:r>
      <w:bookmarkEnd w:id="383"/>
      <w:bookmarkEnd w:id="384"/>
      <w:bookmarkEnd w:id="385"/>
      <w:bookmarkEnd w:id="386"/>
      <w:bookmarkEnd w:id="387"/>
      <w:bookmarkEnd w:id="388"/>
      <w:proofErr w:type="spellEnd"/>
    </w:p>
    <w:p w14:paraId="44DEECF5" w14:textId="77777777" w:rsidR="00661DCA" w:rsidRDefault="00B3318A">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44DEECF6" w14:textId="77777777" w:rsidR="00661DCA" w:rsidRDefault="00B3318A">
      <w:pPr>
        <w:pStyle w:val="TH"/>
      </w:pPr>
      <w:proofErr w:type="spellStart"/>
      <w:r>
        <w:rPr>
          <w:i/>
        </w:rPr>
        <w:t>MeasObjectNR</w:t>
      </w:r>
      <w:proofErr w:type="spellEnd"/>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spellStart"/>
      <w:proofErr w:type="gramStart"/>
      <w:r>
        <w:t>MeasObjectNR</w:t>
      </w:r>
      <w:proofErr w:type="spellEnd"/>
      <w:r>
        <w:t xml:space="preserve"> ::=</w:t>
      </w:r>
      <w:proofErr w:type="gramEnd"/>
      <w:r>
        <w:t xml:space="preserve">                    SEQUENCE {</w:t>
      </w:r>
    </w:p>
    <w:p w14:paraId="44DEECFB" w14:textId="77777777" w:rsidR="00661DCA" w:rsidRDefault="00B3318A">
      <w:pPr>
        <w:pStyle w:val="PL"/>
      </w:pPr>
      <w:r>
        <w:lastRenderedPageBreak/>
        <w:t xml:space="preserve">    </w:t>
      </w:r>
      <w:proofErr w:type="spellStart"/>
      <w:r>
        <w:t>ssbFrequency</w:t>
      </w:r>
      <w:proofErr w:type="spellEnd"/>
      <w:r>
        <w:t xml:space="preserve">                        ARFCN-</w:t>
      </w:r>
      <w:proofErr w:type="spellStart"/>
      <w:r>
        <w:t>ValueNR</w:t>
      </w:r>
      <w:proofErr w:type="spellEnd"/>
      <w:r>
        <w:t xml:space="preserve">                                           </w:t>
      </w:r>
      <w:proofErr w:type="gramStart"/>
      <w:r>
        <w:t xml:space="preserve">OPTIONAL,   </w:t>
      </w:r>
      <w:proofErr w:type="gramEnd"/>
      <w:r>
        <w:t xml:space="preserve">-- Cond </w:t>
      </w:r>
      <w:proofErr w:type="spellStart"/>
      <w:r>
        <w:t>SSBorAssociatedSSB</w:t>
      </w:r>
      <w:proofErr w:type="spellEnd"/>
    </w:p>
    <w:p w14:paraId="44DEECFC" w14:textId="77777777" w:rsidR="00661DCA" w:rsidRDefault="00B3318A">
      <w:pPr>
        <w:pStyle w:val="PL"/>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t xml:space="preserve">OPTIONAL,   </w:t>
      </w:r>
      <w:proofErr w:type="gramEnd"/>
      <w:r>
        <w:t xml:space="preserve">-- Cond </w:t>
      </w:r>
      <w:proofErr w:type="spellStart"/>
      <w:r>
        <w:t>SSBorAssociatedSSB</w:t>
      </w:r>
      <w:proofErr w:type="spellEnd"/>
    </w:p>
    <w:p w14:paraId="44DEECFD" w14:textId="77777777" w:rsidR="00661DCA" w:rsidRDefault="00B3318A">
      <w:pPr>
        <w:pStyle w:val="PL"/>
      </w:pPr>
      <w:r>
        <w:t xml:space="preserve">    smtc1                               SSB-MTC                                                 </w:t>
      </w:r>
      <w:proofErr w:type="gramStart"/>
      <w:r>
        <w:t xml:space="preserve">OPTIONAL,   </w:t>
      </w:r>
      <w:proofErr w:type="gramEnd"/>
      <w:r>
        <w:t xml:space="preserve">-- Cond </w:t>
      </w:r>
      <w:proofErr w:type="spellStart"/>
      <w:r>
        <w:t>SSBorAssociatedSSB</w:t>
      </w:r>
      <w:proofErr w:type="spellEnd"/>
    </w:p>
    <w:p w14:paraId="44DEECFE" w14:textId="77777777" w:rsidR="00661DCA" w:rsidRDefault="00B3318A">
      <w:pPr>
        <w:pStyle w:val="PL"/>
      </w:pPr>
      <w:r>
        <w:t xml:space="preserve">    smtc2                               SSB-MTC2                                                </w:t>
      </w:r>
      <w:proofErr w:type="gramStart"/>
      <w:r>
        <w:t xml:space="preserve">OPTIONAL,   </w:t>
      </w:r>
      <w:proofErr w:type="gramEnd"/>
      <w:r>
        <w:t xml:space="preserve">-- Cond </w:t>
      </w:r>
      <w:proofErr w:type="spellStart"/>
      <w:r>
        <w:t>IntraFreqConnected</w:t>
      </w:r>
      <w:proofErr w:type="spellEnd"/>
    </w:p>
    <w:p w14:paraId="44DEECFF" w14:textId="77777777" w:rsidR="00661DCA" w:rsidRDefault="00B3318A">
      <w:pPr>
        <w:pStyle w:val="PL"/>
      </w:pPr>
      <w:r>
        <w:t xml:space="preserve">    </w:t>
      </w:r>
      <w:proofErr w:type="spellStart"/>
      <w:r>
        <w:t>refFreqCSI</w:t>
      </w:r>
      <w:proofErr w:type="spellEnd"/>
      <w:r>
        <w:t>-RS                       ARFCN-</w:t>
      </w:r>
      <w:proofErr w:type="spellStart"/>
      <w:r>
        <w:t>ValueNR</w:t>
      </w:r>
      <w:proofErr w:type="spellEnd"/>
      <w:r>
        <w:t xml:space="preserve">                                           </w:t>
      </w:r>
      <w:proofErr w:type="gramStart"/>
      <w:r>
        <w:t xml:space="preserve">OPTIONAL,   </w:t>
      </w:r>
      <w:proofErr w:type="gramEnd"/>
      <w:r>
        <w:t>-- Cond CSI-RS</w:t>
      </w:r>
    </w:p>
    <w:p w14:paraId="44DEED00" w14:textId="77777777" w:rsidR="00661DCA" w:rsidRDefault="00B3318A">
      <w:pPr>
        <w:pStyle w:val="PL"/>
      </w:pPr>
      <w:r>
        <w:t xml:space="preserve">    </w:t>
      </w:r>
      <w:proofErr w:type="spellStart"/>
      <w:r>
        <w:t>referenceSignalConfig</w:t>
      </w:r>
      <w:proofErr w:type="spellEnd"/>
      <w:r>
        <w:t xml:space="preserve">               </w:t>
      </w:r>
      <w:proofErr w:type="spellStart"/>
      <w:r>
        <w:t>ReferenceSignalConfig</w:t>
      </w:r>
      <w:proofErr w:type="spellEnd"/>
      <w:r>
        <w:t>,</w:t>
      </w:r>
    </w:p>
    <w:p w14:paraId="44DEED01" w14:textId="77777777" w:rsidR="00661DCA" w:rsidRDefault="00B3318A">
      <w:pPr>
        <w:pStyle w:val="PL"/>
      </w:pPr>
      <w:r>
        <w:t xml:space="preserve">    </w:t>
      </w:r>
      <w:proofErr w:type="spellStart"/>
      <w:r>
        <w:t>absThreshSS-BlocksConsolidation</w:t>
      </w:r>
      <w:proofErr w:type="spellEnd"/>
      <w:r>
        <w:t xml:space="preserve">     ThresholdNR                                                     </w:t>
      </w:r>
      <w:proofErr w:type="gramStart"/>
      <w:r>
        <w:t xml:space="preserve">OPTIONAL,   </w:t>
      </w:r>
      <w:proofErr w:type="gramEnd"/>
      <w:r>
        <w:t>-- Need R</w:t>
      </w:r>
    </w:p>
    <w:p w14:paraId="44DEED02" w14:textId="77777777" w:rsidR="00661DCA" w:rsidRDefault="00B3318A">
      <w:pPr>
        <w:pStyle w:val="PL"/>
      </w:pPr>
      <w:r>
        <w:t xml:space="preserve">    </w:t>
      </w:r>
      <w:proofErr w:type="spellStart"/>
      <w:r>
        <w:t>absThreshCSI</w:t>
      </w:r>
      <w:proofErr w:type="spellEnd"/>
      <w:r>
        <w:t xml:space="preserve">-RS-Consolidation       ThresholdNR                                                     </w:t>
      </w:r>
      <w:proofErr w:type="gramStart"/>
      <w:r>
        <w:t xml:space="preserve">OPTIONAL,   </w:t>
      </w:r>
      <w:proofErr w:type="gramEnd"/>
      <w:r>
        <w:t>-- Need R</w:t>
      </w:r>
    </w:p>
    <w:p w14:paraId="44DEED03" w14:textId="77777777" w:rsidR="00661DCA" w:rsidRDefault="00B3318A">
      <w:pPr>
        <w:pStyle w:val="PL"/>
      </w:pPr>
      <w:r>
        <w:t xml:space="preserve">    </w:t>
      </w:r>
      <w:proofErr w:type="spellStart"/>
      <w:r>
        <w:t>nrofSS-BlocksToAverage</w:t>
      </w:r>
      <w:proofErr w:type="spellEnd"/>
      <w:r>
        <w:t xml:space="preserve">              INTEGER (</w:t>
      </w:r>
      <w:proofErr w:type="gramStart"/>
      <w:r>
        <w:t>2..</w:t>
      </w:r>
      <w:proofErr w:type="gramEnd"/>
      <w:r>
        <w:t>maxNrofSS-BlocksToAverage)                          OPTIONAL,   -- Need R</w:t>
      </w:r>
    </w:p>
    <w:p w14:paraId="44DEED04" w14:textId="77777777" w:rsidR="00661DCA" w:rsidRDefault="00B3318A">
      <w:pPr>
        <w:pStyle w:val="PL"/>
      </w:pPr>
      <w:r>
        <w:t xml:space="preserve">    </w:t>
      </w:r>
      <w:proofErr w:type="spellStart"/>
      <w:r>
        <w:t>nrofCSI</w:t>
      </w:r>
      <w:proofErr w:type="spellEnd"/>
      <w:r>
        <w:t>-RS-</w:t>
      </w:r>
      <w:proofErr w:type="spellStart"/>
      <w:r>
        <w:t>ResourcesToAverage</w:t>
      </w:r>
      <w:proofErr w:type="spellEnd"/>
      <w:r>
        <w:t xml:space="preserve">       INTEGER (</w:t>
      </w:r>
      <w:proofErr w:type="gramStart"/>
      <w:r>
        <w:t>2..</w:t>
      </w:r>
      <w:proofErr w:type="gramEnd"/>
      <w:r>
        <w:t>maxNrofCSI-RS-ResourcesToAverage)                   OPTIONAL,   -- Need R</w:t>
      </w:r>
    </w:p>
    <w:p w14:paraId="44DEED05" w14:textId="77777777" w:rsidR="00661DCA" w:rsidRDefault="00B3318A">
      <w:pPr>
        <w:pStyle w:val="PL"/>
      </w:pPr>
      <w:r>
        <w:t xml:space="preserve">    </w:t>
      </w:r>
      <w:proofErr w:type="spellStart"/>
      <w:r>
        <w:t>quantityConfigIndex</w:t>
      </w:r>
      <w:proofErr w:type="spellEnd"/>
      <w:r>
        <w:t xml:space="preserve">                 INTEGER (</w:t>
      </w:r>
      <w:proofErr w:type="gramStart"/>
      <w:r>
        <w:t>1..</w:t>
      </w:r>
      <w:proofErr w:type="gramEnd"/>
      <w:r>
        <w:t>maxNrofQuantityConfig),</w:t>
      </w:r>
    </w:p>
    <w:p w14:paraId="44DEED06" w14:textId="77777777" w:rsidR="00661DCA" w:rsidRDefault="00B3318A">
      <w:pPr>
        <w:pStyle w:val="PL"/>
      </w:pPr>
      <w:r>
        <w:t xml:space="preserve">    </w:t>
      </w:r>
      <w:proofErr w:type="spellStart"/>
      <w:r>
        <w:t>offsetMO</w:t>
      </w:r>
      <w:proofErr w:type="spellEnd"/>
      <w:r>
        <w:t xml:space="preserve">                            Q-</w:t>
      </w:r>
      <w:proofErr w:type="spellStart"/>
      <w:r>
        <w:t>OffsetRangeList</w:t>
      </w:r>
      <w:proofErr w:type="spellEnd"/>
      <w:r>
        <w:t>,</w:t>
      </w:r>
    </w:p>
    <w:p w14:paraId="44DEED07" w14:textId="77777777" w:rsidR="00661DCA" w:rsidRDefault="00B3318A">
      <w:pPr>
        <w:pStyle w:val="PL"/>
      </w:pPr>
      <w:r>
        <w:t xml:space="preserve">    </w:t>
      </w:r>
      <w:proofErr w:type="spellStart"/>
      <w:r>
        <w:t>cellsToRemoveList</w:t>
      </w:r>
      <w:proofErr w:type="spellEnd"/>
      <w:r>
        <w:t xml:space="preserve">                   PCI-List                                                        </w:t>
      </w:r>
      <w:proofErr w:type="gramStart"/>
      <w:r>
        <w:t xml:space="preserve">OPTIONAL,   </w:t>
      </w:r>
      <w:proofErr w:type="gramEnd"/>
      <w:r>
        <w:t>-- Need N</w:t>
      </w:r>
    </w:p>
    <w:p w14:paraId="44DEED08" w14:textId="77777777" w:rsidR="00661DCA" w:rsidRDefault="00B3318A">
      <w:pPr>
        <w:pStyle w:val="PL"/>
      </w:pPr>
      <w:r>
        <w:t xml:space="preserve">    </w:t>
      </w:r>
      <w:proofErr w:type="spellStart"/>
      <w:r>
        <w:t>cellsToAddModList</w:t>
      </w:r>
      <w:proofErr w:type="spellEnd"/>
      <w:r>
        <w:t xml:space="preserve">                   </w:t>
      </w:r>
      <w:proofErr w:type="spellStart"/>
      <w:r>
        <w:t>CellsToAddModList</w:t>
      </w:r>
      <w:proofErr w:type="spellEnd"/>
      <w:r>
        <w:t xml:space="preserve">                                               </w:t>
      </w:r>
      <w:proofErr w:type="gramStart"/>
      <w:r>
        <w:t xml:space="preserve">OPTIONAL,   </w:t>
      </w:r>
      <w:proofErr w:type="gramEnd"/>
      <w:r>
        <w:t>-- Need N</w:t>
      </w:r>
    </w:p>
    <w:p w14:paraId="44DEED09" w14:textId="77777777" w:rsidR="00661DCA" w:rsidRDefault="00B3318A">
      <w:pPr>
        <w:pStyle w:val="PL"/>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A" w14:textId="77777777" w:rsidR="00661DCA" w:rsidRDefault="00B3318A">
      <w:pPr>
        <w:pStyle w:val="PL"/>
      </w:pPr>
      <w:r>
        <w:t xml:space="preserve">    </w:t>
      </w:r>
      <w:proofErr w:type="spellStart"/>
      <w:r>
        <w:t>blackCellsToAddModList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B" w14:textId="77777777" w:rsidR="00661DCA" w:rsidRDefault="00B3318A">
      <w:pPr>
        <w:pStyle w:val="PL"/>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C" w14:textId="77777777" w:rsidR="00661DCA" w:rsidRDefault="00B3318A">
      <w:pPr>
        <w:pStyle w:val="PL"/>
      </w:pPr>
      <w:r>
        <w:t xml:space="preserve">    </w:t>
      </w:r>
      <w:proofErr w:type="spellStart"/>
      <w:r>
        <w:t>whiteCellsToAddModList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t xml:space="preserve">OPTIONAL,   </w:t>
      </w:r>
      <w:proofErr w:type="gramEnd"/>
      <w:r>
        <w:t>-- Need R</w:t>
      </w:r>
    </w:p>
    <w:p w14:paraId="44DEED10" w14:textId="77777777" w:rsidR="00661DCA" w:rsidRDefault="00B3318A">
      <w:pPr>
        <w:pStyle w:val="PL"/>
      </w:pPr>
      <w:r>
        <w:t xml:space="preserve">    </w:t>
      </w:r>
      <w:proofErr w:type="spellStart"/>
      <w:r>
        <w:t>measCycleSCell</w:t>
      </w:r>
      <w:proofErr w:type="spellEnd"/>
      <w:r>
        <w:t xml:space="preserve">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389" w:author="RAN2_109bis-e" w:date="2020-04-12T12:22:00Z">
        <w:r>
          <w:t>v16xy</w:t>
        </w:r>
      </w:ins>
      <w:del w:id="390" w:author="RAN2_109bis-e" w:date="2020-04-12T12:22:00Z">
        <w:r>
          <w:delText>r16</w:delText>
        </w:r>
      </w:del>
      <w:r>
        <w:t xml:space="preserve">                     SSB-MTC3List-</w:t>
      </w:r>
      <w:ins w:id="391" w:author="RAN2_109bis-e" w:date="2020-04-12T12:22:00Z">
        <w:r>
          <w:t>v16xy</w:t>
        </w:r>
      </w:ins>
      <w:del w:id="392" w:author="RAN2_109bis-e" w:date="2020-04-12T12:22:00Z">
        <w:r>
          <w:delText>r16</w:delText>
        </w:r>
      </w:del>
      <w:r>
        <w:t xml:space="preserve">                                              </w:t>
      </w:r>
      <w:del w:id="393" w:author="RAN2_109bis-e" w:date="2020-04-13T16:25:00Z">
        <w:r>
          <w:delText xml:space="preserve">    </w:delText>
        </w:r>
      </w:del>
      <w:proofErr w:type="gramStart"/>
      <w:r>
        <w:t xml:space="preserve">OPTIONAL,   </w:t>
      </w:r>
      <w:proofErr w:type="gramEnd"/>
      <w:r>
        <w:t xml:space="preserve">-- </w:t>
      </w:r>
      <w:ins w:id="394" w:author="RAN2_109bis-e" w:date="2020-04-12T12:22:00Z">
        <w:r>
          <w:t>Need R</w:t>
        </w:r>
      </w:ins>
      <w:del w:id="395" w:author="RAN2_109bis-e" w:date="2020-04-12T12:22:00Z">
        <w:r>
          <w:delText>Cond FFS</w:delText>
        </w:r>
      </w:del>
    </w:p>
    <w:p w14:paraId="44DEED15" w14:textId="77777777" w:rsidR="00661DCA" w:rsidRDefault="00B3318A">
      <w:pPr>
        <w:pStyle w:val="PL"/>
      </w:pPr>
      <w:r>
        <w:lastRenderedPageBreak/>
        <w:t xml:space="preserve">    rmtc-Config-r16                     </w:t>
      </w:r>
      <w:proofErr w:type="spellStart"/>
      <w:r>
        <w:t>SetupRelease</w:t>
      </w:r>
      <w:proofErr w:type="spellEnd"/>
      <w:r>
        <w:t xml:space="preserv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w:t>
      </w:r>
      <w:proofErr w:type="spellStart"/>
      <w:r>
        <w:t>SSB-PositionQCL-CellsToAddModList-r16</w:t>
      </w:r>
      <w:proofErr w:type="spellEnd"/>
      <w:r>
        <w:t xml:space="preserve">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w:t>
      </w:r>
      <w:proofErr w:type="spellStart"/>
      <w:r>
        <w:t>SetupRelease</w:t>
      </w:r>
      <w:proofErr w:type="spellEnd"/>
      <w:r>
        <w:t xml:space="preserv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spellStart"/>
      <w:proofErr w:type="gramStart"/>
      <w:r>
        <w:t>ReferenceSignalConfig</w:t>
      </w:r>
      <w:proofErr w:type="spellEnd"/>
      <w:r>
        <w:t>::</w:t>
      </w:r>
      <w:proofErr w:type="gramEnd"/>
      <w:r>
        <w:t>=            SEQUENCE {</w:t>
      </w:r>
    </w:p>
    <w:p w14:paraId="44DEED22" w14:textId="77777777" w:rsidR="00661DCA" w:rsidRDefault="00B3318A">
      <w:pPr>
        <w:pStyle w:val="PL"/>
      </w:pPr>
      <w:r>
        <w:t xml:space="preserve">    </w:t>
      </w:r>
      <w:proofErr w:type="spellStart"/>
      <w:r>
        <w:t>ssb-ConfigMobility</w:t>
      </w:r>
      <w:proofErr w:type="spellEnd"/>
      <w:r>
        <w:t xml:space="preserve">                  SSB-</w:t>
      </w:r>
      <w:proofErr w:type="spellStart"/>
      <w:r>
        <w:t>ConfigMobility</w:t>
      </w:r>
      <w:proofErr w:type="spellEnd"/>
      <w:r>
        <w:t xml:space="preserve">                                              </w:t>
      </w:r>
      <w:proofErr w:type="gramStart"/>
      <w:r>
        <w:t xml:space="preserve">OPTIONAL,   </w:t>
      </w:r>
      <w:proofErr w:type="gramEnd"/>
      <w:r>
        <w:t>-- Need M</w:t>
      </w:r>
    </w:p>
    <w:p w14:paraId="44DEED23" w14:textId="77777777" w:rsidR="00661DCA" w:rsidRDefault="00B3318A">
      <w:pPr>
        <w:pStyle w:val="PL"/>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spellStart"/>
      <w:proofErr w:type="gramStart"/>
      <w:r>
        <w:t>ConfigMobility</w:t>
      </w:r>
      <w:proofErr w:type="spellEnd"/>
      <w:r>
        <w:t>::</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ED29" w14:textId="77777777" w:rsidR="00661DCA" w:rsidRDefault="00B3318A">
      <w:pPr>
        <w:pStyle w:val="PL"/>
      </w:pPr>
      <w:r>
        <w:t xml:space="preserve">    </w:t>
      </w:r>
      <w:proofErr w:type="spellStart"/>
      <w:r>
        <w:t>deriveSSB-IndexFromCell</w:t>
      </w:r>
      <w:proofErr w:type="spellEnd"/>
      <w:r>
        <w:t xml:space="preserve">             BOOLEAN,</w:t>
      </w:r>
    </w:p>
    <w:p w14:paraId="44DEED2A" w14:textId="77777777" w:rsidR="00661DCA" w:rsidRDefault="00B3318A">
      <w:pPr>
        <w:pStyle w:val="PL"/>
      </w:pPr>
      <w:r>
        <w:t xml:space="preserve">    ss-RSSI-Measurement                         </w:t>
      </w:r>
      <w:proofErr w:type="spellStart"/>
      <w:r>
        <w:t>SS-RSSI-Measurement</w:t>
      </w:r>
      <w:proofErr w:type="spellEnd"/>
      <w:r>
        <w:t xml:space="preserve">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spellStart"/>
      <w:proofErr w:type="gramStart"/>
      <w:r>
        <w:t>OffsetRangeList</w:t>
      </w:r>
      <w:proofErr w:type="spellEnd"/>
      <w:r>
        <w:t xml:space="preserve"> ::=</w:t>
      </w:r>
      <w:proofErr w:type="gramEnd"/>
      <w:r>
        <w:t xml:space="preserve">               SEQUENCE {</w:t>
      </w:r>
    </w:p>
    <w:p w14:paraId="44DEED30" w14:textId="77777777" w:rsidR="00661DCA" w:rsidRDefault="00B3318A">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44DEED31" w14:textId="77777777" w:rsidR="00661DCA" w:rsidRDefault="00B3318A">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CC6FD8" w:rsidRDefault="00B3318A">
      <w:pPr>
        <w:pStyle w:val="PL"/>
        <w:rPr>
          <w:lang w:val="sv-SE"/>
        </w:rPr>
      </w:pPr>
      <w:r>
        <w:rPr>
          <w:lang w:val="sv-SE"/>
        </w:rPr>
        <w:t xml:space="preserve">    </w:t>
      </w:r>
      <w:proofErr w:type="spellStart"/>
      <w:r w:rsidRPr="00CC6FD8">
        <w:rPr>
          <w:lang w:val="sv-SE"/>
        </w:rPr>
        <w:t>sinrOffsetCSI</w:t>
      </w:r>
      <w:proofErr w:type="spellEnd"/>
      <w:r w:rsidRPr="00CC6FD8">
        <w:rPr>
          <w:lang w:val="sv-SE"/>
        </w:rPr>
        <w:t>-RS                    Q-</w:t>
      </w:r>
      <w:proofErr w:type="spellStart"/>
      <w:r w:rsidRPr="00CC6FD8">
        <w:rPr>
          <w:lang w:val="sv-SE"/>
        </w:rPr>
        <w:t>OffsetRange</w:t>
      </w:r>
      <w:proofErr w:type="spellEnd"/>
      <w:r w:rsidRPr="00CC6FD8">
        <w:rPr>
          <w:lang w:val="sv-SE"/>
        </w:rPr>
        <w:t xml:space="preserve">               DEFAULT dB0</w:t>
      </w:r>
    </w:p>
    <w:p w14:paraId="44DEED36" w14:textId="77777777" w:rsidR="00661DCA" w:rsidRPr="00CC6FD8" w:rsidRDefault="00B3318A">
      <w:pPr>
        <w:pStyle w:val="PL"/>
        <w:rPr>
          <w:lang w:val="sv-SE"/>
        </w:rPr>
      </w:pPr>
      <w:r w:rsidRPr="00CC6FD8">
        <w:rPr>
          <w:lang w:val="sv-SE"/>
        </w:rPr>
        <w:t>}</w:t>
      </w:r>
    </w:p>
    <w:p w14:paraId="44DEED37" w14:textId="77777777" w:rsidR="00661DCA" w:rsidRPr="00CC6FD8" w:rsidRDefault="00661DCA">
      <w:pPr>
        <w:pStyle w:val="PL"/>
        <w:rPr>
          <w:lang w:val="sv-SE"/>
        </w:rPr>
      </w:pPr>
    </w:p>
    <w:p w14:paraId="44DEED38" w14:textId="77777777" w:rsidR="00661DCA" w:rsidRPr="00CC6FD8" w:rsidRDefault="00661DCA">
      <w:pPr>
        <w:pStyle w:val="PL"/>
        <w:rPr>
          <w:lang w:val="sv-SE"/>
        </w:rPr>
      </w:pPr>
    </w:p>
    <w:p w14:paraId="44DEED39" w14:textId="77777777" w:rsidR="00661DCA" w:rsidRDefault="00B3318A">
      <w:pPr>
        <w:pStyle w:val="PL"/>
      </w:pPr>
      <w:proofErr w:type="spellStart"/>
      <w:proofErr w:type="gramStart"/>
      <w:r>
        <w:t>ThresholdNR</w:t>
      </w:r>
      <w:proofErr w:type="spellEnd"/>
      <w:r>
        <w:t xml:space="preserve"> ::=</w:t>
      </w:r>
      <w:proofErr w:type="gramEnd"/>
      <w:r>
        <w:t xml:space="preserve">                     SEQUENCE{</w:t>
      </w:r>
    </w:p>
    <w:p w14:paraId="44DEED3A" w14:textId="77777777" w:rsidR="00661DCA" w:rsidRDefault="00B3318A">
      <w:pPr>
        <w:pStyle w:val="PL"/>
      </w:pPr>
      <w:r>
        <w:t xml:space="preserve">    </w:t>
      </w:r>
      <w:proofErr w:type="spellStart"/>
      <w:r>
        <w:t>thresholdRSRP</w:t>
      </w:r>
      <w:proofErr w:type="spellEnd"/>
      <w:r>
        <w:t xml:space="preserve">                       RSRP-Range                                                      </w:t>
      </w:r>
      <w:proofErr w:type="gramStart"/>
      <w:r>
        <w:t xml:space="preserve">OPTIONAL,   </w:t>
      </w:r>
      <w:proofErr w:type="gramEnd"/>
      <w:r>
        <w:t>-- Need R</w:t>
      </w:r>
    </w:p>
    <w:p w14:paraId="44DEED3B" w14:textId="77777777" w:rsidR="00661DCA" w:rsidRDefault="00B3318A">
      <w:pPr>
        <w:pStyle w:val="PL"/>
      </w:pPr>
      <w:r>
        <w:t xml:space="preserve">    </w:t>
      </w:r>
      <w:proofErr w:type="spellStart"/>
      <w:r>
        <w:t>thresholdRSRQ</w:t>
      </w:r>
      <w:proofErr w:type="spellEnd"/>
      <w:r>
        <w:t xml:space="preserve">                       RSRQ-Range                                                      </w:t>
      </w:r>
      <w:proofErr w:type="gramStart"/>
      <w:r>
        <w:t xml:space="preserve">OPTIONAL,   </w:t>
      </w:r>
      <w:proofErr w:type="gramEnd"/>
      <w:r>
        <w:t>-- Need R</w:t>
      </w:r>
    </w:p>
    <w:p w14:paraId="44DEED3C" w14:textId="77777777" w:rsidR="00661DCA" w:rsidRDefault="00B3318A">
      <w:pPr>
        <w:pStyle w:val="PL"/>
      </w:pPr>
      <w:r>
        <w:t xml:space="preserve">    </w:t>
      </w:r>
      <w:proofErr w:type="spellStart"/>
      <w:r>
        <w:t>thresholdSINR</w:t>
      </w:r>
      <w:proofErr w:type="spellEnd"/>
      <w:r>
        <w:t xml:space="preserve">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spellStart"/>
      <w:proofErr w:type="gramStart"/>
      <w:r>
        <w:t>CellsToAddModList</w:t>
      </w:r>
      <w:proofErr w:type="spellEnd"/>
      <w:r>
        <w:t xml:space="preserve"> ::=</w:t>
      </w:r>
      <w:proofErr w:type="gramEnd"/>
      <w:r>
        <w:t xml:space="preserve">               SEQUENCE (SIZE (1..maxNrofCellMeas)) OF </w:t>
      </w:r>
      <w:proofErr w:type="spellStart"/>
      <w:r>
        <w:t>CellsToAddMod</w:t>
      </w:r>
      <w:proofErr w:type="spellEnd"/>
    </w:p>
    <w:p w14:paraId="44DEED40" w14:textId="77777777" w:rsidR="00661DCA" w:rsidRDefault="00661DCA">
      <w:pPr>
        <w:pStyle w:val="PL"/>
      </w:pPr>
    </w:p>
    <w:p w14:paraId="44DEED41" w14:textId="77777777" w:rsidR="00661DCA" w:rsidRDefault="00B3318A">
      <w:pPr>
        <w:pStyle w:val="PL"/>
      </w:pPr>
      <w:proofErr w:type="spellStart"/>
      <w:proofErr w:type="gramStart"/>
      <w:r>
        <w:t>CellsToAddMod</w:t>
      </w:r>
      <w:proofErr w:type="spellEnd"/>
      <w:r>
        <w:t xml:space="preserve"> ::=</w:t>
      </w:r>
      <w:proofErr w:type="gramEnd"/>
      <w:r>
        <w:t xml:space="preserve">                   SEQUENCE {</w:t>
      </w:r>
    </w:p>
    <w:p w14:paraId="44DEED42" w14:textId="77777777" w:rsidR="00661DCA" w:rsidRDefault="00B3318A">
      <w:pPr>
        <w:pStyle w:val="PL"/>
      </w:pPr>
      <w:r>
        <w:t xml:space="preserve">    </w:t>
      </w:r>
      <w:proofErr w:type="spellStart"/>
      <w:r>
        <w:t>physCellId</w:t>
      </w:r>
      <w:proofErr w:type="spellEnd"/>
      <w:r>
        <w:t xml:space="preserve">                          </w:t>
      </w:r>
      <w:proofErr w:type="spellStart"/>
      <w:r>
        <w:t>PhysCellId</w:t>
      </w:r>
      <w:proofErr w:type="spellEnd"/>
      <w:r>
        <w:t>,</w:t>
      </w:r>
    </w:p>
    <w:p w14:paraId="44DEED43" w14:textId="77777777" w:rsidR="00661DCA" w:rsidRDefault="00B3318A">
      <w:pPr>
        <w:pStyle w:val="PL"/>
      </w:pPr>
      <w:r>
        <w:t xml:space="preserve">    </w:t>
      </w:r>
      <w:proofErr w:type="spellStart"/>
      <w:r>
        <w:t>cellIndividualOffset</w:t>
      </w:r>
      <w:proofErr w:type="spellEnd"/>
      <w:r>
        <w:t xml:space="preserve">                Q-</w:t>
      </w:r>
      <w:proofErr w:type="spellStart"/>
      <w:r>
        <w:t>OffsetRangeList</w:t>
      </w:r>
      <w:proofErr w:type="spellEnd"/>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CC6FD8" w:rsidRDefault="00B3318A">
      <w:pPr>
        <w:pStyle w:val="PL"/>
        <w:rPr>
          <w:lang w:val="sv-SE"/>
        </w:rPr>
      </w:pPr>
      <w:r>
        <w:rPr>
          <w:lang w:val="sv-SE"/>
        </w:rPr>
        <w:t xml:space="preserve">    </w:t>
      </w:r>
      <w:r w:rsidRPr="00CC6FD8">
        <w:rPr>
          <w:lang w:val="sv-SE"/>
        </w:rPr>
        <w:t>rmtc-MeasARFCN-r16                  ARFCN-ValueNR,</w:t>
      </w:r>
    </w:p>
    <w:p w14:paraId="44DEED4B" w14:textId="77777777" w:rsidR="00661DCA" w:rsidRDefault="00B3318A">
      <w:pPr>
        <w:pStyle w:val="PL"/>
      </w:pPr>
      <w:r w:rsidRPr="00CC6FD8">
        <w:rPr>
          <w:lang w:val="sv-SE"/>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w:t>
      </w:r>
      <w:proofErr w:type="spellStart"/>
      <w:r>
        <w:t>PhysCellId</w:t>
      </w:r>
      <w:proofErr w:type="spellEnd"/>
      <w:r>
        <w:t>,</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proofErr w:type="spellStart"/>
            <w:r>
              <w:rPr>
                <w:i/>
                <w:szCs w:val="22"/>
              </w:rPr>
              <w:t>CellsToAddMod</w:t>
            </w:r>
            <w:proofErr w:type="spellEnd"/>
            <w:r>
              <w:rPr>
                <w:i/>
                <w:szCs w:val="22"/>
              </w:rPr>
              <w:t xml:space="preserve">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proofErr w:type="spellStart"/>
            <w:r>
              <w:rPr>
                <w:b/>
                <w:i/>
                <w:szCs w:val="22"/>
              </w:rPr>
              <w:t>cellIndividualOffset</w:t>
            </w:r>
            <w:proofErr w:type="spellEnd"/>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proofErr w:type="spellStart"/>
            <w:r>
              <w:rPr>
                <w:b/>
                <w:i/>
                <w:iCs/>
                <w:szCs w:val="22"/>
                <w:lang w:eastAsia="en-GB"/>
              </w:rPr>
              <w:t>physCellId</w:t>
            </w:r>
            <w:proofErr w:type="spellEnd"/>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proofErr w:type="spellStart"/>
            <w:r>
              <w:rPr>
                <w:i/>
                <w:szCs w:val="22"/>
              </w:rPr>
              <w:lastRenderedPageBreak/>
              <w:t>MeasObjectNR</w:t>
            </w:r>
            <w:proofErr w:type="spellEnd"/>
            <w:r>
              <w:rPr>
                <w:i/>
                <w:szCs w:val="22"/>
              </w:rPr>
              <w:t xml:space="preserve">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proofErr w:type="spellStart"/>
            <w:r>
              <w:rPr>
                <w:rFonts w:cs="Arial"/>
                <w:b/>
                <w:i/>
                <w:iCs/>
                <w:szCs w:val="18"/>
              </w:rPr>
              <w:t>absThreshCSI</w:t>
            </w:r>
            <w:proofErr w:type="spellEnd"/>
            <w:r>
              <w:rPr>
                <w:rFonts w:cs="Arial"/>
                <w:b/>
                <w:i/>
                <w:iCs/>
                <w:szCs w:val="18"/>
              </w:rPr>
              <w:t>-RS-Consolidation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proofErr w:type="spellStart"/>
            <w:r>
              <w:rPr>
                <w:rFonts w:cs="Arial"/>
                <w:b/>
                <w:i/>
                <w:iCs/>
                <w:szCs w:val="18"/>
              </w:rPr>
              <w:t>absThreshSS-BlocksConsolidation</w:t>
            </w:r>
            <w:proofErr w:type="spellEnd"/>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proofErr w:type="spellStart"/>
            <w:r>
              <w:rPr>
                <w:b/>
                <w:i/>
                <w:szCs w:val="22"/>
                <w:lang w:eastAsia="en-GB"/>
              </w:rPr>
              <w:t>blackCellsToAddModList</w:t>
            </w:r>
            <w:proofErr w:type="spellEnd"/>
          </w:p>
          <w:p w14:paraId="44DEED6A" w14:textId="77777777" w:rsidR="00661DCA" w:rsidRDefault="00B3318A">
            <w:pPr>
              <w:pStyle w:val="TAL"/>
              <w:rPr>
                <w:rFonts w:cs="Arial"/>
                <w:b/>
                <w:i/>
                <w:iCs/>
                <w:szCs w:val="18"/>
              </w:rPr>
            </w:pPr>
            <w:r>
              <w:rPr>
                <w:iCs/>
                <w:szCs w:val="22"/>
                <w:lang w:eastAsia="en-GB"/>
              </w:rPr>
              <w:t xml:space="preserve">List of cells to add/modify in the </w:t>
            </w:r>
            <w:proofErr w:type="gramStart"/>
            <w:r>
              <w:rPr>
                <w:iCs/>
                <w:szCs w:val="22"/>
                <w:lang w:eastAsia="en-GB"/>
              </w:rPr>
              <w:t>black list</w:t>
            </w:r>
            <w:proofErr w:type="gramEnd"/>
            <w:r>
              <w:rPr>
                <w:iCs/>
                <w:szCs w:val="22"/>
                <w:lang w:eastAsia="en-GB"/>
              </w:rPr>
              <w:t xml:space="preserve">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proofErr w:type="spellStart"/>
            <w:r>
              <w:rPr>
                <w:b/>
                <w:i/>
                <w:szCs w:val="22"/>
                <w:lang w:eastAsia="en-GB"/>
              </w:rPr>
              <w:t>blackCellsToRemoveList</w:t>
            </w:r>
            <w:proofErr w:type="spellEnd"/>
          </w:p>
          <w:p w14:paraId="44DEED6D" w14:textId="77777777" w:rsidR="00661DCA" w:rsidRDefault="00B3318A">
            <w:pPr>
              <w:pStyle w:val="TAL"/>
              <w:rPr>
                <w:b/>
                <w:i/>
                <w:szCs w:val="22"/>
                <w:lang w:eastAsia="en-GB"/>
              </w:rPr>
            </w:pPr>
            <w:r>
              <w:rPr>
                <w:iCs/>
                <w:szCs w:val="22"/>
                <w:lang w:eastAsia="en-GB"/>
              </w:rPr>
              <w:t xml:space="preserve">List of cells to remove from the </w:t>
            </w:r>
            <w:proofErr w:type="gramStart"/>
            <w:r>
              <w:rPr>
                <w:iCs/>
                <w:szCs w:val="22"/>
                <w:lang w:eastAsia="en-GB"/>
              </w:rPr>
              <w:t>black list</w:t>
            </w:r>
            <w:proofErr w:type="gramEnd"/>
            <w:r>
              <w:rPr>
                <w:iCs/>
                <w:szCs w:val="22"/>
                <w:lang w:eastAsia="en-GB"/>
              </w:rPr>
              <w:t xml:space="preserve">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proofErr w:type="spellStart"/>
            <w:r>
              <w:rPr>
                <w:b/>
                <w:i/>
                <w:szCs w:val="22"/>
                <w:lang w:eastAsia="en-GB"/>
              </w:rPr>
              <w:t>cellsToAddModList</w:t>
            </w:r>
            <w:proofErr w:type="spellEnd"/>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proofErr w:type="spellStart"/>
            <w:r>
              <w:rPr>
                <w:b/>
                <w:i/>
                <w:szCs w:val="22"/>
                <w:lang w:eastAsia="en-GB"/>
              </w:rPr>
              <w:t>cellsToRemoveList</w:t>
            </w:r>
            <w:proofErr w:type="spellEnd"/>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proofErr w:type="spellStart"/>
            <w:r>
              <w:rPr>
                <w:b/>
                <w:i/>
                <w:szCs w:val="22"/>
                <w:lang w:eastAsia="en-GB"/>
              </w:rPr>
              <w:t>freqBandIndicatorNR</w:t>
            </w:r>
            <w:proofErr w:type="spellEnd"/>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proofErr w:type="spellStart"/>
            <w:r>
              <w:rPr>
                <w:b/>
                <w:i/>
                <w:szCs w:val="22"/>
                <w:lang w:eastAsia="en-GB"/>
              </w:rPr>
              <w:t>measCycleSCell</w:t>
            </w:r>
            <w:proofErr w:type="spellEnd"/>
          </w:p>
          <w:p w14:paraId="44DEED79" w14:textId="77777777" w:rsidR="00661DCA" w:rsidRDefault="00B3318A">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rPr>
              <w:t>MeasObjectNR</w:t>
            </w:r>
            <w:proofErr w:type="spellEnd"/>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proofErr w:type="spellStart"/>
            <w:r>
              <w:rPr>
                <w:b/>
                <w:i/>
                <w:szCs w:val="22"/>
                <w:lang w:eastAsia="en-GB"/>
              </w:rPr>
              <w:t>nrofSS-BlocksToAverage</w:t>
            </w:r>
            <w:proofErr w:type="spellEnd"/>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rPr>
              <w:t>MeasObject</w:t>
            </w:r>
            <w:proofErr w:type="spellEnd"/>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proofErr w:type="spellStart"/>
            <w:r>
              <w:rPr>
                <w:b/>
                <w:i/>
                <w:szCs w:val="22"/>
                <w:lang w:eastAsia="en-GB"/>
              </w:rPr>
              <w:t>offsetMO</w:t>
            </w:r>
            <w:proofErr w:type="spellEnd"/>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396" w:name="_Hlk524337882"/>
            <w:proofErr w:type="spellStart"/>
            <w:r>
              <w:rPr>
                <w:b/>
                <w:i/>
                <w:iCs/>
                <w:szCs w:val="22"/>
                <w:lang w:eastAsia="en-GB"/>
              </w:rPr>
              <w:t>quantityConfigIndex</w:t>
            </w:r>
            <w:proofErr w:type="spellEnd"/>
          </w:p>
          <w:p w14:paraId="44DEED85" w14:textId="77777777" w:rsidR="00661DCA" w:rsidRDefault="00B3318A">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bookmarkEnd w:id="396"/>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proofErr w:type="spellStart"/>
            <w:r>
              <w:rPr>
                <w:b/>
                <w:i/>
                <w:szCs w:val="22"/>
                <w:lang w:eastAsia="en-GB"/>
              </w:rPr>
              <w:t>referenceSignalConfig</w:t>
            </w:r>
            <w:proofErr w:type="spellEnd"/>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proofErr w:type="spellStart"/>
            <w:r>
              <w:rPr>
                <w:b/>
                <w:i/>
                <w:szCs w:val="22"/>
                <w:lang w:eastAsia="en-GB"/>
              </w:rPr>
              <w:t>refFreqCSI</w:t>
            </w:r>
            <w:proofErr w:type="spellEnd"/>
            <w:r>
              <w:rPr>
                <w:b/>
                <w:i/>
                <w:szCs w:val="22"/>
                <w:lang w:eastAsia="en-GB"/>
              </w:rPr>
              <w:t>-RS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proofErr w:type="spellStart"/>
            <w:r>
              <w:rPr>
                <w:i/>
              </w:rPr>
              <w:t>MeasObjectNR</w:t>
            </w:r>
            <w:proofErr w:type="spellEnd"/>
            <w:r>
              <w:rPr>
                <w:szCs w:val="22"/>
              </w:rPr>
              <w:t xml:space="preserve"> with PCI listed in </w:t>
            </w:r>
            <w:proofErr w:type="spellStart"/>
            <w:r>
              <w:rPr>
                <w:i/>
              </w:rPr>
              <w:t>pci</w:t>
            </w:r>
            <w:proofErr w:type="spellEnd"/>
            <w:r>
              <w:rPr>
                <w:i/>
              </w:rPr>
              <w:t>-List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proofErr w:type="spellStart"/>
            <w:r>
              <w:rPr>
                <w:i/>
              </w:rPr>
              <w:t>periodicityAndOffset</w:t>
            </w:r>
            <w:proofErr w:type="spellEnd"/>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proofErr w:type="spellStart"/>
            <w:r>
              <w:rPr>
                <w:i/>
              </w:rPr>
              <w:t>periodicityAndOffset</w:t>
            </w:r>
            <w:proofErr w:type="spellEnd"/>
            <w:r>
              <w:rPr>
                <w:szCs w:val="22"/>
              </w:rPr>
              <w:t xml:space="preserve"> in </w:t>
            </w:r>
            <w:r>
              <w:rPr>
                <w:i/>
              </w:rPr>
              <w:t>smtc1</w:t>
            </w:r>
            <w:r>
              <w:rPr>
                <w:szCs w:val="22"/>
              </w:rPr>
              <w:t xml:space="preserve"> (e.g. if </w:t>
            </w:r>
            <w:proofErr w:type="spellStart"/>
            <w:r>
              <w:rPr>
                <w:i/>
              </w:rPr>
              <w:t>periodicityAndOffset</w:t>
            </w:r>
            <w:proofErr w:type="spellEnd"/>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proofErr w:type="spellStart"/>
            <w:r>
              <w:rPr>
                <w:i/>
              </w:rPr>
              <w:t>periodicityAndOffset</w:t>
            </w:r>
            <w:proofErr w:type="spellEnd"/>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397"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proofErr w:type="spellStart"/>
            <w:r>
              <w:rPr>
                <w:rFonts w:cs="Arial"/>
                <w:b/>
                <w:i/>
                <w:iCs/>
                <w:szCs w:val="18"/>
              </w:rPr>
              <w:t>ssbFrequency</w:t>
            </w:r>
            <w:proofErr w:type="spellEnd"/>
            <w:r>
              <w:rPr>
                <w:rFonts w:cs="Arial"/>
                <w:b/>
                <w:i/>
                <w:iCs/>
                <w:szCs w:val="18"/>
              </w:rPr>
              <w:br/>
            </w:r>
            <w:r>
              <w:rPr>
                <w:rFonts w:cs="Arial"/>
                <w:iCs/>
                <w:szCs w:val="18"/>
              </w:rPr>
              <w:t xml:space="preserve">Indicates the frequency of the SS associated to this </w:t>
            </w:r>
            <w:proofErr w:type="spellStart"/>
            <w:r>
              <w:rPr>
                <w:i/>
              </w:rPr>
              <w:t>MeasObjectNR</w:t>
            </w:r>
            <w:proofErr w:type="spellEnd"/>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proofErr w:type="spellStart"/>
            <w:r>
              <w:rPr>
                <w:b/>
                <w:i/>
                <w:szCs w:val="22"/>
              </w:rPr>
              <w:t>ssbSubcarrierSpacing</w:t>
            </w:r>
            <w:proofErr w:type="spellEnd"/>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proofErr w:type="spellStart"/>
            <w:r>
              <w:rPr>
                <w:b/>
                <w:i/>
                <w:szCs w:val="22"/>
              </w:rPr>
              <w:t>whiteCellsToAddModList</w:t>
            </w:r>
            <w:proofErr w:type="spellEnd"/>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proofErr w:type="spellStart"/>
            <w:r>
              <w:rPr>
                <w:b/>
                <w:i/>
                <w:szCs w:val="22"/>
                <w:lang w:eastAsia="en-GB"/>
              </w:rPr>
              <w:t>whiteCellsToRemoveList</w:t>
            </w:r>
            <w:proofErr w:type="spellEnd"/>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proofErr w:type="spellStart"/>
            <w:r>
              <w:rPr>
                <w:b/>
                <w:bCs/>
                <w:i/>
                <w:lang w:eastAsia="ko-KR"/>
              </w:rPr>
              <w:t>measDuration</w:t>
            </w:r>
            <w:proofErr w:type="spellEnd"/>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proofErr w:type="spellStart"/>
            <w:r>
              <w:rPr>
                <w:rFonts w:cs="Arial"/>
                <w:b/>
                <w:i/>
                <w:szCs w:val="18"/>
                <w:lang w:eastAsia="en-GB"/>
              </w:rPr>
              <w:t>rmtc-MeasARFCN</w:t>
            </w:r>
            <w:proofErr w:type="spellEnd"/>
          </w:p>
          <w:p w14:paraId="44DEEDAB" w14:textId="77777777" w:rsidR="00661DCA" w:rsidRDefault="00B3318A">
            <w:pPr>
              <w:pStyle w:val="TAL"/>
              <w:rPr>
                <w:b/>
                <w:i/>
                <w:szCs w:val="22"/>
              </w:rPr>
            </w:pPr>
            <w:r>
              <w:rPr>
                <w:rFonts w:cs="Arial"/>
                <w:szCs w:val="18"/>
              </w:rPr>
              <w:t xml:space="preserve">Indicates the </w:t>
            </w:r>
            <w:proofErr w:type="spellStart"/>
            <w:r>
              <w:rPr>
                <w:rFonts w:cs="Arial"/>
                <w:szCs w:val="18"/>
              </w:rPr>
              <w:t>center</w:t>
            </w:r>
            <w:proofErr w:type="spellEnd"/>
            <w:r>
              <w:rPr>
                <w:rFonts w:cs="Arial"/>
                <w:szCs w:val="18"/>
              </w:rPr>
              <w:t xml:space="preserve">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proofErr w:type="spellStart"/>
            <w:r>
              <w:rPr>
                <w:rFonts w:cs="Arial"/>
                <w:b/>
                <w:i/>
                <w:szCs w:val="18"/>
                <w:lang w:eastAsia="en-GB"/>
              </w:rPr>
              <w:t>rmtc-SubframeOffset</w:t>
            </w:r>
            <w:proofErr w:type="spellEnd"/>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proofErr w:type="spellStart"/>
            <w:r>
              <w:rPr>
                <w:i/>
                <w:szCs w:val="22"/>
              </w:rPr>
              <w:t>ReferenceSignalConfig</w:t>
            </w:r>
            <w:proofErr w:type="spellEnd"/>
            <w:r>
              <w:rPr>
                <w:i/>
                <w:szCs w:val="22"/>
              </w:rPr>
              <w:t xml:space="preserve">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proofErr w:type="spellStart"/>
            <w:r>
              <w:rPr>
                <w:b/>
                <w:i/>
                <w:szCs w:val="22"/>
              </w:rPr>
              <w:t>csi-rs-ResourceConfigMobility</w:t>
            </w:r>
            <w:proofErr w:type="spellEnd"/>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proofErr w:type="spellStart"/>
            <w:r>
              <w:rPr>
                <w:b/>
                <w:i/>
                <w:szCs w:val="22"/>
              </w:rPr>
              <w:t>ssb-ConfigMobility</w:t>
            </w:r>
            <w:proofErr w:type="spellEnd"/>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SSB-</w:t>
            </w:r>
            <w:proofErr w:type="spellStart"/>
            <w:r>
              <w:rPr>
                <w:i/>
                <w:szCs w:val="22"/>
              </w:rPr>
              <w:t>ConfigMobility</w:t>
            </w:r>
            <w:proofErr w:type="spellEnd"/>
            <w:r>
              <w:rPr>
                <w:i/>
                <w:szCs w:val="22"/>
              </w:rPr>
              <w:t xml:space="preserve">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proofErr w:type="spellStart"/>
            <w:r>
              <w:rPr>
                <w:b/>
                <w:i/>
                <w:szCs w:val="22"/>
              </w:rPr>
              <w:t>deriveSSB-IndexFromCell</w:t>
            </w:r>
            <w:proofErr w:type="spellEnd"/>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proofErr w:type="spellStart"/>
            <w:r>
              <w:rPr>
                <w:i/>
                <w:szCs w:val="22"/>
              </w:rPr>
              <w:t>absoluteFrequencySSB</w:t>
            </w:r>
            <w:proofErr w:type="spellEnd"/>
            <w:r>
              <w:rPr>
                <w:szCs w:val="22"/>
              </w:rPr>
              <w:t xml:space="preserve">, </w:t>
            </w:r>
            <w:proofErr w:type="spellStart"/>
            <w:r>
              <w:rPr>
                <w:i/>
                <w:szCs w:val="22"/>
              </w:rPr>
              <w:t>subcarrierSpacing</w:t>
            </w:r>
            <w:proofErr w:type="spellEnd"/>
            <w:r>
              <w:rPr>
                <w:szCs w:val="22"/>
              </w:rPr>
              <w:t xml:space="preserve">) in </w:t>
            </w:r>
            <w:proofErr w:type="spellStart"/>
            <w:r>
              <w:rPr>
                <w:i/>
                <w:szCs w:val="22"/>
              </w:rPr>
              <w:t>ServingCellConfigCommon</w:t>
            </w:r>
            <w:proofErr w:type="spellEnd"/>
            <w:r>
              <w:rPr>
                <w:szCs w:val="22"/>
              </w:rPr>
              <w:t xml:space="preserve"> is equal to (</w:t>
            </w:r>
            <w:proofErr w:type="spellStart"/>
            <w:r>
              <w:rPr>
                <w:i/>
                <w:szCs w:val="22"/>
              </w:rPr>
              <w:t>ssbFrequency</w:t>
            </w:r>
            <w:proofErr w:type="spellEnd"/>
            <w:r>
              <w:rPr>
                <w:szCs w:val="22"/>
              </w:rPr>
              <w:t xml:space="preserve">, </w:t>
            </w:r>
            <w:proofErr w:type="spellStart"/>
            <w:r>
              <w:rPr>
                <w:i/>
                <w:szCs w:val="22"/>
              </w:rPr>
              <w:t>ssbSubcarrierSpacing</w:t>
            </w:r>
            <w:proofErr w:type="spellEnd"/>
            <w:r>
              <w:rPr>
                <w:szCs w:val="22"/>
              </w:rPr>
              <w:t xml:space="preserve">) in this </w:t>
            </w:r>
            <w:proofErr w:type="spellStart"/>
            <w:r>
              <w:rPr>
                <w:i/>
                <w:szCs w:val="22"/>
              </w:rPr>
              <w:t>MeasObjectNR</w:t>
            </w:r>
            <w:proofErr w:type="spellEnd"/>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proofErr w:type="spellStart"/>
            <w:r>
              <w:rPr>
                <w:b/>
                <w:i/>
                <w:szCs w:val="22"/>
              </w:rPr>
              <w:t>ssb-ToMeasure</w:t>
            </w:r>
            <w:proofErr w:type="spellEnd"/>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proofErr w:type="spellStart"/>
            <w:r>
              <w:rPr>
                <w:i/>
                <w:szCs w:val="22"/>
              </w:rPr>
              <w:t>csi-rs-ResourceConfigMobility</w:t>
            </w:r>
            <w:proofErr w:type="spellEnd"/>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proofErr w:type="spellStart"/>
            <w:r>
              <w:rPr>
                <w:i/>
                <w:szCs w:val="22"/>
              </w:rPr>
              <w:t>SSBorAssociatedSSB</w:t>
            </w:r>
            <w:proofErr w:type="spellEnd"/>
          </w:p>
        </w:tc>
        <w:tc>
          <w:tcPr>
            <w:tcW w:w="10146" w:type="dxa"/>
          </w:tcPr>
          <w:p w14:paraId="44DEEDCD" w14:textId="77777777" w:rsidR="00661DCA" w:rsidRDefault="00B3318A">
            <w:pPr>
              <w:pStyle w:val="TAL"/>
              <w:rPr>
                <w:szCs w:val="22"/>
              </w:rPr>
            </w:pPr>
            <w:r>
              <w:rPr>
                <w:szCs w:val="22"/>
              </w:rPr>
              <w:t xml:space="preserve">This field is mandatory present if </w:t>
            </w:r>
            <w:proofErr w:type="spellStart"/>
            <w:r>
              <w:rPr>
                <w:i/>
              </w:rPr>
              <w:t>ssb-ConfigMobility</w:t>
            </w:r>
            <w:proofErr w:type="spellEnd"/>
            <w:r>
              <w:rPr>
                <w:szCs w:val="22"/>
              </w:rPr>
              <w:t xml:space="preserve"> is configured or </w:t>
            </w:r>
            <w:proofErr w:type="spellStart"/>
            <w:r>
              <w:rPr>
                <w:i/>
              </w:rPr>
              <w:t>associatedSSB</w:t>
            </w:r>
            <w:proofErr w:type="spellEnd"/>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proofErr w:type="spellStart"/>
            <w:r>
              <w:rPr>
                <w:i/>
                <w:szCs w:val="22"/>
              </w:rPr>
              <w:t>IntraFreqConnected</w:t>
            </w:r>
            <w:proofErr w:type="spellEnd"/>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w:t>
            </w:r>
            <w:proofErr w:type="spellStart"/>
            <w:r>
              <w:rPr>
                <w:szCs w:val="22"/>
              </w:rPr>
              <w:t>absoluteFrequencySSB</w:t>
            </w:r>
            <w:proofErr w:type="spellEnd"/>
            <w:r>
              <w:rPr>
                <w:szCs w:val="22"/>
              </w:rPr>
              <w:t xml:space="preserve">, </w:t>
            </w:r>
            <w:proofErr w:type="spellStart"/>
            <w:r>
              <w:rPr>
                <w:szCs w:val="22"/>
              </w:rPr>
              <w:t>subcarrierSpacing</w:t>
            </w:r>
            <w:proofErr w:type="spellEnd"/>
            <w:r>
              <w:rPr>
                <w:szCs w:val="22"/>
              </w:rPr>
              <w:t xml:space="preserve">) in </w:t>
            </w:r>
            <w:proofErr w:type="spellStart"/>
            <w:r>
              <w:rPr>
                <w:szCs w:val="22"/>
              </w:rPr>
              <w:t>ServingCellConfigCommon</w:t>
            </w:r>
            <w:proofErr w:type="spellEnd"/>
            <w:r>
              <w:rPr>
                <w:szCs w:val="22"/>
              </w:rPr>
              <w:t xml:space="preserve"> is equal to (</w:t>
            </w:r>
            <w:proofErr w:type="spellStart"/>
            <w:r>
              <w:rPr>
                <w:i/>
              </w:rPr>
              <w:t>ssbFrequency</w:t>
            </w:r>
            <w:proofErr w:type="spellEnd"/>
            <w:r>
              <w:rPr>
                <w:szCs w:val="22"/>
              </w:rPr>
              <w:t xml:space="preserve">, </w:t>
            </w:r>
            <w:proofErr w:type="spellStart"/>
            <w:r>
              <w:rPr>
                <w:i/>
              </w:rPr>
              <w:t>ssbSubcarrierSpacing</w:t>
            </w:r>
            <w:proofErr w:type="spellEnd"/>
            <w:r>
              <w:rPr>
                <w:szCs w:val="22"/>
              </w:rPr>
              <w:t xml:space="preserve">) in this </w:t>
            </w:r>
            <w:proofErr w:type="spellStart"/>
            <w:r>
              <w:rPr>
                <w:i/>
              </w:rPr>
              <w:t>MeasObjectNR</w:t>
            </w:r>
            <w:proofErr w:type="spellEnd"/>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SimSun"/>
        </w:rPr>
      </w:pPr>
      <w:bookmarkStart w:id="398" w:name="_Toc37068008"/>
      <w:bookmarkStart w:id="399" w:name="_Toc36843719"/>
      <w:bookmarkStart w:id="400" w:name="_Toc36836742"/>
      <w:bookmarkStart w:id="401" w:name="_Toc36757201"/>
      <w:bookmarkStart w:id="402" w:name="_Toc29321431"/>
      <w:bookmarkStart w:id="403" w:name="_Toc20426035"/>
      <w:r>
        <w:rPr>
          <w:rFonts w:eastAsia="SimSun"/>
        </w:rPr>
        <w:t>–</w:t>
      </w:r>
      <w:r>
        <w:rPr>
          <w:rFonts w:eastAsia="SimSun"/>
        </w:rPr>
        <w:tab/>
      </w:r>
      <w:r>
        <w:rPr>
          <w:rFonts w:eastAsia="SimSun"/>
          <w:i/>
        </w:rPr>
        <w:t>PDCCH-</w:t>
      </w:r>
      <w:proofErr w:type="spellStart"/>
      <w:r>
        <w:rPr>
          <w:rFonts w:eastAsia="SimSun"/>
          <w:i/>
        </w:rPr>
        <w:t>ServingCellConfig</w:t>
      </w:r>
      <w:bookmarkEnd w:id="398"/>
      <w:bookmarkEnd w:id="399"/>
      <w:bookmarkEnd w:id="400"/>
      <w:bookmarkEnd w:id="401"/>
      <w:bookmarkEnd w:id="402"/>
      <w:bookmarkEnd w:id="403"/>
      <w:proofErr w:type="spellEnd"/>
    </w:p>
    <w:p w14:paraId="44DEEDD5" w14:textId="77777777" w:rsidR="00661DCA" w:rsidRDefault="00B3318A">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44DEEDD6" w14:textId="77777777" w:rsidR="00661DCA" w:rsidRDefault="00B3318A">
      <w:pPr>
        <w:pStyle w:val="TH"/>
        <w:rPr>
          <w:rFonts w:eastAsia="SimSun"/>
        </w:rPr>
      </w:pPr>
      <w:r>
        <w:rPr>
          <w:rFonts w:eastAsia="SimSun"/>
          <w:i/>
        </w:rPr>
        <w:t>PDCCH-</w:t>
      </w:r>
      <w:proofErr w:type="spellStart"/>
      <w:r>
        <w:rPr>
          <w:rFonts w:eastAsia="SimSun"/>
          <w:i/>
        </w:rPr>
        <w:t>ServingCellConfig</w:t>
      </w:r>
      <w:proofErr w:type="spellEnd"/>
      <w:r>
        <w:rPr>
          <w:rFonts w:eastAsia="SimSun"/>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spellStart"/>
      <w:proofErr w:type="gramStart"/>
      <w:r>
        <w:t>ServingCellConfig</w:t>
      </w:r>
      <w:proofErr w:type="spellEnd"/>
      <w:r>
        <w:t xml:space="preserve"> ::=</w:t>
      </w:r>
      <w:proofErr w:type="gramEnd"/>
      <w:r>
        <w:t xml:space="preserve">         SEQUENCE {</w:t>
      </w:r>
    </w:p>
    <w:p w14:paraId="44DEEDDB" w14:textId="77777777" w:rsidR="00661DCA" w:rsidRDefault="00B3318A">
      <w:pPr>
        <w:pStyle w:val="PL"/>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w:t>
      </w:r>
      <w:proofErr w:type="spellStart"/>
      <w:r>
        <w:t>SetupRelease</w:t>
      </w:r>
      <w:proofErr w:type="spellEnd"/>
      <w:r>
        <w:t xml:space="preserv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404" w:name="_Hlk37679649"/>
      <w:del w:id="405" w:author="RAN2_109bis-e" w:date="2020-04-20T15:05:00Z">
        <w:r>
          <w:delText xml:space="preserve">commonSearchSpaceListIAB-r16        SEQUENCE (SIZE(1.. </w:delText>
        </w:r>
      </w:del>
      <w:del w:id="406" w:author="RAN2_109bis-e" w:date="2020-04-12T12:32:00Z">
        <w:r>
          <w:delText>ffsValue</w:delText>
        </w:r>
      </w:del>
      <w:del w:id="407" w:author="RAN2_109bis-e" w:date="2020-04-20T15:05:00Z">
        <w:r>
          <w:delText xml:space="preserve">)) OF SearchSpace                       OPTIONAL    -- Need </w:delText>
        </w:r>
      </w:del>
      <w:del w:id="408" w:author="RAN2_109bis-e" w:date="2020-04-12T12:33:00Z">
        <w:r>
          <w:delText>FFS (R)</w:delText>
        </w:r>
      </w:del>
      <w:bookmarkEnd w:id="404"/>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SimSun"/>
                <w:szCs w:val="22"/>
              </w:rPr>
            </w:pPr>
            <w:r>
              <w:rPr>
                <w:rFonts w:eastAsia="SimSun"/>
                <w:i/>
                <w:szCs w:val="22"/>
              </w:rPr>
              <w:t>PDCCH-</w:t>
            </w:r>
            <w:proofErr w:type="spellStart"/>
            <w:r>
              <w:rPr>
                <w:rFonts w:eastAsia="SimSun"/>
                <w:i/>
                <w:szCs w:val="22"/>
              </w:rPr>
              <w:t>ServingCellConfig</w:t>
            </w:r>
            <w:proofErr w:type="spellEnd"/>
            <w:r>
              <w:rPr>
                <w:rFonts w:eastAsia="SimSun"/>
                <w:i/>
                <w:szCs w:val="22"/>
              </w:rPr>
              <w:t xml:space="preserve">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proofErr w:type="spellStart"/>
            <w:r>
              <w:rPr>
                <w:rFonts w:eastAsia="SimSun"/>
                <w:b/>
                <w:bCs/>
                <w:i/>
                <w:iCs/>
              </w:rPr>
              <w:t>availabilityIndicator</w:t>
            </w:r>
            <w:proofErr w:type="spellEnd"/>
          </w:p>
          <w:p w14:paraId="44DEEDE9" w14:textId="77777777" w:rsidR="00661DCA" w:rsidRDefault="00B3318A">
            <w:pPr>
              <w:pStyle w:val="TAL"/>
              <w:rPr>
                <w:rFonts w:eastAsia="SimSun"/>
              </w:rPr>
            </w:pPr>
            <w:r>
              <w:rPr>
                <w:rFonts w:eastAsia="SimSun"/>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409" w:author="RAN2_109bis-e" w:date="2020-04-20T15:05:00Z"/>
                <w:rFonts w:eastAsia="SimSun"/>
                <w:b/>
                <w:bCs/>
                <w:i/>
                <w:iCs/>
              </w:rPr>
            </w:pPr>
            <w:del w:id="410" w:author="RAN2_109bis-e" w:date="2020-04-20T15:05:00Z">
              <w:r>
                <w:rPr>
                  <w:rFonts w:eastAsia="SimSun"/>
                  <w:b/>
                  <w:bCs/>
                  <w:i/>
                  <w:iCs/>
                </w:rPr>
                <w:delText>commonSearchSpaceListIAB-v16xy</w:delText>
              </w:r>
            </w:del>
          </w:p>
          <w:p w14:paraId="44DEEDEC" w14:textId="77777777" w:rsidR="00661DCA" w:rsidRDefault="00B3318A">
            <w:pPr>
              <w:pStyle w:val="TAL"/>
              <w:rPr>
                <w:rFonts w:eastAsia="SimSun"/>
              </w:rPr>
            </w:pPr>
            <w:del w:id="411"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SimSun"/>
                <w:b/>
                <w:bCs/>
                <w:i/>
                <w:iCs/>
              </w:rPr>
            </w:pPr>
            <w:proofErr w:type="spellStart"/>
            <w:r>
              <w:rPr>
                <w:rFonts w:eastAsia="SimSun"/>
                <w:b/>
                <w:bCs/>
                <w:i/>
                <w:iCs/>
              </w:rPr>
              <w:t>slotFormatIndicator</w:t>
            </w:r>
            <w:proofErr w:type="spellEnd"/>
          </w:p>
          <w:p w14:paraId="44DEEDEF" w14:textId="77777777" w:rsidR="00661DCA" w:rsidRDefault="00B3318A">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SimSun"/>
        </w:rPr>
      </w:pPr>
      <w:bookmarkStart w:id="412" w:name="_Toc36843729"/>
      <w:bookmarkStart w:id="413" w:name="_Toc37068018"/>
      <w:bookmarkStart w:id="414" w:name="_Toc36757211"/>
      <w:bookmarkStart w:id="415" w:name="_Toc36836752"/>
      <w:bookmarkStart w:id="416" w:name="_Toc29321441"/>
      <w:bookmarkStart w:id="417" w:name="_Toc20426045"/>
      <w:r>
        <w:rPr>
          <w:rFonts w:eastAsia="SimSun"/>
        </w:rPr>
        <w:t>–</w:t>
      </w:r>
      <w:r>
        <w:rPr>
          <w:rFonts w:eastAsia="SimSun"/>
        </w:rPr>
        <w:tab/>
      </w:r>
      <w:r>
        <w:rPr>
          <w:rFonts w:eastAsia="SimSun"/>
          <w:i/>
        </w:rPr>
        <w:t>PLMN-</w:t>
      </w:r>
      <w:proofErr w:type="spellStart"/>
      <w:r>
        <w:rPr>
          <w:rFonts w:eastAsia="SimSun"/>
          <w:i/>
        </w:rPr>
        <w:t>IdentityInfoList</w:t>
      </w:r>
      <w:bookmarkEnd w:id="412"/>
      <w:bookmarkEnd w:id="413"/>
      <w:bookmarkEnd w:id="414"/>
      <w:bookmarkEnd w:id="415"/>
      <w:bookmarkEnd w:id="416"/>
      <w:bookmarkEnd w:id="417"/>
      <w:proofErr w:type="spellEnd"/>
    </w:p>
    <w:p w14:paraId="44DEEDF4" w14:textId="77777777" w:rsidR="00661DCA" w:rsidRDefault="00B3318A">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44DEEDF5" w14:textId="77777777" w:rsidR="00661DCA" w:rsidRDefault="00B3318A">
      <w:pPr>
        <w:pStyle w:val="TH"/>
      </w:pPr>
      <w:r>
        <w:rPr>
          <w:bCs/>
          <w:i/>
          <w:iCs/>
        </w:rPr>
        <w:t>PLMN-</w:t>
      </w:r>
      <w:proofErr w:type="spellStart"/>
      <w:r>
        <w:rPr>
          <w:bCs/>
          <w:i/>
          <w:iCs/>
        </w:rPr>
        <w:t>IdentityInfoList</w:t>
      </w:r>
      <w:proofErr w:type="spellEnd"/>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spellStart"/>
      <w:proofErr w:type="gramStart"/>
      <w:r>
        <w:t>IdentityInfoList</w:t>
      </w:r>
      <w:proofErr w:type="spellEnd"/>
      <w:r>
        <w:t xml:space="preserve"> ::=</w:t>
      </w:r>
      <w:proofErr w:type="gramEnd"/>
      <w:r>
        <w:t xml:space="preserve">               SEQUENCE (SIZE (1..maxPLMN)) OF PLMN-</w:t>
      </w:r>
      <w:proofErr w:type="spellStart"/>
      <w:r>
        <w:t>IdentityInfo</w:t>
      </w:r>
      <w:proofErr w:type="spellEnd"/>
    </w:p>
    <w:p w14:paraId="44DEEDFA" w14:textId="77777777" w:rsidR="00661DCA" w:rsidRDefault="00661DCA">
      <w:pPr>
        <w:pStyle w:val="PL"/>
      </w:pPr>
    </w:p>
    <w:p w14:paraId="44DEEDFB" w14:textId="77777777" w:rsidR="00661DCA" w:rsidRDefault="00B3318A">
      <w:pPr>
        <w:pStyle w:val="PL"/>
      </w:pPr>
      <w:r>
        <w:t>PLMN-</w:t>
      </w:r>
      <w:proofErr w:type="spellStart"/>
      <w:proofErr w:type="gramStart"/>
      <w:r>
        <w:t>IdentityInfo</w:t>
      </w:r>
      <w:proofErr w:type="spellEnd"/>
      <w:r>
        <w:t xml:space="preserve"> ::=</w:t>
      </w:r>
      <w:proofErr w:type="gramEnd"/>
      <w:r>
        <w:t xml:space="preserve">                   SEQUENCE {</w:t>
      </w:r>
    </w:p>
    <w:p w14:paraId="44DEEDFC" w14:textId="77777777" w:rsidR="00661DCA" w:rsidRDefault="00B3318A">
      <w:pPr>
        <w:pStyle w:val="PL"/>
      </w:pPr>
      <w:r>
        <w:lastRenderedPageBreak/>
        <w:t xml:space="preserve">    </w:t>
      </w:r>
      <w:proofErr w:type="spellStart"/>
      <w:r>
        <w:t>plmn-IdentityList</w:t>
      </w:r>
      <w:proofErr w:type="spellEnd"/>
      <w:r>
        <w:t xml:space="preserve">                       SEQUENCE (SIZE (</w:t>
      </w:r>
      <w:proofErr w:type="gramStart"/>
      <w:r>
        <w:t>1..</w:t>
      </w:r>
      <w:proofErr w:type="gramEnd"/>
      <w:r>
        <w:t>maxPLMN)) OF PLMN-Identity,</w:t>
      </w:r>
    </w:p>
    <w:p w14:paraId="44DEEDFD" w14:textId="77777777" w:rsidR="00661DCA" w:rsidRDefault="00B3318A">
      <w:pPr>
        <w:pStyle w:val="PL"/>
      </w:pPr>
      <w:r>
        <w:t xml:space="preserve">    </w:t>
      </w:r>
      <w:proofErr w:type="spellStart"/>
      <w:r>
        <w:t>trackingAreaCode</w:t>
      </w:r>
      <w:proofErr w:type="spellEnd"/>
      <w:r>
        <w:t xml:space="preserve">                        </w:t>
      </w:r>
      <w:proofErr w:type="spellStart"/>
      <w:r>
        <w:t>TrackingAreaCode</w:t>
      </w:r>
      <w:proofErr w:type="spellEnd"/>
      <w:r>
        <w:t xml:space="preserve">                                            </w:t>
      </w:r>
      <w:proofErr w:type="gramStart"/>
      <w:r>
        <w:t xml:space="preserve">OPTIONAL,   </w:t>
      </w:r>
      <w:proofErr w:type="gramEnd"/>
      <w:r>
        <w:t xml:space="preserve">    -- Need R</w:t>
      </w:r>
    </w:p>
    <w:p w14:paraId="44DEEDFE" w14:textId="77777777" w:rsidR="00661DCA" w:rsidRDefault="00B3318A">
      <w:pPr>
        <w:pStyle w:val="PL"/>
      </w:pPr>
      <w:r>
        <w:t xml:space="preserve">    </w:t>
      </w:r>
      <w:proofErr w:type="spellStart"/>
      <w:r>
        <w:t>ranac</w:t>
      </w:r>
      <w:proofErr w:type="spellEnd"/>
      <w:r>
        <w:t xml:space="preserve">                                   RAN-</w:t>
      </w:r>
      <w:proofErr w:type="spellStart"/>
      <w:r>
        <w:t>AreaCode</w:t>
      </w:r>
      <w:proofErr w:type="spellEnd"/>
      <w:r>
        <w:t xml:space="preserve">                                                </w:t>
      </w:r>
      <w:proofErr w:type="gramStart"/>
      <w:r>
        <w:t xml:space="preserve">OPTIONAL,   </w:t>
      </w:r>
      <w:proofErr w:type="gramEnd"/>
      <w:r>
        <w:t xml:space="preserve">    -- Need R</w:t>
      </w:r>
    </w:p>
    <w:p w14:paraId="44DEEDFF" w14:textId="77777777" w:rsidR="00661DCA" w:rsidRDefault="00B3318A">
      <w:pPr>
        <w:pStyle w:val="PL"/>
      </w:pPr>
      <w:r>
        <w:t xml:space="preserve">    </w:t>
      </w:r>
      <w:proofErr w:type="spellStart"/>
      <w:r>
        <w:t>cellIdentity</w:t>
      </w:r>
      <w:proofErr w:type="spellEnd"/>
      <w:r>
        <w:t xml:space="preserve">                            </w:t>
      </w:r>
      <w:proofErr w:type="spellStart"/>
      <w:r>
        <w:t>CellIdentity</w:t>
      </w:r>
      <w:proofErr w:type="spellEnd"/>
      <w:r>
        <w:t>,</w:t>
      </w:r>
    </w:p>
    <w:p w14:paraId="44DEEE00" w14:textId="77777777" w:rsidR="00661DCA" w:rsidRDefault="00B3318A">
      <w:pPr>
        <w:pStyle w:val="PL"/>
      </w:pPr>
      <w:r>
        <w:t xml:space="preserve">    </w:t>
      </w:r>
      <w:proofErr w:type="spellStart"/>
      <w:r>
        <w:t>cellReservedForOperatorUse</w:t>
      </w:r>
      <w:proofErr w:type="spellEnd"/>
      <w:r>
        <w:t xml:space="preserve">              ENUMERATED {reserved, </w:t>
      </w:r>
      <w:proofErr w:type="spellStart"/>
      <w:r>
        <w:t>notReserved</w:t>
      </w:r>
      <w:proofErr w:type="spellEnd"/>
      <w:r>
        <w:t>},</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SimSun"/>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PLMN-</w:t>
            </w:r>
            <w:proofErr w:type="spellStart"/>
            <w:r>
              <w:rPr>
                <w:i/>
                <w:szCs w:val="22"/>
              </w:rPr>
              <w:t>IdentityInfo</w:t>
            </w:r>
            <w:proofErr w:type="spellEnd"/>
            <w:r>
              <w:rPr>
                <w:i/>
                <w:szCs w:val="22"/>
              </w:rPr>
              <w:t xml:space="preserve">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proofErr w:type="spellStart"/>
            <w:r>
              <w:rPr>
                <w:b/>
                <w:i/>
                <w:szCs w:val="22"/>
              </w:rPr>
              <w:t>cellReservedForOperatorUse</w:t>
            </w:r>
            <w:proofErr w:type="spellEnd"/>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proofErr w:type="spellStart"/>
            <w:r>
              <w:rPr>
                <w:b/>
                <w:bCs/>
                <w:i/>
                <w:iCs/>
                <w:lang w:eastAsia="zh-CN"/>
              </w:rPr>
              <w:t>iab</w:t>
            </w:r>
            <w:proofErr w:type="spellEnd"/>
            <w:r>
              <w:rPr>
                <w:b/>
                <w:bCs/>
                <w:i/>
                <w:iCs/>
                <w:lang w:eastAsia="zh-CN"/>
              </w:rPr>
              <w:t>-Support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418" w:author="RAN2_109bis-e" w:date="2020-04-23T14:50:00Z">
              <w:r w:rsidR="0092693D">
                <w:t xml:space="preserve">for cell (re)selection </w:t>
              </w:r>
            </w:ins>
            <w:r>
              <w:t>for IAB-node</w:t>
            </w:r>
            <w:del w:id="419"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proofErr w:type="spellStart"/>
            <w:r>
              <w:rPr>
                <w:b/>
                <w:bCs/>
                <w:i/>
                <w:iCs/>
              </w:rPr>
              <w:t>trackingAreaCode</w:t>
            </w:r>
            <w:proofErr w:type="spellEnd"/>
          </w:p>
          <w:p w14:paraId="44DEEE12" w14:textId="77777777" w:rsidR="00661DCA" w:rsidRDefault="00B3318A">
            <w:pPr>
              <w:pStyle w:val="TAL"/>
              <w:rPr>
                <w:b/>
                <w:i/>
                <w:szCs w:val="22"/>
              </w:rPr>
            </w:pPr>
            <w:r>
              <w:rPr>
                <w:szCs w:val="22"/>
              </w:rPr>
              <w:t xml:space="preserve">Indicates Tracking Area Code to which the cell indicated by </w:t>
            </w:r>
            <w:proofErr w:type="spellStart"/>
            <w:r>
              <w:rPr>
                <w:i/>
                <w:szCs w:val="22"/>
              </w:rPr>
              <w:t>cellIdentity</w:t>
            </w:r>
            <w:proofErr w:type="spellEnd"/>
            <w:r>
              <w:rPr>
                <w:szCs w:val="22"/>
              </w:rPr>
              <w:t xml:space="preserve"> field belongs. The absence of the field indicates that the cell only supports </w:t>
            </w:r>
            <w:proofErr w:type="spellStart"/>
            <w:r>
              <w:rPr>
                <w:szCs w:val="22"/>
              </w:rPr>
              <w:t>PSCell</w:t>
            </w:r>
            <w:proofErr w:type="spellEnd"/>
            <w:r>
              <w:rPr>
                <w:szCs w:val="22"/>
              </w:rPr>
              <w:t>/</w:t>
            </w:r>
            <w:proofErr w:type="spellStart"/>
            <w:r>
              <w:rPr>
                <w:szCs w:val="22"/>
              </w:rPr>
              <w:t>SCell</w:t>
            </w:r>
            <w:proofErr w:type="spellEnd"/>
            <w:r>
              <w:rPr>
                <w:szCs w:val="22"/>
              </w:rPr>
              <w:t xml:space="preserve">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420" w:author="RAN2_109bis-e" w:date="2020-04-23T14:52:00Z"/>
        </w:rPr>
      </w:pPr>
      <w:bookmarkStart w:id="421" w:name="_Toc36757236"/>
      <w:bookmarkStart w:id="422" w:name="_Toc36836777"/>
      <w:bookmarkStart w:id="423" w:name="_Toc36843754"/>
      <w:bookmarkStart w:id="424" w:name="_Toc37068043"/>
      <w:bookmarkStart w:id="425" w:name="_Hlk515434066"/>
      <w:del w:id="426" w:author="RAN2_109bis-e" w:date="2020-04-23T14:52:00Z">
        <w:r w:rsidDel="003B0AE8">
          <w:delText>–</w:delText>
        </w:r>
        <w:r w:rsidDel="003B0AE8">
          <w:tab/>
        </w:r>
        <w:r w:rsidRPr="0092693D" w:rsidDel="003B0AE8">
          <w:rPr>
            <w:i/>
          </w:rPr>
          <w:delText>RACH-ConfigCommonIAB</w:delText>
        </w:r>
        <w:bookmarkEnd w:id="421"/>
        <w:bookmarkEnd w:id="422"/>
        <w:bookmarkEnd w:id="423"/>
        <w:bookmarkEnd w:id="424"/>
      </w:del>
    </w:p>
    <w:p w14:paraId="44DEEE16" w14:textId="405B3CCD" w:rsidR="00661DCA" w:rsidRPr="0092693D" w:rsidDel="003B0AE8" w:rsidRDefault="00B3318A">
      <w:pPr>
        <w:rPr>
          <w:del w:id="427" w:author="RAN2_109bis-e" w:date="2020-04-23T14:52:00Z"/>
        </w:rPr>
      </w:pPr>
      <w:del w:id="428"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429" w:author="RAN2_109bis-e" w:date="2020-04-23T14:52:00Z"/>
        </w:rPr>
      </w:pPr>
      <w:del w:id="430"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431" w:author="RAN2_109bis-e" w:date="2020-04-23T14:52:00Z"/>
        </w:rPr>
      </w:pPr>
      <w:del w:id="432" w:author="RAN2_109bis-e" w:date="2020-04-23T14:52:00Z">
        <w:r w:rsidRPr="0092693D" w:rsidDel="003B0AE8">
          <w:delText>-- ASN1START</w:delText>
        </w:r>
      </w:del>
    </w:p>
    <w:p w14:paraId="44DEEE19" w14:textId="69A8EB80" w:rsidR="00661DCA" w:rsidRPr="0092693D" w:rsidDel="003B0AE8" w:rsidRDefault="00B3318A">
      <w:pPr>
        <w:pStyle w:val="PL"/>
        <w:rPr>
          <w:del w:id="433" w:author="RAN2_109bis-e" w:date="2020-04-23T14:52:00Z"/>
        </w:rPr>
      </w:pPr>
      <w:del w:id="434" w:author="RAN2_109bis-e" w:date="2020-04-23T14:52:00Z">
        <w:r w:rsidRPr="0092693D" w:rsidDel="003B0AE8">
          <w:lastRenderedPageBreak/>
          <w:delText>-- TAG-RACH-CONFIGCOMMONIAB-START</w:delText>
        </w:r>
      </w:del>
    </w:p>
    <w:p w14:paraId="44DEEE1A" w14:textId="105F7368" w:rsidR="00661DCA" w:rsidRPr="0092693D" w:rsidDel="003B0AE8" w:rsidRDefault="00661DCA">
      <w:pPr>
        <w:pStyle w:val="PL"/>
        <w:rPr>
          <w:del w:id="435" w:author="RAN2_109bis-e" w:date="2020-04-23T14:52:00Z"/>
        </w:rPr>
      </w:pPr>
    </w:p>
    <w:p w14:paraId="44DEEE1B" w14:textId="47398394" w:rsidR="00661DCA" w:rsidRPr="0092693D" w:rsidDel="003B0AE8" w:rsidRDefault="00B3318A">
      <w:pPr>
        <w:pStyle w:val="PL"/>
        <w:rPr>
          <w:del w:id="436" w:author="RAN2_109bis-e" w:date="2020-04-23T14:52:00Z"/>
        </w:rPr>
      </w:pPr>
      <w:del w:id="437"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438" w:author="RAN2_109bis-e" w:date="2020-04-23T14:52:00Z"/>
        </w:rPr>
      </w:pPr>
      <w:del w:id="439"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440" w:author="RAN2_109bis-e" w:date="2020-04-23T14:52:00Z"/>
        </w:rPr>
      </w:pPr>
      <w:del w:id="441"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442" w:author="RAN2_109bis-e" w:date="2020-04-23T14:52:00Z"/>
        </w:rPr>
      </w:pPr>
      <w:del w:id="443"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444" w:author="RAN2_109bis-e" w:date="2020-04-23T14:52:00Z"/>
        </w:rPr>
      </w:pPr>
      <w:del w:id="445"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446" w:author="RAN2_109bis-e" w:date="2020-04-23T14:52:00Z"/>
        </w:rPr>
      </w:pPr>
      <w:del w:id="447" w:author="RAN2_109bis-e" w:date="2020-04-23T14:52:00Z">
        <w:r w:rsidRPr="0092693D" w:rsidDel="003B0AE8">
          <w:delText xml:space="preserve">    ...</w:delText>
        </w:r>
      </w:del>
    </w:p>
    <w:p w14:paraId="44DEEE21" w14:textId="11932BE8" w:rsidR="00661DCA" w:rsidRPr="0092693D" w:rsidDel="003B0AE8" w:rsidRDefault="00B3318A">
      <w:pPr>
        <w:pStyle w:val="PL"/>
        <w:rPr>
          <w:del w:id="448" w:author="RAN2_109bis-e" w:date="2020-04-23T14:52:00Z"/>
        </w:rPr>
      </w:pPr>
      <w:del w:id="449" w:author="RAN2_109bis-e" w:date="2020-04-23T14:52:00Z">
        <w:r w:rsidRPr="0092693D" w:rsidDel="003B0AE8">
          <w:delText>}</w:delText>
        </w:r>
      </w:del>
    </w:p>
    <w:p w14:paraId="44DEEE22" w14:textId="56080F43" w:rsidR="00661DCA" w:rsidRPr="0092693D" w:rsidDel="003B0AE8" w:rsidRDefault="00661DCA">
      <w:pPr>
        <w:pStyle w:val="PL"/>
        <w:rPr>
          <w:del w:id="450" w:author="RAN2_109bis-e" w:date="2020-04-23T14:52:00Z"/>
        </w:rPr>
      </w:pPr>
    </w:p>
    <w:p w14:paraId="44DEEE23" w14:textId="0C384822" w:rsidR="00661DCA" w:rsidRPr="0092693D" w:rsidDel="003B0AE8" w:rsidRDefault="00B3318A">
      <w:pPr>
        <w:pStyle w:val="PL"/>
        <w:rPr>
          <w:del w:id="451" w:author="RAN2_109bis-e" w:date="2020-04-23T14:52:00Z"/>
        </w:rPr>
      </w:pPr>
      <w:del w:id="452" w:author="RAN2_109bis-e" w:date="2020-04-23T14:52:00Z">
        <w:r w:rsidRPr="0092693D" w:rsidDel="003B0AE8">
          <w:delText>-- TAG-RACH-CONFIGCOMMONIAB-STOP</w:delText>
        </w:r>
      </w:del>
    </w:p>
    <w:p w14:paraId="44DEEE24" w14:textId="7082D02E" w:rsidR="00661DCA" w:rsidRPr="0092693D" w:rsidDel="003B0AE8" w:rsidRDefault="00B3318A">
      <w:pPr>
        <w:pStyle w:val="PL"/>
        <w:rPr>
          <w:del w:id="453" w:author="RAN2_109bis-e" w:date="2020-04-23T14:52:00Z"/>
        </w:rPr>
      </w:pPr>
      <w:del w:id="454"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455"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456" w:author="RAN2_109bis-e" w:date="2020-04-23T14:53:00Z"/>
                <w:szCs w:val="22"/>
              </w:rPr>
            </w:pPr>
            <w:del w:id="457"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45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459" w:author="RAN2_109bis-e" w:date="2020-04-23T14:53:00Z"/>
                <w:b/>
                <w:i/>
                <w:szCs w:val="22"/>
              </w:rPr>
            </w:pPr>
            <w:del w:id="460"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461" w:author="RAN2_109bis-e" w:date="2020-04-23T14:53:00Z"/>
                <w:rFonts w:cs="Arial"/>
                <w:szCs w:val="18"/>
              </w:rPr>
            </w:pPr>
            <w:del w:id="462"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46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464" w:author="RAN2_109bis-e" w:date="2020-04-23T14:53:00Z"/>
                <w:szCs w:val="22"/>
              </w:rPr>
            </w:pPr>
            <w:del w:id="465"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466" w:author="RAN2_109bis-e" w:date="2020-04-23T14:53:00Z"/>
                <w:rFonts w:cs="Arial"/>
                <w:szCs w:val="18"/>
              </w:rPr>
            </w:pPr>
            <w:del w:id="467"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46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469" w:author="RAN2_109bis-e" w:date="2020-04-23T14:53:00Z"/>
                <w:szCs w:val="22"/>
              </w:rPr>
            </w:pPr>
            <w:del w:id="470"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471" w:author="RAN2_109bis-e" w:date="2020-04-23T14:53:00Z"/>
                <w:rFonts w:cs="Arial"/>
                <w:szCs w:val="18"/>
              </w:rPr>
            </w:pPr>
            <w:del w:id="472"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47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474" w:author="RAN2_109bis-e" w:date="2020-04-23T14:53:00Z"/>
                <w:b/>
                <w:i/>
                <w:szCs w:val="22"/>
              </w:rPr>
            </w:pPr>
            <w:del w:id="475"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476" w:author="RAN2_109bis-e" w:date="2020-04-23T14:53:00Z"/>
                <w:szCs w:val="22"/>
              </w:rPr>
            </w:pPr>
            <w:del w:id="477"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478" w:author="RAN2_109bis-e" w:date="2020-04-23T14:53:00Z"/>
                <w:b/>
                <w:i/>
                <w:szCs w:val="22"/>
              </w:rPr>
            </w:pPr>
            <w:del w:id="479"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480" w:name="_Toc36757238"/>
      <w:bookmarkStart w:id="481" w:name="_Toc29321462"/>
      <w:bookmarkStart w:id="482" w:name="_Toc20426066"/>
      <w:bookmarkStart w:id="483" w:name="_Toc36836779"/>
      <w:bookmarkStart w:id="484" w:name="_Toc36843756"/>
      <w:bookmarkStart w:id="485" w:name="_Toc37068045"/>
      <w:r>
        <w:t>–</w:t>
      </w:r>
      <w:r>
        <w:tab/>
      </w:r>
      <w:r>
        <w:rPr>
          <w:i/>
        </w:rPr>
        <w:t>RACH-</w:t>
      </w:r>
      <w:proofErr w:type="spellStart"/>
      <w:r>
        <w:rPr>
          <w:i/>
        </w:rPr>
        <w:t>ConfigDedicated</w:t>
      </w:r>
      <w:bookmarkEnd w:id="480"/>
      <w:bookmarkEnd w:id="481"/>
      <w:bookmarkEnd w:id="482"/>
      <w:bookmarkEnd w:id="483"/>
      <w:bookmarkEnd w:id="484"/>
      <w:bookmarkEnd w:id="485"/>
      <w:proofErr w:type="spellEnd"/>
    </w:p>
    <w:bookmarkEnd w:id="425"/>
    <w:p w14:paraId="44DEEE3A" w14:textId="77777777" w:rsidR="00661DCA" w:rsidRDefault="00B3318A">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w:t>
      </w:r>
      <w:proofErr w:type="spellStart"/>
      <w:r>
        <w:rPr>
          <w:bCs/>
          <w:i/>
          <w:iCs/>
        </w:rPr>
        <w:t>ConfigDedicated</w:t>
      </w:r>
      <w:proofErr w:type="spellEnd"/>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486" w:name="_Hlk515480822"/>
      <w:r>
        <w:t>RACH-</w:t>
      </w:r>
      <w:proofErr w:type="spellStart"/>
      <w:proofErr w:type="gramStart"/>
      <w:r>
        <w:t>ConfigDedicated</w:t>
      </w:r>
      <w:proofErr w:type="spellEnd"/>
      <w:r>
        <w:t xml:space="preserve"> ::=</w:t>
      </w:r>
      <w:proofErr w:type="gramEnd"/>
      <w:r>
        <w:t xml:space="preserve">        SEQUENCE {</w:t>
      </w:r>
    </w:p>
    <w:p w14:paraId="44DEEE41" w14:textId="77777777" w:rsidR="00661DCA" w:rsidRDefault="00B3318A">
      <w:pPr>
        <w:pStyle w:val="PL"/>
      </w:pPr>
      <w:r>
        <w:t xml:space="preserve">    </w:t>
      </w:r>
      <w:proofErr w:type="spellStart"/>
      <w:r>
        <w:t>cfra</w:t>
      </w:r>
      <w:proofErr w:type="spellEnd"/>
      <w:r>
        <w:t xml:space="preserve">                            CFRA                                                                    OPTIONAL, -- Need S</w:t>
      </w:r>
    </w:p>
    <w:p w14:paraId="44DEEE42" w14:textId="77777777" w:rsidR="00661DCA" w:rsidRDefault="00B3318A">
      <w:pPr>
        <w:pStyle w:val="PL"/>
      </w:pPr>
      <w:r>
        <w:t xml:space="preserve">    </w:t>
      </w:r>
      <w:proofErr w:type="spellStart"/>
      <w:r>
        <w:t>ra</w:t>
      </w:r>
      <w:proofErr w:type="spellEnd"/>
      <w:r>
        <w:t>-Prioritization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487" w:author="RAN2_109bis-e" w:date="2020-04-20T14:54:00Z">
        <w:r>
          <w:delText xml:space="preserve">rachConfigDedicatedIAB-r16      RACH-ConfigDedicated-IAB-v16xy                                          OPTIONAL, -- Need </w:delText>
        </w:r>
      </w:del>
      <w:del w:id="488"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w:t>
      </w:r>
      <w:proofErr w:type="spellStart"/>
      <w:r>
        <w:t>CFRA-TwoStep-r16</w:t>
      </w:r>
      <w:proofErr w:type="spellEnd"/>
      <w:r>
        <w:t xml:space="preserve">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w:t>
      </w:r>
      <w:proofErr w:type="spellStart"/>
      <w:r>
        <w:t>rach-ConfigGeneric</w:t>
      </w:r>
      <w:proofErr w:type="spellEnd"/>
      <w:r>
        <w:t xml:space="preserve">              RACH-</w:t>
      </w:r>
      <w:proofErr w:type="spellStart"/>
      <w:r>
        <w:t>ConfigGeneric</w:t>
      </w:r>
      <w:proofErr w:type="spellEnd"/>
      <w:r>
        <w:t>,</w:t>
      </w:r>
    </w:p>
    <w:p w14:paraId="44DEEE4E" w14:textId="77777777" w:rsidR="00661DCA" w:rsidRDefault="00B3318A">
      <w:pPr>
        <w:pStyle w:val="PL"/>
      </w:pPr>
      <w:r>
        <w:t xml:space="preserve">        </w:t>
      </w:r>
      <w:proofErr w:type="spellStart"/>
      <w:r>
        <w:t>ssb</w:t>
      </w:r>
      <w:proofErr w:type="spellEnd"/>
      <w:r>
        <w:t>-</w:t>
      </w:r>
      <w:proofErr w:type="spellStart"/>
      <w:r>
        <w:t>perRACH</w:t>
      </w:r>
      <w:proofErr w:type="spellEnd"/>
      <w:r>
        <w:t>-Occasion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lastRenderedPageBreak/>
        <w:t xml:space="preserve">    resources                       CHOICE {</w:t>
      </w:r>
    </w:p>
    <w:p w14:paraId="44DEEE52" w14:textId="77777777" w:rsidR="00661DCA" w:rsidRDefault="00B3318A">
      <w:pPr>
        <w:pStyle w:val="PL"/>
      </w:pPr>
      <w:r>
        <w:t xml:space="preserve">        </w:t>
      </w:r>
      <w:proofErr w:type="spellStart"/>
      <w:r>
        <w:t>ssb</w:t>
      </w:r>
      <w:proofErr w:type="spellEnd"/>
      <w:r>
        <w:t xml:space="preserve">                             SEQUENCE {</w:t>
      </w:r>
    </w:p>
    <w:p w14:paraId="44DEEE53"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54"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w:t>
      </w:r>
      <w:proofErr w:type="spellStart"/>
      <w:r>
        <w:t>csirs</w:t>
      </w:r>
      <w:proofErr w:type="spellEnd"/>
      <w:r>
        <w:t xml:space="preserve">                           SEQUENCE {</w:t>
      </w:r>
    </w:p>
    <w:bookmarkEnd w:id="486"/>
    <w:p w14:paraId="44DEEE57"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58"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w:t>
      </w:r>
      <w:proofErr w:type="spellStart"/>
      <w:r>
        <w:t>totalNumberOfRA</w:t>
      </w:r>
      <w:proofErr w:type="spellEnd"/>
      <w:r>
        <w:t>-Preambles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w:t>
      </w:r>
      <w:proofErr w:type="spellStart"/>
      <w:r>
        <w:t>ConfigGeneric</w:t>
      </w:r>
      <w:proofErr w:type="spellEnd"/>
      <w:r>
        <w:t>,</w:t>
      </w:r>
    </w:p>
    <w:p w14:paraId="44DEEE64" w14:textId="77777777" w:rsidR="00661DCA" w:rsidRDefault="00B3318A">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w:t>
      </w:r>
      <w:proofErr w:type="spellStart"/>
      <w:r>
        <w:t>ssb</w:t>
      </w:r>
      <w:proofErr w:type="spellEnd"/>
      <w:r>
        <w:t xml:space="preserve">                                     SEQUENCE {</w:t>
      </w:r>
    </w:p>
    <w:p w14:paraId="44DEEE6A"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6B" w14:textId="77777777" w:rsidR="00661DCA" w:rsidRDefault="00B3318A">
      <w:pPr>
        <w:pStyle w:val="PL"/>
      </w:pPr>
      <w:r>
        <w:lastRenderedPageBreak/>
        <w:t xml:space="preserve">            </w:t>
      </w:r>
      <w:proofErr w:type="spellStart"/>
      <w:r>
        <w:t>ra-ssb-OccasionMaskIndex</w:t>
      </w:r>
      <w:proofErr w:type="spellEnd"/>
      <w:r>
        <w:t xml:space="preserve">                INTEGER (</w:t>
      </w:r>
      <w:proofErr w:type="gramStart"/>
      <w:r>
        <w:t>0..</w:t>
      </w:r>
      <w:proofErr w:type="gramEnd"/>
      <w:r>
        <w:t>15)</w:t>
      </w:r>
    </w:p>
    <w:p w14:paraId="44DEEE6C" w14:textId="77777777" w:rsidR="00661DCA" w:rsidRDefault="00B3318A">
      <w:pPr>
        <w:pStyle w:val="PL"/>
      </w:pPr>
      <w:r>
        <w:t xml:space="preserve">        },</w:t>
      </w:r>
    </w:p>
    <w:p w14:paraId="44DEEE6D" w14:textId="77777777" w:rsidR="00661DCA" w:rsidRDefault="00B3318A">
      <w:pPr>
        <w:pStyle w:val="PL"/>
      </w:pPr>
      <w:r>
        <w:t xml:space="preserve">        </w:t>
      </w:r>
      <w:proofErr w:type="spellStart"/>
      <w:r>
        <w:t>csirs</w:t>
      </w:r>
      <w:proofErr w:type="spellEnd"/>
      <w:r>
        <w:t xml:space="preserve">                                   SEQUENCE {</w:t>
      </w:r>
    </w:p>
    <w:p w14:paraId="44DEEE6E"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6F"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w:t>
      </w:r>
      <w:proofErr w:type="spellStart"/>
      <w:r>
        <w:t>ssb</w:t>
      </w:r>
      <w:proofErr w:type="spellEnd"/>
      <w:r>
        <w:t xml:space="preserve">                             SSB-Index,</w:t>
      </w:r>
    </w:p>
    <w:p w14:paraId="44DEEE78"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w:t>
      </w:r>
      <w:proofErr w:type="spellStart"/>
      <w:r>
        <w:t>csi</w:t>
      </w:r>
      <w:proofErr w:type="spellEnd"/>
      <w:r>
        <w:t>-RS                          CSI-RS-Index,</w:t>
      </w:r>
    </w:p>
    <w:p w14:paraId="44DEEE7E" w14:textId="77777777" w:rsidR="00661DCA" w:rsidRDefault="00B3318A">
      <w:pPr>
        <w:pStyle w:val="PL"/>
      </w:pPr>
      <w:r>
        <w:t xml:space="preserve">    </w:t>
      </w:r>
      <w:proofErr w:type="spellStart"/>
      <w:r>
        <w:t>ra-OccasionList</w:t>
      </w:r>
      <w:proofErr w:type="spellEnd"/>
      <w:r>
        <w:t xml:space="preserve">                 SEQUENCE (</w:t>
      </w:r>
      <w:proofErr w:type="gramStart"/>
      <w:r>
        <w:t>SIZE(</w:t>
      </w:r>
      <w:proofErr w:type="gramEnd"/>
      <w:r>
        <w:t>1..maxRA-OccasionsPerCSIRS)) OF INTEGER (0..maxRA-Occasions-1),</w:t>
      </w:r>
    </w:p>
    <w:p w14:paraId="44DEEE7F"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489" w:author="RAN2_109bis-e" w:date="2020-04-20T14:56:00Z"/>
        </w:rPr>
      </w:pPr>
      <w:del w:id="490" w:author="RAN2_109bis-e" w:date="2020-04-20T14:56:00Z">
        <w:r>
          <w:delText>RACH-ConfigDedicated-IAB-v16xy ::=      SEQUENCE {</w:delText>
        </w:r>
      </w:del>
    </w:p>
    <w:p w14:paraId="44DEEE84" w14:textId="77777777" w:rsidR="00661DCA" w:rsidRDefault="00B3318A">
      <w:pPr>
        <w:pStyle w:val="PL"/>
        <w:rPr>
          <w:del w:id="491" w:author="RAN2_109bis-e" w:date="2020-04-20T14:56:00Z"/>
        </w:rPr>
      </w:pPr>
      <w:del w:id="492" w:author="RAN2_109bis-e" w:date="2020-04-20T14:56:00Z">
        <w:r>
          <w:delText xml:space="preserve">    prach-ConfigurationPeriodScaling-r16    ENUMERATED {scf1,scf2,scf4,scf16,scf32,scf64},</w:delText>
        </w:r>
      </w:del>
    </w:p>
    <w:p w14:paraId="44DEEE85" w14:textId="77777777" w:rsidR="00661DCA" w:rsidRDefault="00B3318A">
      <w:pPr>
        <w:pStyle w:val="PL"/>
        <w:rPr>
          <w:del w:id="493" w:author="RAN2_109bis-e" w:date="2020-04-20T14:56:00Z"/>
        </w:rPr>
      </w:pPr>
      <w:del w:id="494" w:author="RAN2_109bis-e" w:date="2020-04-20T14:56:00Z">
        <w:r>
          <w:lastRenderedPageBreak/>
          <w:delText xml:space="preserve">    prach-ConfigurationFrameOffset-r16      INTEGER (0..63),</w:delText>
        </w:r>
      </w:del>
    </w:p>
    <w:p w14:paraId="44DEEE86" w14:textId="77777777" w:rsidR="00661DCA" w:rsidRDefault="00B3318A">
      <w:pPr>
        <w:pStyle w:val="PL"/>
        <w:rPr>
          <w:del w:id="495" w:author="RAN2_109bis-e" w:date="2020-04-20T14:56:00Z"/>
        </w:rPr>
      </w:pPr>
      <w:del w:id="496" w:author="RAN2_109bis-e" w:date="2020-04-20T14:56:00Z">
        <w:r>
          <w:delText xml:space="preserve">    prach-ConfigurationSOffset-r16          INTEGER (0..39)</w:delText>
        </w:r>
      </w:del>
    </w:p>
    <w:p w14:paraId="44DEEE87" w14:textId="77777777" w:rsidR="00661DCA" w:rsidRDefault="00B3318A">
      <w:pPr>
        <w:pStyle w:val="PL"/>
        <w:rPr>
          <w:del w:id="497" w:author="RAN2_109bis-e" w:date="2020-04-20T14:56:00Z"/>
        </w:rPr>
      </w:pPr>
      <w:del w:id="498"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 xml:space="preserve">Editor's note: Details on signalling the PRU for 2-step CFRA </w:t>
      </w:r>
      <w:proofErr w:type="spellStart"/>
      <w:r>
        <w:t>msg</w:t>
      </w:r>
      <w:proofErr w:type="spellEnd"/>
      <w:r>
        <w:t xml:space="preserve">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proofErr w:type="spellStart"/>
            <w:r>
              <w:rPr>
                <w:b/>
                <w:i/>
                <w:szCs w:val="22"/>
              </w:rPr>
              <w:t>csi</w:t>
            </w:r>
            <w:proofErr w:type="spellEnd"/>
            <w:r>
              <w:rPr>
                <w:b/>
                <w:i/>
                <w:szCs w:val="22"/>
              </w:rPr>
              <w:t>-RS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proofErr w:type="spellStart"/>
            <w:r>
              <w:rPr>
                <w:b/>
                <w:i/>
                <w:szCs w:val="22"/>
              </w:rPr>
              <w:t>ra-OccasionList</w:t>
            </w:r>
            <w:proofErr w:type="spellEnd"/>
          </w:p>
          <w:p w14:paraId="44DEEE94" w14:textId="77777777" w:rsidR="00661DCA" w:rsidRDefault="00B3318A">
            <w:pPr>
              <w:pStyle w:val="TAL"/>
              <w:rPr>
                <w:szCs w:val="22"/>
              </w:rPr>
            </w:pPr>
            <w:r>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rPr>
              <w:t>prach-ConfigurationIndex</w:t>
            </w:r>
            <w:proofErr w:type="spellEnd"/>
            <w:r>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proofErr w:type="spellStart"/>
            <w:r>
              <w:rPr>
                <w:b/>
                <w:i/>
                <w:szCs w:val="22"/>
              </w:rPr>
              <w:t>ra-PreambleIndex</w:t>
            </w:r>
            <w:proofErr w:type="spellEnd"/>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lastRenderedPageBreak/>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w:t>
            </w:r>
            <w:proofErr w:type="spellEnd"/>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proofErr w:type="spellStart"/>
            <w:r>
              <w:rPr>
                <w:b/>
                <w:i/>
                <w:szCs w:val="22"/>
              </w:rPr>
              <w:t>ra-ssb-OccasionMaskIndex</w:t>
            </w:r>
            <w:proofErr w:type="spellEnd"/>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proofErr w:type="spellStart"/>
            <w:r>
              <w:rPr>
                <w:b/>
                <w:i/>
                <w:szCs w:val="22"/>
              </w:rPr>
              <w:t>rach-ConfigGeneric</w:t>
            </w:r>
            <w:proofErr w:type="spellEnd"/>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proofErr w:type="spellStart"/>
            <w:r>
              <w:rPr>
                <w:i/>
                <w:szCs w:val="22"/>
              </w:rPr>
              <w:t>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powerRampingStep</w:t>
            </w:r>
            <w:proofErr w:type="spellEnd"/>
            <w:r>
              <w:rPr>
                <w:szCs w:val="22"/>
              </w:rPr>
              <w:t xml:space="preserve">, </w:t>
            </w:r>
            <w:proofErr w:type="spellStart"/>
            <w:r>
              <w:rPr>
                <w:i/>
                <w:szCs w:val="22"/>
              </w:rPr>
              <w:t>ra-ResponseWindow</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w:t>
            </w:r>
            <w:proofErr w:type="spellEnd"/>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proofErr w:type="spellStart"/>
            <w:r>
              <w:rPr>
                <w:b/>
                <w:i/>
                <w:szCs w:val="22"/>
              </w:rPr>
              <w:t>totalNumberOfRA</w:t>
            </w:r>
            <w:proofErr w:type="spellEnd"/>
            <w:r>
              <w:rPr>
                <w:b/>
                <w:i/>
                <w:szCs w:val="22"/>
              </w:rPr>
              <w:t>-Preambles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proofErr w:type="spellStart"/>
            <w:r>
              <w:rPr>
                <w:i/>
                <w:szCs w:val="22"/>
              </w:rPr>
              <w:t>ssb</w:t>
            </w:r>
            <w:proofErr w:type="spellEnd"/>
            <w:r>
              <w:rPr>
                <w:i/>
                <w:szCs w:val="22"/>
              </w:rPr>
              <w:t>-</w:t>
            </w:r>
            <w:proofErr w:type="spellStart"/>
            <w:r>
              <w:rPr>
                <w:i/>
                <w:szCs w:val="22"/>
              </w:rPr>
              <w:t>perRACH</w:t>
            </w:r>
            <w:proofErr w:type="spellEnd"/>
            <w:r>
              <w:rPr>
                <w:i/>
                <w:szCs w:val="22"/>
              </w:rPr>
              <w:t>-Occasion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proofErr w:type="spellStart"/>
            <w:r>
              <w:rPr>
                <w:b/>
                <w:i/>
                <w:szCs w:val="22"/>
              </w:rPr>
              <w:t>ra-PreambleIndex</w:t>
            </w:r>
            <w:proofErr w:type="spellEnd"/>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proofErr w:type="spellStart"/>
            <w:r>
              <w:rPr>
                <w:b/>
                <w:i/>
                <w:szCs w:val="22"/>
              </w:rPr>
              <w:t>ssb</w:t>
            </w:r>
            <w:proofErr w:type="spellEnd"/>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CFRA-</w:t>
            </w:r>
            <w:proofErr w:type="spellStart"/>
            <w:r>
              <w:rPr>
                <w:i/>
                <w:szCs w:val="22"/>
              </w:rPr>
              <w:t>TwoStep</w:t>
            </w:r>
            <w:proofErr w:type="spellEnd"/>
            <w:r>
              <w:rPr>
                <w:i/>
                <w:szCs w:val="22"/>
              </w:rPr>
              <w:t xml:space="preserve">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proofErr w:type="spellStart"/>
            <w:r>
              <w:rPr>
                <w:b/>
                <w:i/>
                <w:szCs w:val="22"/>
              </w:rPr>
              <w:t>msgA</w:t>
            </w:r>
            <w:proofErr w:type="spellEnd"/>
            <w:r>
              <w:rPr>
                <w:b/>
                <w:i/>
                <w:szCs w:val="22"/>
              </w:rPr>
              <w:t>-CFRA-PUSCH</w:t>
            </w:r>
          </w:p>
          <w:p w14:paraId="44DEEEB8" w14:textId="77777777" w:rsidR="00661DCA" w:rsidRDefault="00B3318A">
            <w:pPr>
              <w:pStyle w:val="TAL"/>
              <w:rPr>
                <w:b/>
                <w:i/>
                <w:szCs w:val="22"/>
              </w:rPr>
            </w:pPr>
            <w:r>
              <w:rPr>
                <w:szCs w:val="22"/>
              </w:rPr>
              <w:t xml:space="preserve">PUSCH resource configuration(s) for </w:t>
            </w:r>
            <w:proofErr w:type="spellStart"/>
            <w:r>
              <w:rPr>
                <w:szCs w:val="22"/>
              </w:rPr>
              <w:t>msgA</w:t>
            </w:r>
            <w:proofErr w:type="spellEnd"/>
            <w:r>
              <w:rPr>
                <w:szCs w:val="22"/>
              </w:rPr>
              <w:t xml:space="preserve">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proofErr w:type="spellStart"/>
            <w:r>
              <w:rPr>
                <w:b/>
                <w:i/>
                <w:szCs w:val="22"/>
              </w:rPr>
              <w:t>occasionsTwoStepRA</w:t>
            </w:r>
            <w:proofErr w:type="spellEnd"/>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ConfigCommonTwoStepRA</w:t>
            </w:r>
            <w:proofErr w:type="spellEnd"/>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proofErr w:type="spellStart"/>
            <w:r>
              <w:rPr>
                <w:b/>
                <w:i/>
                <w:szCs w:val="22"/>
              </w:rPr>
              <w:t>ra</w:t>
            </w:r>
            <w:proofErr w:type="spellEnd"/>
            <w:r>
              <w:rPr>
                <w:b/>
                <w:i/>
                <w:szCs w:val="22"/>
              </w:rPr>
              <w:t>-SSB-</w:t>
            </w:r>
            <w:proofErr w:type="spellStart"/>
            <w:r>
              <w:rPr>
                <w:b/>
                <w:i/>
                <w:szCs w:val="22"/>
              </w:rPr>
              <w:t>OccasionMaskIndex</w:t>
            </w:r>
            <w:proofErr w:type="spellEnd"/>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proofErr w:type="spellStart"/>
            <w:r>
              <w:rPr>
                <w:b/>
                <w:i/>
                <w:szCs w:val="22"/>
              </w:rPr>
              <w:t>rach-ConfigGenericTwoStepRA</w:t>
            </w:r>
            <w:proofErr w:type="spellEnd"/>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proofErr w:type="spellStart"/>
            <w:r>
              <w:rPr>
                <w:i/>
                <w:szCs w:val="22"/>
              </w:rPr>
              <w:t>msgA-preambleReceivedTargetPower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msgA-powerRampingStep</w:t>
            </w:r>
            <w:proofErr w:type="spellEnd"/>
            <w:r>
              <w:rPr>
                <w:szCs w:val="22"/>
              </w:rPr>
              <w:t xml:space="preserve">, </w:t>
            </w:r>
            <w:proofErr w:type="spellStart"/>
            <w:r>
              <w:rPr>
                <w:i/>
                <w:szCs w:val="22"/>
              </w:rPr>
              <w:t>msgB-ResponseWindow</w:t>
            </w:r>
            <w:proofErr w:type="spellEnd"/>
            <w:r>
              <w:rPr>
                <w:i/>
                <w:szCs w:val="22"/>
              </w:rPr>
              <w:t xml:space="preserve">, </w:t>
            </w:r>
            <w:proofErr w:type="spellStart"/>
            <w:r>
              <w:rPr>
                <w:i/>
                <w:szCs w:val="22"/>
              </w:rPr>
              <w:t>msgA-TransMax</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ConfigCommonTwoStepRA</w:t>
            </w:r>
            <w:proofErr w:type="spellEnd"/>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proofErr w:type="spellStart"/>
            <w:r>
              <w:rPr>
                <w:b/>
                <w:i/>
                <w:szCs w:val="22"/>
              </w:rPr>
              <w:t>ssb-PerRACH-OccasionTwoStep</w:t>
            </w:r>
            <w:proofErr w:type="spellEnd"/>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proofErr w:type="spellStart"/>
            <w:r>
              <w:rPr>
                <w:b/>
                <w:i/>
                <w:szCs w:val="22"/>
              </w:rPr>
              <w:t>totalNumberOfTwoStepRA</w:t>
            </w:r>
            <w:proofErr w:type="spellEnd"/>
            <w:r>
              <w:rPr>
                <w:b/>
                <w:i/>
                <w:szCs w:val="22"/>
              </w:rPr>
              <w:t>-Preambles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proofErr w:type="spellStart"/>
            <w:r>
              <w:rPr>
                <w:i/>
                <w:szCs w:val="22"/>
              </w:rPr>
              <w:t>ssb-perRACH-OccasionTwoStep</w:t>
            </w:r>
            <w:proofErr w:type="spellEnd"/>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RACH-</w:t>
            </w:r>
            <w:proofErr w:type="spellStart"/>
            <w:r>
              <w:rPr>
                <w:i/>
                <w:szCs w:val="22"/>
              </w:rPr>
              <w:t>ConfigDedicated</w:t>
            </w:r>
            <w:proofErr w:type="spellEnd"/>
            <w:r>
              <w:rPr>
                <w:i/>
                <w:szCs w:val="22"/>
              </w:rPr>
              <w:t xml:space="preserve">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proofErr w:type="spellStart"/>
            <w:r>
              <w:rPr>
                <w:b/>
                <w:i/>
                <w:szCs w:val="22"/>
              </w:rPr>
              <w:t>cfra</w:t>
            </w:r>
            <w:proofErr w:type="spellEnd"/>
          </w:p>
          <w:p w14:paraId="44DEEECD" w14:textId="77777777" w:rsidR="00661DCA" w:rsidRDefault="00B3318A">
            <w:pPr>
              <w:pStyle w:val="TAL"/>
              <w:rPr>
                <w:szCs w:val="22"/>
              </w:rPr>
            </w:pPr>
            <w:r>
              <w:rPr>
                <w:szCs w:val="22"/>
              </w:rPr>
              <w:t xml:space="preserve">Parameters for contention free random access to a given target cell. If this field and </w:t>
            </w:r>
            <w:proofErr w:type="spellStart"/>
            <w:r>
              <w:rPr>
                <w:i/>
                <w:iCs/>
                <w:szCs w:val="22"/>
              </w:rPr>
              <w:t>cfra-TwoStep</w:t>
            </w:r>
            <w:proofErr w:type="spellEnd"/>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proofErr w:type="spellStart"/>
            <w:r>
              <w:rPr>
                <w:b/>
                <w:i/>
                <w:szCs w:val="22"/>
              </w:rPr>
              <w:t>cfra-TwoStep</w:t>
            </w:r>
            <w:proofErr w:type="spellEnd"/>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proofErr w:type="spellStart"/>
            <w:r>
              <w:rPr>
                <w:i/>
                <w:szCs w:val="22"/>
              </w:rPr>
              <w:t>cfra</w:t>
            </w:r>
            <w:proofErr w:type="spellEnd"/>
            <w:r>
              <w:rPr>
                <w:szCs w:val="22"/>
              </w:rPr>
              <w:t xml:space="preserve"> and </w:t>
            </w:r>
            <w:proofErr w:type="spellStart"/>
            <w:r>
              <w:rPr>
                <w:i/>
                <w:szCs w:val="22"/>
              </w:rPr>
              <w:t>cfra-TwoStep</w:t>
            </w:r>
            <w:proofErr w:type="spellEnd"/>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499" w:author="RAN2_109bis-e" w:date="2020-04-20T15:27:00Z"/>
                <w:szCs w:val="22"/>
              </w:rPr>
            </w:pPr>
            <w:bookmarkStart w:id="500" w:name="_Hlk37675761"/>
            <w:bookmarkStart w:id="501" w:name="_Hlk37676013"/>
            <w:del w:id="502" w:author="RAN2_109bis-e" w:date="2020-04-20T15:27:00Z">
              <w:r>
                <w:rPr>
                  <w:b/>
                  <w:i/>
                  <w:szCs w:val="22"/>
                </w:rPr>
                <w:delText>rachConfigDedicatedIAB</w:delText>
              </w:r>
            </w:del>
          </w:p>
          <w:bookmarkEnd w:id="500"/>
          <w:p w14:paraId="44DEEED3" w14:textId="77777777" w:rsidR="00661DCA" w:rsidRDefault="00B3318A">
            <w:pPr>
              <w:pStyle w:val="TAL"/>
              <w:rPr>
                <w:szCs w:val="22"/>
              </w:rPr>
            </w:pPr>
            <w:del w:id="503" w:author="RAN2_109bis-e" w:date="2020-04-20T15:27:00Z">
              <w:r>
                <w:rPr>
                  <w:szCs w:val="22"/>
                </w:rPr>
                <w:delText>Prach configuration for the IAB-MT.</w:delText>
              </w:r>
            </w:del>
            <w:bookmarkEnd w:id="501"/>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proofErr w:type="spellStart"/>
            <w:r>
              <w:rPr>
                <w:b/>
                <w:i/>
                <w:szCs w:val="22"/>
              </w:rPr>
              <w:t>ra</w:t>
            </w:r>
            <w:proofErr w:type="spellEnd"/>
            <w:r>
              <w:rPr>
                <w:b/>
                <w:i/>
                <w:szCs w:val="22"/>
              </w:rPr>
              <w:t>-prioritization</w:t>
            </w:r>
          </w:p>
          <w:p w14:paraId="44DEEED6" w14:textId="77777777" w:rsidR="00661DCA" w:rsidRDefault="00B3318A">
            <w:pPr>
              <w:pStyle w:val="TAL"/>
              <w:rPr>
                <w:szCs w:val="22"/>
              </w:rPr>
            </w:pPr>
            <w:r>
              <w:rPr>
                <w:szCs w:val="22"/>
              </w:rPr>
              <w:t xml:space="preserve">Parameters which apply for prioritized </w:t>
            </w:r>
            <w:proofErr w:type="gramStart"/>
            <w:r>
              <w:rPr>
                <w:szCs w:val="22"/>
              </w:rPr>
              <w:t>random access</w:t>
            </w:r>
            <w:proofErr w:type="gramEnd"/>
            <w:r>
              <w:rPr>
                <w:szCs w:val="22"/>
              </w:rPr>
              <w:t xml:space="preserve">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proofErr w:type="spellStart"/>
            <w:r>
              <w:rPr>
                <w:b/>
                <w:i/>
                <w:szCs w:val="22"/>
              </w:rPr>
              <w:t>ra-PrioritizationTwoStep</w:t>
            </w:r>
            <w:proofErr w:type="spellEnd"/>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 xml:space="preserve">The field is mandatory present if the field resources in CFRA is set to </w:t>
            </w:r>
            <w:proofErr w:type="spellStart"/>
            <w:r>
              <w:rPr>
                <w:rFonts w:eastAsia="Calibri"/>
                <w:szCs w:val="22"/>
              </w:rPr>
              <w:t>ssb</w:t>
            </w:r>
            <w:proofErr w:type="spellEnd"/>
            <w:r>
              <w:rPr>
                <w:rFonts w:eastAsia="Calibri"/>
                <w:szCs w:val="22"/>
              </w:rPr>
              <w:t>;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504" w:name="_Toc37068046"/>
      <w:bookmarkStart w:id="505" w:name="_Toc29321463"/>
      <w:bookmarkStart w:id="506" w:name="_Toc20426067"/>
      <w:bookmarkStart w:id="507" w:name="_Toc36843757"/>
      <w:bookmarkStart w:id="508" w:name="_Toc36836780"/>
      <w:bookmarkStart w:id="509" w:name="_Toc36757239"/>
      <w:r>
        <w:lastRenderedPageBreak/>
        <w:t>–</w:t>
      </w:r>
      <w:r>
        <w:tab/>
      </w:r>
      <w:r>
        <w:rPr>
          <w:i/>
        </w:rPr>
        <w:t>RACH-</w:t>
      </w:r>
      <w:proofErr w:type="spellStart"/>
      <w:r>
        <w:rPr>
          <w:i/>
        </w:rPr>
        <w:t>ConfigGeneric</w:t>
      </w:r>
      <w:bookmarkEnd w:id="504"/>
      <w:bookmarkEnd w:id="505"/>
      <w:bookmarkEnd w:id="506"/>
      <w:bookmarkEnd w:id="507"/>
      <w:bookmarkEnd w:id="508"/>
      <w:bookmarkEnd w:id="509"/>
      <w:proofErr w:type="spellEnd"/>
    </w:p>
    <w:p w14:paraId="44DEEEE7" w14:textId="77777777" w:rsidR="00661DCA" w:rsidRDefault="00B3318A">
      <w:r>
        <w:t xml:space="preserve">The IE </w:t>
      </w:r>
      <w:r>
        <w:rPr>
          <w:i/>
        </w:rPr>
        <w:t>RACH-</w:t>
      </w:r>
      <w:proofErr w:type="spellStart"/>
      <w:r>
        <w:rPr>
          <w:i/>
        </w:rPr>
        <w:t>ConfigGeneric</w:t>
      </w:r>
      <w:proofErr w:type="spellEnd"/>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w:t>
      </w:r>
      <w:proofErr w:type="spellStart"/>
      <w:r>
        <w:rPr>
          <w:bCs/>
          <w:i/>
          <w:iCs/>
        </w:rPr>
        <w:t>ConfigGeneric</w:t>
      </w:r>
      <w:proofErr w:type="spellEnd"/>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spellStart"/>
      <w:proofErr w:type="gramStart"/>
      <w:r>
        <w:t>ConfigGeneric</w:t>
      </w:r>
      <w:proofErr w:type="spellEnd"/>
      <w:r>
        <w:t xml:space="preserve"> ::=</w:t>
      </w:r>
      <w:proofErr w:type="gramEnd"/>
      <w:r>
        <w:t xml:space="preserve">              SEQUENCE {</w:t>
      </w:r>
    </w:p>
    <w:p w14:paraId="44DEEEED" w14:textId="77777777" w:rsidR="00661DCA" w:rsidRDefault="00B3318A">
      <w:pPr>
        <w:pStyle w:val="PL"/>
      </w:pPr>
      <w:r>
        <w:t xml:space="preserve">    </w:t>
      </w:r>
      <w:proofErr w:type="spellStart"/>
      <w:r>
        <w:t>prach-ConfigurationIndex</w:t>
      </w:r>
      <w:proofErr w:type="spellEnd"/>
      <w:r>
        <w:t xml:space="preserve">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w:t>
      </w:r>
      <w:proofErr w:type="spellStart"/>
      <w:r>
        <w:t>zeroCorrelationZoneConfig</w:t>
      </w:r>
      <w:proofErr w:type="spellEnd"/>
      <w:r>
        <w:t xml:space="preserve">           </w:t>
      </w:r>
      <w:proofErr w:type="gramStart"/>
      <w:r>
        <w:t>INTEGER(</w:t>
      </w:r>
      <w:proofErr w:type="gramEnd"/>
      <w:r>
        <w:t>0..15),</w:t>
      </w:r>
    </w:p>
    <w:p w14:paraId="44DEEEF1" w14:textId="77777777" w:rsidR="00661DCA" w:rsidRDefault="00B3318A">
      <w:pPr>
        <w:pStyle w:val="PL"/>
      </w:pPr>
      <w:r>
        <w:t xml:space="preserve">    </w:t>
      </w:r>
      <w:proofErr w:type="spellStart"/>
      <w:r>
        <w:t>preambleReceivedTargetPower</w:t>
      </w:r>
      <w:proofErr w:type="spellEnd"/>
      <w:r>
        <w:t xml:space="preserve">         INTEGER (-</w:t>
      </w:r>
      <w:proofErr w:type="gramStart"/>
      <w:r>
        <w:t>202..</w:t>
      </w:r>
      <w:proofErr w:type="gramEnd"/>
      <w:r>
        <w:t>-60),</w:t>
      </w:r>
    </w:p>
    <w:p w14:paraId="44DEEEF2" w14:textId="77777777" w:rsidR="00661DCA" w:rsidRDefault="00B3318A">
      <w:pPr>
        <w:pStyle w:val="PL"/>
      </w:pPr>
      <w:r>
        <w:t xml:space="preserve">    </w:t>
      </w:r>
      <w:proofErr w:type="spellStart"/>
      <w:r>
        <w:t>preambleTransMax</w:t>
      </w:r>
      <w:proofErr w:type="spellEnd"/>
      <w:r>
        <w:t xml:space="preserve">                    ENUMERATED {n3, n4, n5, n6, n7, n8, n10, n20, n50, n100, n200},</w:t>
      </w:r>
    </w:p>
    <w:p w14:paraId="44DEEEF3" w14:textId="77777777" w:rsidR="00661DCA" w:rsidRDefault="00B3318A">
      <w:pPr>
        <w:pStyle w:val="PL"/>
      </w:pPr>
      <w:r>
        <w:t xml:space="preserve">    </w:t>
      </w:r>
      <w:proofErr w:type="spellStart"/>
      <w:r>
        <w:t>powerRampingStep</w:t>
      </w:r>
      <w:proofErr w:type="spellEnd"/>
      <w:r>
        <w:t xml:space="preserve">                    ENUMERATED {dB0, dB2, dB4, dB6},</w:t>
      </w:r>
    </w:p>
    <w:p w14:paraId="44DEEEF4" w14:textId="77777777" w:rsidR="00661DCA" w:rsidRDefault="00B3318A">
      <w:pPr>
        <w:pStyle w:val="PL"/>
      </w:pPr>
      <w:r>
        <w:t xml:space="preserve">    </w:t>
      </w:r>
      <w:proofErr w:type="spellStart"/>
      <w:r>
        <w:t>ra-ResponseWindow</w:t>
      </w:r>
      <w:proofErr w:type="spellEnd"/>
      <w:r>
        <w:t xml:space="preserve">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394A6586"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RAN2_109bis-e" w:date="2020-04-20T14:57:00Z"/>
          <w:rFonts w:ascii="Courier New" w:hAnsi="Courier New"/>
          <w:sz w:val="16"/>
          <w:lang w:eastAsia="en-GB"/>
        </w:rPr>
      </w:pPr>
      <w:r>
        <w:t xml:space="preserve">   </w:t>
      </w:r>
      <w:ins w:id="511" w:author="RAN2_109bis-e" w:date="2020-04-20T14:58:00Z">
        <w:r>
          <w:t xml:space="preserve"> </w:t>
        </w:r>
      </w:ins>
      <w:r>
        <w:t xml:space="preserve"> </w:t>
      </w:r>
      <w:ins w:id="512" w:author="RAN2_109bis-e" w:date="2020-04-20T14:57:00Z">
        <w:r>
          <w:rPr>
            <w:rFonts w:ascii="Courier New" w:hAnsi="Courier New" w:cs="Courier New"/>
            <w:sz w:val="16"/>
            <w:szCs w:val="16"/>
            <w:lang w:eastAsia="en-GB"/>
          </w:rPr>
          <w:t>prach-ConfigurationPeriodScaling</w:t>
        </w:r>
      </w:ins>
      <w:ins w:id="513" w:author="RAN2_109bis-e" w:date="2020-04-24T17:40:00Z">
        <w:r w:rsidR="0010267A">
          <w:rPr>
            <w:rFonts w:ascii="Courier New" w:hAnsi="Courier New" w:cs="Courier New"/>
            <w:sz w:val="16"/>
            <w:szCs w:val="16"/>
            <w:lang w:eastAsia="en-GB"/>
          </w:rPr>
          <w:t>-IAB</w:t>
        </w:r>
      </w:ins>
      <w:ins w:id="514"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 xml:space="preserve">2,scf4,scf16,scf32,scf64}   OPTIONAL,   -- Need </w:t>
        </w:r>
      </w:ins>
      <w:ins w:id="515" w:author="RAN2_109bis-e" w:date="2020-04-24T11:27:00Z">
        <w:r w:rsidR="007A0A5B">
          <w:rPr>
            <w:rFonts w:ascii="Courier New" w:hAnsi="Courier New"/>
            <w:sz w:val="16"/>
            <w:lang w:eastAsia="en-GB"/>
          </w:rPr>
          <w:t>R</w:t>
        </w:r>
      </w:ins>
    </w:p>
    <w:p w14:paraId="44DEEEF8" w14:textId="10C12E4A"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RAN2_109bis-e" w:date="2020-04-20T14:57:00Z"/>
          <w:rFonts w:ascii="Courier New" w:hAnsi="Courier New"/>
          <w:sz w:val="16"/>
          <w:lang w:eastAsia="en-GB"/>
        </w:rPr>
      </w:pPr>
      <w:ins w:id="517"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518" w:author="RAN2_109bis-e" w:date="2020-04-24T17:40:00Z">
        <w:r w:rsidR="0010267A">
          <w:rPr>
            <w:rFonts w:ascii="Courier New" w:hAnsi="Courier New" w:cs="Courier New"/>
            <w:sz w:val="16"/>
            <w:szCs w:val="16"/>
            <w:lang w:eastAsia="en-GB"/>
          </w:rPr>
          <w:t>-IAB</w:t>
        </w:r>
      </w:ins>
      <w:ins w:id="519"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520" w:author="RAN2_109bis-e" w:date="2020-04-24T11:27:00Z">
        <w:r w:rsidR="007A0A5B">
          <w:rPr>
            <w:rFonts w:ascii="Courier New" w:hAnsi="Courier New"/>
            <w:sz w:val="16"/>
            <w:lang w:eastAsia="en-GB"/>
          </w:rPr>
          <w:t>R</w:t>
        </w:r>
      </w:ins>
    </w:p>
    <w:p w14:paraId="44DEEEF9" w14:textId="03D2CE79"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21"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522" w:author="RAN2_109bis-e" w:date="2020-04-24T17:40:00Z">
        <w:r w:rsidR="0010267A">
          <w:rPr>
            <w:rFonts w:ascii="Courier New" w:hAnsi="Courier New" w:cs="Courier New"/>
            <w:sz w:val="16"/>
            <w:szCs w:val="16"/>
            <w:lang w:eastAsia="en-GB"/>
          </w:rPr>
          <w:t>-IAB</w:t>
        </w:r>
      </w:ins>
      <w:ins w:id="523"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524"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525" w:name="_Hlk524340040"/>
            <w:r>
              <w:rPr>
                <w:i/>
                <w:szCs w:val="22"/>
              </w:rPr>
              <w:t>RACH-</w:t>
            </w:r>
            <w:proofErr w:type="spellStart"/>
            <w:r>
              <w:rPr>
                <w:i/>
                <w:szCs w:val="22"/>
              </w:rPr>
              <w:t>ConfigGeneric</w:t>
            </w:r>
            <w:proofErr w:type="spellEnd"/>
            <w:r>
              <w:rPr>
                <w:i/>
                <w:szCs w:val="22"/>
              </w:rPr>
              <w:t xml:space="preserve">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w:t>
            </w:r>
            <w:proofErr w:type="spellStart"/>
            <w:r>
              <w:rPr>
                <w:szCs w:val="22"/>
              </w:rPr>
              <w:t>FDMed</w:t>
            </w:r>
            <w:proofErr w:type="spellEnd"/>
            <w:r>
              <w:rPr>
                <w:szCs w:val="22"/>
              </w:rPr>
              <w:t xml:space="preserve"> in </w:t>
            </w:r>
            <w:proofErr w:type="gramStart"/>
            <w:r>
              <w:rPr>
                <w:szCs w:val="22"/>
              </w:rPr>
              <w:t>one time</w:t>
            </w:r>
            <w:proofErr w:type="gramEnd"/>
            <w:r>
              <w:rPr>
                <w:szCs w:val="22"/>
              </w:rPr>
              <w:t xml:space="preserve"> instance. (see TS 38.211 [16], clause 6.3.3.2).</w:t>
            </w:r>
          </w:p>
        </w:tc>
      </w:tr>
      <w:bookmarkEnd w:id="525"/>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proofErr w:type="spellStart"/>
            <w:r>
              <w:rPr>
                <w:b/>
                <w:i/>
                <w:szCs w:val="22"/>
              </w:rPr>
              <w:t>powerRampingStep</w:t>
            </w:r>
            <w:proofErr w:type="spellEnd"/>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526"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pPr>
              <w:pStyle w:val="TAL"/>
              <w:rPr>
                <w:ins w:id="527" w:author="RAN2_109bis-e" w:date="2020-04-20T17:47:00Z"/>
                <w:b/>
                <w:i/>
                <w:szCs w:val="22"/>
              </w:rPr>
            </w:pPr>
            <w:proofErr w:type="spellStart"/>
            <w:ins w:id="528" w:author="RAN2_109bis-e" w:date="2020-04-20T15:28:00Z">
              <w:r>
                <w:rPr>
                  <w:b/>
                  <w:i/>
                  <w:szCs w:val="22"/>
                </w:rPr>
                <w:t>prach</w:t>
              </w:r>
              <w:proofErr w:type="spellEnd"/>
              <w:r>
                <w:rPr>
                  <w:b/>
                  <w:i/>
                  <w:szCs w:val="22"/>
                </w:rPr>
                <w:t>-</w:t>
              </w:r>
              <w:proofErr w:type="spellStart"/>
              <w:r>
                <w:rPr>
                  <w:b/>
                  <w:i/>
                  <w:szCs w:val="22"/>
                </w:rPr>
                <w:t>Configuration</w:t>
              </w:r>
            </w:ins>
            <w:ins w:id="529" w:author="RAN2_109bis-e" w:date="2020-04-20T15:29:00Z">
              <w:r>
                <w:rPr>
                  <w:b/>
                  <w:i/>
                  <w:szCs w:val="22"/>
                </w:rPr>
                <w:t>FrameOffset</w:t>
              </w:r>
            </w:ins>
            <w:proofErr w:type="spellEnd"/>
            <w:ins w:id="530" w:author="RAN2_109bis-e" w:date="2020-04-24T17:40:00Z">
              <w:r w:rsidR="0010267A">
                <w:rPr>
                  <w:b/>
                  <w:i/>
                  <w:szCs w:val="22"/>
                </w:rPr>
                <w:t>-IAB</w:t>
              </w:r>
            </w:ins>
          </w:p>
          <w:p w14:paraId="44DEEF0E" w14:textId="435DDA8B" w:rsidR="00661DCA" w:rsidRPr="000D1B21" w:rsidRDefault="00B3318A">
            <w:pPr>
              <w:pStyle w:val="TAL"/>
              <w:rPr>
                <w:ins w:id="531" w:author="RAN2_109bis-e" w:date="2020-04-20T15:28:00Z"/>
                <w:iCs/>
                <w:szCs w:val="22"/>
              </w:rPr>
            </w:pPr>
            <w:ins w:id="532" w:author="RAN2_109bis-e" w:date="2020-04-20T17:47:00Z">
              <w:r>
                <w:rPr>
                  <w:rFonts w:cs="Arial"/>
                  <w:szCs w:val="18"/>
                </w:rPr>
                <w:t xml:space="preserve">Scaling factor for ROs defined in the baseline configuration indicated by </w:t>
              </w:r>
              <w:proofErr w:type="spellStart"/>
              <w:r>
                <w:rPr>
                  <w:rFonts w:cs="Arial"/>
                  <w:i/>
                  <w:szCs w:val="18"/>
                </w:rPr>
                <w:t>prach-ConfigurationIndex</w:t>
              </w:r>
            </w:ins>
            <w:proofErr w:type="spellEnd"/>
            <w:ins w:id="533"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534" w:author="RAN2_109bis-e" w:date="2020-04-27T10:56:00Z">
              <w:r w:rsidR="00CE29A5">
                <w:rPr>
                  <w:rFonts w:cs="Arial"/>
                  <w:iCs/>
                  <w:szCs w:val="18"/>
                </w:rPr>
                <w:t xml:space="preserve"> (see </w:t>
              </w:r>
              <w:r w:rsidR="00CE29A5">
                <w:rPr>
                  <w:lang w:val="en-US"/>
                </w:rPr>
                <w:t>TS 38.211</w:t>
              </w:r>
            </w:ins>
            <w:ins w:id="535" w:author="RAN2_109bis-e" w:date="2020-04-27T10:57:00Z">
              <w:r w:rsidR="00CE29A5">
                <w:rPr>
                  <w:lang w:val="en-US"/>
                </w:rPr>
                <w:t xml:space="preserve"> [16]</w:t>
              </w:r>
            </w:ins>
            <w:ins w:id="536"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proofErr w:type="spellStart"/>
            <w:r>
              <w:rPr>
                <w:b/>
                <w:i/>
                <w:szCs w:val="22"/>
              </w:rPr>
              <w:t>prach-ConfigurationIndex</w:t>
            </w:r>
            <w:proofErr w:type="spellEnd"/>
          </w:p>
          <w:p w14:paraId="44DEEF11" w14:textId="77777777" w:rsidR="00661DCA" w:rsidRDefault="00B3318A">
            <w:pPr>
              <w:pStyle w:val="TAL"/>
              <w:rPr>
                <w:szCs w:val="22"/>
              </w:rPr>
            </w:pPr>
            <w:r>
              <w:rPr>
                <w:szCs w:val="22"/>
              </w:rPr>
              <w:t xml:space="preserve">PRACH configuration index. For </w:t>
            </w:r>
            <w:proofErr w:type="spellStart"/>
            <w:r>
              <w:rPr>
                <w:i/>
                <w:szCs w:val="22"/>
              </w:rPr>
              <w:t>prach-ConfigurationIndex</w:t>
            </w:r>
            <w:proofErr w:type="spellEnd"/>
            <w:r>
              <w:rPr>
                <w:szCs w:val="22"/>
              </w:rPr>
              <w:t xml:space="preserve"> configured under </w:t>
            </w:r>
            <w:proofErr w:type="spellStart"/>
            <w:r>
              <w:rPr>
                <w:i/>
                <w:szCs w:val="22"/>
              </w:rPr>
              <w:t>beamFailureRecovery</w:t>
            </w:r>
            <w:proofErr w:type="spellEnd"/>
            <w:r>
              <w:rPr>
                <w:i/>
                <w:szCs w:val="22"/>
              </w:rPr>
              <w:t>-Config</w:t>
            </w:r>
            <w:r>
              <w:rPr>
                <w:szCs w:val="22"/>
              </w:rPr>
              <w:t xml:space="preserve">, the </w:t>
            </w:r>
            <w:proofErr w:type="spellStart"/>
            <w:r>
              <w:rPr>
                <w:i/>
                <w:szCs w:val="22"/>
              </w:rPr>
              <w:t>prach-ConfigurationIndex</w:t>
            </w:r>
            <w:proofErr w:type="spellEnd"/>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proofErr w:type="spellStart"/>
            <w:r>
              <w:rPr>
                <w:i/>
                <w:szCs w:val="22"/>
              </w:rPr>
              <w:t>prach-ConfigurationIndex</w:t>
            </w:r>
            <w:proofErr w:type="spellEnd"/>
            <w:r>
              <w:rPr>
                <w:szCs w:val="22"/>
              </w:rPr>
              <w:t xml:space="preserve"> (without suffix).</w:t>
            </w:r>
          </w:p>
        </w:tc>
      </w:tr>
      <w:tr w:rsidR="00661DCA" w14:paraId="44DEEF15" w14:textId="77777777">
        <w:trPr>
          <w:ins w:id="537"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pPr>
              <w:pStyle w:val="TAL"/>
              <w:rPr>
                <w:ins w:id="538" w:author="RAN2_109bis-e" w:date="2020-04-20T15:29:00Z"/>
                <w:szCs w:val="22"/>
              </w:rPr>
            </w:pPr>
            <w:proofErr w:type="spellStart"/>
            <w:ins w:id="539" w:author="RAN2_109bis-e" w:date="2020-04-20T15:29:00Z">
              <w:r>
                <w:rPr>
                  <w:b/>
                  <w:i/>
                  <w:szCs w:val="22"/>
                </w:rPr>
                <w:t>prach</w:t>
              </w:r>
              <w:proofErr w:type="spellEnd"/>
              <w:r>
                <w:rPr>
                  <w:b/>
                  <w:i/>
                  <w:szCs w:val="22"/>
                </w:rPr>
                <w:t>-</w:t>
              </w:r>
              <w:proofErr w:type="spellStart"/>
              <w:r>
                <w:rPr>
                  <w:b/>
                  <w:i/>
                  <w:szCs w:val="22"/>
                </w:rPr>
                <w:t>ConfigurationPeriodScaling</w:t>
              </w:r>
            </w:ins>
            <w:proofErr w:type="spellEnd"/>
            <w:ins w:id="540" w:author="RAN2_109bis-e" w:date="2020-04-24T17:40:00Z">
              <w:r w:rsidR="0010267A">
                <w:rPr>
                  <w:b/>
                  <w:i/>
                  <w:szCs w:val="22"/>
                </w:rPr>
                <w:t>-IAB</w:t>
              </w:r>
            </w:ins>
          </w:p>
          <w:p w14:paraId="44DEEF14" w14:textId="39D311A1" w:rsidR="00661DCA" w:rsidRDefault="00B3318A">
            <w:pPr>
              <w:pStyle w:val="TAL"/>
              <w:rPr>
                <w:ins w:id="541" w:author="RAN2_109bis-e" w:date="2020-04-20T15:28:00Z"/>
                <w:b/>
                <w:i/>
                <w:szCs w:val="22"/>
              </w:rPr>
            </w:pPr>
            <w:ins w:id="542" w:author="RAN2_109bis-e" w:date="2020-04-20T17:47:00Z">
              <w:r>
                <w:rPr>
                  <w:rFonts w:cs="Arial"/>
                  <w:szCs w:val="18"/>
                </w:rPr>
                <w:t xml:space="preserve">Scaling factor to extend the periodicity of the baseline configuration indicated by </w:t>
              </w:r>
              <w:proofErr w:type="spellStart"/>
              <w:r>
                <w:rPr>
                  <w:rFonts w:cs="Arial"/>
                  <w:i/>
                  <w:szCs w:val="18"/>
                </w:rPr>
                <w:t>prach-ConfigurationIndex</w:t>
              </w:r>
            </w:ins>
            <w:proofErr w:type="spellEnd"/>
            <w:ins w:id="543" w:author="RAN2_109bis-e" w:date="2020-04-24T17:42:00Z">
              <w:r w:rsidR="00772961">
                <w:rPr>
                  <w:rFonts w:cs="Arial"/>
                  <w:i/>
                  <w:szCs w:val="18"/>
                </w:rPr>
                <w:t xml:space="preserve"> </w:t>
              </w:r>
              <w:r w:rsidR="00772961">
                <w:rPr>
                  <w:rFonts w:cs="Arial"/>
                  <w:iCs/>
                  <w:szCs w:val="18"/>
                </w:rPr>
                <w:t>and is used only by the IAB-MT</w:t>
              </w:r>
            </w:ins>
            <w:ins w:id="544" w:author="RAN2_109bis-e" w:date="2020-04-20T17:47:00Z">
              <w:r>
                <w:rPr>
                  <w:rFonts w:cs="Arial"/>
                  <w:i/>
                  <w:szCs w:val="18"/>
                </w:rPr>
                <w:t xml:space="preserve">. </w:t>
              </w:r>
              <w:r>
                <w:rPr>
                  <w:rFonts w:cs="Arial"/>
                  <w:szCs w:val="18"/>
                </w:rPr>
                <w:t xml:space="preserve">Value scf1 </w:t>
              </w:r>
              <w:proofErr w:type="spellStart"/>
              <w:r>
                <w:rPr>
                  <w:rFonts w:cs="Arial"/>
                  <w:szCs w:val="18"/>
                </w:rPr>
                <w:t>corr</w:t>
              </w:r>
              <w:r>
                <w:rPr>
                  <w:rFonts w:eastAsia="SimSun" w:cs="Arial"/>
                  <w:szCs w:val="18"/>
                </w:rPr>
                <w:t>e</w:t>
              </w:r>
              <w:r>
                <w:rPr>
                  <w:rFonts w:cs="Arial"/>
                  <w:szCs w:val="18"/>
                </w:rPr>
                <w:t>ponds</w:t>
              </w:r>
              <w:proofErr w:type="spellEnd"/>
              <w:r>
                <w:rPr>
                  <w:rFonts w:cs="Arial"/>
                  <w:szCs w:val="18"/>
                </w:rPr>
                <w:t xml:space="preserve"> to scaling factor of 1 and so on.</w:t>
              </w:r>
            </w:ins>
            <w:ins w:id="545"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546"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pPr>
              <w:pStyle w:val="TAL"/>
              <w:rPr>
                <w:ins w:id="547" w:author="RAN2_109bis-e" w:date="2020-04-20T15:30:00Z"/>
                <w:szCs w:val="22"/>
              </w:rPr>
            </w:pPr>
            <w:proofErr w:type="spellStart"/>
            <w:ins w:id="548" w:author="RAN2_109bis-e" w:date="2020-04-20T15:30:00Z">
              <w:r>
                <w:rPr>
                  <w:b/>
                  <w:i/>
                  <w:szCs w:val="22"/>
                </w:rPr>
                <w:t>prach</w:t>
              </w:r>
              <w:proofErr w:type="spellEnd"/>
              <w:r>
                <w:rPr>
                  <w:b/>
                  <w:i/>
                  <w:szCs w:val="22"/>
                </w:rPr>
                <w:t>-</w:t>
              </w:r>
              <w:proofErr w:type="spellStart"/>
              <w:r>
                <w:rPr>
                  <w:b/>
                  <w:i/>
                  <w:szCs w:val="22"/>
                </w:rPr>
                <w:t>ConfigurationSOffset</w:t>
              </w:r>
            </w:ins>
            <w:proofErr w:type="spellEnd"/>
            <w:ins w:id="549" w:author="RAN2_109bis-e" w:date="2020-04-24T17:40:00Z">
              <w:r w:rsidR="0010267A">
                <w:rPr>
                  <w:b/>
                  <w:i/>
                  <w:szCs w:val="22"/>
                </w:rPr>
                <w:t>-IAB</w:t>
              </w:r>
            </w:ins>
          </w:p>
          <w:p w14:paraId="44DEEF17" w14:textId="5D039D88" w:rsidR="00661DCA" w:rsidRDefault="00B3318A">
            <w:pPr>
              <w:pStyle w:val="TAL"/>
              <w:rPr>
                <w:ins w:id="550" w:author="RAN2_109bis-e" w:date="2020-04-20T15:30:00Z"/>
                <w:b/>
                <w:i/>
                <w:szCs w:val="22"/>
              </w:rPr>
            </w:pPr>
            <w:ins w:id="551" w:author="RAN2_109bis-e" w:date="2020-04-20T17:48:00Z">
              <w:r>
                <w:rPr>
                  <w:rFonts w:cs="Arial"/>
                  <w:szCs w:val="18"/>
                </w:rPr>
                <w:t xml:space="preserve">Subframe/Slot offset for ROs defined in the baseline configuration indicated by </w:t>
              </w:r>
              <w:proofErr w:type="spellStart"/>
              <w:r>
                <w:rPr>
                  <w:rFonts w:cs="Arial"/>
                  <w:i/>
                  <w:szCs w:val="18"/>
                </w:rPr>
                <w:t>prach-ConfigurationIndex</w:t>
              </w:r>
            </w:ins>
            <w:proofErr w:type="spellEnd"/>
            <w:ins w:id="552" w:author="RAN2_109bis-e" w:date="2020-04-24T17:42:00Z">
              <w:r w:rsidR="00772961">
                <w:rPr>
                  <w:rFonts w:cs="Arial"/>
                  <w:i/>
                  <w:szCs w:val="18"/>
                </w:rPr>
                <w:t xml:space="preserve"> </w:t>
              </w:r>
              <w:r w:rsidR="00772961">
                <w:rPr>
                  <w:rFonts w:cs="Arial"/>
                  <w:iCs/>
                  <w:szCs w:val="18"/>
                </w:rPr>
                <w:t>and is used only by the IAB-MT</w:t>
              </w:r>
            </w:ins>
            <w:ins w:id="553" w:author="RAN2_109bis-e" w:date="2020-04-20T17:48:00Z">
              <w:r>
                <w:rPr>
                  <w:rFonts w:cs="Arial"/>
                  <w:i/>
                  <w:szCs w:val="18"/>
                </w:rPr>
                <w:t>.</w:t>
              </w:r>
            </w:ins>
            <w:ins w:id="554"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proofErr w:type="spellStart"/>
            <w:r>
              <w:rPr>
                <w:b/>
                <w:i/>
                <w:szCs w:val="22"/>
              </w:rPr>
              <w:t>preambleReceivedTargetPower</w:t>
            </w:r>
            <w:proofErr w:type="spellEnd"/>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proofErr w:type="spellStart"/>
            <w:r>
              <w:rPr>
                <w:b/>
                <w:i/>
                <w:szCs w:val="22"/>
              </w:rPr>
              <w:t>preambleTransMax</w:t>
            </w:r>
            <w:proofErr w:type="spellEnd"/>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proofErr w:type="spellStart"/>
            <w:r>
              <w:rPr>
                <w:b/>
                <w:i/>
                <w:szCs w:val="22"/>
              </w:rPr>
              <w:t>ra-ResponseWindow</w:t>
            </w:r>
            <w:proofErr w:type="spellEnd"/>
          </w:p>
          <w:p w14:paraId="44DEEF20" w14:textId="77777777" w:rsidR="00661DCA" w:rsidRDefault="00B3318A">
            <w:pPr>
              <w:pStyle w:val="TAL"/>
              <w:rPr>
                <w:szCs w:val="22"/>
              </w:rPr>
            </w:pPr>
            <w:r>
              <w:rPr>
                <w:szCs w:val="22"/>
              </w:rPr>
              <w:t xml:space="preserve">Msg2 (RAR) window length in number of slots. The network configures a value lower than or equal to 10 </w:t>
            </w:r>
            <w:proofErr w:type="spellStart"/>
            <w:r>
              <w:rPr>
                <w:szCs w:val="22"/>
              </w:rPr>
              <w:t>ms</w:t>
            </w:r>
            <w:proofErr w:type="spellEnd"/>
            <w:r>
              <w:rPr>
                <w:szCs w:val="22"/>
              </w:rPr>
              <w:t xml:space="preserve"> when Msg2 is transmitted with licensed spectrum channel access and 40 </w:t>
            </w:r>
            <w:proofErr w:type="spellStart"/>
            <w:r>
              <w:rPr>
                <w:szCs w:val="22"/>
              </w:rPr>
              <w:t>ms</w:t>
            </w:r>
            <w:proofErr w:type="spellEnd"/>
            <w:r>
              <w:rPr>
                <w:szCs w:val="22"/>
              </w:rPr>
              <w:t xml:space="preserve"> when Msg2 is transmitted with shared spectrum channel access (see TS 38.321 [3], clause 5.1.4). UE ignores the field if included in </w:t>
            </w:r>
            <w:proofErr w:type="spellStart"/>
            <w:r>
              <w:rPr>
                <w:i/>
                <w:szCs w:val="22"/>
              </w:rPr>
              <w:t>SCellConfig</w:t>
            </w:r>
            <w:proofErr w:type="spellEnd"/>
            <w:r>
              <w:rPr>
                <w:szCs w:val="22"/>
              </w:rPr>
              <w:t xml:space="preserve">. If </w:t>
            </w:r>
            <w:r>
              <w:rPr>
                <w:i/>
                <w:szCs w:val="22"/>
              </w:rPr>
              <w:t>ra-ResponseWindow-r16</w:t>
            </w:r>
            <w:r>
              <w:rPr>
                <w:szCs w:val="22"/>
              </w:rPr>
              <w:t xml:space="preserve"> is signalled, UE shall ignore the </w:t>
            </w:r>
            <w:proofErr w:type="spellStart"/>
            <w:r>
              <w:rPr>
                <w:i/>
                <w:szCs w:val="22"/>
              </w:rPr>
              <w:t>ra-ResponseWindow</w:t>
            </w:r>
            <w:proofErr w:type="spellEnd"/>
            <w:r>
              <w:rPr>
                <w:i/>
                <w:szCs w:val="22"/>
              </w:rPr>
              <w:t xml:space="preserve">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proofErr w:type="spellStart"/>
            <w:r>
              <w:rPr>
                <w:b/>
                <w:i/>
                <w:szCs w:val="22"/>
              </w:rPr>
              <w:t>zeroCorrelationZoneConfig</w:t>
            </w:r>
            <w:proofErr w:type="spellEnd"/>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555" w:name="_Toc36843794"/>
      <w:bookmarkStart w:id="556" w:name="_Toc20426099"/>
      <w:bookmarkStart w:id="557" w:name="_Toc36836817"/>
      <w:bookmarkStart w:id="558" w:name="_Toc36757276"/>
      <w:bookmarkStart w:id="559" w:name="_Toc37068083"/>
      <w:bookmarkStart w:id="560" w:name="_Toc29321495"/>
      <w:r>
        <w:lastRenderedPageBreak/>
        <w:t>–</w:t>
      </w:r>
      <w:r>
        <w:tab/>
      </w:r>
      <w:proofErr w:type="spellStart"/>
      <w:r>
        <w:rPr>
          <w:i/>
        </w:rPr>
        <w:t>SearchSpace</w:t>
      </w:r>
      <w:bookmarkEnd w:id="555"/>
      <w:bookmarkEnd w:id="556"/>
      <w:bookmarkEnd w:id="557"/>
      <w:bookmarkEnd w:id="558"/>
      <w:bookmarkEnd w:id="559"/>
      <w:bookmarkEnd w:id="560"/>
      <w:proofErr w:type="spellEnd"/>
    </w:p>
    <w:p w14:paraId="44DEEF28" w14:textId="77777777" w:rsidR="00661DCA" w:rsidRDefault="00B3318A">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44DEEF29" w14:textId="77777777" w:rsidR="00661DCA" w:rsidRDefault="00B3318A">
      <w:pPr>
        <w:pStyle w:val="TH"/>
      </w:pPr>
      <w:proofErr w:type="spellStart"/>
      <w:r>
        <w:rPr>
          <w:i/>
        </w:rPr>
        <w:t>SearchSpace</w:t>
      </w:r>
      <w:proofErr w:type="spellEnd"/>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spellStart"/>
      <w:proofErr w:type="gramStart"/>
      <w:r>
        <w:t>SearchSpace</w:t>
      </w:r>
      <w:proofErr w:type="spellEnd"/>
      <w:r>
        <w:t xml:space="preserve"> ::=</w:t>
      </w:r>
      <w:proofErr w:type="gramEnd"/>
      <w:r>
        <w:t xml:space="preserve">                         SEQUENCE {</w:t>
      </w:r>
    </w:p>
    <w:p w14:paraId="44DEEF2E"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2F" w14:textId="77777777" w:rsidR="00661DCA" w:rsidRDefault="00B3318A">
      <w:pPr>
        <w:pStyle w:val="PL"/>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t xml:space="preserve">OPTIONAL,   </w:t>
      </w:r>
      <w:proofErr w:type="gramEnd"/>
      <w:r>
        <w:t xml:space="preserve">-- Cond </w:t>
      </w:r>
      <w:proofErr w:type="spellStart"/>
      <w:r>
        <w:t>SetupOnly</w:t>
      </w:r>
      <w:proofErr w:type="spellEnd"/>
    </w:p>
    <w:p w14:paraId="44DEEF30" w14:textId="77777777" w:rsidR="00661DCA" w:rsidRPr="001E56A0" w:rsidRDefault="00B3318A">
      <w:pPr>
        <w:pStyle w:val="PL"/>
        <w:rPr>
          <w:lang w:val="sv-SE"/>
        </w:rPr>
      </w:pPr>
      <w:r>
        <w:t xml:space="preserve">    </w:t>
      </w:r>
      <w:proofErr w:type="spellStart"/>
      <w:r w:rsidRPr="001E56A0">
        <w:rPr>
          <w:lang w:val="sv-SE"/>
        </w:rPr>
        <w:t>monitoringSlotPeriodicityAndOffset</w:t>
      </w:r>
      <w:proofErr w:type="spellEnd"/>
      <w:r w:rsidRPr="001E56A0">
        <w:rPr>
          <w:lang w:val="sv-SE"/>
        </w:rPr>
        <w:t xml:space="preserve">      CHOICE {</w:t>
      </w:r>
    </w:p>
    <w:p w14:paraId="44DEEF31" w14:textId="77777777" w:rsidR="00661DCA" w:rsidRDefault="00B3318A">
      <w:pPr>
        <w:pStyle w:val="PL"/>
        <w:rPr>
          <w:lang w:val="sv-SE"/>
        </w:rPr>
      </w:pPr>
      <w:r w:rsidRPr="001E56A0">
        <w:rPr>
          <w:lang w:val="sv-SE"/>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w:t>
      </w:r>
      <w:proofErr w:type="spellStart"/>
      <w:r>
        <w:t>monitoringSymbolsWithinSlot</w:t>
      </w:r>
      <w:proofErr w:type="spellEnd"/>
      <w:r>
        <w:t xml:space="preserve">             BIT STRING (SIZE (14</w:t>
      </w:r>
      <w:proofErr w:type="gramStart"/>
      <w:r>
        <w:t xml:space="preserve">))   </w:t>
      </w:r>
      <w:proofErr w:type="gramEnd"/>
      <w:r>
        <w:t xml:space="preserve">                                   OPTIONAL,   -- Cond Setup</w:t>
      </w:r>
    </w:p>
    <w:p w14:paraId="44DEEF43" w14:textId="77777777" w:rsidR="00661DCA" w:rsidRDefault="00B3318A">
      <w:pPr>
        <w:pStyle w:val="PL"/>
      </w:pPr>
      <w:r>
        <w:t xml:space="preserve">    </w:t>
      </w:r>
      <w:proofErr w:type="spellStart"/>
      <w:r>
        <w:t>nrofCandidates</w:t>
      </w:r>
      <w:proofErr w:type="spellEnd"/>
      <w:r>
        <w:t xml:space="preserve">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w:t>
      </w:r>
      <w:proofErr w:type="spellStart"/>
      <w:r>
        <w:t>searchSpaceType</w:t>
      </w:r>
      <w:proofErr w:type="spellEnd"/>
      <w:r>
        <w:t xml:space="preserv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w:t>
      </w:r>
      <w:proofErr w:type="spellStart"/>
      <w:r>
        <w:t>nrofCandidates</w:t>
      </w:r>
      <w:proofErr w:type="spellEnd"/>
      <w:r>
        <w:t>-SFI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w:t>
      </w:r>
      <w:proofErr w:type="spellStart"/>
      <w:r>
        <w:t>ue</w:t>
      </w:r>
      <w:proofErr w:type="spellEnd"/>
      <w:r>
        <w:t>-Specific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561" w:author="RAN2_109bis-e" w:date="2020-04-20T15:00:00Z"/>
          <w:rFonts w:ascii="Courier New" w:hAnsi="Courier New"/>
          <w:sz w:val="16"/>
          <w:lang w:eastAsia="en-GB"/>
        </w:rPr>
      </w:pPr>
      <w:ins w:id="562"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78" w14:textId="77777777" w:rsidR="00661DCA" w:rsidRDefault="00B3318A">
      <w:pPr>
        <w:pStyle w:val="PL"/>
      </w:pPr>
      <w:r>
        <w:t xml:space="preserve">    controlResourceSetId-r16                </w:t>
      </w:r>
      <w:proofErr w:type="spellStart"/>
      <w:r>
        <w:t>ControlResourceSetId-r16</w:t>
      </w:r>
      <w:proofErr w:type="spellEnd"/>
      <w:r>
        <w:t xml:space="preserve">                                    </w:t>
      </w:r>
      <w:proofErr w:type="gramStart"/>
      <w:r>
        <w:t xml:space="preserve">OPTIONAL,   </w:t>
      </w:r>
      <w:proofErr w:type="gramEnd"/>
      <w:r>
        <w:t xml:space="preserve">-- Cond </w:t>
      </w:r>
      <w:proofErr w:type="spellStart"/>
      <w:r>
        <w:t>SetupOnly</w:t>
      </w:r>
      <w:proofErr w:type="spellEnd"/>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563" w:author="RAN2_109bis-e" w:date="2020-04-23T15:20:00Z">
        <w:r w:rsidDel="007671DC">
          <w:delText xml:space="preserve">v16xy                     </w:delText>
        </w:r>
      </w:del>
      <w:ins w:id="564"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565" w:author="RAN2_109bis-e" w:date="2020-04-13T16:16:00Z">
        <w:r>
          <w:t xml:space="preserve">   </w:t>
        </w:r>
        <w:proofErr w:type="gramEnd"/>
        <w:r>
          <w:t xml:space="preserve">                                                                                        OPTIONAL    -- Need R</w:t>
        </w:r>
      </w:ins>
      <w:del w:id="566"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567" w:author="RAN2_109bis-e" w:date="2020-04-20T15:01:00Z"/>
        </w:rPr>
      </w:pPr>
      <w:r>
        <w:t xml:space="preserve">        </w:t>
      </w:r>
      <w:del w:id="568" w:author="RAN2_109bis-e" w:date="2020-04-20T15:01:00Z">
        <w:r>
          <w:delText>mt-Specific-v16xy                           SEQUENCE {</w:delText>
        </w:r>
      </w:del>
    </w:p>
    <w:p w14:paraId="44DEEF95" w14:textId="77777777" w:rsidR="00661DCA" w:rsidRDefault="00B3318A">
      <w:pPr>
        <w:pStyle w:val="PL"/>
        <w:rPr>
          <w:del w:id="569" w:author="RAN2_109bis-e" w:date="2020-04-20T15:01:00Z"/>
        </w:rPr>
      </w:pPr>
      <w:del w:id="570" w:author="RAN2_109bis-e" w:date="2020-04-20T15:01:00Z">
        <w:r>
          <w:delText xml:space="preserve">            dci-Formats-r16                             ENUMERATED {formats2-0-And-2-5},</w:delText>
        </w:r>
      </w:del>
    </w:p>
    <w:p w14:paraId="44DEEF96" w14:textId="77777777" w:rsidR="00661DCA" w:rsidRDefault="00B3318A">
      <w:pPr>
        <w:pStyle w:val="PL"/>
        <w:rPr>
          <w:del w:id="571" w:author="RAN2_109bis-e" w:date="2020-04-20T15:01:00Z"/>
        </w:rPr>
      </w:pPr>
      <w:del w:id="572" w:author="RAN2_109bis-e" w:date="2020-04-20T15:01:00Z">
        <w:r>
          <w:delText xml:space="preserve">            ...</w:delText>
        </w:r>
      </w:del>
    </w:p>
    <w:p w14:paraId="44DEEF97" w14:textId="77777777" w:rsidR="00661DCA" w:rsidRDefault="00B3318A">
      <w:pPr>
        <w:pStyle w:val="PL"/>
      </w:pPr>
      <w:del w:id="573"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proofErr w:type="spellStart"/>
            <w:r>
              <w:rPr>
                <w:i/>
                <w:szCs w:val="22"/>
              </w:rPr>
              <w:lastRenderedPageBreak/>
              <w:t>SearchSpace</w:t>
            </w:r>
            <w:proofErr w:type="spellEnd"/>
            <w:r>
              <w:rPr>
                <w:i/>
                <w:szCs w:val="22"/>
              </w:rPr>
              <w:t xml:space="preserv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proofErr w:type="spellStart"/>
            <w:r>
              <w:rPr>
                <w:b/>
                <w:i/>
                <w:szCs w:val="22"/>
              </w:rPr>
              <w:t>controlResourceSetId</w:t>
            </w:r>
            <w:proofErr w:type="spellEnd"/>
          </w:p>
          <w:p w14:paraId="44DEEFA4" w14:textId="77777777" w:rsidR="00661DCA" w:rsidRDefault="00B3318A">
            <w:pPr>
              <w:pStyle w:val="TAL"/>
              <w:rPr>
                <w:szCs w:val="22"/>
              </w:rPr>
            </w:pPr>
            <w:r>
              <w:rPr>
                <w:szCs w:val="22"/>
              </w:rPr>
              <w:t xml:space="preserve">The CORESET applicable for this </w:t>
            </w:r>
            <w:proofErr w:type="spellStart"/>
            <w:r>
              <w:rPr>
                <w:szCs w:val="22"/>
              </w:rPr>
              <w:t>SearchSpace</w:t>
            </w:r>
            <w:proofErr w:type="spellEnd"/>
            <w:r>
              <w:rPr>
                <w:szCs w:val="22"/>
              </w:rPr>
              <w:t xml:space="preserve">. Value 0 identifies the common CORESET#0 configured in MIB and in </w:t>
            </w:r>
            <w:proofErr w:type="spellStart"/>
            <w:r>
              <w:rPr>
                <w:i/>
                <w:szCs w:val="22"/>
              </w:rPr>
              <w:t>ServingCellConfigCommon</w:t>
            </w:r>
            <w:proofErr w:type="spellEnd"/>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 xml:space="preserve">non-zero </w:t>
            </w:r>
            <w:proofErr w:type="spellStart"/>
            <w:r>
              <w:rPr>
                <w:i/>
                <w:szCs w:val="22"/>
              </w:rPr>
              <w:t>controlResourceSetId</w:t>
            </w:r>
            <w:proofErr w:type="spellEnd"/>
            <w:r>
              <w:rPr>
                <w:szCs w:val="22"/>
              </w:rPr>
              <w:t xml:space="preserve"> </w:t>
            </w:r>
            <w:r>
              <w:rPr>
                <w:rFonts w:cs="Arial"/>
                <w:szCs w:val="22"/>
              </w:rPr>
              <w:t>are configured</w:t>
            </w:r>
            <w:r>
              <w:rPr>
                <w:szCs w:val="22"/>
              </w:rPr>
              <w:t xml:space="preserve"> in the same BWP as this </w:t>
            </w:r>
            <w:proofErr w:type="spellStart"/>
            <w:r>
              <w:rPr>
                <w:i/>
                <w:szCs w:val="22"/>
              </w:rPr>
              <w:t>SearchSpace</w:t>
            </w:r>
            <w:proofErr w:type="spellEnd"/>
            <w:r>
              <w:rPr>
                <w:szCs w:val="22"/>
              </w:rPr>
              <w:t xml:space="preserve">. If the field </w:t>
            </w:r>
            <w:r>
              <w:rPr>
                <w:i/>
                <w:szCs w:val="22"/>
              </w:rPr>
              <w:t>controlResourceSetId-r16</w:t>
            </w:r>
            <w:r>
              <w:rPr>
                <w:szCs w:val="22"/>
              </w:rPr>
              <w:t xml:space="preserve"> is present, UE shall ignore the </w:t>
            </w:r>
            <w:proofErr w:type="spellStart"/>
            <w:r>
              <w:rPr>
                <w:i/>
                <w:szCs w:val="22"/>
              </w:rPr>
              <w:t>controlResourceSetId</w:t>
            </w:r>
            <w:proofErr w:type="spellEnd"/>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SimSun"/>
                <w:b/>
                <w:bCs/>
                <w:i/>
                <w:iCs/>
              </w:rPr>
            </w:pPr>
            <w:r>
              <w:rPr>
                <w:rFonts w:eastAsia="SimSun"/>
                <w:b/>
                <w:bCs/>
                <w:i/>
                <w:iCs/>
              </w:rPr>
              <w:t>dummy1, dummy2</w:t>
            </w:r>
          </w:p>
          <w:p w14:paraId="44DEEFA7" w14:textId="77777777" w:rsidR="00661DCA" w:rsidRDefault="00B3318A">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 xml:space="preserve">If configured, UE monitors the DCI format 2_6 according to TS 38.213 [13], clause 10.1, 11.5. DCI format 2_6 can only be configured on the </w:t>
            </w:r>
            <w:proofErr w:type="spellStart"/>
            <w:r>
              <w:rPr>
                <w:szCs w:val="22"/>
              </w:rPr>
              <w:t>SpCell</w:t>
            </w:r>
            <w:proofErr w:type="spellEnd"/>
            <w:r>
              <w:rPr>
                <w:szCs w:val="22"/>
              </w:rPr>
              <w:t>.</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w:t>
            </w:r>
            <w:proofErr w:type="spellStart"/>
            <w:r>
              <w:rPr>
                <w:b/>
                <w:i/>
                <w:szCs w:val="22"/>
              </w:rPr>
              <w:t>FormatsExt</w:t>
            </w:r>
            <w:proofErr w:type="spellEnd"/>
          </w:p>
          <w:p w14:paraId="44DEEFC5" w14:textId="77777777" w:rsidR="00661DCA" w:rsidRDefault="00B3318A">
            <w:pPr>
              <w:pStyle w:val="TAL"/>
            </w:pPr>
            <w:r>
              <w:t xml:space="preserve">If this field is present, the field </w:t>
            </w:r>
            <w:r>
              <w:rPr>
                <w:i/>
                <w:iCs/>
              </w:rPr>
              <w:t>dci-Formats</w:t>
            </w:r>
            <w:r>
              <w:t xml:space="preserve"> is ignored and </w:t>
            </w:r>
            <w:r>
              <w:rPr>
                <w:i/>
                <w:iCs/>
              </w:rPr>
              <w:t>dci-</w:t>
            </w:r>
            <w:proofErr w:type="spellStart"/>
            <w:r>
              <w:rPr>
                <w:i/>
                <w:iCs/>
              </w:rPr>
              <w:t>FormatsExt</w:t>
            </w:r>
            <w:proofErr w:type="spellEnd"/>
            <w:r>
              <w:rPr>
                <w:i/>
                <w:iCs/>
              </w:rPr>
              <w:t xml:space="preserve">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w:t>
            </w:r>
            <w:proofErr w:type="spellStart"/>
            <w:r>
              <w:t>FormatsExt</w:t>
            </w:r>
            <w:proofErr w:type="spellEnd"/>
            <w:r>
              <w:t>.</w:t>
            </w:r>
          </w:p>
        </w:tc>
      </w:tr>
      <w:tr w:rsidR="00661DCA" w14:paraId="44DEEFCA" w14:textId="77777777">
        <w:trPr>
          <w:ins w:id="574"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575" w:author="RAN2_109bis-e" w:date="2020-04-20T15:02:00Z"/>
                <w:b/>
                <w:bCs/>
                <w:i/>
                <w:iCs/>
              </w:rPr>
            </w:pPr>
            <w:ins w:id="576" w:author="RAN2_109bis-e" w:date="2020-04-20T15:02:00Z">
              <w:r>
                <w:rPr>
                  <w:b/>
                  <w:bCs/>
                  <w:i/>
                  <w:iCs/>
                </w:rPr>
                <w:t>dci-Formats</w:t>
              </w:r>
            </w:ins>
            <w:ins w:id="577" w:author="RAN2_109bis-e" w:date="2020-04-20T15:03:00Z">
              <w:r>
                <w:rPr>
                  <w:b/>
                  <w:bCs/>
                  <w:i/>
                  <w:iCs/>
                </w:rPr>
                <w:t>-MT</w:t>
              </w:r>
            </w:ins>
          </w:p>
          <w:p w14:paraId="44DEEFC9" w14:textId="77777777" w:rsidR="00661DCA" w:rsidRDefault="00B3318A">
            <w:pPr>
              <w:pStyle w:val="TAL"/>
              <w:rPr>
                <w:ins w:id="578" w:author="RAN2_109bis-e" w:date="2020-04-20T15:02:00Z"/>
                <w:b/>
                <w:i/>
                <w:szCs w:val="22"/>
              </w:rPr>
            </w:pPr>
            <w:ins w:id="579" w:author="RAN2_109bis-e" w:date="2020-04-20T15:02:00Z">
              <w:r>
                <w:t xml:space="preserve">Indicates whether the </w:t>
              </w:r>
            </w:ins>
            <w:ins w:id="580" w:author="RAN2_109bis-e" w:date="2020-04-20T15:03:00Z">
              <w:r>
                <w:t>IAB-MT</w:t>
              </w:r>
            </w:ins>
            <w:ins w:id="581" w:author="RAN2_109bis-e" w:date="2020-04-20T15:02:00Z">
              <w:r>
                <w:t xml:space="preserve"> monitors </w:t>
              </w:r>
            </w:ins>
            <w:ins w:id="582" w:author="RAN2_109bis-e" w:date="2020-04-20T15:04:00Z">
              <w:r>
                <w:t>the</w:t>
              </w:r>
            </w:ins>
            <w:ins w:id="583" w:author="RAN2_109bis-e" w:date="2020-04-20T15:02:00Z">
              <w:r>
                <w:t xml:space="preserve"> DCI formats </w:t>
              </w:r>
            </w:ins>
            <w:ins w:id="584" w:author="RAN2_109bis-e" w:date="2020-04-20T15:03:00Z">
              <w:r>
                <w:t>2</w:t>
              </w:r>
            </w:ins>
            <w:ins w:id="585" w:author="RAN2_109bis-e" w:date="2020-04-20T15:02:00Z">
              <w:r>
                <w:t>-</w:t>
              </w:r>
            </w:ins>
            <w:ins w:id="586" w:author="RAN2_109bis-e" w:date="2020-04-20T15:03:00Z">
              <w:r>
                <w:t>5</w:t>
              </w:r>
            </w:ins>
            <w:ins w:id="587" w:author="RAN2_109bis-e" w:date="2020-04-20T17:34:00Z">
              <w:r>
                <w:t xml:space="preserve"> according to TS 38.213</w:t>
              </w:r>
            </w:ins>
            <w:ins w:id="588" w:author="RAN2_109bis-e" w:date="2020-04-20T17:35:00Z">
              <w:r>
                <w:t xml:space="preserve"> [13], clause 14</w:t>
              </w:r>
            </w:ins>
            <w:ins w:id="589"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w:t>
            </w:r>
            <w:proofErr w:type="spellStart"/>
            <w:r>
              <w:rPr>
                <w:b/>
                <w:bCs/>
                <w:i/>
                <w:iCs/>
              </w:rPr>
              <w:t>FormatsSL</w:t>
            </w:r>
            <w:proofErr w:type="spellEnd"/>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w:t>
            </w:r>
            <w:proofErr w:type="spellStart"/>
            <w:r>
              <w:rPr>
                <w:szCs w:val="22"/>
              </w:rPr>
              <w:t>SearchSpace</w:t>
            </w:r>
            <w:proofErr w:type="spellEnd"/>
            <w:r>
              <w:rPr>
                <w:szCs w:val="22"/>
              </w:rPr>
              <w:t xml:space="preserve"> lasts in every occasion, i.e., upon every period as given in the </w:t>
            </w:r>
            <w:proofErr w:type="spellStart"/>
            <w:r>
              <w:rPr>
                <w:i/>
                <w:szCs w:val="22"/>
              </w:rPr>
              <w:t>periodicityAndOffset</w:t>
            </w:r>
            <w:proofErr w:type="spellEnd"/>
            <w:r>
              <w:rPr>
                <w:szCs w:val="22"/>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rPr>
              <w:t>monitoringSlotPeriodicityAndOffset</w:t>
            </w:r>
            <w:proofErr w:type="spellEnd"/>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w:t>
            </w:r>
            <w:proofErr w:type="spellStart"/>
            <w:r>
              <w:rPr>
                <w:rFonts w:cs="Arial"/>
                <w:szCs w:val="18"/>
                <w:lang w:eastAsia="sv-SE"/>
              </w:rPr>
              <w:t>SearchSpace</w:t>
            </w:r>
            <w:proofErr w:type="spellEnd"/>
            <w:r>
              <w:rPr>
                <w:rFonts w:cs="Arial"/>
                <w:szCs w:val="18"/>
                <w:lang w:eastAsia="sv-SE"/>
              </w:rPr>
              <w:t xml:space="preserve"> lasts in every occasion, i.e., upon every period as given in the </w:t>
            </w:r>
            <w:proofErr w:type="spellStart"/>
            <w:r>
              <w:rPr>
                <w:rFonts w:cs="Arial"/>
                <w:i/>
                <w:szCs w:val="18"/>
                <w:lang w:eastAsia="sv-SE"/>
              </w:rPr>
              <w:t>periodicityAndOffset</w:t>
            </w:r>
            <w:proofErr w:type="spellEnd"/>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Pr>
                <w:rFonts w:cs="Arial"/>
                <w:i/>
                <w:szCs w:val="18"/>
                <w:lang w:eastAsia="sv-SE"/>
              </w:rPr>
              <w:t>monitoringSlotPeriodicityAndOffset</w:t>
            </w:r>
            <w:proofErr w:type="spellEnd"/>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proofErr w:type="spellStart"/>
            <w:r>
              <w:rPr>
                <w:b/>
                <w:i/>
                <w:szCs w:val="22"/>
              </w:rPr>
              <w:t>freqMonitorLocations</w:t>
            </w:r>
            <w:proofErr w:type="spellEnd"/>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proofErr w:type="spellStart"/>
            <w:r>
              <w:rPr>
                <w:i/>
                <w:iCs/>
                <w:szCs w:val="22"/>
              </w:rPr>
              <w:t>rb</w:t>
            </w:r>
            <w:proofErr w:type="spellEnd"/>
            <w:r>
              <w:rPr>
                <w:i/>
                <w:iCs/>
                <w:szCs w:val="22"/>
              </w:rPr>
              <w:t>-Offset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proofErr w:type="spellStart"/>
            <w:r>
              <w:rPr>
                <w:b/>
                <w:i/>
                <w:szCs w:val="22"/>
              </w:rPr>
              <w:t>monitoringSlotPeriodicityAndOffset</w:t>
            </w:r>
            <w:proofErr w:type="spellEnd"/>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proofErr w:type="spellStart"/>
            <w:r>
              <w:rPr>
                <w:b/>
                <w:i/>
                <w:szCs w:val="22"/>
              </w:rPr>
              <w:t>monitoringSymbolsWithinSlot</w:t>
            </w:r>
            <w:proofErr w:type="spellEnd"/>
          </w:p>
          <w:p w14:paraId="44DEEFDA" w14:textId="77777777" w:rsidR="00661DCA" w:rsidRDefault="00B3318A">
            <w:pPr>
              <w:pStyle w:val="TAL"/>
              <w:rPr>
                <w:szCs w:val="22"/>
              </w:rPr>
            </w:pPr>
            <w:r>
              <w:rPr>
                <w:szCs w:val="22"/>
              </w:rPr>
              <w:t xml:space="preserve">The first symbol(s) for PDCCH monitoring in the slots configured for PDCCH monitoring (see </w:t>
            </w:r>
            <w:proofErr w:type="spellStart"/>
            <w:r>
              <w:rPr>
                <w:i/>
                <w:szCs w:val="22"/>
              </w:rPr>
              <w:t>monitoringSlotPeriodicityAndOffset</w:t>
            </w:r>
            <w:proofErr w:type="spellEnd"/>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proofErr w:type="spellStart"/>
            <w:r>
              <w:rPr>
                <w:i/>
                <w:szCs w:val="22"/>
              </w:rPr>
              <w:t>ControlResourceSet</w:t>
            </w:r>
            <w:proofErr w:type="spellEnd"/>
            <w:r>
              <w:rPr>
                <w:szCs w:val="22"/>
              </w:rPr>
              <w:t xml:space="preserve">) identified by </w:t>
            </w:r>
            <w:proofErr w:type="spellStart"/>
            <w:r>
              <w:rPr>
                <w:i/>
                <w:szCs w:val="22"/>
              </w:rPr>
              <w:t>controlResourceSetId</w:t>
            </w:r>
            <w:proofErr w:type="spellEnd"/>
            <w:r>
              <w:rPr>
                <w:szCs w:val="22"/>
              </w:rPr>
              <w:t xml:space="preserve"> indicates 3 symbols, the first two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2 symbols, and the first three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proofErr w:type="spellStart"/>
            <w:r>
              <w:rPr>
                <w:b/>
                <w:bCs/>
                <w:i/>
                <w:iCs/>
              </w:rPr>
              <w:t>nrofCandidates</w:t>
            </w:r>
            <w:proofErr w:type="spellEnd"/>
            <w:r>
              <w:rPr>
                <w:b/>
                <w:bCs/>
                <w:i/>
                <w:iCs/>
              </w:rPr>
              <w:t>-CI</w:t>
            </w:r>
          </w:p>
          <w:p w14:paraId="44DEEFDF" w14:textId="77777777" w:rsidR="00661DCA" w:rsidRDefault="00B3318A">
            <w:pPr>
              <w:pStyle w:val="TAL"/>
            </w:pPr>
            <w: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t>aggregationLevel</w:t>
            </w:r>
            <w:proofErr w:type="spellEnd"/>
            <w:r>
              <w:t xml:space="preserve">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proofErr w:type="spellStart"/>
            <w:r>
              <w:rPr>
                <w:b/>
                <w:i/>
                <w:szCs w:val="22"/>
              </w:rPr>
              <w:t>nrofCandidates</w:t>
            </w:r>
            <w:proofErr w:type="spellEnd"/>
            <w:r>
              <w:rPr>
                <w:b/>
                <w:i/>
                <w:szCs w:val="22"/>
              </w:rPr>
              <w:t>-SFI</w:t>
            </w:r>
          </w:p>
          <w:p w14:paraId="44DEEFE2" w14:textId="77777777" w:rsidR="00661DCA" w:rsidRDefault="00B3318A">
            <w:pPr>
              <w:pStyle w:val="TAL"/>
              <w:rPr>
                <w:szCs w:val="22"/>
              </w:rPr>
            </w:pPr>
            <w:r>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rPr>
              <w:t>aggregationLevel</w:t>
            </w:r>
            <w:proofErr w:type="spellEnd"/>
            <w:r>
              <w:rPr>
                <w:szCs w:val="22"/>
              </w:rPr>
              <w:t xml:space="preserve">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proofErr w:type="spellStart"/>
            <w:r>
              <w:rPr>
                <w:b/>
                <w:i/>
                <w:szCs w:val="22"/>
              </w:rPr>
              <w:t>nrofCandidates</w:t>
            </w:r>
            <w:proofErr w:type="spellEnd"/>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w:t>
            </w:r>
            <w:proofErr w:type="gramStart"/>
            <w:r>
              <w:rPr>
                <w:szCs w:val="22"/>
              </w:rPr>
              <w:t>particular value</w:t>
            </w:r>
            <w:proofErr w:type="gramEnd"/>
            <w:r>
              <w:rPr>
                <w:szCs w:val="22"/>
              </w:rPr>
              <w:t xml:space="preserve"> is specified or a format-specific value is provided (see inside </w:t>
            </w:r>
            <w:proofErr w:type="spellStart"/>
            <w:r>
              <w:rPr>
                <w:i/>
                <w:szCs w:val="22"/>
              </w:rPr>
              <w:t>searchSpaceType</w:t>
            </w:r>
            <w:proofErr w:type="spellEnd"/>
            <w:r>
              <w:rPr>
                <w:szCs w:val="22"/>
              </w:rPr>
              <w:t xml:space="preserve">). If configured in the </w:t>
            </w:r>
            <w:proofErr w:type="spellStart"/>
            <w:r>
              <w:rPr>
                <w:i/>
                <w:szCs w:val="22"/>
              </w:rPr>
              <w:t>SearchSpace</w:t>
            </w:r>
            <w:proofErr w:type="spellEnd"/>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proofErr w:type="spellStart"/>
            <w:r>
              <w:rPr>
                <w:b/>
                <w:i/>
                <w:szCs w:val="22"/>
              </w:rPr>
              <w:t>searchSpaceGroupIdList</w:t>
            </w:r>
            <w:proofErr w:type="spellEnd"/>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proofErr w:type="spellStart"/>
            <w:r>
              <w:rPr>
                <w:b/>
                <w:i/>
                <w:szCs w:val="22"/>
              </w:rPr>
              <w:lastRenderedPageBreak/>
              <w:t>searchSpaceId</w:t>
            </w:r>
            <w:proofErr w:type="spellEnd"/>
          </w:p>
          <w:p w14:paraId="44DEEFEB" w14:textId="77777777" w:rsidR="00661DCA" w:rsidRDefault="00B3318A">
            <w:pPr>
              <w:pStyle w:val="TAL"/>
              <w:rPr>
                <w:szCs w:val="22"/>
              </w:rPr>
            </w:pPr>
            <w:r>
              <w:rPr>
                <w:szCs w:val="22"/>
              </w:rPr>
              <w:t xml:space="preserve">Identity of the search space. </w:t>
            </w:r>
            <w:proofErr w:type="spellStart"/>
            <w:r>
              <w:rPr>
                <w:szCs w:val="22"/>
              </w:rPr>
              <w:t>SearchSpaceId</w:t>
            </w:r>
            <w:proofErr w:type="spellEnd"/>
            <w:r>
              <w:rPr>
                <w:szCs w:val="22"/>
              </w:rPr>
              <w:t xml:space="preserve"> = 0 identifies the </w:t>
            </w:r>
            <w:proofErr w:type="spellStart"/>
            <w:r>
              <w:rPr>
                <w:i/>
                <w:szCs w:val="22"/>
              </w:rPr>
              <w:t>searchSpaceZero</w:t>
            </w:r>
            <w:proofErr w:type="spellEnd"/>
            <w:r>
              <w:rPr>
                <w:szCs w:val="22"/>
              </w:rPr>
              <w:t xml:space="preserve"> configured via PBCH (MIB) or </w:t>
            </w:r>
            <w:proofErr w:type="spellStart"/>
            <w:r>
              <w:rPr>
                <w:i/>
                <w:szCs w:val="22"/>
              </w:rPr>
              <w:t>ServingCellConfigCommon</w:t>
            </w:r>
            <w:proofErr w:type="spellEnd"/>
            <w:r>
              <w:rPr>
                <w:szCs w:val="22"/>
              </w:rPr>
              <w:t xml:space="preserve"> and may hence not be used in the </w:t>
            </w:r>
            <w:proofErr w:type="spellStart"/>
            <w:r>
              <w:rPr>
                <w:i/>
                <w:szCs w:val="22"/>
              </w:rPr>
              <w:t>SearchSpace</w:t>
            </w:r>
            <w:proofErr w:type="spellEnd"/>
            <w:r>
              <w:rPr>
                <w:szCs w:val="22"/>
              </w:rPr>
              <w:t xml:space="preserve"> IE. The </w:t>
            </w:r>
            <w:proofErr w:type="spellStart"/>
            <w:r>
              <w:rPr>
                <w:i/>
                <w:szCs w:val="22"/>
              </w:rPr>
              <w:t>searchSpaceId</w:t>
            </w:r>
            <w:proofErr w:type="spellEnd"/>
            <w:r>
              <w:rPr>
                <w:szCs w:val="22"/>
              </w:rPr>
              <w:t xml:space="preserve"> is unique among the BWPs of a Serving Cell. In case of cross carrier scheduling, search spaces with the same </w:t>
            </w:r>
            <w:proofErr w:type="spellStart"/>
            <w:r>
              <w:rPr>
                <w:i/>
                <w:szCs w:val="22"/>
              </w:rPr>
              <w:t>searchSpaceId</w:t>
            </w:r>
            <w:proofErr w:type="spellEnd"/>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 xml:space="preserve">For an IAB-MT, the search space defines how/where to search for PDCCH candidates for an IAB-MT. Each search space is associated with one </w:t>
            </w:r>
            <w:proofErr w:type="spellStart"/>
            <w:r>
              <w:rPr>
                <w:szCs w:val="22"/>
              </w:rPr>
              <w:t>ControlResearchSet</w:t>
            </w:r>
            <w:proofErr w:type="spellEnd"/>
            <w:r>
              <w:rPr>
                <w:szCs w:val="22"/>
              </w:rPr>
              <w:t xml:space="preserve">. For a scheduled cell in the case of cross carrier scheduling, except for </w:t>
            </w:r>
            <w:proofErr w:type="spellStart"/>
            <w:r>
              <w:rPr>
                <w:szCs w:val="22"/>
              </w:rPr>
              <w:t>nrofCandidates</w:t>
            </w:r>
            <w:proofErr w:type="spellEnd"/>
            <w:r>
              <w:rPr>
                <w:szCs w:val="22"/>
              </w:rPr>
              <w:t>,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proofErr w:type="spellStart"/>
            <w:r>
              <w:rPr>
                <w:b/>
                <w:i/>
                <w:szCs w:val="22"/>
              </w:rPr>
              <w:t>searchSpaceType</w:t>
            </w:r>
            <w:proofErr w:type="spellEnd"/>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proofErr w:type="spellStart"/>
            <w:r>
              <w:rPr>
                <w:b/>
                <w:i/>
                <w:szCs w:val="22"/>
              </w:rPr>
              <w:t>ue</w:t>
            </w:r>
            <w:proofErr w:type="spellEnd"/>
            <w:r>
              <w:rPr>
                <w:b/>
                <w:i/>
                <w:szCs w:val="22"/>
              </w:rPr>
              <w:t>-Specific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590" w:author="RAN2_109bis-e" w:date="2020-04-20T15:02:00Z"/>
                <w:szCs w:val="22"/>
              </w:rPr>
            </w:pPr>
            <w:bookmarkStart w:id="591" w:name="_Hlk37676217"/>
            <w:del w:id="592" w:author="RAN2_109bis-e" w:date="2020-04-20T15:02:00Z">
              <w:r>
                <w:rPr>
                  <w:b/>
                  <w:i/>
                  <w:szCs w:val="22"/>
                </w:rPr>
                <w:delText>mt-Specific</w:delText>
              </w:r>
            </w:del>
            <w:bookmarkEnd w:id="591"/>
            <w:del w:id="593" w:author="RAN2_109bis-e" w:date="2020-04-12T12:19:00Z">
              <w:r>
                <w:rPr>
                  <w:b/>
                  <w:i/>
                  <w:szCs w:val="22"/>
                </w:rPr>
                <w:delText>-v16xy</w:delText>
              </w:r>
            </w:del>
          </w:p>
          <w:p w14:paraId="44DEEFF5" w14:textId="77777777" w:rsidR="00661DCA" w:rsidRDefault="00B3318A">
            <w:pPr>
              <w:pStyle w:val="TAL"/>
              <w:rPr>
                <w:b/>
                <w:i/>
                <w:szCs w:val="22"/>
              </w:rPr>
            </w:pPr>
            <w:del w:id="594" w:author="RAN2_109bis-e" w:date="2020-04-20T15:02:00Z">
              <w:r>
                <w:rPr>
                  <w:szCs w:val="22"/>
                </w:rPr>
                <w:delText>Configure this search space as IAB-MT specific search space (MSS).</w:delText>
              </w:r>
            </w:del>
          </w:p>
        </w:tc>
      </w:tr>
    </w:tbl>
    <w:p w14:paraId="44DEEFF7" w14:textId="77777777" w:rsidR="00661DCA" w:rsidRDefault="00661DCA">
      <w:bookmarkStart w:id="595"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proofErr w:type="spellStart"/>
            <w:r>
              <w:rPr>
                <w:i/>
              </w:rPr>
              <w:t>SearchSpace</w:t>
            </w:r>
            <w:proofErr w:type="spellEnd"/>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 xml:space="preserve">Either of </w:t>
            </w:r>
            <w:proofErr w:type="spellStart"/>
            <w:r>
              <w:t>searchSpaceType</w:t>
            </w:r>
            <w:proofErr w:type="spellEnd"/>
            <w:r>
              <w:t xml:space="preserve"> (without suffix) or searchSpaceType-r16 field is mandatory present upon creation of a new </w:t>
            </w:r>
            <w:proofErr w:type="spellStart"/>
            <w:r>
              <w:t>SearchSpace</w:t>
            </w:r>
            <w:proofErr w:type="spellEnd"/>
            <w:r>
              <w:t>.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proofErr w:type="spellStart"/>
            <w:r>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proofErr w:type="spellStart"/>
            <w:r>
              <w:rPr>
                <w:i/>
              </w:rPr>
              <w:t>SearchSpace</w:t>
            </w:r>
            <w:proofErr w:type="spellEnd"/>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596" w:name="_Hlk37599920"/>
      <w:bookmarkEnd w:id="595"/>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596"/>
    </w:p>
    <w:p w14:paraId="44DEF005" w14:textId="77777777" w:rsidR="00661DCA" w:rsidRDefault="00B3318A">
      <w:pPr>
        <w:pStyle w:val="Heading4"/>
      </w:pPr>
      <w:bookmarkStart w:id="597" w:name="_Toc36843801"/>
      <w:bookmarkStart w:id="598" w:name="_Toc37068090"/>
      <w:bookmarkStart w:id="599" w:name="_Toc29321500"/>
      <w:bookmarkStart w:id="600" w:name="_Toc36757283"/>
      <w:bookmarkStart w:id="601" w:name="_Toc36836824"/>
      <w:bookmarkStart w:id="602" w:name="_Toc20426104"/>
      <w:r>
        <w:t>–</w:t>
      </w:r>
      <w:r>
        <w:tab/>
      </w:r>
      <w:proofErr w:type="spellStart"/>
      <w:r>
        <w:rPr>
          <w:i/>
        </w:rPr>
        <w:t>ServingCellConfig</w:t>
      </w:r>
      <w:bookmarkEnd w:id="597"/>
      <w:bookmarkEnd w:id="598"/>
      <w:bookmarkEnd w:id="599"/>
      <w:bookmarkEnd w:id="600"/>
      <w:bookmarkEnd w:id="601"/>
      <w:bookmarkEnd w:id="602"/>
      <w:proofErr w:type="spellEnd"/>
    </w:p>
    <w:p w14:paraId="44DEF006" w14:textId="77777777" w:rsidR="00661DCA" w:rsidRDefault="00B3318A">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4DEF007" w14:textId="77777777" w:rsidR="00661DCA" w:rsidRDefault="00B3318A">
      <w:pPr>
        <w:pStyle w:val="TH"/>
      </w:pPr>
      <w:proofErr w:type="spellStart"/>
      <w:r>
        <w:rPr>
          <w:bCs/>
          <w:i/>
          <w:iCs/>
        </w:rPr>
        <w:t>ServingCellConfig</w:t>
      </w:r>
      <w:proofErr w:type="spellEnd"/>
      <w:r>
        <w:rPr>
          <w:bCs/>
          <w:i/>
          <w:iCs/>
        </w:rPr>
        <w:t xml:space="preserve">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spellStart"/>
      <w:proofErr w:type="gramStart"/>
      <w:r>
        <w:t>ServingCellConfig</w:t>
      </w:r>
      <w:proofErr w:type="spellEnd"/>
      <w:r>
        <w:t xml:space="preserve"> ::=</w:t>
      </w:r>
      <w:proofErr w:type="gramEnd"/>
      <w:r>
        <w:t xml:space="preserve">               SEQUENCE {</w:t>
      </w:r>
    </w:p>
    <w:p w14:paraId="44DEF00C" w14:textId="77777777" w:rsidR="00661DCA" w:rsidRDefault="00B3318A">
      <w:pPr>
        <w:pStyle w:val="PL"/>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t xml:space="preserve">OPTIONAL,   </w:t>
      </w:r>
      <w:proofErr w:type="gramEnd"/>
      <w:r>
        <w:t>-- Cond TDD</w:t>
      </w:r>
    </w:p>
    <w:p w14:paraId="44DEF00D" w14:textId="77777777" w:rsidR="00661DCA" w:rsidRDefault="00B3318A">
      <w:pPr>
        <w:pStyle w:val="PL"/>
      </w:pPr>
      <w:r>
        <w:lastRenderedPageBreak/>
        <w:t xml:space="preserve">    </w:t>
      </w:r>
      <w:proofErr w:type="spellStart"/>
      <w:r>
        <w:t>initialDownlinkBWP</w:t>
      </w:r>
      <w:proofErr w:type="spellEnd"/>
      <w:r>
        <w:t xml:space="preserve">                  BWP-</w:t>
      </w:r>
      <w:proofErr w:type="spellStart"/>
      <w:r>
        <w:t>DownlinkDedicated</w:t>
      </w:r>
      <w:proofErr w:type="spellEnd"/>
      <w:r>
        <w:t xml:space="preserve">                                       </w:t>
      </w:r>
      <w:proofErr w:type="gramStart"/>
      <w:r>
        <w:t xml:space="preserve">OPTIONAL,   </w:t>
      </w:r>
      <w:proofErr w:type="gramEnd"/>
      <w:r>
        <w:t>-- Need M</w:t>
      </w:r>
    </w:p>
    <w:p w14:paraId="44DEF00E" w14:textId="77777777" w:rsidR="00661DCA" w:rsidRDefault="00B3318A">
      <w:pPr>
        <w:pStyle w:val="PL"/>
      </w:pPr>
      <w:r>
        <w:t xml:space="preserve">    </w:t>
      </w:r>
      <w:proofErr w:type="spellStart"/>
      <w:r>
        <w:t>downlinkBWP-ToReleaseList</w:t>
      </w:r>
      <w:proofErr w:type="spellEnd"/>
      <w:r>
        <w:t xml:space="preserve">           SEQUENCE (SIZE (</w:t>
      </w:r>
      <w:proofErr w:type="gramStart"/>
      <w:r>
        <w:t>1..</w:t>
      </w:r>
      <w:proofErr w:type="gramEnd"/>
      <w:r>
        <w:t>maxNrofBWPs)) OF BWP-Id                  OPTIONAL,   -- Need N</w:t>
      </w:r>
    </w:p>
    <w:p w14:paraId="44DEF00F" w14:textId="77777777" w:rsidR="00661DCA" w:rsidRDefault="00B3318A">
      <w:pPr>
        <w:pStyle w:val="PL"/>
      </w:pPr>
      <w:r>
        <w:t xml:space="preserve">    </w:t>
      </w:r>
      <w:proofErr w:type="spellStart"/>
      <w:r>
        <w:t>downlinkBWP-ToAddModList</w:t>
      </w:r>
      <w:proofErr w:type="spellEnd"/>
      <w:r>
        <w:t xml:space="preserve">            SEQUENCE (SIZE (</w:t>
      </w:r>
      <w:proofErr w:type="gramStart"/>
      <w:r>
        <w:t>1..</w:t>
      </w:r>
      <w:proofErr w:type="gramEnd"/>
      <w:r>
        <w:t>maxNrofBWPs)) OF BWP-Downlink            OPTIONAL,   -- Need N</w:t>
      </w:r>
    </w:p>
    <w:p w14:paraId="44DEF010" w14:textId="77777777" w:rsidR="00661DCA" w:rsidRDefault="00B3318A">
      <w:pPr>
        <w:pStyle w:val="PL"/>
      </w:pPr>
      <w:r>
        <w:t xml:space="preserve">    </w:t>
      </w:r>
      <w:proofErr w:type="spellStart"/>
      <w:r>
        <w:t>firstActiveDownlinkBWP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11" w14:textId="77777777" w:rsidR="00661DCA" w:rsidRDefault="00B3318A">
      <w:pPr>
        <w:pStyle w:val="PL"/>
      </w:pPr>
      <w:r>
        <w:t xml:space="preserve">    </w:t>
      </w:r>
      <w:proofErr w:type="spellStart"/>
      <w:r>
        <w:t>bwp-InactivityTimer</w:t>
      </w:r>
      <w:proofErr w:type="spellEnd"/>
      <w:r>
        <w:t xml:space="preserve">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w:t>
      </w:r>
      <w:proofErr w:type="spellStart"/>
      <w:r>
        <w:t>defaultDownlinkBWP</w:t>
      </w:r>
      <w:proofErr w:type="spellEnd"/>
      <w:r>
        <w:t xml:space="preserve">-Id               BWP-Id                                                                  </w:t>
      </w:r>
      <w:proofErr w:type="gramStart"/>
      <w:r>
        <w:t xml:space="preserve">OPTIONAL,   </w:t>
      </w:r>
      <w:proofErr w:type="gramEnd"/>
      <w:r>
        <w:t>-- Need S</w:t>
      </w:r>
    </w:p>
    <w:p w14:paraId="44DEF016" w14:textId="77777777" w:rsidR="00661DCA" w:rsidRDefault="00B3318A">
      <w:pPr>
        <w:pStyle w:val="PL"/>
      </w:pPr>
      <w:r>
        <w:t xml:space="preserve">    </w:t>
      </w:r>
      <w:proofErr w:type="spellStart"/>
      <w:r>
        <w:t>uplinkConfig</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7" w14:textId="77777777" w:rsidR="00661DCA" w:rsidRDefault="00B3318A">
      <w:pPr>
        <w:pStyle w:val="PL"/>
      </w:pPr>
      <w:r>
        <w:t xml:space="preserve">    </w:t>
      </w:r>
      <w:proofErr w:type="spellStart"/>
      <w:r>
        <w:t>supplementaryUplink</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8" w14:textId="77777777" w:rsidR="00661DCA" w:rsidRDefault="00B3318A">
      <w:pPr>
        <w:pStyle w:val="PL"/>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OPTIONAL,   -- Need M</w:t>
      </w:r>
    </w:p>
    <w:p w14:paraId="44DEF019" w14:textId="77777777" w:rsidR="00661DCA" w:rsidRDefault="00B3318A">
      <w:pPr>
        <w:pStyle w:val="PL"/>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OPTIONAL,   -- Need M</w:t>
      </w:r>
    </w:p>
    <w:p w14:paraId="44DEF01A" w14:textId="77777777" w:rsidR="00661DCA" w:rsidRDefault="00B3318A">
      <w:pPr>
        <w:pStyle w:val="PL"/>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OPTIONAL,   -- Need M</w:t>
      </w:r>
    </w:p>
    <w:p w14:paraId="44DEF01B" w14:textId="77777777" w:rsidR="00661DCA" w:rsidRDefault="00B3318A">
      <w:pPr>
        <w:pStyle w:val="PL"/>
      </w:pPr>
      <w:r>
        <w:t xml:space="preserve">    </w:t>
      </w:r>
      <w:proofErr w:type="spellStart"/>
      <w:r>
        <w:t>sCellDeactivationTimer</w:t>
      </w:r>
      <w:proofErr w:type="spellEnd"/>
      <w:r>
        <w:t xml:space="preserve">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 xml:space="preserve">1}       OPTIONAL,   -- Cond </w:t>
      </w:r>
      <w:proofErr w:type="spellStart"/>
      <w:r>
        <w:t>ServingCellWithoutPUCCH</w:t>
      </w:r>
      <w:proofErr w:type="spellEnd"/>
    </w:p>
    <w:p w14:paraId="44DEF01E" w14:textId="77777777" w:rsidR="00661DCA" w:rsidRDefault="00B3318A">
      <w:pPr>
        <w:pStyle w:val="PL"/>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t xml:space="preserve">OPTIONAL,   </w:t>
      </w:r>
      <w:proofErr w:type="gramEnd"/>
      <w:r>
        <w:t>-- Need M</w:t>
      </w:r>
    </w:p>
    <w:p w14:paraId="44DEF01F" w14:textId="77777777" w:rsidR="00661DCA" w:rsidRDefault="00B3318A">
      <w:pPr>
        <w:pStyle w:val="PL"/>
      </w:pPr>
      <w:r>
        <w:t xml:space="preserve">    tag-Id                              </w:t>
      </w:r>
      <w:proofErr w:type="spellStart"/>
      <w:r>
        <w:t>TAG-Id</w:t>
      </w:r>
      <w:proofErr w:type="spellEnd"/>
      <w:r>
        <w:t>,</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w:t>
      </w:r>
      <w:proofErr w:type="spellStart"/>
      <w:r>
        <w:t>pathlossReferenceLinking</w:t>
      </w:r>
      <w:proofErr w:type="spellEnd"/>
      <w:r>
        <w:t xml:space="preserve">            ENUMERATED {</w:t>
      </w:r>
      <w:proofErr w:type="spellStart"/>
      <w:r>
        <w:t>spCell</w:t>
      </w:r>
      <w:proofErr w:type="spellEnd"/>
      <w:r>
        <w:t xml:space="preserve">, </w:t>
      </w:r>
      <w:proofErr w:type="spellStart"/>
      <w:proofErr w:type="gramStart"/>
      <w:r>
        <w:t>sCell</w:t>
      </w:r>
      <w:proofErr w:type="spellEnd"/>
      <w:r>
        <w:t xml:space="preserve">}   </w:t>
      </w:r>
      <w:proofErr w:type="gramEnd"/>
      <w:r>
        <w:t xml:space="preserve">                                    OPTIONAL,   -- Cond </w:t>
      </w:r>
      <w:proofErr w:type="spellStart"/>
      <w:r>
        <w:t>SCellOnly</w:t>
      </w:r>
      <w:proofErr w:type="spellEnd"/>
    </w:p>
    <w:p w14:paraId="44DEF022" w14:textId="77777777" w:rsidR="00661DCA" w:rsidRDefault="00B3318A">
      <w:pPr>
        <w:pStyle w:val="PL"/>
      </w:pPr>
      <w:r>
        <w:t xml:space="preserve">    </w:t>
      </w:r>
      <w:proofErr w:type="spellStart"/>
      <w:r>
        <w:t>servingCellMO</w:t>
      </w:r>
      <w:proofErr w:type="spellEnd"/>
      <w:r>
        <w:t xml:space="preserve">                       </w:t>
      </w:r>
      <w:proofErr w:type="spellStart"/>
      <w:r>
        <w:t>MeasObjectId</w:t>
      </w:r>
      <w:proofErr w:type="spellEnd"/>
      <w:r>
        <w:t xml:space="preserve">                                                    </w:t>
      </w:r>
      <w:proofErr w:type="gramStart"/>
      <w:r>
        <w:t xml:space="preserve">OPTIONAL,   </w:t>
      </w:r>
      <w:proofErr w:type="gramEnd"/>
      <w:r>
        <w:t xml:space="preserve">-- Cond </w:t>
      </w:r>
      <w:proofErr w:type="spellStart"/>
      <w:r>
        <w:t>MeasObject</w:t>
      </w:r>
      <w:proofErr w:type="spellEnd"/>
    </w:p>
    <w:p w14:paraId="44DEF023" w14:textId="77777777" w:rsidR="00661DCA" w:rsidRDefault="00B3318A">
      <w:pPr>
        <w:pStyle w:val="PL"/>
      </w:pPr>
      <w:r>
        <w:t xml:space="preserve">    ...,</w:t>
      </w:r>
    </w:p>
    <w:p w14:paraId="44DEF024" w14:textId="77777777" w:rsidR="00661DCA" w:rsidRDefault="00B3318A">
      <w:pPr>
        <w:pStyle w:val="PL"/>
        <w:rPr>
          <w:rFonts w:eastAsia="SimSun"/>
        </w:rPr>
      </w:pPr>
      <w:r>
        <w:t xml:space="preserve">    </w:t>
      </w:r>
      <w:r>
        <w:rPr>
          <w:rFonts w:eastAsia="SimSun"/>
        </w:rPr>
        <w:t>[[</w:t>
      </w:r>
    </w:p>
    <w:p w14:paraId="44DEF025" w14:textId="77777777" w:rsidR="00661DCA" w:rsidRDefault="00B3318A">
      <w:pPr>
        <w:pStyle w:val="PL"/>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-CRS }                                OPTIONAL,   -- Need M</w:t>
      </w:r>
    </w:p>
    <w:p w14:paraId="44DEF026" w14:textId="77777777" w:rsidR="00661DCA" w:rsidRDefault="00B3318A">
      <w:pPr>
        <w:pStyle w:val="PL"/>
      </w:pPr>
      <w:r>
        <w:t xml:space="preserve">    </w:t>
      </w:r>
      <w:proofErr w:type="spellStart"/>
      <w:r>
        <w:t>rateMatchPatternToAddModList</w:t>
      </w:r>
      <w:proofErr w:type="spellEnd"/>
      <w:r>
        <w:t xml:space="preserve">        SEQUENCE (SIZE (</w:t>
      </w:r>
      <w:proofErr w:type="gramStart"/>
      <w:r>
        <w:t>1..</w:t>
      </w:r>
      <w:proofErr w:type="gramEnd"/>
      <w:r>
        <w:t xml:space="preserve">maxNrofRateMatchPatterns)) OF </w:t>
      </w:r>
      <w:proofErr w:type="spellStart"/>
      <w:r>
        <w:t>RateMatchPattern</w:t>
      </w:r>
      <w:proofErr w:type="spellEnd"/>
      <w:r>
        <w:t xml:space="preserve">       OPTIONAL,   -- Need N</w:t>
      </w:r>
    </w:p>
    <w:p w14:paraId="44DEF027" w14:textId="77777777" w:rsidR="00661DCA" w:rsidRDefault="00B3318A">
      <w:pPr>
        <w:pStyle w:val="PL"/>
      </w:pPr>
      <w:r>
        <w:lastRenderedPageBreak/>
        <w:t xml:space="preserve">    </w:t>
      </w:r>
      <w:proofErr w:type="spellStart"/>
      <w:r>
        <w:t>rateMatchPatternToReleaseList</w:t>
      </w:r>
      <w:proofErr w:type="spellEnd"/>
      <w:r>
        <w:t xml:space="preserve">       SEQUENCE (SIZE (</w:t>
      </w:r>
      <w:proofErr w:type="gramStart"/>
      <w:r>
        <w:t>1..</w:t>
      </w:r>
      <w:proofErr w:type="gramEnd"/>
      <w:r>
        <w:t xml:space="preserve">maxNrofRateMatchPatterns)) OF </w:t>
      </w:r>
      <w:proofErr w:type="spellStart"/>
      <w:r>
        <w:t>RateMatchPatternId</w:t>
      </w:r>
      <w:proofErr w:type="spellEnd"/>
      <w:r>
        <w:t xml:space="preserve">     OPTIONAL,   -- Need N</w:t>
      </w:r>
    </w:p>
    <w:p w14:paraId="44DEF028" w14:textId="77777777" w:rsidR="00661DCA" w:rsidRDefault="00B3318A">
      <w:pPr>
        <w:pStyle w:val="PL"/>
      </w:pPr>
      <w:r>
        <w:t xml:space="preserve">    </w:t>
      </w:r>
      <w:proofErr w:type="spellStart"/>
      <w:r>
        <w:t>downlinkChannelBW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29" w14:textId="77777777" w:rsidR="00661DCA" w:rsidRDefault="00B3318A">
      <w:pPr>
        <w:pStyle w:val="PL"/>
        <w:rPr>
          <w:rFonts w:eastAsia="SimSun"/>
        </w:rPr>
      </w:pPr>
      <w:r>
        <w:t xml:space="preserve">    </w:t>
      </w:r>
      <w:r>
        <w:rPr>
          <w:rFonts w:eastAsia="SimSun"/>
        </w:rPr>
        <w:t>]],</w:t>
      </w:r>
    </w:p>
    <w:p w14:paraId="44DEF02A" w14:textId="77777777" w:rsidR="00661DCA" w:rsidRDefault="00B3318A">
      <w:pPr>
        <w:pStyle w:val="PL"/>
        <w:rPr>
          <w:rFonts w:eastAsia="SimSun"/>
        </w:rPr>
      </w:pPr>
      <w:r>
        <w:t xml:space="preserve">    </w:t>
      </w:r>
      <w:r>
        <w:rPr>
          <w:rFonts w:eastAsia="SimSun"/>
        </w:rPr>
        <w:t>[[</w:t>
      </w:r>
    </w:p>
    <w:p w14:paraId="44DEF02B" w14:textId="77777777" w:rsidR="00661DCA" w:rsidRDefault="00B3318A">
      <w:pPr>
        <w:pStyle w:val="PL"/>
        <w:rPr>
          <w:rFonts w:eastAsia="SimSun"/>
        </w:rPr>
      </w:pPr>
      <w:r>
        <w:t xml:space="preserve">    </w:t>
      </w:r>
      <w:proofErr w:type="spellStart"/>
      <w:r>
        <w:t>supplementaryUplinkRelease</w:t>
      </w:r>
      <w:proofErr w:type="spellEnd"/>
      <w:r>
        <w:t xml:space="preserv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603" w:author="RAN2_109bis-e" w:date="2020-04-23T15:22:00Z">
        <w:r w:rsidR="00B12E8A">
          <w:t>-</w:t>
        </w:r>
      </w:ins>
      <w:del w:id="604" w:author="RAN2_109bis-e" w:date="2020-04-12T12:25:00Z">
        <w:r>
          <w:delText>-</w:delText>
        </w:r>
      </w:del>
      <w:ins w:id="605" w:author="RAN2_109bis-e" w:date="2020-04-23T15:22:00Z">
        <w:r w:rsidR="00B12E8A">
          <w:t>r16</w:t>
        </w:r>
      </w:ins>
      <w:del w:id="606" w:author="RAN2_109bis-e" w:date="2020-04-23T15:22:00Z">
        <w:r w:rsidDel="00B12E8A">
          <w:delText>v16xy</w:delText>
        </w:r>
      </w:del>
      <w:r>
        <w:t xml:space="preserve">    TDD-UL-DL-ConfigDedicated-IAB-MT-</w:t>
      </w:r>
      <w:ins w:id="607" w:author="RAN2_109bis-e" w:date="2020-04-23T15:22:00Z">
        <w:r w:rsidR="00B12E8A">
          <w:t>r16</w:t>
        </w:r>
      </w:ins>
      <w:del w:id="608" w:author="RAN2_109bis-e" w:date="2020-04-23T15:22:00Z">
        <w:r w:rsidDel="00B12E8A">
          <w:delText>v16xy</w:delText>
        </w:r>
      </w:del>
      <w:r>
        <w:t xml:space="preserve">                     </w:t>
      </w:r>
      <w:proofErr w:type="gramStart"/>
      <w:r>
        <w:t xml:space="preserve">OPTIONAL,   </w:t>
      </w:r>
      <w:proofErr w:type="gramEnd"/>
      <w:r>
        <w:t xml:space="preserve">-- </w:t>
      </w:r>
      <w:ins w:id="609" w:author="RAN2_109bis-e" w:date="2020-04-12T12:26:00Z">
        <w:r>
          <w:t>Cond TDD_IAB</w:t>
        </w:r>
      </w:ins>
      <w:del w:id="610"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xml:space="preserve">-- Cond </w:t>
      </w:r>
      <w:proofErr w:type="spellStart"/>
      <w:r>
        <w:t>MultipleNonDormantBWP</w:t>
      </w:r>
      <w:proofErr w:type="spellEnd"/>
    </w:p>
    <w:p w14:paraId="44DEF02E" w14:textId="77777777" w:rsidR="00661DCA" w:rsidRDefault="00B3318A">
      <w:pPr>
        <w:pStyle w:val="PL"/>
      </w:pPr>
      <w:r>
        <w:t xml:space="preserve">    firstOutsideActiveTimeBWP-Id-r16    BWP-Id                                          </w:t>
      </w:r>
      <w:proofErr w:type="gramStart"/>
      <w:r>
        <w:t xml:space="preserve">OPTIONAL,   </w:t>
      </w:r>
      <w:proofErr w:type="gramEnd"/>
      <w:r>
        <w:t xml:space="preserve">-- Cond </w:t>
      </w:r>
      <w:proofErr w:type="spellStart"/>
      <w:r>
        <w:t>MultipleNonDormantBWP</w:t>
      </w:r>
      <w:proofErr w:type="spellEnd"/>
      <w:r>
        <w:t>-WUS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(-2..2),</w:t>
      </w:r>
    </w:p>
    <w:p w14:paraId="44DEF031" w14:textId="77777777" w:rsidR="00661DCA" w:rsidRPr="001E56A0" w:rsidRDefault="00B3318A">
      <w:pPr>
        <w:pStyle w:val="PL"/>
        <w:rPr>
          <w:lang w:val="sv-SE"/>
        </w:rPr>
      </w:pPr>
      <w:r>
        <w:t xml:space="preserve">        </w:t>
      </w:r>
      <w:r w:rsidRPr="001E56A0">
        <w:rPr>
          <w:lang w:val="sv-SE"/>
        </w:rPr>
        <w:t>refSCS30KHz                         INTEGER (-5..5),</w:t>
      </w:r>
    </w:p>
    <w:p w14:paraId="44DEF032" w14:textId="77777777" w:rsidR="00661DCA" w:rsidRPr="001E56A0" w:rsidRDefault="00B3318A">
      <w:pPr>
        <w:pStyle w:val="PL"/>
        <w:rPr>
          <w:lang w:val="sv-SE"/>
        </w:rPr>
      </w:pPr>
      <w:r w:rsidRPr="001E56A0">
        <w:rPr>
          <w:lang w:val="sv-SE"/>
        </w:rPr>
        <w:t xml:space="preserve">        refSCS60KHz                         INTEGER (-10..10),</w:t>
      </w:r>
    </w:p>
    <w:p w14:paraId="44DEF033" w14:textId="77777777" w:rsidR="00661DCA" w:rsidRPr="001E56A0" w:rsidRDefault="00B3318A">
      <w:pPr>
        <w:pStyle w:val="PL"/>
        <w:rPr>
          <w:lang w:val="sv-SE"/>
        </w:rPr>
      </w:pPr>
      <w:r w:rsidRPr="001E56A0">
        <w:rPr>
          <w:lang w:val="sv-SE"/>
        </w:rPr>
        <w:t xml:space="preserve">        refSCS120KHz                        INTEGER (-</w:t>
      </w:r>
      <w:proofErr w:type="gramStart"/>
      <w:r w:rsidRPr="001E56A0">
        <w:rPr>
          <w:lang w:val="sv-SE"/>
        </w:rPr>
        <w:t>20..</w:t>
      </w:r>
      <w:proofErr w:type="gramEnd"/>
      <w:r w:rsidRPr="001E56A0">
        <w:rPr>
          <w:lang w:val="sv-SE"/>
        </w:rPr>
        <w:t>20)</w:t>
      </w:r>
    </w:p>
    <w:p w14:paraId="44DEF034" w14:textId="77777777" w:rsidR="00661DCA" w:rsidRDefault="00B3318A">
      <w:pPr>
        <w:pStyle w:val="PL"/>
      </w:pPr>
      <w:r w:rsidRPr="001E56A0">
        <w:rPr>
          <w:lang w:val="sv-SE"/>
        </w:rPr>
        <w:t xml:space="preserve">    </w:t>
      </w:r>
      <w:proofErr w:type="gramStart"/>
      <w:r>
        <w:t xml:space="preserve">}   </w:t>
      </w:r>
      <w:proofErr w:type="gramEnd"/>
      <w:r>
        <w:t xml:space="preserve">                                                                                OPTIONAL,   -- Cond </w:t>
      </w:r>
      <w:proofErr w:type="spellStart"/>
      <w:r>
        <w:t>AsyncCA</w:t>
      </w:r>
      <w:proofErr w:type="spellEnd"/>
    </w:p>
    <w:p w14:paraId="44DEF035" w14:textId="77777777" w:rsidR="00661DCA" w:rsidRDefault="00B3318A">
      <w:pPr>
        <w:pStyle w:val="PL"/>
      </w:pPr>
      <w:r>
        <w:t xml:space="preserve">    </w:t>
      </w:r>
      <w:r>
        <w:rPr>
          <w:rFonts w:eastAsia="SimSun"/>
        </w:rPr>
        <w:t>channelAccessConfig-r16</w:t>
      </w:r>
      <w:r>
        <w:t xml:space="preserve">            </w:t>
      </w:r>
      <w:proofErr w:type="spellStart"/>
      <w:r>
        <w:rPr>
          <w:rFonts w:eastAsia="SimSun"/>
        </w:rPr>
        <w:t>ChannelAccessConfig-</w:t>
      </w:r>
      <w:r>
        <w:t>r16</w:t>
      </w:r>
      <w:proofErr w:type="spellEnd"/>
      <w:r>
        <w:t xml:space="preserve">                         OPTIONAL    -- Need M</w:t>
      </w:r>
    </w:p>
    <w:p w14:paraId="44DEF036" w14:textId="77777777" w:rsidR="00661DCA" w:rsidRDefault="00B3318A">
      <w:pPr>
        <w:pStyle w:val="PL"/>
      </w:pPr>
      <w:r>
        <w:t xml:space="preserve">    </w:t>
      </w:r>
      <w:r>
        <w:rPr>
          <w:rFonts w:eastAsia="SimSun"/>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spellStart"/>
      <w:proofErr w:type="gramStart"/>
      <w:r>
        <w:t>UplinkConfig</w:t>
      </w:r>
      <w:proofErr w:type="spellEnd"/>
      <w:r>
        <w:t xml:space="preserve"> ::=</w:t>
      </w:r>
      <w:proofErr w:type="gramEnd"/>
      <w:r>
        <w:t xml:space="preserve">                    SEQUENCE {</w:t>
      </w:r>
    </w:p>
    <w:p w14:paraId="44DEF03A" w14:textId="77777777" w:rsidR="00661DCA" w:rsidRDefault="00B3318A">
      <w:pPr>
        <w:pStyle w:val="PL"/>
      </w:pPr>
      <w:r>
        <w:t xml:space="preserve">    </w:t>
      </w:r>
      <w:proofErr w:type="spellStart"/>
      <w:r>
        <w:t>initialUplinkBWP</w:t>
      </w:r>
      <w:proofErr w:type="spellEnd"/>
      <w:r>
        <w:t xml:space="preserve">                    BWP-</w:t>
      </w:r>
      <w:proofErr w:type="spellStart"/>
      <w:r>
        <w:t>UplinkDedicated</w:t>
      </w:r>
      <w:proofErr w:type="spellEnd"/>
      <w:r>
        <w:t xml:space="preserve">                                         </w:t>
      </w:r>
      <w:proofErr w:type="gramStart"/>
      <w:r>
        <w:t xml:space="preserve">OPTIONAL,   </w:t>
      </w:r>
      <w:proofErr w:type="gramEnd"/>
      <w:r>
        <w:t>-- Need M</w:t>
      </w:r>
    </w:p>
    <w:p w14:paraId="44DEF03B" w14:textId="77777777" w:rsidR="00661DCA" w:rsidRDefault="00B3318A">
      <w:pPr>
        <w:pStyle w:val="PL"/>
      </w:pPr>
      <w:r>
        <w:t xml:space="preserve">    </w:t>
      </w:r>
      <w:proofErr w:type="spellStart"/>
      <w:r>
        <w:t>uplinkBWP-ToReleaseList</w:t>
      </w:r>
      <w:proofErr w:type="spellEnd"/>
      <w:r>
        <w:t xml:space="preserve">             SEQUENCE (SIZE (</w:t>
      </w:r>
      <w:proofErr w:type="gramStart"/>
      <w:r>
        <w:t>1..</w:t>
      </w:r>
      <w:proofErr w:type="gramEnd"/>
      <w:r>
        <w:t>maxNrofBWPs)) OF BWP-Id                  OPTIONAL,   -- Need N</w:t>
      </w:r>
    </w:p>
    <w:p w14:paraId="44DEF03C" w14:textId="77777777" w:rsidR="00661DCA" w:rsidRDefault="00B3318A">
      <w:pPr>
        <w:pStyle w:val="PL"/>
      </w:pPr>
      <w:r>
        <w:t xml:space="preserve">    </w:t>
      </w:r>
      <w:proofErr w:type="spellStart"/>
      <w:r>
        <w:t>uplinkBWP-ToAddModList</w:t>
      </w:r>
      <w:proofErr w:type="spellEnd"/>
      <w:r>
        <w:t xml:space="preserve">              SEQUENCE (SIZE (</w:t>
      </w:r>
      <w:proofErr w:type="gramStart"/>
      <w:r>
        <w:t>1..</w:t>
      </w:r>
      <w:proofErr w:type="gramEnd"/>
      <w:r>
        <w:t>maxNrofBWPs)) OF BWP-Uplink              OPTIONAL,   -- Need N</w:t>
      </w:r>
    </w:p>
    <w:p w14:paraId="44DEF03D" w14:textId="77777777" w:rsidR="00661DCA" w:rsidRDefault="00B3318A">
      <w:pPr>
        <w:pStyle w:val="PL"/>
      </w:pPr>
      <w:r>
        <w:t xml:space="preserve">    </w:t>
      </w:r>
      <w:proofErr w:type="spellStart"/>
      <w:r>
        <w:t>firstActiveUplinkBWP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3E" w14:textId="77777777" w:rsidR="00661DCA" w:rsidRDefault="00B3318A">
      <w:pPr>
        <w:pStyle w:val="PL"/>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OPTIONAL,   -- Need M</w:t>
      </w:r>
    </w:p>
    <w:p w14:paraId="44DEF03F" w14:textId="77777777" w:rsidR="00661DCA" w:rsidRDefault="00B3318A">
      <w:pPr>
        <w:pStyle w:val="PL"/>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OPTIONAL,   -- Need M</w:t>
      </w:r>
    </w:p>
    <w:p w14:paraId="44DEF040" w14:textId="77777777" w:rsidR="00661DCA" w:rsidRDefault="00B3318A">
      <w:pPr>
        <w:pStyle w:val="PL"/>
      </w:pPr>
      <w:r>
        <w:lastRenderedPageBreak/>
        <w:t xml:space="preserve">    ...,</w:t>
      </w:r>
    </w:p>
    <w:p w14:paraId="44DEF041" w14:textId="77777777" w:rsidR="00661DCA" w:rsidRDefault="00B3318A">
      <w:pPr>
        <w:pStyle w:val="PL"/>
      </w:pPr>
      <w:r>
        <w:t xml:space="preserve">    [[</w:t>
      </w:r>
    </w:p>
    <w:p w14:paraId="44DEF042" w14:textId="77777777" w:rsidR="00661DCA" w:rsidRDefault="00B3318A">
      <w:pPr>
        <w:pStyle w:val="PL"/>
      </w:pPr>
      <w:r>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w:t>
      </w:r>
      <w:proofErr w:type="spellStart"/>
      <w:r>
        <w:t>uplinkChannelBW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w:t>
      </w:r>
      <w:proofErr w:type="spellStart"/>
      <w:r>
        <w:t>SetupRelease</w:t>
      </w:r>
      <w:proofErr w:type="spellEnd"/>
      <w:r>
        <w:t xml:space="preserve"> </w:t>
      </w:r>
      <w:proofErr w:type="gramStart"/>
      <w:r>
        <w:t>{ LTE</w:t>
      </w:r>
      <w:proofErr w:type="gramEnd"/>
      <w:r>
        <w:t>-CRS-PatternList-r16 }                    OPTIONAL,   -- Cond LTE-CRS</w:t>
      </w:r>
    </w:p>
    <w:p w14:paraId="44DEF048" w14:textId="77777777" w:rsidR="00661DCA" w:rsidRDefault="00B3318A">
      <w:pPr>
        <w:pStyle w:val="PL"/>
      </w:pPr>
      <w:r>
        <w:t xml:space="preserve">    lte-CRS-PatternListSecond-r16       </w:t>
      </w:r>
      <w:proofErr w:type="spellStart"/>
      <w:r>
        <w:t>SetupRelease</w:t>
      </w:r>
      <w:proofErr w:type="spellEnd"/>
      <w:r>
        <w:t xml:space="preserve"> </w:t>
      </w:r>
      <w:proofErr w:type="gramStart"/>
      <w:r>
        <w:t>{ LTE</w:t>
      </w:r>
      <w:proofErr w:type="gramEnd"/>
      <w:r>
        <w:t xml:space="preserve">-CRS-PatternList-r16 }                    OPTIONAL,   -- Cond </w:t>
      </w:r>
      <w:proofErr w:type="spellStart"/>
      <w:r>
        <w:t>CORESETPool</w:t>
      </w:r>
      <w:proofErr w:type="spellEnd"/>
    </w:p>
    <w:p w14:paraId="44DEF049" w14:textId="77777777" w:rsidR="00661DCA" w:rsidRDefault="00B3318A">
      <w:pPr>
        <w:pStyle w:val="PL"/>
      </w:pPr>
      <w:r>
        <w:t xml:space="preserve">    </w:t>
      </w:r>
      <w:proofErr w:type="spellStart"/>
      <w:r>
        <w:t>enablePLRS</w:t>
      </w:r>
      <w:proofErr w:type="spellEnd"/>
      <w:r>
        <w:t>-</w:t>
      </w:r>
      <w:proofErr w:type="spellStart"/>
      <w:r>
        <w:t>UpdateForPUSCH</w:t>
      </w:r>
      <w:proofErr w:type="spellEnd"/>
      <w:r>
        <w:t>-SRS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w:t>
      </w:r>
      <w:proofErr w:type="spellStart"/>
      <w:r>
        <w:t>enableDefaultBeamPL-ForPUCCH</w:t>
      </w:r>
      <w:proofErr w:type="spellEnd"/>
      <w:r>
        <w:t xml:space="preserve">        ENUMERATED {</w:t>
      </w:r>
      <w:proofErr w:type="gramStart"/>
      <w:r>
        <w:t xml:space="preserve">enabled}   </w:t>
      </w:r>
      <w:proofErr w:type="gramEnd"/>
      <w:r>
        <w:t xml:space="preserve">                                     OPTIONAL,   -- Need R</w:t>
      </w:r>
    </w:p>
    <w:p w14:paraId="44DEF04C" w14:textId="77777777" w:rsidR="00661DCA" w:rsidRDefault="00B3318A">
      <w:pPr>
        <w:pStyle w:val="PL"/>
      </w:pPr>
      <w:r>
        <w:t xml:space="preserve">    </w:t>
      </w:r>
      <w:proofErr w:type="spellStart"/>
      <w:r>
        <w:t>enableDefaultBeamPL-ForSRS</w:t>
      </w:r>
      <w:proofErr w:type="spellEnd"/>
      <w:r>
        <w:t xml:space="preserve">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611" w:name="_Hlk36068628"/>
            <w:bookmarkStart w:id="612" w:name="_Hlk535949153"/>
            <w:bookmarkStart w:id="613" w:name="_Hlk535949293"/>
            <w:proofErr w:type="spellStart"/>
            <w:r>
              <w:rPr>
                <w:i/>
                <w:szCs w:val="22"/>
              </w:rPr>
              <w:lastRenderedPageBreak/>
              <w:t>ServingCellConfig</w:t>
            </w:r>
            <w:proofErr w:type="spellEnd"/>
            <w:r>
              <w:rPr>
                <w:i/>
                <w:szCs w:val="22"/>
              </w:rPr>
              <w:t xml:space="preserve"> </w:t>
            </w:r>
            <w:r>
              <w:rPr>
                <w:szCs w:val="22"/>
              </w:rPr>
              <w:t>field descriptions</w:t>
            </w:r>
            <w:bookmarkEnd w:id="611"/>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614" w:name="_Hlk36068660"/>
            <w:proofErr w:type="spellStart"/>
            <w:r>
              <w:rPr>
                <w:b/>
                <w:i/>
                <w:szCs w:val="22"/>
              </w:rPr>
              <w:t>absenceOfAnyOtherTechnology</w:t>
            </w:r>
            <w:proofErr w:type="spellEnd"/>
          </w:p>
          <w:bookmarkEnd w:id="614"/>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615" w:name="_Hlk36068670"/>
            <w:r>
              <w:rPr>
                <w:lang w:eastAsia="zh-CN"/>
              </w:rPr>
              <w:t>,</w:t>
            </w:r>
            <w:r>
              <w:t xml:space="preserve"> as specified in TS 37.213 [48} clause Y</w:t>
            </w:r>
            <w:r>
              <w:rPr>
                <w:szCs w:val="22"/>
              </w:rPr>
              <w:t>.</w:t>
            </w:r>
            <w:bookmarkEnd w:id="615"/>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proofErr w:type="spellStart"/>
            <w:r>
              <w:rPr>
                <w:b/>
                <w:i/>
              </w:rPr>
              <w:t>bdFactorR</w:t>
            </w:r>
            <w:proofErr w:type="spellEnd"/>
          </w:p>
          <w:p w14:paraId="44DEF060" w14:textId="77777777" w:rsidR="00661DCA" w:rsidRDefault="00B3318A">
            <w:pPr>
              <w:pStyle w:val="TAL"/>
              <w:rPr>
                <w:b/>
                <w:i/>
                <w:szCs w:val="22"/>
              </w:rPr>
            </w:pPr>
            <w:r>
              <w:rPr>
                <w:szCs w:val="22"/>
              </w:rPr>
              <w:t xml:space="preserve">Parameter for determining and distributing the maximum numbers of BD/CCE for </w:t>
            </w:r>
            <w:proofErr w:type="spellStart"/>
            <w:r>
              <w:rPr>
                <w:szCs w:val="22"/>
              </w:rPr>
              <w:t>mPDCCH</w:t>
            </w:r>
            <w:proofErr w:type="spellEnd"/>
            <w:r>
              <w:rPr>
                <w:szCs w:val="22"/>
              </w:rPr>
              <w:t xml:space="preserve"> based </w:t>
            </w:r>
            <w:proofErr w:type="spellStart"/>
            <w:r>
              <w:rPr>
                <w:szCs w:val="22"/>
              </w:rPr>
              <w:t>mPDSCH</w:t>
            </w:r>
            <w:proofErr w:type="spellEnd"/>
            <w:r>
              <w:rPr>
                <w:szCs w:val="22"/>
              </w:rPr>
              <w:t xml:space="preserve">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proofErr w:type="spellStart"/>
            <w:r>
              <w:rPr>
                <w:b/>
                <w:i/>
                <w:szCs w:val="22"/>
              </w:rPr>
              <w:t>bwp-InactivityTimer</w:t>
            </w:r>
            <w:proofErr w:type="spellEnd"/>
          </w:p>
          <w:p w14:paraId="44DEF063" w14:textId="77777777" w:rsidR="00661DCA" w:rsidRDefault="00B3318A">
            <w:pPr>
              <w:pStyle w:val="TAL"/>
              <w:rPr>
                <w:szCs w:val="22"/>
              </w:rPr>
            </w:pPr>
            <w:r>
              <w:rPr>
                <w:szCs w:val="22"/>
              </w:rPr>
              <w:t xml:space="preserve">The duration in </w:t>
            </w:r>
            <w:proofErr w:type="spellStart"/>
            <w:r>
              <w:rPr>
                <w:szCs w:val="22"/>
              </w:rPr>
              <w:t>ms</w:t>
            </w:r>
            <w:proofErr w:type="spellEnd"/>
            <w:r>
              <w:rPr>
                <w:szCs w:val="22"/>
              </w:rPr>
              <w:t xml:space="preserve">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w:t>
            </w:r>
            <w:proofErr w:type="spellStart"/>
            <w:r>
              <w:rPr>
                <w:b/>
                <w:bCs/>
                <w:i/>
                <w:iCs/>
                <w:lang w:eastAsia="zh-CN"/>
              </w:rPr>
              <w:t>SlotOffset</w:t>
            </w:r>
            <w:proofErr w:type="spellEnd"/>
          </w:p>
          <w:p w14:paraId="44DEF066" w14:textId="77777777" w:rsidR="00661DCA" w:rsidRDefault="00B3318A">
            <w:pPr>
              <w:pStyle w:val="TAL"/>
            </w:pPr>
            <w:r>
              <w:t>Slot offset between the primary cell (</w:t>
            </w:r>
            <w:proofErr w:type="spellStart"/>
            <w:r>
              <w:t>PCell</w:t>
            </w:r>
            <w:proofErr w:type="spellEnd"/>
            <w:r>
              <w:t>/</w:t>
            </w:r>
            <w:proofErr w:type="spellStart"/>
            <w:r>
              <w:t>PSCell</w:t>
            </w:r>
            <w:proofErr w:type="spellEnd"/>
            <w:r>
              <w:t xml:space="preserve">) and the </w:t>
            </w:r>
            <w:proofErr w:type="spellStart"/>
            <w:r>
              <w:t>S</w:t>
            </w:r>
            <w:r>
              <w:rPr>
                <w:rFonts w:ascii="Yu Mincho" w:eastAsia="Yu Mincho" w:hAnsi="Yu Mincho"/>
                <w:lang w:eastAsia="zh-CN"/>
              </w:rPr>
              <w:t>C</w:t>
            </w:r>
            <w:r>
              <w:t>ell</w:t>
            </w:r>
            <w:proofErr w:type="spellEnd"/>
            <w:r>
              <w:t xml:space="preserve"> in unaligned frame boundary with slot alignment and partial SFN alignment inter-band CA. Based on this field, the UE determines the time offset of the </w:t>
            </w:r>
            <w:proofErr w:type="spellStart"/>
            <w:r>
              <w:t>SCell</w:t>
            </w:r>
            <w:proofErr w:type="spellEnd"/>
            <w:r>
              <w:t xml:space="preserve"> as specified in clause 4.5 of TS 38.211 [16]. The granularity of this field is determined by the reference SCS for the slot offset (i.e. the maximum of </w:t>
            </w:r>
            <w:proofErr w:type="spellStart"/>
            <w:r>
              <w:t>PCell</w:t>
            </w:r>
            <w:proofErr w:type="spellEnd"/>
            <w:r>
              <w:t>/</w:t>
            </w:r>
            <w:proofErr w:type="spellStart"/>
            <w:r>
              <w:t>PSCell</w:t>
            </w:r>
            <w:proofErr w:type="spellEnd"/>
            <w:r>
              <w:t xml:space="preserve">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 xml:space="preserve"> and this serving cell's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w:t>
            </w:r>
          </w:p>
          <w:p w14:paraId="44DEF067" w14:textId="77777777" w:rsidR="00661DCA" w:rsidRDefault="00B3318A">
            <w:pPr>
              <w:pStyle w:val="TAL"/>
            </w:pPr>
            <w:r>
              <w:t xml:space="preserve">The Network configures at most single non-zero offset duration in </w:t>
            </w:r>
            <w:proofErr w:type="spellStart"/>
            <w:r>
              <w:t>ms</w:t>
            </w:r>
            <w:proofErr w:type="spellEnd"/>
            <w:r>
              <w:t xml:space="preserve">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proofErr w:type="spellStart"/>
            <w:r>
              <w:rPr>
                <w:b/>
                <w:i/>
                <w:szCs w:val="22"/>
              </w:rPr>
              <w:t>channelAccessConfig</w:t>
            </w:r>
            <w:proofErr w:type="spellEnd"/>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proofErr w:type="spellStart"/>
            <w:r>
              <w:rPr>
                <w:b/>
                <w:i/>
                <w:szCs w:val="22"/>
              </w:rPr>
              <w:t>crossCarrierSchedulingConfig</w:t>
            </w:r>
            <w:proofErr w:type="spellEnd"/>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proofErr w:type="spellStart"/>
            <w:r>
              <w:rPr>
                <w:b/>
                <w:i/>
                <w:szCs w:val="22"/>
              </w:rPr>
              <w:t>defaultDownlinkBWP</w:t>
            </w:r>
            <w:proofErr w:type="spellEnd"/>
            <w:r>
              <w:rPr>
                <w:b/>
                <w:i/>
                <w:szCs w:val="22"/>
              </w:rPr>
              <w:t>-Id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proofErr w:type="spellStart"/>
            <w:r>
              <w:rPr>
                <w:b/>
                <w:i/>
                <w:szCs w:val="22"/>
              </w:rPr>
              <w:t>downlinkBWP-ToAddModList</w:t>
            </w:r>
            <w:proofErr w:type="spellEnd"/>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proofErr w:type="spellStart"/>
            <w:r>
              <w:rPr>
                <w:b/>
                <w:i/>
                <w:szCs w:val="22"/>
              </w:rPr>
              <w:t>downlinkBWP-ToReleaseList</w:t>
            </w:r>
            <w:proofErr w:type="spellEnd"/>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proofErr w:type="spellStart"/>
            <w:r>
              <w:rPr>
                <w:b/>
                <w:i/>
                <w:szCs w:val="22"/>
              </w:rPr>
              <w:t>downlinkChannelBW</w:t>
            </w:r>
            <w:proofErr w:type="spellEnd"/>
            <w:r>
              <w:rPr>
                <w:b/>
                <w:i/>
                <w:szCs w:val="22"/>
              </w:rPr>
              <w:t>-</w:t>
            </w:r>
            <w:proofErr w:type="spellStart"/>
            <w:r>
              <w:rPr>
                <w:b/>
                <w:i/>
                <w:szCs w:val="22"/>
              </w:rPr>
              <w:t>PerSCS</w:t>
            </w:r>
            <w:proofErr w:type="spellEnd"/>
            <w:r>
              <w:rPr>
                <w:b/>
                <w:i/>
                <w:szCs w:val="22"/>
              </w:rPr>
              <w:t>-List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rPr>
              <w:t>scs-SpecificCarrierList</w:t>
            </w:r>
            <w:proofErr w:type="spellEnd"/>
            <w:r>
              <w:rPr>
                <w:szCs w:val="22"/>
              </w:rPr>
              <w:t xml:space="preserve"> in </w:t>
            </w:r>
            <w:proofErr w:type="spellStart"/>
            <w:r>
              <w:rPr>
                <w:i/>
                <w:szCs w:val="22"/>
              </w:rPr>
              <w:t>DownlinkConfigCommon</w:t>
            </w:r>
            <w:proofErr w:type="spellEnd"/>
            <w:r>
              <w:rPr>
                <w:szCs w:val="22"/>
              </w:rPr>
              <w:t xml:space="preserve"> / </w:t>
            </w:r>
            <w:proofErr w:type="spellStart"/>
            <w:r>
              <w:rPr>
                <w:i/>
                <w:szCs w:val="22"/>
              </w:rPr>
              <w:t>DownlinkConfigCommonSIB</w:t>
            </w:r>
            <w:proofErr w:type="spellEnd"/>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proofErr w:type="spellStart"/>
            <w:r>
              <w:rPr>
                <w:rFonts w:cs="Arial"/>
                <w:b/>
                <w:i/>
                <w:szCs w:val="18"/>
                <w:lang w:eastAsia="en-GB"/>
              </w:rPr>
              <w:t>energyDetectionThresholdOffset</w:t>
            </w:r>
            <w:proofErr w:type="spellEnd"/>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xml:space="preserve">. Unit in </w:t>
            </w:r>
            <w:proofErr w:type="spellStart"/>
            <w:r>
              <w:rPr>
                <w:rFonts w:cs="Arial"/>
                <w:szCs w:val="18"/>
                <w:lang w:eastAsia="zh-CN"/>
              </w:rPr>
              <w:t>dB.</w:t>
            </w:r>
            <w:proofErr w:type="spellEnd"/>
            <w:r>
              <w:rPr>
                <w:rFonts w:cs="Arial"/>
                <w:szCs w:val="18"/>
                <w:lang w:eastAsia="zh-CN"/>
              </w:rPr>
              <w:t xml:space="preserve">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612"/>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proofErr w:type="spellStart"/>
            <w:r>
              <w:rPr>
                <w:b/>
                <w:i/>
                <w:szCs w:val="22"/>
              </w:rPr>
              <w:lastRenderedPageBreak/>
              <w:t>firstActiveDownlinkBWP</w:t>
            </w:r>
            <w:proofErr w:type="spellEnd"/>
            <w:r>
              <w:rPr>
                <w:b/>
                <w:i/>
                <w:szCs w:val="22"/>
              </w:rPr>
              <w:t>-Id</w:t>
            </w:r>
          </w:p>
          <w:p w14:paraId="44DEF07F"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downlink bandwidth part to be used upon MAC-activation of an </w:t>
            </w:r>
            <w:proofErr w:type="spellStart"/>
            <w:r>
              <w:rPr>
                <w:szCs w:val="22"/>
              </w:rPr>
              <w:t>SCell</w:t>
            </w:r>
            <w:proofErr w:type="spellEnd"/>
            <w:r>
              <w:rPr>
                <w:szCs w:val="22"/>
              </w:rPr>
              <w:t>. The initial bandwidth part is referred to by BWP-Id = 0.</w:t>
            </w:r>
          </w:p>
          <w:p w14:paraId="44DEF081" w14:textId="77777777" w:rsidR="00661DCA" w:rsidRDefault="00B3318A">
            <w:pPr>
              <w:pStyle w:val="TAL"/>
              <w:rPr>
                <w:szCs w:val="22"/>
              </w:rPr>
            </w:pPr>
            <w:r>
              <w:rPr>
                <w:szCs w:val="22"/>
              </w:rPr>
              <w:t xml:space="preserve">Upon </w:t>
            </w:r>
            <w:proofErr w:type="spellStart"/>
            <w:r>
              <w:rPr>
                <w:szCs w:val="22"/>
              </w:rPr>
              <w:t>PCell</w:t>
            </w:r>
            <w:proofErr w:type="spellEnd"/>
            <w:r>
              <w:rPr>
                <w:szCs w:val="22"/>
              </w:rPr>
              <w:t xml:space="preserve"> change and </w:t>
            </w:r>
            <w:proofErr w:type="spellStart"/>
            <w:r>
              <w:rPr>
                <w:szCs w:val="22"/>
              </w:rPr>
              <w:t>PSCell</w:t>
            </w:r>
            <w:proofErr w:type="spellEnd"/>
            <w:r>
              <w:rPr>
                <w:szCs w:val="22"/>
              </w:rPr>
              <w:t xml:space="preserve"> addition/change, the network sets the </w:t>
            </w:r>
            <w:proofErr w:type="spellStart"/>
            <w:r>
              <w:rPr>
                <w:i/>
                <w:szCs w:val="22"/>
              </w:rPr>
              <w:t>firstActiveDownlinkBWP</w:t>
            </w:r>
            <w:proofErr w:type="spellEnd"/>
            <w:r>
              <w:rPr>
                <w:i/>
                <w:szCs w:val="22"/>
              </w:rPr>
              <w:t>-Id</w:t>
            </w:r>
            <w:r>
              <w:rPr>
                <w:szCs w:val="22"/>
              </w:rPr>
              <w:t xml:space="preserve"> and </w:t>
            </w:r>
            <w:proofErr w:type="spellStart"/>
            <w:r>
              <w:rPr>
                <w:i/>
                <w:szCs w:val="22"/>
              </w:rPr>
              <w:t>firstActiveUplinkBWP</w:t>
            </w:r>
            <w:proofErr w:type="spellEnd"/>
            <w:r>
              <w:rPr>
                <w:i/>
                <w:szCs w:val="22"/>
              </w:rPr>
              <w:t>-Id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proofErr w:type="spellStart"/>
            <w:r>
              <w:rPr>
                <w:b/>
                <w:i/>
                <w:szCs w:val="22"/>
              </w:rPr>
              <w:t>initialDownlinkBWP</w:t>
            </w:r>
            <w:proofErr w:type="spellEnd"/>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proofErr w:type="spellStart"/>
            <w:r>
              <w:rPr>
                <w:b/>
                <w:i/>
              </w:rPr>
              <w:t>lte</w:t>
            </w:r>
            <w:proofErr w:type="spellEnd"/>
            <w:r>
              <w:rPr>
                <w:b/>
                <w:i/>
              </w:rPr>
              <w:t>-CRS-</w:t>
            </w:r>
            <w:proofErr w:type="spellStart"/>
            <w:r>
              <w:rPr>
                <w:b/>
                <w:i/>
              </w:rPr>
              <w:t>PatternList</w:t>
            </w:r>
            <w:proofErr w:type="spellEnd"/>
            <w:r>
              <w:rPr>
                <w:b/>
                <w:i/>
              </w:rPr>
              <w:t xml:space="preserve">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proofErr w:type="spellStart"/>
            <w:r>
              <w:rPr>
                <w:b/>
                <w:i/>
              </w:rPr>
              <w:t>lte</w:t>
            </w:r>
            <w:proofErr w:type="spellEnd"/>
            <w:r>
              <w:rPr>
                <w:b/>
                <w:i/>
              </w:rPr>
              <w:t>-CRS-</w:t>
            </w:r>
            <w:proofErr w:type="spellStart"/>
            <w:r>
              <w:rPr>
                <w:b/>
                <w:i/>
              </w:rPr>
              <w:t>PatternListSecond</w:t>
            </w:r>
            <w:proofErr w:type="spellEnd"/>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w:t>
            </w:r>
            <w:proofErr w:type="spellStart"/>
            <w:r>
              <w:t>CORESETPoolIndex</w:t>
            </w:r>
            <w:proofErr w:type="spellEnd"/>
            <w:r>
              <w:t xml:space="preserve"> configured with 1. This list is configured only if </w:t>
            </w:r>
            <w:proofErr w:type="spellStart"/>
            <w:r>
              <w:t>CORESETPoolIndex</w:t>
            </w:r>
            <w:proofErr w:type="spellEnd"/>
            <w:r>
              <w:t xml:space="preserve"> configured with 1. The first LTE CRS pattern in this list shall be fully overlapping in frequency with the first LTE CRS pattern in </w:t>
            </w:r>
            <w:proofErr w:type="spellStart"/>
            <w:r>
              <w:t>lte</w:t>
            </w:r>
            <w:proofErr w:type="spellEnd"/>
            <w:r>
              <w:t>-CRS-</w:t>
            </w:r>
            <w:proofErr w:type="spellStart"/>
            <w:r>
              <w:t>PatternList</w:t>
            </w:r>
            <w:proofErr w:type="spellEnd"/>
            <w:r>
              <w:t xml:space="preserve">, </w:t>
            </w:r>
            <w:proofErr w:type="gramStart"/>
            <w:r>
              <w:t>The</w:t>
            </w:r>
            <w:proofErr w:type="gramEnd"/>
            <w:r>
              <w:t xml:space="preserve"> second LTE CRS pattern in this list shall be fully overlapping in frequency with the second LTE CRS pattern in </w:t>
            </w:r>
            <w:proofErr w:type="spellStart"/>
            <w:r>
              <w:t>lte</w:t>
            </w:r>
            <w:proofErr w:type="spellEnd"/>
            <w:r>
              <w:t>-CRS-</w:t>
            </w:r>
            <w:proofErr w:type="spellStart"/>
            <w:r>
              <w:t>PatternList</w:t>
            </w:r>
            <w:proofErr w:type="spellEnd"/>
            <w:r>
              <w: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proofErr w:type="spellStart"/>
            <w:r>
              <w:rPr>
                <w:b/>
                <w:i/>
                <w:szCs w:val="22"/>
              </w:rPr>
              <w:t>maxEnergyDetectionThreshold</w:t>
            </w:r>
            <w:proofErr w:type="spellEnd"/>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proofErr w:type="spellStart"/>
            <w:r>
              <w:rPr>
                <w:b/>
                <w:i/>
                <w:szCs w:val="22"/>
              </w:rPr>
              <w:t>pathlossReferenceLinking</w:t>
            </w:r>
            <w:proofErr w:type="spellEnd"/>
          </w:p>
          <w:p w14:paraId="44DEF093" w14:textId="77777777" w:rsidR="00661DCA" w:rsidRDefault="00B3318A">
            <w:pPr>
              <w:pStyle w:val="TAL"/>
              <w:rPr>
                <w:szCs w:val="22"/>
              </w:rPr>
            </w:pPr>
            <w:r>
              <w:rPr>
                <w:szCs w:val="22"/>
              </w:rPr>
              <w:t xml:space="preserve">Indicates whether UE shall apply as pathloss reference either the downlink of </w:t>
            </w:r>
            <w:proofErr w:type="spellStart"/>
            <w:r>
              <w:rPr>
                <w:szCs w:val="22"/>
              </w:rPr>
              <w:t>SpCell</w:t>
            </w:r>
            <w:proofErr w:type="spellEnd"/>
            <w:r>
              <w:rPr>
                <w:szCs w:val="22"/>
              </w:rPr>
              <w:t xml:space="preserve"> (</w:t>
            </w:r>
            <w:proofErr w:type="spellStart"/>
            <w:r>
              <w:rPr>
                <w:szCs w:val="22"/>
              </w:rPr>
              <w:t>PCell</w:t>
            </w:r>
            <w:proofErr w:type="spellEnd"/>
            <w:r>
              <w:rPr>
                <w:szCs w:val="22"/>
              </w:rPr>
              <w:t xml:space="preserve"> for MCG or </w:t>
            </w:r>
            <w:proofErr w:type="spellStart"/>
            <w:r>
              <w:rPr>
                <w:szCs w:val="22"/>
              </w:rPr>
              <w:t>PSCell</w:t>
            </w:r>
            <w:proofErr w:type="spellEnd"/>
            <w:r>
              <w:rPr>
                <w:szCs w:val="22"/>
              </w:rPr>
              <w:t xml:space="preserve"> for SCG) or of </w:t>
            </w:r>
            <w:proofErr w:type="spellStart"/>
            <w:r>
              <w:rPr>
                <w:szCs w:val="22"/>
              </w:rPr>
              <w:t>SCell</w:t>
            </w:r>
            <w:proofErr w:type="spellEnd"/>
            <w:r>
              <w:rPr>
                <w:szCs w:val="22"/>
              </w:rPr>
              <w:t xml:space="preserve">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proofErr w:type="spellStart"/>
            <w:r>
              <w:rPr>
                <w:b/>
                <w:i/>
                <w:szCs w:val="22"/>
              </w:rPr>
              <w:t>pdsch-ServingCellConfig</w:t>
            </w:r>
            <w:proofErr w:type="spellEnd"/>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proofErr w:type="spellStart"/>
            <w:r>
              <w:rPr>
                <w:b/>
                <w:i/>
                <w:szCs w:val="22"/>
              </w:rPr>
              <w:t>rateMatchPatternToAddModList</w:t>
            </w:r>
            <w:proofErr w:type="spellEnd"/>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proofErr w:type="spellStart"/>
            <w:r>
              <w:rPr>
                <w:b/>
                <w:i/>
                <w:szCs w:val="22"/>
              </w:rPr>
              <w:t>sCellDeactivationTimer</w:t>
            </w:r>
            <w:proofErr w:type="spellEnd"/>
          </w:p>
          <w:p w14:paraId="44DEF09C" w14:textId="77777777" w:rsidR="00661DCA" w:rsidRDefault="00B3318A">
            <w:pPr>
              <w:pStyle w:val="TAL"/>
              <w:rPr>
                <w:szCs w:val="22"/>
              </w:rPr>
            </w:pPr>
            <w:proofErr w:type="spellStart"/>
            <w:r>
              <w:rPr>
                <w:szCs w:val="22"/>
              </w:rPr>
              <w:t>SCell</w:t>
            </w:r>
            <w:proofErr w:type="spellEnd"/>
            <w:r>
              <w:rPr>
                <w:szCs w:val="22"/>
              </w:rPr>
              <w:t xml:space="preserve">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616" w:name="_Hlk524341368"/>
            <w:proofErr w:type="spellStart"/>
            <w:r>
              <w:rPr>
                <w:b/>
                <w:i/>
                <w:szCs w:val="22"/>
              </w:rPr>
              <w:t>servingCellMO</w:t>
            </w:r>
            <w:proofErr w:type="spellEnd"/>
          </w:p>
          <w:p w14:paraId="44DEF09F" w14:textId="77777777" w:rsidR="00661DCA" w:rsidRDefault="00B3318A">
            <w:pPr>
              <w:pStyle w:val="TAL"/>
              <w:rPr>
                <w:b/>
                <w:i/>
                <w:szCs w:val="22"/>
              </w:rPr>
            </w:pPr>
            <w:proofErr w:type="spellStart"/>
            <w:r>
              <w:rPr>
                <w:i/>
                <w:szCs w:val="22"/>
              </w:rPr>
              <w:t>measObjectId</w:t>
            </w:r>
            <w:proofErr w:type="spellEnd"/>
            <w:r>
              <w:rPr>
                <w:i/>
                <w:szCs w:val="22"/>
              </w:rPr>
              <w:t xml:space="preserve"> </w:t>
            </w:r>
            <w:r>
              <w:rPr>
                <w:szCs w:val="22"/>
              </w:rPr>
              <w:t xml:space="preserve">of the </w:t>
            </w:r>
            <w:proofErr w:type="spellStart"/>
            <w:r>
              <w:rPr>
                <w:i/>
                <w:szCs w:val="22"/>
              </w:rPr>
              <w:t>MeasObjectNR</w:t>
            </w:r>
            <w:proofErr w:type="spellEnd"/>
            <w:r>
              <w:rPr>
                <w:szCs w:val="22"/>
              </w:rPr>
              <w:t xml:space="preserve"> in </w:t>
            </w:r>
            <w:proofErr w:type="spellStart"/>
            <w:r>
              <w:rPr>
                <w:i/>
              </w:rPr>
              <w:t>MeasConfig</w:t>
            </w:r>
            <w:proofErr w:type="spellEnd"/>
            <w:r>
              <w:t xml:space="preserve"> which is </w:t>
            </w:r>
            <w:r>
              <w:rPr>
                <w:szCs w:val="22"/>
              </w:rPr>
              <w:t xml:space="preserve">associated to the serving cell. For this </w:t>
            </w:r>
            <w:proofErr w:type="spellStart"/>
            <w:r>
              <w:rPr>
                <w:i/>
                <w:szCs w:val="22"/>
              </w:rPr>
              <w:t>MeasObjectNR</w:t>
            </w:r>
            <w:proofErr w:type="spellEnd"/>
            <w:r>
              <w:rPr>
                <w:szCs w:val="22"/>
              </w:rPr>
              <w:t xml:space="preserve">, the following relationship applies between this </w:t>
            </w:r>
            <w:proofErr w:type="spellStart"/>
            <w:r>
              <w:rPr>
                <w:szCs w:val="22"/>
              </w:rPr>
              <w:t>MeasObjectNR</w:t>
            </w:r>
            <w:proofErr w:type="spellEnd"/>
            <w:r>
              <w:rPr>
                <w:szCs w:val="22"/>
              </w:rPr>
              <w:t xml:space="preserve"> and </w:t>
            </w:r>
            <w:proofErr w:type="spellStart"/>
            <w:r>
              <w:rPr>
                <w:i/>
                <w:szCs w:val="22"/>
              </w:rPr>
              <w:t>frequencyInfoDL</w:t>
            </w:r>
            <w:proofErr w:type="spellEnd"/>
            <w:r>
              <w:rPr>
                <w:szCs w:val="22"/>
              </w:rPr>
              <w:t xml:space="preserve"> in </w:t>
            </w:r>
            <w:proofErr w:type="spellStart"/>
            <w:r>
              <w:rPr>
                <w:i/>
                <w:szCs w:val="22"/>
              </w:rPr>
              <w:t>ServingCellConfigCommon</w:t>
            </w:r>
            <w:proofErr w:type="spellEnd"/>
            <w:r>
              <w:rPr>
                <w:szCs w:val="22"/>
              </w:rPr>
              <w:t xml:space="preserve"> of the serving cell: if </w:t>
            </w:r>
            <w:proofErr w:type="spellStart"/>
            <w:r>
              <w:rPr>
                <w:i/>
                <w:szCs w:val="22"/>
              </w:rPr>
              <w:t>ssbFrequency</w:t>
            </w:r>
            <w:proofErr w:type="spellEnd"/>
            <w:r>
              <w:rPr>
                <w:szCs w:val="22"/>
              </w:rPr>
              <w:t xml:space="preserve"> is configured, its value is the same as the </w:t>
            </w:r>
            <w:proofErr w:type="spellStart"/>
            <w:r>
              <w:rPr>
                <w:i/>
              </w:rPr>
              <w:t>absoluteFrequencySSB</w:t>
            </w:r>
            <w:proofErr w:type="spellEnd"/>
            <w:r>
              <w:t xml:space="preserve"> and if </w:t>
            </w:r>
            <w:proofErr w:type="spellStart"/>
            <w:r>
              <w:rPr>
                <w:i/>
              </w:rPr>
              <w:t>csi-rs-ResourceConfigMobility</w:t>
            </w:r>
            <w:proofErr w:type="spellEnd"/>
            <w:r>
              <w:t xml:space="preserve"> is configured, the value of its </w:t>
            </w:r>
            <w:proofErr w:type="spellStart"/>
            <w:r>
              <w:rPr>
                <w:i/>
              </w:rPr>
              <w:t>subcarrierSpacing</w:t>
            </w:r>
            <w:proofErr w:type="spellEnd"/>
            <w:r>
              <w:t xml:space="preserve"> is present in one entry of the </w:t>
            </w:r>
            <w:proofErr w:type="spellStart"/>
            <w:r>
              <w:rPr>
                <w:i/>
              </w:rPr>
              <w:t>scs-SpecificCarrierList</w:t>
            </w:r>
            <w:proofErr w:type="spellEnd"/>
            <w:r>
              <w:t xml:space="preserve">, </w:t>
            </w:r>
            <w:proofErr w:type="spellStart"/>
            <w:r>
              <w:rPr>
                <w:i/>
              </w:rPr>
              <w:t>csi</w:t>
            </w:r>
            <w:proofErr w:type="spellEnd"/>
            <w:r>
              <w:rPr>
                <w:i/>
              </w:rPr>
              <w:t>-RS-</w:t>
            </w:r>
            <w:proofErr w:type="spellStart"/>
            <w:r>
              <w:rPr>
                <w:i/>
                <w:lang w:eastAsia="ko-KR"/>
              </w:rPr>
              <w:t>Cell</w:t>
            </w:r>
            <w:r>
              <w:rPr>
                <w:i/>
              </w:rPr>
              <w:t>ListMobility</w:t>
            </w:r>
            <w:proofErr w:type="spellEnd"/>
            <w:r>
              <w:t xml:space="preserve"> includes an entry corresponding to the serving cell (with </w:t>
            </w:r>
            <w:proofErr w:type="spellStart"/>
            <w:r>
              <w:rPr>
                <w:i/>
              </w:rPr>
              <w:t>cellId</w:t>
            </w:r>
            <w:proofErr w:type="spellEnd"/>
            <w:r>
              <w:t xml:space="preserve"> equal to </w:t>
            </w:r>
            <w:proofErr w:type="spellStart"/>
            <w:r>
              <w:rPr>
                <w:i/>
              </w:rPr>
              <w:t>physCellId</w:t>
            </w:r>
            <w:proofErr w:type="spellEnd"/>
            <w:r>
              <w:t xml:space="preserve"> in </w:t>
            </w:r>
            <w:proofErr w:type="spellStart"/>
            <w:r>
              <w:rPr>
                <w:i/>
              </w:rPr>
              <w:t>ServingCellConfigCommon</w:t>
            </w:r>
            <w:proofErr w:type="spellEnd"/>
            <w:r>
              <w:t xml:space="preserve">) and the frequency range indicated by the </w:t>
            </w:r>
            <w:proofErr w:type="spellStart"/>
            <w:r>
              <w:rPr>
                <w:i/>
              </w:rPr>
              <w:t>csi-rs-MeasurementBW</w:t>
            </w:r>
            <w:proofErr w:type="spellEnd"/>
            <w:r>
              <w:t xml:space="preserve"> of the entry in </w:t>
            </w:r>
            <w:proofErr w:type="spellStart"/>
            <w:r>
              <w:rPr>
                <w:i/>
              </w:rPr>
              <w:t>csi</w:t>
            </w:r>
            <w:proofErr w:type="spellEnd"/>
            <w:r>
              <w:rPr>
                <w:i/>
              </w:rPr>
              <w:t>-RS-</w:t>
            </w:r>
            <w:proofErr w:type="spellStart"/>
            <w:r>
              <w:rPr>
                <w:i/>
                <w:lang w:eastAsia="ko-KR"/>
              </w:rPr>
              <w:t>Cell</w:t>
            </w:r>
            <w:r>
              <w:rPr>
                <w:i/>
              </w:rPr>
              <w:t>ListMobility</w:t>
            </w:r>
            <w:proofErr w:type="spellEnd"/>
            <w:r>
              <w:t xml:space="preserve"> is included in the frequency range indicated by in the entry of the </w:t>
            </w:r>
            <w:proofErr w:type="spellStart"/>
            <w:r>
              <w:rPr>
                <w:i/>
              </w:rPr>
              <w:t>scs-SpecificCarrierList</w:t>
            </w:r>
            <w:proofErr w:type="spellEnd"/>
            <w:r>
              <w:t xml:space="preserve">.   </w:t>
            </w:r>
            <w:bookmarkEnd w:id="616"/>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proofErr w:type="spellStart"/>
            <w:r>
              <w:rPr>
                <w:b/>
                <w:i/>
                <w:szCs w:val="22"/>
              </w:rPr>
              <w:t>supplementaryUplink</w:t>
            </w:r>
            <w:proofErr w:type="spellEnd"/>
          </w:p>
          <w:p w14:paraId="44DEF0A2" w14:textId="77777777" w:rsidR="00661DCA" w:rsidRDefault="00B3318A">
            <w:pPr>
              <w:pStyle w:val="TAL"/>
              <w:rPr>
                <w:szCs w:val="22"/>
              </w:rPr>
            </w:pPr>
            <w:r>
              <w:rPr>
                <w:szCs w:val="22"/>
              </w:rPr>
              <w:t xml:space="preserve">Network may configure this field only when </w:t>
            </w:r>
            <w:proofErr w:type="spellStart"/>
            <w:r>
              <w:rPr>
                <w:i/>
                <w:szCs w:val="22"/>
              </w:rPr>
              <w:t>supplementaryUplinkConfig</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proofErr w:type="spellStart"/>
            <w:r>
              <w:rPr>
                <w:b/>
                <w:bCs/>
                <w:i/>
                <w:iCs/>
                <w:lang w:eastAsia="zh-CN"/>
              </w:rPr>
              <w:lastRenderedPageBreak/>
              <w:t>supplementaryUplinkRelease</w:t>
            </w:r>
            <w:proofErr w:type="spellEnd"/>
          </w:p>
          <w:p w14:paraId="44DEF0A5" w14:textId="77777777" w:rsidR="00661DCA" w:rsidRDefault="00B3318A">
            <w:pPr>
              <w:pStyle w:val="TAL"/>
            </w:pPr>
            <w:r>
              <w:t xml:space="preserve">If this field is included, the UE shall release the uplink configuration configured by </w:t>
            </w:r>
            <w:proofErr w:type="spellStart"/>
            <w:r>
              <w:rPr>
                <w:i/>
                <w:iCs/>
                <w:lang w:eastAsia="zh-CN"/>
              </w:rPr>
              <w:t>supplementaryUplink</w:t>
            </w:r>
            <w:proofErr w:type="spellEnd"/>
            <w:r>
              <w:t xml:space="preserve">. The network only includes either </w:t>
            </w:r>
            <w:proofErr w:type="spellStart"/>
            <w:r>
              <w:rPr>
                <w:i/>
                <w:lang w:eastAsia="zh-CN"/>
              </w:rPr>
              <w:t>supplementaryUplinkRelease</w:t>
            </w:r>
            <w:proofErr w:type="spellEnd"/>
            <w:r>
              <w:t xml:space="preserve"> or </w:t>
            </w:r>
            <w:proofErr w:type="spellStart"/>
            <w:r>
              <w:rPr>
                <w:i/>
                <w:lang w:eastAsia="zh-CN"/>
              </w:rPr>
              <w:t>supplementaryUplink</w:t>
            </w:r>
            <w:proofErr w:type="spellEnd"/>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proofErr w:type="spellStart"/>
            <w:r>
              <w:rPr>
                <w:b/>
                <w:i/>
                <w:szCs w:val="22"/>
              </w:rPr>
              <w:t>tdd</w:t>
            </w:r>
            <w:proofErr w:type="spellEnd"/>
            <w:r>
              <w:rPr>
                <w:b/>
                <w:i/>
                <w:szCs w:val="22"/>
              </w:rPr>
              <w:t>-UL-DL-</w:t>
            </w:r>
            <w:proofErr w:type="spellStart"/>
            <w:r>
              <w:rPr>
                <w:b/>
                <w:i/>
                <w:szCs w:val="22"/>
              </w:rPr>
              <w:t>ConfigurationDedicated</w:t>
            </w:r>
            <w:proofErr w:type="spellEnd"/>
            <w:r>
              <w:rPr>
                <w:b/>
                <w:i/>
                <w:szCs w:val="22"/>
              </w:rPr>
              <w:t>-</w:t>
            </w:r>
            <w:proofErr w:type="spellStart"/>
            <w:r>
              <w:rPr>
                <w:b/>
                <w:i/>
                <w:szCs w:val="22"/>
              </w:rPr>
              <w:t>iab-mt</w:t>
            </w:r>
            <w:proofErr w:type="spellEnd"/>
            <w:del w:id="617"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 xml:space="preserve">TDD-UL-DL </w:t>
            </w:r>
            <w:proofErr w:type="spellStart"/>
            <w:r>
              <w:rPr>
                <w:i/>
                <w:szCs w:val="22"/>
              </w:rPr>
              <w:t>ConfigurationCommon</w:t>
            </w:r>
            <w:proofErr w:type="spellEnd"/>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w:t>
            </w:r>
            <w:proofErr w:type="spellStart"/>
            <w:r>
              <w:rPr>
                <w:b/>
                <w:i/>
                <w:szCs w:val="22"/>
              </w:rPr>
              <w:t>toDL</w:t>
            </w:r>
            <w:proofErr w:type="spellEnd"/>
            <w:r>
              <w:rPr>
                <w:b/>
                <w:i/>
                <w:szCs w:val="22"/>
              </w:rPr>
              <w:t>-COT-</w:t>
            </w:r>
            <w:proofErr w:type="spellStart"/>
            <w:r>
              <w:rPr>
                <w:b/>
                <w:i/>
                <w:szCs w:val="22"/>
              </w:rPr>
              <w:t>SharingED</w:t>
            </w:r>
            <w:proofErr w:type="spellEnd"/>
            <w:r>
              <w:rPr>
                <w:b/>
                <w:i/>
                <w:szCs w:val="22"/>
              </w:rPr>
              <w:t>-Threshold</w:t>
            </w:r>
          </w:p>
          <w:p w14:paraId="44DEF0AE" w14:textId="77777777" w:rsidR="00661DCA" w:rsidRDefault="00B3318A">
            <w:pPr>
              <w:pStyle w:val="TAL"/>
              <w:rPr>
                <w:b/>
                <w:i/>
                <w:szCs w:val="22"/>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tc>
      </w:tr>
      <w:bookmarkEnd w:id="613"/>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proofErr w:type="spellStart"/>
            <w:r>
              <w:rPr>
                <w:b/>
                <w:i/>
                <w:szCs w:val="22"/>
              </w:rPr>
              <w:t>uplinkConfig</w:t>
            </w:r>
            <w:proofErr w:type="spellEnd"/>
          </w:p>
          <w:p w14:paraId="44DEF0B1" w14:textId="77777777" w:rsidR="00661DCA" w:rsidRDefault="00B3318A">
            <w:pPr>
              <w:pStyle w:val="TAL"/>
              <w:rPr>
                <w:szCs w:val="22"/>
              </w:rPr>
            </w:pPr>
            <w:r>
              <w:rPr>
                <w:szCs w:val="22"/>
              </w:rPr>
              <w:t xml:space="preserve">Network may configure this field only when </w:t>
            </w:r>
            <w:proofErr w:type="spellStart"/>
            <w:r>
              <w:rPr>
                <w:i/>
                <w:szCs w:val="22"/>
              </w:rPr>
              <w:t>uplinkConfigCommon</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618" w:name="_Hlk535949404"/>
            <w:proofErr w:type="spellStart"/>
            <w:r>
              <w:rPr>
                <w:i/>
                <w:szCs w:val="22"/>
              </w:rPr>
              <w:lastRenderedPageBreak/>
              <w:t>UplinkConfig</w:t>
            </w:r>
            <w:proofErr w:type="spellEnd"/>
            <w:r>
              <w:rPr>
                <w:i/>
                <w:szCs w:val="22"/>
              </w:rPr>
              <w:t xml:space="preserve">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proofErr w:type="spellStart"/>
            <w:r>
              <w:rPr>
                <w:b/>
                <w:i/>
                <w:szCs w:val="22"/>
              </w:rPr>
              <w:t>carrierSwitching</w:t>
            </w:r>
            <w:proofErr w:type="spellEnd"/>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 xml:space="preserve">enableDefaultBeamPlForPUSCH0_0, </w:t>
            </w:r>
            <w:proofErr w:type="spellStart"/>
            <w:r>
              <w:rPr>
                <w:b/>
                <w:i/>
                <w:szCs w:val="22"/>
              </w:rPr>
              <w:t>enableDefaultBeamPlForPUCCH</w:t>
            </w:r>
            <w:proofErr w:type="spellEnd"/>
            <w:r>
              <w:rPr>
                <w:b/>
                <w:i/>
                <w:szCs w:val="22"/>
              </w:rPr>
              <w:t xml:space="preserve">, </w:t>
            </w:r>
            <w:proofErr w:type="spellStart"/>
            <w:r>
              <w:rPr>
                <w:b/>
                <w:i/>
                <w:szCs w:val="22"/>
              </w:rPr>
              <w:t>enableDefaultBeamPlForSRS</w:t>
            </w:r>
            <w:proofErr w:type="spellEnd"/>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proofErr w:type="spellStart"/>
            <w:r>
              <w:rPr>
                <w:b/>
                <w:i/>
                <w:szCs w:val="22"/>
              </w:rPr>
              <w:t>enablePLRSupdateForPUSCHSRS</w:t>
            </w:r>
            <w:proofErr w:type="spellEnd"/>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proofErr w:type="spellStart"/>
            <w:r>
              <w:rPr>
                <w:i/>
              </w:rPr>
              <w:t>sri</w:t>
            </w:r>
            <w:proofErr w:type="spellEnd"/>
            <w:r>
              <w:rPr>
                <w:i/>
              </w:rPr>
              <w:t>-PUSCH-</w:t>
            </w:r>
            <w:proofErr w:type="spellStart"/>
            <w:r>
              <w:rPr>
                <w:i/>
              </w:rPr>
              <w:t>PowerControl</w:t>
            </w:r>
            <w:proofErr w:type="spellEnd"/>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proofErr w:type="spellStart"/>
            <w:r>
              <w:rPr>
                <w:b/>
                <w:i/>
                <w:szCs w:val="22"/>
              </w:rPr>
              <w:t>firstActiveUplinkBWP</w:t>
            </w:r>
            <w:proofErr w:type="spellEnd"/>
            <w:r>
              <w:rPr>
                <w:b/>
                <w:i/>
                <w:szCs w:val="22"/>
              </w:rPr>
              <w:t>-Id</w:t>
            </w:r>
          </w:p>
          <w:p w14:paraId="44DEF0C0"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uplink bandwidth part to be used upon MAC-activation of an </w:t>
            </w:r>
            <w:proofErr w:type="spellStart"/>
            <w:r>
              <w:rPr>
                <w:szCs w:val="22"/>
              </w:rPr>
              <w:t>SCell</w:t>
            </w:r>
            <w:proofErr w:type="spellEnd"/>
            <w:r>
              <w:rPr>
                <w:szCs w:val="22"/>
              </w:rPr>
              <w:t xml:space="preserve">. The initial bandwidth part is referred to by </w:t>
            </w:r>
            <w:proofErr w:type="spellStart"/>
            <w:r>
              <w:rPr>
                <w:szCs w:val="22"/>
              </w:rPr>
              <w:t>BandiwdthPartId</w:t>
            </w:r>
            <w:proofErr w:type="spellEnd"/>
            <w:r>
              <w:rPr>
                <w:szCs w:val="22"/>
              </w:rPr>
              <w:t xml:space="preserve">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proofErr w:type="spellStart"/>
            <w:r>
              <w:rPr>
                <w:b/>
                <w:i/>
                <w:szCs w:val="22"/>
              </w:rPr>
              <w:t>initialUplinkBWP</w:t>
            </w:r>
            <w:proofErr w:type="spellEnd"/>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proofErr w:type="spellStart"/>
            <w:r>
              <w:rPr>
                <w:i/>
                <w:szCs w:val="22"/>
              </w:rPr>
              <w:t>uplinkConfig</w:t>
            </w:r>
            <w:proofErr w:type="spellEnd"/>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proofErr w:type="spellStart"/>
            <w:r>
              <w:rPr>
                <w:b/>
                <w:i/>
                <w:szCs w:val="22"/>
              </w:rPr>
              <w:t>pusch-ServingCellConfig</w:t>
            </w:r>
            <w:proofErr w:type="spellEnd"/>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proofErr w:type="spellStart"/>
            <w:r>
              <w:rPr>
                <w:b/>
                <w:i/>
                <w:szCs w:val="22"/>
              </w:rPr>
              <w:t>uplinkBWP-ToAddModList</w:t>
            </w:r>
            <w:proofErr w:type="spellEnd"/>
          </w:p>
          <w:p w14:paraId="44DEF0CD" w14:textId="77777777" w:rsidR="00661DCA" w:rsidRDefault="00B3318A">
            <w:pPr>
              <w:pStyle w:val="TAL"/>
            </w:pPr>
            <w:r>
              <w:t xml:space="preserve">The additional bandwidth parts for uplink to be added or modified. In case of TDD uplink- and downlink BWP with the same </w:t>
            </w:r>
            <w:proofErr w:type="spellStart"/>
            <w:r>
              <w:rPr>
                <w:i/>
              </w:rPr>
              <w:t>bandwidthPartId</w:t>
            </w:r>
            <w:proofErr w:type="spellEnd"/>
            <w:r>
              <w:t xml:space="preserve"> are considered as a BWP pair and must have the same </w:t>
            </w:r>
            <w:proofErr w:type="spellStart"/>
            <w:r>
              <w:t>center</w:t>
            </w:r>
            <w:proofErr w:type="spellEnd"/>
            <w:r>
              <w:t xml:space="preserve">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proofErr w:type="spellStart"/>
            <w:r>
              <w:rPr>
                <w:b/>
                <w:i/>
                <w:szCs w:val="22"/>
              </w:rPr>
              <w:t>uplinkBWP-ToReleaseList</w:t>
            </w:r>
            <w:proofErr w:type="spellEnd"/>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proofErr w:type="spellStart"/>
            <w:r>
              <w:rPr>
                <w:b/>
                <w:i/>
                <w:szCs w:val="22"/>
              </w:rPr>
              <w:t>uplinkChannelBW</w:t>
            </w:r>
            <w:proofErr w:type="spellEnd"/>
            <w:r>
              <w:rPr>
                <w:b/>
                <w:i/>
                <w:szCs w:val="22"/>
              </w:rPr>
              <w:t>-</w:t>
            </w:r>
            <w:proofErr w:type="spellStart"/>
            <w:r>
              <w:rPr>
                <w:b/>
                <w:i/>
                <w:szCs w:val="22"/>
              </w:rPr>
              <w:t>PerSCS</w:t>
            </w:r>
            <w:proofErr w:type="spellEnd"/>
            <w:r>
              <w:rPr>
                <w:b/>
                <w:i/>
                <w:szCs w:val="22"/>
              </w:rPr>
              <w:t>-List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619" w:name="_Hlk2179834"/>
            <w:r>
              <w:rPr>
                <w:szCs w:val="22"/>
              </w:rPr>
              <w:t xml:space="preserve">The UE uses the configuration provided in this field only for the purpose of channel bandwidth and location determination. </w:t>
            </w:r>
            <w:bookmarkEnd w:id="619"/>
            <w:r>
              <w:rPr>
                <w:szCs w:val="22"/>
              </w:rPr>
              <w:t xml:space="preserve">If absent, UE uses the configuration indicated in </w:t>
            </w:r>
            <w:proofErr w:type="spellStart"/>
            <w:r>
              <w:rPr>
                <w:i/>
                <w:szCs w:val="22"/>
              </w:rPr>
              <w:t>scs-SpecificCarrierList</w:t>
            </w:r>
            <w:proofErr w:type="spellEnd"/>
            <w:r>
              <w:rPr>
                <w:szCs w:val="22"/>
              </w:rPr>
              <w:t xml:space="preserve"> in </w:t>
            </w:r>
            <w:proofErr w:type="spellStart"/>
            <w:r>
              <w:rPr>
                <w:i/>
                <w:szCs w:val="22"/>
              </w:rPr>
              <w:t>UplinkConfigCommon</w:t>
            </w:r>
            <w:proofErr w:type="spellEnd"/>
            <w:r>
              <w:rPr>
                <w:szCs w:val="22"/>
              </w:rPr>
              <w:t xml:space="preserve"> / </w:t>
            </w:r>
            <w:proofErr w:type="spellStart"/>
            <w:r>
              <w:rPr>
                <w:i/>
                <w:szCs w:val="22"/>
              </w:rPr>
              <w:t>UplinkConfigCommonSIB</w:t>
            </w:r>
            <w:proofErr w:type="spellEnd"/>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618"/>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proofErr w:type="spellStart"/>
            <w:r>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 xml:space="preserve">This field is mandatory present for </w:t>
            </w:r>
            <w:proofErr w:type="spellStart"/>
            <w:r>
              <w:t>SCells</w:t>
            </w:r>
            <w:proofErr w:type="spellEnd"/>
            <w:r>
              <w:t xml:space="preserve"> whose slot offset between the </w:t>
            </w:r>
            <w:proofErr w:type="spellStart"/>
            <w:r>
              <w:t>SpCell</w:t>
            </w:r>
            <w:proofErr w:type="spellEnd"/>
            <w:r>
              <w:t xml:space="preserve">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proofErr w:type="spellStart"/>
            <w:r>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and </w:t>
            </w:r>
            <w:proofErr w:type="spellStart"/>
            <w:r>
              <w:t>CORESETPoolIndex</w:t>
            </w:r>
            <w:proofErr w:type="spellEnd"/>
            <w:r>
              <w:t xml:space="preserve">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proofErr w:type="spellStart"/>
            <w:r>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w:t>
            </w:r>
            <w:proofErr w:type="spellStart"/>
            <w:r>
              <w:t>SpCell</w:t>
            </w:r>
            <w:proofErr w:type="spellEnd"/>
            <w:r>
              <w:t xml:space="preserve"> if the UE has a </w:t>
            </w:r>
            <w:proofErr w:type="spellStart"/>
            <w:r>
              <w:rPr>
                <w:i/>
              </w:rPr>
              <w:t>measConfig</w:t>
            </w:r>
            <w:proofErr w:type="spellEnd"/>
            <w:r>
              <w:t xml:space="preserve">, and it is optionally present, Need M, for </w:t>
            </w:r>
            <w:proofErr w:type="spellStart"/>
            <w:r>
              <w:t>SCells</w:t>
            </w:r>
            <w:proofErr w:type="spellEnd"/>
            <w:r>
              <w:t>.</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proofErr w:type="spellStart"/>
            <w:r>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proofErr w:type="spellStart"/>
            <w:r>
              <w:rPr>
                <w:i/>
                <w:szCs w:val="22"/>
              </w:rPr>
              <w:t>MultipleNonDormantBWP</w:t>
            </w:r>
            <w:proofErr w:type="spellEnd"/>
            <w:r>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WUS and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proofErr w:type="spellStart"/>
            <w:r>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w:t>
            </w:r>
            <w:proofErr w:type="spellStart"/>
            <w:r>
              <w:t>SCells</w:t>
            </w:r>
            <w:proofErr w:type="spellEnd"/>
            <w:r>
              <w:t xml:space="preserve">.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proofErr w:type="spellStart"/>
            <w:r>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 xml:space="preserve">This field is optionally present, Need S, for </w:t>
            </w:r>
            <w:proofErr w:type="spellStart"/>
            <w:r>
              <w:t>SCells</w:t>
            </w:r>
            <w:proofErr w:type="spellEnd"/>
            <w:r>
              <w:t xml:space="preserve"> except PUCCH </w:t>
            </w:r>
            <w:proofErr w:type="spellStart"/>
            <w:r>
              <w:t>SCells</w:t>
            </w:r>
            <w:proofErr w:type="spellEnd"/>
            <w:r>
              <w:t>.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proofErr w:type="spellStart"/>
            <w:r>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w:t>
            </w:r>
            <w:proofErr w:type="spellStart"/>
            <w:r>
              <w:t>SpCell</w:t>
            </w:r>
            <w:proofErr w:type="spellEnd"/>
            <w:r>
              <w:t xml:space="preserve"> upon </w:t>
            </w:r>
            <w:proofErr w:type="spellStart"/>
            <w:r>
              <w:t>PCell</w:t>
            </w:r>
            <w:proofErr w:type="spellEnd"/>
            <w:r>
              <w:t xml:space="preserve"> change and </w:t>
            </w:r>
            <w:proofErr w:type="spellStart"/>
            <w:r>
              <w:t>PSCell</w:t>
            </w:r>
            <w:proofErr w:type="spellEnd"/>
            <w:r>
              <w:t xml:space="preserve"> addition/change and upon </w:t>
            </w:r>
            <w:proofErr w:type="spellStart"/>
            <w:r>
              <w:rPr>
                <w:i/>
              </w:rPr>
              <w:t>RRCSetup</w:t>
            </w:r>
            <w:proofErr w:type="spellEnd"/>
            <w:r>
              <w:t>/</w:t>
            </w:r>
            <w:proofErr w:type="spellStart"/>
            <w:r>
              <w:rPr>
                <w:i/>
              </w:rPr>
              <w:t>RRCResume</w:t>
            </w:r>
            <w:proofErr w:type="spellEnd"/>
            <w:r>
              <w:t>.</w:t>
            </w:r>
          </w:p>
          <w:p w14:paraId="44DEF0F5" w14:textId="77777777" w:rsidR="00661DCA" w:rsidRDefault="00B3318A">
            <w:pPr>
              <w:pStyle w:val="TAL"/>
            </w:pPr>
            <w:r>
              <w:t xml:space="preserve">The field is mandatory present for an </w:t>
            </w:r>
            <w:proofErr w:type="spellStart"/>
            <w:r>
              <w:t>SCell</w:t>
            </w:r>
            <w:proofErr w:type="spellEnd"/>
            <w:r>
              <w:t xml:space="preserve"> upon addition.</w:t>
            </w:r>
          </w:p>
          <w:p w14:paraId="44DEF0F6" w14:textId="77777777" w:rsidR="00661DCA" w:rsidRDefault="00B3318A">
            <w:pPr>
              <w:pStyle w:val="TAL"/>
            </w:pPr>
            <w:r>
              <w:t xml:space="preserve">For </w:t>
            </w:r>
            <w:proofErr w:type="spellStart"/>
            <w:r>
              <w:t>SpCell</w:t>
            </w:r>
            <w:proofErr w:type="spellEnd"/>
            <w:r>
              <w:t xml:space="preserve">, the field is optionally present, Need N, upon reconfiguration without </w:t>
            </w:r>
            <w:proofErr w:type="spellStart"/>
            <w:r>
              <w:rPr>
                <w:i/>
              </w:rPr>
              <w:t>reconfigurationWithSync</w:t>
            </w:r>
            <w:proofErr w:type="spellEnd"/>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620"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621" w:author="RAN2_109bis-e" w:date="2020-04-12T12:27:00Z"/>
                <w:i/>
              </w:rPr>
            </w:pPr>
            <w:bookmarkStart w:id="622" w:name="_Hlk37676972"/>
            <w:ins w:id="623"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624" w:author="RAN2_109bis-e" w:date="2020-04-12T12:27:00Z"/>
              </w:rPr>
            </w:pPr>
            <w:ins w:id="625" w:author="RAN2_109bis-e" w:date="2020-04-12T12:28:00Z">
              <w:r>
                <w:t>For IAB-MT, this field is optionally present, Need R, for TDD cells. It is absent otherwise.</w:t>
              </w:r>
            </w:ins>
          </w:p>
        </w:tc>
      </w:tr>
    </w:tbl>
    <w:bookmarkEnd w:id="622"/>
    <w:p w14:paraId="44DEF0F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3E0C736" w14:textId="77777777" w:rsidR="00CC6FD8" w:rsidRPr="00F537EB" w:rsidRDefault="00CC6FD8" w:rsidP="00CC6FD8">
      <w:pPr>
        <w:pStyle w:val="Heading4"/>
        <w:rPr>
          <w:rFonts w:eastAsia="SimSun"/>
        </w:rPr>
      </w:pPr>
      <w:bookmarkStart w:id="626" w:name="_Toc20426122"/>
      <w:bookmarkStart w:id="627" w:name="_Toc37068113"/>
      <w:bookmarkStart w:id="628" w:name="_Toc36757306"/>
      <w:bookmarkStart w:id="629" w:name="_Toc29321518"/>
      <w:bookmarkStart w:id="630" w:name="_Toc36843824"/>
      <w:bookmarkStart w:id="631" w:name="_Toc36836847"/>
      <w:bookmarkStart w:id="632" w:name="_Hlk536004864"/>
      <w:bookmarkStart w:id="633" w:name="_Toc20426110"/>
      <w:bookmarkStart w:id="634" w:name="_Toc29321506"/>
      <w:bookmarkStart w:id="635" w:name="_Toc36757289"/>
      <w:bookmarkStart w:id="636" w:name="_Toc36836830"/>
      <w:bookmarkStart w:id="637" w:name="_Toc36843807"/>
      <w:bookmarkStart w:id="638" w:name="_Toc37068096"/>
      <w:r w:rsidRPr="00F537EB">
        <w:rPr>
          <w:rFonts w:eastAsia="SimSun"/>
        </w:rPr>
        <w:t>–</w:t>
      </w:r>
      <w:r w:rsidRPr="00F537EB">
        <w:rPr>
          <w:rFonts w:eastAsia="SimSun"/>
        </w:rPr>
        <w:tab/>
      </w:r>
      <w:r w:rsidRPr="00F537EB">
        <w:rPr>
          <w:rFonts w:eastAsia="SimSun"/>
          <w:i/>
        </w:rPr>
        <w:t>SI-</w:t>
      </w:r>
      <w:proofErr w:type="spellStart"/>
      <w:r w:rsidRPr="00F537EB">
        <w:rPr>
          <w:rFonts w:eastAsia="SimSun"/>
          <w:i/>
        </w:rPr>
        <w:t>SchedulingInfo</w:t>
      </w:r>
      <w:bookmarkEnd w:id="633"/>
      <w:bookmarkEnd w:id="634"/>
      <w:bookmarkEnd w:id="635"/>
      <w:bookmarkEnd w:id="636"/>
      <w:bookmarkEnd w:id="637"/>
      <w:bookmarkEnd w:id="638"/>
      <w:proofErr w:type="spellEnd"/>
    </w:p>
    <w:p w14:paraId="41473F87" w14:textId="77777777" w:rsidR="00CC6FD8" w:rsidRPr="00F537EB" w:rsidRDefault="00CC6FD8" w:rsidP="00CC6FD8">
      <w:pPr>
        <w:rPr>
          <w:rFonts w:eastAsia="SimSun"/>
        </w:rPr>
      </w:pPr>
      <w:r w:rsidRPr="00F537EB">
        <w:t xml:space="preserve">The IE </w:t>
      </w:r>
      <w:r w:rsidRPr="00F537EB">
        <w:rPr>
          <w:i/>
        </w:rPr>
        <w:t>SI-</w:t>
      </w:r>
      <w:proofErr w:type="spellStart"/>
      <w:r w:rsidRPr="00F537EB">
        <w:rPr>
          <w:i/>
        </w:rPr>
        <w:t>SchedulingInfo</w:t>
      </w:r>
      <w:proofErr w:type="spellEnd"/>
      <w:r w:rsidRPr="00F537EB">
        <w:rPr>
          <w:i/>
        </w:rPr>
        <w:t xml:space="preserve"> </w:t>
      </w:r>
      <w:r w:rsidRPr="00F537EB">
        <w:t>contains information needed for acquisition of SI messages.</w:t>
      </w:r>
    </w:p>
    <w:p w14:paraId="655D00DF" w14:textId="77777777" w:rsidR="00CC6FD8" w:rsidRPr="00F537EB" w:rsidRDefault="00CC6FD8" w:rsidP="00CC6FD8">
      <w:pPr>
        <w:pStyle w:val="TH"/>
      </w:pPr>
      <w:r w:rsidRPr="00F537EB">
        <w:rPr>
          <w:bCs/>
          <w:i/>
          <w:iCs/>
        </w:rPr>
        <w:t>SI-</w:t>
      </w:r>
      <w:proofErr w:type="spellStart"/>
      <w:r w:rsidRPr="00F537EB">
        <w:rPr>
          <w:bCs/>
          <w:i/>
          <w:iCs/>
        </w:rPr>
        <w:t>SchedulingInfo</w:t>
      </w:r>
      <w:proofErr w:type="spellEnd"/>
      <w:r w:rsidRPr="00F537EB">
        <w:rPr>
          <w:bCs/>
          <w:i/>
          <w:iCs/>
        </w:rPr>
        <w:t xml:space="preserve"> </w:t>
      </w:r>
      <w:r w:rsidRPr="00F537EB">
        <w:t>information element</w:t>
      </w:r>
    </w:p>
    <w:p w14:paraId="3BF75B41" w14:textId="77777777" w:rsidR="00CC6FD8" w:rsidRPr="00F537EB" w:rsidRDefault="00CC6FD8" w:rsidP="00CC6FD8">
      <w:pPr>
        <w:pStyle w:val="PL"/>
      </w:pPr>
      <w:r w:rsidRPr="00F537EB">
        <w:t>-- ASN1START</w:t>
      </w:r>
    </w:p>
    <w:p w14:paraId="1B74AA34" w14:textId="77777777" w:rsidR="00CC6FD8" w:rsidRPr="00F537EB" w:rsidRDefault="00CC6FD8" w:rsidP="00CC6FD8">
      <w:pPr>
        <w:pStyle w:val="PL"/>
      </w:pPr>
      <w:r w:rsidRPr="00F537EB">
        <w:t>-- TAG–SI-SCHEDULINGINFO-START</w:t>
      </w:r>
    </w:p>
    <w:p w14:paraId="65B23B58" w14:textId="77777777" w:rsidR="00CC6FD8" w:rsidRPr="00F537EB" w:rsidRDefault="00CC6FD8" w:rsidP="00CC6FD8">
      <w:pPr>
        <w:pStyle w:val="PL"/>
      </w:pPr>
    </w:p>
    <w:p w14:paraId="019B907D" w14:textId="77777777" w:rsidR="00CC6FD8" w:rsidRPr="00F537EB" w:rsidRDefault="00CC6FD8" w:rsidP="00CC6FD8">
      <w:pPr>
        <w:pStyle w:val="PL"/>
      </w:pPr>
      <w:r w:rsidRPr="00F537EB">
        <w:t>SI-</w:t>
      </w:r>
      <w:proofErr w:type="spellStart"/>
      <w:proofErr w:type="gramStart"/>
      <w:r w:rsidRPr="00F537EB">
        <w:t>SchedulingInfo</w:t>
      </w:r>
      <w:proofErr w:type="spellEnd"/>
      <w:r w:rsidRPr="00F537EB">
        <w:t xml:space="preserve"> ::=</w:t>
      </w:r>
      <w:proofErr w:type="gramEnd"/>
      <w:r w:rsidRPr="00F537EB">
        <w:t xml:space="preserve">               SEQUENCE {</w:t>
      </w:r>
    </w:p>
    <w:p w14:paraId="4802C601" w14:textId="77777777" w:rsidR="00CC6FD8" w:rsidRPr="00F537EB" w:rsidRDefault="00CC6FD8" w:rsidP="00CC6FD8">
      <w:pPr>
        <w:pStyle w:val="PL"/>
      </w:pPr>
      <w:r w:rsidRPr="00F537EB">
        <w:t xml:space="preserve">    </w:t>
      </w:r>
      <w:proofErr w:type="spellStart"/>
      <w:r w:rsidRPr="00F537EB">
        <w:t>schedulingInfoList</w:t>
      </w:r>
      <w:proofErr w:type="spellEnd"/>
      <w:r w:rsidRPr="00F537EB">
        <w:t xml:space="preserve">                  SEQUENCE (SIZE (</w:t>
      </w:r>
      <w:proofErr w:type="gramStart"/>
      <w:r w:rsidRPr="00F537EB">
        <w:t>1..</w:t>
      </w:r>
      <w:proofErr w:type="gramEnd"/>
      <w:r w:rsidRPr="00F537EB">
        <w:t xml:space="preserve">maxSI-Message)) OF </w:t>
      </w:r>
      <w:proofErr w:type="spellStart"/>
      <w:r w:rsidRPr="00F537EB">
        <w:t>SchedulingInfo</w:t>
      </w:r>
      <w:proofErr w:type="spellEnd"/>
      <w:r w:rsidRPr="00F537EB">
        <w:t>,</w:t>
      </w:r>
    </w:p>
    <w:p w14:paraId="2D72EFDA" w14:textId="77777777" w:rsidR="00CC6FD8" w:rsidRPr="00F537EB" w:rsidRDefault="00CC6FD8" w:rsidP="00CC6FD8">
      <w:pPr>
        <w:pStyle w:val="PL"/>
      </w:pPr>
      <w:r w:rsidRPr="00F537EB">
        <w:t xml:space="preserve">    </w:t>
      </w:r>
      <w:proofErr w:type="spellStart"/>
      <w:r w:rsidRPr="00F537EB">
        <w:t>si-WindowLength</w:t>
      </w:r>
      <w:proofErr w:type="spellEnd"/>
      <w:r w:rsidRPr="00F537EB">
        <w:t xml:space="preserve">                     ENUMERATED {s5, s10, s20, s40, s80, s160, s320, s640, s1280},</w:t>
      </w:r>
    </w:p>
    <w:p w14:paraId="2D685B2F" w14:textId="77777777" w:rsidR="00CC6FD8" w:rsidRPr="00F537EB" w:rsidRDefault="00CC6FD8" w:rsidP="00CC6FD8">
      <w:pPr>
        <w:pStyle w:val="PL"/>
      </w:pPr>
      <w:r w:rsidRPr="00F537EB">
        <w:t xml:space="preserve">    </w:t>
      </w:r>
      <w:proofErr w:type="spellStart"/>
      <w:r w:rsidRPr="00F537EB">
        <w:t>si-RequestConfig</w:t>
      </w:r>
      <w:proofErr w:type="spellEnd"/>
      <w:r w:rsidRPr="00F537EB">
        <w:t xml:space="preserve">                    SI-</w:t>
      </w:r>
      <w:proofErr w:type="spellStart"/>
      <w:r w:rsidRPr="00F537EB">
        <w:t>RequestConfig</w:t>
      </w:r>
      <w:proofErr w:type="spellEnd"/>
      <w:r w:rsidRPr="00F537EB">
        <w:t xml:space="preserve">                                                </w:t>
      </w:r>
      <w:proofErr w:type="gramStart"/>
      <w:r w:rsidRPr="00F537EB">
        <w:t>OPTIONAL,  --</w:t>
      </w:r>
      <w:proofErr w:type="gramEnd"/>
      <w:r w:rsidRPr="00F537EB">
        <w:t xml:space="preserve"> Cond MSG-1</w:t>
      </w:r>
    </w:p>
    <w:p w14:paraId="177EDD83" w14:textId="77777777" w:rsidR="00CC6FD8" w:rsidRPr="00F537EB" w:rsidRDefault="00CC6FD8" w:rsidP="00CC6FD8">
      <w:pPr>
        <w:pStyle w:val="PL"/>
      </w:pPr>
      <w:r w:rsidRPr="00F537EB">
        <w:t xml:space="preserve">    </w:t>
      </w:r>
      <w:proofErr w:type="spellStart"/>
      <w:r w:rsidRPr="00F537EB">
        <w:t>si-RequestConfigSUL</w:t>
      </w:r>
      <w:proofErr w:type="spellEnd"/>
      <w:r w:rsidRPr="00F537EB">
        <w:t xml:space="preserve">                 SI-</w:t>
      </w:r>
      <w:proofErr w:type="spellStart"/>
      <w:r w:rsidRPr="00F537EB">
        <w:t>RequestConfig</w:t>
      </w:r>
      <w:proofErr w:type="spellEnd"/>
      <w:r w:rsidRPr="00F537EB">
        <w:t xml:space="preserve">                                                </w:t>
      </w:r>
      <w:proofErr w:type="gramStart"/>
      <w:r w:rsidRPr="00F537EB">
        <w:t>OPTIONAL,  --</w:t>
      </w:r>
      <w:proofErr w:type="gramEnd"/>
      <w:r w:rsidRPr="00F537EB">
        <w:t xml:space="preserve"> Cond SUL-MSG-1</w:t>
      </w:r>
    </w:p>
    <w:p w14:paraId="7904B058" w14:textId="77777777" w:rsidR="00CC6FD8" w:rsidRPr="00F537EB" w:rsidRDefault="00CC6FD8" w:rsidP="00CC6FD8">
      <w:pPr>
        <w:pStyle w:val="PL"/>
      </w:pPr>
      <w:r w:rsidRPr="00F537EB">
        <w:lastRenderedPageBreak/>
        <w:t xml:space="preserve">    </w:t>
      </w:r>
      <w:proofErr w:type="spellStart"/>
      <w:r w:rsidRPr="00F537EB">
        <w:t>systemInformationAreaID</w:t>
      </w:r>
      <w:proofErr w:type="spellEnd"/>
      <w:r w:rsidRPr="00F537EB">
        <w:t xml:space="preserve">             BIT STRING (SIZE (24</w:t>
      </w:r>
      <w:proofErr w:type="gramStart"/>
      <w:r w:rsidRPr="00F537EB">
        <w:t xml:space="preserve">))   </w:t>
      </w:r>
      <w:proofErr w:type="gramEnd"/>
      <w:r w:rsidRPr="00F537EB">
        <w:t xml:space="preserve">                                       OPTIONAL,   -- Need R</w:t>
      </w:r>
    </w:p>
    <w:p w14:paraId="770AB68A" w14:textId="77777777" w:rsidR="00D71EA6" w:rsidRDefault="00CC6FD8" w:rsidP="00CC6FD8">
      <w:pPr>
        <w:pStyle w:val="PL"/>
      </w:pPr>
      <w:r w:rsidRPr="00F537EB">
        <w:t xml:space="preserve">    ...</w:t>
      </w:r>
    </w:p>
    <w:p w14:paraId="7E822977" w14:textId="77777777" w:rsidR="002155C7" w:rsidRPr="001E56A0" w:rsidRDefault="002155C7" w:rsidP="002155C7">
      <w:pPr>
        <w:pStyle w:val="PL"/>
        <w:rPr>
          <w:ins w:id="639" w:author="RAN2_109bis-e" w:date="2020-04-29T15:49:00Z"/>
          <w:lang w:val="es-ES"/>
        </w:rPr>
      </w:pPr>
      <w:ins w:id="640" w:author="RAN2_109bis-e" w:date="2020-04-29T15:49:00Z">
        <w:r w:rsidRPr="001E56A0">
          <w:rPr>
            <w:lang w:val="es-ES"/>
          </w:rPr>
          <w:t xml:space="preserve">    [[</w:t>
        </w:r>
      </w:ins>
    </w:p>
    <w:p w14:paraId="627DAFA4" w14:textId="77777777" w:rsidR="002155C7" w:rsidRPr="001E56A0" w:rsidRDefault="002155C7" w:rsidP="002155C7">
      <w:pPr>
        <w:pStyle w:val="PL"/>
        <w:rPr>
          <w:ins w:id="641" w:author="RAN2_109bis-e" w:date="2020-04-29T15:49:00Z"/>
          <w:lang w:val="es-ES"/>
        </w:rPr>
      </w:pPr>
      <w:ins w:id="642" w:author="RAN2_109bis-e" w:date="2020-04-29T15:49:00Z">
        <w:r w:rsidRPr="001E56A0">
          <w:rPr>
            <w:lang w:val="es-ES"/>
          </w:rPr>
          <w:t xml:space="preserve">    si-</w:t>
        </w:r>
        <w:proofErr w:type="spellStart"/>
        <w:r w:rsidRPr="001E56A0">
          <w:rPr>
            <w:lang w:val="es-ES"/>
          </w:rPr>
          <w:t>RequestConfigIA</w:t>
        </w:r>
        <w:r>
          <w:rPr>
            <w:lang w:val="es-ES"/>
          </w:rPr>
          <w:t>B</w:t>
        </w:r>
        <w:proofErr w:type="spellEnd"/>
        <w:r w:rsidRPr="001E56A0">
          <w:rPr>
            <w:lang w:val="es-ES"/>
          </w:rPr>
          <w:t xml:space="preserve">                 SI-</w:t>
        </w:r>
        <w:proofErr w:type="spellStart"/>
        <w:r w:rsidRPr="001E56A0">
          <w:rPr>
            <w:lang w:val="es-ES"/>
          </w:rPr>
          <w:t>RequestConfig</w:t>
        </w:r>
        <w:proofErr w:type="spellEnd"/>
        <w:r w:rsidRPr="001E56A0">
          <w:rPr>
            <w:lang w:val="es-ES"/>
          </w:rPr>
          <w:t xml:space="preserve">                                                </w:t>
        </w:r>
        <w:proofErr w:type="gramStart"/>
        <w:r w:rsidRPr="001E56A0">
          <w:rPr>
            <w:lang w:val="es-ES"/>
          </w:rPr>
          <w:t>OPTIONAL,  --</w:t>
        </w:r>
        <w:proofErr w:type="gramEnd"/>
        <w:r w:rsidRPr="001E56A0">
          <w:rPr>
            <w:lang w:val="es-ES"/>
          </w:rPr>
          <w:t xml:space="preserve"> Cond </w:t>
        </w:r>
        <w:r>
          <w:rPr>
            <w:lang w:val="es-ES"/>
          </w:rPr>
          <w:t>IAB-</w:t>
        </w:r>
        <w:r w:rsidRPr="001E56A0">
          <w:rPr>
            <w:lang w:val="es-ES"/>
          </w:rPr>
          <w:t>MSG-1</w:t>
        </w:r>
      </w:ins>
    </w:p>
    <w:p w14:paraId="0AC818B3" w14:textId="77777777" w:rsidR="002155C7" w:rsidRPr="00F537EB" w:rsidRDefault="002155C7" w:rsidP="002155C7">
      <w:pPr>
        <w:pStyle w:val="PL"/>
        <w:rPr>
          <w:ins w:id="643" w:author="RAN2_109bis-e" w:date="2020-04-29T15:49:00Z"/>
        </w:rPr>
      </w:pPr>
      <w:ins w:id="644" w:author="RAN2_109bis-e" w:date="2020-04-29T15:49:00Z">
        <w:r w:rsidRPr="001E56A0">
          <w:rPr>
            <w:lang w:val="es-ES"/>
          </w:rPr>
          <w:t xml:space="preserve">    </w:t>
        </w:r>
        <w:r>
          <w:t>]]</w:t>
        </w:r>
      </w:ins>
    </w:p>
    <w:p w14:paraId="20BA07F0" w14:textId="77777777" w:rsidR="00D71EA6" w:rsidRDefault="00D71EA6" w:rsidP="00CC6FD8">
      <w:pPr>
        <w:pStyle w:val="PL"/>
      </w:pPr>
    </w:p>
    <w:p w14:paraId="21F322B2" w14:textId="7109D194" w:rsidR="00CC6FD8" w:rsidRPr="00F537EB" w:rsidRDefault="00CC6FD8" w:rsidP="00CC6FD8">
      <w:pPr>
        <w:pStyle w:val="PL"/>
      </w:pPr>
      <w:r w:rsidRPr="00F537EB">
        <w:t>}</w:t>
      </w:r>
    </w:p>
    <w:p w14:paraId="0786CB27" w14:textId="77777777" w:rsidR="00CC6FD8" w:rsidRPr="00F537EB" w:rsidRDefault="00CC6FD8" w:rsidP="00CC6FD8">
      <w:pPr>
        <w:pStyle w:val="PL"/>
      </w:pPr>
    </w:p>
    <w:p w14:paraId="592C4B64" w14:textId="77777777" w:rsidR="00CC6FD8" w:rsidRPr="00F537EB" w:rsidRDefault="00CC6FD8" w:rsidP="00CC6FD8">
      <w:pPr>
        <w:pStyle w:val="PL"/>
      </w:pPr>
      <w:bookmarkStart w:id="645" w:name="_Hlk776404"/>
      <w:proofErr w:type="spellStart"/>
      <w:proofErr w:type="gramStart"/>
      <w:r w:rsidRPr="00F537EB">
        <w:t>SchedulingInfo</w:t>
      </w:r>
      <w:proofErr w:type="spellEnd"/>
      <w:r w:rsidRPr="00F537EB">
        <w:t xml:space="preserve"> ::=</w:t>
      </w:r>
      <w:proofErr w:type="gramEnd"/>
      <w:r w:rsidRPr="00F537EB">
        <w:t xml:space="preserve">                  SEQUENCE {</w:t>
      </w:r>
    </w:p>
    <w:p w14:paraId="13552C53" w14:textId="77777777" w:rsidR="00CC6FD8" w:rsidRPr="00F537EB" w:rsidRDefault="00CC6FD8" w:rsidP="00CC6FD8">
      <w:pPr>
        <w:pStyle w:val="PL"/>
      </w:pPr>
      <w:r w:rsidRPr="00F537EB">
        <w:t xml:space="preserve">    </w:t>
      </w:r>
      <w:proofErr w:type="spellStart"/>
      <w:r w:rsidRPr="00F537EB">
        <w:t>si-BroadcastStatus</w:t>
      </w:r>
      <w:proofErr w:type="spellEnd"/>
      <w:r w:rsidRPr="00F537EB">
        <w:t xml:space="preserve">                  ENUMERATED {broadcasting, </w:t>
      </w:r>
      <w:proofErr w:type="spellStart"/>
      <w:r w:rsidRPr="00F537EB">
        <w:t>notBroadcasting</w:t>
      </w:r>
      <w:proofErr w:type="spellEnd"/>
      <w:r w:rsidRPr="00F537EB">
        <w:t>},</w:t>
      </w:r>
    </w:p>
    <w:p w14:paraId="45921C55" w14:textId="77777777" w:rsidR="00CC6FD8" w:rsidRPr="00F537EB" w:rsidRDefault="00CC6FD8" w:rsidP="00CC6FD8">
      <w:pPr>
        <w:pStyle w:val="PL"/>
      </w:pPr>
      <w:r w:rsidRPr="00F537EB">
        <w:t xml:space="preserve">    </w:t>
      </w:r>
      <w:proofErr w:type="spellStart"/>
      <w:r w:rsidRPr="00F537EB">
        <w:t>si</w:t>
      </w:r>
      <w:proofErr w:type="spellEnd"/>
      <w:r w:rsidRPr="00F537EB">
        <w:t>-Periodicity                      ENUMERATED {rf8, rf16, rf32, rf64, rf128, rf256, rf512},</w:t>
      </w:r>
    </w:p>
    <w:p w14:paraId="1155BADB" w14:textId="77777777" w:rsidR="00CC6FD8" w:rsidRPr="00F537EB" w:rsidRDefault="00CC6FD8" w:rsidP="00CC6FD8">
      <w:pPr>
        <w:pStyle w:val="PL"/>
      </w:pPr>
      <w:r w:rsidRPr="00F537EB">
        <w:t xml:space="preserve">    sib-</w:t>
      </w:r>
      <w:proofErr w:type="spellStart"/>
      <w:r w:rsidRPr="00F537EB">
        <w:t>MappingInfo</w:t>
      </w:r>
      <w:proofErr w:type="spellEnd"/>
      <w:r w:rsidRPr="00F537EB">
        <w:t xml:space="preserve">                     SIB-Mapping</w:t>
      </w:r>
    </w:p>
    <w:p w14:paraId="20EE0C19" w14:textId="77777777" w:rsidR="00CC6FD8" w:rsidRPr="00F537EB" w:rsidRDefault="00CC6FD8" w:rsidP="00CC6FD8">
      <w:pPr>
        <w:pStyle w:val="PL"/>
      </w:pPr>
      <w:r w:rsidRPr="00F537EB">
        <w:t>}</w:t>
      </w:r>
    </w:p>
    <w:p w14:paraId="6752D8D2" w14:textId="77777777" w:rsidR="00CC6FD8" w:rsidRPr="00F537EB" w:rsidRDefault="00CC6FD8" w:rsidP="00CC6FD8">
      <w:pPr>
        <w:pStyle w:val="PL"/>
      </w:pPr>
    </w:p>
    <w:p w14:paraId="7054E3E7" w14:textId="77777777" w:rsidR="00CC6FD8" w:rsidRPr="00F537EB" w:rsidRDefault="00CC6FD8" w:rsidP="00CC6FD8">
      <w:pPr>
        <w:pStyle w:val="PL"/>
      </w:pPr>
      <w:r w:rsidRPr="00F537EB">
        <w:t>SIB-</w:t>
      </w:r>
      <w:proofErr w:type="gramStart"/>
      <w:r w:rsidRPr="00F537EB">
        <w:t>Mapping ::=</w:t>
      </w:r>
      <w:proofErr w:type="gramEnd"/>
      <w:r w:rsidRPr="00F537EB">
        <w:t xml:space="preserve">                     SEQUENCE (SIZE (1..maxSIB)) OF SIB-</w:t>
      </w:r>
      <w:proofErr w:type="spellStart"/>
      <w:r w:rsidRPr="00F537EB">
        <w:t>TypeInfo</w:t>
      </w:r>
      <w:proofErr w:type="spellEnd"/>
    </w:p>
    <w:bookmarkEnd w:id="645"/>
    <w:p w14:paraId="03B7F92D" w14:textId="77777777" w:rsidR="00CC6FD8" w:rsidRPr="00F537EB" w:rsidRDefault="00CC6FD8" w:rsidP="00CC6FD8">
      <w:pPr>
        <w:pStyle w:val="PL"/>
      </w:pPr>
    </w:p>
    <w:p w14:paraId="43DEE852" w14:textId="77777777" w:rsidR="00CC6FD8" w:rsidRPr="00F537EB" w:rsidRDefault="00CC6FD8" w:rsidP="00CC6FD8">
      <w:pPr>
        <w:pStyle w:val="PL"/>
      </w:pPr>
      <w:bookmarkStart w:id="646" w:name="_Hlk776656"/>
      <w:r w:rsidRPr="00F537EB">
        <w:t>SIB-</w:t>
      </w:r>
      <w:proofErr w:type="spellStart"/>
      <w:proofErr w:type="gramStart"/>
      <w:r w:rsidRPr="00F537EB">
        <w:t>TypeInfo</w:t>
      </w:r>
      <w:proofErr w:type="spellEnd"/>
      <w:r w:rsidRPr="00F537EB">
        <w:t xml:space="preserve"> ::=</w:t>
      </w:r>
      <w:proofErr w:type="gramEnd"/>
      <w:r w:rsidRPr="00F537EB">
        <w:t xml:space="preserve">                    SEQUENCE {</w:t>
      </w:r>
    </w:p>
    <w:p w14:paraId="59837BBD" w14:textId="77777777" w:rsidR="00CC6FD8" w:rsidRPr="00F537EB" w:rsidRDefault="00CC6FD8" w:rsidP="00CC6FD8">
      <w:pPr>
        <w:pStyle w:val="PL"/>
      </w:pPr>
      <w:r w:rsidRPr="00F537EB">
        <w:t xml:space="preserve">    type                                ENUMERATED {sibType2, sibType3, sibType4, sibType5, sibType6, sibType7, sibType8, sibType9,</w:t>
      </w:r>
    </w:p>
    <w:p w14:paraId="242ED55B" w14:textId="77777777" w:rsidR="00CC6FD8" w:rsidRPr="005427C8" w:rsidRDefault="00CC6FD8" w:rsidP="00CC6FD8">
      <w:pPr>
        <w:pStyle w:val="PL"/>
        <w:rPr>
          <w:lang w:val="sv-SE"/>
        </w:rPr>
      </w:pPr>
      <w:r w:rsidRPr="00F537EB">
        <w:t xml:space="preserve">                                                    </w:t>
      </w:r>
      <w:r w:rsidRPr="005427C8">
        <w:rPr>
          <w:lang w:val="sv-SE"/>
        </w:rPr>
        <w:t>spare8, spare7, spare6, spare5, spare4, spare3, spare2, spare1,... },</w:t>
      </w:r>
    </w:p>
    <w:p w14:paraId="33BBD9C7" w14:textId="77777777" w:rsidR="00CC6FD8" w:rsidRPr="00F537EB" w:rsidRDefault="00CC6FD8" w:rsidP="00CC6FD8">
      <w:pPr>
        <w:pStyle w:val="PL"/>
      </w:pPr>
      <w:r w:rsidRPr="005427C8">
        <w:rPr>
          <w:lang w:val="sv-SE"/>
        </w:rPr>
        <w:t xml:space="preserve">    </w:t>
      </w:r>
      <w:proofErr w:type="spellStart"/>
      <w:r w:rsidRPr="00F537EB">
        <w:t>valueTag</w:t>
      </w:r>
      <w:proofErr w:type="spellEnd"/>
      <w:r w:rsidRPr="00F537EB">
        <w:t xml:space="preserve">                            INTEGER (</w:t>
      </w:r>
      <w:proofErr w:type="gramStart"/>
      <w:r w:rsidRPr="00F537EB">
        <w:t>0..</w:t>
      </w:r>
      <w:proofErr w:type="gramEnd"/>
      <w:r w:rsidRPr="00F537EB">
        <w:t>31)                                                  OPTIONAL, -- Cond SIB-TYPE</w:t>
      </w:r>
    </w:p>
    <w:p w14:paraId="489E7957" w14:textId="77777777" w:rsidR="00CC6FD8" w:rsidRPr="00F537EB" w:rsidRDefault="00CC6FD8" w:rsidP="00CC6FD8">
      <w:pPr>
        <w:pStyle w:val="PL"/>
      </w:pPr>
      <w:r w:rsidRPr="00F537EB">
        <w:t xml:space="preserve">    </w:t>
      </w:r>
      <w:proofErr w:type="spellStart"/>
      <w:r w:rsidRPr="00F537EB">
        <w:t>areaScope</w:t>
      </w:r>
      <w:proofErr w:type="spellEnd"/>
      <w:r w:rsidRPr="00F537EB">
        <w:t xml:space="preserve">                           ENUMERATED {</w:t>
      </w:r>
      <w:proofErr w:type="gramStart"/>
      <w:r w:rsidRPr="00F537EB">
        <w:t xml:space="preserve">true}   </w:t>
      </w:r>
      <w:proofErr w:type="gramEnd"/>
      <w:r w:rsidRPr="00F537EB">
        <w:t xml:space="preserve">                                             OPTIONAL -- Need S</w:t>
      </w:r>
    </w:p>
    <w:p w14:paraId="02A1D47A" w14:textId="77777777" w:rsidR="00CC6FD8" w:rsidRPr="00F537EB" w:rsidRDefault="00CC6FD8" w:rsidP="00CC6FD8">
      <w:pPr>
        <w:pStyle w:val="PL"/>
      </w:pPr>
      <w:r w:rsidRPr="00F537EB">
        <w:t>}</w:t>
      </w:r>
    </w:p>
    <w:p w14:paraId="156105F1" w14:textId="77777777" w:rsidR="00CC6FD8" w:rsidRPr="00F537EB" w:rsidRDefault="00CC6FD8" w:rsidP="00CC6FD8">
      <w:pPr>
        <w:pStyle w:val="PL"/>
      </w:pPr>
    </w:p>
    <w:bookmarkEnd w:id="646"/>
    <w:p w14:paraId="462DBC2E" w14:textId="77777777" w:rsidR="00CC6FD8" w:rsidRPr="00F537EB" w:rsidRDefault="00CC6FD8" w:rsidP="00CC6FD8">
      <w:pPr>
        <w:pStyle w:val="PL"/>
      </w:pPr>
      <w:r w:rsidRPr="00F537EB">
        <w:t>-- Configuration for Msg1 based SI Request</w:t>
      </w:r>
    </w:p>
    <w:p w14:paraId="63990215" w14:textId="77777777" w:rsidR="00CC6FD8" w:rsidRPr="00F537EB" w:rsidRDefault="00CC6FD8" w:rsidP="00CC6FD8">
      <w:pPr>
        <w:pStyle w:val="PL"/>
      </w:pPr>
      <w:r w:rsidRPr="00F537EB">
        <w:t>SI-</w:t>
      </w:r>
      <w:proofErr w:type="spellStart"/>
      <w:proofErr w:type="gramStart"/>
      <w:r w:rsidRPr="00F537EB">
        <w:t>RequestConfig</w:t>
      </w:r>
      <w:proofErr w:type="spellEnd"/>
      <w:r w:rsidRPr="00F537EB">
        <w:t>::</w:t>
      </w:r>
      <w:proofErr w:type="gramEnd"/>
      <w:r w:rsidRPr="00F537EB">
        <w:t>=                 SEQUENCE {</w:t>
      </w:r>
    </w:p>
    <w:p w14:paraId="7FF1C381" w14:textId="77777777" w:rsidR="00CC6FD8" w:rsidRPr="00F537EB" w:rsidRDefault="00CC6FD8" w:rsidP="00CC6FD8">
      <w:pPr>
        <w:pStyle w:val="PL"/>
      </w:pPr>
      <w:r w:rsidRPr="00F537EB">
        <w:t xml:space="preserve">    </w:t>
      </w:r>
      <w:proofErr w:type="spellStart"/>
      <w:r w:rsidRPr="00F537EB">
        <w:t>rach-OccasionsSI</w:t>
      </w:r>
      <w:proofErr w:type="spellEnd"/>
      <w:r w:rsidRPr="00F537EB">
        <w:t xml:space="preserve">                    SEQUENCE {</w:t>
      </w:r>
    </w:p>
    <w:p w14:paraId="78E630EF" w14:textId="77777777" w:rsidR="00CC6FD8" w:rsidRPr="00F537EB" w:rsidRDefault="00CC6FD8" w:rsidP="00CC6FD8">
      <w:pPr>
        <w:pStyle w:val="PL"/>
      </w:pPr>
      <w:r w:rsidRPr="00F537EB">
        <w:lastRenderedPageBreak/>
        <w:t xml:space="preserve">        </w:t>
      </w:r>
      <w:proofErr w:type="spellStart"/>
      <w:r w:rsidRPr="00F537EB">
        <w:t>rach-ConfigSI</w:t>
      </w:r>
      <w:proofErr w:type="spellEnd"/>
      <w:r w:rsidRPr="00F537EB">
        <w:t xml:space="preserve">                       RACH-</w:t>
      </w:r>
      <w:proofErr w:type="spellStart"/>
      <w:r w:rsidRPr="00F537EB">
        <w:t>ConfigGeneric</w:t>
      </w:r>
      <w:proofErr w:type="spellEnd"/>
      <w:r w:rsidRPr="00F537EB">
        <w:t>,</w:t>
      </w:r>
    </w:p>
    <w:p w14:paraId="31F03171" w14:textId="77777777" w:rsidR="00CC6FD8" w:rsidRPr="00F537EB" w:rsidRDefault="00CC6FD8" w:rsidP="00CC6FD8">
      <w:pPr>
        <w:pStyle w:val="PL"/>
      </w:pPr>
      <w:r w:rsidRPr="00F537EB">
        <w:t xml:space="preserve">        </w:t>
      </w:r>
      <w:proofErr w:type="spellStart"/>
      <w:r w:rsidRPr="00F537EB">
        <w:t>ssb</w:t>
      </w:r>
      <w:proofErr w:type="spellEnd"/>
      <w:r w:rsidRPr="00F537EB">
        <w:t>-</w:t>
      </w:r>
      <w:proofErr w:type="spellStart"/>
      <w:r w:rsidRPr="00F537EB">
        <w:t>perRACH</w:t>
      </w:r>
      <w:proofErr w:type="spellEnd"/>
      <w:r w:rsidRPr="00F537EB">
        <w:t>-Occasion                ENUMERATED {</w:t>
      </w:r>
      <w:proofErr w:type="spellStart"/>
      <w:r w:rsidRPr="00F537EB">
        <w:t>oneEighth</w:t>
      </w:r>
      <w:proofErr w:type="spellEnd"/>
      <w:r w:rsidRPr="00F537EB">
        <w:t xml:space="preserve">, </w:t>
      </w:r>
      <w:proofErr w:type="spellStart"/>
      <w:r w:rsidRPr="00F537EB">
        <w:t>oneFourth</w:t>
      </w:r>
      <w:proofErr w:type="spellEnd"/>
      <w:r w:rsidRPr="00F537EB">
        <w:t xml:space="preserve">, </w:t>
      </w:r>
      <w:proofErr w:type="spellStart"/>
      <w:r w:rsidRPr="00F537EB">
        <w:t>oneHalf</w:t>
      </w:r>
      <w:proofErr w:type="spellEnd"/>
      <w:r w:rsidRPr="00F537EB">
        <w:t>, one, two, four, eight, sixteen}</w:t>
      </w:r>
    </w:p>
    <w:p w14:paraId="66A59630" w14:textId="77777777" w:rsidR="00CC6FD8" w:rsidRPr="00F537EB" w:rsidRDefault="00CC6FD8" w:rsidP="00CC6FD8">
      <w:pPr>
        <w:pStyle w:val="PL"/>
      </w:pPr>
      <w:r w:rsidRPr="00F537EB">
        <w:t xml:space="preserve">    </w:t>
      </w:r>
      <w:proofErr w:type="gramStart"/>
      <w:r w:rsidRPr="00F537EB">
        <w:t xml:space="preserve">}   </w:t>
      </w:r>
      <w:proofErr w:type="gramEnd"/>
      <w:r w:rsidRPr="00F537EB">
        <w:t xml:space="preserve">                                                                                                    OPTIONAL,   -- Need R</w:t>
      </w:r>
    </w:p>
    <w:p w14:paraId="797F9CFB" w14:textId="77777777" w:rsidR="00CC6FD8" w:rsidRPr="00F537EB" w:rsidRDefault="00CC6FD8" w:rsidP="00CC6FD8">
      <w:pPr>
        <w:pStyle w:val="PL"/>
      </w:pPr>
      <w:r w:rsidRPr="00F537EB">
        <w:t xml:space="preserve">    </w:t>
      </w:r>
      <w:proofErr w:type="spellStart"/>
      <w:r w:rsidRPr="00F537EB">
        <w:t>si-RequestPeriod</w:t>
      </w:r>
      <w:proofErr w:type="spellEnd"/>
      <w:r w:rsidRPr="00F537EB">
        <w:t xml:space="preserve">                    ENUMERATED {one, two, four, six, eight, ten, twelve, </w:t>
      </w:r>
      <w:proofErr w:type="gramStart"/>
      <w:r w:rsidRPr="00F537EB">
        <w:t xml:space="preserve">sixteen}   </w:t>
      </w:r>
      <w:proofErr w:type="gramEnd"/>
      <w:r w:rsidRPr="00F537EB">
        <w:t xml:space="preserve">    OPTIONAL,   -- Need R</w:t>
      </w:r>
    </w:p>
    <w:p w14:paraId="2FB63874" w14:textId="77777777" w:rsidR="00CC6FD8" w:rsidRPr="00F537EB" w:rsidRDefault="00CC6FD8" w:rsidP="00CC6FD8">
      <w:pPr>
        <w:pStyle w:val="PL"/>
      </w:pPr>
      <w:r w:rsidRPr="00F537EB">
        <w:t xml:space="preserve">    </w:t>
      </w:r>
      <w:proofErr w:type="spellStart"/>
      <w:r w:rsidRPr="00F537EB">
        <w:t>si-RequestResources</w:t>
      </w:r>
      <w:proofErr w:type="spellEnd"/>
      <w:r w:rsidRPr="00F537EB">
        <w:t xml:space="preserve">                 SEQUENCE (SIZE (</w:t>
      </w:r>
      <w:proofErr w:type="gramStart"/>
      <w:r w:rsidRPr="00F537EB">
        <w:t>1..</w:t>
      </w:r>
      <w:proofErr w:type="gramEnd"/>
      <w:r w:rsidRPr="00F537EB">
        <w:t>maxSI-Message)) OF SI-</w:t>
      </w:r>
      <w:proofErr w:type="spellStart"/>
      <w:r w:rsidRPr="00F537EB">
        <w:t>RequestResources</w:t>
      </w:r>
      <w:proofErr w:type="spellEnd"/>
    </w:p>
    <w:p w14:paraId="7CA089F0" w14:textId="77777777" w:rsidR="00CC6FD8" w:rsidRPr="00F537EB" w:rsidRDefault="00CC6FD8" w:rsidP="00CC6FD8">
      <w:pPr>
        <w:pStyle w:val="PL"/>
      </w:pPr>
      <w:r w:rsidRPr="00F537EB">
        <w:t>}</w:t>
      </w:r>
    </w:p>
    <w:p w14:paraId="35D8A730" w14:textId="77777777" w:rsidR="00CC6FD8" w:rsidRPr="00F537EB" w:rsidRDefault="00CC6FD8" w:rsidP="00CC6FD8">
      <w:pPr>
        <w:pStyle w:val="PL"/>
      </w:pPr>
    </w:p>
    <w:p w14:paraId="53929E99" w14:textId="77777777" w:rsidR="00CC6FD8" w:rsidRPr="00F537EB" w:rsidRDefault="00CC6FD8" w:rsidP="00CC6FD8">
      <w:pPr>
        <w:pStyle w:val="PL"/>
      </w:pPr>
      <w:r w:rsidRPr="00F537EB">
        <w:t>SI-</w:t>
      </w:r>
      <w:proofErr w:type="spellStart"/>
      <w:proofErr w:type="gramStart"/>
      <w:r w:rsidRPr="00F537EB">
        <w:t>RequestResources</w:t>
      </w:r>
      <w:proofErr w:type="spellEnd"/>
      <w:r w:rsidRPr="00F537EB">
        <w:t xml:space="preserve"> ::=</w:t>
      </w:r>
      <w:proofErr w:type="gramEnd"/>
      <w:r w:rsidRPr="00F537EB">
        <w:t xml:space="preserve">             SEQUENCE {</w:t>
      </w:r>
    </w:p>
    <w:p w14:paraId="3ADB3C55" w14:textId="77777777" w:rsidR="00CC6FD8" w:rsidRPr="00F537EB" w:rsidRDefault="00CC6FD8" w:rsidP="00CC6FD8">
      <w:pPr>
        <w:pStyle w:val="PL"/>
      </w:pPr>
      <w:r w:rsidRPr="00F537EB">
        <w:t xml:space="preserve">    </w:t>
      </w:r>
      <w:proofErr w:type="spellStart"/>
      <w:r w:rsidRPr="00F537EB">
        <w:t>ra-PreambleStartIndex</w:t>
      </w:r>
      <w:proofErr w:type="spellEnd"/>
      <w:r w:rsidRPr="00F537EB">
        <w:t xml:space="preserve">               INTEGER (</w:t>
      </w:r>
      <w:proofErr w:type="gramStart"/>
      <w:r w:rsidRPr="00F537EB">
        <w:t>0..</w:t>
      </w:r>
      <w:proofErr w:type="gramEnd"/>
      <w:r w:rsidRPr="00F537EB">
        <w:t>63),</w:t>
      </w:r>
    </w:p>
    <w:p w14:paraId="07A6602D" w14:textId="77777777" w:rsidR="00CC6FD8" w:rsidRPr="00F537EB" w:rsidRDefault="00CC6FD8" w:rsidP="00CC6FD8">
      <w:pPr>
        <w:pStyle w:val="PL"/>
      </w:pPr>
      <w:r w:rsidRPr="00F537EB">
        <w:t xml:space="preserve">    </w:t>
      </w:r>
      <w:proofErr w:type="spellStart"/>
      <w:r w:rsidRPr="00F537EB">
        <w:t>ra-AssociationPeriodIndex</w:t>
      </w:r>
      <w:proofErr w:type="spellEnd"/>
      <w:r w:rsidRPr="00F537EB">
        <w:t xml:space="preserve">           INTEGER (</w:t>
      </w:r>
      <w:proofErr w:type="gramStart"/>
      <w:r w:rsidRPr="00F537EB">
        <w:t>0..</w:t>
      </w:r>
      <w:proofErr w:type="gramEnd"/>
      <w:r w:rsidRPr="00F537EB">
        <w:t>15)                                                     OPTIONAL,   -- Need R</w:t>
      </w:r>
    </w:p>
    <w:p w14:paraId="14C442EA" w14:textId="77777777" w:rsidR="00CC6FD8" w:rsidRPr="00F537EB" w:rsidRDefault="00CC6FD8" w:rsidP="00CC6FD8">
      <w:pPr>
        <w:pStyle w:val="PL"/>
      </w:pPr>
      <w:r w:rsidRPr="00F537EB">
        <w:t xml:space="preserve">    </w:t>
      </w:r>
      <w:proofErr w:type="spellStart"/>
      <w:r w:rsidRPr="00F537EB">
        <w:t>ra-ssb-OccasionMaskIndex</w:t>
      </w:r>
      <w:proofErr w:type="spellEnd"/>
      <w:r w:rsidRPr="00F537EB">
        <w:t xml:space="preserve">            INTEGER (</w:t>
      </w:r>
      <w:proofErr w:type="gramStart"/>
      <w:r w:rsidRPr="00F537EB">
        <w:t>0..</w:t>
      </w:r>
      <w:proofErr w:type="gramEnd"/>
      <w:r w:rsidRPr="00F537EB">
        <w:t>15)                                                     OPTIONAL    -- Need R</w:t>
      </w:r>
    </w:p>
    <w:p w14:paraId="4847D70F" w14:textId="77777777" w:rsidR="00CC6FD8" w:rsidRPr="00F537EB" w:rsidRDefault="00CC6FD8" w:rsidP="00CC6FD8">
      <w:pPr>
        <w:pStyle w:val="PL"/>
      </w:pPr>
      <w:r w:rsidRPr="00F537EB">
        <w:t>}</w:t>
      </w:r>
    </w:p>
    <w:p w14:paraId="0712424E" w14:textId="77777777" w:rsidR="00CC6FD8" w:rsidRPr="00F537EB" w:rsidRDefault="00CC6FD8" w:rsidP="00CC6FD8">
      <w:pPr>
        <w:pStyle w:val="PL"/>
      </w:pPr>
    </w:p>
    <w:p w14:paraId="6286545E" w14:textId="77777777" w:rsidR="00CC6FD8" w:rsidRPr="00F537EB" w:rsidRDefault="00CC6FD8" w:rsidP="00CC6FD8">
      <w:pPr>
        <w:pStyle w:val="PL"/>
      </w:pPr>
      <w:r w:rsidRPr="00F537EB">
        <w:t>-- TAG-SI-SCHEDULINGINFO-STOP</w:t>
      </w:r>
    </w:p>
    <w:p w14:paraId="565F9687" w14:textId="77777777" w:rsidR="00CC6FD8" w:rsidRPr="00F537EB" w:rsidRDefault="00CC6FD8" w:rsidP="00CC6FD8">
      <w:pPr>
        <w:pStyle w:val="PL"/>
        <w:rPr>
          <w:rFonts w:eastAsia="SimSun"/>
        </w:rPr>
      </w:pPr>
      <w:r w:rsidRPr="00F537EB">
        <w:t>-- ASN1STOP</w:t>
      </w:r>
    </w:p>
    <w:p w14:paraId="2C1EA6F7" w14:textId="77777777" w:rsidR="00CC6FD8" w:rsidRPr="00F537EB" w:rsidRDefault="00CC6FD8" w:rsidP="00CC6F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6FD8" w:rsidRPr="00F537EB" w14:paraId="7E9B9503" w14:textId="77777777" w:rsidTr="00D11FCF">
        <w:tc>
          <w:tcPr>
            <w:tcW w:w="14173" w:type="dxa"/>
          </w:tcPr>
          <w:p w14:paraId="2EF8171E" w14:textId="77777777" w:rsidR="00CC6FD8" w:rsidRPr="00F537EB" w:rsidRDefault="00CC6FD8" w:rsidP="00D11FCF">
            <w:pPr>
              <w:pStyle w:val="TAH"/>
              <w:rPr>
                <w:szCs w:val="22"/>
              </w:rPr>
            </w:pPr>
            <w:proofErr w:type="spellStart"/>
            <w:r w:rsidRPr="00F537EB">
              <w:rPr>
                <w:i/>
                <w:szCs w:val="22"/>
              </w:rPr>
              <w:t>SchedulingInfo</w:t>
            </w:r>
            <w:proofErr w:type="spellEnd"/>
            <w:r w:rsidRPr="00F537EB">
              <w:rPr>
                <w:i/>
                <w:szCs w:val="22"/>
              </w:rPr>
              <w:t xml:space="preserve"> </w:t>
            </w:r>
            <w:r w:rsidRPr="00F537EB">
              <w:rPr>
                <w:szCs w:val="22"/>
              </w:rPr>
              <w:t>field descriptions</w:t>
            </w:r>
          </w:p>
        </w:tc>
      </w:tr>
      <w:tr w:rsidR="00CC6FD8" w:rsidRPr="00F537EB" w14:paraId="2C31F329" w14:textId="77777777" w:rsidTr="00D11FCF">
        <w:tc>
          <w:tcPr>
            <w:tcW w:w="14173" w:type="dxa"/>
          </w:tcPr>
          <w:p w14:paraId="31B0A05B" w14:textId="77777777" w:rsidR="00CC6FD8" w:rsidRPr="00F537EB" w:rsidRDefault="00CC6FD8" w:rsidP="00D11FCF">
            <w:pPr>
              <w:pStyle w:val="TAL"/>
              <w:rPr>
                <w:b/>
                <w:i/>
              </w:rPr>
            </w:pPr>
            <w:proofErr w:type="spellStart"/>
            <w:r w:rsidRPr="00F537EB">
              <w:rPr>
                <w:b/>
                <w:i/>
              </w:rPr>
              <w:t>areaScope</w:t>
            </w:r>
            <w:proofErr w:type="spellEnd"/>
          </w:p>
          <w:p w14:paraId="60049E18" w14:textId="77777777" w:rsidR="00CC6FD8" w:rsidRPr="00F537EB" w:rsidRDefault="00CC6FD8" w:rsidP="00D11FCF">
            <w:pPr>
              <w:pStyle w:val="TAL"/>
              <w:rPr>
                <w:szCs w:val="22"/>
              </w:rPr>
            </w:pPr>
            <w:r w:rsidRPr="00F537EB">
              <w:rPr>
                <w:szCs w:val="22"/>
              </w:rPr>
              <w:t>Indicates that a SIB is area specific. If the field is absent, the SIB is cell specific.</w:t>
            </w:r>
          </w:p>
        </w:tc>
      </w:tr>
      <w:tr w:rsidR="00CC6FD8" w:rsidRPr="00F537EB" w14:paraId="6906665F" w14:textId="77777777" w:rsidTr="00D11FCF">
        <w:tc>
          <w:tcPr>
            <w:tcW w:w="14173" w:type="dxa"/>
          </w:tcPr>
          <w:p w14:paraId="134A29B7" w14:textId="77777777" w:rsidR="00CC6FD8" w:rsidRPr="00F537EB" w:rsidRDefault="00CC6FD8" w:rsidP="00D11FCF">
            <w:pPr>
              <w:pStyle w:val="TAL"/>
              <w:rPr>
                <w:b/>
                <w:bCs/>
                <w:i/>
                <w:iCs/>
              </w:rPr>
            </w:pPr>
            <w:proofErr w:type="spellStart"/>
            <w:r w:rsidRPr="00F537EB">
              <w:rPr>
                <w:b/>
                <w:bCs/>
                <w:i/>
                <w:iCs/>
                <w:szCs w:val="22"/>
              </w:rPr>
              <w:t>si-BroadcastStatus</w:t>
            </w:r>
            <w:proofErr w:type="spellEnd"/>
          </w:p>
          <w:p w14:paraId="1F2EFF57" w14:textId="77777777" w:rsidR="00CC6FD8" w:rsidRPr="00F537EB" w:rsidRDefault="00CC6FD8" w:rsidP="00D11FCF">
            <w:pPr>
              <w:pStyle w:val="TAL"/>
              <w:rPr>
                <w:b/>
                <w:i/>
              </w:rPr>
            </w:pPr>
            <w:r w:rsidRPr="00F537EB">
              <w:rPr>
                <w:szCs w:val="22"/>
              </w:rPr>
              <w:t>Indicates if the SI message is being broadcasted or not. Change of</w:t>
            </w:r>
            <w:r w:rsidRPr="00F537EB">
              <w:rPr>
                <w:i/>
                <w:szCs w:val="22"/>
              </w:rPr>
              <w:t xml:space="preserve"> </w:t>
            </w:r>
            <w:proofErr w:type="spellStart"/>
            <w:r w:rsidRPr="00F537EB">
              <w:rPr>
                <w:i/>
                <w:szCs w:val="22"/>
              </w:rPr>
              <w:t>si-BroadcastStat</w:t>
            </w:r>
            <w:r w:rsidRPr="00F537EB">
              <w:rPr>
                <w:szCs w:val="22"/>
              </w:rPr>
              <w:t>us</w:t>
            </w:r>
            <w:proofErr w:type="spellEnd"/>
            <w:r w:rsidRPr="00F537EB">
              <w:rPr>
                <w:szCs w:val="22"/>
              </w:rPr>
              <w:t xml:space="preserve"> should not result in system information change notifications in Short Message transmitted with P-RNTI over DCI (see clause 6.5). The value of the indication is valid until the end of the BCCH modification period when set to </w:t>
            </w:r>
            <w:r w:rsidRPr="00F537EB">
              <w:rPr>
                <w:i/>
                <w:szCs w:val="22"/>
              </w:rPr>
              <w:t>broadcasting</w:t>
            </w:r>
            <w:r w:rsidRPr="00F537EB">
              <w:rPr>
                <w:szCs w:val="22"/>
              </w:rPr>
              <w:t>.</w:t>
            </w:r>
          </w:p>
        </w:tc>
      </w:tr>
      <w:tr w:rsidR="00CC6FD8" w:rsidRPr="00F537EB" w14:paraId="20B6D50B" w14:textId="77777777" w:rsidTr="00D11FCF">
        <w:tc>
          <w:tcPr>
            <w:tcW w:w="14173" w:type="dxa"/>
          </w:tcPr>
          <w:p w14:paraId="35924C70" w14:textId="77777777" w:rsidR="00CC6FD8" w:rsidRPr="00F537EB" w:rsidRDefault="00CC6FD8" w:rsidP="00D11FCF">
            <w:pPr>
              <w:pStyle w:val="TAL"/>
              <w:rPr>
                <w:szCs w:val="22"/>
              </w:rPr>
            </w:pPr>
            <w:proofErr w:type="spellStart"/>
            <w:r w:rsidRPr="00F537EB">
              <w:rPr>
                <w:b/>
                <w:i/>
                <w:szCs w:val="22"/>
              </w:rPr>
              <w:t>si</w:t>
            </w:r>
            <w:proofErr w:type="spellEnd"/>
            <w:r w:rsidRPr="00F537EB">
              <w:rPr>
                <w:b/>
                <w:i/>
                <w:szCs w:val="22"/>
              </w:rPr>
              <w:t>-Periodicity</w:t>
            </w:r>
          </w:p>
          <w:p w14:paraId="488B3D2D" w14:textId="77777777" w:rsidR="00CC6FD8" w:rsidRPr="00F537EB" w:rsidRDefault="00CC6FD8" w:rsidP="00D11FCF">
            <w:pPr>
              <w:pStyle w:val="TAL"/>
              <w:rPr>
                <w:szCs w:val="22"/>
              </w:rPr>
            </w:pPr>
            <w:r w:rsidRPr="00F537EB">
              <w:rPr>
                <w:szCs w:val="22"/>
              </w:rPr>
              <w:t xml:space="preserve">Periodicity of the SI-message in radio frames. Value </w:t>
            </w:r>
            <w:r w:rsidRPr="00F537EB">
              <w:rPr>
                <w:i/>
                <w:szCs w:val="22"/>
              </w:rPr>
              <w:t>rf8</w:t>
            </w:r>
            <w:r w:rsidRPr="00F537EB">
              <w:rPr>
                <w:szCs w:val="22"/>
              </w:rPr>
              <w:t xml:space="preserve"> corresponds to 8 radio frames, value </w:t>
            </w:r>
            <w:r w:rsidRPr="00F537EB">
              <w:rPr>
                <w:i/>
                <w:szCs w:val="22"/>
              </w:rPr>
              <w:t>rf16</w:t>
            </w:r>
            <w:r w:rsidRPr="00F537EB">
              <w:rPr>
                <w:szCs w:val="22"/>
              </w:rPr>
              <w:t xml:space="preserve"> corresponds to 16 radio frames, and so on.</w:t>
            </w:r>
          </w:p>
        </w:tc>
      </w:tr>
    </w:tbl>
    <w:p w14:paraId="2117DDD7" w14:textId="77777777" w:rsidR="00CC6FD8" w:rsidRPr="00F537EB" w:rsidRDefault="00CC6FD8" w:rsidP="00CC6F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6FD8" w:rsidRPr="00F537EB" w14:paraId="253B8746" w14:textId="77777777" w:rsidTr="00D11FCF">
        <w:tc>
          <w:tcPr>
            <w:tcW w:w="0" w:type="auto"/>
            <w:tcBorders>
              <w:top w:val="single" w:sz="4" w:space="0" w:color="auto"/>
              <w:left w:val="single" w:sz="4" w:space="0" w:color="auto"/>
              <w:bottom w:val="single" w:sz="4" w:space="0" w:color="auto"/>
              <w:right w:val="single" w:sz="4" w:space="0" w:color="auto"/>
            </w:tcBorders>
            <w:hideMark/>
          </w:tcPr>
          <w:p w14:paraId="2BA64897" w14:textId="77777777" w:rsidR="00CC6FD8" w:rsidRPr="00F537EB" w:rsidRDefault="00CC6FD8" w:rsidP="00D11FCF">
            <w:pPr>
              <w:pStyle w:val="TAH"/>
              <w:rPr>
                <w:szCs w:val="22"/>
              </w:rPr>
            </w:pPr>
            <w:r w:rsidRPr="00F537EB">
              <w:rPr>
                <w:i/>
                <w:szCs w:val="22"/>
              </w:rPr>
              <w:lastRenderedPageBreak/>
              <w:t>SI-</w:t>
            </w:r>
            <w:proofErr w:type="spellStart"/>
            <w:r w:rsidRPr="00F537EB">
              <w:rPr>
                <w:i/>
                <w:szCs w:val="22"/>
              </w:rPr>
              <w:t>RequestConfig</w:t>
            </w:r>
            <w:proofErr w:type="spellEnd"/>
            <w:r w:rsidRPr="00F537EB">
              <w:rPr>
                <w:i/>
                <w:szCs w:val="22"/>
              </w:rPr>
              <w:t xml:space="preserve"> </w:t>
            </w:r>
            <w:r w:rsidRPr="00F537EB">
              <w:rPr>
                <w:szCs w:val="22"/>
              </w:rPr>
              <w:t>field descriptions</w:t>
            </w:r>
          </w:p>
        </w:tc>
      </w:tr>
      <w:tr w:rsidR="00CC6FD8" w:rsidRPr="00F537EB" w14:paraId="610DCEF0" w14:textId="77777777" w:rsidTr="00D11FCF">
        <w:tc>
          <w:tcPr>
            <w:tcW w:w="0" w:type="auto"/>
            <w:tcBorders>
              <w:top w:val="single" w:sz="4" w:space="0" w:color="auto"/>
              <w:left w:val="single" w:sz="4" w:space="0" w:color="auto"/>
              <w:bottom w:val="single" w:sz="4" w:space="0" w:color="auto"/>
              <w:right w:val="single" w:sz="4" w:space="0" w:color="auto"/>
            </w:tcBorders>
            <w:hideMark/>
          </w:tcPr>
          <w:p w14:paraId="77C147AB" w14:textId="77777777" w:rsidR="00CC6FD8" w:rsidRPr="00F537EB" w:rsidRDefault="00CC6FD8" w:rsidP="00D11FCF">
            <w:pPr>
              <w:pStyle w:val="TAL"/>
              <w:rPr>
                <w:szCs w:val="22"/>
              </w:rPr>
            </w:pPr>
            <w:proofErr w:type="spellStart"/>
            <w:r w:rsidRPr="00F537EB">
              <w:rPr>
                <w:b/>
                <w:i/>
                <w:szCs w:val="22"/>
              </w:rPr>
              <w:t>rach-OccasionsSI</w:t>
            </w:r>
            <w:proofErr w:type="spellEnd"/>
          </w:p>
          <w:p w14:paraId="4CE750A6" w14:textId="77777777" w:rsidR="00CC6FD8" w:rsidRPr="00F537EB" w:rsidRDefault="00CC6FD8" w:rsidP="00D11FCF">
            <w:pPr>
              <w:pStyle w:val="TAL"/>
              <w:rPr>
                <w:szCs w:val="22"/>
              </w:rPr>
            </w:pPr>
            <w:r w:rsidRPr="00F537EB">
              <w:rPr>
                <w:szCs w:val="22"/>
              </w:rPr>
              <w:t xml:space="preserve">Configuration of dedicated RACH </w:t>
            </w:r>
            <w:proofErr w:type="spellStart"/>
            <w:r w:rsidRPr="00F537EB">
              <w:rPr>
                <w:szCs w:val="22"/>
              </w:rPr>
              <w:t>Occassions</w:t>
            </w:r>
            <w:proofErr w:type="spellEnd"/>
            <w:r w:rsidRPr="00F537EB">
              <w:rPr>
                <w:szCs w:val="22"/>
              </w:rPr>
              <w:t xml:space="preserve"> for SI. If the field is absent, the UE uses the corresponding parameters configured in </w:t>
            </w:r>
            <w:proofErr w:type="spellStart"/>
            <w:r w:rsidRPr="00F537EB">
              <w:rPr>
                <w:i/>
                <w:szCs w:val="22"/>
              </w:rPr>
              <w:t>rach-ConfigCommon</w:t>
            </w:r>
            <w:proofErr w:type="spellEnd"/>
            <w:r w:rsidRPr="00F537EB">
              <w:rPr>
                <w:szCs w:val="22"/>
              </w:rPr>
              <w:t xml:space="preserve"> of the initial uplink BWP.</w:t>
            </w:r>
          </w:p>
        </w:tc>
      </w:tr>
      <w:tr w:rsidR="00CC6FD8" w:rsidRPr="00F537EB" w14:paraId="2CF2234D" w14:textId="77777777" w:rsidTr="00D11FCF">
        <w:tc>
          <w:tcPr>
            <w:tcW w:w="0" w:type="auto"/>
            <w:tcBorders>
              <w:top w:val="single" w:sz="4" w:space="0" w:color="auto"/>
              <w:left w:val="single" w:sz="4" w:space="0" w:color="auto"/>
              <w:bottom w:val="single" w:sz="4" w:space="0" w:color="auto"/>
              <w:right w:val="single" w:sz="4" w:space="0" w:color="auto"/>
            </w:tcBorders>
          </w:tcPr>
          <w:p w14:paraId="69C8B6D6" w14:textId="77777777" w:rsidR="00CC6FD8" w:rsidRPr="00F537EB" w:rsidRDefault="00CC6FD8" w:rsidP="00D11FCF">
            <w:pPr>
              <w:pStyle w:val="TAL"/>
              <w:rPr>
                <w:szCs w:val="22"/>
              </w:rPr>
            </w:pPr>
            <w:proofErr w:type="spellStart"/>
            <w:r w:rsidRPr="00F537EB">
              <w:rPr>
                <w:b/>
                <w:i/>
                <w:szCs w:val="22"/>
              </w:rPr>
              <w:t>si-RequestPeriod</w:t>
            </w:r>
            <w:proofErr w:type="spellEnd"/>
          </w:p>
          <w:p w14:paraId="541B0DED" w14:textId="77777777" w:rsidR="00CC6FD8" w:rsidRPr="00F537EB" w:rsidRDefault="00CC6FD8" w:rsidP="00D11FCF">
            <w:pPr>
              <w:pStyle w:val="TAL"/>
              <w:rPr>
                <w:szCs w:val="22"/>
              </w:rPr>
            </w:pPr>
            <w:r w:rsidRPr="00F537EB">
              <w:rPr>
                <w:szCs w:val="22"/>
              </w:rPr>
              <w:t xml:space="preserve">Periodicity of the </w:t>
            </w:r>
            <w:r w:rsidRPr="00F537EB">
              <w:rPr>
                <w:i/>
                <w:szCs w:val="22"/>
              </w:rPr>
              <w:t>SI-Request</w:t>
            </w:r>
            <w:r w:rsidRPr="00F537EB">
              <w:rPr>
                <w:szCs w:val="22"/>
              </w:rPr>
              <w:t xml:space="preserve"> configuration in number of association periods.</w:t>
            </w:r>
          </w:p>
        </w:tc>
      </w:tr>
      <w:tr w:rsidR="00CC6FD8" w:rsidRPr="00F537EB" w14:paraId="20D2DFBF" w14:textId="77777777" w:rsidTr="00D11FCF">
        <w:tc>
          <w:tcPr>
            <w:tcW w:w="0" w:type="auto"/>
            <w:tcBorders>
              <w:top w:val="single" w:sz="4" w:space="0" w:color="auto"/>
              <w:left w:val="single" w:sz="4" w:space="0" w:color="auto"/>
              <w:bottom w:val="single" w:sz="4" w:space="0" w:color="auto"/>
              <w:right w:val="single" w:sz="4" w:space="0" w:color="auto"/>
            </w:tcBorders>
            <w:hideMark/>
          </w:tcPr>
          <w:p w14:paraId="60411185" w14:textId="77777777" w:rsidR="00CC6FD8" w:rsidRPr="00F537EB" w:rsidRDefault="00CC6FD8" w:rsidP="00D11FCF">
            <w:pPr>
              <w:pStyle w:val="TAL"/>
              <w:rPr>
                <w:szCs w:val="22"/>
              </w:rPr>
            </w:pPr>
            <w:proofErr w:type="spellStart"/>
            <w:r w:rsidRPr="00F537EB">
              <w:rPr>
                <w:b/>
                <w:i/>
                <w:szCs w:val="22"/>
              </w:rPr>
              <w:t>si-RequestResources</w:t>
            </w:r>
            <w:proofErr w:type="spellEnd"/>
          </w:p>
          <w:p w14:paraId="3B49FF45" w14:textId="77777777" w:rsidR="00CC6FD8" w:rsidRPr="00F537EB" w:rsidRDefault="00CC6FD8" w:rsidP="00D11FCF">
            <w:pPr>
              <w:pStyle w:val="TAL"/>
              <w:rPr>
                <w:szCs w:val="22"/>
              </w:rPr>
            </w:pPr>
            <w:r w:rsidRPr="00F537EB">
              <w:rPr>
                <w:szCs w:val="22"/>
              </w:rPr>
              <w:t xml:space="preserve">If there is only one entry in the list, the configuration is used for all SI messages for which </w:t>
            </w:r>
            <w:proofErr w:type="spellStart"/>
            <w:r w:rsidRPr="00F537EB">
              <w:rPr>
                <w:i/>
                <w:szCs w:val="22"/>
              </w:rPr>
              <w:t>si-BroadcastStatus</w:t>
            </w:r>
            <w:proofErr w:type="spellEnd"/>
            <w:r w:rsidRPr="00F537EB">
              <w:rPr>
                <w:szCs w:val="22"/>
              </w:rPr>
              <w:t xml:space="preserve"> is set to </w:t>
            </w:r>
            <w:proofErr w:type="spellStart"/>
            <w:r w:rsidRPr="00F537EB">
              <w:rPr>
                <w:i/>
                <w:szCs w:val="22"/>
              </w:rPr>
              <w:t>notBroadcasting</w:t>
            </w:r>
            <w:proofErr w:type="spellEnd"/>
            <w:r w:rsidRPr="00F537EB">
              <w:rPr>
                <w:szCs w:val="22"/>
              </w:rPr>
              <w:t>. Otherwise the 1</w:t>
            </w:r>
            <w:r w:rsidRPr="00F537EB">
              <w:rPr>
                <w:szCs w:val="22"/>
                <w:vertAlign w:val="superscript"/>
              </w:rPr>
              <w:t>st</w:t>
            </w:r>
            <w:r w:rsidRPr="00F537EB">
              <w:rPr>
                <w:szCs w:val="22"/>
              </w:rPr>
              <w:t xml:space="preserve"> entry in the list corresponds to the first SI message in </w:t>
            </w:r>
            <w:proofErr w:type="spellStart"/>
            <w:r w:rsidRPr="00F537EB">
              <w:rPr>
                <w:i/>
                <w:szCs w:val="22"/>
              </w:rPr>
              <w:t>schedulingInfoList</w:t>
            </w:r>
            <w:proofErr w:type="spellEnd"/>
            <w:r w:rsidRPr="00F537EB">
              <w:rPr>
                <w:szCs w:val="22"/>
              </w:rPr>
              <w:t xml:space="preserve"> for which </w:t>
            </w:r>
            <w:proofErr w:type="spellStart"/>
            <w:r w:rsidRPr="00F537EB">
              <w:rPr>
                <w:i/>
                <w:szCs w:val="22"/>
              </w:rPr>
              <w:t>si-BroadcastStatus</w:t>
            </w:r>
            <w:proofErr w:type="spellEnd"/>
            <w:r w:rsidRPr="00F537EB">
              <w:rPr>
                <w:szCs w:val="22"/>
              </w:rPr>
              <w:t xml:space="preserve"> is set to </w:t>
            </w:r>
            <w:proofErr w:type="spellStart"/>
            <w:r w:rsidRPr="00F537EB">
              <w:rPr>
                <w:i/>
                <w:szCs w:val="22"/>
              </w:rPr>
              <w:t>notBroadcasting</w:t>
            </w:r>
            <w:proofErr w:type="spellEnd"/>
            <w:r w:rsidRPr="00F537EB">
              <w:rPr>
                <w:szCs w:val="22"/>
              </w:rPr>
              <w:t>, 2</w:t>
            </w:r>
            <w:r w:rsidRPr="00F537EB">
              <w:rPr>
                <w:szCs w:val="22"/>
                <w:vertAlign w:val="superscript"/>
              </w:rPr>
              <w:t>nd</w:t>
            </w:r>
            <w:r w:rsidRPr="00F537EB">
              <w:rPr>
                <w:szCs w:val="22"/>
              </w:rPr>
              <w:t xml:space="preserve"> entry in the list corresponds to the second SI message in </w:t>
            </w:r>
            <w:proofErr w:type="spellStart"/>
            <w:r w:rsidRPr="00F537EB">
              <w:rPr>
                <w:i/>
                <w:szCs w:val="22"/>
              </w:rPr>
              <w:t>schedulingInfoList</w:t>
            </w:r>
            <w:proofErr w:type="spellEnd"/>
            <w:r w:rsidRPr="00F537EB">
              <w:rPr>
                <w:szCs w:val="22"/>
              </w:rPr>
              <w:t xml:space="preserve"> for which </w:t>
            </w:r>
            <w:proofErr w:type="spellStart"/>
            <w:r w:rsidRPr="00F537EB">
              <w:rPr>
                <w:i/>
                <w:szCs w:val="22"/>
              </w:rPr>
              <w:t>si-BroadcastStatus</w:t>
            </w:r>
            <w:proofErr w:type="spellEnd"/>
            <w:r w:rsidRPr="00F537EB">
              <w:rPr>
                <w:szCs w:val="22"/>
              </w:rPr>
              <w:t xml:space="preserve"> is set to </w:t>
            </w:r>
            <w:proofErr w:type="spellStart"/>
            <w:r w:rsidRPr="00F537EB">
              <w:rPr>
                <w:i/>
                <w:szCs w:val="22"/>
              </w:rPr>
              <w:t>notBroadcasting</w:t>
            </w:r>
            <w:proofErr w:type="spellEnd"/>
            <w:r w:rsidRPr="00F537EB">
              <w:rPr>
                <w:szCs w:val="22"/>
              </w:rPr>
              <w:t xml:space="preserve"> and so on. Change of </w:t>
            </w:r>
            <w:proofErr w:type="spellStart"/>
            <w:r w:rsidRPr="00F537EB">
              <w:rPr>
                <w:i/>
                <w:szCs w:val="22"/>
              </w:rPr>
              <w:t>si-RequestResources</w:t>
            </w:r>
            <w:proofErr w:type="spellEnd"/>
            <w:r w:rsidRPr="00F537EB">
              <w:rPr>
                <w:szCs w:val="22"/>
              </w:rPr>
              <w:t xml:space="preserve"> should not result in system information change notification.</w:t>
            </w:r>
          </w:p>
        </w:tc>
      </w:tr>
    </w:tbl>
    <w:p w14:paraId="54DE6885" w14:textId="77777777" w:rsidR="00CC6FD8" w:rsidRPr="00F537EB" w:rsidRDefault="00CC6FD8" w:rsidP="00CC6F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6FD8" w:rsidRPr="00F537EB" w14:paraId="412A1F2B" w14:textId="77777777" w:rsidTr="00D11FCF">
        <w:tc>
          <w:tcPr>
            <w:tcW w:w="14281" w:type="dxa"/>
          </w:tcPr>
          <w:p w14:paraId="735C90C1" w14:textId="77777777" w:rsidR="00CC6FD8" w:rsidRPr="00F537EB" w:rsidRDefault="00CC6FD8" w:rsidP="00D11FCF">
            <w:pPr>
              <w:pStyle w:val="TAH"/>
              <w:rPr>
                <w:szCs w:val="22"/>
              </w:rPr>
            </w:pPr>
            <w:r w:rsidRPr="00F537EB">
              <w:rPr>
                <w:i/>
                <w:szCs w:val="22"/>
              </w:rPr>
              <w:t>SI-</w:t>
            </w:r>
            <w:proofErr w:type="spellStart"/>
            <w:r w:rsidRPr="00F537EB">
              <w:rPr>
                <w:i/>
                <w:szCs w:val="22"/>
              </w:rPr>
              <w:t>RequestResources</w:t>
            </w:r>
            <w:proofErr w:type="spellEnd"/>
            <w:r w:rsidRPr="00F537EB">
              <w:rPr>
                <w:i/>
                <w:szCs w:val="22"/>
              </w:rPr>
              <w:t xml:space="preserve"> </w:t>
            </w:r>
            <w:r w:rsidRPr="00F537EB">
              <w:rPr>
                <w:szCs w:val="22"/>
              </w:rPr>
              <w:t>field descriptions</w:t>
            </w:r>
          </w:p>
        </w:tc>
      </w:tr>
      <w:tr w:rsidR="00CC6FD8" w:rsidRPr="00F537EB" w14:paraId="7779A616" w14:textId="77777777" w:rsidTr="00D11FCF">
        <w:tc>
          <w:tcPr>
            <w:tcW w:w="14281" w:type="dxa"/>
          </w:tcPr>
          <w:p w14:paraId="07FA938F" w14:textId="77777777" w:rsidR="00CC6FD8" w:rsidRPr="00F537EB" w:rsidRDefault="00CC6FD8" w:rsidP="00D11FCF">
            <w:pPr>
              <w:pStyle w:val="TAL"/>
              <w:rPr>
                <w:szCs w:val="22"/>
              </w:rPr>
            </w:pPr>
            <w:proofErr w:type="spellStart"/>
            <w:r w:rsidRPr="00F537EB">
              <w:rPr>
                <w:b/>
                <w:i/>
                <w:szCs w:val="22"/>
              </w:rPr>
              <w:t>ra-AssociationPeriodIndex</w:t>
            </w:r>
            <w:proofErr w:type="spellEnd"/>
          </w:p>
          <w:p w14:paraId="32FB8DBF" w14:textId="77777777" w:rsidR="00CC6FD8" w:rsidRPr="00F537EB" w:rsidRDefault="00CC6FD8" w:rsidP="00D11FCF">
            <w:pPr>
              <w:pStyle w:val="TAL"/>
              <w:rPr>
                <w:szCs w:val="22"/>
              </w:rPr>
            </w:pPr>
            <w:r w:rsidRPr="00F537EB">
              <w:rPr>
                <w:szCs w:val="22"/>
              </w:rPr>
              <w:t xml:space="preserve">Index of the association period in the </w:t>
            </w:r>
            <w:proofErr w:type="spellStart"/>
            <w:r w:rsidRPr="00F537EB">
              <w:rPr>
                <w:szCs w:val="22"/>
              </w:rPr>
              <w:t>si-RequestPeriod</w:t>
            </w:r>
            <w:proofErr w:type="spellEnd"/>
            <w:r w:rsidRPr="00F537EB">
              <w:rPr>
                <w:szCs w:val="22"/>
              </w:rPr>
              <w:t xml:space="preserve"> in which the UE can send the SI request for SI message(s) corresponding to this </w:t>
            </w:r>
            <w:r w:rsidRPr="00F537EB">
              <w:rPr>
                <w:i/>
                <w:szCs w:val="22"/>
              </w:rPr>
              <w:t>SI-</w:t>
            </w:r>
            <w:proofErr w:type="spellStart"/>
            <w:r w:rsidRPr="00F537EB">
              <w:rPr>
                <w:i/>
                <w:szCs w:val="22"/>
              </w:rPr>
              <w:t>RequestResources</w:t>
            </w:r>
            <w:proofErr w:type="spellEnd"/>
            <w:r w:rsidRPr="00F537EB">
              <w:rPr>
                <w:szCs w:val="22"/>
              </w:rPr>
              <w:t xml:space="preserve">, using the preambles indicated by </w:t>
            </w:r>
            <w:proofErr w:type="spellStart"/>
            <w:r w:rsidRPr="00F537EB">
              <w:rPr>
                <w:i/>
                <w:szCs w:val="22"/>
              </w:rPr>
              <w:t>ra-PreambleStartIndex</w:t>
            </w:r>
            <w:proofErr w:type="spellEnd"/>
            <w:r w:rsidRPr="00F537EB">
              <w:rPr>
                <w:szCs w:val="22"/>
              </w:rPr>
              <w:t xml:space="preserve"> and </w:t>
            </w:r>
            <w:proofErr w:type="spellStart"/>
            <w:r w:rsidRPr="00F537EB">
              <w:rPr>
                <w:szCs w:val="22"/>
              </w:rPr>
              <w:t>rach</w:t>
            </w:r>
            <w:proofErr w:type="spellEnd"/>
            <w:r w:rsidRPr="00F537EB">
              <w:rPr>
                <w:szCs w:val="22"/>
              </w:rPr>
              <w:t xml:space="preserve"> occasions indicated by </w:t>
            </w:r>
            <w:proofErr w:type="spellStart"/>
            <w:r w:rsidRPr="00F537EB">
              <w:rPr>
                <w:i/>
                <w:szCs w:val="22"/>
              </w:rPr>
              <w:t>ra-ssb-OccasionMaskIndex</w:t>
            </w:r>
            <w:proofErr w:type="spellEnd"/>
            <w:r w:rsidRPr="00F537EB">
              <w:rPr>
                <w:szCs w:val="22"/>
              </w:rPr>
              <w:t>.</w:t>
            </w:r>
          </w:p>
        </w:tc>
      </w:tr>
      <w:tr w:rsidR="00CC6FD8" w:rsidRPr="00F537EB" w14:paraId="464E45E2" w14:textId="77777777" w:rsidTr="00D11FCF">
        <w:tc>
          <w:tcPr>
            <w:tcW w:w="14281" w:type="dxa"/>
          </w:tcPr>
          <w:p w14:paraId="10E581B2" w14:textId="77777777" w:rsidR="00CC6FD8" w:rsidRPr="00F537EB" w:rsidRDefault="00CC6FD8" w:rsidP="00D11FCF">
            <w:pPr>
              <w:pStyle w:val="TAL"/>
              <w:rPr>
                <w:szCs w:val="22"/>
              </w:rPr>
            </w:pPr>
            <w:proofErr w:type="spellStart"/>
            <w:r w:rsidRPr="00F537EB">
              <w:rPr>
                <w:b/>
                <w:i/>
                <w:szCs w:val="22"/>
              </w:rPr>
              <w:t>ra-PreambleStartIndex</w:t>
            </w:r>
            <w:proofErr w:type="spellEnd"/>
          </w:p>
          <w:p w14:paraId="4FAD4C20" w14:textId="77777777" w:rsidR="00CC6FD8" w:rsidRPr="00F537EB" w:rsidRDefault="00CC6FD8" w:rsidP="00D11FCF">
            <w:pPr>
              <w:pStyle w:val="TAL"/>
              <w:rPr>
                <w:szCs w:val="22"/>
              </w:rPr>
            </w:pPr>
            <w:r w:rsidRPr="00F537EB">
              <w:rPr>
                <w:szCs w:val="22"/>
              </w:rPr>
              <w:t xml:space="preserve">If N SSBs are associated with a RACH occasion, where N &gt; = 1, for the </w:t>
            </w:r>
            <w:bookmarkStart w:id="647" w:name="_Hlk524341802"/>
            <w:r w:rsidRPr="00F537EB">
              <w:rPr>
                <w:szCs w:val="22"/>
              </w:rPr>
              <w:t>i-</w:t>
            </w:r>
            <w:proofErr w:type="spellStart"/>
            <w:r w:rsidRPr="00F537EB">
              <w:rPr>
                <w:szCs w:val="22"/>
              </w:rPr>
              <w:t>th</w:t>
            </w:r>
            <w:proofErr w:type="spellEnd"/>
            <w:r w:rsidRPr="00F537EB">
              <w:rPr>
                <w:szCs w:val="22"/>
              </w:rPr>
              <w:t xml:space="preserve"> </w:t>
            </w:r>
            <w:bookmarkEnd w:id="647"/>
            <w:r w:rsidRPr="00F537EB">
              <w:rPr>
                <w:szCs w:val="22"/>
              </w:rPr>
              <w:t xml:space="preserve">SSB (i=0, …, N-1) the preamble with preamble index = </w:t>
            </w:r>
            <w:proofErr w:type="spellStart"/>
            <w:r w:rsidRPr="00F537EB">
              <w:rPr>
                <w:i/>
                <w:szCs w:val="22"/>
              </w:rPr>
              <w:t>ra-PreambleStartIndex</w:t>
            </w:r>
            <w:proofErr w:type="spellEnd"/>
            <w:r w:rsidRPr="00F537EB">
              <w:rPr>
                <w:szCs w:val="22"/>
              </w:rPr>
              <w:t xml:space="preserve"> + i is used for SI request; For N &lt; 1, the preamble with preamble index = </w:t>
            </w:r>
            <w:proofErr w:type="spellStart"/>
            <w:r w:rsidRPr="00F537EB">
              <w:rPr>
                <w:i/>
                <w:szCs w:val="22"/>
              </w:rPr>
              <w:t>ra-PreambleStartIndex</w:t>
            </w:r>
            <w:proofErr w:type="spellEnd"/>
            <w:r w:rsidRPr="00F537EB">
              <w:rPr>
                <w:szCs w:val="22"/>
              </w:rPr>
              <w:t xml:space="preserve"> is used for SI request.</w:t>
            </w:r>
          </w:p>
        </w:tc>
      </w:tr>
    </w:tbl>
    <w:p w14:paraId="43DBDC46" w14:textId="77777777" w:rsidR="00CC6FD8" w:rsidRPr="00F537EB" w:rsidRDefault="00CC6FD8" w:rsidP="00CC6F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6FD8" w:rsidRPr="00F537EB" w14:paraId="2484F6E4" w14:textId="77777777" w:rsidTr="00D11FCF">
        <w:tc>
          <w:tcPr>
            <w:tcW w:w="14173" w:type="dxa"/>
          </w:tcPr>
          <w:p w14:paraId="649E35DB" w14:textId="77777777" w:rsidR="00CC6FD8" w:rsidRPr="00F537EB" w:rsidRDefault="00CC6FD8" w:rsidP="00D11FCF">
            <w:pPr>
              <w:pStyle w:val="TAH"/>
              <w:rPr>
                <w:szCs w:val="22"/>
              </w:rPr>
            </w:pPr>
            <w:r w:rsidRPr="00F537EB">
              <w:rPr>
                <w:i/>
                <w:szCs w:val="22"/>
              </w:rPr>
              <w:t>SI-</w:t>
            </w:r>
            <w:proofErr w:type="spellStart"/>
            <w:r w:rsidRPr="00F537EB">
              <w:rPr>
                <w:i/>
                <w:szCs w:val="22"/>
              </w:rPr>
              <w:t>SchedulingInfo</w:t>
            </w:r>
            <w:proofErr w:type="spellEnd"/>
            <w:r w:rsidRPr="00F537EB">
              <w:rPr>
                <w:i/>
                <w:szCs w:val="22"/>
              </w:rPr>
              <w:t xml:space="preserve"> </w:t>
            </w:r>
            <w:r w:rsidRPr="00F537EB">
              <w:rPr>
                <w:szCs w:val="22"/>
              </w:rPr>
              <w:t>field descriptions</w:t>
            </w:r>
          </w:p>
        </w:tc>
      </w:tr>
      <w:tr w:rsidR="00CC6FD8" w:rsidRPr="00F537EB" w14:paraId="534365FB" w14:textId="77777777" w:rsidTr="00D11FCF">
        <w:tc>
          <w:tcPr>
            <w:tcW w:w="14173" w:type="dxa"/>
            <w:tcBorders>
              <w:top w:val="single" w:sz="4" w:space="0" w:color="auto"/>
              <w:left w:val="single" w:sz="4" w:space="0" w:color="auto"/>
              <w:bottom w:val="single" w:sz="4" w:space="0" w:color="auto"/>
              <w:right w:val="single" w:sz="4" w:space="0" w:color="auto"/>
            </w:tcBorders>
          </w:tcPr>
          <w:p w14:paraId="1C0044A0" w14:textId="77777777" w:rsidR="00CC6FD8" w:rsidRPr="00F537EB" w:rsidRDefault="00CC6FD8" w:rsidP="00D11FCF">
            <w:pPr>
              <w:pStyle w:val="TAL"/>
              <w:rPr>
                <w:b/>
                <w:i/>
              </w:rPr>
            </w:pPr>
            <w:proofErr w:type="spellStart"/>
            <w:r w:rsidRPr="00F537EB">
              <w:rPr>
                <w:b/>
                <w:bCs/>
                <w:i/>
                <w:iCs/>
                <w:szCs w:val="22"/>
              </w:rPr>
              <w:t>si-RequestConfig</w:t>
            </w:r>
            <w:proofErr w:type="spellEnd"/>
          </w:p>
          <w:p w14:paraId="51555FA7" w14:textId="77777777" w:rsidR="00CC6FD8" w:rsidRPr="00F537EB" w:rsidRDefault="00CC6FD8" w:rsidP="00D11FCF">
            <w:pPr>
              <w:pStyle w:val="TAL"/>
            </w:pPr>
            <w:r w:rsidRPr="00F537EB">
              <w:t xml:space="preserve">Configuration of Msg1 resources that the UE uses for requesting SI-messages for which </w:t>
            </w:r>
            <w:proofErr w:type="spellStart"/>
            <w:r w:rsidRPr="00F537EB">
              <w:rPr>
                <w:i/>
              </w:rPr>
              <w:t>si-BroadcastStatus</w:t>
            </w:r>
            <w:proofErr w:type="spellEnd"/>
            <w:r w:rsidRPr="00F537EB">
              <w:t xml:space="preserve"> is set to </w:t>
            </w:r>
            <w:proofErr w:type="spellStart"/>
            <w:r w:rsidRPr="00F537EB">
              <w:t>notBroadcasting</w:t>
            </w:r>
            <w:proofErr w:type="spellEnd"/>
            <w:r w:rsidRPr="00F537EB">
              <w:t>.</w:t>
            </w:r>
          </w:p>
        </w:tc>
      </w:tr>
      <w:tr w:rsidR="00CC6FD8" w:rsidRPr="00F537EB" w14:paraId="253813D5" w14:textId="77777777" w:rsidTr="00D11FCF">
        <w:tc>
          <w:tcPr>
            <w:tcW w:w="14173" w:type="dxa"/>
            <w:tcBorders>
              <w:top w:val="single" w:sz="4" w:space="0" w:color="auto"/>
              <w:left w:val="single" w:sz="4" w:space="0" w:color="auto"/>
              <w:bottom w:val="single" w:sz="4" w:space="0" w:color="auto"/>
              <w:right w:val="single" w:sz="4" w:space="0" w:color="auto"/>
            </w:tcBorders>
          </w:tcPr>
          <w:p w14:paraId="5BAC1FA1" w14:textId="77777777" w:rsidR="00CC6FD8" w:rsidRPr="00F537EB" w:rsidRDefault="00CC6FD8" w:rsidP="00D11FCF">
            <w:pPr>
              <w:pStyle w:val="TAL"/>
              <w:rPr>
                <w:b/>
                <w:i/>
              </w:rPr>
            </w:pPr>
            <w:proofErr w:type="spellStart"/>
            <w:r w:rsidRPr="00F537EB">
              <w:rPr>
                <w:b/>
                <w:bCs/>
                <w:i/>
                <w:iCs/>
                <w:szCs w:val="22"/>
              </w:rPr>
              <w:t>si-RequestConfigSUL</w:t>
            </w:r>
            <w:proofErr w:type="spellEnd"/>
          </w:p>
          <w:p w14:paraId="75464E55" w14:textId="77777777" w:rsidR="00CC6FD8" w:rsidRPr="00F537EB" w:rsidRDefault="00CC6FD8" w:rsidP="00D11FCF">
            <w:pPr>
              <w:pStyle w:val="TAL"/>
            </w:pPr>
            <w:r w:rsidRPr="00F537EB">
              <w:t xml:space="preserve">Configuration of Msg1 resources that the UE uses for requesting SI-messages for which </w:t>
            </w:r>
            <w:proofErr w:type="spellStart"/>
            <w:r w:rsidRPr="00F537EB">
              <w:rPr>
                <w:i/>
              </w:rPr>
              <w:t>si-BroadcastStatus</w:t>
            </w:r>
            <w:proofErr w:type="spellEnd"/>
            <w:r w:rsidRPr="00F537EB">
              <w:t xml:space="preserve"> is set to </w:t>
            </w:r>
            <w:proofErr w:type="spellStart"/>
            <w:r w:rsidRPr="00F537EB">
              <w:t>notBroadcasting</w:t>
            </w:r>
            <w:proofErr w:type="spellEnd"/>
            <w:r w:rsidRPr="00F537EB">
              <w:t>.</w:t>
            </w:r>
          </w:p>
        </w:tc>
      </w:tr>
      <w:tr w:rsidR="00CC6FD8" w:rsidRPr="00F537EB" w14:paraId="24BE8EEE" w14:textId="77777777" w:rsidTr="00D11FCF">
        <w:tc>
          <w:tcPr>
            <w:tcW w:w="14173" w:type="dxa"/>
            <w:tcBorders>
              <w:top w:val="single" w:sz="4" w:space="0" w:color="auto"/>
              <w:left w:val="single" w:sz="4" w:space="0" w:color="auto"/>
              <w:bottom w:val="single" w:sz="4" w:space="0" w:color="auto"/>
              <w:right w:val="single" w:sz="4" w:space="0" w:color="auto"/>
            </w:tcBorders>
          </w:tcPr>
          <w:p w14:paraId="735D9D14" w14:textId="77777777" w:rsidR="00CC6FD8" w:rsidRPr="00F537EB" w:rsidRDefault="00CC6FD8" w:rsidP="00D11FCF">
            <w:pPr>
              <w:pStyle w:val="TAL"/>
              <w:rPr>
                <w:b/>
                <w:bCs/>
                <w:i/>
                <w:iCs/>
                <w:szCs w:val="22"/>
              </w:rPr>
            </w:pPr>
            <w:proofErr w:type="spellStart"/>
            <w:r w:rsidRPr="00F537EB">
              <w:rPr>
                <w:b/>
                <w:bCs/>
                <w:i/>
                <w:iCs/>
                <w:szCs w:val="22"/>
              </w:rPr>
              <w:t>si-WindowLength</w:t>
            </w:r>
            <w:proofErr w:type="spellEnd"/>
          </w:p>
          <w:p w14:paraId="69600C23" w14:textId="77777777" w:rsidR="00CC6FD8" w:rsidRPr="00F537EB" w:rsidRDefault="00CC6FD8" w:rsidP="00D11FCF">
            <w:pPr>
              <w:pStyle w:val="TAL"/>
            </w:pPr>
            <w:r w:rsidRPr="00F537EB">
              <w:t xml:space="preserve">The length of the SI scheduling window. Value </w:t>
            </w:r>
            <w:r w:rsidRPr="00F537EB">
              <w:rPr>
                <w:i/>
              </w:rPr>
              <w:t>s5</w:t>
            </w:r>
            <w:r w:rsidRPr="00F537EB">
              <w:t xml:space="preserve"> corresponds to 5 slots, value </w:t>
            </w:r>
            <w:r w:rsidRPr="00F537EB">
              <w:rPr>
                <w:i/>
              </w:rPr>
              <w:t>s10</w:t>
            </w:r>
            <w:r w:rsidRPr="00F537EB">
              <w:t xml:space="preserve"> corresponds to 10 slots and so on.</w:t>
            </w:r>
            <w:r w:rsidRPr="00F537EB">
              <w:rPr>
                <w:szCs w:val="22"/>
              </w:rPr>
              <w:t xml:space="preserve"> The network always configures </w:t>
            </w:r>
            <w:proofErr w:type="spellStart"/>
            <w:r w:rsidRPr="00F537EB">
              <w:rPr>
                <w:i/>
                <w:szCs w:val="22"/>
              </w:rPr>
              <w:t>si-WindowLength</w:t>
            </w:r>
            <w:proofErr w:type="spellEnd"/>
            <w:r w:rsidRPr="00F537EB">
              <w:rPr>
                <w:szCs w:val="22"/>
              </w:rPr>
              <w:t xml:space="preserve"> to be shorter than or equal to the </w:t>
            </w:r>
            <w:proofErr w:type="spellStart"/>
            <w:r w:rsidRPr="00F537EB">
              <w:rPr>
                <w:i/>
                <w:szCs w:val="22"/>
              </w:rPr>
              <w:t>si</w:t>
            </w:r>
            <w:proofErr w:type="spellEnd"/>
            <w:r w:rsidRPr="00F537EB">
              <w:rPr>
                <w:i/>
                <w:szCs w:val="22"/>
              </w:rPr>
              <w:t>-Periodicity</w:t>
            </w:r>
            <w:r w:rsidRPr="00F537EB">
              <w:rPr>
                <w:szCs w:val="22"/>
              </w:rPr>
              <w:t>.</w:t>
            </w:r>
          </w:p>
        </w:tc>
      </w:tr>
      <w:tr w:rsidR="00CC6FD8" w:rsidRPr="00F537EB" w14:paraId="1AECB9C0" w14:textId="77777777" w:rsidTr="00D11FCF">
        <w:tc>
          <w:tcPr>
            <w:tcW w:w="14173" w:type="dxa"/>
            <w:tcBorders>
              <w:top w:val="single" w:sz="4" w:space="0" w:color="auto"/>
              <w:left w:val="single" w:sz="4" w:space="0" w:color="auto"/>
              <w:bottom w:val="single" w:sz="4" w:space="0" w:color="auto"/>
              <w:right w:val="single" w:sz="4" w:space="0" w:color="auto"/>
            </w:tcBorders>
          </w:tcPr>
          <w:p w14:paraId="3D7E0FBC" w14:textId="77777777" w:rsidR="00CC6FD8" w:rsidRPr="00F537EB" w:rsidRDefault="00CC6FD8" w:rsidP="00D11FCF">
            <w:pPr>
              <w:pStyle w:val="TAL"/>
              <w:rPr>
                <w:b/>
                <w:i/>
              </w:rPr>
            </w:pPr>
            <w:proofErr w:type="spellStart"/>
            <w:r w:rsidRPr="00F537EB">
              <w:rPr>
                <w:b/>
                <w:bCs/>
                <w:i/>
                <w:iCs/>
                <w:szCs w:val="22"/>
              </w:rPr>
              <w:t>systemInformationAreaID</w:t>
            </w:r>
            <w:proofErr w:type="spellEnd"/>
          </w:p>
          <w:p w14:paraId="282E7FE2" w14:textId="77777777" w:rsidR="00CC6FD8" w:rsidRPr="00F537EB" w:rsidRDefault="00CC6FD8" w:rsidP="00D11FCF">
            <w:pPr>
              <w:pStyle w:val="TAL"/>
            </w:pPr>
            <w:r w:rsidRPr="00F537EB">
              <w:t xml:space="preserve">Indicates the system information area that the cell belongs to, if any. Any SIB with </w:t>
            </w:r>
            <w:proofErr w:type="spellStart"/>
            <w:r w:rsidRPr="00F537EB">
              <w:rPr>
                <w:i/>
              </w:rPr>
              <w:t>areaScope</w:t>
            </w:r>
            <w:proofErr w:type="spellEnd"/>
            <w:r w:rsidRPr="00F537EB">
              <w:t xml:space="preserve"> within the SI is considered to belong to this </w:t>
            </w:r>
            <w:proofErr w:type="spellStart"/>
            <w:r w:rsidRPr="00F537EB">
              <w:rPr>
                <w:i/>
              </w:rPr>
              <w:t>systemInformationAreaID</w:t>
            </w:r>
            <w:proofErr w:type="spellEnd"/>
            <w:r w:rsidRPr="00F537EB">
              <w:t xml:space="preserve">. The </w:t>
            </w:r>
            <w:proofErr w:type="spellStart"/>
            <w:r w:rsidRPr="00F537EB">
              <w:t>systemInformationAreaID</w:t>
            </w:r>
            <w:proofErr w:type="spellEnd"/>
            <w:r w:rsidRPr="00F537EB">
              <w:t xml:space="preserve"> is unique within a PLMN.</w:t>
            </w:r>
          </w:p>
        </w:tc>
      </w:tr>
    </w:tbl>
    <w:p w14:paraId="069EBA85" w14:textId="77777777" w:rsidR="00CC6FD8" w:rsidRPr="00F537EB" w:rsidRDefault="00CC6FD8" w:rsidP="00CC6FD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CC6FD8" w:rsidRPr="00F537EB" w14:paraId="5E1553FC" w14:textId="77777777" w:rsidTr="00D11FCF">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12662389" w14:textId="77777777" w:rsidR="00CC6FD8" w:rsidRPr="00F537EB" w:rsidRDefault="00CC6FD8" w:rsidP="00D11FCF">
            <w:pPr>
              <w:pStyle w:val="TAH"/>
              <w:rPr>
                <w:lang w:eastAsia="en-GB"/>
              </w:rPr>
            </w:pPr>
            <w:r w:rsidRPr="00F537EB">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36E007B" w14:textId="77777777" w:rsidR="00CC6FD8" w:rsidRPr="00F537EB" w:rsidRDefault="00CC6FD8" w:rsidP="00D11FCF">
            <w:pPr>
              <w:pStyle w:val="TAH"/>
              <w:rPr>
                <w:lang w:eastAsia="en-GB"/>
              </w:rPr>
            </w:pPr>
            <w:r w:rsidRPr="00F537EB">
              <w:rPr>
                <w:lang w:eastAsia="en-GB"/>
              </w:rPr>
              <w:t>Explanation</w:t>
            </w:r>
          </w:p>
        </w:tc>
      </w:tr>
      <w:tr w:rsidR="00CC6FD8" w:rsidRPr="00F537EB" w14:paraId="544E4564" w14:textId="77777777" w:rsidTr="00D11FCF">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343DA90" w14:textId="77777777" w:rsidR="00CC6FD8" w:rsidRPr="00F537EB" w:rsidRDefault="00CC6FD8" w:rsidP="00D11FCF">
            <w:pPr>
              <w:pStyle w:val="TAL"/>
              <w:rPr>
                <w:i/>
                <w:lang w:eastAsia="en-GB"/>
              </w:rPr>
            </w:pPr>
            <w:r w:rsidRPr="00F537E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0D24B55C" w14:textId="77777777" w:rsidR="00CC6FD8" w:rsidRPr="00F537EB" w:rsidRDefault="00CC6FD8" w:rsidP="00D11FCF">
            <w:pPr>
              <w:pStyle w:val="TAL"/>
              <w:rPr>
                <w:lang w:eastAsia="en-GB"/>
              </w:rPr>
            </w:pPr>
            <w:r w:rsidRPr="00F537EB">
              <w:rPr>
                <w:lang w:eastAsia="en-GB"/>
              </w:rPr>
              <w:t xml:space="preserve">The field is optionally present, Need R, if </w:t>
            </w:r>
            <w:proofErr w:type="spellStart"/>
            <w:r w:rsidRPr="00F537EB">
              <w:rPr>
                <w:i/>
                <w:lang w:eastAsia="en-GB"/>
              </w:rPr>
              <w:t>si-BroadcastStatus</w:t>
            </w:r>
            <w:proofErr w:type="spellEnd"/>
            <w:r w:rsidRPr="00F537EB">
              <w:rPr>
                <w:lang w:eastAsia="en-GB"/>
              </w:rPr>
              <w:t xml:space="preserve"> is set to </w:t>
            </w:r>
            <w:proofErr w:type="spellStart"/>
            <w:r w:rsidRPr="00F537EB">
              <w:rPr>
                <w:i/>
              </w:rPr>
              <w:t>notBroadcasting</w:t>
            </w:r>
            <w:proofErr w:type="spellEnd"/>
            <w:r w:rsidRPr="00F537EB">
              <w:t xml:space="preserve"> </w:t>
            </w:r>
            <w:r w:rsidRPr="00F537EB">
              <w:rPr>
                <w:lang w:eastAsia="en-GB"/>
              </w:rPr>
              <w:t xml:space="preserve">for any SI-message included in </w:t>
            </w:r>
            <w:proofErr w:type="spellStart"/>
            <w:r w:rsidRPr="00F537EB">
              <w:rPr>
                <w:i/>
                <w:lang w:eastAsia="en-GB"/>
              </w:rPr>
              <w:t>SchedulingInfo</w:t>
            </w:r>
            <w:proofErr w:type="spellEnd"/>
            <w:r w:rsidRPr="00F537EB">
              <w:rPr>
                <w:lang w:eastAsia="en-GB"/>
              </w:rPr>
              <w:t>. It is absent otherwise.</w:t>
            </w:r>
          </w:p>
        </w:tc>
      </w:tr>
      <w:tr w:rsidR="00CC6FD8" w:rsidRPr="00F537EB" w14:paraId="3271755F" w14:textId="77777777" w:rsidTr="00D11FCF">
        <w:trPr>
          <w:cantSplit/>
        </w:trPr>
        <w:tc>
          <w:tcPr>
            <w:tcW w:w="2264" w:type="dxa"/>
            <w:tcBorders>
              <w:top w:val="single" w:sz="4" w:space="0" w:color="808080"/>
              <w:left w:val="single" w:sz="4" w:space="0" w:color="808080"/>
              <w:bottom w:val="single" w:sz="4" w:space="0" w:color="808080"/>
              <w:right w:val="single" w:sz="4" w:space="0" w:color="808080"/>
            </w:tcBorders>
          </w:tcPr>
          <w:p w14:paraId="59C8E54B" w14:textId="77777777" w:rsidR="00CC6FD8" w:rsidRPr="00F537EB" w:rsidRDefault="00CC6FD8" w:rsidP="00D11FCF">
            <w:pPr>
              <w:pStyle w:val="TAL"/>
              <w:rPr>
                <w:i/>
                <w:lang w:eastAsia="en-GB"/>
              </w:rPr>
            </w:pPr>
            <w:r w:rsidRPr="00F537E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0B115188" w14:textId="77777777" w:rsidR="00CC6FD8" w:rsidRPr="00F537EB" w:rsidRDefault="00CC6FD8" w:rsidP="00D11FCF">
            <w:pPr>
              <w:pStyle w:val="TAL"/>
              <w:rPr>
                <w:lang w:eastAsia="en-GB"/>
              </w:rPr>
            </w:pPr>
            <w:r w:rsidRPr="00F537EB">
              <w:rPr>
                <w:lang w:eastAsia="en-GB"/>
              </w:rPr>
              <w:t xml:space="preserve">The field is mandatory present if the SIB type is different from </w:t>
            </w:r>
            <w:r w:rsidRPr="00F537EB">
              <w:rPr>
                <w:i/>
                <w:lang w:eastAsia="en-GB"/>
              </w:rPr>
              <w:t>SIB6</w:t>
            </w:r>
            <w:r w:rsidRPr="00F537EB">
              <w:rPr>
                <w:lang w:eastAsia="en-GB"/>
              </w:rPr>
              <w:t xml:space="preserve">, </w:t>
            </w:r>
            <w:r w:rsidRPr="00F537EB">
              <w:rPr>
                <w:i/>
                <w:lang w:eastAsia="en-GB"/>
              </w:rPr>
              <w:t>SIB7</w:t>
            </w:r>
            <w:r w:rsidRPr="00F537EB">
              <w:rPr>
                <w:lang w:eastAsia="en-GB"/>
              </w:rPr>
              <w:t xml:space="preserve"> or </w:t>
            </w:r>
            <w:r w:rsidRPr="00F537EB">
              <w:rPr>
                <w:i/>
                <w:lang w:eastAsia="en-GB"/>
              </w:rPr>
              <w:t>SIB8</w:t>
            </w:r>
            <w:r w:rsidRPr="00F537EB">
              <w:rPr>
                <w:lang w:eastAsia="en-GB"/>
              </w:rPr>
              <w:t xml:space="preserve">. For </w:t>
            </w:r>
            <w:r w:rsidRPr="00F537EB">
              <w:rPr>
                <w:i/>
                <w:lang w:eastAsia="en-GB"/>
              </w:rPr>
              <w:t>SIB6</w:t>
            </w:r>
            <w:r w:rsidRPr="00F537EB">
              <w:rPr>
                <w:lang w:eastAsia="en-GB"/>
              </w:rPr>
              <w:t xml:space="preserve">, </w:t>
            </w:r>
            <w:r w:rsidRPr="00F537EB">
              <w:rPr>
                <w:i/>
                <w:lang w:eastAsia="en-GB"/>
              </w:rPr>
              <w:t>SIB7</w:t>
            </w:r>
            <w:r w:rsidRPr="00F537EB">
              <w:rPr>
                <w:lang w:eastAsia="en-GB"/>
              </w:rPr>
              <w:t xml:space="preserve"> and </w:t>
            </w:r>
            <w:r w:rsidRPr="00F537EB">
              <w:rPr>
                <w:i/>
                <w:lang w:eastAsia="en-GB"/>
              </w:rPr>
              <w:t>SIB8</w:t>
            </w:r>
            <w:r w:rsidRPr="00F537EB">
              <w:rPr>
                <w:lang w:eastAsia="en-GB"/>
              </w:rPr>
              <w:t xml:space="preserve"> it is absent.</w:t>
            </w:r>
          </w:p>
        </w:tc>
      </w:tr>
      <w:tr w:rsidR="00CC6FD8" w:rsidRPr="00F537EB" w14:paraId="7E5B0326" w14:textId="77777777" w:rsidTr="00D11FCF">
        <w:trPr>
          <w:cantSplit/>
        </w:trPr>
        <w:tc>
          <w:tcPr>
            <w:tcW w:w="2264" w:type="dxa"/>
            <w:tcBorders>
              <w:top w:val="single" w:sz="4" w:space="0" w:color="808080"/>
              <w:left w:val="single" w:sz="4" w:space="0" w:color="808080"/>
              <w:bottom w:val="single" w:sz="4" w:space="0" w:color="808080"/>
              <w:right w:val="single" w:sz="4" w:space="0" w:color="808080"/>
            </w:tcBorders>
          </w:tcPr>
          <w:p w14:paraId="45B0825F" w14:textId="77777777" w:rsidR="00CC6FD8" w:rsidRPr="00F537EB" w:rsidRDefault="00CC6FD8" w:rsidP="00D11FCF">
            <w:pPr>
              <w:pStyle w:val="TAL"/>
              <w:rPr>
                <w:i/>
                <w:lang w:eastAsia="en-GB"/>
              </w:rPr>
            </w:pPr>
            <w:r w:rsidRPr="00F537E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1F864D95" w14:textId="77777777" w:rsidR="00CC6FD8" w:rsidRPr="00F537EB" w:rsidRDefault="00CC6FD8" w:rsidP="00D11FCF">
            <w:pPr>
              <w:pStyle w:val="TAL"/>
              <w:rPr>
                <w:lang w:eastAsia="en-GB"/>
              </w:rPr>
            </w:pPr>
            <w:r w:rsidRPr="00F537EB">
              <w:rPr>
                <w:lang w:eastAsia="en-GB"/>
              </w:rPr>
              <w:t xml:space="preserve">The field is optionally present, Need R, if this serving cell is configured with a supplementary uplink and if </w:t>
            </w:r>
            <w:proofErr w:type="spellStart"/>
            <w:r w:rsidRPr="00F537EB">
              <w:rPr>
                <w:i/>
                <w:lang w:eastAsia="en-GB"/>
              </w:rPr>
              <w:t>si-BroadcastStatus</w:t>
            </w:r>
            <w:proofErr w:type="spellEnd"/>
            <w:r w:rsidRPr="00F537EB">
              <w:rPr>
                <w:lang w:eastAsia="en-GB"/>
              </w:rPr>
              <w:t xml:space="preserve"> is set to </w:t>
            </w:r>
            <w:proofErr w:type="spellStart"/>
            <w:r w:rsidRPr="00F537EB">
              <w:rPr>
                <w:i/>
              </w:rPr>
              <w:t>notBroadcasting</w:t>
            </w:r>
            <w:proofErr w:type="spellEnd"/>
            <w:r w:rsidRPr="00F537EB">
              <w:rPr>
                <w:lang w:eastAsia="en-GB"/>
              </w:rPr>
              <w:t xml:space="preserve"> for any SI-message included in </w:t>
            </w:r>
            <w:proofErr w:type="spellStart"/>
            <w:r w:rsidRPr="00F537EB">
              <w:rPr>
                <w:i/>
                <w:lang w:eastAsia="en-GB"/>
              </w:rPr>
              <w:t>SchedulingInfo</w:t>
            </w:r>
            <w:proofErr w:type="spellEnd"/>
            <w:r w:rsidRPr="00F537EB">
              <w:rPr>
                <w:lang w:eastAsia="en-GB"/>
              </w:rPr>
              <w:t>. It is absent otherwise.</w:t>
            </w:r>
          </w:p>
        </w:tc>
      </w:tr>
      <w:tr w:rsidR="00620E17" w:rsidRPr="00F537EB" w14:paraId="1D237F7E" w14:textId="77777777" w:rsidTr="00554CC2">
        <w:trPr>
          <w:cantSplit/>
          <w:ins w:id="648" w:author="RAN2_109bis-e" w:date="2020-04-29T15:49:00Z"/>
        </w:trPr>
        <w:tc>
          <w:tcPr>
            <w:tcW w:w="2264" w:type="dxa"/>
            <w:tcBorders>
              <w:top w:val="single" w:sz="4" w:space="0" w:color="808080"/>
              <w:left w:val="single" w:sz="4" w:space="0" w:color="808080"/>
              <w:bottom w:val="single" w:sz="4" w:space="0" w:color="808080"/>
              <w:right w:val="single" w:sz="4" w:space="0" w:color="808080"/>
            </w:tcBorders>
          </w:tcPr>
          <w:p w14:paraId="5040748B" w14:textId="7BA5A88C" w:rsidR="00620E17" w:rsidRDefault="00620E17" w:rsidP="00554CC2">
            <w:pPr>
              <w:pStyle w:val="TAL"/>
              <w:rPr>
                <w:ins w:id="649" w:author="RAN2_109bis-e" w:date="2020-04-29T15:49:00Z"/>
                <w:i/>
                <w:lang w:eastAsia="en-GB"/>
              </w:rPr>
            </w:pPr>
            <w:ins w:id="650" w:author="RAN2_109bis-e" w:date="2020-04-29T15:49:00Z">
              <w:r>
                <w:rPr>
                  <w:i/>
                  <w:lang w:eastAsia="en-GB"/>
                </w:rPr>
                <w:t>IAB-</w:t>
              </w:r>
              <w:r w:rsidRPr="00F537EB">
                <w:rPr>
                  <w:i/>
                  <w:lang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53C3E48B" w14:textId="068221F1" w:rsidR="00620E17" w:rsidRPr="00F537EB" w:rsidRDefault="00620E17" w:rsidP="00554CC2">
            <w:pPr>
              <w:pStyle w:val="TAL"/>
              <w:rPr>
                <w:ins w:id="651" w:author="RAN2_109bis-e" w:date="2020-04-29T15:49:00Z"/>
                <w:lang w:eastAsia="en-GB"/>
              </w:rPr>
            </w:pPr>
            <w:ins w:id="652" w:author="RAN2_109bis-e" w:date="2020-04-29T15:49:00Z">
              <w:r w:rsidRPr="00F537EB">
                <w:rPr>
                  <w:lang w:eastAsia="en-GB"/>
                </w:rPr>
                <w:t xml:space="preserve">The field is optionally present, Need R, if </w:t>
              </w:r>
              <w:proofErr w:type="spellStart"/>
              <w:r w:rsidRPr="00F537EB">
                <w:rPr>
                  <w:i/>
                  <w:lang w:eastAsia="en-GB"/>
                </w:rPr>
                <w:t>si-BroadcastStatus</w:t>
              </w:r>
              <w:proofErr w:type="spellEnd"/>
              <w:r w:rsidRPr="00F537EB">
                <w:rPr>
                  <w:lang w:eastAsia="en-GB"/>
                </w:rPr>
                <w:t xml:space="preserve"> is set to </w:t>
              </w:r>
              <w:proofErr w:type="spellStart"/>
              <w:r w:rsidRPr="00F537EB">
                <w:rPr>
                  <w:i/>
                </w:rPr>
                <w:t>notBroadcasting</w:t>
              </w:r>
              <w:proofErr w:type="spellEnd"/>
              <w:r w:rsidRPr="00F537EB">
                <w:t xml:space="preserve"> </w:t>
              </w:r>
              <w:r w:rsidRPr="00F537EB">
                <w:rPr>
                  <w:lang w:eastAsia="en-GB"/>
                </w:rPr>
                <w:t xml:space="preserve">for any SI-message included in </w:t>
              </w:r>
              <w:proofErr w:type="spellStart"/>
              <w:r w:rsidRPr="00F537EB">
                <w:rPr>
                  <w:i/>
                  <w:lang w:eastAsia="en-GB"/>
                </w:rPr>
                <w:t>SchedulingInfo</w:t>
              </w:r>
              <w:proofErr w:type="spellEnd"/>
              <w:r w:rsidRPr="00F537EB">
                <w:rPr>
                  <w:lang w:eastAsia="en-GB"/>
                </w:rPr>
                <w:t>. It is absent otherwise.</w:t>
              </w:r>
              <w:r>
                <w:rPr>
                  <w:lang w:eastAsia="en-GB"/>
                </w:rPr>
                <w:t xml:space="preserve"> This IE is only applicable to IABs.</w:t>
              </w:r>
            </w:ins>
          </w:p>
        </w:tc>
      </w:tr>
    </w:tbl>
    <w:p w14:paraId="74EF6D73" w14:textId="77777777" w:rsidR="00CC6FD8" w:rsidRDefault="00CC6FD8" w:rsidP="00CC6FD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00" w14:textId="77777777" w:rsidR="00661DCA" w:rsidRDefault="00B3318A">
      <w:pPr>
        <w:pStyle w:val="Heading4"/>
      </w:pPr>
      <w:r>
        <w:t>–</w:t>
      </w:r>
      <w:r>
        <w:tab/>
      </w:r>
      <w:r>
        <w:rPr>
          <w:i/>
        </w:rPr>
        <w:t>SSB-MTC</w:t>
      </w:r>
      <w:bookmarkEnd w:id="626"/>
      <w:bookmarkEnd w:id="627"/>
      <w:bookmarkEnd w:id="628"/>
      <w:bookmarkEnd w:id="629"/>
      <w:bookmarkEnd w:id="630"/>
      <w:bookmarkEnd w:id="631"/>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w:t>
      </w:r>
      <w:proofErr w:type="spellStart"/>
      <w:r>
        <w:t>periodicityAndOffset</w:t>
      </w:r>
      <w:proofErr w:type="spellEnd"/>
      <w:r>
        <w:t xml:space="preserve">                    CHOICE {</w:t>
      </w:r>
    </w:p>
    <w:p w14:paraId="44DEF108" w14:textId="77777777" w:rsidR="00661DCA" w:rsidRPr="00620E17" w:rsidRDefault="00B3318A">
      <w:pPr>
        <w:pStyle w:val="PL"/>
        <w:rPr>
          <w:lang w:val="en-US"/>
        </w:rPr>
      </w:pPr>
      <w:r>
        <w:t xml:space="preserve">        </w:t>
      </w:r>
      <w:r w:rsidRPr="00620E17">
        <w:rPr>
          <w:lang w:val="en-US"/>
        </w:rPr>
        <w:t>sf5                                 INTEGER (</w:t>
      </w:r>
      <w:proofErr w:type="gramStart"/>
      <w:r w:rsidRPr="00620E17">
        <w:rPr>
          <w:lang w:val="en-US"/>
        </w:rPr>
        <w:t>0..</w:t>
      </w:r>
      <w:proofErr w:type="gramEnd"/>
      <w:r w:rsidRPr="00620E17">
        <w:rPr>
          <w:lang w:val="en-US"/>
        </w:rPr>
        <w:t>4),</w:t>
      </w:r>
    </w:p>
    <w:p w14:paraId="44DEF109" w14:textId="77777777" w:rsidR="00661DCA" w:rsidRPr="00620E17" w:rsidRDefault="00B3318A">
      <w:pPr>
        <w:pStyle w:val="PL"/>
        <w:rPr>
          <w:lang w:val="en-US"/>
        </w:rPr>
      </w:pPr>
      <w:r w:rsidRPr="00620E17">
        <w:rPr>
          <w:lang w:val="en-US"/>
        </w:rPr>
        <w:t xml:space="preserve">        sf10                                    INTEGER (</w:t>
      </w:r>
      <w:proofErr w:type="gramStart"/>
      <w:r w:rsidRPr="00620E17">
        <w:rPr>
          <w:lang w:val="en-US"/>
        </w:rPr>
        <w:t>0..</w:t>
      </w:r>
      <w:proofErr w:type="gramEnd"/>
      <w:r w:rsidRPr="00620E17">
        <w:rPr>
          <w:lang w:val="en-US"/>
        </w:rPr>
        <w:t>9),</w:t>
      </w:r>
    </w:p>
    <w:p w14:paraId="44DEF10A" w14:textId="77777777" w:rsidR="00661DCA" w:rsidRDefault="00B3318A">
      <w:pPr>
        <w:pStyle w:val="PL"/>
        <w:rPr>
          <w:lang w:val="sv-SE"/>
        </w:rPr>
      </w:pPr>
      <w:r w:rsidRPr="00620E17">
        <w:rPr>
          <w:lang w:val="en-US"/>
        </w:rPr>
        <w:t xml:space="preserve">        </w:t>
      </w:r>
      <w:r>
        <w:rPr>
          <w:lang w:val="sv-SE"/>
        </w:rPr>
        <w:t>sf20                                    INTEGER (0..19),</w:t>
      </w:r>
    </w:p>
    <w:p w14:paraId="44DEF10B" w14:textId="77777777" w:rsidR="00661DCA" w:rsidRDefault="00B3318A">
      <w:pPr>
        <w:pStyle w:val="PL"/>
        <w:rPr>
          <w:lang w:val="sv-SE"/>
        </w:rPr>
      </w:pPr>
      <w:r>
        <w:rPr>
          <w:lang w:val="sv-SE"/>
        </w:rPr>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CE29A5" w:rsidRDefault="00B3318A">
      <w:pPr>
        <w:pStyle w:val="PL"/>
        <w:rPr>
          <w:lang w:val="sv-SE"/>
        </w:rPr>
      </w:pPr>
      <w:r>
        <w:rPr>
          <w:lang w:val="sv-SE"/>
        </w:rPr>
        <w:t xml:space="preserve">        </w:t>
      </w:r>
      <w:r w:rsidRPr="00CE29A5">
        <w:rPr>
          <w:lang w:val="sv-SE"/>
        </w:rPr>
        <w:t>sf160                                   INTEGER (0..159)</w:t>
      </w:r>
    </w:p>
    <w:p w14:paraId="44DEF10E" w14:textId="77777777" w:rsidR="00661DCA" w:rsidRPr="00CE29A5" w:rsidRDefault="00B3318A">
      <w:pPr>
        <w:pStyle w:val="PL"/>
        <w:rPr>
          <w:lang w:val="sv-SE"/>
        </w:rPr>
      </w:pPr>
      <w:r w:rsidRPr="00CE29A5">
        <w:rPr>
          <w:lang w:val="sv-SE"/>
        </w:rPr>
        <w:t xml:space="preserve">    },</w:t>
      </w:r>
    </w:p>
    <w:p w14:paraId="44DEF10F" w14:textId="77777777" w:rsidR="00661DCA" w:rsidRDefault="00B3318A">
      <w:pPr>
        <w:pStyle w:val="PL"/>
      </w:pPr>
      <w:r w:rsidRPr="00CE29A5">
        <w:rPr>
          <w:lang w:val="sv-SE"/>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lastRenderedPageBreak/>
        <w:t>SSB-MTC</w:t>
      </w:r>
      <w:proofErr w:type="gramStart"/>
      <w:r>
        <w:t>2 ::=</w:t>
      </w:r>
      <w:proofErr w:type="gramEnd"/>
      <w:r>
        <w:t xml:space="preserve">                        SEQUENCE {</w:t>
      </w:r>
    </w:p>
    <w:p w14:paraId="44DEF113"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653"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RAN2_109bis-e" w:date="2020-04-20T15:17:00Z"/>
          <w:rFonts w:ascii="Courier New" w:hAnsi="Courier New"/>
          <w:sz w:val="16"/>
          <w:lang w:eastAsia="en-GB"/>
        </w:rPr>
      </w:pPr>
      <w:ins w:id="655" w:author="RAN2_109bis-e" w:date="2020-04-20T15:17:00Z">
        <w:r>
          <w:rPr>
            <w:rFonts w:ascii="Courier New" w:hAnsi="Courier New"/>
            <w:sz w:val="16"/>
            <w:lang w:eastAsia="en-GB"/>
          </w:rPr>
          <w:tab/>
        </w:r>
        <w:r>
          <w:rPr>
            <w:rFonts w:ascii="Courier New" w:hAnsi="Courier New"/>
            <w:sz w:val="16"/>
            <w:lang w:eastAsia="en-GB"/>
          </w:rPr>
          <w:tab/>
        </w:r>
      </w:ins>
      <w:ins w:id="656" w:author="RAN2_109bis-e" w:date="2020-04-24T11:28:00Z">
        <w:r w:rsidR="007A0A5B">
          <w:rPr>
            <w:rFonts w:ascii="Courier New" w:hAnsi="Courier New"/>
            <w:sz w:val="16"/>
            <w:lang w:eastAsia="en-GB"/>
          </w:rPr>
          <w:t>p</w:t>
        </w:r>
      </w:ins>
      <w:ins w:id="657" w:author="RAN2_109bis-e" w:date="2020-04-20T15:17:00Z">
        <w:r>
          <w:rPr>
            <w:rFonts w:ascii="Courier New" w:hAnsi="Courier New"/>
            <w:sz w:val="16"/>
            <w:lang w:eastAsia="en-GB"/>
          </w:rPr>
          <w:t>eriodicityAndOffset-r16         CHOICE{</w:t>
        </w:r>
        <w:del w:id="658"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9" w:author="RAN2_109bis-e" w:date="2020-04-20T15:17:00Z"/>
          <w:rFonts w:ascii="Courier New" w:hAnsi="Courier New"/>
          <w:sz w:val="16"/>
          <w:lang w:val="sv-SE" w:eastAsia="en-GB"/>
        </w:rPr>
      </w:pPr>
      <w:ins w:id="660"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RAN2_109bis-e" w:date="2020-04-20T15:17:00Z"/>
          <w:rFonts w:ascii="Courier New" w:hAnsi="Courier New"/>
          <w:sz w:val="16"/>
          <w:lang w:val="sv-SE" w:eastAsia="en-GB"/>
        </w:rPr>
      </w:pPr>
      <w:ins w:id="662"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3" w:author="RAN2_109bis-e" w:date="2020-04-20T15:17:00Z"/>
          <w:rFonts w:ascii="Courier New" w:hAnsi="Courier New"/>
          <w:sz w:val="16"/>
          <w:lang w:val="sv-SE" w:eastAsia="en-GB"/>
        </w:rPr>
      </w:pPr>
      <w:ins w:id="664"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RAN2_109bis-e" w:date="2020-04-20T15:17:00Z"/>
          <w:rFonts w:ascii="Courier New" w:hAnsi="Courier New"/>
          <w:sz w:val="16"/>
          <w:lang w:val="sv-SE" w:eastAsia="en-GB"/>
        </w:rPr>
      </w:pPr>
      <w:ins w:id="666"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RAN2_109bis-e" w:date="2020-04-20T15:17:00Z"/>
          <w:rFonts w:ascii="Courier New" w:hAnsi="Courier New"/>
          <w:sz w:val="16"/>
          <w:lang w:val="sv-SE" w:eastAsia="en-GB"/>
        </w:rPr>
      </w:pPr>
      <w:ins w:id="668"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9" w:author="RAN2_109bis-e" w:date="2020-04-20T15:17:00Z"/>
          <w:rFonts w:ascii="Courier New" w:hAnsi="Courier New"/>
          <w:sz w:val="16"/>
          <w:lang w:val="sv-SE" w:eastAsia="en-GB"/>
        </w:rPr>
      </w:pPr>
      <w:ins w:id="670"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1" w:author="RAN2_109bis-e" w:date="2020-04-20T15:17:00Z"/>
          <w:rFonts w:ascii="Courier New" w:hAnsi="Courier New"/>
          <w:sz w:val="16"/>
          <w:lang w:val="sv-SE" w:eastAsia="en-GB"/>
        </w:rPr>
      </w:pPr>
      <w:ins w:id="672"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RAN2_109bis-e" w:date="2020-04-20T15:17:00Z"/>
          <w:rFonts w:ascii="Courier New" w:hAnsi="Courier New"/>
          <w:sz w:val="16"/>
          <w:lang w:val="sv-SE" w:eastAsia="en-GB"/>
        </w:rPr>
      </w:pPr>
      <w:ins w:id="674"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RAN2_109bis-e" w:date="2020-04-20T15:17:00Z"/>
          <w:rFonts w:ascii="Courier New" w:hAnsi="Courier New"/>
          <w:sz w:val="16"/>
          <w:lang w:val="sv-SE" w:eastAsia="en-GB"/>
        </w:rPr>
      </w:pPr>
      <w:ins w:id="676"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w:t>
        </w:r>
        <w:proofErr w:type="gramStart"/>
        <w:r w:rsidRPr="00CC6FD8">
          <w:rPr>
            <w:rFonts w:ascii="Courier New" w:hAnsi="Courier New"/>
            <w:sz w:val="16"/>
            <w:lang w:val="sv-SE" w:eastAsia="en-GB"/>
          </w:rPr>
          <w:t>0..</w:t>
        </w:r>
        <w:proofErr w:type="gramEnd"/>
        <w:r w:rsidRPr="00CC6FD8">
          <w:rPr>
            <w:rFonts w:ascii="Courier New" w:hAnsi="Courier New"/>
            <w:sz w:val="16"/>
            <w:lang w:val="sv-SE" w:eastAsia="en-GB"/>
          </w:rPr>
          <w:t>1279)</w:t>
        </w:r>
      </w:ins>
    </w:p>
    <w:p w14:paraId="44DEF127" w14:textId="77777777" w:rsidR="00661DCA" w:rsidRPr="00CC6FD8"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677" w:author="RAN2_109bis-e" w:date="2020-04-20T15:17:00Z"/>
          <w:rFonts w:ascii="Courier New" w:hAnsi="Courier New"/>
          <w:sz w:val="16"/>
          <w:lang w:val="sv-SE" w:eastAsia="en-GB"/>
        </w:rPr>
      </w:pPr>
      <w:ins w:id="678" w:author="RAN2_109bis-e" w:date="2020-04-20T15:17:00Z">
        <w:r w:rsidRPr="00CC6FD8">
          <w:rPr>
            <w:rFonts w:ascii="Courier New" w:hAnsi="Courier New"/>
            <w:sz w:val="16"/>
            <w:lang w:val="sv-SE" w:eastAsia="en-GB"/>
          </w:rPr>
          <w:t>},</w:t>
        </w:r>
      </w:ins>
    </w:p>
    <w:p w14:paraId="44DEF128" w14:textId="77777777" w:rsidR="00661DCA" w:rsidRPr="00CC6FD8" w:rsidRDefault="00661DCA">
      <w:pPr>
        <w:pStyle w:val="PL"/>
        <w:rPr>
          <w:lang w:val="sv-SE"/>
        </w:rPr>
      </w:pPr>
    </w:p>
    <w:p w14:paraId="44DEF129" w14:textId="77777777" w:rsidR="00661DCA" w:rsidRPr="00CC6FD8" w:rsidRDefault="00B3318A">
      <w:pPr>
        <w:pStyle w:val="PL"/>
        <w:rPr>
          <w:del w:id="679" w:author="RAN2_109bis-e" w:date="2020-04-20T15:18:00Z"/>
          <w:lang w:val="sv-SE"/>
        </w:rPr>
      </w:pPr>
      <w:del w:id="680"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pPr>
        <w:pStyle w:val="PL"/>
        <w:rPr>
          <w:del w:id="681" w:author="RAN2_109bis-e" w:date="2020-04-20T15:18:00Z"/>
          <w:lang w:val="sv-SE"/>
        </w:rPr>
      </w:pPr>
      <w:del w:id="682" w:author="RAN2_109bis-e" w:date="2020-04-20T15:18:00Z">
        <w:r w:rsidRPr="00CC6FD8">
          <w:rPr>
            <w:lang w:val="sv-SE"/>
          </w:rPr>
          <w:delText xml:space="preserve">        ssb-MTC-Timingoffset-r16        INTEGER (0..127),</w:delText>
        </w:r>
      </w:del>
    </w:p>
    <w:p w14:paraId="44DEF12B" w14:textId="4FC8A0AF" w:rsidR="00661DCA" w:rsidRPr="00CC6FD8" w:rsidRDefault="00B3318A">
      <w:pPr>
        <w:pStyle w:val="PL"/>
        <w:rPr>
          <w:lang w:val="sv-SE"/>
        </w:rPr>
      </w:pPr>
      <w:r w:rsidRPr="00CC6FD8">
        <w:rPr>
          <w:lang w:val="sv-SE"/>
        </w:rPr>
        <w:t xml:space="preserve">    </w:t>
      </w:r>
      <w:del w:id="683" w:author="RAN2_109bis-e" w:date="2020-04-24T12:24:00Z">
        <w:r w:rsidRPr="00CC6FD8" w:rsidDel="00304D30">
          <w:rPr>
            <w:lang w:val="sv-SE"/>
          </w:rPr>
          <w:delText xml:space="preserve">    </w:delText>
        </w:r>
      </w:del>
      <w:del w:id="684" w:author="RAN2_109bis-e" w:date="2020-04-20T15:16:00Z">
        <w:r w:rsidRPr="00CC6FD8">
          <w:rPr>
            <w:lang w:val="sv-SE"/>
          </w:rPr>
          <w:delText>ssb-MTC-</w:delText>
        </w:r>
      </w:del>
      <w:ins w:id="685" w:author="RAN2_109bis-e" w:date="2020-04-23T14:55:00Z">
        <w:r w:rsidR="00A8718D" w:rsidRPr="00CC6FD8">
          <w:rPr>
            <w:lang w:val="sv-SE"/>
          </w:rPr>
          <w:t>d</w:t>
        </w:r>
      </w:ins>
      <w:del w:id="686" w:author="RAN2_109bis-e" w:date="2020-04-23T14:55:00Z">
        <w:r w:rsidRPr="00CC6FD8" w:rsidDel="00A8718D">
          <w:rPr>
            <w:lang w:val="sv-SE"/>
          </w:rPr>
          <w:delText>D</w:delText>
        </w:r>
      </w:del>
      <w:r w:rsidRPr="00CC6FD8">
        <w:rPr>
          <w:lang w:val="sv-SE"/>
        </w:rPr>
        <w:t>uration-r16            ENUMERATED {sf1, sf2, sf3, sf4, sf5},</w:t>
      </w:r>
    </w:p>
    <w:p w14:paraId="44DEF12C" w14:textId="77777777" w:rsidR="00661DCA" w:rsidRPr="00CC6FD8" w:rsidRDefault="00B3318A">
      <w:pPr>
        <w:pStyle w:val="PL"/>
        <w:rPr>
          <w:lang w:val="sv-SE"/>
        </w:rPr>
      </w:pPr>
      <w:r w:rsidRPr="00CC6FD8">
        <w:rPr>
          <w:lang w:val="sv-SE"/>
        </w:rPr>
        <w:t xml:space="preserve">        </w:t>
      </w:r>
      <w:del w:id="687" w:author="RAN2_109bis-e" w:date="2020-04-20T15:15:00Z">
        <w:r w:rsidRPr="00CC6FD8">
          <w:rPr>
            <w:lang w:val="sv-SE"/>
          </w:rPr>
          <w:delText>ssb-MTC-</w:delText>
        </w:r>
      </w:del>
      <w:r w:rsidRPr="00CC6FD8">
        <w:rPr>
          <w:lang w:val="sv-SE"/>
        </w:rPr>
        <w:t>pci-List-r16            SEQUENCE (SIZE (</w:t>
      </w:r>
      <w:proofErr w:type="gramStart"/>
      <w:ins w:id="688" w:author="RAN2_109bis-e" w:date="2020-04-20T15:16:00Z">
        <w:r w:rsidRPr="00CC6FD8">
          <w:rPr>
            <w:lang w:val="sv-SE"/>
          </w:rPr>
          <w:t>1..</w:t>
        </w:r>
        <w:proofErr w:type="gramEnd"/>
        <w:r w:rsidRPr="00CC6FD8">
          <w:rPr>
            <w:lang w:val="sv-SE"/>
          </w:rPr>
          <w:t>maxNrofPCIsPerSMTC</w:t>
        </w:r>
      </w:ins>
      <w:del w:id="689" w:author="RAN2_109bis-e" w:date="2020-04-20T15:16:00Z">
        <w:r w:rsidRPr="00CC6FD8">
          <w:rPr>
            <w:lang w:val="sv-SE"/>
          </w:rPr>
          <w:delText>0..63</w:delText>
        </w:r>
      </w:del>
      <w:r w:rsidRPr="00CC6FD8">
        <w:rPr>
          <w:lang w:val="sv-SE"/>
        </w:rPr>
        <w:t xml:space="preserve">)) OF </w:t>
      </w:r>
      <w:proofErr w:type="spellStart"/>
      <w:r w:rsidRPr="00CC6FD8">
        <w:rPr>
          <w:lang w:val="sv-SE"/>
        </w:rPr>
        <w:t>PhysCellId</w:t>
      </w:r>
      <w:proofErr w:type="spellEnd"/>
      <w:r w:rsidRPr="00CC6FD8">
        <w:rPr>
          <w:lang w:val="sv-SE"/>
        </w:rPr>
        <w:t>,</w:t>
      </w:r>
    </w:p>
    <w:p w14:paraId="44DEF12D" w14:textId="77777777" w:rsidR="00661DCA" w:rsidRDefault="00B3318A">
      <w:pPr>
        <w:pStyle w:val="PL"/>
      </w:pPr>
      <w:r w:rsidRPr="00CC6FD8">
        <w:rPr>
          <w:lang w:val="sv-SE"/>
        </w:rPr>
        <w:t xml:space="preserve">        </w:t>
      </w:r>
      <w:r>
        <w:t xml:space="preserve">ssb-ToMeasure-r16               </w:t>
      </w:r>
      <w:proofErr w:type="spellStart"/>
      <w:r>
        <w:t>SetupRelease</w:t>
      </w:r>
      <w:proofErr w:type="spellEnd"/>
      <w:r>
        <w:t xml:space="preserve"> </w:t>
      </w:r>
      <w:proofErr w:type="gramStart"/>
      <w:r>
        <w:t>{ SSB</w:t>
      </w:r>
      <w:proofErr w:type="gramEnd"/>
      <w:r>
        <w:t>-ToMeasure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proofErr w:type="spellStart"/>
            <w:r>
              <w:rPr>
                <w:b/>
                <w:i/>
                <w:szCs w:val="22"/>
              </w:rPr>
              <w:t>periodicityAndOffset</w:t>
            </w:r>
            <w:proofErr w:type="spellEnd"/>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proofErr w:type="spellStart"/>
            <w:r>
              <w:rPr>
                <w:b/>
                <w:i/>
                <w:szCs w:val="22"/>
              </w:rPr>
              <w:t>pci</w:t>
            </w:r>
            <w:proofErr w:type="spellEnd"/>
            <w:r>
              <w:rPr>
                <w:b/>
                <w:i/>
                <w:szCs w:val="22"/>
              </w:rPr>
              <w:t>-List</w:t>
            </w:r>
          </w:p>
          <w:p w14:paraId="44DEF140" w14:textId="77777777" w:rsidR="00661DCA" w:rsidRDefault="00B3318A">
            <w:pPr>
              <w:pStyle w:val="TAL"/>
              <w:rPr>
                <w:szCs w:val="22"/>
              </w:rPr>
            </w:pPr>
            <w:r>
              <w:rPr>
                <w:szCs w:val="22"/>
              </w:rPr>
              <w:t>PCIs that are known to follow this SMTC.</w:t>
            </w:r>
          </w:p>
        </w:tc>
      </w:tr>
      <w:bookmarkEnd w:id="632"/>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pPr>
              <w:pStyle w:val="TAL"/>
              <w:rPr>
                <w:b/>
                <w:bCs/>
                <w:i/>
                <w:iCs/>
              </w:rPr>
            </w:pPr>
            <w:bookmarkStart w:id="690" w:name="_Hlk37677188"/>
            <w:del w:id="691" w:author="RAN2_109bis-e" w:date="2020-04-27T11:01:00Z">
              <w:r w:rsidDel="00CE29A5">
                <w:rPr>
                  <w:b/>
                  <w:bCs/>
                  <w:i/>
                  <w:iCs/>
                </w:rPr>
                <w:delText>ssb-MTC-D</w:delText>
              </w:r>
            </w:del>
            <w:ins w:id="692" w:author="RAN2_109bis-e" w:date="2020-04-27T11:01:00Z">
              <w:r w:rsidR="00CE29A5">
                <w:rPr>
                  <w:b/>
                  <w:bCs/>
                  <w:i/>
                  <w:iCs/>
                </w:rPr>
                <w:t>d</w:t>
              </w:r>
            </w:ins>
            <w:r>
              <w:rPr>
                <w:b/>
                <w:bCs/>
                <w:i/>
                <w:iCs/>
              </w:rPr>
              <w:t>uration</w:t>
            </w:r>
          </w:p>
          <w:p w14:paraId="44DEF146" w14:textId="0CD7B73B" w:rsidR="00661DCA" w:rsidRDefault="00CE29A5">
            <w:pPr>
              <w:pStyle w:val="TAL"/>
              <w:rPr>
                <w:b/>
              </w:rPr>
            </w:pPr>
            <w:bookmarkStart w:id="693" w:name="_Hlk37677157"/>
            <w:bookmarkEnd w:id="690"/>
            <w:ins w:id="694" w:author="RAN2_109bis-e" w:date="2020-04-27T11:03:00Z">
              <w:r>
                <w:rPr>
                  <w:rFonts w:eastAsia="SimSun"/>
                </w:rPr>
                <w:t>Duration of the measurement window in which to receive SS. It is given in number of subframes (see TS 38.213 [13], clause 4.1</w:t>
              </w:r>
              <w:bookmarkEnd w:id="693"/>
              <w:r>
                <w:rPr>
                  <w:rFonts w:eastAsia="SimSun"/>
                </w:rPr>
                <w:t>).</w:t>
              </w:r>
            </w:ins>
            <w:del w:id="695"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pPr>
              <w:pStyle w:val="TAL"/>
              <w:rPr>
                <w:b/>
                <w:i/>
                <w:szCs w:val="22"/>
              </w:rPr>
            </w:pPr>
            <w:bookmarkStart w:id="696" w:name="_Hlk37677258"/>
            <w:del w:id="697" w:author="RAN2_109bis-e" w:date="2020-04-27T11:01:00Z">
              <w:r w:rsidDel="00CE29A5">
                <w:rPr>
                  <w:b/>
                  <w:i/>
                  <w:szCs w:val="22"/>
                </w:rPr>
                <w:delText>ssb-MTC-</w:delText>
              </w:r>
            </w:del>
            <w:proofErr w:type="spellStart"/>
            <w:r>
              <w:rPr>
                <w:b/>
                <w:i/>
                <w:szCs w:val="22"/>
              </w:rPr>
              <w:t>pci</w:t>
            </w:r>
            <w:proofErr w:type="spellEnd"/>
            <w:r>
              <w:rPr>
                <w:b/>
                <w:i/>
                <w:szCs w:val="22"/>
              </w:rPr>
              <w:t>-List</w:t>
            </w:r>
          </w:p>
          <w:bookmarkEnd w:id="696"/>
          <w:p w14:paraId="44DEF149" w14:textId="4815A91C" w:rsidR="00661DCA" w:rsidRDefault="00CE29A5">
            <w:pPr>
              <w:pStyle w:val="TAL"/>
              <w:rPr>
                <w:b/>
                <w:i/>
                <w:szCs w:val="22"/>
              </w:rPr>
            </w:pPr>
            <w:ins w:id="698" w:author="RAN2_109bis-e" w:date="2020-04-27T11:04:00Z">
              <w:r>
                <w:rPr>
                  <w:rFonts w:eastAsia="SimSun"/>
                </w:rPr>
                <w:t>PCIs that are known to follow this SMTC, used for IAB-node discovery.</w:t>
              </w:r>
            </w:ins>
            <w:del w:id="699"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CE29A5">
            <w:pPr>
              <w:pStyle w:val="TAL"/>
              <w:rPr>
                <w:ins w:id="700" w:author="RAN2_109bis-e" w:date="2020-04-27T11:02:00Z"/>
                <w:szCs w:val="22"/>
              </w:rPr>
            </w:pPr>
            <w:bookmarkStart w:id="701" w:name="_Hlk37677325"/>
            <w:proofErr w:type="spellStart"/>
            <w:ins w:id="702" w:author="RAN2_109bis-e" w:date="2020-04-27T11:02:00Z">
              <w:r>
                <w:rPr>
                  <w:b/>
                  <w:i/>
                  <w:szCs w:val="22"/>
                </w:rPr>
                <w:t>periodicityAndOffset</w:t>
              </w:r>
              <w:proofErr w:type="spellEnd"/>
            </w:ins>
          </w:p>
          <w:p w14:paraId="44DEF14B" w14:textId="102E8100" w:rsidR="00661DCA" w:rsidDel="00CE29A5" w:rsidRDefault="00B3318A">
            <w:pPr>
              <w:pStyle w:val="TAL"/>
              <w:rPr>
                <w:del w:id="703" w:author="RAN2_109bis-e" w:date="2020-04-27T11:02:00Z"/>
                <w:b/>
                <w:i/>
                <w:szCs w:val="22"/>
              </w:rPr>
            </w:pPr>
            <w:del w:id="704" w:author="RAN2_109bis-e" w:date="2020-04-27T11:02:00Z">
              <w:r w:rsidDel="00CE29A5">
                <w:rPr>
                  <w:b/>
                  <w:i/>
                  <w:szCs w:val="22"/>
                </w:rPr>
                <w:delText>ssb-MTC-Periodity</w:delText>
              </w:r>
            </w:del>
          </w:p>
          <w:bookmarkEnd w:id="701"/>
          <w:p w14:paraId="44DEF14C" w14:textId="4863F6BF" w:rsidR="00661DCA" w:rsidRDefault="002E39E1">
            <w:pPr>
              <w:pStyle w:val="TAL"/>
              <w:rPr>
                <w:szCs w:val="22"/>
              </w:rPr>
            </w:pPr>
            <w:ins w:id="705" w:author="RAN2_109bis-e" w:date="2020-04-27T11:06:00Z">
              <w:r>
                <w:rPr>
                  <w:szCs w:val="22"/>
                </w:rPr>
                <w:t>Periodicity and offset of the measurement window in which to receive SS, see 5.5.2.10. Periodicity and offset are given in number of subframes.</w:t>
              </w:r>
            </w:ins>
            <w:del w:id="706" w:author="RAN2_109bis-e" w:date="2020-04-27T11:06:00Z">
              <w:r w:rsidR="00B3318A" w:rsidDel="002E39E1">
                <w:rPr>
                  <w:szCs w:val="22"/>
                </w:rPr>
                <w:delText>SMTC window periodicity.</w:delText>
              </w:r>
            </w:del>
          </w:p>
        </w:tc>
      </w:tr>
      <w:tr w:rsidR="00661DCA" w:rsidDel="00CE29A5" w14:paraId="44DEF150" w14:textId="32F0B3D4">
        <w:trPr>
          <w:del w:id="707"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pPr>
              <w:pStyle w:val="TAL"/>
              <w:rPr>
                <w:del w:id="708" w:author="RAN2_109bis-e" w:date="2020-04-27T11:02:00Z"/>
                <w:b/>
                <w:i/>
                <w:szCs w:val="22"/>
              </w:rPr>
            </w:pPr>
            <w:del w:id="709" w:author="RAN2_109bis-e" w:date="2020-04-27T11:02:00Z">
              <w:r w:rsidDel="00CE29A5">
                <w:rPr>
                  <w:b/>
                  <w:i/>
                  <w:szCs w:val="22"/>
                </w:rPr>
                <w:delText>ssb-MTC-Timingoffset</w:delText>
              </w:r>
            </w:del>
          </w:p>
          <w:p w14:paraId="44DEF14F" w14:textId="293009B2" w:rsidR="00661DCA" w:rsidDel="00CE29A5" w:rsidRDefault="00B3318A">
            <w:pPr>
              <w:pStyle w:val="TAL"/>
              <w:rPr>
                <w:del w:id="710" w:author="RAN2_109bis-e" w:date="2020-04-27T11:02:00Z"/>
                <w:szCs w:val="22"/>
              </w:rPr>
            </w:pPr>
            <w:del w:id="711" w:author="RAN2_109bis-e" w:date="2020-04-27T11:02:00Z">
              <w:r w:rsidDel="00CE29A5">
                <w:rPr>
                  <w:szCs w:val="22"/>
                </w:rPr>
                <w:delText>SMTC window timing offset.</w:delText>
              </w:r>
            </w:del>
          </w:p>
        </w:tc>
      </w:tr>
      <w:tr w:rsidR="00661DCA" w14:paraId="44DEF153" w14:textId="77777777">
        <w:trPr>
          <w:ins w:id="712"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713" w:author="RAN2_109bis-e" w:date="2020-04-12T12:30:00Z"/>
                <w:szCs w:val="22"/>
              </w:rPr>
            </w:pPr>
            <w:bookmarkStart w:id="714" w:name="_Hlk37677755"/>
            <w:bookmarkStart w:id="715" w:name="_Hlk37677698"/>
            <w:proofErr w:type="spellStart"/>
            <w:ins w:id="716" w:author="RAN2_109bis-e" w:date="2020-04-12T12:30:00Z">
              <w:r>
                <w:rPr>
                  <w:b/>
                  <w:i/>
                  <w:szCs w:val="22"/>
                </w:rPr>
                <w:t>ssb-ToMeasure</w:t>
              </w:r>
              <w:proofErr w:type="spellEnd"/>
            </w:ins>
          </w:p>
          <w:p w14:paraId="44DEF152" w14:textId="73210EAB" w:rsidR="00661DCA" w:rsidRDefault="00B3318A">
            <w:pPr>
              <w:pStyle w:val="TAL"/>
              <w:rPr>
                <w:ins w:id="717" w:author="RAN2_109bis-e" w:date="2020-04-12T12:30:00Z"/>
                <w:b/>
                <w:i/>
                <w:szCs w:val="22"/>
              </w:rPr>
            </w:pPr>
            <w:bookmarkStart w:id="718" w:name="_Hlk37677517"/>
            <w:bookmarkEnd w:id="714"/>
            <w:ins w:id="719"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Pr>
                  <w:i/>
                  <w:szCs w:val="22"/>
                </w:rPr>
                <w:t>smtc</w:t>
              </w:r>
              <w:proofErr w:type="spellEnd"/>
              <w:r>
                <w:rPr>
                  <w:szCs w:val="22"/>
                </w:rPr>
                <w:t xml:space="preserve"> are not to be measured. See TS 38.215 [9] clause 5.1.</w:t>
              </w:r>
            </w:ins>
            <w:bookmarkEnd w:id="715"/>
            <w:bookmarkEnd w:id="718"/>
            <w:ins w:id="720"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721" w:name="_Toc36757315"/>
      <w:bookmarkStart w:id="722" w:name="_Toc36843833"/>
      <w:bookmarkStart w:id="723" w:name="_Toc29321526"/>
      <w:bookmarkStart w:id="724" w:name="_Toc37068122"/>
      <w:bookmarkStart w:id="725" w:name="_Toc36836856"/>
      <w:r>
        <w:t>–</w:t>
      </w:r>
      <w:r>
        <w:tab/>
      </w:r>
      <w:r>
        <w:rPr>
          <w:i/>
        </w:rPr>
        <w:t>TDD-UL-DL-</w:t>
      </w:r>
      <w:proofErr w:type="spellStart"/>
      <w:r>
        <w:rPr>
          <w:i/>
        </w:rPr>
        <w:t>ConfigDedicated</w:t>
      </w:r>
      <w:bookmarkEnd w:id="721"/>
      <w:bookmarkEnd w:id="722"/>
      <w:bookmarkEnd w:id="723"/>
      <w:bookmarkEnd w:id="724"/>
      <w:bookmarkEnd w:id="725"/>
      <w:proofErr w:type="spellEnd"/>
    </w:p>
    <w:p w14:paraId="44DEF158" w14:textId="77777777" w:rsidR="00661DCA" w:rsidRDefault="00B3318A">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44DEF159" w14:textId="77777777" w:rsidR="00661DCA" w:rsidRDefault="00B3318A">
      <w:pPr>
        <w:pStyle w:val="TH"/>
      </w:pPr>
      <w:r>
        <w:rPr>
          <w:i/>
        </w:rPr>
        <w:lastRenderedPageBreak/>
        <w:t>TDD-UL-DL-</w:t>
      </w:r>
      <w:proofErr w:type="spellStart"/>
      <w:r>
        <w:rPr>
          <w:i/>
        </w:rPr>
        <w:t>ConfigDedicated</w:t>
      </w:r>
      <w:proofErr w:type="spellEnd"/>
      <w:r>
        <w:rPr>
          <w:i/>
        </w:rPr>
        <w:t xml:space="preserve"> </w:t>
      </w:r>
      <w:r>
        <w:t>information element</w:t>
      </w:r>
    </w:p>
    <w:p w14:paraId="44DEF15A" w14:textId="77777777" w:rsidR="00661DCA" w:rsidRDefault="00B3318A">
      <w:pPr>
        <w:pStyle w:val="PL"/>
      </w:pPr>
      <w:r>
        <w:t>-- ASN1START</w:t>
      </w:r>
    </w:p>
    <w:p w14:paraId="44DEF15B" w14:textId="77777777" w:rsidR="00661DCA" w:rsidRDefault="00B3318A">
      <w:pPr>
        <w:pStyle w:val="PL"/>
      </w:pPr>
      <w:r>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spellStart"/>
      <w:proofErr w:type="gramStart"/>
      <w:r>
        <w:t>ConfigDedicated</w:t>
      </w:r>
      <w:proofErr w:type="spellEnd"/>
      <w:r>
        <w:t xml:space="preserve"> ::=</w:t>
      </w:r>
      <w:proofErr w:type="gramEnd"/>
      <w:r>
        <w:t xml:space="preserve">       SEQUENCE {</w:t>
      </w:r>
    </w:p>
    <w:p w14:paraId="44DEF15E" w14:textId="77777777" w:rsidR="00661DCA" w:rsidRDefault="00B3318A">
      <w:pPr>
        <w:pStyle w:val="PL"/>
      </w:pPr>
      <w:r>
        <w:t xml:space="preserve">    </w:t>
      </w:r>
      <w:proofErr w:type="spellStart"/>
      <w:r>
        <w:t>slotSpecificConfigurationsToAddModList</w:t>
      </w:r>
      <w:proofErr w:type="spellEnd"/>
      <w:r>
        <w:t xml:space="preserve">      SEQUENCE (SIZE (</w:t>
      </w:r>
      <w:proofErr w:type="gramStart"/>
      <w:r>
        <w:t>1..</w:t>
      </w:r>
      <w:proofErr w:type="gramEnd"/>
      <w:r>
        <w:t>maxNrofSlots)) OF TDD-UL-DL-</w:t>
      </w:r>
      <w:proofErr w:type="spellStart"/>
      <w:r>
        <w:t>SlotConfig</w:t>
      </w:r>
      <w:proofErr w:type="spellEnd"/>
      <w:r>
        <w:t xml:space="preserve">       OPTIONAL, -- Need N</w:t>
      </w:r>
    </w:p>
    <w:p w14:paraId="44DEF15F" w14:textId="77777777" w:rsidR="00661DCA" w:rsidRDefault="00B3318A">
      <w:pPr>
        <w:pStyle w:val="PL"/>
      </w:pPr>
      <w:r>
        <w:t xml:space="preserve">    </w:t>
      </w:r>
      <w:proofErr w:type="spellStart"/>
      <w:r>
        <w:t>slotSpecificConfigurationsToReleaseList</w:t>
      </w:r>
      <w:proofErr w:type="spellEnd"/>
      <w:r>
        <w:t xml:space="preserve">     SEQUENCE (SIZE (</w:t>
      </w:r>
      <w:proofErr w:type="gramStart"/>
      <w:r>
        <w:t>1..</w:t>
      </w:r>
      <w:proofErr w:type="gramEnd"/>
      <w:r>
        <w:t>maxNrofSlots)) OF TDD-UL-DL-</w:t>
      </w:r>
      <w:proofErr w:type="spellStart"/>
      <w:r>
        <w:t>SlotIndex</w:t>
      </w:r>
      <w:proofErr w:type="spellEnd"/>
      <w:r>
        <w:t xml:space="preserve">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726" w:name="_Hlk37677970"/>
      <w:r>
        <w:t>TDD-UL-DL-ConfigDedicated-IAB-MT-</w:t>
      </w:r>
      <w:ins w:id="727" w:author="RAN2_109bis-e" w:date="2020-04-23T15:28:00Z">
        <w:r w:rsidR="00A54DFC">
          <w:t>r16</w:t>
        </w:r>
      </w:ins>
      <w:del w:id="728"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729" w:author="RAN2_109bis-e" w:date="2020-04-12T12:35:00Z">
        <w:r>
          <w:t>r16</w:t>
        </w:r>
      </w:ins>
      <w:del w:id="730" w:author="RAN2_109bis-e" w:date="2020-04-12T12:35:00Z">
        <w:r>
          <w:delText>v16xy</w:delText>
        </w:r>
      </w:del>
      <w:r>
        <w:t xml:space="preserve">  SEQUENCE (SIZE (</w:t>
      </w:r>
      <w:proofErr w:type="gramStart"/>
      <w:r>
        <w:t>1..</w:t>
      </w:r>
      <w:proofErr w:type="gramEnd"/>
      <w:r>
        <w:t>maxNrofSlots)) OF TDD-UL-DL-SlotConfig-IAB-MT-</w:t>
      </w:r>
      <w:ins w:id="731" w:author="RAN2_109bis-e" w:date="2020-04-12T12:35:00Z">
        <w:r>
          <w:t>r16</w:t>
        </w:r>
      </w:ins>
      <w:del w:id="732"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733" w:author="RAN2_109bis-e" w:date="2020-04-12T12:35:00Z">
        <w:r>
          <w:t>r16</w:t>
        </w:r>
      </w:ins>
      <w:del w:id="734" w:author="RAN2_109bis-e" w:date="2020-04-12T12:35:00Z">
        <w:r>
          <w:delText>v16xy</w:delText>
        </w:r>
      </w:del>
      <w:r>
        <w:t xml:space="preserve"> SEQUENCE (SIZE (</w:t>
      </w:r>
      <w:proofErr w:type="gramStart"/>
      <w:r>
        <w:t>1..</w:t>
      </w:r>
      <w:proofErr w:type="gramEnd"/>
      <w:r>
        <w:t>maxNrofSlots)) OF TDD-UL-DL-</w:t>
      </w:r>
      <w:proofErr w:type="spellStart"/>
      <w:r>
        <w:t>SlotIndex</w:t>
      </w:r>
      <w:proofErr w:type="spellEnd"/>
      <w:r>
        <w:t xml:space="preserve">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726"/>
    <w:p w14:paraId="44DEF168" w14:textId="77777777" w:rsidR="00661DCA" w:rsidRDefault="00661DCA">
      <w:pPr>
        <w:pStyle w:val="PL"/>
      </w:pPr>
    </w:p>
    <w:p w14:paraId="44DEF169" w14:textId="77777777" w:rsidR="00661DCA" w:rsidRDefault="00B3318A">
      <w:pPr>
        <w:pStyle w:val="PL"/>
      </w:pPr>
      <w:r>
        <w:t>TDD-UL-DL-</w:t>
      </w:r>
      <w:proofErr w:type="spellStart"/>
      <w:proofErr w:type="gramStart"/>
      <w:r>
        <w:t>SlotConfig</w:t>
      </w:r>
      <w:proofErr w:type="spellEnd"/>
      <w:r>
        <w:t xml:space="preserve"> ::=</w:t>
      </w:r>
      <w:proofErr w:type="gramEnd"/>
      <w:r>
        <w:t xml:space="preserve">            SEQUENCE {</w:t>
      </w:r>
    </w:p>
    <w:p w14:paraId="44DEF16A" w14:textId="77777777" w:rsidR="00661DCA" w:rsidRDefault="00B3318A">
      <w:pPr>
        <w:pStyle w:val="PL"/>
      </w:pPr>
      <w:r>
        <w:t xml:space="preserve">    </w:t>
      </w:r>
      <w:proofErr w:type="spellStart"/>
      <w:r>
        <w:t>slotIndex</w:t>
      </w:r>
      <w:proofErr w:type="spellEnd"/>
      <w:r>
        <w:t xml:space="preserve">                           TDD-UL-DL-</w:t>
      </w:r>
      <w:proofErr w:type="spellStart"/>
      <w:r>
        <w:t>SlotIndex</w:t>
      </w:r>
      <w:proofErr w:type="spellEnd"/>
      <w:r>
        <w:t>,</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w:t>
      </w:r>
      <w:proofErr w:type="spellStart"/>
      <w:r>
        <w:t>allDownlink</w:t>
      </w:r>
      <w:proofErr w:type="spellEnd"/>
      <w:r>
        <w:t xml:space="preserve">                         NULL,</w:t>
      </w:r>
    </w:p>
    <w:p w14:paraId="44DEF16D" w14:textId="77777777" w:rsidR="00661DCA" w:rsidRDefault="00B3318A">
      <w:pPr>
        <w:pStyle w:val="PL"/>
      </w:pPr>
      <w:r>
        <w:t xml:space="preserve">        </w:t>
      </w:r>
      <w:proofErr w:type="spellStart"/>
      <w:r>
        <w:t>allUplink</w:t>
      </w:r>
      <w:proofErr w:type="spellEnd"/>
      <w:r>
        <w:t xml:space="preserve">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w:t>
      </w:r>
      <w:proofErr w:type="spellStart"/>
      <w:r>
        <w:t>nrofDownlinkSymbols</w:t>
      </w:r>
      <w:proofErr w:type="spellEnd"/>
      <w:r>
        <w:t xml:space="preserve">                 INTEGER (</w:t>
      </w:r>
      <w:proofErr w:type="gramStart"/>
      <w:r>
        <w:t>1..</w:t>
      </w:r>
      <w:proofErr w:type="gramEnd"/>
      <w:r>
        <w:t>maxNrofSymbols-1)                                   OPTIONAL, -- Need S</w:t>
      </w:r>
    </w:p>
    <w:p w14:paraId="44DEF170" w14:textId="77777777" w:rsidR="00661DCA" w:rsidRDefault="00B3318A">
      <w:pPr>
        <w:pStyle w:val="PL"/>
      </w:pPr>
      <w:r>
        <w:t xml:space="preserve">            </w:t>
      </w:r>
      <w:proofErr w:type="spellStart"/>
      <w:r>
        <w:t>nrofUplinkSymbols</w:t>
      </w:r>
      <w:proofErr w:type="spellEnd"/>
      <w:r>
        <w:t xml:space="preserve">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lastRenderedPageBreak/>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735" w:name="_Hlk37678117"/>
      <w:r>
        <w:t>TDD-UL-DL-SlotConfig-IAB-MT-</w:t>
      </w:r>
      <w:ins w:id="736" w:author="RAN2_109bis-e" w:date="2020-04-12T12:35:00Z">
        <w:r>
          <w:t>r16</w:t>
        </w:r>
      </w:ins>
      <w:del w:id="737" w:author="RAN2_109bis-e" w:date="2020-04-12T12:35:00Z">
        <w:r>
          <w:delText>v16xy</w:delText>
        </w:r>
      </w:del>
      <w:r>
        <w:t>::=    SEQUENCE {</w:t>
      </w:r>
    </w:p>
    <w:p w14:paraId="44DEF176" w14:textId="77777777" w:rsidR="00661DCA" w:rsidRDefault="00B3318A">
      <w:pPr>
        <w:pStyle w:val="PL"/>
      </w:pPr>
      <w:r>
        <w:t xml:space="preserve">    slotIndex-r16                           TDD-UL-DL-</w:t>
      </w:r>
      <w:proofErr w:type="spellStart"/>
      <w:r>
        <w:t>SlotIndex</w:t>
      </w:r>
      <w:proofErr w:type="spellEnd"/>
      <w:r>
        <w:t>,</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738" w:author="RAN2_109bis-e" w:date="2020-04-12T12:37:00Z">
        <w:r>
          <w:t>S</w:t>
        </w:r>
      </w:ins>
      <w:del w:id="739" w:author="RAN2_109bis-e" w:date="2020-04-12T12:37:00Z">
        <w:r>
          <w:delText>FFS</w:delText>
        </w:r>
      </w:del>
    </w:p>
    <w:p w14:paraId="44DEF17C" w14:textId="77777777" w:rsidR="00661DCA" w:rsidRDefault="00B3318A">
      <w:pPr>
        <w:pStyle w:val="PL"/>
      </w:pPr>
      <w:r>
        <w:t xml:space="preserve">            nrofUplinkSymbols-r16                   INTEGER (</w:t>
      </w:r>
      <w:proofErr w:type="gramStart"/>
      <w:r>
        <w:t>1..</w:t>
      </w:r>
      <w:proofErr w:type="gramEnd"/>
      <w:r>
        <w:t xml:space="preserve">maxNrofSymbols-1)                               OPTIONAL  -- Need </w:t>
      </w:r>
      <w:ins w:id="740" w:author="RAN2_109bis-e" w:date="2020-04-12T12:37:00Z">
        <w:r>
          <w:t>S</w:t>
        </w:r>
      </w:ins>
      <w:del w:id="741"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742" w:author="RAN2_109bis-e" w:date="2020-04-12T12:37:00Z">
        <w:r>
          <w:t>S</w:t>
        </w:r>
      </w:ins>
      <w:del w:id="743"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744" w:author="RAN2_109bis-e" w:date="2020-04-12T12:37:00Z">
        <w:r>
          <w:t>S</w:t>
        </w:r>
      </w:ins>
      <w:del w:id="745" w:author="RAN2_109bis-e" w:date="2020-04-12T12:37:00Z">
        <w:r>
          <w:delText>FFS</w:delText>
        </w:r>
      </w:del>
    </w:p>
    <w:p w14:paraId="44DEF181" w14:textId="77777777" w:rsidR="00661DCA" w:rsidRPr="00CC6FD8" w:rsidRDefault="00B3318A">
      <w:pPr>
        <w:pStyle w:val="PL"/>
        <w:rPr>
          <w:rPrChange w:id="746" w:author="RAN2_109bis-e" w:date="2020-04-29T15:12:00Z">
            <w:rPr>
              <w:lang w:val="sv-SE"/>
            </w:rPr>
          </w:rPrChange>
        </w:rPr>
      </w:pPr>
      <w:r>
        <w:t xml:space="preserve">        </w:t>
      </w:r>
      <w:r w:rsidRPr="00CC6FD8">
        <w:rPr>
          <w:rPrChange w:id="747" w:author="RAN2_109bis-e" w:date="2020-04-29T15:12:00Z">
            <w:rPr>
              <w:lang w:val="sv-SE"/>
            </w:rPr>
          </w:rPrChange>
        </w:rPr>
        <w:t>}</w:t>
      </w:r>
    </w:p>
    <w:bookmarkEnd w:id="735"/>
    <w:p w14:paraId="44DEF182" w14:textId="77777777" w:rsidR="00661DCA" w:rsidRPr="00CC6FD8" w:rsidRDefault="00B3318A">
      <w:pPr>
        <w:pStyle w:val="PL"/>
        <w:rPr>
          <w:rPrChange w:id="748" w:author="RAN2_109bis-e" w:date="2020-04-29T15:12:00Z">
            <w:rPr>
              <w:lang w:val="sv-SE"/>
            </w:rPr>
          </w:rPrChange>
        </w:rPr>
      </w:pPr>
      <w:r w:rsidRPr="00CC6FD8">
        <w:rPr>
          <w:rPrChange w:id="749" w:author="RAN2_109bis-e" w:date="2020-04-29T15:12:00Z">
            <w:rPr>
              <w:lang w:val="sv-SE"/>
            </w:rPr>
          </w:rPrChange>
        </w:rPr>
        <w:t xml:space="preserve">    }</w:t>
      </w:r>
    </w:p>
    <w:p w14:paraId="44DEF183" w14:textId="77777777" w:rsidR="00661DCA" w:rsidRPr="00CC6FD8" w:rsidRDefault="00B3318A">
      <w:pPr>
        <w:pStyle w:val="PL"/>
        <w:rPr>
          <w:rPrChange w:id="750" w:author="RAN2_109bis-e" w:date="2020-04-29T15:12:00Z">
            <w:rPr>
              <w:lang w:val="sv-SE"/>
            </w:rPr>
          </w:rPrChange>
        </w:rPr>
      </w:pPr>
      <w:r w:rsidRPr="00CC6FD8">
        <w:rPr>
          <w:rPrChange w:id="751" w:author="RAN2_109bis-e" w:date="2020-04-29T15:12:00Z">
            <w:rPr>
              <w:lang w:val="sv-SE"/>
            </w:rPr>
          </w:rPrChange>
        </w:rPr>
        <w:t>}</w:t>
      </w:r>
    </w:p>
    <w:p w14:paraId="44DEF184" w14:textId="77777777" w:rsidR="00661DCA" w:rsidRPr="00CC6FD8" w:rsidRDefault="00661DCA">
      <w:pPr>
        <w:pStyle w:val="PL"/>
        <w:rPr>
          <w:rPrChange w:id="752" w:author="RAN2_109bis-e" w:date="2020-04-29T15:12:00Z">
            <w:rPr>
              <w:lang w:val="sv-SE"/>
            </w:rPr>
          </w:rPrChange>
        </w:rPr>
      </w:pPr>
    </w:p>
    <w:p w14:paraId="44DEF185" w14:textId="77777777" w:rsidR="00661DCA" w:rsidRPr="00CC6FD8" w:rsidRDefault="00B3318A">
      <w:pPr>
        <w:pStyle w:val="PL"/>
        <w:rPr>
          <w:rPrChange w:id="753" w:author="RAN2_109bis-e" w:date="2020-04-29T15:12:00Z">
            <w:rPr>
              <w:lang w:val="sv-SE"/>
            </w:rPr>
          </w:rPrChange>
        </w:rPr>
      </w:pPr>
      <w:r w:rsidRPr="00CC6FD8">
        <w:rPr>
          <w:rPrChange w:id="754" w:author="RAN2_109bis-e" w:date="2020-04-29T15:12:00Z">
            <w:rPr>
              <w:lang w:val="sv-SE"/>
            </w:rPr>
          </w:rPrChange>
        </w:rPr>
        <w:t>TDD-UL-DL-</w:t>
      </w:r>
      <w:proofErr w:type="spellStart"/>
      <w:proofErr w:type="gramStart"/>
      <w:r w:rsidRPr="00CC6FD8">
        <w:rPr>
          <w:rPrChange w:id="755" w:author="RAN2_109bis-e" w:date="2020-04-29T15:12:00Z">
            <w:rPr>
              <w:lang w:val="sv-SE"/>
            </w:rPr>
          </w:rPrChange>
        </w:rPr>
        <w:t>SlotIndex</w:t>
      </w:r>
      <w:proofErr w:type="spellEnd"/>
      <w:r w:rsidRPr="00CC6FD8">
        <w:rPr>
          <w:rPrChange w:id="756" w:author="RAN2_109bis-e" w:date="2020-04-29T15:12:00Z">
            <w:rPr>
              <w:lang w:val="sv-SE"/>
            </w:rPr>
          </w:rPrChange>
        </w:rPr>
        <w:t xml:space="preserve"> ::=</w:t>
      </w:r>
      <w:proofErr w:type="gramEnd"/>
      <w:r w:rsidRPr="00CC6FD8">
        <w:rPr>
          <w:rPrChange w:id="757" w:author="RAN2_109bis-e" w:date="2020-04-29T15:12:00Z">
            <w:rPr>
              <w:lang w:val="sv-SE"/>
            </w:rPr>
          </w:rPrChange>
        </w:rPr>
        <w:t xml:space="preserve">             INTEGER (0..maxNrofSlots-1)</w:t>
      </w:r>
    </w:p>
    <w:p w14:paraId="44DEF186" w14:textId="77777777" w:rsidR="00661DCA" w:rsidRPr="00CC6FD8" w:rsidRDefault="00661DCA">
      <w:pPr>
        <w:pStyle w:val="PL"/>
        <w:rPr>
          <w:rPrChange w:id="758" w:author="RAN2_109bis-e" w:date="2020-04-29T15:12:00Z">
            <w:rPr>
              <w:lang w:val="sv-SE"/>
            </w:rPr>
          </w:rPrChange>
        </w:rPr>
      </w:pPr>
    </w:p>
    <w:p w14:paraId="44DEF187" w14:textId="77777777" w:rsidR="00661DCA" w:rsidRDefault="00B3318A">
      <w:pPr>
        <w:pStyle w:val="PL"/>
      </w:pPr>
      <w:r>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lastRenderedPageBreak/>
              <w:t>TDD-UL-DL-</w:t>
            </w:r>
            <w:proofErr w:type="spellStart"/>
            <w:r>
              <w:rPr>
                <w:rFonts w:eastAsia="MS Mincho"/>
                <w:i/>
                <w:szCs w:val="22"/>
              </w:rPr>
              <w:t>ConfigDedicated</w:t>
            </w:r>
            <w:proofErr w:type="spellEnd"/>
            <w:r>
              <w:rPr>
                <w:rFonts w:eastAsia="MS Mincho"/>
                <w:i/>
                <w:szCs w:val="22"/>
              </w:rPr>
              <w:t xml:space="preserve">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p>
          <w:p w14:paraId="44DEF18D"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see TS 38.213 [13], clause 11.1. </w:t>
            </w:r>
          </w:p>
        </w:tc>
      </w:tr>
    </w:tbl>
    <w:p w14:paraId="44DEF18F" w14:textId="77777777" w:rsidR="00661DCA" w:rsidRDefault="00661DCA">
      <w:pPr>
        <w:rPr>
          <w:rFonts w:eastAsia="MS Mincho"/>
        </w:rPr>
      </w:pPr>
      <w:bookmarkStart w:id="759"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760" w:name="_Hlk37678244"/>
            <w:r>
              <w:rPr>
                <w:rFonts w:eastAsia="MS Mincho"/>
                <w:i/>
                <w:iCs/>
              </w:rPr>
              <w:t>TDD-UL-DL-</w:t>
            </w:r>
            <w:proofErr w:type="spellStart"/>
            <w:r>
              <w:rPr>
                <w:rFonts w:eastAsia="MS Mincho"/>
                <w:i/>
                <w:iCs/>
              </w:rPr>
              <w:t>ConfigDedicated</w:t>
            </w:r>
            <w:proofErr w:type="spellEnd"/>
            <w:r>
              <w:rPr>
                <w:rFonts w:eastAsia="MS Mincho"/>
                <w:i/>
                <w:iCs/>
              </w:rPr>
              <w:t>-IAB-MT</w:t>
            </w:r>
            <w:del w:id="761"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r>
              <w:rPr>
                <w:rFonts w:eastAsia="MS Mincho"/>
                <w:b/>
                <w:i/>
                <w:szCs w:val="22"/>
              </w:rPr>
              <w:t>-IAB-MT</w:t>
            </w:r>
            <w:del w:id="762"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proofErr w:type="spellStart"/>
            <w:r>
              <w:rPr>
                <w:rFonts w:eastAsia="MS Mincho"/>
                <w:b/>
                <w:i/>
                <w:szCs w:val="22"/>
              </w:rPr>
              <w:t>slotSpecificConfigurationsToreleaseList</w:t>
            </w:r>
            <w:proofErr w:type="spellEnd"/>
            <w:r>
              <w:rPr>
                <w:rFonts w:eastAsia="MS Mincho"/>
                <w:b/>
                <w:i/>
                <w:szCs w:val="22"/>
              </w:rPr>
              <w:t>-IAB-MT</w:t>
            </w:r>
            <w:del w:id="763"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proofErr w:type="spellStart"/>
            <w:r>
              <w:rPr>
                <w:rFonts w:eastAsia="MS Mincho"/>
                <w:i/>
                <w:szCs w:val="22"/>
              </w:rPr>
              <w:t>slotSpecificConfigurationToreleaseList</w:t>
            </w:r>
            <w:proofErr w:type="spellEnd"/>
            <w:r>
              <w:rPr>
                <w:rFonts w:eastAsia="MS Mincho"/>
                <w:i/>
                <w:szCs w:val="22"/>
              </w:rPr>
              <w:t>-IAB-MT</w:t>
            </w:r>
            <w:r>
              <w:rPr>
                <w:rFonts w:eastAsia="MS Mincho"/>
                <w:szCs w:val="22"/>
              </w:rPr>
              <w:t xml:space="preserve"> allows release of a set of slot configuration previously add with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w:t>
            </w:r>
          </w:p>
        </w:tc>
      </w:tr>
      <w:bookmarkEnd w:id="760"/>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SlotConfig</w:t>
            </w:r>
            <w:proofErr w:type="spellEnd"/>
            <w:r>
              <w:rPr>
                <w:rFonts w:eastAsia="MS Mincho"/>
                <w:i/>
                <w:szCs w:val="22"/>
              </w:rPr>
              <w:t xml:space="preserve">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proofErr w:type="spellStart"/>
            <w:r>
              <w:rPr>
                <w:rFonts w:eastAsia="MS Mincho"/>
                <w:b/>
                <w:i/>
                <w:szCs w:val="22"/>
              </w:rPr>
              <w:t>nrofDownlinkSymbols</w:t>
            </w:r>
            <w:proofErr w:type="spellEnd"/>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proofErr w:type="spellStart"/>
            <w:r>
              <w:rPr>
                <w:rFonts w:eastAsia="MS Mincho"/>
                <w:i/>
                <w:szCs w:val="22"/>
              </w:rPr>
              <w:t>slotIndex</w:t>
            </w:r>
            <w:proofErr w:type="spellEnd"/>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proofErr w:type="spellStart"/>
            <w:r>
              <w:rPr>
                <w:rFonts w:eastAsia="MS Mincho"/>
                <w:b/>
                <w:i/>
                <w:szCs w:val="22"/>
              </w:rPr>
              <w:t>nrofUplinkSymbols</w:t>
            </w:r>
            <w:proofErr w:type="spellEnd"/>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proofErr w:type="spellStart"/>
            <w:r>
              <w:rPr>
                <w:rFonts w:eastAsia="MS Mincho"/>
                <w:i/>
                <w:szCs w:val="22"/>
              </w:rPr>
              <w:t>slotIndex</w:t>
            </w:r>
            <w:proofErr w:type="spellEnd"/>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proofErr w:type="spellStart"/>
            <w:r>
              <w:rPr>
                <w:rFonts w:eastAsia="MS Mincho"/>
                <w:b/>
                <w:i/>
                <w:szCs w:val="22"/>
              </w:rPr>
              <w:t>slotIndex</w:t>
            </w:r>
            <w:proofErr w:type="spellEnd"/>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proofErr w:type="spellStart"/>
            <w:r>
              <w:rPr>
                <w:rFonts w:eastAsia="MS Mincho"/>
                <w:i/>
                <w:szCs w:val="22"/>
              </w:rPr>
              <w:t>tdd</w:t>
            </w:r>
            <w:proofErr w:type="spellEnd"/>
            <w:r>
              <w:rPr>
                <w:rFonts w:eastAsia="MS Mincho"/>
                <w:i/>
                <w:szCs w:val="22"/>
              </w:rPr>
              <w:t>-UL-DL-</w:t>
            </w:r>
            <w:proofErr w:type="spellStart"/>
            <w:r>
              <w:rPr>
                <w:rFonts w:eastAsia="MS Mincho"/>
                <w:i/>
                <w:szCs w:val="22"/>
              </w:rPr>
              <w:t>configurationCommon</w:t>
            </w:r>
            <w:proofErr w:type="spellEnd"/>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764" w:name="_Hlk37678346"/>
            <w:r>
              <w:rPr>
                <w:rFonts w:eastAsia="MS Mincho"/>
                <w:i/>
                <w:szCs w:val="22"/>
              </w:rPr>
              <w:t>TDD-UL-DL-</w:t>
            </w:r>
            <w:proofErr w:type="spellStart"/>
            <w:r>
              <w:rPr>
                <w:rFonts w:eastAsia="MS Mincho"/>
                <w:i/>
                <w:szCs w:val="22"/>
              </w:rPr>
              <w:t>SlotConfig</w:t>
            </w:r>
            <w:proofErr w:type="spellEnd"/>
            <w:r>
              <w:rPr>
                <w:rFonts w:eastAsia="MS Mincho"/>
                <w:i/>
                <w:szCs w:val="22"/>
              </w:rPr>
              <w:t>-IAB-MT</w:t>
            </w:r>
            <w:del w:id="765"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764"/>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w:t>
            </w:r>
            <w:proofErr w:type="spellStart"/>
            <w:r>
              <w:rPr>
                <w:rFonts w:eastAsia="MS Mincho"/>
                <w:szCs w:val="22"/>
              </w:rPr>
              <w:t>SlotConfig</w:t>
            </w:r>
            <w:proofErr w:type="spellEnd"/>
            <w:r>
              <w:rPr>
                <w:rFonts w:eastAsia="MS Mincho"/>
                <w:szCs w:val="22"/>
              </w:rPr>
              <w:t xml:space="preserve"> applicable for one serving cell.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759"/>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766" w:name="_Toc20426209"/>
      <w:bookmarkStart w:id="767" w:name="_Toc36843966"/>
      <w:bookmarkStart w:id="768" w:name="_Toc29321606"/>
      <w:bookmarkStart w:id="769" w:name="_Toc36836989"/>
      <w:bookmarkStart w:id="770" w:name="_Toc37068255"/>
      <w:bookmarkStart w:id="771" w:name="_Toc36757448"/>
      <w:r>
        <w:t>6.4</w:t>
      </w:r>
      <w:r>
        <w:tab/>
        <w:t>RRC multiplicity and type constraint values</w:t>
      </w:r>
      <w:bookmarkEnd w:id="766"/>
      <w:bookmarkEnd w:id="767"/>
      <w:bookmarkEnd w:id="768"/>
      <w:bookmarkEnd w:id="769"/>
      <w:bookmarkEnd w:id="770"/>
      <w:bookmarkEnd w:id="771"/>
    </w:p>
    <w:p w14:paraId="44DEF1B2" w14:textId="77777777" w:rsidR="00661DCA" w:rsidRDefault="00B3318A">
      <w:pPr>
        <w:pStyle w:val="Heading3"/>
      </w:pPr>
      <w:bookmarkStart w:id="772" w:name="_Toc36843967"/>
      <w:bookmarkStart w:id="773" w:name="_Toc29321607"/>
      <w:bookmarkStart w:id="774" w:name="_Toc20426210"/>
      <w:bookmarkStart w:id="775" w:name="_Toc36836990"/>
      <w:bookmarkStart w:id="776" w:name="_Toc36757449"/>
      <w:bookmarkStart w:id="777" w:name="_Toc37068256"/>
      <w:r>
        <w:t>–</w:t>
      </w:r>
      <w:r>
        <w:tab/>
        <w:t>Multiplicity and type constraint definitions</w:t>
      </w:r>
      <w:bookmarkEnd w:id="772"/>
      <w:bookmarkEnd w:id="773"/>
      <w:bookmarkEnd w:id="774"/>
      <w:bookmarkEnd w:id="775"/>
      <w:bookmarkEnd w:id="776"/>
      <w:bookmarkEnd w:id="777"/>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proofErr w:type="spellStart"/>
      <w:r>
        <w:t>ffsValue</w:t>
      </w:r>
      <w:proofErr w:type="spellEnd"/>
      <w:r>
        <w:t xml:space="preserve">                                </w:t>
      </w:r>
      <w:proofErr w:type="gramStart"/>
      <w:r>
        <w:t>INTEGER ::=</w:t>
      </w:r>
      <w:proofErr w:type="gramEnd"/>
      <w:r>
        <w:t xml:space="preserve"> 65536   -- </w:t>
      </w:r>
      <w:proofErr w:type="spellStart"/>
      <w:r>
        <w:t>Placehold</w:t>
      </w:r>
      <w:proofErr w:type="spellEnd"/>
      <w:r>
        <w:t xml:space="preserve"> for all FFS values, to be removed</w:t>
      </w:r>
    </w:p>
    <w:p w14:paraId="44DEF1B7" w14:textId="77777777" w:rsidR="00661DCA" w:rsidRDefault="00B3318A">
      <w:pPr>
        <w:pStyle w:val="PL"/>
        <w:rPr>
          <w:del w:id="778" w:author="RAN2_109bis-e" w:date="2020-04-13T15:43:00Z"/>
        </w:rPr>
      </w:pPr>
      <w:del w:id="779" w:author="RAN2_109bis-e" w:date="2020-04-13T15:43:00Z">
        <w:r>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44DEF1BB" w14:textId="77777777" w:rsidR="00661DCA" w:rsidRDefault="00B3318A">
      <w:pPr>
        <w:pStyle w:val="PL"/>
      </w:pPr>
      <w:r>
        <w:t xml:space="preserve">maxBandsUTRA-FDD-r16                    </w:t>
      </w:r>
      <w:proofErr w:type="gramStart"/>
      <w:r>
        <w:t>INTEGER ::=</w:t>
      </w:r>
      <w:proofErr w:type="gramEnd"/>
      <w:r>
        <w:t xml:space="preserve"> 64      -- Maximum number of bands listed in UTRA-FDD UE caps</w:t>
      </w:r>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w:t>
      </w:r>
      <w:proofErr w:type="spellStart"/>
      <w:r>
        <w:t>nuber</w:t>
      </w:r>
      <w:proofErr w:type="spellEnd"/>
      <w:r>
        <w:t xml:space="preserve">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44DEF1C6" w14:textId="77777777" w:rsidR="00661DCA" w:rsidRDefault="00B3318A">
      <w:pPr>
        <w:pStyle w:val="PL"/>
      </w:pPr>
      <w:proofErr w:type="spellStart"/>
      <w:r>
        <w:t>maxCellIntra</w:t>
      </w:r>
      <w:proofErr w:type="spellEnd"/>
      <w:r>
        <w:t xml:space="preserve">                            </w:t>
      </w:r>
      <w:proofErr w:type="gramStart"/>
      <w:r>
        <w:t>INTEGER ::=</w:t>
      </w:r>
      <w:proofErr w:type="gramEnd"/>
      <w:r>
        <w:t xml:space="preserve"> 16      -- Maximum number of intra-Freq cells listed in SIB3</w:t>
      </w:r>
    </w:p>
    <w:p w14:paraId="44DEF1C7" w14:textId="77777777" w:rsidR="00661DCA" w:rsidRDefault="00B3318A">
      <w:pPr>
        <w:pStyle w:val="PL"/>
      </w:pPr>
      <w:proofErr w:type="spellStart"/>
      <w:r>
        <w:t>maxCellMeasEUTRA</w:t>
      </w:r>
      <w:proofErr w:type="spellEnd"/>
      <w:r>
        <w:t xml:space="preserve">                        </w:t>
      </w:r>
      <w:proofErr w:type="gramStart"/>
      <w:r>
        <w:t>INTEGER ::=</w:t>
      </w:r>
      <w:proofErr w:type="gramEnd"/>
      <w:r>
        <w:t xml:space="preserve"> 32      -- Maximum number of cells in E-UTRAN</w:t>
      </w:r>
    </w:p>
    <w:p w14:paraId="44DEF1C8" w14:textId="77777777" w:rsidR="00661DCA" w:rsidRDefault="00B3318A">
      <w:pPr>
        <w:pStyle w:val="PL"/>
      </w:pPr>
      <w:r>
        <w:lastRenderedPageBreak/>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44DEF1CB" w14:textId="77777777" w:rsidR="00661DCA" w:rsidRDefault="00B3318A">
      <w:pPr>
        <w:pStyle w:val="PL"/>
      </w:pPr>
      <w:proofErr w:type="spellStart"/>
      <w:r>
        <w:t>maxEARFCN</w:t>
      </w:r>
      <w:proofErr w:type="spellEnd"/>
      <w:r>
        <w:t xml:space="preserve">                               </w:t>
      </w:r>
      <w:proofErr w:type="gramStart"/>
      <w:r>
        <w:t>INTEGER ::=</w:t>
      </w:r>
      <w:proofErr w:type="gramEnd"/>
      <w:r>
        <w:t xml:space="preserve"> 262143  -- Maximum value of E-UTRA carrier frequency</w:t>
      </w:r>
    </w:p>
    <w:p w14:paraId="44DEF1CC" w14:textId="77777777" w:rsidR="00661DCA" w:rsidRDefault="00B3318A">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proofErr w:type="spellStart"/>
      <w:r>
        <w:t>maxEUTRA</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CF" w14:textId="77777777" w:rsidR="00661DCA" w:rsidRDefault="00B3318A">
      <w:pPr>
        <w:pStyle w:val="PL"/>
      </w:pPr>
      <w:bookmarkStart w:id="780" w:name="OLE_LINK21"/>
      <w:bookmarkStart w:id="781" w:name="OLE_LINK22"/>
      <w:r>
        <w:t xml:space="preserve">maxLogMeasReport-r16                    </w:t>
      </w:r>
      <w:proofErr w:type="gramStart"/>
      <w:r>
        <w:t>INTEGER ::=</w:t>
      </w:r>
      <w:proofErr w:type="gramEnd"/>
      <w:r>
        <w:t xml:space="preserve"> 520     -- Maximum number of entries for logged measurements</w:t>
      </w:r>
    </w:p>
    <w:bookmarkEnd w:id="780"/>
    <w:bookmarkEnd w:id="781"/>
    <w:p w14:paraId="44DEF1D0" w14:textId="77777777" w:rsidR="00661DCA" w:rsidRDefault="00B3318A">
      <w:pPr>
        <w:pStyle w:val="PL"/>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44DEF1D1" w14:textId="77777777" w:rsidR="00661DCA" w:rsidRDefault="00B3318A">
      <w:pPr>
        <w:pStyle w:val="PL"/>
      </w:pPr>
      <w:proofErr w:type="spellStart"/>
      <w:r>
        <w:t>maxNARFCN</w:t>
      </w:r>
      <w:proofErr w:type="spellEnd"/>
      <w:r>
        <w:t xml:space="preserve">                               </w:t>
      </w:r>
      <w:proofErr w:type="gramStart"/>
      <w:r>
        <w:t>INTEGER ::=</w:t>
      </w:r>
      <w:proofErr w:type="gramEnd"/>
      <w:r>
        <w:t xml:space="preserve"> 3279165 -- Maximum value of NR carrier frequency</w:t>
      </w:r>
    </w:p>
    <w:p w14:paraId="44DEF1D2" w14:textId="77777777" w:rsidR="00661DCA" w:rsidRDefault="00B3318A">
      <w:pPr>
        <w:pStyle w:val="PL"/>
      </w:pPr>
      <w:proofErr w:type="spellStart"/>
      <w:r>
        <w:t>maxNR</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w:t>
      </w:r>
      <w:proofErr w:type="spellStart"/>
      <w:r>
        <w:t>SpCell</w:t>
      </w:r>
      <w:proofErr w:type="spellEnd"/>
      <w:r>
        <w:t xml:space="preserve"> + </w:t>
      </w:r>
      <w:proofErr w:type="spellStart"/>
      <w:r>
        <w:t>SCells</w:t>
      </w:r>
      <w:proofErr w:type="spellEnd"/>
      <w:r>
        <w:t>) per cell group</w:t>
      </w:r>
    </w:p>
    <w:p w14:paraId="44DEF1D6" w14:textId="77777777" w:rsidR="00661DCA" w:rsidRDefault="00B3318A">
      <w:pPr>
        <w:pStyle w:val="PL"/>
      </w:pPr>
      <w:proofErr w:type="spellStart"/>
      <w:r>
        <w:t>maxNrofAggregatedCellsPerCellGroup</w:t>
      </w:r>
      <w:proofErr w:type="spellEnd"/>
      <w:r>
        <w:t xml:space="preserve">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782" w:author="RAN2_109bis-e" w:date="2020-04-20T18:26:00Z"/>
        </w:rPr>
      </w:pPr>
      <w:del w:id="783" w:author="RAN2_109bis-e" w:date="2020-04-20T18:26:00Z">
        <w:r>
          <w:delText>maxNrofAssociatedDU</w:delText>
        </w:r>
      </w:del>
      <w:ins w:id="784" w:author="RAN2_109bis-e" w:date="2020-04-12T14:15:00Z">
        <w:del w:id="785" w:author="RAN2_109bis-e" w:date="2020-04-20T18:26:00Z">
          <w:r>
            <w:delText>-</w:delText>
          </w:r>
        </w:del>
      </w:ins>
      <w:del w:id="786"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44DEF1DB" w14:textId="77777777" w:rsidR="00661DCA" w:rsidRDefault="00B3318A">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44DEF1DC" w14:textId="77777777" w:rsidR="00661DCA" w:rsidRDefault="00B3318A">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w:t>
      </w:r>
      <w:proofErr w:type="spellStart"/>
      <w:r>
        <w:t>sidelink</w:t>
      </w:r>
      <w:proofErr w:type="spellEnd"/>
      <w:r>
        <w:t xml:space="preserve"> grant</w:t>
      </w:r>
    </w:p>
    <w:p w14:paraId="44DEF1DF" w14:textId="77777777" w:rsidR="00661DCA" w:rsidRDefault="00B3318A">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4DEF1E2" w14:textId="77777777" w:rsidR="00661DCA" w:rsidRDefault="00B3318A">
      <w:pPr>
        <w:pStyle w:val="PL"/>
      </w:pPr>
      <w:proofErr w:type="spellStart"/>
      <w:r>
        <w:lastRenderedPageBreak/>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44DEF1E5" w14:textId="77777777" w:rsidR="00661DCA" w:rsidRDefault="00B3318A">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44DEF1E6" w14:textId="77777777" w:rsidR="00661DCA" w:rsidRDefault="00B3318A">
      <w:pPr>
        <w:pStyle w:val="PL"/>
      </w:pPr>
      <w:proofErr w:type="spellStart"/>
      <w:r>
        <w:t>maxLCG</w:t>
      </w:r>
      <w:proofErr w:type="spellEnd"/>
      <w:r>
        <w:t xml:space="preserve">-ID                               </w:t>
      </w:r>
      <w:proofErr w:type="gramStart"/>
      <w:r>
        <w:t>INTEGER ::=</w:t>
      </w:r>
      <w:proofErr w:type="gramEnd"/>
      <w:r>
        <w:t xml:space="preserve"> 7       -- Maximum value of LCG ID</w:t>
      </w:r>
    </w:p>
    <w:p w14:paraId="44DEF1E7" w14:textId="77777777" w:rsidR="00661DCA" w:rsidRDefault="00B3318A">
      <w:pPr>
        <w:pStyle w:val="PL"/>
      </w:pPr>
      <w:proofErr w:type="spellStart"/>
      <w:r>
        <w:t>maxLC</w:t>
      </w:r>
      <w:proofErr w:type="spellEnd"/>
      <w:r>
        <w:t xml:space="preserve">-ID                                </w:t>
      </w:r>
      <w:proofErr w:type="gramStart"/>
      <w:r>
        <w:t>INTEGER ::=</w:t>
      </w:r>
      <w:proofErr w:type="gramEnd"/>
      <w:r>
        <w:t xml:space="preserve"> 32      -- Maximum value of Logical Channel ID</w:t>
      </w:r>
    </w:p>
    <w:p w14:paraId="44DEF1E8" w14:textId="77777777" w:rsidR="00661DCA" w:rsidRDefault="00B3318A">
      <w:pPr>
        <w:pStyle w:val="PL"/>
      </w:pPr>
      <w:r>
        <w:t xml:space="preserve">maxLC-ID-Iab-r16                        </w:t>
      </w:r>
      <w:proofErr w:type="gramStart"/>
      <w:r>
        <w:t>INTEGER ::=</w:t>
      </w:r>
      <w:proofErr w:type="gramEnd"/>
      <w:r>
        <w:t xml:space="preserve"> </w:t>
      </w:r>
      <w:proofErr w:type="spellStart"/>
      <w:r>
        <w:t>ffsValue</w:t>
      </w:r>
      <w:proofErr w:type="spellEnd"/>
      <w:r>
        <w:t xml:space="preserve"> --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proofErr w:type="spellStart"/>
      <w:r>
        <w:t>maxNrofTAGs</w:t>
      </w:r>
      <w:proofErr w:type="spellEnd"/>
      <w:r>
        <w:t xml:space="preserve">                             </w:t>
      </w:r>
      <w:proofErr w:type="gramStart"/>
      <w:r>
        <w:t>INTEGER ::=</w:t>
      </w:r>
      <w:proofErr w:type="gramEnd"/>
      <w:r>
        <w:t xml:space="preserve"> 4       -- Maximum number of Timing Advance Groups</w:t>
      </w:r>
    </w:p>
    <w:p w14:paraId="44DEF1EB" w14:textId="77777777" w:rsidR="00661DCA" w:rsidRDefault="00B3318A">
      <w:pPr>
        <w:pStyle w:val="PL"/>
      </w:pPr>
      <w:r>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44DEF1ED" w14:textId="77777777" w:rsidR="00661DCA" w:rsidRDefault="00B3318A">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4DEF1F2" w14:textId="77777777" w:rsidR="00661DCA" w:rsidRDefault="00B3318A">
      <w:pPr>
        <w:pStyle w:val="PL"/>
      </w:pPr>
      <w:bookmarkStart w:id="787" w:name="_Hlk514758591"/>
      <w:proofErr w:type="spellStart"/>
      <w:r>
        <w:t>maxNrofPhysicalResourceBlocks</w:t>
      </w:r>
      <w:proofErr w:type="spellEnd"/>
      <w:r>
        <w:t xml:space="preserve">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787"/>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proofErr w:type="spellStart"/>
      <w:r>
        <w:lastRenderedPageBreak/>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4DEF204" w14:textId="77777777" w:rsidR="00661DCA" w:rsidRDefault="00B3318A">
      <w:pPr>
        <w:pStyle w:val="PL"/>
      </w:pPr>
      <w:r>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4DEF206" w14:textId="77777777" w:rsidR="00661DCA" w:rsidRDefault="00B3318A">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44DEF20C" w14:textId="77777777" w:rsidR="00661DCA" w:rsidRDefault="00B3318A">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44DEF20F" w14:textId="77777777" w:rsidR="00661DCA" w:rsidRDefault="00B3318A">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44DEF210" w14:textId="77777777" w:rsidR="00661DCA" w:rsidRDefault="00B3318A">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44DEF214" w14:textId="77777777" w:rsidR="00661DCA" w:rsidRDefault="00B3318A">
      <w:pPr>
        <w:pStyle w:val="PL"/>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44DEF215" w14:textId="77777777" w:rsidR="00661DCA" w:rsidRDefault="00B3318A">
      <w:pPr>
        <w:pStyle w:val="PL"/>
      </w:pPr>
      <w:proofErr w:type="spellStart"/>
      <w:r>
        <w:t>maxNrofCSI</w:t>
      </w:r>
      <w:proofErr w:type="spellEnd"/>
      <w:r>
        <w:t xml:space="preserve">-IM-Resources                 </w:t>
      </w:r>
      <w:proofErr w:type="gramStart"/>
      <w:r>
        <w:t>INTEGER ::=</w:t>
      </w:r>
      <w:proofErr w:type="gramEnd"/>
      <w:r>
        <w:t xml:space="preserve"> 32      -- Maximum number of CSI-IM resources. See CSI-IM-</w:t>
      </w:r>
      <w:proofErr w:type="spellStart"/>
      <w:r>
        <w:t>ResourceMax</w:t>
      </w:r>
      <w:proofErr w:type="spellEnd"/>
      <w:r>
        <w:t xml:space="preserve"> in 38.214.</w:t>
      </w:r>
    </w:p>
    <w:p w14:paraId="44DEF216" w14:textId="77777777" w:rsidR="00661DCA" w:rsidRDefault="00B3318A">
      <w:pPr>
        <w:pStyle w:val="PL"/>
      </w:pPr>
      <w:r>
        <w:lastRenderedPageBreak/>
        <w:t xml:space="preserve">maxNrofCSI-IM-Resources-1               </w:t>
      </w:r>
      <w:proofErr w:type="gramStart"/>
      <w:r>
        <w:t>INTEGER ::=</w:t>
      </w:r>
      <w:proofErr w:type="gramEnd"/>
      <w:r>
        <w:t xml:space="preserve"> 31      -- Maximum number of CSI-IM resources minus 1. See CSI-IM-</w:t>
      </w:r>
      <w:proofErr w:type="spellStart"/>
      <w:r>
        <w:t>ResourceMax</w:t>
      </w:r>
      <w:proofErr w:type="spellEnd"/>
    </w:p>
    <w:p w14:paraId="44DEF217" w14:textId="77777777" w:rsidR="00661DCA" w:rsidRDefault="00B3318A">
      <w:pPr>
        <w:pStyle w:val="PL"/>
      </w:pPr>
      <w:r>
        <w:t xml:space="preserve">                                                            -- in 38.214.</w:t>
      </w:r>
    </w:p>
    <w:p w14:paraId="44DEF218" w14:textId="77777777" w:rsidR="00661DCA" w:rsidRDefault="00B3318A">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 See CSI-IM-</w:t>
      </w:r>
      <w:proofErr w:type="spellStart"/>
      <w:r>
        <w:t>ResourcePerSetMax</w:t>
      </w:r>
      <w:proofErr w:type="spellEnd"/>
    </w:p>
    <w:p w14:paraId="44DEF219" w14:textId="77777777" w:rsidR="00661DCA" w:rsidRDefault="00B3318A">
      <w:pPr>
        <w:pStyle w:val="PL"/>
      </w:pPr>
      <w:r>
        <w:t xml:space="preserve">                                                            -- in 38.214</w:t>
      </w:r>
    </w:p>
    <w:p w14:paraId="44DEF21A" w14:textId="77777777" w:rsidR="00661DCA" w:rsidRDefault="00B3318A">
      <w:pPr>
        <w:pStyle w:val="PL"/>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44DEF21D" w14:textId="77777777" w:rsidR="00661DCA" w:rsidRDefault="00B3318A">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44DEF21E" w14:textId="77777777" w:rsidR="00661DCA" w:rsidRDefault="00B3318A">
      <w:pPr>
        <w:pStyle w:val="PL"/>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44DEF21F" w14:textId="77777777" w:rsidR="00661DCA" w:rsidRDefault="00B3318A">
      <w:pPr>
        <w:pStyle w:val="PL"/>
      </w:pPr>
      <w:r>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44DEF221" w14:textId="77777777" w:rsidR="00661DCA" w:rsidRDefault="00B3318A">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w:t>
      </w:r>
      <w:proofErr w:type="spellStart"/>
      <w:r>
        <w:t>frequncy</w:t>
      </w:r>
      <w:proofErr w:type="spellEnd"/>
      <w:r>
        <w:t xml:space="preserve"> for </w:t>
      </w:r>
      <w:proofErr w:type="spellStart"/>
      <w:r>
        <w:t>for</w:t>
      </w:r>
      <w:proofErr w:type="spellEnd"/>
      <w:r>
        <w:t xml:space="preserve"> NR </w:t>
      </w:r>
      <w:proofErr w:type="spellStart"/>
      <w:r>
        <w:t>sidelink</w:t>
      </w:r>
      <w:proofErr w:type="spellEnd"/>
      <w:r>
        <w:t xml:space="preserve">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w:t>
      </w:r>
      <w:proofErr w:type="spellStart"/>
      <w:r>
        <w:t>for</w:t>
      </w:r>
      <w:proofErr w:type="spellEnd"/>
      <w:r>
        <w:t xml:space="preserve"> NR </w:t>
      </w:r>
      <w:proofErr w:type="spellStart"/>
      <w:r>
        <w:t>sidelink</w:t>
      </w:r>
      <w:proofErr w:type="spellEnd"/>
      <w:r>
        <w:t xml:space="preserve">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w:t>
      </w:r>
      <w:proofErr w:type="spellStart"/>
      <w:r>
        <w:t>frequncy</w:t>
      </w:r>
      <w:proofErr w:type="spellEnd"/>
      <w:r>
        <w:t xml:space="preserve"> for NR </w:t>
      </w:r>
      <w:proofErr w:type="spellStart"/>
      <w:r>
        <w:t>sidelink</w:t>
      </w:r>
      <w:proofErr w:type="spellEnd"/>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w:t>
      </w:r>
      <w:proofErr w:type="spellStart"/>
      <w:r>
        <w:t>sidelink</w:t>
      </w:r>
      <w:proofErr w:type="spellEnd"/>
      <w:r>
        <w:t xml:space="preserve">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w:t>
      </w:r>
      <w:proofErr w:type="spellStart"/>
      <w:r>
        <w:t>resoure</w:t>
      </w:r>
      <w:proofErr w:type="spellEnd"/>
      <w:r>
        <w:t xml:space="preserve"> pool for V2X </w:t>
      </w:r>
      <w:proofErr w:type="spellStart"/>
      <w:r>
        <w:t>sidelink</w:t>
      </w:r>
      <w:proofErr w:type="spellEnd"/>
      <w:r>
        <w:t xml:space="preserve">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w:t>
      </w:r>
      <w:proofErr w:type="spellStart"/>
      <w:r>
        <w:t>resoure</w:t>
      </w:r>
      <w:proofErr w:type="spellEnd"/>
      <w:r>
        <w:t xml:space="preserve"> pool for NR </w:t>
      </w:r>
      <w:proofErr w:type="spellStart"/>
      <w:r>
        <w:t>sidelink</w:t>
      </w:r>
      <w:proofErr w:type="spellEnd"/>
      <w:r>
        <w:t xml:space="preserve">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t xml:space="preserve">maxFreqSL-NR-r16                        </w:t>
      </w:r>
      <w:proofErr w:type="gramStart"/>
      <w:r>
        <w:t>INTEGER ::=</w:t>
      </w:r>
      <w:proofErr w:type="gramEnd"/>
      <w:r>
        <w:t xml:space="preserve"> 8       -- Maximum number of NR anchor carrier </w:t>
      </w:r>
      <w:proofErr w:type="spellStart"/>
      <w:r>
        <w:t>frequncy</w:t>
      </w:r>
      <w:proofErr w:type="spellEnd"/>
      <w:r>
        <w:t xml:space="preserve"> for NR </w:t>
      </w:r>
      <w:proofErr w:type="spellStart"/>
      <w:r>
        <w:t>sidelink</w:t>
      </w:r>
      <w:proofErr w:type="spellEnd"/>
    </w:p>
    <w:p w14:paraId="44DEF22F" w14:textId="77777777" w:rsidR="00661DCA" w:rsidRDefault="00B3318A">
      <w:pPr>
        <w:pStyle w:val="PL"/>
      </w:pPr>
      <w:r>
        <w:t xml:space="preserve">                                                            -- communication</w:t>
      </w:r>
    </w:p>
    <w:p w14:paraId="44DEF230" w14:textId="77777777" w:rsidR="00661DCA" w:rsidRDefault="00B3318A">
      <w:pPr>
        <w:pStyle w:val="PL"/>
      </w:pPr>
      <w:r>
        <w:lastRenderedPageBreak/>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44DEF232" w14:textId="77777777" w:rsidR="00661DCA" w:rsidRDefault="00B3318A">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44DEF233" w14:textId="77777777" w:rsidR="00661DCA" w:rsidRDefault="00B3318A">
      <w:pPr>
        <w:pStyle w:val="PL"/>
      </w:pPr>
      <w:proofErr w:type="spellStart"/>
      <w:r>
        <w:t>maxNrofPageRec</w:t>
      </w:r>
      <w:proofErr w:type="spellEnd"/>
      <w:r>
        <w:t xml:space="preserve">                          </w:t>
      </w:r>
      <w:proofErr w:type="gramStart"/>
      <w:r>
        <w:t>INTEGER ::=</w:t>
      </w:r>
      <w:proofErr w:type="gramEnd"/>
      <w:r>
        <w:t xml:space="preserve"> 32      -- Maximum number of page records</w:t>
      </w:r>
    </w:p>
    <w:p w14:paraId="44DEF234" w14:textId="77777777" w:rsidR="00661DCA" w:rsidRDefault="00B3318A">
      <w:pPr>
        <w:pStyle w:val="PL"/>
      </w:pPr>
      <w:proofErr w:type="spellStart"/>
      <w:r>
        <w:t>maxNrofPCI</w:t>
      </w:r>
      <w:proofErr w:type="spellEnd"/>
      <w:r>
        <w:t xml:space="preserve">-Ranges                       </w:t>
      </w:r>
      <w:proofErr w:type="gramStart"/>
      <w:r>
        <w:t>INTEGER ::=</w:t>
      </w:r>
      <w:proofErr w:type="gramEnd"/>
      <w:r>
        <w:t xml:space="preserve"> 8       -- Maximum number of PCI ranges</w:t>
      </w:r>
    </w:p>
    <w:p w14:paraId="44DEF235" w14:textId="77777777" w:rsidR="00661DCA" w:rsidRDefault="00B3318A">
      <w:pPr>
        <w:pStyle w:val="PL"/>
      </w:pPr>
      <w:proofErr w:type="spellStart"/>
      <w:r>
        <w:t>maxPLMN</w:t>
      </w:r>
      <w:proofErr w:type="spellEnd"/>
      <w:r>
        <w:t xml:space="preserve">                                 </w:t>
      </w:r>
      <w:proofErr w:type="gramStart"/>
      <w:r>
        <w:t>INTEGER ::=</w:t>
      </w:r>
      <w:proofErr w:type="gramEnd"/>
      <w:r>
        <w:t xml:space="preserve"> 12      -- Maximum number of PLMNs broadcast and reported by UE at </w:t>
      </w:r>
      <w:proofErr w:type="spellStart"/>
      <w:r>
        <w:t>establisghment</w:t>
      </w:r>
      <w:proofErr w:type="spellEnd"/>
    </w:p>
    <w:p w14:paraId="44DEF236" w14:textId="77777777" w:rsidR="00661DCA" w:rsidRDefault="00B3318A">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proofErr w:type="spellStart"/>
      <w:r>
        <w:t>maxNrofMeasId</w:t>
      </w:r>
      <w:proofErr w:type="spellEnd"/>
      <w:r>
        <w:t xml:space="preserve">                           </w:t>
      </w:r>
      <w:proofErr w:type="gramStart"/>
      <w:r>
        <w:t>INTEGER ::=</w:t>
      </w:r>
      <w:proofErr w:type="gramEnd"/>
      <w:r>
        <w:t xml:space="preserve"> 64      -- Maximum number of configured measurements</w:t>
      </w:r>
    </w:p>
    <w:p w14:paraId="44DEF239" w14:textId="77777777" w:rsidR="00661DCA" w:rsidRDefault="00B3318A">
      <w:pPr>
        <w:pStyle w:val="PL"/>
      </w:pPr>
      <w:proofErr w:type="spellStart"/>
      <w:r>
        <w:t>maxNrofQuantityConfig</w:t>
      </w:r>
      <w:proofErr w:type="spellEnd"/>
      <w:r>
        <w:t xml:space="preserve">                   </w:t>
      </w:r>
      <w:proofErr w:type="gramStart"/>
      <w:r>
        <w:t>INTEGER ::=</w:t>
      </w:r>
      <w:proofErr w:type="gramEnd"/>
      <w:r>
        <w:t xml:space="preserve"> 2       -- Maximum number of quantity configurations</w:t>
      </w:r>
    </w:p>
    <w:p w14:paraId="44DEF23A" w14:textId="77777777" w:rsidR="00661DCA" w:rsidRDefault="00B3318A">
      <w:pPr>
        <w:pStyle w:val="PL"/>
      </w:pPr>
      <w:bookmarkStart w:id="788" w:name="_Hlk535949595"/>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788"/>
    <w:p w14:paraId="44DEF23C" w14:textId="77777777" w:rsidR="00661DCA" w:rsidRDefault="00B3318A">
      <w:pPr>
        <w:pStyle w:val="PL"/>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w:t>
      </w:r>
      <w:proofErr w:type="spellStart"/>
      <w:r>
        <w:t>poolfor</w:t>
      </w:r>
      <w:proofErr w:type="spellEnd"/>
      <w:r>
        <w:t xml:space="preserve"> NR </w:t>
      </w:r>
      <w:proofErr w:type="spellStart"/>
      <w:r>
        <w:t>sidelink</w:t>
      </w:r>
      <w:proofErr w:type="spellEnd"/>
      <w:r>
        <w:t xml:space="preserve">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w:t>
      </w:r>
      <w:proofErr w:type="spellStart"/>
      <w:r>
        <w:t>resourcepoolfor</w:t>
      </w:r>
      <w:proofErr w:type="spellEnd"/>
      <w:r>
        <w:t xml:space="preserve"> NR </w:t>
      </w:r>
      <w:proofErr w:type="spellStart"/>
      <w:r>
        <w:t>sidelink</w:t>
      </w:r>
      <w:proofErr w:type="spellEnd"/>
      <w:r>
        <w:t xml:space="preserve">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44DEF244" w14:textId="77777777" w:rsidR="00661DCA" w:rsidRDefault="00B3318A">
      <w:pPr>
        <w:pStyle w:val="PL"/>
      </w:pPr>
      <w:r>
        <w:t xml:space="preserve">maxNrofSRS-PathlossReferenceRS-r16-1    </w:t>
      </w:r>
      <w:proofErr w:type="gramStart"/>
      <w:r>
        <w:t>INTEGER ::=</w:t>
      </w:r>
      <w:proofErr w:type="gramEnd"/>
      <w:r>
        <w:t xml:space="preserve"> </w:t>
      </w:r>
      <w:proofErr w:type="spellStart"/>
      <w:r>
        <w:t>ffsValue</w:t>
      </w:r>
      <w:proofErr w:type="spellEnd"/>
      <w:r>
        <w:t xml:space="preserve"> -- </w:t>
      </w:r>
    </w:p>
    <w:p w14:paraId="44DEF245" w14:textId="77777777" w:rsidR="00661DCA" w:rsidRDefault="00B3318A">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44DEF24A" w14:textId="77777777" w:rsidR="00661DCA" w:rsidRDefault="00B3318A">
      <w:pPr>
        <w:pStyle w:val="PL"/>
      </w:pPr>
      <w:r>
        <w:lastRenderedPageBreak/>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proofErr w:type="spellStart"/>
      <w:r>
        <w:t>maxNrofSRS-ResourcesPerSet</w:t>
      </w:r>
      <w:proofErr w:type="spellEnd"/>
      <w:r>
        <w:t xml:space="preserve">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44DEF253" w14:textId="77777777" w:rsidR="00661DCA" w:rsidRDefault="00B3318A">
      <w:pPr>
        <w:pStyle w:val="PL"/>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44DEF254" w14:textId="77777777" w:rsidR="00661DCA" w:rsidRDefault="00B3318A">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44DEF257" w14:textId="77777777" w:rsidR="00661DCA" w:rsidRDefault="00B3318A">
      <w:pPr>
        <w:pStyle w:val="PL"/>
      </w:pPr>
      <w:proofErr w:type="spellStart"/>
      <w:r>
        <w:t>maxNrofPUCCH</w:t>
      </w:r>
      <w:proofErr w:type="spellEnd"/>
      <w:r>
        <w:t xml:space="preserve">-Resources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lastRenderedPageBreak/>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w:t>
      </w:r>
      <w:proofErr w:type="spellStart"/>
      <w:r>
        <w:t>ffsValue</w:t>
      </w:r>
      <w:proofErr w:type="spellEnd"/>
      <w:r>
        <w:t xml:space="preserv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w:t>
      </w:r>
      <w:proofErr w:type="spellStart"/>
      <w:r>
        <w:t>ffsValue</w:t>
      </w:r>
      <w:proofErr w:type="spellEnd"/>
      <w:r>
        <w:t xml:space="preserv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44DEF268" w14:textId="77777777" w:rsidR="00661DCA" w:rsidRDefault="00B3318A">
      <w:pPr>
        <w:pStyle w:val="PL"/>
      </w:pPr>
      <w:r>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t xml:space="preserve">                                                            -- control minus 1.</w:t>
      </w:r>
    </w:p>
    <w:p w14:paraId="44DEF26D" w14:textId="77777777" w:rsidR="00661DCA" w:rsidRDefault="00B3318A">
      <w:pPr>
        <w:pStyle w:val="PL"/>
      </w:pPr>
      <w:r>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44DEF272" w14:textId="77777777" w:rsidR="00661DCA" w:rsidRDefault="00B3318A">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44DEF277" w14:textId="77777777" w:rsidR="00661DCA" w:rsidRDefault="00B3318A">
      <w:pPr>
        <w:pStyle w:val="PL"/>
      </w:pPr>
      <w:proofErr w:type="spellStart"/>
      <w:r>
        <w:t>maxFreq</w:t>
      </w:r>
      <w:proofErr w:type="spellEnd"/>
      <w:r>
        <w:t xml:space="preserve">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that in BFR config.</w:t>
      </w:r>
    </w:p>
    <w:p w14:paraId="44DEF27C" w14:textId="77777777" w:rsidR="00661DCA" w:rsidRDefault="00B3318A">
      <w:pPr>
        <w:pStyle w:val="PL"/>
      </w:pPr>
      <w:r>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proofErr w:type="spellStart"/>
      <w:r>
        <w:lastRenderedPageBreak/>
        <w:t>maxNrofPCIsPerSMTC</w:t>
      </w:r>
      <w:proofErr w:type="spellEnd"/>
      <w:r>
        <w:t xml:space="preserve">                      </w:t>
      </w:r>
      <w:proofErr w:type="gramStart"/>
      <w:r>
        <w:t>INTEGER ::=</w:t>
      </w:r>
      <w:proofErr w:type="gramEnd"/>
      <w:r>
        <w:t xml:space="preserve"> 64      -- </w:t>
      </w:r>
      <w:proofErr w:type="spellStart"/>
      <w:r>
        <w:t>Maximun</w:t>
      </w:r>
      <w:proofErr w:type="spellEnd"/>
      <w:r>
        <w:t xml:space="preserve"> number of PCIs per SMTC.</w:t>
      </w:r>
    </w:p>
    <w:p w14:paraId="44DEF27F" w14:textId="77777777" w:rsidR="00661DCA" w:rsidRDefault="00B3318A">
      <w:pPr>
        <w:pStyle w:val="PL"/>
      </w:pPr>
      <w:bookmarkStart w:id="789" w:name="_Hlk514841633"/>
      <w:proofErr w:type="spellStart"/>
      <w:r>
        <w:t>maxNrofQFIs</w:t>
      </w:r>
      <w:proofErr w:type="spellEnd"/>
      <w:r>
        <w:t xml:space="preserve">                             </w:t>
      </w:r>
      <w:proofErr w:type="gramStart"/>
      <w:r>
        <w:t>INTEGER ::=</w:t>
      </w:r>
      <w:proofErr w:type="gramEnd"/>
      <w:r>
        <w:t xml:space="preserve"> 64</w:t>
      </w:r>
    </w:p>
    <w:bookmarkEnd w:id="789"/>
    <w:p w14:paraId="44DEF280" w14:textId="31A1405B" w:rsidR="00661DCA" w:rsidRDefault="00B3318A">
      <w:pPr>
        <w:pStyle w:val="PL"/>
      </w:pPr>
      <w:r>
        <w:t xml:space="preserve">maxNrofResourceAvailabilityPerCombination-r16 </w:t>
      </w:r>
      <w:proofErr w:type="gramStart"/>
      <w:r>
        <w:t>INTEGER ::=</w:t>
      </w:r>
      <w:proofErr w:type="gramEnd"/>
      <w:r>
        <w:t xml:space="preserve"> </w:t>
      </w:r>
      <w:ins w:id="790" w:author="RAN2_109bis-e" w:date="2020-04-24T11:46:00Z">
        <w:r w:rsidR="00373702">
          <w:t>256</w:t>
        </w:r>
      </w:ins>
      <w:del w:id="791" w:author="RAN2_109bis-e" w:date="2020-04-24T11:46:00Z">
        <w:r w:rsidDel="00373702">
          <w:delText>64</w:delText>
        </w:r>
      </w:del>
      <w:r>
        <w:t xml:space="preserve">  -- FFS</w:t>
      </w:r>
    </w:p>
    <w:p w14:paraId="44DEF281" w14:textId="77777777" w:rsidR="00661DCA" w:rsidRDefault="00B3318A">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proofErr w:type="spellStart"/>
      <w:r>
        <w:t>maxNrofSR</w:t>
      </w:r>
      <w:proofErr w:type="spellEnd"/>
      <w:r>
        <w:t xml:space="preserve">-Resources                     </w:t>
      </w:r>
      <w:proofErr w:type="gramStart"/>
      <w:r>
        <w:t>INTEGER ::=</w:t>
      </w:r>
      <w:proofErr w:type="gramEnd"/>
      <w:r>
        <w:t xml:space="preserve"> 8       -- Maximum number of SR resources per BWP in a cell.</w:t>
      </w:r>
    </w:p>
    <w:p w14:paraId="44DEF283" w14:textId="77777777" w:rsidR="00661DCA" w:rsidRDefault="00B3318A">
      <w:pPr>
        <w:pStyle w:val="PL"/>
      </w:pPr>
      <w:proofErr w:type="spellStart"/>
      <w:r>
        <w:t>maxNrofSlotFormatsPerCombination</w:t>
      </w:r>
      <w:proofErr w:type="spellEnd"/>
      <w:r>
        <w:t xml:space="preserve">        </w:t>
      </w:r>
      <w:proofErr w:type="gramStart"/>
      <w:r>
        <w:t>INTEGER ::=</w:t>
      </w:r>
      <w:proofErr w:type="gramEnd"/>
      <w:r>
        <w:t xml:space="preserve"> 256</w:t>
      </w:r>
    </w:p>
    <w:p w14:paraId="44DEF284" w14:textId="77777777" w:rsidR="00661DCA" w:rsidRDefault="00B3318A">
      <w:pPr>
        <w:pStyle w:val="PL"/>
      </w:pPr>
      <w:proofErr w:type="spellStart"/>
      <w:r>
        <w:t>maxNrofSpatialRelationInfos</w:t>
      </w:r>
      <w:proofErr w:type="spellEnd"/>
      <w:r>
        <w:t xml:space="preserve">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proofErr w:type="spellStart"/>
      <w:r>
        <w:t>maxNrofIndexesToReport</w:t>
      </w:r>
      <w:proofErr w:type="spellEnd"/>
      <w:r>
        <w:t xml:space="preserve">                  </w:t>
      </w:r>
      <w:proofErr w:type="gramStart"/>
      <w:r>
        <w:t>INTEGER ::=</w:t>
      </w:r>
      <w:proofErr w:type="gramEnd"/>
      <w:r>
        <w:t xml:space="preserve"> 32</w:t>
      </w:r>
    </w:p>
    <w:p w14:paraId="44DEF287" w14:textId="77777777" w:rsidR="00661DCA" w:rsidRDefault="00B3318A">
      <w:pPr>
        <w:pStyle w:val="PL"/>
      </w:pPr>
      <w:r>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proofErr w:type="spellStart"/>
      <w:r>
        <w:t>maxNrofS</w:t>
      </w:r>
      <w:proofErr w:type="spellEnd"/>
      <w:r>
        <w:t xml:space="preserve">-NSSAI                          </w:t>
      </w:r>
      <w:proofErr w:type="gramStart"/>
      <w:r>
        <w:t>INTEGER ::=</w:t>
      </w:r>
      <w:proofErr w:type="gramEnd"/>
      <w:r>
        <w:t xml:space="preserve"> 8       -- Maximum number of S-NSSAI.</w:t>
      </w:r>
    </w:p>
    <w:p w14:paraId="44DEF28B" w14:textId="77777777" w:rsidR="00661DCA" w:rsidRDefault="00B3318A">
      <w:pPr>
        <w:pStyle w:val="PL"/>
      </w:pPr>
      <w:proofErr w:type="spellStart"/>
      <w:r>
        <w:t>maxNrofTCI-StatesPDCCH</w:t>
      </w:r>
      <w:proofErr w:type="spellEnd"/>
      <w:r>
        <w:t xml:space="preserve">                  </w:t>
      </w:r>
      <w:proofErr w:type="gramStart"/>
      <w:r>
        <w:t>INTEGER ::=</w:t>
      </w:r>
      <w:proofErr w:type="gramEnd"/>
      <w:r>
        <w:t xml:space="preserve"> 64</w:t>
      </w:r>
    </w:p>
    <w:p w14:paraId="44DEF28C" w14:textId="77777777" w:rsidR="00661DCA" w:rsidRDefault="00B3318A">
      <w:pPr>
        <w:pStyle w:val="PL"/>
      </w:pPr>
      <w:proofErr w:type="spellStart"/>
      <w:r>
        <w:t>maxNrofTCI</w:t>
      </w:r>
      <w:proofErr w:type="spellEnd"/>
      <w:r>
        <w:t xml:space="preserve">-States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44DEF28F" w14:textId="77777777" w:rsidR="00661DCA" w:rsidRDefault="00B3318A">
      <w:pPr>
        <w:pStyle w:val="PL"/>
      </w:pPr>
      <w:proofErr w:type="spellStart"/>
      <w:r>
        <w:t>maxQFI</w:t>
      </w:r>
      <w:proofErr w:type="spellEnd"/>
      <w:r>
        <w:t xml:space="preserve">                                  </w:t>
      </w:r>
      <w:proofErr w:type="gramStart"/>
      <w:r>
        <w:t>INTEGER ::=</w:t>
      </w:r>
      <w:proofErr w:type="gramEnd"/>
      <w:r>
        <w:t xml:space="preserve"> 63</w:t>
      </w:r>
    </w:p>
    <w:p w14:paraId="44DEF290" w14:textId="77777777" w:rsidR="00661DCA" w:rsidRDefault="00B3318A">
      <w:pPr>
        <w:pStyle w:val="PL"/>
      </w:pPr>
      <w:proofErr w:type="spellStart"/>
      <w:r>
        <w:t>maxRA</w:t>
      </w:r>
      <w:proofErr w:type="spellEnd"/>
      <w:r>
        <w:t xml:space="preserve">-CSIRS-Resources                   </w:t>
      </w:r>
      <w:proofErr w:type="gramStart"/>
      <w:r>
        <w:t>INTEGER ::=</w:t>
      </w:r>
      <w:proofErr w:type="gramEnd"/>
      <w:r>
        <w:t xml:space="preserve"> 96</w:t>
      </w:r>
    </w:p>
    <w:p w14:paraId="44DEF291" w14:textId="77777777" w:rsidR="00661DCA" w:rsidRDefault="00B3318A">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proofErr w:type="spellStart"/>
      <w:r>
        <w:t>maxRA</w:t>
      </w:r>
      <w:proofErr w:type="spellEnd"/>
      <w:r>
        <w:t xml:space="preserve">-SSB-Resources                     </w:t>
      </w:r>
      <w:proofErr w:type="gramStart"/>
      <w:r>
        <w:t>INTEGER ::=</w:t>
      </w:r>
      <w:proofErr w:type="gramEnd"/>
      <w:r>
        <w:t xml:space="preserve"> 64</w:t>
      </w:r>
    </w:p>
    <w:p w14:paraId="44DEF294" w14:textId="77777777" w:rsidR="00661DCA" w:rsidRDefault="00B3318A">
      <w:pPr>
        <w:pStyle w:val="PL"/>
      </w:pPr>
      <w:proofErr w:type="spellStart"/>
      <w:r>
        <w:t>maxSCSs</w:t>
      </w:r>
      <w:proofErr w:type="spellEnd"/>
      <w:r>
        <w:t xml:space="preserve">                                 </w:t>
      </w:r>
      <w:proofErr w:type="gramStart"/>
      <w:r>
        <w:t>INTEGER ::=</w:t>
      </w:r>
      <w:proofErr w:type="gramEnd"/>
      <w:r>
        <w:t xml:space="preserve"> 5</w:t>
      </w:r>
    </w:p>
    <w:p w14:paraId="44DEF295" w14:textId="77777777" w:rsidR="00661DCA" w:rsidRDefault="00B3318A">
      <w:pPr>
        <w:pStyle w:val="PL"/>
      </w:pPr>
      <w:proofErr w:type="spellStart"/>
      <w:r>
        <w:t>maxSecondaryCellGroups</w:t>
      </w:r>
      <w:proofErr w:type="spellEnd"/>
      <w:r>
        <w:t xml:space="preserve">                  </w:t>
      </w:r>
      <w:proofErr w:type="gramStart"/>
      <w:r>
        <w:t>INTEGER ::=</w:t>
      </w:r>
      <w:proofErr w:type="gramEnd"/>
      <w:r>
        <w:t xml:space="preserve"> 3</w:t>
      </w:r>
    </w:p>
    <w:p w14:paraId="44DEF296" w14:textId="77777777" w:rsidR="00661DCA" w:rsidRDefault="00B3318A">
      <w:pPr>
        <w:pStyle w:val="PL"/>
      </w:pPr>
      <w:proofErr w:type="spellStart"/>
      <w:r>
        <w:t>maxNrofServingCellsEUTRA</w:t>
      </w:r>
      <w:proofErr w:type="spellEnd"/>
      <w:r>
        <w:t xml:space="preserve">                </w:t>
      </w:r>
      <w:proofErr w:type="gramStart"/>
      <w:r>
        <w:t>INTEGER ::=</w:t>
      </w:r>
      <w:proofErr w:type="gramEnd"/>
      <w:r>
        <w:t xml:space="preserve"> 32</w:t>
      </w:r>
    </w:p>
    <w:p w14:paraId="44DEF297" w14:textId="77777777" w:rsidR="00661DCA" w:rsidRDefault="00B3318A">
      <w:pPr>
        <w:pStyle w:val="PL"/>
      </w:pPr>
      <w:proofErr w:type="spellStart"/>
      <w:r>
        <w:t>maxMBSFN</w:t>
      </w:r>
      <w:proofErr w:type="spellEnd"/>
      <w:r>
        <w:t xml:space="preserve">-Allocations                    </w:t>
      </w:r>
      <w:proofErr w:type="gramStart"/>
      <w:r>
        <w:t>INTEGER ::=</w:t>
      </w:r>
      <w:proofErr w:type="gramEnd"/>
      <w:r>
        <w:t xml:space="preserve"> 8</w:t>
      </w:r>
    </w:p>
    <w:p w14:paraId="44DEF298" w14:textId="77777777" w:rsidR="00661DCA" w:rsidRDefault="00B3318A">
      <w:pPr>
        <w:pStyle w:val="PL"/>
      </w:pPr>
      <w:proofErr w:type="spellStart"/>
      <w:r>
        <w:lastRenderedPageBreak/>
        <w:t>maxNrofMultiBands</w:t>
      </w:r>
      <w:proofErr w:type="spellEnd"/>
      <w:r>
        <w:t xml:space="preserve">                       </w:t>
      </w:r>
      <w:proofErr w:type="gramStart"/>
      <w:r>
        <w:t>INTEGER ::=</w:t>
      </w:r>
      <w:proofErr w:type="gramEnd"/>
      <w:r>
        <w:t xml:space="preserve"> 8</w:t>
      </w:r>
    </w:p>
    <w:p w14:paraId="44DEF299" w14:textId="77777777" w:rsidR="00661DCA" w:rsidRDefault="00B3318A">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44DEF29A" w14:textId="77777777" w:rsidR="00661DCA" w:rsidRDefault="00B3318A">
      <w:pPr>
        <w:pStyle w:val="PL"/>
      </w:pPr>
      <w:proofErr w:type="spellStart"/>
      <w:r>
        <w:t>maxReportConfigId</w:t>
      </w:r>
      <w:proofErr w:type="spellEnd"/>
      <w:r>
        <w:t xml:space="preserve">                       </w:t>
      </w:r>
      <w:proofErr w:type="gramStart"/>
      <w:r>
        <w:t>INTEGER ::=</w:t>
      </w:r>
      <w:proofErr w:type="gramEnd"/>
      <w:r>
        <w:t xml:space="preserve"> 64</w:t>
      </w:r>
    </w:p>
    <w:p w14:paraId="44DEF29B" w14:textId="77777777" w:rsidR="00661DCA" w:rsidRDefault="00B3318A">
      <w:pPr>
        <w:pStyle w:val="PL"/>
      </w:pPr>
      <w:proofErr w:type="spellStart"/>
      <w:r>
        <w:t>maxNrofCodebooks</w:t>
      </w:r>
      <w:proofErr w:type="spellEnd"/>
      <w:r>
        <w:t xml:space="preserve">                        </w:t>
      </w:r>
      <w:proofErr w:type="gramStart"/>
      <w:r>
        <w:t>INTEGER ::=</w:t>
      </w:r>
      <w:proofErr w:type="gramEnd"/>
      <w:r>
        <w:t xml:space="preserve"> 16      -- Maximum number of codebooks </w:t>
      </w:r>
      <w:proofErr w:type="spellStart"/>
      <w:r>
        <w:t>suppoted</w:t>
      </w:r>
      <w:proofErr w:type="spellEnd"/>
      <w:r>
        <w:t xml:space="preserve"> by the UE</w:t>
      </w:r>
    </w:p>
    <w:p w14:paraId="44DEF29C" w14:textId="77777777" w:rsidR="00661DCA" w:rsidRDefault="00B3318A">
      <w:pPr>
        <w:pStyle w:val="PL"/>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792" w:name="_Hlk776458"/>
      <w:proofErr w:type="spellStart"/>
      <w:r>
        <w:t>maxSIB</w:t>
      </w:r>
      <w:proofErr w:type="spellEnd"/>
      <w:r>
        <w:t xml:space="preserve">                                  </w:t>
      </w:r>
      <w:proofErr w:type="gramStart"/>
      <w:r>
        <w:t>INTEGER::</w:t>
      </w:r>
      <w:proofErr w:type="gramEnd"/>
      <w:r>
        <w:t>= 32       -- Maximum number of SIBs</w:t>
      </w:r>
    </w:p>
    <w:bookmarkEnd w:id="792"/>
    <w:p w14:paraId="44DEF2A0" w14:textId="77777777" w:rsidR="00661DCA" w:rsidRDefault="00B3318A">
      <w:pPr>
        <w:pStyle w:val="PL"/>
      </w:pPr>
      <w:proofErr w:type="spellStart"/>
      <w:r>
        <w:t>maxSI</w:t>
      </w:r>
      <w:proofErr w:type="spellEnd"/>
      <w:r>
        <w:t xml:space="preserve">-Message                           </w:t>
      </w:r>
      <w:proofErr w:type="gramStart"/>
      <w:r>
        <w:t>INTEGER::</w:t>
      </w:r>
      <w:proofErr w:type="gramEnd"/>
      <w:r>
        <w:t>= 32       -- Maximum number of SI messages</w:t>
      </w:r>
    </w:p>
    <w:p w14:paraId="44DEF2A1" w14:textId="77777777" w:rsidR="00661DCA" w:rsidRDefault="00B3318A">
      <w:pPr>
        <w:pStyle w:val="PL"/>
      </w:pPr>
      <w:proofErr w:type="spellStart"/>
      <w:r>
        <w:t>maxPO-perPF</w:t>
      </w:r>
      <w:proofErr w:type="spellEnd"/>
      <w:r>
        <w:t xml:space="preserve">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proofErr w:type="spellStart"/>
      <w:r>
        <w:t>maxBarringInfoSet</w:t>
      </w:r>
      <w:proofErr w:type="spellEnd"/>
      <w:r>
        <w:t xml:space="preserve">                       </w:t>
      </w:r>
      <w:proofErr w:type="gramStart"/>
      <w:r>
        <w:t>INTEGER ::=</w:t>
      </w:r>
      <w:proofErr w:type="gramEnd"/>
      <w:r>
        <w:t xml:space="preserve"> 8       -- Maximum number of Access Categories</w:t>
      </w:r>
    </w:p>
    <w:p w14:paraId="44DEF2A4" w14:textId="77777777" w:rsidR="00661DCA" w:rsidRDefault="00B3318A">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44DEF2A5" w14:textId="77777777" w:rsidR="00661DCA" w:rsidRDefault="00B3318A">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44DEF2A6" w14:textId="77777777" w:rsidR="00661DCA" w:rsidRDefault="00B3318A">
      <w:pPr>
        <w:pStyle w:val="PL"/>
      </w:pPr>
      <w:proofErr w:type="spellStart"/>
      <w:r>
        <w:t>maxPLMNIdentities</w:t>
      </w:r>
      <w:proofErr w:type="spellEnd"/>
      <w:r>
        <w:t xml:space="preserve">                       </w:t>
      </w:r>
      <w:proofErr w:type="gramStart"/>
      <w:r>
        <w:t>INTEGER ::=</w:t>
      </w:r>
      <w:proofErr w:type="gramEnd"/>
      <w:r>
        <w:t xml:space="preserve"> 8       -- Maximum number of PLMN </w:t>
      </w:r>
      <w:proofErr w:type="spellStart"/>
      <w:r>
        <w:t>identites</w:t>
      </w:r>
      <w:proofErr w:type="spellEnd"/>
      <w:r>
        <w:t xml:space="preserve"> in RAN area configurations</w:t>
      </w:r>
    </w:p>
    <w:p w14:paraId="44DEF2A7" w14:textId="77777777" w:rsidR="00661DCA" w:rsidRDefault="00B3318A">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44DEF2A8" w14:textId="77777777" w:rsidR="00661DCA" w:rsidRDefault="00B3318A">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44DEF2A9" w14:textId="77777777" w:rsidR="00661DCA" w:rsidRDefault="00B3318A">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A" w14:textId="77777777" w:rsidR="00661DCA" w:rsidRDefault="00B3318A">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B" w14:textId="77777777" w:rsidR="00661DCA" w:rsidRDefault="00B3318A">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44DEF2AC" w14:textId="77777777" w:rsidR="00661DCA" w:rsidRDefault="00B3318A">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44DEF2AD" w14:textId="77777777" w:rsidR="00661DCA" w:rsidRDefault="00B3318A">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proofErr w:type="spellStart"/>
      <w:r>
        <w:t>maxInterRAT</w:t>
      </w:r>
      <w:proofErr w:type="spellEnd"/>
      <w:r>
        <w:t xml:space="preserve">-RSTD-Freq                   </w:t>
      </w:r>
      <w:proofErr w:type="gramStart"/>
      <w:r>
        <w:t>INTEGER ::=</w:t>
      </w:r>
      <w:proofErr w:type="gramEnd"/>
      <w:r>
        <w:t xml:space="preserve"> 3</w:t>
      </w:r>
    </w:p>
    <w:p w14:paraId="44DEF2B0" w14:textId="77777777" w:rsidR="00661DCA" w:rsidRDefault="00B3318A">
      <w:pPr>
        <w:pStyle w:val="PL"/>
      </w:pPr>
      <w:r>
        <w:t xml:space="preserve">maxHRNN-Len-r16                         </w:t>
      </w:r>
      <w:proofErr w:type="gramStart"/>
      <w:r>
        <w:t>INTEGER ::=</w:t>
      </w:r>
      <w:proofErr w:type="gramEnd"/>
      <w:r>
        <w:t xml:space="preserve"> </w:t>
      </w:r>
      <w:proofErr w:type="spellStart"/>
      <w:r>
        <w:t>ffsValue</w:t>
      </w:r>
      <w:proofErr w:type="spellEnd"/>
      <w:r>
        <w:t xml:space="preserv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lastRenderedPageBreak/>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793" w:name="OLE_LINK24"/>
      <w:r>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DengXian"/>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793"/>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proofErr w:type="spellStart"/>
      <w:r>
        <w:lastRenderedPageBreak/>
        <w:t>maxNrofDormancyGroups</w:t>
      </w:r>
      <w:proofErr w:type="spellEnd"/>
      <w:r>
        <w:t xml:space="preserve">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14:paraId="44DEF2CF" w14:textId="77777777" w:rsidR="00661DCA" w:rsidRDefault="00661DCA">
      <w:pPr>
        <w:pStyle w:val="PL"/>
      </w:pPr>
    </w:p>
    <w:p w14:paraId="44DEF2D0" w14:textId="77777777" w:rsidR="00661DCA" w:rsidRDefault="00B3318A">
      <w:pPr>
        <w:pStyle w:val="PL"/>
      </w:pPr>
      <w:r>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7217B" w14:textId="77777777" w:rsidR="00CB0662" w:rsidRDefault="00CB0662">
      <w:pPr>
        <w:spacing w:after="0" w:line="240" w:lineRule="auto"/>
      </w:pPr>
      <w:r>
        <w:separator/>
      </w:r>
    </w:p>
  </w:endnote>
  <w:endnote w:type="continuationSeparator" w:id="0">
    <w:p w14:paraId="3D688E93" w14:textId="77777777" w:rsidR="00CB0662" w:rsidRDefault="00CB0662">
      <w:pPr>
        <w:spacing w:after="0" w:line="240" w:lineRule="auto"/>
      </w:pPr>
      <w:r>
        <w:continuationSeparator/>
      </w:r>
    </w:p>
  </w:endnote>
  <w:endnote w:type="continuationNotice" w:id="1">
    <w:p w14:paraId="7D4380A2" w14:textId="77777777" w:rsidR="00CB0662" w:rsidRDefault="00CB0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CE29A5" w:rsidRDefault="00CE29A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D045" w14:textId="77777777" w:rsidR="00CB0662" w:rsidRDefault="00CB0662">
      <w:pPr>
        <w:spacing w:after="0" w:line="240" w:lineRule="auto"/>
      </w:pPr>
      <w:r>
        <w:separator/>
      </w:r>
    </w:p>
  </w:footnote>
  <w:footnote w:type="continuationSeparator" w:id="0">
    <w:p w14:paraId="742F1DF8" w14:textId="77777777" w:rsidR="00CB0662" w:rsidRDefault="00CB0662">
      <w:pPr>
        <w:spacing w:after="0" w:line="240" w:lineRule="auto"/>
      </w:pPr>
      <w:r>
        <w:continuationSeparator/>
      </w:r>
    </w:p>
  </w:footnote>
  <w:footnote w:type="continuationNotice" w:id="1">
    <w:p w14:paraId="10EED3A3" w14:textId="77777777" w:rsidR="00CB0662" w:rsidRDefault="00CB0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CE29A5" w:rsidRDefault="00CE29A5">
    <w:pPr>
      <w:framePr w:h="284" w:hRule="exact" w:wrap="around" w:vAnchor="text" w:hAnchor="margin" w:xAlign="right" w:y="1"/>
      <w:rPr>
        <w:rFonts w:ascii="Arial" w:hAnsi="Arial" w:cs="Arial"/>
        <w:b/>
        <w:sz w:val="18"/>
        <w:szCs w:val="18"/>
      </w:rPr>
    </w:pPr>
  </w:p>
  <w:p w14:paraId="44DEF312" w14:textId="77777777" w:rsidR="00CE29A5" w:rsidRDefault="00CE29A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CE29A5" w:rsidRDefault="00CE29A5">
    <w:pPr>
      <w:framePr w:h="284" w:hRule="exact" w:wrap="around" w:vAnchor="text" w:hAnchor="margin" w:y="7"/>
      <w:rPr>
        <w:rFonts w:ascii="Arial" w:hAnsi="Arial" w:cs="Arial"/>
        <w:b/>
        <w:sz w:val="18"/>
        <w:szCs w:val="18"/>
      </w:rPr>
    </w:pPr>
  </w:p>
  <w:p w14:paraId="44DEF314" w14:textId="77777777" w:rsidR="00CE29A5" w:rsidRDefault="00CE29A5">
    <w:pPr>
      <w:pStyle w:val="Header"/>
    </w:pPr>
  </w:p>
  <w:p w14:paraId="44DEF315" w14:textId="77777777" w:rsidR="00CE29A5" w:rsidRDefault="00CE29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5.xml><?xml version="1.0" encoding="utf-8"?>
<ds:datastoreItem xmlns:ds="http://schemas.openxmlformats.org/officeDocument/2006/customXml" ds:itemID="{6915B205-B842-4A7E-8E21-686E0A38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108</Pages>
  <Words>31480</Words>
  <Characters>166848</Characters>
  <Application>Microsoft Office Word</Application>
  <DocSecurity>0</DocSecurity>
  <Lines>1390</Lines>
  <Paragraphs>395</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197933</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RAN2_109bis-e</cp:lastModifiedBy>
  <cp:revision>3</cp:revision>
  <cp:lastPrinted>2017-05-08T01:55:00Z</cp:lastPrinted>
  <dcterms:created xsi:type="dcterms:W3CDTF">2020-04-29T13:56:00Z</dcterms:created>
  <dcterms:modified xsi:type="dcterms:W3CDTF">2020-04-29T13:56:00Z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