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page2"/>
    <w:p w14:paraId="31F4AB2C" w14:textId="6BD97B74" w:rsidR="00797396" w:rsidRPr="00711DCF" w:rsidRDefault="00797396" w:rsidP="00D4759E">
      <w:pPr>
        <w:pStyle w:val="CRCoverPage"/>
        <w:tabs>
          <w:tab w:val="right" w:pos="8640"/>
        </w:tabs>
        <w:rPr>
          <w:b/>
          <w:noProof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0EDE3E0E" wp14:editId="7EFF6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4" name="Freeform: Shape 4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0FDA9" id="Freeform: Shape 4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noProof/>
          <w:sz w:val="24"/>
        </w:rPr>
        <w:t>3GPP TSG-RAN WG2 Meeting #10</w:t>
      </w:r>
      <w:r w:rsidR="008766B1">
        <w:rPr>
          <w:b/>
          <w:noProof/>
          <w:sz w:val="24"/>
        </w:rPr>
        <w:t>9</w:t>
      </w:r>
      <w:r w:rsidR="00BD5BAD">
        <w:rPr>
          <w:b/>
          <w:noProof/>
          <w:sz w:val="24"/>
        </w:rPr>
        <w:t>Bis</w:t>
      </w:r>
      <w:r w:rsidR="003067B5">
        <w:rPr>
          <w:b/>
          <w:noProof/>
          <w:sz w:val="24"/>
        </w:rPr>
        <w:t>-e</w:t>
      </w:r>
      <w:r>
        <w:rPr>
          <w:b/>
          <w:noProof/>
          <w:sz w:val="24"/>
        </w:rPr>
        <w:t xml:space="preserve">  </w:t>
      </w:r>
      <w:r w:rsidR="00D4759E">
        <w:rPr>
          <w:b/>
          <w:noProof/>
          <w:sz w:val="24"/>
        </w:rPr>
        <w:tab/>
        <w:t xml:space="preserve">      </w:t>
      </w:r>
      <w:r w:rsidR="00753E7C" w:rsidRPr="00753E7C">
        <w:rPr>
          <w:b/>
          <w:noProof/>
          <w:sz w:val="24"/>
        </w:rPr>
        <w:t>R2-2002715</w:t>
      </w:r>
    </w:p>
    <w:p w14:paraId="12577960" w14:textId="7E877A77" w:rsidR="00797396" w:rsidRPr="00DE17C0" w:rsidRDefault="00797396" w:rsidP="00D4759E">
      <w:pPr>
        <w:pStyle w:val="CRCoverPage"/>
        <w:tabs>
          <w:tab w:val="right" w:pos="8640"/>
        </w:tabs>
        <w:spacing w:after="180"/>
        <w:rPr>
          <w:rFonts w:cs="Arial"/>
          <w:b/>
          <w:bCs/>
          <w:sz w:val="24"/>
          <w:szCs w:val="28"/>
          <w:lang w:val="pt-PT"/>
        </w:rPr>
      </w:pPr>
      <w:r w:rsidRPr="00DE17C0">
        <w:rPr>
          <w:b/>
          <w:bCs/>
          <w:i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6D5300B" wp14:editId="5BA0DB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5D893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E77B7F">
        <w:rPr>
          <w:b/>
          <w:bCs/>
          <w:sz w:val="22"/>
          <w:szCs w:val="22"/>
        </w:rPr>
        <w:t xml:space="preserve">E-meeting, </w:t>
      </w:r>
      <w:r w:rsidR="00BD5BAD">
        <w:rPr>
          <w:b/>
          <w:bCs/>
          <w:sz w:val="22"/>
          <w:szCs w:val="22"/>
        </w:rPr>
        <w:t>April</w:t>
      </w:r>
      <w:r w:rsidR="008766B1">
        <w:rPr>
          <w:b/>
          <w:bCs/>
          <w:sz w:val="22"/>
          <w:szCs w:val="22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97396" w14:paraId="3AD691C4" w14:textId="77777777" w:rsidTr="00F12C1B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808CE" w14:textId="77777777" w:rsidR="00797396" w:rsidRDefault="00797396" w:rsidP="00F12C1B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E23D4C">
              <w:rPr>
                <w:i/>
                <w:noProof/>
                <w:color w:val="0070C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1" layoutInCell="1" allowOverlap="1" wp14:anchorId="44FE9A5E" wp14:editId="7674DC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9525" t="9525" r="8890" b="8890"/>
                      <wp:wrapNone/>
      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319 w 21600"/>
                                  <a:gd name="T1" fmla="*/ 64 h 21600"/>
                                  <a:gd name="T2" fmla="*/ 86 w 21600"/>
                                  <a:gd name="T3" fmla="*/ 318 h 21600"/>
                                  <a:gd name="T4" fmla="*/ 319 w 21600"/>
                                  <a:gd name="T5" fmla="*/ 635 h 21600"/>
                                  <a:gd name="T6" fmla="*/ 549 w 21600"/>
                                  <a:gd name="T7" fmla="*/ 318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EBF2D" id="Freeform: Shape 1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1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FB1IXmQUAAGM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9,2;3,9;9,19;16,9" o:connectangles="270,180,90,0" textboxrect="5034,2279,16566,13674"/>
                      <w10:anchorlock/>
                    </v:shape>
                  </w:pict>
                </mc:Fallback>
              </mc:AlternateContent>
            </w: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797396" w14:paraId="064F1D78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A2D841" w14:textId="77777777" w:rsidR="00797396" w:rsidRDefault="00797396" w:rsidP="00F12C1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97396" w14:paraId="014BAC83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2A2EA1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7E3E5763" w14:textId="77777777" w:rsidTr="00F12C1B">
        <w:tc>
          <w:tcPr>
            <w:tcW w:w="142" w:type="dxa"/>
            <w:tcBorders>
              <w:left w:val="single" w:sz="4" w:space="0" w:color="auto"/>
            </w:tcBorders>
          </w:tcPr>
          <w:p w14:paraId="4F25BEC8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614EA67" w14:textId="1E5BBAD7" w:rsidR="00797396" w:rsidRPr="00410371" w:rsidRDefault="00797396" w:rsidP="00BD6A7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BD6A7A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1B715E5E" w14:textId="77777777" w:rsidR="00797396" w:rsidRDefault="00797396" w:rsidP="00F12C1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73DF3D1" w14:textId="60FC28A7" w:rsidR="00797396" w:rsidRPr="00410371" w:rsidRDefault="00797396" w:rsidP="00F12C1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  </w:t>
            </w:r>
            <w:r w:rsidR="00E202D2" w:rsidRPr="00E202D2">
              <w:rPr>
                <w:b/>
                <w:noProof/>
                <w:sz w:val="28"/>
              </w:rPr>
              <w:t>0709</w:t>
            </w:r>
          </w:p>
        </w:tc>
        <w:tc>
          <w:tcPr>
            <w:tcW w:w="709" w:type="dxa"/>
          </w:tcPr>
          <w:p w14:paraId="4EBF978E" w14:textId="77777777" w:rsidR="00797396" w:rsidRDefault="00797396" w:rsidP="00F12C1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725FB61" w14:textId="4F246ACE" w:rsidR="00797396" w:rsidRPr="00410371" w:rsidRDefault="005C6132" w:rsidP="00F12C1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77297514" w14:textId="77777777" w:rsidR="00797396" w:rsidRDefault="00797396" w:rsidP="00F12C1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D6CFD" w14:textId="7302FA08" w:rsidR="00797396" w:rsidRPr="00410371" w:rsidRDefault="00BD5BAD" w:rsidP="00F12C1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2CAEEF7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246C0D02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AB731E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7067989A" w14:textId="77777777" w:rsidTr="00F12C1B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03BC7A9" w14:textId="77777777" w:rsidR="00797396" w:rsidRPr="00F25D98" w:rsidRDefault="00797396" w:rsidP="00F12C1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97396" w14:paraId="726CF0E6" w14:textId="77777777" w:rsidTr="00F12C1B">
        <w:tc>
          <w:tcPr>
            <w:tcW w:w="9641" w:type="dxa"/>
            <w:gridSpan w:val="9"/>
          </w:tcPr>
          <w:p w14:paraId="51562F99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628C1B" w14:textId="77777777" w:rsidR="00797396" w:rsidRDefault="00797396" w:rsidP="0079739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97396" w14:paraId="58DC6476" w14:textId="77777777" w:rsidTr="00F12C1B">
        <w:tc>
          <w:tcPr>
            <w:tcW w:w="2835" w:type="dxa"/>
          </w:tcPr>
          <w:p w14:paraId="57A5DF05" w14:textId="77777777" w:rsidR="00797396" w:rsidRDefault="00797396" w:rsidP="00F12C1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1699C49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B9D4B5A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608353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9AF9DF" w14:textId="6DFE538C" w:rsidR="00797396" w:rsidRDefault="005C6132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D709715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60EDE0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8927DC4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EFCEC7" w14:textId="4464E6FD" w:rsidR="00797396" w:rsidRDefault="00797396" w:rsidP="00F12C1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A06D73D" w14:textId="77777777" w:rsidR="00797396" w:rsidRDefault="00797396" w:rsidP="0079739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97396" w14:paraId="182045F9" w14:textId="77777777" w:rsidTr="00F12C1B">
        <w:tc>
          <w:tcPr>
            <w:tcW w:w="9640" w:type="dxa"/>
            <w:gridSpan w:val="11"/>
          </w:tcPr>
          <w:p w14:paraId="137C06D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2A82066" w14:textId="77777777" w:rsidTr="00F12C1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291456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FDE788" w14:textId="2BCDECDA" w:rsidR="00797396" w:rsidRDefault="00E202D2" w:rsidP="00BD6A7A">
            <w:pPr>
              <w:pStyle w:val="CRCoverPage"/>
              <w:spacing w:after="0"/>
              <w:ind w:left="100"/>
              <w:rPr>
                <w:noProof/>
              </w:rPr>
            </w:pPr>
            <w:r w:rsidRPr="00E202D2">
              <w:t xml:space="preserve">Introducing a section for handling of </w:t>
            </w:r>
            <w:proofErr w:type="spellStart"/>
            <w:r w:rsidRPr="00E202D2">
              <w:t>Tdelta</w:t>
            </w:r>
            <w:proofErr w:type="spellEnd"/>
            <w:r w:rsidRPr="00E202D2">
              <w:t xml:space="preserve"> MAC CE</w:t>
            </w:r>
          </w:p>
        </w:tc>
      </w:tr>
      <w:tr w:rsidR="00797396" w14:paraId="4A03C304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16EFDAA6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A3D3D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6FBA685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0D5D425A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DC73EA0" w14:textId="64BC3858" w:rsidR="00797396" w:rsidRDefault="00BD6A7A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797396" w14:paraId="4EF0DC1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5D421192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A8F5F7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797396" w14:paraId="6C434DC2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09387CFB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1F711D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2EE0553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6D0AFEB7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DA9A68" w14:textId="45B59D51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NR_IAB</w:t>
            </w:r>
          </w:p>
        </w:tc>
        <w:tc>
          <w:tcPr>
            <w:tcW w:w="567" w:type="dxa"/>
            <w:tcBorders>
              <w:left w:val="nil"/>
            </w:tcBorders>
          </w:tcPr>
          <w:p w14:paraId="32625F39" w14:textId="77777777" w:rsidR="00797396" w:rsidRDefault="00797396" w:rsidP="00F12C1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EBE693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EF95937" w14:textId="3003987A" w:rsidR="00797396" w:rsidRDefault="00972802" w:rsidP="00BD5B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2020</w:t>
            </w:r>
            <w:r w:rsidR="00BD6A7A">
              <w:rPr>
                <w:noProof/>
              </w:rPr>
              <w:t>-</w:t>
            </w:r>
            <w:r w:rsidR="00BD5BAD">
              <w:rPr>
                <w:noProof/>
              </w:rPr>
              <w:t>04-09</w:t>
            </w:r>
          </w:p>
        </w:tc>
      </w:tr>
      <w:tr w:rsidR="00797396" w14:paraId="4AEECE78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6F3225B3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DD347E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33B857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133B11B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E27E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C49F705" w14:textId="77777777" w:rsidTr="00F12C1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673B8D8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0871BD8" w14:textId="0CCB81ED" w:rsidR="00797396" w:rsidRDefault="00797396" w:rsidP="00BD5BAD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  <w:r w:rsidR="00BD5BAD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A442475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376110" w14:textId="77777777" w:rsidR="00797396" w:rsidRDefault="00797396" w:rsidP="00F12C1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93845E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Rel-16</w:t>
            </w:r>
          </w:p>
        </w:tc>
      </w:tr>
      <w:tr w:rsidR="00797396" w14:paraId="199E3477" w14:textId="77777777" w:rsidTr="00F12C1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9651BC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A67BF" w14:textId="77777777" w:rsidR="00797396" w:rsidRDefault="00797396" w:rsidP="00F12C1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8FAEB0B" w14:textId="77777777" w:rsidR="00797396" w:rsidRDefault="00797396" w:rsidP="00F12C1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17EAF8" w14:textId="77777777" w:rsidR="00797396" w:rsidRPr="007C2097" w:rsidRDefault="00797396" w:rsidP="00F12C1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97396" w14:paraId="63019F2F" w14:textId="77777777" w:rsidTr="00F12C1B">
        <w:tc>
          <w:tcPr>
            <w:tcW w:w="1843" w:type="dxa"/>
          </w:tcPr>
          <w:p w14:paraId="654F832F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6886A1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2B94EC81" w14:textId="77777777" w:rsidTr="00F12C1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44BFF7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85442A" w14:textId="2D240229" w:rsidR="00797396" w:rsidRDefault="007D0624" w:rsidP="00D316F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 the current version of the MAC specification, we have a section on the Timing Delta MAC CE</w:t>
            </w:r>
            <w:r w:rsidR="006B23B1">
              <w:rPr>
                <w:noProof/>
              </w:rPr>
              <w:t xml:space="preserve"> itself</w:t>
            </w:r>
            <w:r>
              <w:rPr>
                <w:noProof/>
              </w:rPr>
              <w:t>, but not a section describing procedural aspects, such as the one we have for Guard Symbols MAC CE</w:t>
            </w:r>
            <w:r w:rsidR="006B23B1">
              <w:rPr>
                <w:noProof/>
              </w:rPr>
              <w:t xml:space="preserve"> and most other MAC CEs </w:t>
            </w:r>
            <w:r w:rsidR="00D316F0">
              <w:rPr>
                <w:noProof/>
              </w:rPr>
              <w:t>closely related to work done in other</w:t>
            </w:r>
            <w:r w:rsidR="006B23B1">
              <w:rPr>
                <w:noProof/>
              </w:rPr>
              <w:t xml:space="preserve"> WGs</w:t>
            </w:r>
            <w:r>
              <w:rPr>
                <w:noProof/>
              </w:rPr>
              <w:t xml:space="preserve">. </w:t>
            </w:r>
          </w:p>
        </w:tc>
      </w:tr>
      <w:tr w:rsidR="00797396" w14:paraId="480DF963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41E469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E457EC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3F6770D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52028" w14:textId="77777777" w:rsidR="00797396" w:rsidRPr="00625777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625777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CEE366" w14:textId="0301F8BA" w:rsidR="00A879EF" w:rsidRPr="00625777" w:rsidRDefault="007D0624" w:rsidP="007D062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Pr="007D0624">
              <w:rPr>
                <w:noProof/>
              </w:rPr>
              <w:t xml:space="preserve"> short section on procedural aspects for Timing offset adjustment for IAB</w:t>
            </w:r>
            <w:r>
              <w:rPr>
                <w:noProof/>
              </w:rPr>
              <w:t xml:space="preserve"> is introduced</w:t>
            </w:r>
            <w:r w:rsidRPr="007D0624">
              <w:rPr>
                <w:noProof/>
              </w:rPr>
              <w:t>.</w:t>
            </w:r>
            <w:r>
              <w:rPr>
                <w:noProof/>
              </w:rPr>
              <w:t xml:space="preserve"> It is further proposed to place this section within overarching </w:t>
            </w:r>
            <w:r>
              <w:rPr>
                <w:lang w:val="en-US" w:eastAsia="zh-CN"/>
              </w:rPr>
              <w:t xml:space="preserve">Section </w:t>
            </w:r>
            <w:r w:rsidRPr="0007734E">
              <w:rPr>
                <w:lang w:val="en-US" w:eastAsia="zh-CN"/>
              </w:rPr>
              <w:t>5.18</w:t>
            </w:r>
            <w:r>
              <w:rPr>
                <w:lang w:val="en-US" w:eastAsia="zh-CN"/>
              </w:rPr>
              <w:t xml:space="preserve"> in the NR MAC, which is typically used </w:t>
            </w:r>
            <w:r w:rsidRPr="0007734E">
              <w:rPr>
                <w:lang w:val="en-US" w:eastAsia="zh-CN"/>
              </w:rPr>
              <w:t>for the MAC CEs from other WG</w:t>
            </w:r>
            <w:r>
              <w:rPr>
                <w:lang w:val="en-US" w:eastAsia="zh-CN"/>
              </w:rPr>
              <w:t>s.</w:t>
            </w:r>
          </w:p>
        </w:tc>
      </w:tr>
      <w:tr w:rsidR="00797396" w14:paraId="385A76CA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421400" w14:textId="17C59AAA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061B84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1B3A17CA" w14:textId="77777777" w:rsidTr="00F12C1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8BE313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931283" w14:textId="7AFDF7AE" w:rsidR="00797396" w:rsidRDefault="007D0624" w:rsidP="007D062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Lack of information on use of Timing Delta MAC CE. Lack of consistency across the spec in the way procedural aspects are described and captured.</w:t>
            </w:r>
          </w:p>
        </w:tc>
      </w:tr>
      <w:tr w:rsidR="00797396" w14:paraId="529BBB96" w14:textId="77777777" w:rsidTr="00F12C1B">
        <w:tc>
          <w:tcPr>
            <w:tcW w:w="2694" w:type="dxa"/>
            <w:gridSpan w:val="2"/>
          </w:tcPr>
          <w:p w14:paraId="1EAF6A7D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950989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4B6D156C" w14:textId="77777777" w:rsidTr="00F12C1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785C22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735ABF" w14:textId="7710A173" w:rsidR="00A83A9E" w:rsidRDefault="007D0624" w:rsidP="007D0624">
            <w:pPr>
              <w:pStyle w:val="CRCoverPage"/>
              <w:spacing w:after="0"/>
              <w:rPr>
                <w:noProof/>
              </w:rPr>
            </w:pPr>
            <w:r w:rsidRPr="007D0624">
              <w:rPr>
                <w:noProof/>
              </w:rPr>
              <w:t>5.18</w:t>
            </w:r>
            <w:r w:rsidRPr="007D0624">
              <w:rPr>
                <w:noProof/>
              </w:rPr>
              <w:tab/>
              <w:t>Handling of MAC CEs</w:t>
            </w:r>
          </w:p>
        </w:tc>
      </w:tr>
      <w:tr w:rsidR="00797396" w14:paraId="322338BB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DBA761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B0F13B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423B7D1E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441EAD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983ED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26F3F7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E6A0E8A" w14:textId="77777777" w:rsidR="00797396" w:rsidRDefault="00797396" w:rsidP="00F12C1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BCACBC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97396" w14:paraId="4DB883B8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3BB30C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50DAAE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220DA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613044B" w14:textId="77777777" w:rsidR="00797396" w:rsidRDefault="00797396" w:rsidP="00F12C1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987475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362AAB32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A2142B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EC85CB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D5A438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09F2B4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B0AEB2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5A73DD3D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F67069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433E6B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BE5348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8DC4C6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C2D50A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4A712FF0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FB49B3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471805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338218B6" w14:textId="77777777" w:rsidTr="00F12C1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48E5E6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A88EFB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0FADCAE" w14:textId="77777777" w:rsidR="00797396" w:rsidRDefault="00797396" w:rsidP="00797396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797396" w14:paraId="5A73E2CB" w14:textId="77777777" w:rsidTr="00F12C1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0BB87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E125CC" w14:textId="59921921" w:rsidR="00797396" w:rsidRDefault="00797396" w:rsidP="00F12C1B">
            <w:pPr>
              <w:pStyle w:val="CRCoverPage"/>
              <w:spacing w:after="40"/>
              <w:rPr>
                <w:noProof/>
              </w:rPr>
            </w:pPr>
          </w:p>
        </w:tc>
      </w:tr>
    </w:tbl>
    <w:p w14:paraId="2AD05DF0" w14:textId="77777777" w:rsidR="00797396" w:rsidRDefault="00797396" w:rsidP="00797396">
      <w:pPr>
        <w:spacing w:after="0"/>
        <w:rPr>
          <w:noProof/>
        </w:rPr>
        <w:sectPr w:rsidR="00797396" w:rsidSect="00C803A7">
          <w:headerReference w:type="even" r:id="rId14"/>
          <w:footnotePr>
            <w:numRestart w:val="eachSect"/>
          </w:footnotePr>
          <w:type w:val="continuous"/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16B09203" w14:textId="77777777" w:rsidR="00797396" w:rsidRDefault="00797396" w:rsidP="00797396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3" w:name="_Toc524434278"/>
      <w:bookmarkStart w:id="4" w:name="_Toc525763189"/>
      <w:r>
        <w:rPr>
          <w:rFonts w:ascii="Times New Roman" w:eastAsia="SimSun" w:hAnsi="Times New Roman" w:cs="Times New Roman"/>
          <w:lang w:val="en-US" w:eastAsia="zh-CN"/>
        </w:rPr>
        <w:t>FIRST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34391162" w14:textId="77777777" w:rsidR="00BF7AB8" w:rsidRPr="008E2A69" w:rsidRDefault="00BF7AB8" w:rsidP="004B2C77">
      <w:pPr>
        <w:pStyle w:val="Heading3"/>
        <w:rPr>
          <w:ins w:id="5" w:author="Milos Tesanovic" w:date="2020-04-08T18:30:00Z"/>
          <w:lang w:eastAsia="ko-KR"/>
        </w:rPr>
      </w:pPr>
      <w:bookmarkStart w:id="6" w:name="_Toc29239864"/>
      <w:ins w:id="7" w:author="Milos Tesanovic" w:date="2020-04-08T18:30:00Z">
        <w:r w:rsidRPr="008E2A69">
          <w:rPr>
            <w:lang w:eastAsia="ko-KR"/>
          </w:rPr>
          <w:t>5.</w:t>
        </w:r>
        <w:r>
          <w:rPr>
            <w:rFonts w:eastAsia="SimSun"/>
            <w:lang w:eastAsia="zh-CN"/>
          </w:rPr>
          <w:t>18.x</w:t>
        </w:r>
        <w:r w:rsidRPr="008E2A69">
          <w:rPr>
            <w:lang w:eastAsia="ko-KR"/>
          </w:rPr>
          <w:tab/>
        </w:r>
        <w:bookmarkEnd w:id="6"/>
        <w:r w:rsidRPr="001F17DE">
          <w:rPr>
            <w:lang w:eastAsia="ko-KR"/>
          </w:rPr>
          <w:t>Timing offset adjustment for IAB</w:t>
        </w:r>
      </w:ins>
    </w:p>
    <w:p w14:paraId="0C5CA67C" w14:textId="3F3A1E24" w:rsidR="00BF7AB8" w:rsidRDefault="00BF7AB8" w:rsidP="004B2C77">
      <w:pPr>
        <w:rPr>
          <w:ins w:id="8" w:author="Milos Tesanovic" w:date="2020-04-08T18:30:00Z"/>
          <w:lang w:eastAsia="ko-KR"/>
        </w:rPr>
      </w:pPr>
      <w:ins w:id="9" w:author="Milos Tesanovic" w:date="2020-04-08T18:30:00Z">
        <w:r>
          <w:rPr>
            <w:lang w:eastAsia="ko-KR"/>
          </w:rPr>
          <w:t xml:space="preserve">For IAB operation, in order to achieve time-domain synchronization across multiple backhaul hops, a timing adjustment </w:t>
        </w:r>
        <w:proofErr w:type="spellStart"/>
        <w:r>
          <w:rPr>
            <w:lang w:eastAsia="ko-KR"/>
          </w:rPr>
          <w:t>T</w:t>
        </w:r>
        <w:r w:rsidRPr="001F17DE">
          <w:rPr>
            <w:vertAlign w:val="subscript"/>
            <w:lang w:eastAsia="ko-KR"/>
          </w:rPr>
          <w:t>delta</w:t>
        </w:r>
        <w:proofErr w:type="spellEnd"/>
        <w:r>
          <w:rPr>
            <w:lang w:eastAsia="ko-KR"/>
          </w:rPr>
          <w:t xml:space="preserve"> may be provided to an IAB-MT from its parent IAB-DU. </w:t>
        </w:r>
        <w:commentRangeStart w:id="10"/>
        <w:r>
          <w:rPr>
            <w:lang w:eastAsia="ko-KR"/>
          </w:rPr>
          <w:t xml:space="preserve">This takes into account adjustments due to e.g. switching between Tx and Rx functions of a </w:t>
        </w:r>
        <w:proofErr w:type="gramStart"/>
        <w:r>
          <w:rPr>
            <w:lang w:eastAsia="ko-KR"/>
          </w:rPr>
          <w:t>node, and</w:t>
        </w:r>
        <w:proofErr w:type="gramEnd"/>
        <w:r>
          <w:rPr>
            <w:lang w:eastAsia="ko-KR"/>
          </w:rPr>
          <w:t xml:space="preserve"> is an additional parameter in the TA procedure</w:t>
        </w:r>
      </w:ins>
      <w:commentRangeEnd w:id="10"/>
      <w:r w:rsidR="006255B8">
        <w:rPr>
          <w:rStyle w:val="CommentReference"/>
        </w:rPr>
        <w:commentReference w:id="10"/>
      </w:r>
      <w:ins w:id="12" w:author="Milos Tesanovic" w:date="2020-04-09T13:02:00Z">
        <w:r w:rsidR="00C11D35">
          <w:rPr>
            <w:lang w:eastAsia="ko-KR"/>
          </w:rPr>
          <w:t>. This parameter is</w:t>
        </w:r>
      </w:ins>
      <w:ins w:id="13" w:author="Milos Tesanovic" w:date="2020-04-08T18:30:00Z">
        <w:r>
          <w:rPr>
            <w:lang w:eastAsia="ko-KR"/>
          </w:rPr>
          <w:t xml:space="preserve"> applicable only to IAB nodes. The Timing Delta MAC CE carries </w:t>
        </w:r>
        <w:proofErr w:type="spellStart"/>
        <w:r>
          <w:rPr>
            <w:lang w:eastAsia="ko-KR"/>
          </w:rPr>
          <w:t>T</w:t>
        </w:r>
        <w:r w:rsidRPr="001F17DE">
          <w:rPr>
            <w:vertAlign w:val="subscript"/>
            <w:lang w:eastAsia="ko-KR"/>
          </w:rPr>
          <w:t>delta</w:t>
        </w:r>
        <w:proofErr w:type="spellEnd"/>
        <w:r>
          <w:rPr>
            <w:lang w:eastAsia="ko-KR"/>
          </w:rPr>
          <w:t>, mapped to an index value</w:t>
        </w:r>
        <w:r w:rsidR="004B2C77">
          <w:rPr>
            <w:lang w:eastAsia="ko-KR"/>
          </w:rPr>
          <w:t xml:space="preserve"> </w:t>
        </w:r>
        <w:proofErr w:type="spellStart"/>
        <w:r w:rsidR="004B2C77">
          <w:rPr>
            <w:i/>
            <w:lang w:eastAsia="ko-KR"/>
          </w:rPr>
          <w:t>Tdelta</w:t>
        </w:r>
        <w:proofErr w:type="spellEnd"/>
        <w:r w:rsidR="00B833A0">
          <w:rPr>
            <w:lang w:eastAsia="ko-KR"/>
          </w:rPr>
          <w:t>.</w:t>
        </w:r>
      </w:ins>
    </w:p>
    <w:p w14:paraId="596B9A45" w14:textId="77777777" w:rsidR="00BF7AB8" w:rsidRDefault="00BF7AB8" w:rsidP="004B2C77">
      <w:pPr>
        <w:rPr>
          <w:ins w:id="14" w:author="Milos Tesanovic" w:date="2020-04-08T18:30:00Z"/>
          <w:lang w:eastAsia="ko-KR"/>
        </w:rPr>
      </w:pPr>
      <w:ins w:id="15" w:author="Milos Tesanovic" w:date="2020-04-08T18:30:00Z">
        <w:r>
          <w:rPr>
            <w:lang w:eastAsia="ko-KR"/>
          </w:rPr>
          <w:lastRenderedPageBreak/>
          <w:t>Upon reception of a Timing Delta MAC CE the MAC entity shall:</w:t>
        </w:r>
      </w:ins>
    </w:p>
    <w:p w14:paraId="100A1DE3" w14:textId="77777777" w:rsidR="00BF7AB8" w:rsidRPr="008E2A69" w:rsidRDefault="00BF7AB8" w:rsidP="004B2C77">
      <w:pPr>
        <w:pStyle w:val="B1"/>
        <w:rPr>
          <w:ins w:id="16" w:author="Milos Tesanovic" w:date="2020-04-08T18:30:00Z"/>
          <w:noProof/>
          <w:lang w:eastAsia="zh-CN"/>
        </w:rPr>
      </w:pPr>
      <w:ins w:id="17" w:author="Milos Tesanovic" w:date="2020-04-08T18:30:00Z">
        <w:r>
          <w:rPr>
            <w:noProof/>
            <w:lang w:eastAsia="zh-CN"/>
          </w:rPr>
          <w:t>1&gt;</w:t>
        </w:r>
        <w:r>
          <w:rPr>
            <w:noProof/>
            <w:lang w:eastAsia="zh-CN"/>
          </w:rPr>
          <w:tab/>
          <w:t xml:space="preserve">indicate to lower layers the index value of </w:t>
        </w:r>
        <w:r w:rsidRPr="004B2C77">
          <w:rPr>
            <w:i/>
            <w:noProof/>
            <w:lang w:eastAsia="zh-CN"/>
          </w:rPr>
          <w:t>Tdelta</w:t>
        </w:r>
        <w:r>
          <w:rPr>
            <w:noProof/>
            <w:lang w:eastAsia="zh-CN"/>
          </w:rPr>
          <w:t>.</w:t>
        </w:r>
      </w:ins>
    </w:p>
    <w:bookmarkEnd w:id="0"/>
    <w:bookmarkEnd w:id="3"/>
    <w:bookmarkEnd w:id="4"/>
    <w:p w14:paraId="1BA04659" w14:textId="403B1E9D" w:rsidR="00ED7891" w:rsidRPr="00ED7891" w:rsidRDefault="00ED7891" w:rsidP="00ED7891">
      <w:pPr>
        <w:keepLines/>
        <w:ind w:left="1135" w:hanging="851"/>
        <w:rPr>
          <w:noProof/>
          <w:lang w:eastAsia="ko-KR"/>
        </w:rPr>
      </w:pPr>
    </w:p>
    <w:sectPr w:rsidR="00ED7891" w:rsidRPr="00ED7891" w:rsidSect="003067B5">
      <w:headerReference w:type="default" r:id="rId18"/>
      <w:footerReference w:type="default" r:id="rId19"/>
      <w:footnotePr>
        <w:numRestart w:val="eachSect"/>
      </w:footnotePr>
      <w:type w:val="continuous"/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Ericsson" w:date="2020-04-20T22:24:00Z" w:initials="ER">
    <w:p w14:paraId="79BABD09" w14:textId="3BB3E45B" w:rsidR="006255B8" w:rsidRDefault="006255B8">
      <w:pPr>
        <w:pStyle w:val="CommentText"/>
      </w:pPr>
      <w:r>
        <w:rPr>
          <w:rStyle w:val="CommentReference"/>
        </w:rPr>
        <w:annotationRef/>
      </w:r>
      <w:r w:rsidRPr="006255B8">
        <w:t xml:space="preserve">We can’t make assumptions about what is </w:t>
      </w:r>
      <w:proofErr w:type="gramStart"/>
      <w:r w:rsidRPr="006255B8">
        <w:t>taken i</w:t>
      </w:r>
      <w:bookmarkStart w:id="11" w:name="_GoBack"/>
      <w:bookmarkEnd w:id="11"/>
      <w:r w:rsidRPr="006255B8">
        <w:t>nto account</w:t>
      </w:r>
      <w:proofErr w:type="gramEnd"/>
      <w:r w:rsidRPr="006255B8">
        <w:t xml:space="preserve"> and whatnot. That is beyond RAN1 and RAN2, as it is merely a network implementation aspect. So, we suggest removing 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9BABD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BABD09" w16cid:durableId="22489F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87901" w14:textId="77777777" w:rsidR="009C7B51" w:rsidRDefault="009C7B51">
      <w:pPr>
        <w:spacing w:after="0"/>
      </w:pPr>
      <w:r>
        <w:separator/>
      </w:r>
    </w:p>
  </w:endnote>
  <w:endnote w:type="continuationSeparator" w:id="0">
    <w:p w14:paraId="0C08CE7E" w14:textId="77777777" w:rsidR="009C7B51" w:rsidRDefault="009C7B51">
      <w:pPr>
        <w:spacing w:after="0"/>
      </w:pPr>
      <w:r>
        <w:continuationSeparator/>
      </w:r>
    </w:p>
  </w:endnote>
  <w:endnote w:type="continuationNotice" w:id="1">
    <w:p w14:paraId="4D22CB99" w14:textId="77777777" w:rsidR="009C7B51" w:rsidRDefault="009C7B5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AC1A83" w:rsidRDefault="00AC1A8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2637F" w14:textId="77777777" w:rsidR="009C7B51" w:rsidRDefault="009C7B51">
      <w:pPr>
        <w:spacing w:after="0"/>
      </w:pPr>
      <w:r>
        <w:separator/>
      </w:r>
    </w:p>
  </w:footnote>
  <w:footnote w:type="continuationSeparator" w:id="0">
    <w:p w14:paraId="233B6D80" w14:textId="77777777" w:rsidR="009C7B51" w:rsidRDefault="009C7B51">
      <w:pPr>
        <w:spacing w:after="0"/>
      </w:pPr>
      <w:r>
        <w:continuationSeparator/>
      </w:r>
    </w:p>
  </w:footnote>
  <w:footnote w:type="continuationNotice" w:id="1">
    <w:p w14:paraId="0F70C1EC" w14:textId="77777777" w:rsidR="009C7B51" w:rsidRDefault="009C7B5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40268" w14:textId="77777777" w:rsidR="00AC1A83" w:rsidRDefault="00AC1A8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5BDB2466" w:rsidR="00AC1A83" w:rsidRDefault="00AC1A8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6255B8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E4C60FC" w14:textId="77777777" w:rsidR="00AC1A83" w:rsidRDefault="00AC1A8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C11D35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940DCDF" w:rsidR="00AC1A83" w:rsidRDefault="00AC1A8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6255B8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46C1704" w14:textId="77777777" w:rsidR="00AC1A83" w:rsidRDefault="00AC1A83">
    <w:pPr>
      <w:pStyle w:val="Header"/>
    </w:pPr>
  </w:p>
  <w:p w14:paraId="31BBBCD6" w14:textId="77777777" w:rsidR="00AC1A83" w:rsidRDefault="00AC1A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CA1BA5"/>
    <w:multiLevelType w:val="singleLevel"/>
    <w:tmpl w:val="B0CA1BA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F"/>
    <w:multiLevelType w:val="singleLevel"/>
    <w:tmpl w:val="D19ABA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B560B3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411C1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C7E76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40815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D288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100C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1F4A5E"/>
    <w:multiLevelType w:val="hybridMultilevel"/>
    <w:tmpl w:val="47C6DB9E"/>
    <w:lvl w:ilvl="0" w:tplc="F44CCE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08F0F3A"/>
    <w:multiLevelType w:val="hybridMultilevel"/>
    <w:tmpl w:val="F29E26EA"/>
    <w:lvl w:ilvl="0" w:tplc="51D490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09D2BA4"/>
    <w:multiLevelType w:val="hybridMultilevel"/>
    <w:tmpl w:val="175C95DC"/>
    <w:lvl w:ilvl="0" w:tplc="16A075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0B0128A"/>
    <w:multiLevelType w:val="hybridMultilevel"/>
    <w:tmpl w:val="0234D53E"/>
    <w:lvl w:ilvl="0" w:tplc="497433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0DD4F8E"/>
    <w:multiLevelType w:val="hybridMultilevel"/>
    <w:tmpl w:val="5B38F1D2"/>
    <w:lvl w:ilvl="0" w:tplc="4EF692A6">
      <w:start w:val="1"/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E45699"/>
    <w:multiLevelType w:val="hybridMultilevel"/>
    <w:tmpl w:val="D6286184"/>
    <w:lvl w:ilvl="0" w:tplc="9D00B4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0FB3D22"/>
    <w:multiLevelType w:val="hybridMultilevel"/>
    <w:tmpl w:val="361C43DE"/>
    <w:lvl w:ilvl="0" w:tplc="C396EB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01500600"/>
    <w:multiLevelType w:val="hybridMultilevel"/>
    <w:tmpl w:val="D0E0CF6C"/>
    <w:lvl w:ilvl="0" w:tplc="0114B0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18219C7"/>
    <w:multiLevelType w:val="hybridMultilevel"/>
    <w:tmpl w:val="EC1EC91A"/>
    <w:lvl w:ilvl="0" w:tplc="4D5081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19C62C9"/>
    <w:multiLevelType w:val="hybridMultilevel"/>
    <w:tmpl w:val="8A64BCBC"/>
    <w:lvl w:ilvl="0" w:tplc="9BA47B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01CC1C74"/>
    <w:multiLevelType w:val="hybridMultilevel"/>
    <w:tmpl w:val="4096375C"/>
    <w:lvl w:ilvl="0" w:tplc="484ACB7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1EC7A2A"/>
    <w:multiLevelType w:val="hybridMultilevel"/>
    <w:tmpl w:val="DF8E0A76"/>
    <w:lvl w:ilvl="0" w:tplc="8E5AAC4E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01F24900"/>
    <w:multiLevelType w:val="hybridMultilevel"/>
    <w:tmpl w:val="E3EC847E"/>
    <w:lvl w:ilvl="0" w:tplc="D5EEC9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02DD1976"/>
    <w:multiLevelType w:val="hybridMultilevel"/>
    <w:tmpl w:val="064616FC"/>
    <w:lvl w:ilvl="0" w:tplc="0464CC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02FB768E"/>
    <w:multiLevelType w:val="hybridMultilevel"/>
    <w:tmpl w:val="F1503E76"/>
    <w:lvl w:ilvl="0" w:tplc="F62A54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030B739D"/>
    <w:multiLevelType w:val="hybridMultilevel"/>
    <w:tmpl w:val="300A4E7C"/>
    <w:lvl w:ilvl="0" w:tplc="EA3474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3156C27"/>
    <w:multiLevelType w:val="hybridMultilevel"/>
    <w:tmpl w:val="1FAEC48C"/>
    <w:lvl w:ilvl="0" w:tplc="F18632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03243ADA"/>
    <w:multiLevelType w:val="hybridMultilevel"/>
    <w:tmpl w:val="3A123EAE"/>
    <w:lvl w:ilvl="0" w:tplc="CC80044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33E1FF1"/>
    <w:multiLevelType w:val="hybridMultilevel"/>
    <w:tmpl w:val="0C7896DE"/>
    <w:lvl w:ilvl="0" w:tplc="D7F45E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03532B69"/>
    <w:multiLevelType w:val="hybridMultilevel"/>
    <w:tmpl w:val="8460C9C0"/>
    <w:lvl w:ilvl="0" w:tplc="D6C846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038B19F4"/>
    <w:multiLevelType w:val="hybridMultilevel"/>
    <w:tmpl w:val="060A2E88"/>
    <w:lvl w:ilvl="0" w:tplc="1DCEEC20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039472DF"/>
    <w:multiLevelType w:val="hybridMultilevel"/>
    <w:tmpl w:val="4B80F152"/>
    <w:lvl w:ilvl="0" w:tplc="AED46E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03AA474E"/>
    <w:multiLevelType w:val="hybridMultilevel"/>
    <w:tmpl w:val="699047C6"/>
    <w:lvl w:ilvl="0" w:tplc="0210621C">
      <w:start w:val="1"/>
      <w:numFmt w:val="decimal"/>
      <w:lvlText w:val="%1&gt;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04491624"/>
    <w:multiLevelType w:val="hybridMultilevel"/>
    <w:tmpl w:val="9F6A3304"/>
    <w:lvl w:ilvl="0" w:tplc="15C46E0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04502BF0"/>
    <w:multiLevelType w:val="hybridMultilevel"/>
    <w:tmpl w:val="E2EC0078"/>
    <w:lvl w:ilvl="0" w:tplc="46BC22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04585095"/>
    <w:multiLevelType w:val="hybridMultilevel"/>
    <w:tmpl w:val="100E6856"/>
    <w:lvl w:ilvl="0" w:tplc="6FD853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04DC2C41"/>
    <w:multiLevelType w:val="hybridMultilevel"/>
    <w:tmpl w:val="3E3AB730"/>
    <w:lvl w:ilvl="0" w:tplc="20F0D9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05652BA4"/>
    <w:multiLevelType w:val="hybridMultilevel"/>
    <w:tmpl w:val="C700DFDE"/>
    <w:lvl w:ilvl="0" w:tplc="403823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05EA008F"/>
    <w:multiLevelType w:val="multilevel"/>
    <w:tmpl w:val="05EA008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05EF4A76"/>
    <w:multiLevelType w:val="hybridMultilevel"/>
    <w:tmpl w:val="7CEE2CE0"/>
    <w:lvl w:ilvl="0" w:tplc="5718A0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06006168"/>
    <w:multiLevelType w:val="hybridMultilevel"/>
    <w:tmpl w:val="81B09E4A"/>
    <w:lvl w:ilvl="0" w:tplc="BB8A279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06092E47"/>
    <w:multiLevelType w:val="hybridMultilevel"/>
    <w:tmpl w:val="00342A16"/>
    <w:lvl w:ilvl="0" w:tplc="191499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064113B9"/>
    <w:multiLevelType w:val="hybridMultilevel"/>
    <w:tmpl w:val="10B67574"/>
    <w:lvl w:ilvl="0" w:tplc="979E1E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06686C2E"/>
    <w:multiLevelType w:val="hybridMultilevel"/>
    <w:tmpl w:val="6162507C"/>
    <w:lvl w:ilvl="0" w:tplc="54441B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0699425D"/>
    <w:multiLevelType w:val="hybridMultilevel"/>
    <w:tmpl w:val="7C2063B8"/>
    <w:lvl w:ilvl="0" w:tplc="73C251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06CE33D0"/>
    <w:multiLevelType w:val="hybridMultilevel"/>
    <w:tmpl w:val="0EC60F18"/>
    <w:lvl w:ilvl="0" w:tplc="833064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06D71BAE"/>
    <w:multiLevelType w:val="hybridMultilevel"/>
    <w:tmpl w:val="5FDA914C"/>
    <w:lvl w:ilvl="0" w:tplc="880806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73C4A2A"/>
    <w:multiLevelType w:val="hybridMultilevel"/>
    <w:tmpl w:val="4C1E8B96"/>
    <w:lvl w:ilvl="0" w:tplc="A614E5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07644193"/>
    <w:multiLevelType w:val="hybridMultilevel"/>
    <w:tmpl w:val="F70C3976"/>
    <w:lvl w:ilvl="0" w:tplc="1D92EEDC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07975D11"/>
    <w:multiLevelType w:val="hybridMultilevel"/>
    <w:tmpl w:val="428C665C"/>
    <w:lvl w:ilvl="0" w:tplc="AC92D6C0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8" w15:restartNumberingAfterBreak="0">
    <w:nsid w:val="07BA2937"/>
    <w:multiLevelType w:val="hybridMultilevel"/>
    <w:tmpl w:val="985C7A88"/>
    <w:lvl w:ilvl="0" w:tplc="3692E8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07D94B55"/>
    <w:multiLevelType w:val="hybridMultilevel"/>
    <w:tmpl w:val="B9E41624"/>
    <w:lvl w:ilvl="0" w:tplc="1436B7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07FF78F3"/>
    <w:multiLevelType w:val="hybridMultilevel"/>
    <w:tmpl w:val="CED8D5B4"/>
    <w:lvl w:ilvl="0" w:tplc="CA802A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07FF7E53"/>
    <w:multiLevelType w:val="hybridMultilevel"/>
    <w:tmpl w:val="5E62466C"/>
    <w:lvl w:ilvl="0" w:tplc="97CA94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080005F2"/>
    <w:multiLevelType w:val="hybridMultilevel"/>
    <w:tmpl w:val="0032B950"/>
    <w:lvl w:ilvl="0" w:tplc="05C817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08486691"/>
    <w:multiLevelType w:val="hybridMultilevel"/>
    <w:tmpl w:val="342CE8B2"/>
    <w:lvl w:ilvl="0" w:tplc="3F16B2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08A42D9D"/>
    <w:multiLevelType w:val="hybridMultilevel"/>
    <w:tmpl w:val="B518CAF0"/>
    <w:lvl w:ilvl="0" w:tplc="90B85E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090B2EE2"/>
    <w:multiLevelType w:val="hybridMultilevel"/>
    <w:tmpl w:val="F31C10EE"/>
    <w:lvl w:ilvl="0" w:tplc="25EE7B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091945FB"/>
    <w:multiLevelType w:val="hybridMultilevel"/>
    <w:tmpl w:val="5ED81B54"/>
    <w:lvl w:ilvl="0" w:tplc="9434F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0960646A"/>
    <w:multiLevelType w:val="hybridMultilevel"/>
    <w:tmpl w:val="75D26246"/>
    <w:lvl w:ilvl="0" w:tplc="19B0C4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09617112"/>
    <w:multiLevelType w:val="hybridMultilevel"/>
    <w:tmpl w:val="3B5A73C8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09647999"/>
    <w:multiLevelType w:val="hybridMultilevel"/>
    <w:tmpl w:val="EF3EBC5E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0996018B"/>
    <w:multiLevelType w:val="hybridMultilevel"/>
    <w:tmpl w:val="C3C868E2"/>
    <w:lvl w:ilvl="0" w:tplc="4A54E4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09A24850"/>
    <w:multiLevelType w:val="hybridMultilevel"/>
    <w:tmpl w:val="8A52F31A"/>
    <w:lvl w:ilvl="0" w:tplc="A0A8FE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09C44C70"/>
    <w:multiLevelType w:val="hybridMultilevel"/>
    <w:tmpl w:val="320ED04E"/>
    <w:lvl w:ilvl="0" w:tplc="E7E846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09D735E1"/>
    <w:multiLevelType w:val="hybridMultilevel"/>
    <w:tmpl w:val="C6E28300"/>
    <w:lvl w:ilvl="0" w:tplc="4FE205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09D84D5A"/>
    <w:multiLevelType w:val="hybridMultilevel"/>
    <w:tmpl w:val="9FEED818"/>
    <w:lvl w:ilvl="0" w:tplc="F23EF2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09DA2C68"/>
    <w:multiLevelType w:val="hybridMultilevel"/>
    <w:tmpl w:val="E578CFE0"/>
    <w:lvl w:ilvl="0" w:tplc="5882F5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09E41AE6"/>
    <w:multiLevelType w:val="hybridMultilevel"/>
    <w:tmpl w:val="C6704A66"/>
    <w:lvl w:ilvl="0" w:tplc="2E84F3C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09F1151A"/>
    <w:multiLevelType w:val="hybridMultilevel"/>
    <w:tmpl w:val="5D0AAA70"/>
    <w:lvl w:ilvl="0" w:tplc="1DBAD0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0A231CE7"/>
    <w:multiLevelType w:val="hybridMultilevel"/>
    <w:tmpl w:val="6B286EA0"/>
    <w:lvl w:ilvl="0" w:tplc="4F4686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0A2737F1"/>
    <w:multiLevelType w:val="hybridMultilevel"/>
    <w:tmpl w:val="3F4A4368"/>
    <w:lvl w:ilvl="0" w:tplc="D5DE4E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0A285731"/>
    <w:multiLevelType w:val="hybridMultilevel"/>
    <w:tmpl w:val="3B14E2B6"/>
    <w:lvl w:ilvl="0" w:tplc="99B06B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0A3135CD"/>
    <w:multiLevelType w:val="hybridMultilevel"/>
    <w:tmpl w:val="89C0EC12"/>
    <w:lvl w:ilvl="0" w:tplc="F2CAB0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0A85312C"/>
    <w:multiLevelType w:val="hybridMultilevel"/>
    <w:tmpl w:val="59381A88"/>
    <w:lvl w:ilvl="0" w:tplc="EAB0DF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0AA4698B"/>
    <w:multiLevelType w:val="hybridMultilevel"/>
    <w:tmpl w:val="AC6C5770"/>
    <w:lvl w:ilvl="0" w:tplc="E64A5D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0ABF66AC"/>
    <w:multiLevelType w:val="hybridMultilevel"/>
    <w:tmpl w:val="56068A76"/>
    <w:lvl w:ilvl="0" w:tplc="A03215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0AD3664A"/>
    <w:multiLevelType w:val="hybridMultilevel"/>
    <w:tmpl w:val="91BC5180"/>
    <w:lvl w:ilvl="0" w:tplc="87A2DBF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0AD70BE8"/>
    <w:multiLevelType w:val="hybridMultilevel"/>
    <w:tmpl w:val="B9348F34"/>
    <w:lvl w:ilvl="0" w:tplc="AC0CB2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0B561F3F"/>
    <w:multiLevelType w:val="hybridMultilevel"/>
    <w:tmpl w:val="40EAE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B7241DB"/>
    <w:multiLevelType w:val="hybridMultilevel"/>
    <w:tmpl w:val="F2286FFE"/>
    <w:lvl w:ilvl="0" w:tplc="C4EAC87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9" w15:restartNumberingAfterBreak="0">
    <w:nsid w:val="0B77778F"/>
    <w:multiLevelType w:val="hybridMultilevel"/>
    <w:tmpl w:val="7102BFD8"/>
    <w:lvl w:ilvl="0" w:tplc="1CF2EC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0BD51F79"/>
    <w:multiLevelType w:val="hybridMultilevel"/>
    <w:tmpl w:val="CF766278"/>
    <w:lvl w:ilvl="0" w:tplc="5882CC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0BFB5ED0"/>
    <w:multiLevelType w:val="hybridMultilevel"/>
    <w:tmpl w:val="D5BAB9C4"/>
    <w:lvl w:ilvl="0" w:tplc="4AE46B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0C0F585C"/>
    <w:multiLevelType w:val="hybridMultilevel"/>
    <w:tmpl w:val="A84C0630"/>
    <w:lvl w:ilvl="0" w:tplc="106C7D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0C15211C"/>
    <w:multiLevelType w:val="hybridMultilevel"/>
    <w:tmpl w:val="D19E3A50"/>
    <w:lvl w:ilvl="0" w:tplc="F490E7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0C456001"/>
    <w:multiLevelType w:val="hybridMultilevel"/>
    <w:tmpl w:val="43322CE2"/>
    <w:lvl w:ilvl="0" w:tplc="1CC881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0C850888"/>
    <w:multiLevelType w:val="hybridMultilevel"/>
    <w:tmpl w:val="F822F326"/>
    <w:lvl w:ilvl="0" w:tplc="9C0037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0C85737B"/>
    <w:multiLevelType w:val="hybridMultilevel"/>
    <w:tmpl w:val="8F541A26"/>
    <w:lvl w:ilvl="0" w:tplc="3514A38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0C956E78"/>
    <w:multiLevelType w:val="hybridMultilevel"/>
    <w:tmpl w:val="288E22CC"/>
    <w:lvl w:ilvl="0" w:tplc="355ECE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0CCD3796"/>
    <w:multiLevelType w:val="hybridMultilevel"/>
    <w:tmpl w:val="4E72D31C"/>
    <w:lvl w:ilvl="0" w:tplc="5106CD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0CED1A1D"/>
    <w:multiLevelType w:val="hybridMultilevel"/>
    <w:tmpl w:val="6E20496C"/>
    <w:lvl w:ilvl="0" w:tplc="357E82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0D0D6BC0"/>
    <w:multiLevelType w:val="hybridMultilevel"/>
    <w:tmpl w:val="3BC4193C"/>
    <w:lvl w:ilvl="0" w:tplc="194259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0D6A5D57"/>
    <w:multiLevelType w:val="hybridMultilevel"/>
    <w:tmpl w:val="9D4C1338"/>
    <w:lvl w:ilvl="0" w:tplc="D10E83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0D8567AC"/>
    <w:multiLevelType w:val="hybridMultilevel"/>
    <w:tmpl w:val="B3C66616"/>
    <w:lvl w:ilvl="0" w:tplc="5666FF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" w15:restartNumberingAfterBreak="0">
    <w:nsid w:val="0DBE5EF1"/>
    <w:multiLevelType w:val="hybridMultilevel"/>
    <w:tmpl w:val="FBDCEC3C"/>
    <w:lvl w:ilvl="0" w:tplc="F7C615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 w15:restartNumberingAfterBreak="0">
    <w:nsid w:val="0DE8260B"/>
    <w:multiLevelType w:val="hybridMultilevel"/>
    <w:tmpl w:val="10249F7C"/>
    <w:lvl w:ilvl="0" w:tplc="81A61F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5" w15:restartNumberingAfterBreak="0">
    <w:nsid w:val="0E406271"/>
    <w:multiLevelType w:val="hybridMultilevel"/>
    <w:tmpl w:val="BD5884FA"/>
    <w:lvl w:ilvl="0" w:tplc="6186A7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 w15:restartNumberingAfterBreak="0">
    <w:nsid w:val="0E96525B"/>
    <w:multiLevelType w:val="hybridMultilevel"/>
    <w:tmpl w:val="651A1DC6"/>
    <w:lvl w:ilvl="0" w:tplc="866EA8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7" w15:restartNumberingAfterBreak="0">
    <w:nsid w:val="0F340331"/>
    <w:multiLevelType w:val="hybridMultilevel"/>
    <w:tmpl w:val="74A662CE"/>
    <w:lvl w:ilvl="0" w:tplc="74CC13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8" w15:restartNumberingAfterBreak="0">
    <w:nsid w:val="0F462120"/>
    <w:multiLevelType w:val="hybridMultilevel"/>
    <w:tmpl w:val="E6BE8370"/>
    <w:lvl w:ilvl="0" w:tplc="0809000F">
      <w:start w:val="1"/>
      <w:numFmt w:val="decimal"/>
      <w:lvlText w:val="%1.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9" w15:restartNumberingAfterBreak="0">
    <w:nsid w:val="0F526559"/>
    <w:multiLevelType w:val="hybridMultilevel"/>
    <w:tmpl w:val="918C5242"/>
    <w:lvl w:ilvl="0" w:tplc="8D322B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 w15:restartNumberingAfterBreak="0">
    <w:nsid w:val="0F567E06"/>
    <w:multiLevelType w:val="hybridMultilevel"/>
    <w:tmpl w:val="18B64DF4"/>
    <w:lvl w:ilvl="0" w:tplc="F8A6A90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0F7E075B"/>
    <w:multiLevelType w:val="hybridMultilevel"/>
    <w:tmpl w:val="31EC7A6E"/>
    <w:lvl w:ilvl="0" w:tplc="62247D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 w15:restartNumberingAfterBreak="0">
    <w:nsid w:val="0F80459B"/>
    <w:multiLevelType w:val="hybridMultilevel"/>
    <w:tmpl w:val="66C88E84"/>
    <w:lvl w:ilvl="0" w:tplc="9E8265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3" w15:restartNumberingAfterBreak="0">
    <w:nsid w:val="0FA019F9"/>
    <w:multiLevelType w:val="hybridMultilevel"/>
    <w:tmpl w:val="3D902480"/>
    <w:lvl w:ilvl="0" w:tplc="EC588B72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4" w15:restartNumberingAfterBreak="0">
    <w:nsid w:val="0FA54E8B"/>
    <w:multiLevelType w:val="hybridMultilevel"/>
    <w:tmpl w:val="3482F06E"/>
    <w:lvl w:ilvl="0" w:tplc="78A0F2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5" w15:restartNumberingAfterBreak="0">
    <w:nsid w:val="0FB37A55"/>
    <w:multiLevelType w:val="hybridMultilevel"/>
    <w:tmpl w:val="7F4CFF44"/>
    <w:lvl w:ilvl="0" w:tplc="BE5C44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6" w15:restartNumberingAfterBreak="0">
    <w:nsid w:val="0FBD7E67"/>
    <w:multiLevelType w:val="hybridMultilevel"/>
    <w:tmpl w:val="9BD23584"/>
    <w:lvl w:ilvl="0" w:tplc="1B0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0FC80D06"/>
    <w:multiLevelType w:val="hybridMultilevel"/>
    <w:tmpl w:val="7A7A08EE"/>
    <w:lvl w:ilvl="0" w:tplc="2AA2F3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10030515"/>
    <w:multiLevelType w:val="hybridMultilevel"/>
    <w:tmpl w:val="899E18F4"/>
    <w:lvl w:ilvl="0" w:tplc="E80EEF94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10067273"/>
    <w:multiLevelType w:val="hybridMultilevel"/>
    <w:tmpl w:val="D780E0C4"/>
    <w:lvl w:ilvl="0" w:tplc="CD5820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106A6D27"/>
    <w:multiLevelType w:val="hybridMultilevel"/>
    <w:tmpl w:val="A7DE9B86"/>
    <w:lvl w:ilvl="0" w:tplc="79F056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1" w15:restartNumberingAfterBreak="0">
    <w:nsid w:val="10721DAF"/>
    <w:multiLevelType w:val="hybridMultilevel"/>
    <w:tmpl w:val="D12C1E04"/>
    <w:lvl w:ilvl="0" w:tplc="7764A6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108615C2"/>
    <w:multiLevelType w:val="hybridMultilevel"/>
    <w:tmpl w:val="0FDCB42E"/>
    <w:lvl w:ilvl="0" w:tplc="4DC02DB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3" w15:restartNumberingAfterBreak="0">
    <w:nsid w:val="10A71636"/>
    <w:multiLevelType w:val="hybridMultilevel"/>
    <w:tmpl w:val="509E3362"/>
    <w:lvl w:ilvl="0" w:tplc="E65E3F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10B35F52"/>
    <w:multiLevelType w:val="hybridMultilevel"/>
    <w:tmpl w:val="0798C9DC"/>
    <w:lvl w:ilvl="0" w:tplc="5E068D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5" w15:restartNumberingAfterBreak="0">
    <w:nsid w:val="10BB1BE3"/>
    <w:multiLevelType w:val="hybridMultilevel"/>
    <w:tmpl w:val="887EB0C8"/>
    <w:lvl w:ilvl="0" w:tplc="6A3C0C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6" w15:restartNumberingAfterBreak="0">
    <w:nsid w:val="10FE09CA"/>
    <w:multiLevelType w:val="hybridMultilevel"/>
    <w:tmpl w:val="B1B88F0C"/>
    <w:lvl w:ilvl="0" w:tplc="1D7205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7" w15:restartNumberingAfterBreak="0">
    <w:nsid w:val="112866D0"/>
    <w:multiLevelType w:val="hybridMultilevel"/>
    <w:tmpl w:val="212A9AB0"/>
    <w:lvl w:ilvl="0" w:tplc="8D8EF0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8" w15:restartNumberingAfterBreak="0">
    <w:nsid w:val="112E3FFB"/>
    <w:multiLevelType w:val="hybridMultilevel"/>
    <w:tmpl w:val="8C924448"/>
    <w:lvl w:ilvl="0" w:tplc="4F70066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114B16CC"/>
    <w:multiLevelType w:val="hybridMultilevel"/>
    <w:tmpl w:val="94564442"/>
    <w:lvl w:ilvl="0" w:tplc="5B842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115941C5"/>
    <w:multiLevelType w:val="hybridMultilevel"/>
    <w:tmpl w:val="B6D0F792"/>
    <w:lvl w:ilvl="0" w:tplc="20BE74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1" w15:restartNumberingAfterBreak="0">
    <w:nsid w:val="115B0117"/>
    <w:multiLevelType w:val="hybridMultilevel"/>
    <w:tmpl w:val="1890A114"/>
    <w:lvl w:ilvl="0" w:tplc="79EE37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2" w15:restartNumberingAfterBreak="0">
    <w:nsid w:val="116B5E1B"/>
    <w:multiLevelType w:val="hybridMultilevel"/>
    <w:tmpl w:val="B4106DD4"/>
    <w:lvl w:ilvl="0" w:tplc="BED0B9F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3" w15:restartNumberingAfterBreak="0">
    <w:nsid w:val="11761BB2"/>
    <w:multiLevelType w:val="hybridMultilevel"/>
    <w:tmpl w:val="B5DE9D4A"/>
    <w:lvl w:ilvl="0" w:tplc="71A0A9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4" w15:restartNumberingAfterBreak="0">
    <w:nsid w:val="118D7470"/>
    <w:multiLevelType w:val="hybridMultilevel"/>
    <w:tmpl w:val="4A565646"/>
    <w:lvl w:ilvl="0" w:tplc="6E6A7A1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11981600"/>
    <w:multiLevelType w:val="hybridMultilevel"/>
    <w:tmpl w:val="3F4E1596"/>
    <w:lvl w:ilvl="0" w:tplc="E3B4FC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6" w15:restartNumberingAfterBreak="0">
    <w:nsid w:val="11A92B50"/>
    <w:multiLevelType w:val="hybridMultilevel"/>
    <w:tmpl w:val="CADAAC90"/>
    <w:lvl w:ilvl="0" w:tplc="E1CCFC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7" w15:restartNumberingAfterBreak="0">
    <w:nsid w:val="12445B9A"/>
    <w:multiLevelType w:val="hybridMultilevel"/>
    <w:tmpl w:val="31EEE2E6"/>
    <w:lvl w:ilvl="0" w:tplc="97B0C4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 w15:restartNumberingAfterBreak="0">
    <w:nsid w:val="12451BCD"/>
    <w:multiLevelType w:val="hybridMultilevel"/>
    <w:tmpl w:val="4A5642A2"/>
    <w:lvl w:ilvl="0" w:tplc="253823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9" w15:restartNumberingAfterBreak="0">
    <w:nsid w:val="128F2AA6"/>
    <w:multiLevelType w:val="hybridMultilevel"/>
    <w:tmpl w:val="C3BEF39E"/>
    <w:lvl w:ilvl="0" w:tplc="348435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0" w15:restartNumberingAfterBreak="0">
    <w:nsid w:val="12B27B23"/>
    <w:multiLevelType w:val="hybridMultilevel"/>
    <w:tmpl w:val="0A38638C"/>
    <w:lvl w:ilvl="0" w:tplc="76A4D3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1" w15:restartNumberingAfterBreak="0">
    <w:nsid w:val="131C43B9"/>
    <w:multiLevelType w:val="hybridMultilevel"/>
    <w:tmpl w:val="C12A0F66"/>
    <w:lvl w:ilvl="0" w:tplc="30BE549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2" w15:restartNumberingAfterBreak="0">
    <w:nsid w:val="13317378"/>
    <w:multiLevelType w:val="hybridMultilevel"/>
    <w:tmpl w:val="DC400610"/>
    <w:lvl w:ilvl="0" w:tplc="55EE05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3" w15:restartNumberingAfterBreak="0">
    <w:nsid w:val="13E9063A"/>
    <w:multiLevelType w:val="hybridMultilevel"/>
    <w:tmpl w:val="C3CCFFE4"/>
    <w:lvl w:ilvl="0" w:tplc="F95625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13E9760B"/>
    <w:multiLevelType w:val="hybridMultilevel"/>
    <w:tmpl w:val="D4A0761A"/>
    <w:lvl w:ilvl="0" w:tplc="6D34F2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5" w15:restartNumberingAfterBreak="0">
    <w:nsid w:val="13EC7AD1"/>
    <w:multiLevelType w:val="hybridMultilevel"/>
    <w:tmpl w:val="9C4A66C6"/>
    <w:lvl w:ilvl="0" w:tplc="060AF07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13F25945"/>
    <w:multiLevelType w:val="hybridMultilevel"/>
    <w:tmpl w:val="30766C32"/>
    <w:lvl w:ilvl="0" w:tplc="BF5CC0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 w15:restartNumberingAfterBreak="0">
    <w:nsid w:val="13FD0C60"/>
    <w:multiLevelType w:val="hybridMultilevel"/>
    <w:tmpl w:val="FD78843C"/>
    <w:lvl w:ilvl="0" w:tplc="1EFE4D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140D730E"/>
    <w:multiLevelType w:val="hybridMultilevel"/>
    <w:tmpl w:val="436E4108"/>
    <w:lvl w:ilvl="0" w:tplc="2640B7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143316E8"/>
    <w:multiLevelType w:val="hybridMultilevel"/>
    <w:tmpl w:val="35B27D48"/>
    <w:lvl w:ilvl="0" w:tplc="2EEEAE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0" w15:restartNumberingAfterBreak="0">
    <w:nsid w:val="14360CDE"/>
    <w:multiLevelType w:val="hybridMultilevel"/>
    <w:tmpl w:val="128A74E4"/>
    <w:lvl w:ilvl="0" w:tplc="6A163A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1" w15:restartNumberingAfterBreak="0">
    <w:nsid w:val="144A14EB"/>
    <w:multiLevelType w:val="hybridMultilevel"/>
    <w:tmpl w:val="BBBA755A"/>
    <w:lvl w:ilvl="0" w:tplc="64F81ED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2" w15:restartNumberingAfterBreak="0">
    <w:nsid w:val="14566034"/>
    <w:multiLevelType w:val="hybridMultilevel"/>
    <w:tmpl w:val="997A7A70"/>
    <w:lvl w:ilvl="0" w:tplc="BAE6B3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3" w15:restartNumberingAfterBreak="0">
    <w:nsid w:val="14594239"/>
    <w:multiLevelType w:val="hybridMultilevel"/>
    <w:tmpl w:val="BD4A5174"/>
    <w:lvl w:ilvl="0" w:tplc="9EBAAB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4" w15:restartNumberingAfterBreak="0">
    <w:nsid w:val="146762C4"/>
    <w:multiLevelType w:val="hybridMultilevel"/>
    <w:tmpl w:val="9BB4EED4"/>
    <w:lvl w:ilvl="0" w:tplc="83AA94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147C14D2"/>
    <w:multiLevelType w:val="hybridMultilevel"/>
    <w:tmpl w:val="BD365A98"/>
    <w:lvl w:ilvl="0" w:tplc="C38084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6" w15:restartNumberingAfterBreak="0">
    <w:nsid w:val="1499616D"/>
    <w:multiLevelType w:val="hybridMultilevel"/>
    <w:tmpl w:val="F8660A8C"/>
    <w:lvl w:ilvl="0" w:tplc="34AC3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7" w15:restartNumberingAfterBreak="0">
    <w:nsid w:val="14A94968"/>
    <w:multiLevelType w:val="hybridMultilevel"/>
    <w:tmpl w:val="45AC3A5A"/>
    <w:lvl w:ilvl="0" w:tplc="F8AEF1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8" w15:restartNumberingAfterBreak="0">
    <w:nsid w:val="14BB0317"/>
    <w:multiLevelType w:val="hybridMultilevel"/>
    <w:tmpl w:val="6EA2B73E"/>
    <w:lvl w:ilvl="0" w:tplc="541AC5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9" w15:restartNumberingAfterBreak="0">
    <w:nsid w:val="14C325F7"/>
    <w:multiLevelType w:val="hybridMultilevel"/>
    <w:tmpl w:val="28D009C6"/>
    <w:lvl w:ilvl="0" w:tplc="F1BA10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0" w15:restartNumberingAfterBreak="0">
    <w:nsid w:val="14D9703A"/>
    <w:multiLevelType w:val="hybridMultilevel"/>
    <w:tmpl w:val="E60AB8BE"/>
    <w:lvl w:ilvl="0" w:tplc="9D3226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1" w15:restartNumberingAfterBreak="0">
    <w:nsid w:val="15076249"/>
    <w:multiLevelType w:val="hybridMultilevel"/>
    <w:tmpl w:val="C5CCA23C"/>
    <w:lvl w:ilvl="0" w:tplc="88EC45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2" w15:restartNumberingAfterBreak="0">
    <w:nsid w:val="15520EC5"/>
    <w:multiLevelType w:val="hybridMultilevel"/>
    <w:tmpl w:val="D54C58D8"/>
    <w:lvl w:ilvl="0" w:tplc="50BCA0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3" w15:restartNumberingAfterBreak="0">
    <w:nsid w:val="15522EBB"/>
    <w:multiLevelType w:val="hybridMultilevel"/>
    <w:tmpl w:val="5B74DDD4"/>
    <w:lvl w:ilvl="0" w:tplc="99DAD1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4" w15:restartNumberingAfterBreak="0">
    <w:nsid w:val="159B01D9"/>
    <w:multiLevelType w:val="hybridMultilevel"/>
    <w:tmpl w:val="4BDEF7DA"/>
    <w:lvl w:ilvl="0" w:tplc="D33E86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5" w15:restartNumberingAfterBreak="0">
    <w:nsid w:val="15E24669"/>
    <w:multiLevelType w:val="hybridMultilevel"/>
    <w:tmpl w:val="14C42AA0"/>
    <w:lvl w:ilvl="0" w:tplc="449EC9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6" w15:restartNumberingAfterBreak="0">
    <w:nsid w:val="15E94E6A"/>
    <w:multiLevelType w:val="hybridMultilevel"/>
    <w:tmpl w:val="D1F88EE6"/>
    <w:lvl w:ilvl="0" w:tplc="BD2CCB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7" w15:restartNumberingAfterBreak="0">
    <w:nsid w:val="15F80F9F"/>
    <w:multiLevelType w:val="hybridMultilevel"/>
    <w:tmpl w:val="04429E00"/>
    <w:lvl w:ilvl="0" w:tplc="3B22FBE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8" w15:restartNumberingAfterBreak="0">
    <w:nsid w:val="16224437"/>
    <w:multiLevelType w:val="hybridMultilevel"/>
    <w:tmpl w:val="44CCA394"/>
    <w:lvl w:ilvl="0" w:tplc="D36A1A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9" w15:restartNumberingAfterBreak="0">
    <w:nsid w:val="165274EB"/>
    <w:multiLevelType w:val="hybridMultilevel"/>
    <w:tmpl w:val="82DEDCC4"/>
    <w:lvl w:ilvl="0" w:tplc="56EE3D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0" w15:restartNumberingAfterBreak="0">
    <w:nsid w:val="16614A93"/>
    <w:multiLevelType w:val="hybridMultilevel"/>
    <w:tmpl w:val="2C64585E"/>
    <w:lvl w:ilvl="0" w:tplc="7BAC17B8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161" w15:restartNumberingAfterBreak="0">
    <w:nsid w:val="168820A8"/>
    <w:multiLevelType w:val="hybridMultilevel"/>
    <w:tmpl w:val="05169ABE"/>
    <w:lvl w:ilvl="0" w:tplc="D64A67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2" w15:restartNumberingAfterBreak="0">
    <w:nsid w:val="16AD0F58"/>
    <w:multiLevelType w:val="hybridMultilevel"/>
    <w:tmpl w:val="A2121652"/>
    <w:lvl w:ilvl="0" w:tplc="07406D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3" w15:restartNumberingAfterBreak="0">
    <w:nsid w:val="16B1457C"/>
    <w:multiLevelType w:val="hybridMultilevel"/>
    <w:tmpl w:val="D6A865F6"/>
    <w:lvl w:ilvl="0" w:tplc="AAA640A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4" w15:restartNumberingAfterBreak="0">
    <w:nsid w:val="16E923B3"/>
    <w:multiLevelType w:val="hybridMultilevel"/>
    <w:tmpl w:val="F0ACB11E"/>
    <w:lvl w:ilvl="0" w:tplc="4C5233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5" w15:restartNumberingAfterBreak="0">
    <w:nsid w:val="170C52D2"/>
    <w:multiLevelType w:val="hybridMultilevel"/>
    <w:tmpl w:val="2AD0D6C8"/>
    <w:lvl w:ilvl="0" w:tplc="2550B6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6" w15:restartNumberingAfterBreak="0">
    <w:nsid w:val="176E1070"/>
    <w:multiLevelType w:val="hybridMultilevel"/>
    <w:tmpl w:val="398C1A8E"/>
    <w:lvl w:ilvl="0" w:tplc="F1CA85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7" w15:restartNumberingAfterBreak="0">
    <w:nsid w:val="17AF522E"/>
    <w:multiLevelType w:val="hybridMultilevel"/>
    <w:tmpl w:val="E7DC7ABE"/>
    <w:lvl w:ilvl="0" w:tplc="26E483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8" w15:restartNumberingAfterBreak="0">
    <w:nsid w:val="17BC3A4C"/>
    <w:multiLevelType w:val="hybridMultilevel"/>
    <w:tmpl w:val="FEB88A56"/>
    <w:lvl w:ilvl="0" w:tplc="41A846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9" w15:restartNumberingAfterBreak="0">
    <w:nsid w:val="17BC3DBE"/>
    <w:multiLevelType w:val="hybridMultilevel"/>
    <w:tmpl w:val="A3D25BA6"/>
    <w:lvl w:ilvl="0" w:tplc="58F042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0" w15:restartNumberingAfterBreak="0">
    <w:nsid w:val="17C754EE"/>
    <w:multiLevelType w:val="hybridMultilevel"/>
    <w:tmpl w:val="B608EA56"/>
    <w:lvl w:ilvl="0" w:tplc="AA900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17D336FC"/>
    <w:multiLevelType w:val="hybridMultilevel"/>
    <w:tmpl w:val="009EFCBC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2" w15:restartNumberingAfterBreak="0">
    <w:nsid w:val="17D62A2A"/>
    <w:multiLevelType w:val="hybridMultilevel"/>
    <w:tmpl w:val="283E3948"/>
    <w:lvl w:ilvl="0" w:tplc="F40061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3" w15:restartNumberingAfterBreak="0">
    <w:nsid w:val="17D75487"/>
    <w:multiLevelType w:val="hybridMultilevel"/>
    <w:tmpl w:val="6B261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17DE5FD4"/>
    <w:multiLevelType w:val="hybridMultilevel"/>
    <w:tmpl w:val="CF2A12A0"/>
    <w:lvl w:ilvl="0" w:tplc="E16462E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5" w15:restartNumberingAfterBreak="0">
    <w:nsid w:val="18191AE3"/>
    <w:multiLevelType w:val="hybridMultilevel"/>
    <w:tmpl w:val="F586B508"/>
    <w:lvl w:ilvl="0" w:tplc="645A69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6" w15:restartNumberingAfterBreak="0">
    <w:nsid w:val="18256AD3"/>
    <w:multiLevelType w:val="hybridMultilevel"/>
    <w:tmpl w:val="E46E0B38"/>
    <w:lvl w:ilvl="0" w:tplc="8820C4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7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8" w15:restartNumberingAfterBreak="0">
    <w:nsid w:val="183553EC"/>
    <w:multiLevelType w:val="hybridMultilevel"/>
    <w:tmpl w:val="832821A2"/>
    <w:lvl w:ilvl="0" w:tplc="A62EA8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9" w15:restartNumberingAfterBreak="0">
    <w:nsid w:val="184A0B34"/>
    <w:multiLevelType w:val="hybridMultilevel"/>
    <w:tmpl w:val="23502EEA"/>
    <w:lvl w:ilvl="0" w:tplc="BF54A9B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0" w15:restartNumberingAfterBreak="0">
    <w:nsid w:val="187611B5"/>
    <w:multiLevelType w:val="hybridMultilevel"/>
    <w:tmpl w:val="751AE916"/>
    <w:lvl w:ilvl="0" w:tplc="3964FC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1" w15:restartNumberingAfterBreak="0">
    <w:nsid w:val="18867B19"/>
    <w:multiLevelType w:val="hybridMultilevel"/>
    <w:tmpl w:val="B5BC7D4C"/>
    <w:lvl w:ilvl="0" w:tplc="E93685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2" w15:restartNumberingAfterBreak="0">
    <w:nsid w:val="18911537"/>
    <w:multiLevelType w:val="hybridMultilevel"/>
    <w:tmpl w:val="E0861310"/>
    <w:lvl w:ilvl="0" w:tplc="DFA2C3C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3" w15:restartNumberingAfterBreak="0">
    <w:nsid w:val="18E37D89"/>
    <w:multiLevelType w:val="hybridMultilevel"/>
    <w:tmpl w:val="B0589CC8"/>
    <w:lvl w:ilvl="0" w:tplc="33DE44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4" w15:restartNumberingAfterBreak="0">
    <w:nsid w:val="18F512B2"/>
    <w:multiLevelType w:val="hybridMultilevel"/>
    <w:tmpl w:val="1DF486F8"/>
    <w:lvl w:ilvl="0" w:tplc="59D6E6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5" w15:restartNumberingAfterBreak="0">
    <w:nsid w:val="19093181"/>
    <w:multiLevelType w:val="hybridMultilevel"/>
    <w:tmpl w:val="EF0C67FC"/>
    <w:lvl w:ilvl="0" w:tplc="54161F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6" w15:restartNumberingAfterBreak="0">
    <w:nsid w:val="19174615"/>
    <w:multiLevelType w:val="hybridMultilevel"/>
    <w:tmpl w:val="6DB89100"/>
    <w:lvl w:ilvl="0" w:tplc="FA30AC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7" w15:restartNumberingAfterBreak="0">
    <w:nsid w:val="191917CC"/>
    <w:multiLevelType w:val="hybridMultilevel"/>
    <w:tmpl w:val="859672FE"/>
    <w:lvl w:ilvl="0" w:tplc="77022D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8" w15:restartNumberingAfterBreak="0">
    <w:nsid w:val="19730757"/>
    <w:multiLevelType w:val="hybridMultilevel"/>
    <w:tmpl w:val="98603484"/>
    <w:lvl w:ilvl="0" w:tplc="E69A38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9" w15:restartNumberingAfterBreak="0">
    <w:nsid w:val="19A86E35"/>
    <w:multiLevelType w:val="hybridMultilevel"/>
    <w:tmpl w:val="124A0DB2"/>
    <w:lvl w:ilvl="0" w:tplc="ECF63C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0" w15:restartNumberingAfterBreak="0">
    <w:nsid w:val="1A032A9F"/>
    <w:multiLevelType w:val="hybridMultilevel"/>
    <w:tmpl w:val="58F4F9E0"/>
    <w:lvl w:ilvl="0" w:tplc="FABED0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1" w15:restartNumberingAfterBreak="0">
    <w:nsid w:val="1A101651"/>
    <w:multiLevelType w:val="hybridMultilevel"/>
    <w:tmpl w:val="DA325A4C"/>
    <w:lvl w:ilvl="0" w:tplc="8FD2F9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2" w15:restartNumberingAfterBreak="0">
    <w:nsid w:val="1A2955F3"/>
    <w:multiLevelType w:val="hybridMultilevel"/>
    <w:tmpl w:val="F508EAC6"/>
    <w:lvl w:ilvl="0" w:tplc="1E4212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3" w15:restartNumberingAfterBreak="0">
    <w:nsid w:val="1A666428"/>
    <w:multiLevelType w:val="hybridMultilevel"/>
    <w:tmpl w:val="7460FC34"/>
    <w:lvl w:ilvl="0" w:tplc="5F1C2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1A736D31"/>
    <w:multiLevelType w:val="hybridMultilevel"/>
    <w:tmpl w:val="F7283D72"/>
    <w:lvl w:ilvl="0" w:tplc="56D0D5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5" w15:restartNumberingAfterBreak="0">
    <w:nsid w:val="1A8C1874"/>
    <w:multiLevelType w:val="hybridMultilevel"/>
    <w:tmpl w:val="90601D68"/>
    <w:lvl w:ilvl="0" w:tplc="BCF8FA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6" w15:restartNumberingAfterBreak="0">
    <w:nsid w:val="1A9C1B20"/>
    <w:multiLevelType w:val="hybridMultilevel"/>
    <w:tmpl w:val="6F860B6C"/>
    <w:lvl w:ilvl="0" w:tplc="2294DD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7" w15:restartNumberingAfterBreak="0">
    <w:nsid w:val="1AA30810"/>
    <w:multiLevelType w:val="hybridMultilevel"/>
    <w:tmpl w:val="6F08E7E4"/>
    <w:lvl w:ilvl="0" w:tplc="A76A03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8" w15:restartNumberingAfterBreak="0">
    <w:nsid w:val="1AA31F33"/>
    <w:multiLevelType w:val="hybridMultilevel"/>
    <w:tmpl w:val="43268148"/>
    <w:lvl w:ilvl="0" w:tplc="2C426B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9" w15:restartNumberingAfterBreak="0">
    <w:nsid w:val="1AD17316"/>
    <w:multiLevelType w:val="hybridMultilevel"/>
    <w:tmpl w:val="5F386BF4"/>
    <w:lvl w:ilvl="0" w:tplc="25824B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0" w15:restartNumberingAfterBreak="0">
    <w:nsid w:val="1ADA521A"/>
    <w:multiLevelType w:val="hybridMultilevel"/>
    <w:tmpl w:val="A800A3EC"/>
    <w:lvl w:ilvl="0" w:tplc="020016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1" w15:restartNumberingAfterBreak="0">
    <w:nsid w:val="1AED3D30"/>
    <w:multiLevelType w:val="hybridMultilevel"/>
    <w:tmpl w:val="C78A7232"/>
    <w:lvl w:ilvl="0" w:tplc="07AEF11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2" w15:restartNumberingAfterBreak="0">
    <w:nsid w:val="1AFF6DD5"/>
    <w:multiLevelType w:val="hybridMultilevel"/>
    <w:tmpl w:val="A8D0D08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3" w15:restartNumberingAfterBreak="0">
    <w:nsid w:val="1B072264"/>
    <w:multiLevelType w:val="hybridMultilevel"/>
    <w:tmpl w:val="A6581D5C"/>
    <w:lvl w:ilvl="0" w:tplc="DD3C01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4" w15:restartNumberingAfterBreak="0">
    <w:nsid w:val="1B5B21A3"/>
    <w:multiLevelType w:val="hybridMultilevel"/>
    <w:tmpl w:val="518E1F94"/>
    <w:lvl w:ilvl="0" w:tplc="7276B5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5" w15:restartNumberingAfterBreak="0">
    <w:nsid w:val="1B750010"/>
    <w:multiLevelType w:val="hybridMultilevel"/>
    <w:tmpl w:val="619C15D6"/>
    <w:lvl w:ilvl="0" w:tplc="496C21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6" w15:restartNumberingAfterBreak="0">
    <w:nsid w:val="1B9676C1"/>
    <w:multiLevelType w:val="hybridMultilevel"/>
    <w:tmpl w:val="919A487C"/>
    <w:lvl w:ilvl="0" w:tplc="A4CE21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7" w15:restartNumberingAfterBreak="0">
    <w:nsid w:val="1B9C641D"/>
    <w:multiLevelType w:val="hybridMultilevel"/>
    <w:tmpl w:val="DE4A3F3E"/>
    <w:lvl w:ilvl="0" w:tplc="56383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8" w15:restartNumberingAfterBreak="0">
    <w:nsid w:val="1BB35178"/>
    <w:multiLevelType w:val="hybridMultilevel"/>
    <w:tmpl w:val="53B4966C"/>
    <w:lvl w:ilvl="0" w:tplc="3280B2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9" w15:restartNumberingAfterBreak="0">
    <w:nsid w:val="1BB536B8"/>
    <w:multiLevelType w:val="hybridMultilevel"/>
    <w:tmpl w:val="D3A04D38"/>
    <w:lvl w:ilvl="0" w:tplc="9EACD6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0" w15:restartNumberingAfterBreak="0">
    <w:nsid w:val="1BEE27BA"/>
    <w:multiLevelType w:val="hybridMultilevel"/>
    <w:tmpl w:val="2A683F54"/>
    <w:lvl w:ilvl="0" w:tplc="4C26CB9E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1" w15:restartNumberingAfterBreak="0">
    <w:nsid w:val="1C286A97"/>
    <w:multiLevelType w:val="hybridMultilevel"/>
    <w:tmpl w:val="8926FA62"/>
    <w:lvl w:ilvl="0" w:tplc="626EAE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2" w15:restartNumberingAfterBreak="0">
    <w:nsid w:val="1C3E27B7"/>
    <w:multiLevelType w:val="hybridMultilevel"/>
    <w:tmpl w:val="DBC47FAA"/>
    <w:lvl w:ilvl="0" w:tplc="AA5E8C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3" w15:restartNumberingAfterBreak="0">
    <w:nsid w:val="1C54781C"/>
    <w:multiLevelType w:val="hybridMultilevel"/>
    <w:tmpl w:val="61603372"/>
    <w:lvl w:ilvl="0" w:tplc="4D4CE0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4" w15:restartNumberingAfterBreak="0">
    <w:nsid w:val="1C6A5151"/>
    <w:multiLevelType w:val="hybridMultilevel"/>
    <w:tmpl w:val="CC72E0E0"/>
    <w:lvl w:ilvl="0" w:tplc="01A202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5" w15:restartNumberingAfterBreak="0">
    <w:nsid w:val="1C843038"/>
    <w:multiLevelType w:val="hybridMultilevel"/>
    <w:tmpl w:val="99CA4D68"/>
    <w:lvl w:ilvl="0" w:tplc="A19675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6" w15:restartNumberingAfterBreak="0">
    <w:nsid w:val="1CAB7953"/>
    <w:multiLevelType w:val="hybridMultilevel"/>
    <w:tmpl w:val="9FAE71DE"/>
    <w:lvl w:ilvl="0" w:tplc="B39ACE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7" w15:restartNumberingAfterBreak="0">
    <w:nsid w:val="1CB20036"/>
    <w:multiLevelType w:val="hybridMultilevel"/>
    <w:tmpl w:val="82B85C62"/>
    <w:lvl w:ilvl="0" w:tplc="D95AE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8" w15:restartNumberingAfterBreak="0">
    <w:nsid w:val="1CF10C72"/>
    <w:multiLevelType w:val="hybridMultilevel"/>
    <w:tmpl w:val="5FA6F7D0"/>
    <w:lvl w:ilvl="0" w:tplc="AC5CC07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9" w15:restartNumberingAfterBreak="0">
    <w:nsid w:val="1CFB6E71"/>
    <w:multiLevelType w:val="hybridMultilevel"/>
    <w:tmpl w:val="44500CF8"/>
    <w:lvl w:ilvl="0" w:tplc="436286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0" w15:restartNumberingAfterBreak="0">
    <w:nsid w:val="1D0E5058"/>
    <w:multiLevelType w:val="hybridMultilevel"/>
    <w:tmpl w:val="C562F9CA"/>
    <w:lvl w:ilvl="0" w:tplc="C46AA4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1" w15:restartNumberingAfterBreak="0">
    <w:nsid w:val="1D2553CA"/>
    <w:multiLevelType w:val="hybridMultilevel"/>
    <w:tmpl w:val="E8328748"/>
    <w:lvl w:ilvl="0" w:tplc="8EC477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2" w15:restartNumberingAfterBreak="0">
    <w:nsid w:val="1D306308"/>
    <w:multiLevelType w:val="multilevel"/>
    <w:tmpl w:val="1D30630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start w:val="7109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7109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23" w15:restartNumberingAfterBreak="0">
    <w:nsid w:val="1D805E2B"/>
    <w:multiLevelType w:val="hybridMultilevel"/>
    <w:tmpl w:val="2EA4D5AA"/>
    <w:lvl w:ilvl="0" w:tplc="7958B9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4" w15:restartNumberingAfterBreak="0">
    <w:nsid w:val="1D8F2220"/>
    <w:multiLevelType w:val="hybridMultilevel"/>
    <w:tmpl w:val="E6BECA18"/>
    <w:lvl w:ilvl="0" w:tplc="107829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5" w15:restartNumberingAfterBreak="0">
    <w:nsid w:val="1D964A31"/>
    <w:multiLevelType w:val="hybridMultilevel"/>
    <w:tmpl w:val="793A2882"/>
    <w:lvl w:ilvl="0" w:tplc="CA328B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6" w15:restartNumberingAfterBreak="0">
    <w:nsid w:val="1DCC5178"/>
    <w:multiLevelType w:val="hybridMultilevel"/>
    <w:tmpl w:val="D6F63C5A"/>
    <w:lvl w:ilvl="0" w:tplc="D08639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7" w15:restartNumberingAfterBreak="0">
    <w:nsid w:val="1DCE240B"/>
    <w:multiLevelType w:val="hybridMultilevel"/>
    <w:tmpl w:val="C6E6EB6E"/>
    <w:lvl w:ilvl="0" w:tplc="4AE47D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8" w15:restartNumberingAfterBreak="0">
    <w:nsid w:val="1DD23800"/>
    <w:multiLevelType w:val="hybridMultilevel"/>
    <w:tmpl w:val="DC2E70F2"/>
    <w:lvl w:ilvl="0" w:tplc="24D204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9" w15:restartNumberingAfterBreak="0">
    <w:nsid w:val="1DD95056"/>
    <w:multiLevelType w:val="hybridMultilevel"/>
    <w:tmpl w:val="30024A40"/>
    <w:lvl w:ilvl="0" w:tplc="190061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0" w15:restartNumberingAfterBreak="0">
    <w:nsid w:val="1E0859D0"/>
    <w:multiLevelType w:val="hybridMultilevel"/>
    <w:tmpl w:val="42EE19BC"/>
    <w:lvl w:ilvl="0" w:tplc="29AE4A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1" w15:restartNumberingAfterBreak="0">
    <w:nsid w:val="1E096A97"/>
    <w:multiLevelType w:val="hybridMultilevel"/>
    <w:tmpl w:val="317A9A2A"/>
    <w:lvl w:ilvl="0" w:tplc="6876E0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2" w15:restartNumberingAfterBreak="0">
    <w:nsid w:val="1E276586"/>
    <w:multiLevelType w:val="hybridMultilevel"/>
    <w:tmpl w:val="C6F07C58"/>
    <w:lvl w:ilvl="0" w:tplc="2EE8E5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3" w15:restartNumberingAfterBreak="0">
    <w:nsid w:val="1E3C28AE"/>
    <w:multiLevelType w:val="hybridMultilevel"/>
    <w:tmpl w:val="E1FE76A2"/>
    <w:lvl w:ilvl="0" w:tplc="D46A5E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4" w15:restartNumberingAfterBreak="0">
    <w:nsid w:val="1E654A41"/>
    <w:multiLevelType w:val="hybridMultilevel"/>
    <w:tmpl w:val="A086A226"/>
    <w:lvl w:ilvl="0" w:tplc="B270F3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5" w15:restartNumberingAfterBreak="0">
    <w:nsid w:val="1EDA3D9E"/>
    <w:multiLevelType w:val="hybridMultilevel"/>
    <w:tmpl w:val="43241CA6"/>
    <w:lvl w:ilvl="0" w:tplc="45EE2E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6" w15:restartNumberingAfterBreak="0">
    <w:nsid w:val="1EDA4C84"/>
    <w:multiLevelType w:val="hybridMultilevel"/>
    <w:tmpl w:val="4AD42084"/>
    <w:lvl w:ilvl="0" w:tplc="12C8E3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7" w15:restartNumberingAfterBreak="0">
    <w:nsid w:val="1F1F1732"/>
    <w:multiLevelType w:val="hybridMultilevel"/>
    <w:tmpl w:val="EDA68DBA"/>
    <w:lvl w:ilvl="0" w:tplc="8AECF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8" w15:restartNumberingAfterBreak="0">
    <w:nsid w:val="1F217C3E"/>
    <w:multiLevelType w:val="hybridMultilevel"/>
    <w:tmpl w:val="DFAA0936"/>
    <w:lvl w:ilvl="0" w:tplc="01A8EE0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9" w15:restartNumberingAfterBreak="0">
    <w:nsid w:val="1F827813"/>
    <w:multiLevelType w:val="hybridMultilevel"/>
    <w:tmpl w:val="1834FE06"/>
    <w:lvl w:ilvl="0" w:tplc="50C6568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0" w15:restartNumberingAfterBreak="0">
    <w:nsid w:val="1F862281"/>
    <w:multiLevelType w:val="hybridMultilevel"/>
    <w:tmpl w:val="AA343F50"/>
    <w:lvl w:ilvl="0" w:tplc="1BE0D4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1" w15:restartNumberingAfterBreak="0">
    <w:nsid w:val="1F94261E"/>
    <w:multiLevelType w:val="hybridMultilevel"/>
    <w:tmpl w:val="7026BDBC"/>
    <w:lvl w:ilvl="0" w:tplc="B2ACE0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2" w15:restartNumberingAfterBreak="0">
    <w:nsid w:val="1FB652D7"/>
    <w:multiLevelType w:val="hybridMultilevel"/>
    <w:tmpl w:val="8AFEB200"/>
    <w:lvl w:ilvl="0" w:tplc="C53663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3" w15:restartNumberingAfterBreak="0">
    <w:nsid w:val="2005214F"/>
    <w:multiLevelType w:val="hybridMultilevel"/>
    <w:tmpl w:val="93D24BC2"/>
    <w:lvl w:ilvl="0" w:tplc="EDA687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4" w15:restartNumberingAfterBreak="0">
    <w:nsid w:val="2012171B"/>
    <w:multiLevelType w:val="hybridMultilevel"/>
    <w:tmpl w:val="0C72CEC4"/>
    <w:lvl w:ilvl="0" w:tplc="068A49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5" w15:restartNumberingAfterBreak="0">
    <w:nsid w:val="203F477F"/>
    <w:multiLevelType w:val="hybridMultilevel"/>
    <w:tmpl w:val="522AA424"/>
    <w:lvl w:ilvl="0" w:tplc="015ED07C">
      <w:start w:val="11"/>
      <w:numFmt w:val="bullet"/>
      <w:lvlText w:val="-"/>
      <w:lvlJc w:val="left"/>
      <w:pPr>
        <w:ind w:left="920" w:hanging="360"/>
      </w:pPr>
      <w:rPr>
        <w:rFonts w:ascii="Arial" w:eastAsia="Batang" w:hAnsi="Arial" w:cs="Arial" w:hint="default"/>
      </w:rPr>
    </w:lvl>
    <w:lvl w:ilvl="1" w:tplc="0409000B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46" w15:restartNumberingAfterBreak="0">
    <w:nsid w:val="20663108"/>
    <w:multiLevelType w:val="hybridMultilevel"/>
    <w:tmpl w:val="8C96F854"/>
    <w:lvl w:ilvl="0" w:tplc="59BE2F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7" w15:restartNumberingAfterBreak="0">
    <w:nsid w:val="211A170B"/>
    <w:multiLevelType w:val="hybridMultilevel"/>
    <w:tmpl w:val="E48A11D6"/>
    <w:lvl w:ilvl="0" w:tplc="A0B6F8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8" w15:restartNumberingAfterBreak="0">
    <w:nsid w:val="211E428E"/>
    <w:multiLevelType w:val="hybridMultilevel"/>
    <w:tmpl w:val="32484E9A"/>
    <w:lvl w:ilvl="0" w:tplc="436CD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9" w15:restartNumberingAfterBreak="0">
    <w:nsid w:val="21212DDB"/>
    <w:multiLevelType w:val="hybridMultilevel"/>
    <w:tmpl w:val="C50E4354"/>
    <w:lvl w:ilvl="0" w:tplc="44FAA3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0" w15:restartNumberingAfterBreak="0">
    <w:nsid w:val="21340F8D"/>
    <w:multiLevelType w:val="hybridMultilevel"/>
    <w:tmpl w:val="240E8F8E"/>
    <w:lvl w:ilvl="0" w:tplc="85188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1" w15:restartNumberingAfterBreak="0">
    <w:nsid w:val="213C41A9"/>
    <w:multiLevelType w:val="hybridMultilevel"/>
    <w:tmpl w:val="50FC6D7E"/>
    <w:lvl w:ilvl="0" w:tplc="63A07650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2" w15:restartNumberingAfterBreak="0">
    <w:nsid w:val="219D2CB9"/>
    <w:multiLevelType w:val="hybridMultilevel"/>
    <w:tmpl w:val="C08684CA"/>
    <w:lvl w:ilvl="0" w:tplc="B07C2B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3" w15:restartNumberingAfterBreak="0">
    <w:nsid w:val="21A27846"/>
    <w:multiLevelType w:val="hybridMultilevel"/>
    <w:tmpl w:val="BA026F14"/>
    <w:lvl w:ilvl="0" w:tplc="72F820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4" w15:restartNumberingAfterBreak="0">
    <w:nsid w:val="21AF7ADD"/>
    <w:multiLevelType w:val="hybridMultilevel"/>
    <w:tmpl w:val="BC64FAF8"/>
    <w:lvl w:ilvl="0" w:tplc="AB0EBC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5" w15:restartNumberingAfterBreak="0">
    <w:nsid w:val="21BB2F56"/>
    <w:multiLevelType w:val="hybridMultilevel"/>
    <w:tmpl w:val="EAB85D9E"/>
    <w:lvl w:ilvl="0" w:tplc="C144E32E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6" w15:restartNumberingAfterBreak="0">
    <w:nsid w:val="21C40517"/>
    <w:multiLevelType w:val="hybridMultilevel"/>
    <w:tmpl w:val="C3C4C3FC"/>
    <w:lvl w:ilvl="0" w:tplc="57D03F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7" w15:restartNumberingAfterBreak="0">
    <w:nsid w:val="21E87A8F"/>
    <w:multiLevelType w:val="hybridMultilevel"/>
    <w:tmpl w:val="B254D076"/>
    <w:lvl w:ilvl="0" w:tplc="9AE842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8" w15:restartNumberingAfterBreak="0">
    <w:nsid w:val="21FB5D17"/>
    <w:multiLevelType w:val="hybridMultilevel"/>
    <w:tmpl w:val="4C98E806"/>
    <w:lvl w:ilvl="0" w:tplc="7E2027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9" w15:restartNumberingAfterBreak="0">
    <w:nsid w:val="22031644"/>
    <w:multiLevelType w:val="hybridMultilevel"/>
    <w:tmpl w:val="1CCE7714"/>
    <w:lvl w:ilvl="0" w:tplc="007855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0" w15:restartNumberingAfterBreak="0">
    <w:nsid w:val="221D6F0B"/>
    <w:multiLevelType w:val="hybridMultilevel"/>
    <w:tmpl w:val="08A8609E"/>
    <w:lvl w:ilvl="0" w:tplc="845C44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1" w15:restartNumberingAfterBreak="0">
    <w:nsid w:val="22207131"/>
    <w:multiLevelType w:val="hybridMultilevel"/>
    <w:tmpl w:val="3ED27B4E"/>
    <w:lvl w:ilvl="0" w:tplc="669613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2" w15:restartNumberingAfterBreak="0">
    <w:nsid w:val="22B95919"/>
    <w:multiLevelType w:val="hybridMultilevel"/>
    <w:tmpl w:val="1B5C1CA2"/>
    <w:lvl w:ilvl="0" w:tplc="8F96D5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3" w15:restartNumberingAfterBreak="0">
    <w:nsid w:val="22D86EDB"/>
    <w:multiLevelType w:val="hybridMultilevel"/>
    <w:tmpl w:val="0832BECC"/>
    <w:lvl w:ilvl="0" w:tplc="00A04F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4" w15:restartNumberingAfterBreak="0">
    <w:nsid w:val="22E4343D"/>
    <w:multiLevelType w:val="hybridMultilevel"/>
    <w:tmpl w:val="89CCC280"/>
    <w:lvl w:ilvl="0" w:tplc="3DD0A6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5" w15:restartNumberingAfterBreak="0">
    <w:nsid w:val="22E720E9"/>
    <w:multiLevelType w:val="hybridMultilevel"/>
    <w:tmpl w:val="3820B6D6"/>
    <w:lvl w:ilvl="0" w:tplc="5964AC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6" w15:restartNumberingAfterBreak="0">
    <w:nsid w:val="230E7EBA"/>
    <w:multiLevelType w:val="hybridMultilevel"/>
    <w:tmpl w:val="D8B2E30C"/>
    <w:lvl w:ilvl="0" w:tplc="A16C1A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7" w15:restartNumberingAfterBreak="0">
    <w:nsid w:val="23507306"/>
    <w:multiLevelType w:val="hybridMultilevel"/>
    <w:tmpl w:val="CF2661AC"/>
    <w:lvl w:ilvl="0" w:tplc="DA2A06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8" w15:restartNumberingAfterBreak="0">
    <w:nsid w:val="236C1094"/>
    <w:multiLevelType w:val="hybridMultilevel"/>
    <w:tmpl w:val="01AEBA00"/>
    <w:lvl w:ilvl="0" w:tplc="DD4AFA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9" w15:restartNumberingAfterBreak="0">
    <w:nsid w:val="2372747D"/>
    <w:multiLevelType w:val="hybridMultilevel"/>
    <w:tmpl w:val="711A70B0"/>
    <w:lvl w:ilvl="0" w:tplc="9BB605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0" w15:restartNumberingAfterBreak="0">
    <w:nsid w:val="23F23CD9"/>
    <w:multiLevelType w:val="hybridMultilevel"/>
    <w:tmpl w:val="43081648"/>
    <w:lvl w:ilvl="0" w:tplc="5F9EAF0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1" w15:restartNumberingAfterBreak="0">
    <w:nsid w:val="23F701A7"/>
    <w:multiLevelType w:val="hybridMultilevel"/>
    <w:tmpl w:val="1D4C51A2"/>
    <w:lvl w:ilvl="0" w:tplc="2E8C2E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2" w15:restartNumberingAfterBreak="0">
    <w:nsid w:val="2427156A"/>
    <w:multiLevelType w:val="hybridMultilevel"/>
    <w:tmpl w:val="8FECD0AC"/>
    <w:lvl w:ilvl="0" w:tplc="378441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3" w15:restartNumberingAfterBreak="0">
    <w:nsid w:val="2456280A"/>
    <w:multiLevelType w:val="hybridMultilevel"/>
    <w:tmpl w:val="1F764656"/>
    <w:lvl w:ilvl="0" w:tplc="CB8E91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4" w15:restartNumberingAfterBreak="0">
    <w:nsid w:val="247F5895"/>
    <w:multiLevelType w:val="hybridMultilevel"/>
    <w:tmpl w:val="2B5CE526"/>
    <w:lvl w:ilvl="0" w:tplc="972862A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5" w15:restartNumberingAfterBreak="0">
    <w:nsid w:val="24935408"/>
    <w:multiLevelType w:val="hybridMultilevel"/>
    <w:tmpl w:val="F5AC6374"/>
    <w:lvl w:ilvl="0" w:tplc="727219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6" w15:restartNumberingAfterBreak="0">
    <w:nsid w:val="24A33C5B"/>
    <w:multiLevelType w:val="hybridMultilevel"/>
    <w:tmpl w:val="5D46D282"/>
    <w:lvl w:ilvl="0" w:tplc="8786A4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7" w15:restartNumberingAfterBreak="0">
    <w:nsid w:val="24B9192F"/>
    <w:multiLevelType w:val="hybridMultilevel"/>
    <w:tmpl w:val="A7FE5278"/>
    <w:lvl w:ilvl="0" w:tplc="8AC2DA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8" w15:restartNumberingAfterBreak="0">
    <w:nsid w:val="24C317DB"/>
    <w:multiLevelType w:val="hybridMultilevel"/>
    <w:tmpl w:val="2D2EABCA"/>
    <w:lvl w:ilvl="0" w:tplc="448893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9" w15:restartNumberingAfterBreak="0">
    <w:nsid w:val="2505679F"/>
    <w:multiLevelType w:val="hybridMultilevel"/>
    <w:tmpl w:val="2A8CB542"/>
    <w:lvl w:ilvl="0" w:tplc="3DC669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0" w15:restartNumberingAfterBreak="0">
    <w:nsid w:val="254321AA"/>
    <w:multiLevelType w:val="hybridMultilevel"/>
    <w:tmpl w:val="9502D4F8"/>
    <w:lvl w:ilvl="0" w:tplc="ABE865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1" w15:restartNumberingAfterBreak="0">
    <w:nsid w:val="25514BEF"/>
    <w:multiLevelType w:val="hybridMultilevel"/>
    <w:tmpl w:val="F0848078"/>
    <w:lvl w:ilvl="0" w:tplc="B818F4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2" w15:restartNumberingAfterBreak="0">
    <w:nsid w:val="255C00F5"/>
    <w:multiLevelType w:val="hybridMultilevel"/>
    <w:tmpl w:val="782C91F0"/>
    <w:lvl w:ilvl="0" w:tplc="042A14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3" w15:restartNumberingAfterBreak="0">
    <w:nsid w:val="255C7E88"/>
    <w:multiLevelType w:val="hybridMultilevel"/>
    <w:tmpl w:val="4E4E589C"/>
    <w:lvl w:ilvl="0" w:tplc="F84E7A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4" w15:restartNumberingAfterBreak="0">
    <w:nsid w:val="25696BC0"/>
    <w:multiLevelType w:val="hybridMultilevel"/>
    <w:tmpl w:val="46E419B4"/>
    <w:lvl w:ilvl="0" w:tplc="0EB8E8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5" w15:restartNumberingAfterBreak="0">
    <w:nsid w:val="25A56F4B"/>
    <w:multiLevelType w:val="hybridMultilevel"/>
    <w:tmpl w:val="CFD22256"/>
    <w:lvl w:ilvl="0" w:tplc="F830FD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6" w15:restartNumberingAfterBreak="0">
    <w:nsid w:val="25D75A67"/>
    <w:multiLevelType w:val="hybridMultilevel"/>
    <w:tmpl w:val="08E8F542"/>
    <w:lvl w:ilvl="0" w:tplc="1CD6C5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7" w15:restartNumberingAfterBreak="0">
    <w:nsid w:val="25DA4768"/>
    <w:multiLevelType w:val="hybridMultilevel"/>
    <w:tmpl w:val="E702FA94"/>
    <w:lvl w:ilvl="0" w:tplc="D1702B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8" w15:restartNumberingAfterBreak="0">
    <w:nsid w:val="25EA3A45"/>
    <w:multiLevelType w:val="hybridMultilevel"/>
    <w:tmpl w:val="154A2466"/>
    <w:lvl w:ilvl="0" w:tplc="538EC7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9" w15:restartNumberingAfterBreak="0">
    <w:nsid w:val="260368F2"/>
    <w:multiLevelType w:val="hybridMultilevel"/>
    <w:tmpl w:val="11565C4C"/>
    <w:lvl w:ilvl="0" w:tplc="3528BB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0" w15:restartNumberingAfterBreak="0">
    <w:nsid w:val="264673A6"/>
    <w:multiLevelType w:val="hybridMultilevel"/>
    <w:tmpl w:val="DE6C5722"/>
    <w:lvl w:ilvl="0" w:tplc="1230FB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1" w15:restartNumberingAfterBreak="0">
    <w:nsid w:val="266D5799"/>
    <w:multiLevelType w:val="hybridMultilevel"/>
    <w:tmpl w:val="F2485E00"/>
    <w:lvl w:ilvl="0" w:tplc="E278DC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2" w15:restartNumberingAfterBreak="0">
    <w:nsid w:val="26BB1D2E"/>
    <w:multiLevelType w:val="hybridMultilevel"/>
    <w:tmpl w:val="E9BC5434"/>
    <w:lvl w:ilvl="0" w:tplc="9F1A2A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3" w15:restartNumberingAfterBreak="0">
    <w:nsid w:val="26D32140"/>
    <w:multiLevelType w:val="hybridMultilevel"/>
    <w:tmpl w:val="1C94D3E0"/>
    <w:lvl w:ilvl="0" w:tplc="B26C7C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4" w15:restartNumberingAfterBreak="0">
    <w:nsid w:val="26D73FA2"/>
    <w:multiLevelType w:val="hybridMultilevel"/>
    <w:tmpl w:val="14543F84"/>
    <w:lvl w:ilvl="0" w:tplc="12A831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5" w15:restartNumberingAfterBreak="0">
    <w:nsid w:val="26DC0E61"/>
    <w:multiLevelType w:val="hybridMultilevel"/>
    <w:tmpl w:val="8B7800DC"/>
    <w:lvl w:ilvl="0" w:tplc="F6B2B386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6" w15:restartNumberingAfterBreak="0">
    <w:nsid w:val="27441BFC"/>
    <w:multiLevelType w:val="hybridMultilevel"/>
    <w:tmpl w:val="1EA4C32A"/>
    <w:lvl w:ilvl="0" w:tplc="FCF4B6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7" w15:restartNumberingAfterBreak="0">
    <w:nsid w:val="275515EC"/>
    <w:multiLevelType w:val="hybridMultilevel"/>
    <w:tmpl w:val="95D6B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8" w15:restartNumberingAfterBreak="0">
    <w:nsid w:val="276C2177"/>
    <w:multiLevelType w:val="hybridMultilevel"/>
    <w:tmpl w:val="68A4E402"/>
    <w:lvl w:ilvl="0" w:tplc="03960A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9" w15:restartNumberingAfterBreak="0">
    <w:nsid w:val="277862A6"/>
    <w:multiLevelType w:val="hybridMultilevel"/>
    <w:tmpl w:val="44F6EE6A"/>
    <w:lvl w:ilvl="0" w:tplc="F7BEB6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0" w15:restartNumberingAfterBreak="0">
    <w:nsid w:val="27AB0CC5"/>
    <w:multiLevelType w:val="hybridMultilevel"/>
    <w:tmpl w:val="4D4CE35C"/>
    <w:lvl w:ilvl="0" w:tplc="F490F4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1" w15:restartNumberingAfterBreak="0">
    <w:nsid w:val="27E7728C"/>
    <w:multiLevelType w:val="hybridMultilevel"/>
    <w:tmpl w:val="7DC8CDA8"/>
    <w:lvl w:ilvl="0" w:tplc="BB0AFA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2" w15:restartNumberingAfterBreak="0">
    <w:nsid w:val="280A3EC2"/>
    <w:multiLevelType w:val="hybridMultilevel"/>
    <w:tmpl w:val="1AE04C82"/>
    <w:lvl w:ilvl="0" w:tplc="AD4A8A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3" w15:restartNumberingAfterBreak="0">
    <w:nsid w:val="282F578C"/>
    <w:multiLevelType w:val="hybridMultilevel"/>
    <w:tmpl w:val="3CEA39F8"/>
    <w:lvl w:ilvl="0" w:tplc="C1A8EE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4" w15:restartNumberingAfterBreak="0">
    <w:nsid w:val="28504EF4"/>
    <w:multiLevelType w:val="hybridMultilevel"/>
    <w:tmpl w:val="104E0162"/>
    <w:lvl w:ilvl="0" w:tplc="DF263D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5" w15:restartNumberingAfterBreak="0">
    <w:nsid w:val="285C08A1"/>
    <w:multiLevelType w:val="hybridMultilevel"/>
    <w:tmpl w:val="49A6CEBE"/>
    <w:lvl w:ilvl="0" w:tplc="6FAA65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6" w15:restartNumberingAfterBreak="0">
    <w:nsid w:val="2881183E"/>
    <w:multiLevelType w:val="hybridMultilevel"/>
    <w:tmpl w:val="44062AB8"/>
    <w:lvl w:ilvl="0" w:tplc="FAB81D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7" w15:restartNumberingAfterBreak="0">
    <w:nsid w:val="2903172D"/>
    <w:multiLevelType w:val="hybridMultilevel"/>
    <w:tmpl w:val="125488AA"/>
    <w:lvl w:ilvl="0" w:tplc="74CE7F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8" w15:restartNumberingAfterBreak="0">
    <w:nsid w:val="29695A7E"/>
    <w:multiLevelType w:val="hybridMultilevel"/>
    <w:tmpl w:val="E1ECD1E2"/>
    <w:lvl w:ilvl="0" w:tplc="783C2154">
      <w:start w:val="4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9" w15:restartNumberingAfterBreak="0">
    <w:nsid w:val="297E0A0D"/>
    <w:multiLevelType w:val="hybridMultilevel"/>
    <w:tmpl w:val="FDEA826E"/>
    <w:lvl w:ilvl="0" w:tplc="A4BC49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0" w15:restartNumberingAfterBreak="0">
    <w:nsid w:val="29B42930"/>
    <w:multiLevelType w:val="hybridMultilevel"/>
    <w:tmpl w:val="5B30C080"/>
    <w:lvl w:ilvl="0" w:tplc="DED661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1" w15:restartNumberingAfterBreak="0">
    <w:nsid w:val="29CD5A43"/>
    <w:multiLevelType w:val="hybridMultilevel"/>
    <w:tmpl w:val="B25AA488"/>
    <w:lvl w:ilvl="0" w:tplc="A7DAEC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2" w15:restartNumberingAfterBreak="0">
    <w:nsid w:val="29EB5A1C"/>
    <w:multiLevelType w:val="hybridMultilevel"/>
    <w:tmpl w:val="3D08E938"/>
    <w:lvl w:ilvl="0" w:tplc="72583A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3" w15:restartNumberingAfterBreak="0">
    <w:nsid w:val="29F13201"/>
    <w:multiLevelType w:val="hybridMultilevel"/>
    <w:tmpl w:val="504A97C6"/>
    <w:lvl w:ilvl="0" w:tplc="5FA4A9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4" w15:restartNumberingAfterBreak="0">
    <w:nsid w:val="2A3572A2"/>
    <w:multiLevelType w:val="hybridMultilevel"/>
    <w:tmpl w:val="E32CCA14"/>
    <w:lvl w:ilvl="0" w:tplc="2A0C64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5" w15:restartNumberingAfterBreak="0">
    <w:nsid w:val="2A4F5E93"/>
    <w:multiLevelType w:val="hybridMultilevel"/>
    <w:tmpl w:val="C5062B9E"/>
    <w:lvl w:ilvl="0" w:tplc="545EFC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6" w15:restartNumberingAfterBreak="0">
    <w:nsid w:val="2A5B2E7E"/>
    <w:multiLevelType w:val="hybridMultilevel"/>
    <w:tmpl w:val="B024DC8C"/>
    <w:lvl w:ilvl="0" w:tplc="A31E54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7" w15:restartNumberingAfterBreak="0">
    <w:nsid w:val="2ACA3925"/>
    <w:multiLevelType w:val="hybridMultilevel"/>
    <w:tmpl w:val="0150A4C4"/>
    <w:lvl w:ilvl="0" w:tplc="FAE6D6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8" w15:restartNumberingAfterBreak="0">
    <w:nsid w:val="2AF81F77"/>
    <w:multiLevelType w:val="hybridMultilevel"/>
    <w:tmpl w:val="3CAAC64C"/>
    <w:lvl w:ilvl="0" w:tplc="DA9082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9" w15:restartNumberingAfterBreak="0">
    <w:nsid w:val="2AFD5946"/>
    <w:multiLevelType w:val="hybridMultilevel"/>
    <w:tmpl w:val="9EB28B20"/>
    <w:lvl w:ilvl="0" w:tplc="E5B02E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0" w15:restartNumberingAfterBreak="0">
    <w:nsid w:val="2B1D2CC9"/>
    <w:multiLevelType w:val="hybridMultilevel"/>
    <w:tmpl w:val="3FB0B2FA"/>
    <w:lvl w:ilvl="0" w:tplc="0784A7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1" w15:restartNumberingAfterBreak="0">
    <w:nsid w:val="2B3966ED"/>
    <w:multiLevelType w:val="hybridMultilevel"/>
    <w:tmpl w:val="36B06426"/>
    <w:lvl w:ilvl="0" w:tplc="CF4C2C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2" w15:restartNumberingAfterBreak="0">
    <w:nsid w:val="2B797C76"/>
    <w:multiLevelType w:val="hybridMultilevel"/>
    <w:tmpl w:val="7EFE6062"/>
    <w:lvl w:ilvl="0" w:tplc="36526F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3" w15:restartNumberingAfterBreak="0">
    <w:nsid w:val="2B911F54"/>
    <w:multiLevelType w:val="hybridMultilevel"/>
    <w:tmpl w:val="9E524786"/>
    <w:lvl w:ilvl="0" w:tplc="D7BE20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4" w15:restartNumberingAfterBreak="0">
    <w:nsid w:val="2BAD5075"/>
    <w:multiLevelType w:val="hybridMultilevel"/>
    <w:tmpl w:val="B67E8BFE"/>
    <w:lvl w:ilvl="0" w:tplc="2E4679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5" w15:restartNumberingAfterBreak="0">
    <w:nsid w:val="2BB32734"/>
    <w:multiLevelType w:val="hybridMultilevel"/>
    <w:tmpl w:val="31E6B7C2"/>
    <w:lvl w:ilvl="0" w:tplc="569036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6" w15:restartNumberingAfterBreak="0">
    <w:nsid w:val="2BBD3A9A"/>
    <w:multiLevelType w:val="hybridMultilevel"/>
    <w:tmpl w:val="B48838C0"/>
    <w:lvl w:ilvl="0" w:tplc="0B72659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2BD134E1"/>
    <w:multiLevelType w:val="hybridMultilevel"/>
    <w:tmpl w:val="AAC6EC0E"/>
    <w:lvl w:ilvl="0" w:tplc="A328D9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8" w15:restartNumberingAfterBreak="0">
    <w:nsid w:val="2BD82689"/>
    <w:multiLevelType w:val="hybridMultilevel"/>
    <w:tmpl w:val="C2248A0A"/>
    <w:lvl w:ilvl="0" w:tplc="99A85C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9" w15:restartNumberingAfterBreak="0">
    <w:nsid w:val="2BFA446A"/>
    <w:multiLevelType w:val="hybridMultilevel"/>
    <w:tmpl w:val="F2F0787C"/>
    <w:lvl w:ilvl="0" w:tplc="D2FA5B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0" w15:restartNumberingAfterBreak="0">
    <w:nsid w:val="2C0D3A76"/>
    <w:multiLevelType w:val="hybridMultilevel"/>
    <w:tmpl w:val="1338BC7C"/>
    <w:lvl w:ilvl="0" w:tplc="3D9ACD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1" w15:restartNumberingAfterBreak="0">
    <w:nsid w:val="2C1B4B84"/>
    <w:multiLevelType w:val="hybridMultilevel"/>
    <w:tmpl w:val="4E7A2434"/>
    <w:lvl w:ilvl="0" w:tplc="A97476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2" w15:restartNumberingAfterBreak="0">
    <w:nsid w:val="2C207C62"/>
    <w:multiLevelType w:val="hybridMultilevel"/>
    <w:tmpl w:val="3F46C796"/>
    <w:lvl w:ilvl="0" w:tplc="7E1432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3" w15:restartNumberingAfterBreak="0">
    <w:nsid w:val="2C3C3254"/>
    <w:multiLevelType w:val="hybridMultilevel"/>
    <w:tmpl w:val="D5BC13C8"/>
    <w:lvl w:ilvl="0" w:tplc="FD809A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4" w15:restartNumberingAfterBreak="0">
    <w:nsid w:val="2C6A2AE6"/>
    <w:multiLevelType w:val="hybridMultilevel"/>
    <w:tmpl w:val="51A0D8D6"/>
    <w:lvl w:ilvl="0" w:tplc="F4D636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5" w15:restartNumberingAfterBreak="0">
    <w:nsid w:val="2C9626FD"/>
    <w:multiLevelType w:val="hybridMultilevel"/>
    <w:tmpl w:val="3A60D302"/>
    <w:lvl w:ilvl="0" w:tplc="3C46CF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6" w15:restartNumberingAfterBreak="0">
    <w:nsid w:val="2CAA1E7D"/>
    <w:multiLevelType w:val="hybridMultilevel"/>
    <w:tmpl w:val="F24E1E70"/>
    <w:lvl w:ilvl="0" w:tplc="17823C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7" w15:restartNumberingAfterBreak="0">
    <w:nsid w:val="2CC9539F"/>
    <w:multiLevelType w:val="hybridMultilevel"/>
    <w:tmpl w:val="7DD23E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2CDA6052"/>
    <w:multiLevelType w:val="hybridMultilevel"/>
    <w:tmpl w:val="1952C376"/>
    <w:lvl w:ilvl="0" w:tplc="28C6A8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9" w15:restartNumberingAfterBreak="0">
    <w:nsid w:val="2CF02C90"/>
    <w:multiLevelType w:val="hybridMultilevel"/>
    <w:tmpl w:val="A418D3E6"/>
    <w:lvl w:ilvl="0" w:tplc="E8885B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0" w15:restartNumberingAfterBreak="0">
    <w:nsid w:val="2CF8678B"/>
    <w:multiLevelType w:val="hybridMultilevel"/>
    <w:tmpl w:val="0E0C5B4C"/>
    <w:lvl w:ilvl="0" w:tplc="7F6603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1" w15:restartNumberingAfterBreak="0">
    <w:nsid w:val="2CFC06EA"/>
    <w:multiLevelType w:val="hybridMultilevel"/>
    <w:tmpl w:val="06E4D22A"/>
    <w:lvl w:ilvl="0" w:tplc="140C84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2" w15:restartNumberingAfterBreak="0">
    <w:nsid w:val="2D491594"/>
    <w:multiLevelType w:val="hybridMultilevel"/>
    <w:tmpl w:val="A6661D14"/>
    <w:lvl w:ilvl="0" w:tplc="DF822E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3" w15:restartNumberingAfterBreak="0">
    <w:nsid w:val="2D846173"/>
    <w:multiLevelType w:val="hybridMultilevel"/>
    <w:tmpl w:val="528ADD3E"/>
    <w:lvl w:ilvl="0" w:tplc="9D704C3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4" w15:restartNumberingAfterBreak="0">
    <w:nsid w:val="2DCD55C4"/>
    <w:multiLevelType w:val="hybridMultilevel"/>
    <w:tmpl w:val="B6F8FC60"/>
    <w:lvl w:ilvl="0" w:tplc="F9FCDA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5" w15:restartNumberingAfterBreak="0">
    <w:nsid w:val="2E0B09E5"/>
    <w:multiLevelType w:val="hybridMultilevel"/>
    <w:tmpl w:val="B29EEDDC"/>
    <w:lvl w:ilvl="0" w:tplc="7376D5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6" w15:restartNumberingAfterBreak="0">
    <w:nsid w:val="2E291FBD"/>
    <w:multiLevelType w:val="hybridMultilevel"/>
    <w:tmpl w:val="DBAE43A2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7" w15:restartNumberingAfterBreak="0">
    <w:nsid w:val="2E2B6059"/>
    <w:multiLevelType w:val="hybridMultilevel"/>
    <w:tmpl w:val="FED826F8"/>
    <w:lvl w:ilvl="0" w:tplc="6178C7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8" w15:restartNumberingAfterBreak="0">
    <w:nsid w:val="2E436B9E"/>
    <w:multiLevelType w:val="hybridMultilevel"/>
    <w:tmpl w:val="3F9A51BC"/>
    <w:lvl w:ilvl="0" w:tplc="56043F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9" w15:restartNumberingAfterBreak="0">
    <w:nsid w:val="2E790569"/>
    <w:multiLevelType w:val="hybridMultilevel"/>
    <w:tmpl w:val="22C2C9CC"/>
    <w:lvl w:ilvl="0" w:tplc="BFBE88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0" w15:restartNumberingAfterBreak="0">
    <w:nsid w:val="2EA52407"/>
    <w:multiLevelType w:val="hybridMultilevel"/>
    <w:tmpl w:val="476EC514"/>
    <w:lvl w:ilvl="0" w:tplc="05FE62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1" w15:restartNumberingAfterBreak="0">
    <w:nsid w:val="2EB76028"/>
    <w:multiLevelType w:val="hybridMultilevel"/>
    <w:tmpl w:val="23B66894"/>
    <w:lvl w:ilvl="0" w:tplc="D1CC25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2" w15:restartNumberingAfterBreak="0">
    <w:nsid w:val="2EDC757F"/>
    <w:multiLevelType w:val="hybridMultilevel"/>
    <w:tmpl w:val="02C8150E"/>
    <w:lvl w:ilvl="0" w:tplc="FF26DEAC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3" w15:restartNumberingAfterBreak="0">
    <w:nsid w:val="2F1B69CE"/>
    <w:multiLevelType w:val="hybridMultilevel"/>
    <w:tmpl w:val="37B0A46E"/>
    <w:lvl w:ilvl="0" w:tplc="E7A8C5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4" w15:restartNumberingAfterBreak="0">
    <w:nsid w:val="2FF03CFE"/>
    <w:multiLevelType w:val="hybridMultilevel"/>
    <w:tmpl w:val="59FED2BA"/>
    <w:lvl w:ilvl="0" w:tplc="BAB67A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5" w15:restartNumberingAfterBreak="0">
    <w:nsid w:val="30060129"/>
    <w:multiLevelType w:val="hybridMultilevel"/>
    <w:tmpl w:val="8362B2BE"/>
    <w:lvl w:ilvl="0" w:tplc="DB3E76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6" w15:restartNumberingAfterBreak="0">
    <w:nsid w:val="301B27C3"/>
    <w:multiLevelType w:val="hybridMultilevel"/>
    <w:tmpl w:val="4F82BA3A"/>
    <w:lvl w:ilvl="0" w:tplc="2FF2E0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7" w15:restartNumberingAfterBreak="0">
    <w:nsid w:val="302C3194"/>
    <w:multiLevelType w:val="hybridMultilevel"/>
    <w:tmpl w:val="78921C08"/>
    <w:lvl w:ilvl="0" w:tplc="02EC51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8" w15:restartNumberingAfterBreak="0">
    <w:nsid w:val="302D5C25"/>
    <w:multiLevelType w:val="hybridMultilevel"/>
    <w:tmpl w:val="FFD05818"/>
    <w:lvl w:ilvl="0" w:tplc="77C8A0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9" w15:restartNumberingAfterBreak="0">
    <w:nsid w:val="303F1773"/>
    <w:multiLevelType w:val="hybridMultilevel"/>
    <w:tmpl w:val="19E0FAD6"/>
    <w:lvl w:ilvl="0" w:tplc="144874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0" w15:restartNumberingAfterBreak="0">
    <w:nsid w:val="304910BE"/>
    <w:multiLevelType w:val="hybridMultilevel"/>
    <w:tmpl w:val="3F44A1D0"/>
    <w:lvl w:ilvl="0" w:tplc="73864E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1" w15:restartNumberingAfterBreak="0">
    <w:nsid w:val="30526D91"/>
    <w:multiLevelType w:val="hybridMultilevel"/>
    <w:tmpl w:val="CEA2D5CE"/>
    <w:lvl w:ilvl="0" w:tplc="7D62A2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2" w15:restartNumberingAfterBreak="0">
    <w:nsid w:val="30574185"/>
    <w:multiLevelType w:val="hybridMultilevel"/>
    <w:tmpl w:val="E2C2D75E"/>
    <w:lvl w:ilvl="0" w:tplc="FF7C04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3" w15:restartNumberingAfterBreak="0">
    <w:nsid w:val="30696CC5"/>
    <w:multiLevelType w:val="hybridMultilevel"/>
    <w:tmpl w:val="D8D045D8"/>
    <w:lvl w:ilvl="0" w:tplc="B85E8C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4" w15:restartNumberingAfterBreak="0">
    <w:nsid w:val="30A14585"/>
    <w:multiLevelType w:val="hybridMultilevel"/>
    <w:tmpl w:val="DC4E2FCC"/>
    <w:lvl w:ilvl="0" w:tplc="83887B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5" w15:restartNumberingAfterBreak="0">
    <w:nsid w:val="30C82643"/>
    <w:multiLevelType w:val="hybridMultilevel"/>
    <w:tmpl w:val="B06EE19A"/>
    <w:lvl w:ilvl="0" w:tplc="225A24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6" w15:restartNumberingAfterBreak="0">
    <w:nsid w:val="30CD7470"/>
    <w:multiLevelType w:val="hybridMultilevel"/>
    <w:tmpl w:val="25161BE8"/>
    <w:lvl w:ilvl="0" w:tplc="A3FA20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7" w15:restartNumberingAfterBreak="0">
    <w:nsid w:val="30F02B18"/>
    <w:multiLevelType w:val="hybridMultilevel"/>
    <w:tmpl w:val="C478B1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8" w15:restartNumberingAfterBreak="0">
    <w:nsid w:val="30FF6DD4"/>
    <w:multiLevelType w:val="hybridMultilevel"/>
    <w:tmpl w:val="23F26636"/>
    <w:lvl w:ilvl="0" w:tplc="F28099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9" w15:restartNumberingAfterBreak="0">
    <w:nsid w:val="31363222"/>
    <w:multiLevelType w:val="hybridMultilevel"/>
    <w:tmpl w:val="6D76AFDA"/>
    <w:lvl w:ilvl="0" w:tplc="CC1A7D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0" w15:restartNumberingAfterBreak="0">
    <w:nsid w:val="314A15F8"/>
    <w:multiLevelType w:val="hybridMultilevel"/>
    <w:tmpl w:val="7A2210C8"/>
    <w:lvl w:ilvl="0" w:tplc="B096035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1" w15:restartNumberingAfterBreak="0">
    <w:nsid w:val="31792E33"/>
    <w:multiLevelType w:val="hybridMultilevel"/>
    <w:tmpl w:val="E6C81FF0"/>
    <w:lvl w:ilvl="0" w:tplc="65D8AD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2" w15:restartNumberingAfterBreak="0">
    <w:nsid w:val="31996C2E"/>
    <w:multiLevelType w:val="hybridMultilevel"/>
    <w:tmpl w:val="E9060D34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73" w15:restartNumberingAfterBreak="0">
    <w:nsid w:val="31A40F32"/>
    <w:multiLevelType w:val="hybridMultilevel"/>
    <w:tmpl w:val="0FB86780"/>
    <w:lvl w:ilvl="0" w:tplc="4E3E39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4" w15:restartNumberingAfterBreak="0">
    <w:nsid w:val="31B82008"/>
    <w:multiLevelType w:val="hybridMultilevel"/>
    <w:tmpl w:val="DEBEBFFC"/>
    <w:lvl w:ilvl="0" w:tplc="7B62E79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5" w15:restartNumberingAfterBreak="0">
    <w:nsid w:val="32053200"/>
    <w:multiLevelType w:val="hybridMultilevel"/>
    <w:tmpl w:val="A488730E"/>
    <w:lvl w:ilvl="0" w:tplc="841E0C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6" w15:restartNumberingAfterBreak="0">
    <w:nsid w:val="320C3044"/>
    <w:multiLevelType w:val="hybridMultilevel"/>
    <w:tmpl w:val="7E060F2C"/>
    <w:lvl w:ilvl="0" w:tplc="9A9497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7" w15:restartNumberingAfterBreak="0">
    <w:nsid w:val="320E72B3"/>
    <w:multiLevelType w:val="hybridMultilevel"/>
    <w:tmpl w:val="496E8BF6"/>
    <w:lvl w:ilvl="0" w:tplc="18D87FE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8" w15:restartNumberingAfterBreak="0">
    <w:nsid w:val="32884A1D"/>
    <w:multiLevelType w:val="hybridMultilevel"/>
    <w:tmpl w:val="6CCADAA6"/>
    <w:lvl w:ilvl="0" w:tplc="7A8006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9" w15:restartNumberingAfterBreak="0">
    <w:nsid w:val="32977B2B"/>
    <w:multiLevelType w:val="hybridMultilevel"/>
    <w:tmpl w:val="C9707FA2"/>
    <w:lvl w:ilvl="0" w:tplc="7E40C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0" w15:restartNumberingAfterBreak="0">
    <w:nsid w:val="32CB5BFA"/>
    <w:multiLevelType w:val="hybridMultilevel"/>
    <w:tmpl w:val="D3002CDC"/>
    <w:lvl w:ilvl="0" w:tplc="066219D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32EA6BEF"/>
    <w:multiLevelType w:val="hybridMultilevel"/>
    <w:tmpl w:val="EABCB196"/>
    <w:lvl w:ilvl="0" w:tplc="D40EB1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2" w15:restartNumberingAfterBreak="0">
    <w:nsid w:val="32F47668"/>
    <w:multiLevelType w:val="hybridMultilevel"/>
    <w:tmpl w:val="3DF2BD82"/>
    <w:lvl w:ilvl="0" w:tplc="8654ED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3" w15:restartNumberingAfterBreak="0">
    <w:nsid w:val="330500EA"/>
    <w:multiLevelType w:val="hybridMultilevel"/>
    <w:tmpl w:val="50E25B6C"/>
    <w:lvl w:ilvl="0" w:tplc="72ACD3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4" w15:restartNumberingAfterBreak="0">
    <w:nsid w:val="33157614"/>
    <w:multiLevelType w:val="hybridMultilevel"/>
    <w:tmpl w:val="5A362CF0"/>
    <w:lvl w:ilvl="0" w:tplc="E8D4D0DA">
      <w:start w:val="1"/>
      <w:numFmt w:val="bullet"/>
      <w:lvlText w:val="-"/>
      <w:lvlJc w:val="left"/>
      <w:pPr>
        <w:ind w:left="78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85" w15:restartNumberingAfterBreak="0">
    <w:nsid w:val="335B6CC7"/>
    <w:multiLevelType w:val="hybridMultilevel"/>
    <w:tmpl w:val="30D013A2"/>
    <w:lvl w:ilvl="0" w:tplc="33E06C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6" w15:restartNumberingAfterBreak="0">
    <w:nsid w:val="336313AA"/>
    <w:multiLevelType w:val="hybridMultilevel"/>
    <w:tmpl w:val="788E5FFC"/>
    <w:lvl w:ilvl="0" w:tplc="C11CEA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7" w15:restartNumberingAfterBreak="0">
    <w:nsid w:val="338F4192"/>
    <w:multiLevelType w:val="hybridMultilevel"/>
    <w:tmpl w:val="1DE42DD0"/>
    <w:lvl w:ilvl="0" w:tplc="AA0861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8" w15:restartNumberingAfterBreak="0">
    <w:nsid w:val="33BB3E2B"/>
    <w:multiLevelType w:val="hybridMultilevel"/>
    <w:tmpl w:val="73586258"/>
    <w:lvl w:ilvl="0" w:tplc="9B822F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9" w15:restartNumberingAfterBreak="0">
    <w:nsid w:val="341124C6"/>
    <w:multiLevelType w:val="hybridMultilevel"/>
    <w:tmpl w:val="5938241A"/>
    <w:lvl w:ilvl="0" w:tplc="2668AD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0" w15:restartNumberingAfterBreak="0">
    <w:nsid w:val="34142DA3"/>
    <w:multiLevelType w:val="hybridMultilevel"/>
    <w:tmpl w:val="6EC04514"/>
    <w:lvl w:ilvl="0" w:tplc="6964A0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1" w15:restartNumberingAfterBreak="0">
    <w:nsid w:val="342C41F0"/>
    <w:multiLevelType w:val="hybridMultilevel"/>
    <w:tmpl w:val="08364822"/>
    <w:lvl w:ilvl="0" w:tplc="AE4AD774">
      <w:start w:val="1"/>
      <w:numFmt w:val="decimal"/>
      <w:lvlText w:val="%1&gt;"/>
      <w:lvlJc w:val="left"/>
      <w:pPr>
        <w:ind w:left="644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2" w15:restartNumberingAfterBreak="0">
    <w:nsid w:val="342E19C1"/>
    <w:multiLevelType w:val="hybridMultilevel"/>
    <w:tmpl w:val="6C624B3C"/>
    <w:lvl w:ilvl="0" w:tplc="625E12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3" w15:restartNumberingAfterBreak="0">
    <w:nsid w:val="34376C48"/>
    <w:multiLevelType w:val="hybridMultilevel"/>
    <w:tmpl w:val="28CA4EFA"/>
    <w:lvl w:ilvl="0" w:tplc="93AEF08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4" w15:restartNumberingAfterBreak="0">
    <w:nsid w:val="345B3850"/>
    <w:multiLevelType w:val="hybridMultilevel"/>
    <w:tmpl w:val="BFEC3150"/>
    <w:lvl w:ilvl="0" w:tplc="7F6CB8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5" w15:restartNumberingAfterBreak="0">
    <w:nsid w:val="34612D80"/>
    <w:multiLevelType w:val="hybridMultilevel"/>
    <w:tmpl w:val="4A22739E"/>
    <w:lvl w:ilvl="0" w:tplc="F3EC6E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6" w15:restartNumberingAfterBreak="0">
    <w:nsid w:val="34624A47"/>
    <w:multiLevelType w:val="hybridMultilevel"/>
    <w:tmpl w:val="FB2EB92E"/>
    <w:lvl w:ilvl="0" w:tplc="3796C0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7" w15:restartNumberingAfterBreak="0">
    <w:nsid w:val="34A54C14"/>
    <w:multiLevelType w:val="hybridMultilevel"/>
    <w:tmpl w:val="230A9E7A"/>
    <w:lvl w:ilvl="0" w:tplc="288AAB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8" w15:restartNumberingAfterBreak="0">
    <w:nsid w:val="34AF688B"/>
    <w:multiLevelType w:val="hybridMultilevel"/>
    <w:tmpl w:val="FC7CD794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34F00BA3"/>
    <w:multiLevelType w:val="hybridMultilevel"/>
    <w:tmpl w:val="40EAE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350669FB"/>
    <w:multiLevelType w:val="hybridMultilevel"/>
    <w:tmpl w:val="69E05854"/>
    <w:lvl w:ilvl="0" w:tplc="3A5E7A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1" w15:restartNumberingAfterBreak="0">
    <w:nsid w:val="3593122B"/>
    <w:multiLevelType w:val="hybridMultilevel"/>
    <w:tmpl w:val="701A26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2" w15:restartNumberingAfterBreak="0">
    <w:nsid w:val="35AF363F"/>
    <w:multiLevelType w:val="hybridMultilevel"/>
    <w:tmpl w:val="2E54981C"/>
    <w:lvl w:ilvl="0" w:tplc="572223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3" w15:restartNumberingAfterBreak="0">
    <w:nsid w:val="364406BD"/>
    <w:multiLevelType w:val="hybridMultilevel"/>
    <w:tmpl w:val="C20CF600"/>
    <w:lvl w:ilvl="0" w:tplc="8B8614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4" w15:restartNumberingAfterBreak="0">
    <w:nsid w:val="369D6DED"/>
    <w:multiLevelType w:val="hybridMultilevel"/>
    <w:tmpl w:val="036CB24A"/>
    <w:lvl w:ilvl="0" w:tplc="B2ACEA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5" w15:restartNumberingAfterBreak="0">
    <w:nsid w:val="36AE5D8F"/>
    <w:multiLevelType w:val="hybridMultilevel"/>
    <w:tmpl w:val="146A7442"/>
    <w:lvl w:ilvl="0" w:tplc="E39EAD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6" w15:restartNumberingAfterBreak="0">
    <w:nsid w:val="36B57607"/>
    <w:multiLevelType w:val="hybridMultilevel"/>
    <w:tmpl w:val="356838EE"/>
    <w:lvl w:ilvl="0" w:tplc="C298D5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7" w15:restartNumberingAfterBreak="0">
    <w:nsid w:val="36BB6B64"/>
    <w:multiLevelType w:val="hybridMultilevel"/>
    <w:tmpl w:val="A2EA5CE8"/>
    <w:lvl w:ilvl="0" w:tplc="2E84F8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8" w15:restartNumberingAfterBreak="0">
    <w:nsid w:val="36D41B88"/>
    <w:multiLevelType w:val="hybridMultilevel"/>
    <w:tmpl w:val="D5D25930"/>
    <w:lvl w:ilvl="0" w:tplc="F544EC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9" w15:restartNumberingAfterBreak="0">
    <w:nsid w:val="36FE62AF"/>
    <w:multiLevelType w:val="hybridMultilevel"/>
    <w:tmpl w:val="1070FAE6"/>
    <w:lvl w:ilvl="0" w:tplc="ED906E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0" w15:restartNumberingAfterBreak="0">
    <w:nsid w:val="37E9163F"/>
    <w:multiLevelType w:val="hybridMultilevel"/>
    <w:tmpl w:val="05FE52C2"/>
    <w:lvl w:ilvl="0" w:tplc="44166DE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1" w15:restartNumberingAfterBreak="0">
    <w:nsid w:val="37FB60F8"/>
    <w:multiLevelType w:val="hybridMultilevel"/>
    <w:tmpl w:val="12083BE2"/>
    <w:lvl w:ilvl="0" w:tplc="49FE1410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2" w15:restartNumberingAfterBreak="0">
    <w:nsid w:val="3804339F"/>
    <w:multiLevelType w:val="hybridMultilevel"/>
    <w:tmpl w:val="BAC6AD10"/>
    <w:lvl w:ilvl="0" w:tplc="BEAA1E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3" w15:restartNumberingAfterBreak="0">
    <w:nsid w:val="382222BB"/>
    <w:multiLevelType w:val="hybridMultilevel"/>
    <w:tmpl w:val="62E2E7B2"/>
    <w:lvl w:ilvl="0" w:tplc="4AFE4F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4" w15:restartNumberingAfterBreak="0">
    <w:nsid w:val="38571895"/>
    <w:multiLevelType w:val="hybridMultilevel"/>
    <w:tmpl w:val="86CA8E5A"/>
    <w:lvl w:ilvl="0" w:tplc="E3FE1D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5" w15:restartNumberingAfterBreak="0">
    <w:nsid w:val="38C404AB"/>
    <w:multiLevelType w:val="hybridMultilevel"/>
    <w:tmpl w:val="9774BFDC"/>
    <w:lvl w:ilvl="0" w:tplc="393C44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6" w15:restartNumberingAfterBreak="0">
    <w:nsid w:val="38C76E23"/>
    <w:multiLevelType w:val="hybridMultilevel"/>
    <w:tmpl w:val="0A9206C2"/>
    <w:lvl w:ilvl="0" w:tplc="F33CD0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7" w15:restartNumberingAfterBreak="0">
    <w:nsid w:val="38D33C8D"/>
    <w:multiLevelType w:val="hybridMultilevel"/>
    <w:tmpl w:val="BDDE78AE"/>
    <w:lvl w:ilvl="0" w:tplc="C96487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8" w15:restartNumberingAfterBreak="0">
    <w:nsid w:val="39104879"/>
    <w:multiLevelType w:val="hybridMultilevel"/>
    <w:tmpl w:val="D0A614A8"/>
    <w:lvl w:ilvl="0" w:tplc="7C6E2D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9" w15:restartNumberingAfterBreak="0">
    <w:nsid w:val="391C1BC2"/>
    <w:multiLevelType w:val="hybridMultilevel"/>
    <w:tmpl w:val="260623E6"/>
    <w:lvl w:ilvl="0" w:tplc="2A1A86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0" w15:restartNumberingAfterBreak="0">
    <w:nsid w:val="39244ED0"/>
    <w:multiLevelType w:val="hybridMultilevel"/>
    <w:tmpl w:val="093CB64A"/>
    <w:lvl w:ilvl="0" w:tplc="DF72B8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1" w15:restartNumberingAfterBreak="0">
    <w:nsid w:val="392E527E"/>
    <w:multiLevelType w:val="hybridMultilevel"/>
    <w:tmpl w:val="8FD6858E"/>
    <w:lvl w:ilvl="0" w:tplc="64B867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2" w15:restartNumberingAfterBreak="0">
    <w:nsid w:val="39646518"/>
    <w:multiLevelType w:val="hybridMultilevel"/>
    <w:tmpl w:val="FA981DE8"/>
    <w:lvl w:ilvl="0" w:tplc="BE1846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3" w15:restartNumberingAfterBreak="0">
    <w:nsid w:val="39C45FB7"/>
    <w:multiLevelType w:val="hybridMultilevel"/>
    <w:tmpl w:val="8F82E7A0"/>
    <w:lvl w:ilvl="0" w:tplc="5F3E43D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4" w15:restartNumberingAfterBreak="0">
    <w:nsid w:val="39D134AC"/>
    <w:multiLevelType w:val="hybridMultilevel"/>
    <w:tmpl w:val="071CFB2C"/>
    <w:lvl w:ilvl="0" w:tplc="32400B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5" w15:restartNumberingAfterBreak="0">
    <w:nsid w:val="39DD1709"/>
    <w:multiLevelType w:val="hybridMultilevel"/>
    <w:tmpl w:val="B95EDDB8"/>
    <w:lvl w:ilvl="0" w:tplc="528E6D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6" w15:restartNumberingAfterBreak="0">
    <w:nsid w:val="39E83184"/>
    <w:multiLevelType w:val="hybridMultilevel"/>
    <w:tmpl w:val="8E5A813C"/>
    <w:lvl w:ilvl="0" w:tplc="DC1A6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7" w15:restartNumberingAfterBreak="0">
    <w:nsid w:val="3A0D4C59"/>
    <w:multiLevelType w:val="hybridMultilevel"/>
    <w:tmpl w:val="1E6C6D2C"/>
    <w:lvl w:ilvl="0" w:tplc="CE507E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8" w15:restartNumberingAfterBreak="0">
    <w:nsid w:val="3A7D0533"/>
    <w:multiLevelType w:val="multilevel"/>
    <w:tmpl w:val="3A7D05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9" w15:restartNumberingAfterBreak="0">
    <w:nsid w:val="3ABC7B99"/>
    <w:multiLevelType w:val="hybridMultilevel"/>
    <w:tmpl w:val="92261F9C"/>
    <w:lvl w:ilvl="0" w:tplc="84D42A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0" w15:restartNumberingAfterBreak="0">
    <w:nsid w:val="3ABE3AEE"/>
    <w:multiLevelType w:val="hybridMultilevel"/>
    <w:tmpl w:val="CC705B2C"/>
    <w:lvl w:ilvl="0" w:tplc="59C8D2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1" w15:restartNumberingAfterBreak="0">
    <w:nsid w:val="3AC67B24"/>
    <w:multiLevelType w:val="hybridMultilevel"/>
    <w:tmpl w:val="3F34207E"/>
    <w:lvl w:ilvl="0" w:tplc="6DA003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2" w15:restartNumberingAfterBreak="0">
    <w:nsid w:val="3B0561D2"/>
    <w:multiLevelType w:val="hybridMultilevel"/>
    <w:tmpl w:val="F09642E2"/>
    <w:lvl w:ilvl="0" w:tplc="A70058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3" w15:restartNumberingAfterBreak="0">
    <w:nsid w:val="3B8E6A13"/>
    <w:multiLevelType w:val="hybridMultilevel"/>
    <w:tmpl w:val="94ECCA4C"/>
    <w:lvl w:ilvl="0" w:tplc="7DB066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4" w15:restartNumberingAfterBreak="0">
    <w:nsid w:val="3BBD0651"/>
    <w:multiLevelType w:val="hybridMultilevel"/>
    <w:tmpl w:val="A0209920"/>
    <w:lvl w:ilvl="0" w:tplc="1FAEDE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5" w15:restartNumberingAfterBreak="0">
    <w:nsid w:val="3BE916CF"/>
    <w:multiLevelType w:val="hybridMultilevel"/>
    <w:tmpl w:val="1862CFBA"/>
    <w:lvl w:ilvl="0" w:tplc="B3149E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6" w15:restartNumberingAfterBreak="0">
    <w:nsid w:val="3BF43539"/>
    <w:multiLevelType w:val="hybridMultilevel"/>
    <w:tmpl w:val="CB1A40BE"/>
    <w:lvl w:ilvl="0" w:tplc="9312B0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7" w15:restartNumberingAfterBreak="0">
    <w:nsid w:val="3C01330C"/>
    <w:multiLevelType w:val="hybridMultilevel"/>
    <w:tmpl w:val="5D784846"/>
    <w:lvl w:ilvl="0" w:tplc="C64CD0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8" w15:restartNumberingAfterBreak="0">
    <w:nsid w:val="3C0436CC"/>
    <w:multiLevelType w:val="hybridMultilevel"/>
    <w:tmpl w:val="6E507698"/>
    <w:lvl w:ilvl="0" w:tplc="96F0F7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3C0F505E"/>
    <w:multiLevelType w:val="hybridMultilevel"/>
    <w:tmpl w:val="DD04647A"/>
    <w:lvl w:ilvl="0" w:tplc="626C28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0" w15:restartNumberingAfterBreak="0">
    <w:nsid w:val="3C1479F0"/>
    <w:multiLevelType w:val="hybridMultilevel"/>
    <w:tmpl w:val="28DCDA0C"/>
    <w:lvl w:ilvl="0" w:tplc="B6B2627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1" w15:restartNumberingAfterBreak="0">
    <w:nsid w:val="3C1C44D2"/>
    <w:multiLevelType w:val="hybridMultilevel"/>
    <w:tmpl w:val="8E0AA1DA"/>
    <w:lvl w:ilvl="0" w:tplc="F4BA13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2" w15:restartNumberingAfterBreak="0">
    <w:nsid w:val="3C1E0FD9"/>
    <w:multiLevelType w:val="hybridMultilevel"/>
    <w:tmpl w:val="08108866"/>
    <w:lvl w:ilvl="0" w:tplc="1F6E477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3" w15:restartNumberingAfterBreak="0">
    <w:nsid w:val="3C746967"/>
    <w:multiLevelType w:val="hybridMultilevel"/>
    <w:tmpl w:val="9A82091A"/>
    <w:lvl w:ilvl="0" w:tplc="AB0210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4" w15:restartNumberingAfterBreak="0">
    <w:nsid w:val="3C7F078B"/>
    <w:multiLevelType w:val="hybridMultilevel"/>
    <w:tmpl w:val="F058158A"/>
    <w:lvl w:ilvl="0" w:tplc="9210EC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5" w15:restartNumberingAfterBreak="0">
    <w:nsid w:val="3C960D70"/>
    <w:multiLevelType w:val="hybridMultilevel"/>
    <w:tmpl w:val="864A5E6C"/>
    <w:lvl w:ilvl="0" w:tplc="45DA16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6" w15:restartNumberingAfterBreak="0">
    <w:nsid w:val="3CAB2B51"/>
    <w:multiLevelType w:val="hybridMultilevel"/>
    <w:tmpl w:val="50D43BF0"/>
    <w:lvl w:ilvl="0" w:tplc="22BAC4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7" w15:restartNumberingAfterBreak="0">
    <w:nsid w:val="3CE96FEA"/>
    <w:multiLevelType w:val="hybridMultilevel"/>
    <w:tmpl w:val="6930AD80"/>
    <w:lvl w:ilvl="0" w:tplc="698229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8" w15:restartNumberingAfterBreak="0">
    <w:nsid w:val="3D0527F0"/>
    <w:multiLevelType w:val="hybridMultilevel"/>
    <w:tmpl w:val="E084D6EE"/>
    <w:lvl w:ilvl="0" w:tplc="2E0849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9" w15:restartNumberingAfterBreak="0">
    <w:nsid w:val="3D250155"/>
    <w:multiLevelType w:val="hybridMultilevel"/>
    <w:tmpl w:val="DCF6777A"/>
    <w:lvl w:ilvl="0" w:tplc="D916CA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0" w15:restartNumberingAfterBreak="0">
    <w:nsid w:val="3D2C0A2C"/>
    <w:multiLevelType w:val="hybridMultilevel"/>
    <w:tmpl w:val="5C9C6A28"/>
    <w:lvl w:ilvl="0" w:tplc="EE9C62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1" w15:restartNumberingAfterBreak="0">
    <w:nsid w:val="3D477B77"/>
    <w:multiLevelType w:val="hybridMultilevel"/>
    <w:tmpl w:val="B47EF2CC"/>
    <w:lvl w:ilvl="0" w:tplc="41444D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2" w15:restartNumberingAfterBreak="0">
    <w:nsid w:val="3D482DDF"/>
    <w:multiLevelType w:val="hybridMultilevel"/>
    <w:tmpl w:val="90BE47D2"/>
    <w:lvl w:ilvl="0" w:tplc="EDFC70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3" w15:restartNumberingAfterBreak="0">
    <w:nsid w:val="3D6627B8"/>
    <w:multiLevelType w:val="hybridMultilevel"/>
    <w:tmpl w:val="8916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4" w15:restartNumberingAfterBreak="0">
    <w:nsid w:val="3DA354B1"/>
    <w:multiLevelType w:val="hybridMultilevel"/>
    <w:tmpl w:val="90A0D808"/>
    <w:lvl w:ilvl="0" w:tplc="AAEEFB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5" w15:restartNumberingAfterBreak="0">
    <w:nsid w:val="3DAD6796"/>
    <w:multiLevelType w:val="hybridMultilevel"/>
    <w:tmpl w:val="0A1C0E54"/>
    <w:lvl w:ilvl="0" w:tplc="DA6E48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6" w15:restartNumberingAfterBreak="0">
    <w:nsid w:val="3DDE1ECC"/>
    <w:multiLevelType w:val="hybridMultilevel"/>
    <w:tmpl w:val="C7A8345E"/>
    <w:lvl w:ilvl="0" w:tplc="027E0FB4">
      <w:start w:val="1"/>
      <w:numFmt w:val="decimal"/>
      <w:lvlText w:val="%1&gt;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7" w15:restartNumberingAfterBreak="0">
    <w:nsid w:val="3DE23C63"/>
    <w:multiLevelType w:val="hybridMultilevel"/>
    <w:tmpl w:val="81EE2472"/>
    <w:lvl w:ilvl="0" w:tplc="EF9E0D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8" w15:restartNumberingAfterBreak="0">
    <w:nsid w:val="3E395827"/>
    <w:multiLevelType w:val="hybridMultilevel"/>
    <w:tmpl w:val="0EF63EBA"/>
    <w:lvl w:ilvl="0" w:tplc="09822F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9" w15:restartNumberingAfterBreak="0">
    <w:nsid w:val="3E5503E9"/>
    <w:multiLevelType w:val="hybridMultilevel"/>
    <w:tmpl w:val="EF202DD4"/>
    <w:lvl w:ilvl="0" w:tplc="B60EA6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0" w15:restartNumberingAfterBreak="0">
    <w:nsid w:val="3E574BCD"/>
    <w:multiLevelType w:val="hybridMultilevel"/>
    <w:tmpl w:val="8506ACB2"/>
    <w:lvl w:ilvl="0" w:tplc="937C79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1" w15:restartNumberingAfterBreak="0">
    <w:nsid w:val="3E6C7217"/>
    <w:multiLevelType w:val="hybridMultilevel"/>
    <w:tmpl w:val="472E2C28"/>
    <w:lvl w:ilvl="0" w:tplc="345CFEB0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2" w15:restartNumberingAfterBreak="0">
    <w:nsid w:val="3EE46553"/>
    <w:multiLevelType w:val="hybridMultilevel"/>
    <w:tmpl w:val="870EC0D0"/>
    <w:lvl w:ilvl="0" w:tplc="0072776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3" w15:restartNumberingAfterBreak="0">
    <w:nsid w:val="3EF15D71"/>
    <w:multiLevelType w:val="hybridMultilevel"/>
    <w:tmpl w:val="DB668E76"/>
    <w:lvl w:ilvl="0" w:tplc="D9ECB8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4" w15:restartNumberingAfterBreak="0">
    <w:nsid w:val="3EF57DC7"/>
    <w:multiLevelType w:val="hybridMultilevel"/>
    <w:tmpl w:val="BCE088A4"/>
    <w:lvl w:ilvl="0" w:tplc="CAB654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5" w15:restartNumberingAfterBreak="0">
    <w:nsid w:val="3EFF04C7"/>
    <w:multiLevelType w:val="hybridMultilevel"/>
    <w:tmpl w:val="224AD4CA"/>
    <w:lvl w:ilvl="0" w:tplc="C71296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6" w15:restartNumberingAfterBreak="0">
    <w:nsid w:val="3F26476B"/>
    <w:multiLevelType w:val="hybridMultilevel"/>
    <w:tmpl w:val="F9CCD458"/>
    <w:lvl w:ilvl="0" w:tplc="03E6E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67" w15:restartNumberingAfterBreak="0">
    <w:nsid w:val="3F94464E"/>
    <w:multiLevelType w:val="hybridMultilevel"/>
    <w:tmpl w:val="1EE47A58"/>
    <w:lvl w:ilvl="0" w:tplc="8C02B7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8" w15:restartNumberingAfterBreak="0">
    <w:nsid w:val="3FF15122"/>
    <w:multiLevelType w:val="hybridMultilevel"/>
    <w:tmpl w:val="F2FAFD48"/>
    <w:lvl w:ilvl="0" w:tplc="67E2AE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9" w15:restartNumberingAfterBreak="0">
    <w:nsid w:val="40181D9B"/>
    <w:multiLevelType w:val="hybridMultilevel"/>
    <w:tmpl w:val="695C4694"/>
    <w:lvl w:ilvl="0" w:tplc="4F2E2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0" w15:restartNumberingAfterBreak="0">
    <w:nsid w:val="402C1BC1"/>
    <w:multiLevelType w:val="hybridMultilevel"/>
    <w:tmpl w:val="35846D26"/>
    <w:lvl w:ilvl="0" w:tplc="F6D625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1" w15:restartNumberingAfterBreak="0">
    <w:nsid w:val="40343A7B"/>
    <w:multiLevelType w:val="hybridMultilevel"/>
    <w:tmpl w:val="83364454"/>
    <w:lvl w:ilvl="0" w:tplc="BDF4E2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2" w15:restartNumberingAfterBreak="0">
    <w:nsid w:val="404E443B"/>
    <w:multiLevelType w:val="hybridMultilevel"/>
    <w:tmpl w:val="774E5A6C"/>
    <w:lvl w:ilvl="0" w:tplc="1F9AC1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3" w15:restartNumberingAfterBreak="0">
    <w:nsid w:val="40500CFF"/>
    <w:multiLevelType w:val="hybridMultilevel"/>
    <w:tmpl w:val="7026F6A6"/>
    <w:lvl w:ilvl="0" w:tplc="07FA6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4" w15:restartNumberingAfterBreak="0">
    <w:nsid w:val="408568D2"/>
    <w:multiLevelType w:val="hybridMultilevel"/>
    <w:tmpl w:val="FCF4CCF8"/>
    <w:lvl w:ilvl="0" w:tplc="9ACABB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5" w15:restartNumberingAfterBreak="0">
    <w:nsid w:val="409C6A6D"/>
    <w:multiLevelType w:val="hybridMultilevel"/>
    <w:tmpl w:val="11D20CA2"/>
    <w:lvl w:ilvl="0" w:tplc="6D886F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6" w15:restartNumberingAfterBreak="0">
    <w:nsid w:val="40B77AD7"/>
    <w:multiLevelType w:val="hybridMultilevel"/>
    <w:tmpl w:val="AB5A329E"/>
    <w:lvl w:ilvl="0" w:tplc="0CA80E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7" w15:restartNumberingAfterBreak="0">
    <w:nsid w:val="40D457CA"/>
    <w:multiLevelType w:val="hybridMultilevel"/>
    <w:tmpl w:val="DE1E9FA8"/>
    <w:lvl w:ilvl="0" w:tplc="6C1CEB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8" w15:restartNumberingAfterBreak="0">
    <w:nsid w:val="411D2443"/>
    <w:multiLevelType w:val="hybridMultilevel"/>
    <w:tmpl w:val="9E407380"/>
    <w:lvl w:ilvl="0" w:tplc="79B0B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9" w15:restartNumberingAfterBreak="0">
    <w:nsid w:val="41232159"/>
    <w:multiLevelType w:val="hybridMultilevel"/>
    <w:tmpl w:val="A1BACCAC"/>
    <w:lvl w:ilvl="0" w:tplc="CAD4B6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0" w15:restartNumberingAfterBreak="0">
    <w:nsid w:val="414D649D"/>
    <w:multiLevelType w:val="hybridMultilevel"/>
    <w:tmpl w:val="26C0101A"/>
    <w:lvl w:ilvl="0" w:tplc="448E699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1" w15:restartNumberingAfterBreak="0">
    <w:nsid w:val="41650B65"/>
    <w:multiLevelType w:val="hybridMultilevel"/>
    <w:tmpl w:val="10C83316"/>
    <w:lvl w:ilvl="0" w:tplc="28B02F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2" w15:restartNumberingAfterBreak="0">
    <w:nsid w:val="41925068"/>
    <w:multiLevelType w:val="hybridMultilevel"/>
    <w:tmpl w:val="04C8D8A8"/>
    <w:lvl w:ilvl="0" w:tplc="C5DAE1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3" w15:restartNumberingAfterBreak="0">
    <w:nsid w:val="41AD4BF5"/>
    <w:multiLevelType w:val="hybridMultilevel"/>
    <w:tmpl w:val="77B26190"/>
    <w:lvl w:ilvl="0" w:tplc="FCE0B3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4" w15:restartNumberingAfterBreak="0">
    <w:nsid w:val="41EF33EB"/>
    <w:multiLevelType w:val="hybridMultilevel"/>
    <w:tmpl w:val="4482A332"/>
    <w:lvl w:ilvl="0" w:tplc="FDA673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5" w15:restartNumberingAfterBreak="0">
    <w:nsid w:val="41F0601C"/>
    <w:multiLevelType w:val="hybridMultilevel"/>
    <w:tmpl w:val="B81A54CC"/>
    <w:lvl w:ilvl="0" w:tplc="AE42C0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6" w15:restartNumberingAfterBreak="0">
    <w:nsid w:val="42155129"/>
    <w:multiLevelType w:val="hybridMultilevel"/>
    <w:tmpl w:val="1DF808A4"/>
    <w:lvl w:ilvl="0" w:tplc="6E3C7F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7" w15:restartNumberingAfterBreak="0">
    <w:nsid w:val="423F3AE1"/>
    <w:multiLevelType w:val="hybridMultilevel"/>
    <w:tmpl w:val="B8820A04"/>
    <w:lvl w:ilvl="0" w:tplc="300231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8" w15:restartNumberingAfterBreak="0">
    <w:nsid w:val="42514FD6"/>
    <w:multiLevelType w:val="hybridMultilevel"/>
    <w:tmpl w:val="EC622712"/>
    <w:lvl w:ilvl="0" w:tplc="3522D4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9" w15:restartNumberingAfterBreak="0">
    <w:nsid w:val="429163F2"/>
    <w:multiLevelType w:val="hybridMultilevel"/>
    <w:tmpl w:val="B5A86850"/>
    <w:lvl w:ilvl="0" w:tplc="79EA6F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0" w15:restartNumberingAfterBreak="0">
    <w:nsid w:val="42B021D9"/>
    <w:multiLevelType w:val="hybridMultilevel"/>
    <w:tmpl w:val="D43206C2"/>
    <w:lvl w:ilvl="0" w:tplc="17DE11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1" w15:restartNumberingAfterBreak="0">
    <w:nsid w:val="42C70A03"/>
    <w:multiLevelType w:val="hybridMultilevel"/>
    <w:tmpl w:val="A3B4AA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2" w15:restartNumberingAfterBreak="0">
    <w:nsid w:val="42E91B3D"/>
    <w:multiLevelType w:val="hybridMultilevel"/>
    <w:tmpl w:val="377C0724"/>
    <w:lvl w:ilvl="0" w:tplc="494E84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3" w15:restartNumberingAfterBreak="0">
    <w:nsid w:val="4315448E"/>
    <w:multiLevelType w:val="hybridMultilevel"/>
    <w:tmpl w:val="BB4CC738"/>
    <w:lvl w:ilvl="0" w:tplc="94FE80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4" w15:restartNumberingAfterBreak="0">
    <w:nsid w:val="431E19C4"/>
    <w:multiLevelType w:val="hybridMultilevel"/>
    <w:tmpl w:val="2236F6C6"/>
    <w:lvl w:ilvl="0" w:tplc="FC6C82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5" w15:restartNumberingAfterBreak="0">
    <w:nsid w:val="43211D5E"/>
    <w:multiLevelType w:val="hybridMultilevel"/>
    <w:tmpl w:val="97725700"/>
    <w:lvl w:ilvl="0" w:tplc="34D2DA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6" w15:restartNumberingAfterBreak="0">
    <w:nsid w:val="43235220"/>
    <w:multiLevelType w:val="hybridMultilevel"/>
    <w:tmpl w:val="FB3CB876"/>
    <w:lvl w:ilvl="0" w:tplc="00261320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7" w15:restartNumberingAfterBreak="0">
    <w:nsid w:val="432A5A90"/>
    <w:multiLevelType w:val="hybridMultilevel"/>
    <w:tmpl w:val="5A087844"/>
    <w:lvl w:ilvl="0" w:tplc="C9AED1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8" w15:restartNumberingAfterBreak="0">
    <w:nsid w:val="43B95065"/>
    <w:multiLevelType w:val="hybridMultilevel"/>
    <w:tmpl w:val="753CEE82"/>
    <w:lvl w:ilvl="0" w:tplc="C290B4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9" w15:restartNumberingAfterBreak="0">
    <w:nsid w:val="43D32901"/>
    <w:multiLevelType w:val="hybridMultilevel"/>
    <w:tmpl w:val="A7D6677E"/>
    <w:lvl w:ilvl="0" w:tplc="FBDCD9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0" w15:restartNumberingAfterBreak="0">
    <w:nsid w:val="43F135C4"/>
    <w:multiLevelType w:val="hybridMultilevel"/>
    <w:tmpl w:val="25AEF206"/>
    <w:lvl w:ilvl="0" w:tplc="9AA05F86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1" w15:restartNumberingAfterBreak="0">
    <w:nsid w:val="43FF5563"/>
    <w:multiLevelType w:val="hybridMultilevel"/>
    <w:tmpl w:val="045817B8"/>
    <w:lvl w:ilvl="0" w:tplc="333CFF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2" w15:restartNumberingAfterBreak="0">
    <w:nsid w:val="44343174"/>
    <w:multiLevelType w:val="hybridMultilevel"/>
    <w:tmpl w:val="D4AA300A"/>
    <w:lvl w:ilvl="0" w:tplc="3A2E48B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3" w15:restartNumberingAfterBreak="0">
    <w:nsid w:val="44401542"/>
    <w:multiLevelType w:val="hybridMultilevel"/>
    <w:tmpl w:val="BCFE12C2"/>
    <w:lvl w:ilvl="0" w:tplc="256E4FE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4" w15:restartNumberingAfterBreak="0">
    <w:nsid w:val="444019D8"/>
    <w:multiLevelType w:val="hybridMultilevel"/>
    <w:tmpl w:val="CF4E870A"/>
    <w:lvl w:ilvl="0" w:tplc="56488B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5" w15:restartNumberingAfterBreak="0">
    <w:nsid w:val="44BA502B"/>
    <w:multiLevelType w:val="hybridMultilevel"/>
    <w:tmpl w:val="D548E3F4"/>
    <w:lvl w:ilvl="0" w:tplc="06D0B62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6" w15:restartNumberingAfterBreak="0">
    <w:nsid w:val="44D30C67"/>
    <w:multiLevelType w:val="hybridMultilevel"/>
    <w:tmpl w:val="AFBC3C48"/>
    <w:lvl w:ilvl="0" w:tplc="2E1C6C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7" w15:restartNumberingAfterBreak="0">
    <w:nsid w:val="44ED08B8"/>
    <w:multiLevelType w:val="hybridMultilevel"/>
    <w:tmpl w:val="6E8C88B4"/>
    <w:lvl w:ilvl="0" w:tplc="C23AB0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8" w15:restartNumberingAfterBreak="0">
    <w:nsid w:val="44F113B9"/>
    <w:multiLevelType w:val="hybridMultilevel"/>
    <w:tmpl w:val="0C48A41C"/>
    <w:lvl w:ilvl="0" w:tplc="2B7EEA5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9" w15:restartNumberingAfterBreak="0">
    <w:nsid w:val="44F52071"/>
    <w:multiLevelType w:val="hybridMultilevel"/>
    <w:tmpl w:val="B288A632"/>
    <w:lvl w:ilvl="0" w:tplc="79BA3A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0" w15:restartNumberingAfterBreak="0">
    <w:nsid w:val="44FD512B"/>
    <w:multiLevelType w:val="hybridMultilevel"/>
    <w:tmpl w:val="D280FCF4"/>
    <w:lvl w:ilvl="0" w:tplc="02A23E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1" w15:restartNumberingAfterBreak="0">
    <w:nsid w:val="451319F5"/>
    <w:multiLevelType w:val="hybridMultilevel"/>
    <w:tmpl w:val="7EBEAE02"/>
    <w:lvl w:ilvl="0" w:tplc="639A95E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2" w15:restartNumberingAfterBreak="0">
    <w:nsid w:val="45145F99"/>
    <w:multiLevelType w:val="hybridMultilevel"/>
    <w:tmpl w:val="F18626CC"/>
    <w:lvl w:ilvl="0" w:tplc="A9BC25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3" w15:restartNumberingAfterBreak="0">
    <w:nsid w:val="451F7888"/>
    <w:multiLevelType w:val="hybridMultilevel"/>
    <w:tmpl w:val="619C228A"/>
    <w:lvl w:ilvl="0" w:tplc="DA3853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4" w15:restartNumberingAfterBreak="0">
    <w:nsid w:val="45394F04"/>
    <w:multiLevelType w:val="hybridMultilevel"/>
    <w:tmpl w:val="AACCDD98"/>
    <w:lvl w:ilvl="0" w:tplc="C8B45E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5" w15:restartNumberingAfterBreak="0">
    <w:nsid w:val="455F1A7F"/>
    <w:multiLevelType w:val="hybridMultilevel"/>
    <w:tmpl w:val="89B08B9E"/>
    <w:lvl w:ilvl="0" w:tplc="69183B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6" w15:restartNumberingAfterBreak="0">
    <w:nsid w:val="45867AFF"/>
    <w:multiLevelType w:val="hybridMultilevel"/>
    <w:tmpl w:val="CB5AC29C"/>
    <w:lvl w:ilvl="0" w:tplc="1BF279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7" w15:restartNumberingAfterBreak="0">
    <w:nsid w:val="45A75180"/>
    <w:multiLevelType w:val="multilevel"/>
    <w:tmpl w:val="45A75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45FA59F7"/>
    <w:multiLevelType w:val="hybridMultilevel"/>
    <w:tmpl w:val="44E0A7A4"/>
    <w:lvl w:ilvl="0" w:tplc="E4646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D6E0C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B7893E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A808D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82C95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2B007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C580DD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65A971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B68AF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19" w15:restartNumberingAfterBreak="0">
    <w:nsid w:val="46044757"/>
    <w:multiLevelType w:val="hybridMultilevel"/>
    <w:tmpl w:val="E1925D62"/>
    <w:lvl w:ilvl="0" w:tplc="586484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0" w15:restartNumberingAfterBreak="0">
    <w:nsid w:val="464B7E19"/>
    <w:multiLevelType w:val="hybridMultilevel"/>
    <w:tmpl w:val="BA84D6D0"/>
    <w:lvl w:ilvl="0" w:tplc="F348BE94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21" w15:restartNumberingAfterBreak="0">
    <w:nsid w:val="469E56CA"/>
    <w:multiLevelType w:val="hybridMultilevel"/>
    <w:tmpl w:val="85D47D4A"/>
    <w:lvl w:ilvl="0" w:tplc="A9A462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2" w15:restartNumberingAfterBreak="0">
    <w:nsid w:val="46BC529D"/>
    <w:multiLevelType w:val="hybridMultilevel"/>
    <w:tmpl w:val="862CC5E0"/>
    <w:lvl w:ilvl="0" w:tplc="E31077F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3" w15:restartNumberingAfterBreak="0">
    <w:nsid w:val="46BD0906"/>
    <w:multiLevelType w:val="hybridMultilevel"/>
    <w:tmpl w:val="E28CAED6"/>
    <w:lvl w:ilvl="0" w:tplc="CF906AB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4" w15:restartNumberingAfterBreak="0">
    <w:nsid w:val="4722220B"/>
    <w:multiLevelType w:val="hybridMultilevel"/>
    <w:tmpl w:val="CB8078A6"/>
    <w:lvl w:ilvl="0" w:tplc="59D6E36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5" w15:restartNumberingAfterBreak="0">
    <w:nsid w:val="47455FDA"/>
    <w:multiLevelType w:val="hybridMultilevel"/>
    <w:tmpl w:val="9AAE9492"/>
    <w:lvl w:ilvl="0" w:tplc="426456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6" w15:restartNumberingAfterBreak="0">
    <w:nsid w:val="474E416A"/>
    <w:multiLevelType w:val="hybridMultilevel"/>
    <w:tmpl w:val="6D0E154E"/>
    <w:lvl w:ilvl="0" w:tplc="DBB2B7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7" w15:restartNumberingAfterBreak="0">
    <w:nsid w:val="477E6BF4"/>
    <w:multiLevelType w:val="hybridMultilevel"/>
    <w:tmpl w:val="225214F2"/>
    <w:lvl w:ilvl="0" w:tplc="18E8C6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8" w15:restartNumberingAfterBreak="0">
    <w:nsid w:val="4789199F"/>
    <w:multiLevelType w:val="hybridMultilevel"/>
    <w:tmpl w:val="0654378A"/>
    <w:lvl w:ilvl="0" w:tplc="BC580A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9" w15:restartNumberingAfterBreak="0">
    <w:nsid w:val="478F04C7"/>
    <w:multiLevelType w:val="hybridMultilevel"/>
    <w:tmpl w:val="E638B4EC"/>
    <w:lvl w:ilvl="0" w:tplc="11C06C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0" w15:restartNumberingAfterBreak="0">
    <w:nsid w:val="47B94D2A"/>
    <w:multiLevelType w:val="hybridMultilevel"/>
    <w:tmpl w:val="2BA82486"/>
    <w:lvl w:ilvl="0" w:tplc="4D8C51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1" w15:restartNumberingAfterBreak="0">
    <w:nsid w:val="47C91C2F"/>
    <w:multiLevelType w:val="hybridMultilevel"/>
    <w:tmpl w:val="CA1E65E8"/>
    <w:lvl w:ilvl="0" w:tplc="8E9C7E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2" w15:restartNumberingAfterBreak="0">
    <w:nsid w:val="47F96118"/>
    <w:multiLevelType w:val="hybridMultilevel"/>
    <w:tmpl w:val="125E1374"/>
    <w:lvl w:ilvl="0" w:tplc="CE262C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3" w15:restartNumberingAfterBreak="0">
    <w:nsid w:val="48A0530D"/>
    <w:multiLevelType w:val="hybridMultilevel"/>
    <w:tmpl w:val="7B40B266"/>
    <w:lvl w:ilvl="0" w:tplc="7994C7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4" w15:restartNumberingAfterBreak="0">
    <w:nsid w:val="48B16FB8"/>
    <w:multiLevelType w:val="hybridMultilevel"/>
    <w:tmpl w:val="201650C8"/>
    <w:lvl w:ilvl="0" w:tplc="6D968C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5" w15:restartNumberingAfterBreak="0">
    <w:nsid w:val="48C56795"/>
    <w:multiLevelType w:val="hybridMultilevel"/>
    <w:tmpl w:val="4C2C9E22"/>
    <w:lvl w:ilvl="0" w:tplc="A104A7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6" w15:restartNumberingAfterBreak="0">
    <w:nsid w:val="48D60DFB"/>
    <w:multiLevelType w:val="hybridMultilevel"/>
    <w:tmpl w:val="4204EC68"/>
    <w:lvl w:ilvl="0" w:tplc="41CEC9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7" w15:restartNumberingAfterBreak="0">
    <w:nsid w:val="490D3E2B"/>
    <w:multiLevelType w:val="hybridMultilevel"/>
    <w:tmpl w:val="7FA2E8FC"/>
    <w:lvl w:ilvl="0" w:tplc="B5D06E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8" w15:restartNumberingAfterBreak="0">
    <w:nsid w:val="49115545"/>
    <w:multiLevelType w:val="hybridMultilevel"/>
    <w:tmpl w:val="EB769FE8"/>
    <w:lvl w:ilvl="0" w:tplc="E45898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9" w15:restartNumberingAfterBreak="0">
    <w:nsid w:val="491C0727"/>
    <w:multiLevelType w:val="hybridMultilevel"/>
    <w:tmpl w:val="BD94815C"/>
    <w:lvl w:ilvl="0" w:tplc="8D1608EC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0" w15:restartNumberingAfterBreak="0">
    <w:nsid w:val="494343FF"/>
    <w:multiLevelType w:val="hybridMultilevel"/>
    <w:tmpl w:val="6EE23AF6"/>
    <w:lvl w:ilvl="0" w:tplc="0DCEFC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1" w15:restartNumberingAfterBreak="0">
    <w:nsid w:val="49C66ECB"/>
    <w:multiLevelType w:val="hybridMultilevel"/>
    <w:tmpl w:val="7F820696"/>
    <w:lvl w:ilvl="0" w:tplc="041D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42" w15:restartNumberingAfterBreak="0">
    <w:nsid w:val="49CC498F"/>
    <w:multiLevelType w:val="hybridMultilevel"/>
    <w:tmpl w:val="C0F61F76"/>
    <w:lvl w:ilvl="0" w:tplc="2856C8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3" w15:restartNumberingAfterBreak="0">
    <w:nsid w:val="49D651F9"/>
    <w:multiLevelType w:val="hybridMultilevel"/>
    <w:tmpl w:val="ACFE3D60"/>
    <w:lvl w:ilvl="0" w:tplc="4640986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4" w15:restartNumberingAfterBreak="0">
    <w:nsid w:val="4A0D2A08"/>
    <w:multiLevelType w:val="hybridMultilevel"/>
    <w:tmpl w:val="61206A6E"/>
    <w:lvl w:ilvl="0" w:tplc="9EEA0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5" w15:restartNumberingAfterBreak="0">
    <w:nsid w:val="4A1C659D"/>
    <w:multiLevelType w:val="hybridMultilevel"/>
    <w:tmpl w:val="E1840CA4"/>
    <w:lvl w:ilvl="0" w:tplc="A2AE73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6" w15:restartNumberingAfterBreak="0">
    <w:nsid w:val="4A3F2288"/>
    <w:multiLevelType w:val="hybridMultilevel"/>
    <w:tmpl w:val="AFBADDBE"/>
    <w:lvl w:ilvl="0" w:tplc="7236FB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7" w15:restartNumberingAfterBreak="0">
    <w:nsid w:val="4A4163DD"/>
    <w:multiLevelType w:val="hybridMultilevel"/>
    <w:tmpl w:val="7E5615D8"/>
    <w:lvl w:ilvl="0" w:tplc="ACEEC81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8" w15:restartNumberingAfterBreak="0">
    <w:nsid w:val="4A567FFB"/>
    <w:multiLevelType w:val="hybridMultilevel"/>
    <w:tmpl w:val="EC6CA524"/>
    <w:lvl w:ilvl="0" w:tplc="12B058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9" w15:restartNumberingAfterBreak="0">
    <w:nsid w:val="4A7948EC"/>
    <w:multiLevelType w:val="hybridMultilevel"/>
    <w:tmpl w:val="0C5EE828"/>
    <w:lvl w:ilvl="0" w:tplc="FFB439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0" w15:restartNumberingAfterBreak="0">
    <w:nsid w:val="4AC9498D"/>
    <w:multiLevelType w:val="hybridMultilevel"/>
    <w:tmpl w:val="F7CE5E12"/>
    <w:lvl w:ilvl="0" w:tplc="EFC2AA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1" w15:restartNumberingAfterBreak="0">
    <w:nsid w:val="4B1355EC"/>
    <w:multiLevelType w:val="hybridMultilevel"/>
    <w:tmpl w:val="52D632A0"/>
    <w:lvl w:ilvl="0" w:tplc="1F241D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2" w15:restartNumberingAfterBreak="0">
    <w:nsid w:val="4B3904EF"/>
    <w:multiLevelType w:val="hybridMultilevel"/>
    <w:tmpl w:val="0478E32E"/>
    <w:lvl w:ilvl="0" w:tplc="D8249F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3" w15:restartNumberingAfterBreak="0">
    <w:nsid w:val="4B996928"/>
    <w:multiLevelType w:val="hybridMultilevel"/>
    <w:tmpl w:val="AF0497D2"/>
    <w:lvl w:ilvl="0" w:tplc="39DE84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4" w15:restartNumberingAfterBreak="0">
    <w:nsid w:val="4B996F1A"/>
    <w:multiLevelType w:val="hybridMultilevel"/>
    <w:tmpl w:val="372CFDFC"/>
    <w:lvl w:ilvl="0" w:tplc="CDC47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5" w15:restartNumberingAfterBreak="0">
    <w:nsid w:val="4BB10B0E"/>
    <w:multiLevelType w:val="hybridMultilevel"/>
    <w:tmpl w:val="C1E2881A"/>
    <w:lvl w:ilvl="0" w:tplc="8264A1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6" w15:restartNumberingAfterBreak="0">
    <w:nsid w:val="4BBD5D2F"/>
    <w:multiLevelType w:val="hybridMultilevel"/>
    <w:tmpl w:val="C01A3F06"/>
    <w:lvl w:ilvl="0" w:tplc="C1008D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7" w15:restartNumberingAfterBreak="0">
    <w:nsid w:val="4BE8376D"/>
    <w:multiLevelType w:val="hybridMultilevel"/>
    <w:tmpl w:val="399EF33E"/>
    <w:lvl w:ilvl="0" w:tplc="3074457C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8" w15:restartNumberingAfterBreak="0">
    <w:nsid w:val="4BF24B52"/>
    <w:multiLevelType w:val="hybridMultilevel"/>
    <w:tmpl w:val="DD0A63E0"/>
    <w:lvl w:ilvl="0" w:tplc="C2BE8F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9" w15:restartNumberingAfterBreak="0">
    <w:nsid w:val="4C2B4398"/>
    <w:multiLevelType w:val="hybridMultilevel"/>
    <w:tmpl w:val="B7863D32"/>
    <w:lvl w:ilvl="0" w:tplc="91D629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0" w15:restartNumberingAfterBreak="0">
    <w:nsid w:val="4C301F38"/>
    <w:multiLevelType w:val="hybridMultilevel"/>
    <w:tmpl w:val="EF3ECFFE"/>
    <w:lvl w:ilvl="0" w:tplc="C79E70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1" w15:restartNumberingAfterBreak="0">
    <w:nsid w:val="4C4B2600"/>
    <w:multiLevelType w:val="hybridMultilevel"/>
    <w:tmpl w:val="4FAE4A30"/>
    <w:lvl w:ilvl="0" w:tplc="B5F655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2" w15:restartNumberingAfterBreak="0">
    <w:nsid w:val="4C5217C0"/>
    <w:multiLevelType w:val="hybridMultilevel"/>
    <w:tmpl w:val="D1483868"/>
    <w:lvl w:ilvl="0" w:tplc="8EE2D7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3" w15:restartNumberingAfterBreak="0">
    <w:nsid w:val="4C617510"/>
    <w:multiLevelType w:val="hybridMultilevel"/>
    <w:tmpl w:val="C1C42ECA"/>
    <w:lvl w:ilvl="0" w:tplc="A6F6D2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4" w15:restartNumberingAfterBreak="0">
    <w:nsid w:val="4C7E37A6"/>
    <w:multiLevelType w:val="hybridMultilevel"/>
    <w:tmpl w:val="E4D8B44C"/>
    <w:lvl w:ilvl="0" w:tplc="21643C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5" w15:restartNumberingAfterBreak="0">
    <w:nsid w:val="4C86659D"/>
    <w:multiLevelType w:val="hybridMultilevel"/>
    <w:tmpl w:val="32C0610A"/>
    <w:lvl w:ilvl="0" w:tplc="999C983E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566" w15:restartNumberingAfterBreak="0">
    <w:nsid w:val="4CCB6003"/>
    <w:multiLevelType w:val="hybridMultilevel"/>
    <w:tmpl w:val="CAF6C562"/>
    <w:lvl w:ilvl="0" w:tplc="AD2288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7" w15:restartNumberingAfterBreak="0">
    <w:nsid w:val="4CED6A9A"/>
    <w:multiLevelType w:val="hybridMultilevel"/>
    <w:tmpl w:val="50F640D8"/>
    <w:lvl w:ilvl="0" w:tplc="E54073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8" w15:restartNumberingAfterBreak="0">
    <w:nsid w:val="4D0D3B68"/>
    <w:multiLevelType w:val="hybridMultilevel"/>
    <w:tmpl w:val="9A705B08"/>
    <w:lvl w:ilvl="0" w:tplc="0809000F">
      <w:start w:val="1"/>
      <w:numFmt w:val="decimal"/>
      <w:lvlText w:val="%1.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69" w15:restartNumberingAfterBreak="0">
    <w:nsid w:val="4D184FFB"/>
    <w:multiLevelType w:val="hybridMultilevel"/>
    <w:tmpl w:val="8A0C5762"/>
    <w:lvl w:ilvl="0" w:tplc="050CF4A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0" w15:restartNumberingAfterBreak="0">
    <w:nsid w:val="4D1D0999"/>
    <w:multiLevelType w:val="hybridMultilevel"/>
    <w:tmpl w:val="16B8E590"/>
    <w:lvl w:ilvl="0" w:tplc="3BFA37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1" w15:restartNumberingAfterBreak="0">
    <w:nsid w:val="4D3D6E1A"/>
    <w:multiLevelType w:val="hybridMultilevel"/>
    <w:tmpl w:val="9F14703E"/>
    <w:lvl w:ilvl="0" w:tplc="CB6A33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2" w15:restartNumberingAfterBreak="0">
    <w:nsid w:val="4D4F252A"/>
    <w:multiLevelType w:val="hybridMultilevel"/>
    <w:tmpl w:val="D668D572"/>
    <w:lvl w:ilvl="0" w:tplc="B28AF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3" w15:restartNumberingAfterBreak="0">
    <w:nsid w:val="4D590D44"/>
    <w:multiLevelType w:val="hybridMultilevel"/>
    <w:tmpl w:val="9AC04782"/>
    <w:lvl w:ilvl="0" w:tplc="9418CE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4" w15:restartNumberingAfterBreak="0">
    <w:nsid w:val="4D7E129A"/>
    <w:multiLevelType w:val="hybridMultilevel"/>
    <w:tmpl w:val="A01A9C7C"/>
    <w:lvl w:ilvl="0" w:tplc="8A9ABA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5" w15:restartNumberingAfterBreak="0">
    <w:nsid w:val="4DA61636"/>
    <w:multiLevelType w:val="hybridMultilevel"/>
    <w:tmpl w:val="F78EC9D4"/>
    <w:lvl w:ilvl="0" w:tplc="39C0D8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6" w15:restartNumberingAfterBreak="0">
    <w:nsid w:val="4DC25056"/>
    <w:multiLevelType w:val="hybridMultilevel"/>
    <w:tmpl w:val="3B9E8C82"/>
    <w:lvl w:ilvl="0" w:tplc="506808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7" w15:restartNumberingAfterBreak="0">
    <w:nsid w:val="4DD81E50"/>
    <w:multiLevelType w:val="hybridMultilevel"/>
    <w:tmpl w:val="E3280E3C"/>
    <w:lvl w:ilvl="0" w:tplc="11843E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8" w15:restartNumberingAfterBreak="0">
    <w:nsid w:val="4E3D3CAD"/>
    <w:multiLevelType w:val="hybridMultilevel"/>
    <w:tmpl w:val="CD748700"/>
    <w:lvl w:ilvl="0" w:tplc="04090001">
      <w:start w:val="1"/>
      <w:numFmt w:val="bullet"/>
      <w:lvlText w:val=""/>
      <w:lvlJc w:val="left"/>
      <w:pPr>
        <w:ind w:left="1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</w:abstractNum>
  <w:abstractNum w:abstractNumId="579" w15:restartNumberingAfterBreak="0">
    <w:nsid w:val="4E584C1D"/>
    <w:multiLevelType w:val="hybridMultilevel"/>
    <w:tmpl w:val="DDC46302"/>
    <w:lvl w:ilvl="0" w:tplc="8C422F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0" w15:restartNumberingAfterBreak="0">
    <w:nsid w:val="4E6A019B"/>
    <w:multiLevelType w:val="hybridMultilevel"/>
    <w:tmpl w:val="8578D108"/>
    <w:lvl w:ilvl="0" w:tplc="6E9271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1" w15:restartNumberingAfterBreak="0">
    <w:nsid w:val="4E93348A"/>
    <w:multiLevelType w:val="hybridMultilevel"/>
    <w:tmpl w:val="85F0BAC4"/>
    <w:lvl w:ilvl="0" w:tplc="7B6EB2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2" w15:restartNumberingAfterBreak="0">
    <w:nsid w:val="4E943ECA"/>
    <w:multiLevelType w:val="hybridMultilevel"/>
    <w:tmpl w:val="88046666"/>
    <w:lvl w:ilvl="0" w:tplc="40DC85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3" w15:restartNumberingAfterBreak="0">
    <w:nsid w:val="4EC77428"/>
    <w:multiLevelType w:val="hybridMultilevel"/>
    <w:tmpl w:val="EFD2CD16"/>
    <w:lvl w:ilvl="0" w:tplc="37482A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4" w15:restartNumberingAfterBreak="0">
    <w:nsid w:val="4EE90109"/>
    <w:multiLevelType w:val="hybridMultilevel"/>
    <w:tmpl w:val="DCEE1A3A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85" w15:restartNumberingAfterBreak="0">
    <w:nsid w:val="4EF559B1"/>
    <w:multiLevelType w:val="hybridMultilevel"/>
    <w:tmpl w:val="253E2984"/>
    <w:lvl w:ilvl="0" w:tplc="010EB87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6" w15:restartNumberingAfterBreak="0">
    <w:nsid w:val="4F4D15AD"/>
    <w:multiLevelType w:val="hybridMultilevel"/>
    <w:tmpl w:val="CB8AFB8A"/>
    <w:lvl w:ilvl="0" w:tplc="114047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7" w15:restartNumberingAfterBreak="0">
    <w:nsid w:val="4F651E5C"/>
    <w:multiLevelType w:val="hybridMultilevel"/>
    <w:tmpl w:val="12605850"/>
    <w:lvl w:ilvl="0" w:tplc="839EA8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8" w15:restartNumberingAfterBreak="0">
    <w:nsid w:val="4FB106DD"/>
    <w:multiLevelType w:val="hybridMultilevel"/>
    <w:tmpl w:val="89B433C0"/>
    <w:lvl w:ilvl="0" w:tplc="E37CB5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9" w15:restartNumberingAfterBreak="0">
    <w:nsid w:val="4FBD5571"/>
    <w:multiLevelType w:val="hybridMultilevel"/>
    <w:tmpl w:val="6A10451A"/>
    <w:lvl w:ilvl="0" w:tplc="5C6620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0" w15:restartNumberingAfterBreak="0">
    <w:nsid w:val="4FC17462"/>
    <w:multiLevelType w:val="hybridMultilevel"/>
    <w:tmpl w:val="2D8A911A"/>
    <w:lvl w:ilvl="0" w:tplc="A42470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1" w15:restartNumberingAfterBreak="0">
    <w:nsid w:val="4FCB6192"/>
    <w:multiLevelType w:val="hybridMultilevel"/>
    <w:tmpl w:val="0818EE44"/>
    <w:lvl w:ilvl="0" w:tplc="8FF667E4">
      <w:start w:val="15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2" w15:restartNumberingAfterBreak="0">
    <w:nsid w:val="502D189A"/>
    <w:multiLevelType w:val="hybridMultilevel"/>
    <w:tmpl w:val="3C2499E2"/>
    <w:lvl w:ilvl="0" w:tplc="6AF49F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3" w15:restartNumberingAfterBreak="0">
    <w:nsid w:val="5030022A"/>
    <w:multiLevelType w:val="hybridMultilevel"/>
    <w:tmpl w:val="4C26BE9A"/>
    <w:lvl w:ilvl="0" w:tplc="4D9E1F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4" w15:restartNumberingAfterBreak="0">
    <w:nsid w:val="5037070F"/>
    <w:multiLevelType w:val="hybridMultilevel"/>
    <w:tmpl w:val="0C3EED7A"/>
    <w:lvl w:ilvl="0" w:tplc="5CCEA5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5" w15:restartNumberingAfterBreak="0">
    <w:nsid w:val="503F44E7"/>
    <w:multiLevelType w:val="hybridMultilevel"/>
    <w:tmpl w:val="4D7276FC"/>
    <w:lvl w:ilvl="0" w:tplc="24984CB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96" w15:restartNumberingAfterBreak="0">
    <w:nsid w:val="503F48A7"/>
    <w:multiLevelType w:val="hybridMultilevel"/>
    <w:tmpl w:val="0C600AE8"/>
    <w:lvl w:ilvl="0" w:tplc="0A2C7E42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7" w15:restartNumberingAfterBreak="0">
    <w:nsid w:val="5065003F"/>
    <w:multiLevelType w:val="hybridMultilevel"/>
    <w:tmpl w:val="D5A26022"/>
    <w:lvl w:ilvl="0" w:tplc="90881C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8" w15:restartNumberingAfterBreak="0">
    <w:nsid w:val="50FF0BA3"/>
    <w:multiLevelType w:val="hybridMultilevel"/>
    <w:tmpl w:val="0F4EAA80"/>
    <w:lvl w:ilvl="0" w:tplc="F7C854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9" w15:restartNumberingAfterBreak="0">
    <w:nsid w:val="514212BA"/>
    <w:multiLevelType w:val="hybridMultilevel"/>
    <w:tmpl w:val="CCD2136C"/>
    <w:lvl w:ilvl="0" w:tplc="463CC270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0" w15:restartNumberingAfterBreak="0">
    <w:nsid w:val="51631928"/>
    <w:multiLevelType w:val="hybridMultilevel"/>
    <w:tmpl w:val="DE68EB74"/>
    <w:lvl w:ilvl="0" w:tplc="232CB05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1" w15:restartNumberingAfterBreak="0">
    <w:nsid w:val="518479CC"/>
    <w:multiLevelType w:val="hybridMultilevel"/>
    <w:tmpl w:val="B1D4B7C6"/>
    <w:lvl w:ilvl="0" w:tplc="15BC4B2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2" w15:restartNumberingAfterBreak="0">
    <w:nsid w:val="51C64E20"/>
    <w:multiLevelType w:val="hybridMultilevel"/>
    <w:tmpl w:val="883E31BE"/>
    <w:lvl w:ilvl="0" w:tplc="EC6813F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3" w15:restartNumberingAfterBreak="0">
    <w:nsid w:val="520420FF"/>
    <w:multiLevelType w:val="hybridMultilevel"/>
    <w:tmpl w:val="E4E230D0"/>
    <w:lvl w:ilvl="0" w:tplc="7F80D7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4" w15:restartNumberingAfterBreak="0">
    <w:nsid w:val="521F44A7"/>
    <w:multiLevelType w:val="hybridMultilevel"/>
    <w:tmpl w:val="CC9AD554"/>
    <w:lvl w:ilvl="0" w:tplc="7D8E33DC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5" w15:restartNumberingAfterBreak="0">
    <w:nsid w:val="5232085F"/>
    <w:multiLevelType w:val="hybridMultilevel"/>
    <w:tmpl w:val="28B87C5E"/>
    <w:lvl w:ilvl="0" w:tplc="0C9E48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6" w15:restartNumberingAfterBreak="0">
    <w:nsid w:val="52647F00"/>
    <w:multiLevelType w:val="hybridMultilevel"/>
    <w:tmpl w:val="DECA8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 w15:restartNumberingAfterBreak="0">
    <w:nsid w:val="52775632"/>
    <w:multiLevelType w:val="hybridMultilevel"/>
    <w:tmpl w:val="DD0CC6BE"/>
    <w:lvl w:ilvl="0" w:tplc="C15C8C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8" w15:restartNumberingAfterBreak="0">
    <w:nsid w:val="52B5433C"/>
    <w:multiLevelType w:val="hybridMultilevel"/>
    <w:tmpl w:val="BE70891A"/>
    <w:lvl w:ilvl="0" w:tplc="2CD8D0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9" w15:restartNumberingAfterBreak="0">
    <w:nsid w:val="52D04C8F"/>
    <w:multiLevelType w:val="hybridMultilevel"/>
    <w:tmpl w:val="96C0B1B6"/>
    <w:lvl w:ilvl="0" w:tplc="3D08DD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0" w15:restartNumberingAfterBreak="0">
    <w:nsid w:val="52E8434A"/>
    <w:multiLevelType w:val="hybridMultilevel"/>
    <w:tmpl w:val="457AB942"/>
    <w:lvl w:ilvl="0" w:tplc="7E6C55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1" w15:restartNumberingAfterBreak="0">
    <w:nsid w:val="52FB392D"/>
    <w:multiLevelType w:val="hybridMultilevel"/>
    <w:tmpl w:val="955EBD4E"/>
    <w:lvl w:ilvl="0" w:tplc="18D861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2" w15:restartNumberingAfterBreak="0">
    <w:nsid w:val="52FE0EE9"/>
    <w:multiLevelType w:val="hybridMultilevel"/>
    <w:tmpl w:val="FAAC21C4"/>
    <w:lvl w:ilvl="0" w:tplc="115069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3" w15:restartNumberingAfterBreak="0">
    <w:nsid w:val="5309353B"/>
    <w:multiLevelType w:val="hybridMultilevel"/>
    <w:tmpl w:val="CE5C3DE8"/>
    <w:lvl w:ilvl="0" w:tplc="6E8C74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4" w15:restartNumberingAfterBreak="0">
    <w:nsid w:val="53290BDB"/>
    <w:multiLevelType w:val="hybridMultilevel"/>
    <w:tmpl w:val="B61E153C"/>
    <w:lvl w:ilvl="0" w:tplc="857A29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5" w15:restartNumberingAfterBreak="0">
    <w:nsid w:val="533E336C"/>
    <w:multiLevelType w:val="hybridMultilevel"/>
    <w:tmpl w:val="9626B332"/>
    <w:lvl w:ilvl="0" w:tplc="A92803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6" w15:restartNumberingAfterBreak="0">
    <w:nsid w:val="53702CAE"/>
    <w:multiLevelType w:val="hybridMultilevel"/>
    <w:tmpl w:val="8FC4D52A"/>
    <w:lvl w:ilvl="0" w:tplc="F65A87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7" w15:restartNumberingAfterBreak="0">
    <w:nsid w:val="537E47B6"/>
    <w:multiLevelType w:val="hybridMultilevel"/>
    <w:tmpl w:val="E98C6432"/>
    <w:lvl w:ilvl="0" w:tplc="7BE4573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8" w15:restartNumberingAfterBreak="0">
    <w:nsid w:val="5385613C"/>
    <w:multiLevelType w:val="hybridMultilevel"/>
    <w:tmpl w:val="76AE57AA"/>
    <w:lvl w:ilvl="0" w:tplc="B4BC2F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9" w15:restartNumberingAfterBreak="0">
    <w:nsid w:val="53A40A65"/>
    <w:multiLevelType w:val="hybridMultilevel"/>
    <w:tmpl w:val="AAD674D6"/>
    <w:lvl w:ilvl="0" w:tplc="4992C1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0" w15:restartNumberingAfterBreak="0">
    <w:nsid w:val="53AE0EEF"/>
    <w:multiLevelType w:val="hybridMultilevel"/>
    <w:tmpl w:val="5A54D488"/>
    <w:lvl w:ilvl="0" w:tplc="8BC2FF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1" w15:restartNumberingAfterBreak="0">
    <w:nsid w:val="53BA46D9"/>
    <w:multiLevelType w:val="hybridMultilevel"/>
    <w:tmpl w:val="E5047BA0"/>
    <w:lvl w:ilvl="0" w:tplc="06FA00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2" w15:restartNumberingAfterBreak="0">
    <w:nsid w:val="53CF6F15"/>
    <w:multiLevelType w:val="hybridMultilevel"/>
    <w:tmpl w:val="BE60EFB4"/>
    <w:lvl w:ilvl="0" w:tplc="0396FE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3" w15:restartNumberingAfterBreak="0">
    <w:nsid w:val="53E37023"/>
    <w:multiLevelType w:val="hybridMultilevel"/>
    <w:tmpl w:val="23B6772A"/>
    <w:lvl w:ilvl="0" w:tplc="144AB27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4" w15:restartNumberingAfterBreak="0">
    <w:nsid w:val="5420248E"/>
    <w:multiLevelType w:val="hybridMultilevel"/>
    <w:tmpl w:val="641E4ADA"/>
    <w:lvl w:ilvl="0" w:tplc="E5CEB5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5" w15:restartNumberingAfterBreak="0">
    <w:nsid w:val="54701B26"/>
    <w:multiLevelType w:val="hybridMultilevel"/>
    <w:tmpl w:val="1F08C49A"/>
    <w:lvl w:ilvl="0" w:tplc="A142FE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6" w15:restartNumberingAfterBreak="0">
    <w:nsid w:val="547D0856"/>
    <w:multiLevelType w:val="hybridMultilevel"/>
    <w:tmpl w:val="FD9CDFF0"/>
    <w:lvl w:ilvl="0" w:tplc="6C567F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7" w15:restartNumberingAfterBreak="0">
    <w:nsid w:val="548B2FC4"/>
    <w:multiLevelType w:val="hybridMultilevel"/>
    <w:tmpl w:val="4C8613AC"/>
    <w:lvl w:ilvl="0" w:tplc="057CBDC2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628" w15:restartNumberingAfterBreak="0">
    <w:nsid w:val="54AD39BE"/>
    <w:multiLevelType w:val="hybridMultilevel"/>
    <w:tmpl w:val="F5A458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" w15:restartNumberingAfterBreak="0">
    <w:nsid w:val="54DA798B"/>
    <w:multiLevelType w:val="hybridMultilevel"/>
    <w:tmpl w:val="3C087B02"/>
    <w:lvl w:ilvl="0" w:tplc="662E8B5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0" w15:restartNumberingAfterBreak="0">
    <w:nsid w:val="55283267"/>
    <w:multiLevelType w:val="hybridMultilevel"/>
    <w:tmpl w:val="F0F4541E"/>
    <w:lvl w:ilvl="0" w:tplc="E36C65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1" w15:restartNumberingAfterBreak="0">
    <w:nsid w:val="55445E44"/>
    <w:multiLevelType w:val="hybridMultilevel"/>
    <w:tmpl w:val="887A242C"/>
    <w:lvl w:ilvl="0" w:tplc="275C5F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2" w15:restartNumberingAfterBreak="0">
    <w:nsid w:val="554F7F1D"/>
    <w:multiLevelType w:val="hybridMultilevel"/>
    <w:tmpl w:val="322C0E94"/>
    <w:lvl w:ilvl="0" w:tplc="2D4C33A8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33" w15:restartNumberingAfterBreak="0">
    <w:nsid w:val="55514A9E"/>
    <w:multiLevelType w:val="hybridMultilevel"/>
    <w:tmpl w:val="9FCA73AE"/>
    <w:lvl w:ilvl="0" w:tplc="22CEB8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4" w15:restartNumberingAfterBreak="0">
    <w:nsid w:val="55C070C1"/>
    <w:multiLevelType w:val="hybridMultilevel"/>
    <w:tmpl w:val="AABA431A"/>
    <w:lvl w:ilvl="0" w:tplc="B23AD9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5" w15:restartNumberingAfterBreak="0">
    <w:nsid w:val="55FA17F3"/>
    <w:multiLevelType w:val="hybridMultilevel"/>
    <w:tmpl w:val="E7E61DAC"/>
    <w:lvl w:ilvl="0" w:tplc="43E2B602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6" w15:restartNumberingAfterBreak="0">
    <w:nsid w:val="55FD245B"/>
    <w:multiLevelType w:val="hybridMultilevel"/>
    <w:tmpl w:val="BD9C86EC"/>
    <w:lvl w:ilvl="0" w:tplc="796CB5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7" w15:restartNumberingAfterBreak="0">
    <w:nsid w:val="56345A32"/>
    <w:multiLevelType w:val="hybridMultilevel"/>
    <w:tmpl w:val="FE2A1B7E"/>
    <w:lvl w:ilvl="0" w:tplc="B72CB8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8" w15:restartNumberingAfterBreak="0">
    <w:nsid w:val="56635C6A"/>
    <w:multiLevelType w:val="hybridMultilevel"/>
    <w:tmpl w:val="B1B01E78"/>
    <w:lvl w:ilvl="0" w:tplc="2CD651E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9" w15:restartNumberingAfterBreak="0">
    <w:nsid w:val="56775262"/>
    <w:multiLevelType w:val="hybridMultilevel"/>
    <w:tmpl w:val="BB7E4B74"/>
    <w:lvl w:ilvl="0" w:tplc="5EEACEB0">
      <w:numFmt w:val="bullet"/>
      <w:lvlText w:val="-"/>
      <w:lvlJc w:val="left"/>
      <w:pPr>
        <w:ind w:left="7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40" w15:restartNumberingAfterBreak="0">
    <w:nsid w:val="56792000"/>
    <w:multiLevelType w:val="hybridMultilevel"/>
    <w:tmpl w:val="4A6219DC"/>
    <w:lvl w:ilvl="0" w:tplc="815648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1" w15:restartNumberingAfterBreak="0">
    <w:nsid w:val="56886196"/>
    <w:multiLevelType w:val="hybridMultilevel"/>
    <w:tmpl w:val="8C089276"/>
    <w:lvl w:ilvl="0" w:tplc="A3F0AB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2" w15:restartNumberingAfterBreak="0">
    <w:nsid w:val="568E4361"/>
    <w:multiLevelType w:val="hybridMultilevel"/>
    <w:tmpl w:val="7AAA2A1C"/>
    <w:lvl w:ilvl="0" w:tplc="DC08D1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3" w15:restartNumberingAfterBreak="0">
    <w:nsid w:val="56D85BC6"/>
    <w:multiLevelType w:val="hybridMultilevel"/>
    <w:tmpl w:val="D1A061FE"/>
    <w:lvl w:ilvl="0" w:tplc="E752C4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4" w15:restartNumberingAfterBreak="0">
    <w:nsid w:val="56EF505C"/>
    <w:multiLevelType w:val="hybridMultilevel"/>
    <w:tmpl w:val="021C5716"/>
    <w:lvl w:ilvl="0" w:tplc="8078DA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5" w15:restartNumberingAfterBreak="0">
    <w:nsid w:val="56F65737"/>
    <w:multiLevelType w:val="hybridMultilevel"/>
    <w:tmpl w:val="94CE42F4"/>
    <w:lvl w:ilvl="0" w:tplc="F8E031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6" w15:restartNumberingAfterBreak="0">
    <w:nsid w:val="56F70F0D"/>
    <w:multiLevelType w:val="hybridMultilevel"/>
    <w:tmpl w:val="BFD8615C"/>
    <w:lvl w:ilvl="0" w:tplc="A5D8C1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7" w15:restartNumberingAfterBreak="0">
    <w:nsid w:val="57355AFC"/>
    <w:multiLevelType w:val="hybridMultilevel"/>
    <w:tmpl w:val="14FE9E4E"/>
    <w:lvl w:ilvl="0" w:tplc="1F52E8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8" w15:restartNumberingAfterBreak="0">
    <w:nsid w:val="57517F33"/>
    <w:multiLevelType w:val="hybridMultilevel"/>
    <w:tmpl w:val="A06A6A74"/>
    <w:lvl w:ilvl="0" w:tplc="47002CD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9" w15:restartNumberingAfterBreak="0">
    <w:nsid w:val="57620D64"/>
    <w:multiLevelType w:val="hybridMultilevel"/>
    <w:tmpl w:val="40603190"/>
    <w:lvl w:ilvl="0" w:tplc="2A9C01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0" w15:restartNumberingAfterBreak="0">
    <w:nsid w:val="577205BA"/>
    <w:multiLevelType w:val="hybridMultilevel"/>
    <w:tmpl w:val="07883520"/>
    <w:lvl w:ilvl="0" w:tplc="B7CA4B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1" w15:restartNumberingAfterBreak="0">
    <w:nsid w:val="579C36E2"/>
    <w:multiLevelType w:val="hybridMultilevel"/>
    <w:tmpl w:val="07D27004"/>
    <w:lvl w:ilvl="0" w:tplc="D598D4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2" w15:restartNumberingAfterBreak="0">
    <w:nsid w:val="57AE0826"/>
    <w:multiLevelType w:val="hybridMultilevel"/>
    <w:tmpl w:val="28689084"/>
    <w:lvl w:ilvl="0" w:tplc="6194DA8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3" w15:restartNumberingAfterBreak="0">
    <w:nsid w:val="57C273C5"/>
    <w:multiLevelType w:val="hybridMultilevel"/>
    <w:tmpl w:val="AE184E2C"/>
    <w:lvl w:ilvl="0" w:tplc="1DBADE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4" w15:restartNumberingAfterBreak="0">
    <w:nsid w:val="57C57069"/>
    <w:multiLevelType w:val="hybridMultilevel"/>
    <w:tmpl w:val="7C86A832"/>
    <w:lvl w:ilvl="0" w:tplc="11DEBD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5" w15:restartNumberingAfterBreak="0">
    <w:nsid w:val="57CF6E21"/>
    <w:multiLevelType w:val="hybridMultilevel"/>
    <w:tmpl w:val="C4BE5E24"/>
    <w:lvl w:ilvl="0" w:tplc="BF92F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6" w15:restartNumberingAfterBreak="0">
    <w:nsid w:val="57DA1AB9"/>
    <w:multiLevelType w:val="hybridMultilevel"/>
    <w:tmpl w:val="2ACE7682"/>
    <w:lvl w:ilvl="0" w:tplc="A3B6FB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7" w15:restartNumberingAfterBreak="0">
    <w:nsid w:val="58005106"/>
    <w:multiLevelType w:val="hybridMultilevel"/>
    <w:tmpl w:val="6EBA5C92"/>
    <w:lvl w:ilvl="0" w:tplc="848691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8" w15:restartNumberingAfterBreak="0">
    <w:nsid w:val="58255478"/>
    <w:multiLevelType w:val="hybridMultilevel"/>
    <w:tmpl w:val="1DE644F6"/>
    <w:lvl w:ilvl="0" w:tplc="B5A627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9" w15:restartNumberingAfterBreak="0">
    <w:nsid w:val="58335C44"/>
    <w:multiLevelType w:val="multilevel"/>
    <w:tmpl w:val="BBF2D03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0" w15:restartNumberingAfterBreak="0">
    <w:nsid w:val="584F1D6C"/>
    <w:multiLevelType w:val="hybridMultilevel"/>
    <w:tmpl w:val="300827EE"/>
    <w:lvl w:ilvl="0" w:tplc="526ED2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1" w15:restartNumberingAfterBreak="0">
    <w:nsid w:val="585F065C"/>
    <w:multiLevelType w:val="hybridMultilevel"/>
    <w:tmpl w:val="19122404"/>
    <w:lvl w:ilvl="0" w:tplc="C18497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2" w15:restartNumberingAfterBreak="0">
    <w:nsid w:val="58D40AF5"/>
    <w:multiLevelType w:val="hybridMultilevel"/>
    <w:tmpl w:val="E932BC52"/>
    <w:lvl w:ilvl="0" w:tplc="5CCEE3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3" w15:restartNumberingAfterBreak="0">
    <w:nsid w:val="58F629C1"/>
    <w:multiLevelType w:val="hybridMultilevel"/>
    <w:tmpl w:val="4EAA2E28"/>
    <w:lvl w:ilvl="0" w:tplc="BDC269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4" w15:restartNumberingAfterBreak="0">
    <w:nsid w:val="59085018"/>
    <w:multiLevelType w:val="hybridMultilevel"/>
    <w:tmpl w:val="FE78D2F6"/>
    <w:lvl w:ilvl="0" w:tplc="9A68F8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5" w15:restartNumberingAfterBreak="0">
    <w:nsid w:val="591541EC"/>
    <w:multiLevelType w:val="hybridMultilevel"/>
    <w:tmpl w:val="87B80D82"/>
    <w:lvl w:ilvl="0" w:tplc="BF2463A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6" w15:restartNumberingAfterBreak="0">
    <w:nsid w:val="592349F7"/>
    <w:multiLevelType w:val="hybridMultilevel"/>
    <w:tmpl w:val="64E2B06A"/>
    <w:lvl w:ilvl="0" w:tplc="4C1A09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7" w15:restartNumberingAfterBreak="0">
    <w:nsid w:val="5936234E"/>
    <w:multiLevelType w:val="hybridMultilevel"/>
    <w:tmpl w:val="7CAAF91A"/>
    <w:lvl w:ilvl="0" w:tplc="B2EA69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8" w15:restartNumberingAfterBreak="0">
    <w:nsid w:val="59887F40"/>
    <w:multiLevelType w:val="hybridMultilevel"/>
    <w:tmpl w:val="5E16E648"/>
    <w:lvl w:ilvl="0" w:tplc="87CAC2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9" w15:restartNumberingAfterBreak="0">
    <w:nsid w:val="5A2510A8"/>
    <w:multiLevelType w:val="hybridMultilevel"/>
    <w:tmpl w:val="1D78DB4E"/>
    <w:lvl w:ilvl="0" w:tplc="6FD0FA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0" w15:restartNumberingAfterBreak="0">
    <w:nsid w:val="5A6D542E"/>
    <w:multiLevelType w:val="hybridMultilevel"/>
    <w:tmpl w:val="2D465E3A"/>
    <w:lvl w:ilvl="0" w:tplc="F6AE19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1" w15:restartNumberingAfterBreak="0">
    <w:nsid w:val="5B050533"/>
    <w:multiLevelType w:val="hybridMultilevel"/>
    <w:tmpl w:val="C8A8902C"/>
    <w:lvl w:ilvl="0" w:tplc="FD28AA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2" w15:restartNumberingAfterBreak="0">
    <w:nsid w:val="5B174405"/>
    <w:multiLevelType w:val="hybridMultilevel"/>
    <w:tmpl w:val="75C0AB38"/>
    <w:lvl w:ilvl="0" w:tplc="076C2E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3" w15:restartNumberingAfterBreak="0">
    <w:nsid w:val="5B517647"/>
    <w:multiLevelType w:val="hybridMultilevel"/>
    <w:tmpl w:val="18FAA4F4"/>
    <w:lvl w:ilvl="0" w:tplc="FAA423F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4" w15:restartNumberingAfterBreak="0">
    <w:nsid w:val="5B7D0E9D"/>
    <w:multiLevelType w:val="hybridMultilevel"/>
    <w:tmpl w:val="3B62AED4"/>
    <w:lvl w:ilvl="0" w:tplc="17FEBA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5" w15:restartNumberingAfterBreak="0">
    <w:nsid w:val="5C0B5F53"/>
    <w:multiLevelType w:val="hybridMultilevel"/>
    <w:tmpl w:val="91AAAFD6"/>
    <w:lvl w:ilvl="0" w:tplc="96106F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6" w15:restartNumberingAfterBreak="0">
    <w:nsid w:val="5C1733A6"/>
    <w:multiLevelType w:val="hybridMultilevel"/>
    <w:tmpl w:val="A59CCAA0"/>
    <w:lvl w:ilvl="0" w:tplc="6E0E8D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7" w15:restartNumberingAfterBreak="0">
    <w:nsid w:val="5C544488"/>
    <w:multiLevelType w:val="hybridMultilevel"/>
    <w:tmpl w:val="6602B7A8"/>
    <w:lvl w:ilvl="0" w:tplc="3ED6EA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8" w15:restartNumberingAfterBreak="0">
    <w:nsid w:val="5C601B3D"/>
    <w:multiLevelType w:val="hybridMultilevel"/>
    <w:tmpl w:val="A4749E3A"/>
    <w:lvl w:ilvl="0" w:tplc="D4E02E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9" w15:restartNumberingAfterBreak="0">
    <w:nsid w:val="5C6B4D09"/>
    <w:multiLevelType w:val="hybridMultilevel"/>
    <w:tmpl w:val="B830A23C"/>
    <w:lvl w:ilvl="0" w:tplc="A24CE3CC">
      <w:start w:val="38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80" w15:restartNumberingAfterBreak="0">
    <w:nsid w:val="5C875F4E"/>
    <w:multiLevelType w:val="hybridMultilevel"/>
    <w:tmpl w:val="1694ABEA"/>
    <w:lvl w:ilvl="0" w:tplc="774AE2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1" w15:restartNumberingAfterBreak="0">
    <w:nsid w:val="5CC36D3F"/>
    <w:multiLevelType w:val="hybridMultilevel"/>
    <w:tmpl w:val="C5DC2B10"/>
    <w:lvl w:ilvl="0" w:tplc="6600AA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2" w15:restartNumberingAfterBreak="0">
    <w:nsid w:val="5CD63BE3"/>
    <w:multiLevelType w:val="hybridMultilevel"/>
    <w:tmpl w:val="5AA046EC"/>
    <w:lvl w:ilvl="0" w:tplc="6234CF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3" w15:restartNumberingAfterBreak="0">
    <w:nsid w:val="5CD945A6"/>
    <w:multiLevelType w:val="hybridMultilevel"/>
    <w:tmpl w:val="6FA813B4"/>
    <w:lvl w:ilvl="0" w:tplc="F1E0C4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4" w15:restartNumberingAfterBreak="0">
    <w:nsid w:val="5CFB5649"/>
    <w:multiLevelType w:val="hybridMultilevel"/>
    <w:tmpl w:val="5358AD2C"/>
    <w:lvl w:ilvl="0" w:tplc="A2FABF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5" w15:restartNumberingAfterBreak="0">
    <w:nsid w:val="5D333686"/>
    <w:multiLevelType w:val="hybridMultilevel"/>
    <w:tmpl w:val="E01418AC"/>
    <w:lvl w:ilvl="0" w:tplc="2CC021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6" w15:restartNumberingAfterBreak="0">
    <w:nsid w:val="5D334490"/>
    <w:multiLevelType w:val="hybridMultilevel"/>
    <w:tmpl w:val="B7B4FEE6"/>
    <w:lvl w:ilvl="0" w:tplc="BE9298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7" w15:restartNumberingAfterBreak="0">
    <w:nsid w:val="5D461EC9"/>
    <w:multiLevelType w:val="hybridMultilevel"/>
    <w:tmpl w:val="267A793C"/>
    <w:lvl w:ilvl="0" w:tplc="B64ACF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8" w15:restartNumberingAfterBreak="0">
    <w:nsid w:val="5D70629B"/>
    <w:multiLevelType w:val="hybridMultilevel"/>
    <w:tmpl w:val="FF66B450"/>
    <w:lvl w:ilvl="0" w:tplc="479C8C5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9" w15:restartNumberingAfterBreak="0">
    <w:nsid w:val="5D8A40B4"/>
    <w:multiLevelType w:val="hybridMultilevel"/>
    <w:tmpl w:val="9AB22C56"/>
    <w:lvl w:ilvl="0" w:tplc="BED216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0" w15:restartNumberingAfterBreak="0">
    <w:nsid w:val="5DD860F5"/>
    <w:multiLevelType w:val="hybridMultilevel"/>
    <w:tmpl w:val="9C8638DE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1" w15:restartNumberingAfterBreak="0">
    <w:nsid w:val="5DF00616"/>
    <w:multiLevelType w:val="hybridMultilevel"/>
    <w:tmpl w:val="2248B0F0"/>
    <w:lvl w:ilvl="0" w:tplc="E82A38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2" w15:restartNumberingAfterBreak="0">
    <w:nsid w:val="5E0C3C17"/>
    <w:multiLevelType w:val="hybridMultilevel"/>
    <w:tmpl w:val="2754194C"/>
    <w:lvl w:ilvl="0" w:tplc="0E0AE0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3" w15:restartNumberingAfterBreak="0">
    <w:nsid w:val="5E105500"/>
    <w:multiLevelType w:val="hybridMultilevel"/>
    <w:tmpl w:val="594AF512"/>
    <w:lvl w:ilvl="0" w:tplc="AEFCA6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4" w15:restartNumberingAfterBreak="0">
    <w:nsid w:val="5E192497"/>
    <w:multiLevelType w:val="hybridMultilevel"/>
    <w:tmpl w:val="3D3239A0"/>
    <w:lvl w:ilvl="0" w:tplc="0D389AA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5" w15:restartNumberingAfterBreak="0">
    <w:nsid w:val="5EEB1EF4"/>
    <w:multiLevelType w:val="hybridMultilevel"/>
    <w:tmpl w:val="67E6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6" w15:restartNumberingAfterBreak="0">
    <w:nsid w:val="5EF11FA2"/>
    <w:multiLevelType w:val="hybridMultilevel"/>
    <w:tmpl w:val="DBD897B0"/>
    <w:lvl w:ilvl="0" w:tplc="78DABCD6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97" w15:restartNumberingAfterBreak="0">
    <w:nsid w:val="5EF94A0B"/>
    <w:multiLevelType w:val="hybridMultilevel"/>
    <w:tmpl w:val="913643B0"/>
    <w:lvl w:ilvl="0" w:tplc="AD6EEF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8" w15:restartNumberingAfterBreak="0">
    <w:nsid w:val="5F186E10"/>
    <w:multiLevelType w:val="hybridMultilevel"/>
    <w:tmpl w:val="DC1CD660"/>
    <w:lvl w:ilvl="0" w:tplc="C73CC5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9" w15:restartNumberingAfterBreak="0">
    <w:nsid w:val="5F7A197D"/>
    <w:multiLevelType w:val="hybridMultilevel"/>
    <w:tmpl w:val="F0127352"/>
    <w:lvl w:ilvl="0" w:tplc="C16017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0" w15:restartNumberingAfterBreak="0">
    <w:nsid w:val="5FA16EBD"/>
    <w:multiLevelType w:val="hybridMultilevel"/>
    <w:tmpl w:val="A27611F4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1" w15:restartNumberingAfterBreak="0">
    <w:nsid w:val="5FC263AD"/>
    <w:multiLevelType w:val="hybridMultilevel"/>
    <w:tmpl w:val="DD2A4522"/>
    <w:lvl w:ilvl="0" w:tplc="537AFB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2" w15:restartNumberingAfterBreak="0">
    <w:nsid w:val="5FCF59E6"/>
    <w:multiLevelType w:val="hybridMultilevel"/>
    <w:tmpl w:val="D62011C2"/>
    <w:lvl w:ilvl="0" w:tplc="98CE83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3" w15:restartNumberingAfterBreak="0">
    <w:nsid w:val="5FDE0C2A"/>
    <w:multiLevelType w:val="hybridMultilevel"/>
    <w:tmpl w:val="A0E4D5B4"/>
    <w:lvl w:ilvl="0" w:tplc="99DC31BE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48" w:hanging="400"/>
      </w:pPr>
    </w:lvl>
    <w:lvl w:ilvl="2" w:tplc="0409001B" w:tentative="1">
      <w:start w:val="1"/>
      <w:numFmt w:val="lowerRoman"/>
      <w:lvlText w:val="%3."/>
      <w:lvlJc w:val="right"/>
      <w:pPr>
        <w:ind w:left="1548" w:hanging="400"/>
      </w:pPr>
    </w:lvl>
    <w:lvl w:ilvl="3" w:tplc="0409000F" w:tentative="1">
      <w:start w:val="1"/>
      <w:numFmt w:val="decimal"/>
      <w:lvlText w:val="%4."/>
      <w:lvlJc w:val="left"/>
      <w:pPr>
        <w:ind w:left="1948" w:hanging="400"/>
      </w:pPr>
    </w:lvl>
    <w:lvl w:ilvl="4" w:tplc="04090019" w:tentative="1">
      <w:start w:val="1"/>
      <w:numFmt w:val="upperLetter"/>
      <w:lvlText w:val="%5."/>
      <w:lvlJc w:val="left"/>
      <w:pPr>
        <w:ind w:left="2348" w:hanging="400"/>
      </w:pPr>
    </w:lvl>
    <w:lvl w:ilvl="5" w:tplc="0409001B" w:tentative="1">
      <w:start w:val="1"/>
      <w:numFmt w:val="lowerRoman"/>
      <w:lvlText w:val="%6."/>
      <w:lvlJc w:val="right"/>
      <w:pPr>
        <w:ind w:left="2748" w:hanging="400"/>
      </w:pPr>
    </w:lvl>
    <w:lvl w:ilvl="6" w:tplc="0409000F" w:tentative="1">
      <w:start w:val="1"/>
      <w:numFmt w:val="decimal"/>
      <w:lvlText w:val="%7."/>
      <w:lvlJc w:val="left"/>
      <w:pPr>
        <w:ind w:left="3148" w:hanging="400"/>
      </w:pPr>
    </w:lvl>
    <w:lvl w:ilvl="7" w:tplc="04090019" w:tentative="1">
      <w:start w:val="1"/>
      <w:numFmt w:val="upperLetter"/>
      <w:lvlText w:val="%8."/>
      <w:lvlJc w:val="left"/>
      <w:pPr>
        <w:ind w:left="3548" w:hanging="400"/>
      </w:pPr>
    </w:lvl>
    <w:lvl w:ilvl="8" w:tplc="0409001B" w:tentative="1">
      <w:start w:val="1"/>
      <w:numFmt w:val="lowerRoman"/>
      <w:lvlText w:val="%9."/>
      <w:lvlJc w:val="right"/>
      <w:pPr>
        <w:ind w:left="3948" w:hanging="400"/>
      </w:pPr>
    </w:lvl>
  </w:abstractNum>
  <w:abstractNum w:abstractNumId="704" w15:restartNumberingAfterBreak="0">
    <w:nsid w:val="5FF03A4C"/>
    <w:multiLevelType w:val="hybridMultilevel"/>
    <w:tmpl w:val="2AFA35B8"/>
    <w:lvl w:ilvl="0" w:tplc="871CCD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5" w15:restartNumberingAfterBreak="0">
    <w:nsid w:val="60001A1E"/>
    <w:multiLevelType w:val="hybridMultilevel"/>
    <w:tmpl w:val="2A124DAA"/>
    <w:lvl w:ilvl="0" w:tplc="DA8019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6" w15:restartNumberingAfterBreak="0">
    <w:nsid w:val="60100056"/>
    <w:multiLevelType w:val="hybridMultilevel"/>
    <w:tmpl w:val="E48696E4"/>
    <w:lvl w:ilvl="0" w:tplc="013A4E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7" w15:restartNumberingAfterBreak="0">
    <w:nsid w:val="60380345"/>
    <w:multiLevelType w:val="hybridMultilevel"/>
    <w:tmpl w:val="8A3EE0B0"/>
    <w:lvl w:ilvl="0" w:tplc="D3B681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8" w15:restartNumberingAfterBreak="0">
    <w:nsid w:val="609A4695"/>
    <w:multiLevelType w:val="hybridMultilevel"/>
    <w:tmpl w:val="C9263D28"/>
    <w:lvl w:ilvl="0" w:tplc="B39CE7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9" w15:restartNumberingAfterBreak="0">
    <w:nsid w:val="60AD10E8"/>
    <w:multiLevelType w:val="hybridMultilevel"/>
    <w:tmpl w:val="F398AF64"/>
    <w:lvl w:ilvl="0" w:tplc="10248A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0" w15:restartNumberingAfterBreak="0">
    <w:nsid w:val="60D35527"/>
    <w:multiLevelType w:val="hybridMultilevel"/>
    <w:tmpl w:val="054C6C74"/>
    <w:lvl w:ilvl="0" w:tplc="4CE2CD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1" w15:restartNumberingAfterBreak="0">
    <w:nsid w:val="60D64EDE"/>
    <w:multiLevelType w:val="hybridMultilevel"/>
    <w:tmpl w:val="5CB895B8"/>
    <w:lvl w:ilvl="0" w:tplc="4BC2C8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2" w15:restartNumberingAfterBreak="0">
    <w:nsid w:val="60E33D1B"/>
    <w:multiLevelType w:val="hybridMultilevel"/>
    <w:tmpl w:val="787A7540"/>
    <w:lvl w:ilvl="0" w:tplc="53847EB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3" w15:restartNumberingAfterBreak="0">
    <w:nsid w:val="61071AB3"/>
    <w:multiLevelType w:val="hybridMultilevel"/>
    <w:tmpl w:val="307A312C"/>
    <w:lvl w:ilvl="0" w:tplc="ABBE0D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4" w15:restartNumberingAfterBreak="0">
    <w:nsid w:val="613747D3"/>
    <w:multiLevelType w:val="hybridMultilevel"/>
    <w:tmpl w:val="C36C8F32"/>
    <w:lvl w:ilvl="0" w:tplc="D19863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5" w15:restartNumberingAfterBreak="0">
    <w:nsid w:val="614276BC"/>
    <w:multiLevelType w:val="hybridMultilevel"/>
    <w:tmpl w:val="EDE2928C"/>
    <w:lvl w:ilvl="0" w:tplc="3AC607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6" w15:restartNumberingAfterBreak="0">
    <w:nsid w:val="61D86EF6"/>
    <w:multiLevelType w:val="hybridMultilevel"/>
    <w:tmpl w:val="3C62C670"/>
    <w:lvl w:ilvl="0" w:tplc="62A48F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7" w15:restartNumberingAfterBreak="0">
    <w:nsid w:val="61DC01EF"/>
    <w:multiLevelType w:val="hybridMultilevel"/>
    <w:tmpl w:val="8A02E89C"/>
    <w:lvl w:ilvl="0" w:tplc="2A3EE0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8" w15:restartNumberingAfterBreak="0">
    <w:nsid w:val="61DD2AC0"/>
    <w:multiLevelType w:val="hybridMultilevel"/>
    <w:tmpl w:val="7BC6CF5A"/>
    <w:lvl w:ilvl="0" w:tplc="1B1AFE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9" w15:restartNumberingAfterBreak="0">
    <w:nsid w:val="62082AE9"/>
    <w:multiLevelType w:val="hybridMultilevel"/>
    <w:tmpl w:val="136C6D30"/>
    <w:lvl w:ilvl="0" w:tplc="61C439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0" w15:restartNumberingAfterBreak="0">
    <w:nsid w:val="620D5282"/>
    <w:multiLevelType w:val="hybridMultilevel"/>
    <w:tmpl w:val="ADEA8358"/>
    <w:lvl w:ilvl="0" w:tplc="325090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1" w15:restartNumberingAfterBreak="0">
    <w:nsid w:val="62313076"/>
    <w:multiLevelType w:val="hybridMultilevel"/>
    <w:tmpl w:val="F56E1C82"/>
    <w:lvl w:ilvl="0" w:tplc="B52284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2" w15:restartNumberingAfterBreak="0">
    <w:nsid w:val="625D67ED"/>
    <w:multiLevelType w:val="hybridMultilevel"/>
    <w:tmpl w:val="829AE464"/>
    <w:lvl w:ilvl="0" w:tplc="CC7667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3" w15:restartNumberingAfterBreak="0">
    <w:nsid w:val="626514BD"/>
    <w:multiLevelType w:val="hybridMultilevel"/>
    <w:tmpl w:val="37D2BD80"/>
    <w:lvl w:ilvl="0" w:tplc="6178AB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4" w15:restartNumberingAfterBreak="0">
    <w:nsid w:val="628974E4"/>
    <w:multiLevelType w:val="hybridMultilevel"/>
    <w:tmpl w:val="5C14BEDE"/>
    <w:lvl w:ilvl="0" w:tplc="9662A57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5" w15:restartNumberingAfterBreak="0">
    <w:nsid w:val="62C85B94"/>
    <w:multiLevelType w:val="hybridMultilevel"/>
    <w:tmpl w:val="A1302034"/>
    <w:lvl w:ilvl="0" w:tplc="06765B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6" w15:restartNumberingAfterBreak="0">
    <w:nsid w:val="62CB502A"/>
    <w:multiLevelType w:val="hybridMultilevel"/>
    <w:tmpl w:val="334C6658"/>
    <w:lvl w:ilvl="0" w:tplc="CDF242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7" w15:restartNumberingAfterBreak="0">
    <w:nsid w:val="62D0002B"/>
    <w:multiLevelType w:val="hybridMultilevel"/>
    <w:tmpl w:val="210C2478"/>
    <w:lvl w:ilvl="0" w:tplc="CCA46F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8" w15:restartNumberingAfterBreak="0">
    <w:nsid w:val="62F63AF7"/>
    <w:multiLevelType w:val="hybridMultilevel"/>
    <w:tmpl w:val="E5E661EA"/>
    <w:lvl w:ilvl="0" w:tplc="E30CC58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9" w15:restartNumberingAfterBreak="0">
    <w:nsid w:val="630867F1"/>
    <w:multiLevelType w:val="hybridMultilevel"/>
    <w:tmpl w:val="22BE23C6"/>
    <w:lvl w:ilvl="0" w:tplc="321EF5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0" w15:restartNumberingAfterBreak="0">
    <w:nsid w:val="630A31B3"/>
    <w:multiLevelType w:val="hybridMultilevel"/>
    <w:tmpl w:val="53541934"/>
    <w:lvl w:ilvl="0" w:tplc="BB68F3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1" w15:restartNumberingAfterBreak="0">
    <w:nsid w:val="6345299A"/>
    <w:multiLevelType w:val="hybridMultilevel"/>
    <w:tmpl w:val="5590E656"/>
    <w:lvl w:ilvl="0" w:tplc="94C27B4A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2" w15:restartNumberingAfterBreak="0">
    <w:nsid w:val="636A293E"/>
    <w:multiLevelType w:val="hybridMultilevel"/>
    <w:tmpl w:val="F904B42C"/>
    <w:lvl w:ilvl="0" w:tplc="A1140A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3" w15:restartNumberingAfterBreak="0">
    <w:nsid w:val="63865326"/>
    <w:multiLevelType w:val="hybridMultilevel"/>
    <w:tmpl w:val="10D8B2FA"/>
    <w:lvl w:ilvl="0" w:tplc="82965C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4" w15:restartNumberingAfterBreak="0">
    <w:nsid w:val="63933D35"/>
    <w:multiLevelType w:val="hybridMultilevel"/>
    <w:tmpl w:val="CD6C26EA"/>
    <w:lvl w:ilvl="0" w:tplc="6C4653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5" w15:restartNumberingAfterBreak="0">
    <w:nsid w:val="63AE5DDC"/>
    <w:multiLevelType w:val="hybridMultilevel"/>
    <w:tmpl w:val="97C62188"/>
    <w:lvl w:ilvl="0" w:tplc="7930CC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6" w15:restartNumberingAfterBreak="0">
    <w:nsid w:val="63E46728"/>
    <w:multiLevelType w:val="hybridMultilevel"/>
    <w:tmpl w:val="4D24C490"/>
    <w:lvl w:ilvl="0" w:tplc="382AF8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7" w15:restartNumberingAfterBreak="0">
    <w:nsid w:val="63EC2200"/>
    <w:multiLevelType w:val="hybridMultilevel"/>
    <w:tmpl w:val="AD4E0F70"/>
    <w:lvl w:ilvl="0" w:tplc="E33ACB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8" w15:restartNumberingAfterBreak="0">
    <w:nsid w:val="63F4439E"/>
    <w:multiLevelType w:val="hybridMultilevel"/>
    <w:tmpl w:val="F8C08BCA"/>
    <w:lvl w:ilvl="0" w:tplc="99F026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9" w15:restartNumberingAfterBreak="0">
    <w:nsid w:val="64107DE7"/>
    <w:multiLevelType w:val="hybridMultilevel"/>
    <w:tmpl w:val="FDD69616"/>
    <w:lvl w:ilvl="0" w:tplc="5148B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0" w15:restartNumberingAfterBreak="0">
    <w:nsid w:val="642811F4"/>
    <w:multiLevelType w:val="hybridMultilevel"/>
    <w:tmpl w:val="0B983838"/>
    <w:lvl w:ilvl="0" w:tplc="E17031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1" w15:restartNumberingAfterBreak="0">
    <w:nsid w:val="64747488"/>
    <w:multiLevelType w:val="hybridMultilevel"/>
    <w:tmpl w:val="BD84F728"/>
    <w:lvl w:ilvl="0" w:tplc="F9B427B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2" w15:restartNumberingAfterBreak="0">
    <w:nsid w:val="64DC1D64"/>
    <w:multiLevelType w:val="hybridMultilevel"/>
    <w:tmpl w:val="CA72EE40"/>
    <w:lvl w:ilvl="0" w:tplc="445833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3" w15:restartNumberingAfterBreak="0">
    <w:nsid w:val="65035F33"/>
    <w:multiLevelType w:val="hybridMultilevel"/>
    <w:tmpl w:val="C4ACB4CE"/>
    <w:lvl w:ilvl="0" w:tplc="61EE50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4" w15:restartNumberingAfterBreak="0">
    <w:nsid w:val="65291A39"/>
    <w:multiLevelType w:val="hybridMultilevel"/>
    <w:tmpl w:val="10584568"/>
    <w:lvl w:ilvl="0" w:tplc="7C5A1B4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5" w15:restartNumberingAfterBreak="0">
    <w:nsid w:val="65B75E7C"/>
    <w:multiLevelType w:val="hybridMultilevel"/>
    <w:tmpl w:val="5BAC5830"/>
    <w:lvl w:ilvl="0" w:tplc="369C52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6" w15:restartNumberingAfterBreak="0">
    <w:nsid w:val="65F076E1"/>
    <w:multiLevelType w:val="hybridMultilevel"/>
    <w:tmpl w:val="F664F5F6"/>
    <w:lvl w:ilvl="0" w:tplc="DE52AF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7" w15:restartNumberingAfterBreak="0">
    <w:nsid w:val="66144766"/>
    <w:multiLevelType w:val="hybridMultilevel"/>
    <w:tmpl w:val="1084F9A6"/>
    <w:lvl w:ilvl="0" w:tplc="FD1010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8" w15:restartNumberingAfterBreak="0">
    <w:nsid w:val="667B372B"/>
    <w:multiLevelType w:val="hybridMultilevel"/>
    <w:tmpl w:val="BE7C0CF4"/>
    <w:lvl w:ilvl="0" w:tplc="1C7868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9" w15:restartNumberingAfterBreak="0">
    <w:nsid w:val="6687048A"/>
    <w:multiLevelType w:val="hybridMultilevel"/>
    <w:tmpl w:val="F5F41F5C"/>
    <w:lvl w:ilvl="0" w:tplc="3B6E73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0" w15:restartNumberingAfterBreak="0">
    <w:nsid w:val="668F40F6"/>
    <w:multiLevelType w:val="hybridMultilevel"/>
    <w:tmpl w:val="10C6BF6C"/>
    <w:lvl w:ilvl="0" w:tplc="BE8811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1" w15:restartNumberingAfterBreak="0">
    <w:nsid w:val="66AB6F16"/>
    <w:multiLevelType w:val="hybridMultilevel"/>
    <w:tmpl w:val="AF1A1320"/>
    <w:lvl w:ilvl="0" w:tplc="5080A8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2" w15:restartNumberingAfterBreak="0">
    <w:nsid w:val="66D2636D"/>
    <w:multiLevelType w:val="hybridMultilevel"/>
    <w:tmpl w:val="83304F46"/>
    <w:lvl w:ilvl="0" w:tplc="3642D9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3" w15:restartNumberingAfterBreak="0">
    <w:nsid w:val="66D3046B"/>
    <w:multiLevelType w:val="hybridMultilevel"/>
    <w:tmpl w:val="4364B168"/>
    <w:lvl w:ilvl="0" w:tplc="7C288F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4" w15:restartNumberingAfterBreak="0">
    <w:nsid w:val="66E47749"/>
    <w:multiLevelType w:val="hybridMultilevel"/>
    <w:tmpl w:val="C352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5" w15:restartNumberingAfterBreak="0">
    <w:nsid w:val="66FB79C6"/>
    <w:multiLevelType w:val="hybridMultilevel"/>
    <w:tmpl w:val="7998487C"/>
    <w:lvl w:ilvl="0" w:tplc="BAC470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6" w15:restartNumberingAfterBreak="0">
    <w:nsid w:val="672138F5"/>
    <w:multiLevelType w:val="hybridMultilevel"/>
    <w:tmpl w:val="CA20B77E"/>
    <w:lvl w:ilvl="0" w:tplc="06B00D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7" w15:restartNumberingAfterBreak="0">
    <w:nsid w:val="673407EC"/>
    <w:multiLevelType w:val="hybridMultilevel"/>
    <w:tmpl w:val="255CA3E4"/>
    <w:lvl w:ilvl="0" w:tplc="082024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8" w15:restartNumberingAfterBreak="0">
    <w:nsid w:val="678E6ECD"/>
    <w:multiLevelType w:val="hybridMultilevel"/>
    <w:tmpl w:val="2772CD2E"/>
    <w:lvl w:ilvl="0" w:tplc="52EA52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9" w15:restartNumberingAfterBreak="0">
    <w:nsid w:val="67A43A32"/>
    <w:multiLevelType w:val="hybridMultilevel"/>
    <w:tmpl w:val="5A5E5518"/>
    <w:lvl w:ilvl="0" w:tplc="EE34DE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0" w15:restartNumberingAfterBreak="0">
    <w:nsid w:val="68334AB4"/>
    <w:multiLevelType w:val="hybridMultilevel"/>
    <w:tmpl w:val="B09E1468"/>
    <w:lvl w:ilvl="0" w:tplc="20B629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1" w15:restartNumberingAfterBreak="0">
    <w:nsid w:val="684B5845"/>
    <w:multiLevelType w:val="hybridMultilevel"/>
    <w:tmpl w:val="1FA0B632"/>
    <w:lvl w:ilvl="0" w:tplc="40AEC9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2" w15:restartNumberingAfterBreak="0">
    <w:nsid w:val="687107AE"/>
    <w:multiLevelType w:val="hybridMultilevel"/>
    <w:tmpl w:val="C16861AE"/>
    <w:lvl w:ilvl="0" w:tplc="2772C3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3" w15:restartNumberingAfterBreak="0">
    <w:nsid w:val="687640D0"/>
    <w:multiLevelType w:val="hybridMultilevel"/>
    <w:tmpl w:val="D488DD5A"/>
    <w:lvl w:ilvl="0" w:tplc="1910DB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4" w15:restartNumberingAfterBreak="0">
    <w:nsid w:val="6898668E"/>
    <w:multiLevelType w:val="hybridMultilevel"/>
    <w:tmpl w:val="0686C68E"/>
    <w:lvl w:ilvl="0" w:tplc="6228386C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5" w15:restartNumberingAfterBreak="0">
    <w:nsid w:val="68A42AD9"/>
    <w:multiLevelType w:val="hybridMultilevel"/>
    <w:tmpl w:val="1AAA6294"/>
    <w:lvl w:ilvl="0" w:tplc="B15806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6" w15:restartNumberingAfterBreak="0">
    <w:nsid w:val="68AB2624"/>
    <w:multiLevelType w:val="hybridMultilevel"/>
    <w:tmpl w:val="B79ED3C6"/>
    <w:lvl w:ilvl="0" w:tplc="9F9231D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7" w15:restartNumberingAfterBreak="0">
    <w:nsid w:val="68C3614C"/>
    <w:multiLevelType w:val="hybridMultilevel"/>
    <w:tmpl w:val="A634C9CE"/>
    <w:lvl w:ilvl="0" w:tplc="015ED07C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8" w15:restartNumberingAfterBreak="0">
    <w:nsid w:val="68DA2DCF"/>
    <w:multiLevelType w:val="hybridMultilevel"/>
    <w:tmpl w:val="1E72692C"/>
    <w:lvl w:ilvl="0" w:tplc="9CA4B3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9" w15:restartNumberingAfterBreak="0">
    <w:nsid w:val="68E20438"/>
    <w:multiLevelType w:val="hybridMultilevel"/>
    <w:tmpl w:val="DDA48A56"/>
    <w:lvl w:ilvl="0" w:tplc="4A3408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0" w15:restartNumberingAfterBreak="0">
    <w:nsid w:val="69006433"/>
    <w:multiLevelType w:val="hybridMultilevel"/>
    <w:tmpl w:val="97A29CA2"/>
    <w:lvl w:ilvl="0" w:tplc="D3C238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1" w15:restartNumberingAfterBreak="0">
    <w:nsid w:val="691D595C"/>
    <w:multiLevelType w:val="hybridMultilevel"/>
    <w:tmpl w:val="8ED4EBD2"/>
    <w:lvl w:ilvl="0" w:tplc="9C9458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2" w15:restartNumberingAfterBreak="0">
    <w:nsid w:val="69245E30"/>
    <w:multiLevelType w:val="hybridMultilevel"/>
    <w:tmpl w:val="5BCAD20A"/>
    <w:lvl w:ilvl="0" w:tplc="D6B67E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3" w15:restartNumberingAfterBreak="0">
    <w:nsid w:val="6936195F"/>
    <w:multiLevelType w:val="hybridMultilevel"/>
    <w:tmpl w:val="6AF265C2"/>
    <w:lvl w:ilvl="0" w:tplc="518CF3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4" w15:restartNumberingAfterBreak="0">
    <w:nsid w:val="695C3688"/>
    <w:multiLevelType w:val="hybridMultilevel"/>
    <w:tmpl w:val="87F2C006"/>
    <w:lvl w:ilvl="0" w:tplc="AF1080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5" w15:restartNumberingAfterBreak="0">
    <w:nsid w:val="69B46EAF"/>
    <w:multiLevelType w:val="hybridMultilevel"/>
    <w:tmpl w:val="771CF24C"/>
    <w:lvl w:ilvl="0" w:tplc="D6CC04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6" w15:restartNumberingAfterBreak="0">
    <w:nsid w:val="69BE5D92"/>
    <w:multiLevelType w:val="hybridMultilevel"/>
    <w:tmpl w:val="DF204F0E"/>
    <w:lvl w:ilvl="0" w:tplc="A8BCA9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7" w15:restartNumberingAfterBreak="0">
    <w:nsid w:val="69C03D93"/>
    <w:multiLevelType w:val="hybridMultilevel"/>
    <w:tmpl w:val="095695C8"/>
    <w:lvl w:ilvl="0" w:tplc="CB9CA7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8" w15:restartNumberingAfterBreak="0">
    <w:nsid w:val="69D6731A"/>
    <w:multiLevelType w:val="hybridMultilevel"/>
    <w:tmpl w:val="478AEA32"/>
    <w:lvl w:ilvl="0" w:tplc="53D0D1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9" w15:restartNumberingAfterBreak="0">
    <w:nsid w:val="69DB4982"/>
    <w:multiLevelType w:val="hybridMultilevel"/>
    <w:tmpl w:val="6A70A42A"/>
    <w:lvl w:ilvl="0" w:tplc="D4EA96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0" w15:restartNumberingAfterBreak="0">
    <w:nsid w:val="69E3735D"/>
    <w:multiLevelType w:val="hybridMultilevel"/>
    <w:tmpl w:val="2230D1FA"/>
    <w:lvl w:ilvl="0" w:tplc="0964B2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1" w15:restartNumberingAfterBreak="0">
    <w:nsid w:val="6A1F0378"/>
    <w:multiLevelType w:val="hybridMultilevel"/>
    <w:tmpl w:val="002606AE"/>
    <w:lvl w:ilvl="0" w:tplc="9C3C36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2" w15:restartNumberingAfterBreak="0">
    <w:nsid w:val="6A311670"/>
    <w:multiLevelType w:val="hybridMultilevel"/>
    <w:tmpl w:val="50C288F2"/>
    <w:lvl w:ilvl="0" w:tplc="11B482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3" w15:restartNumberingAfterBreak="0">
    <w:nsid w:val="6A4A5471"/>
    <w:multiLevelType w:val="hybridMultilevel"/>
    <w:tmpl w:val="7A7A1B72"/>
    <w:lvl w:ilvl="0" w:tplc="3D52E0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4" w15:restartNumberingAfterBreak="0">
    <w:nsid w:val="6A9F16A4"/>
    <w:multiLevelType w:val="hybridMultilevel"/>
    <w:tmpl w:val="DA26820A"/>
    <w:lvl w:ilvl="0" w:tplc="96F848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5" w15:restartNumberingAfterBreak="0">
    <w:nsid w:val="6AA474D2"/>
    <w:multiLevelType w:val="hybridMultilevel"/>
    <w:tmpl w:val="29A89AAA"/>
    <w:lvl w:ilvl="0" w:tplc="C8503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6" w15:restartNumberingAfterBreak="0">
    <w:nsid w:val="6ACD7D0F"/>
    <w:multiLevelType w:val="hybridMultilevel"/>
    <w:tmpl w:val="B7943202"/>
    <w:lvl w:ilvl="0" w:tplc="0E0431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7" w15:restartNumberingAfterBreak="0">
    <w:nsid w:val="6ADD6E72"/>
    <w:multiLevelType w:val="hybridMultilevel"/>
    <w:tmpl w:val="FAE830AC"/>
    <w:lvl w:ilvl="0" w:tplc="71D8EF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8" w15:restartNumberingAfterBreak="0">
    <w:nsid w:val="6AE6524E"/>
    <w:multiLevelType w:val="hybridMultilevel"/>
    <w:tmpl w:val="7C28AB1A"/>
    <w:lvl w:ilvl="0" w:tplc="7730EC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9" w15:restartNumberingAfterBreak="0">
    <w:nsid w:val="6AE7747A"/>
    <w:multiLevelType w:val="hybridMultilevel"/>
    <w:tmpl w:val="7BF61404"/>
    <w:lvl w:ilvl="0" w:tplc="104203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0" w15:restartNumberingAfterBreak="0">
    <w:nsid w:val="6AED4280"/>
    <w:multiLevelType w:val="hybridMultilevel"/>
    <w:tmpl w:val="DFA2F3A6"/>
    <w:lvl w:ilvl="0" w:tplc="DC565E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1" w15:restartNumberingAfterBreak="0">
    <w:nsid w:val="6B183550"/>
    <w:multiLevelType w:val="hybridMultilevel"/>
    <w:tmpl w:val="09C416CA"/>
    <w:lvl w:ilvl="0" w:tplc="6B9EFB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2" w15:restartNumberingAfterBreak="0">
    <w:nsid w:val="6B457A1F"/>
    <w:multiLevelType w:val="hybridMultilevel"/>
    <w:tmpl w:val="93384D98"/>
    <w:lvl w:ilvl="0" w:tplc="3536E8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3" w15:restartNumberingAfterBreak="0">
    <w:nsid w:val="6B612FFC"/>
    <w:multiLevelType w:val="hybridMultilevel"/>
    <w:tmpl w:val="A86E2C34"/>
    <w:lvl w:ilvl="0" w:tplc="45AAD6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4" w15:restartNumberingAfterBreak="0">
    <w:nsid w:val="6B6134A9"/>
    <w:multiLevelType w:val="hybridMultilevel"/>
    <w:tmpl w:val="A8789E9A"/>
    <w:lvl w:ilvl="0" w:tplc="8D80E2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5" w15:restartNumberingAfterBreak="0">
    <w:nsid w:val="6B7F27BD"/>
    <w:multiLevelType w:val="hybridMultilevel"/>
    <w:tmpl w:val="4B88FD34"/>
    <w:lvl w:ilvl="0" w:tplc="0C3482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6" w15:restartNumberingAfterBreak="0">
    <w:nsid w:val="6BB9687D"/>
    <w:multiLevelType w:val="hybridMultilevel"/>
    <w:tmpl w:val="F86039C0"/>
    <w:lvl w:ilvl="0" w:tplc="B726AED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7" w15:restartNumberingAfterBreak="0">
    <w:nsid w:val="6BBE2906"/>
    <w:multiLevelType w:val="hybridMultilevel"/>
    <w:tmpl w:val="BFA6D01A"/>
    <w:lvl w:ilvl="0" w:tplc="17A0A0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8" w15:restartNumberingAfterBreak="0">
    <w:nsid w:val="6BD34858"/>
    <w:multiLevelType w:val="hybridMultilevel"/>
    <w:tmpl w:val="459CD870"/>
    <w:lvl w:ilvl="0" w:tplc="CD4428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9" w15:restartNumberingAfterBreak="0">
    <w:nsid w:val="6C1A73B6"/>
    <w:multiLevelType w:val="hybridMultilevel"/>
    <w:tmpl w:val="517EE3D6"/>
    <w:lvl w:ilvl="0" w:tplc="A076669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0" w15:restartNumberingAfterBreak="0">
    <w:nsid w:val="6C4B3F8C"/>
    <w:multiLevelType w:val="hybridMultilevel"/>
    <w:tmpl w:val="210E6C50"/>
    <w:lvl w:ilvl="0" w:tplc="982200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1" w15:restartNumberingAfterBreak="0">
    <w:nsid w:val="6C6F1FD2"/>
    <w:multiLevelType w:val="hybridMultilevel"/>
    <w:tmpl w:val="7610AFDC"/>
    <w:lvl w:ilvl="0" w:tplc="AEBE25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2" w15:restartNumberingAfterBreak="0">
    <w:nsid w:val="6C7E7AC8"/>
    <w:multiLevelType w:val="hybridMultilevel"/>
    <w:tmpl w:val="C1B83140"/>
    <w:lvl w:ilvl="0" w:tplc="90186E2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3" w15:restartNumberingAfterBreak="0">
    <w:nsid w:val="6CA70671"/>
    <w:multiLevelType w:val="hybridMultilevel"/>
    <w:tmpl w:val="3B082354"/>
    <w:lvl w:ilvl="0" w:tplc="E03AC2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4" w15:restartNumberingAfterBreak="0">
    <w:nsid w:val="6CA715BC"/>
    <w:multiLevelType w:val="hybridMultilevel"/>
    <w:tmpl w:val="08342C06"/>
    <w:lvl w:ilvl="0" w:tplc="65E454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5" w15:restartNumberingAfterBreak="0">
    <w:nsid w:val="6CAB1870"/>
    <w:multiLevelType w:val="hybridMultilevel"/>
    <w:tmpl w:val="177EB7F2"/>
    <w:lvl w:ilvl="0" w:tplc="79FE956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6" w15:restartNumberingAfterBreak="0">
    <w:nsid w:val="6CCC221E"/>
    <w:multiLevelType w:val="hybridMultilevel"/>
    <w:tmpl w:val="DF7AD6FA"/>
    <w:lvl w:ilvl="0" w:tplc="8D78C9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7" w15:restartNumberingAfterBreak="0">
    <w:nsid w:val="6D39764F"/>
    <w:multiLevelType w:val="hybridMultilevel"/>
    <w:tmpl w:val="41F01386"/>
    <w:lvl w:ilvl="0" w:tplc="52F4D5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8" w15:restartNumberingAfterBreak="0">
    <w:nsid w:val="6D714CF2"/>
    <w:multiLevelType w:val="hybridMultilevel"/>
    <w:tmpl w:val="B02C0A7C"/>
    <w:lvl w:ilvl="0" w:tplc="ECDA20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9" w15:restartNumberingAfterBreak="0">
    <w:nsid w:val="6D911490"/>
    <w:multiLevelType w:val="hybridMultilevel"/>
    <w:tmpl w:val="00540DC4"/>
    <w:lvl w:ilvl="0" w:tplc="8EE42B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0" w15:restartNumberingAfterBreak="0">
    <w:nsid w:val="6DA17FEF"/>
    <w:multiLevelType w:val="hybridMultilevel"/>
    <w:tmpl w:val="090E96FC"/>
    <w:lvl w:ilvl="0" w:tplc="AAA627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1" w15:restartNumberingAfterBreak="0">
    <w:nsid w:val="6E045627"/>
    <w:multiLevelType w:val="hybridMultilevel"/>
    <w:tmpl w:val="D2B87932"/>
    <w:lvl w:ilvl="0" w:tplc="052014A8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2" w15:restartNumberingAfterBreak="0">
    <w:nsid w:val="6E243B8B"/>
    <w:multiLevelType w:val="hybridMultilevel"/>
    <w:tmpl w:val="65E21660"/>
    <w:lvl w:ilvl="0" w:tplc="D5384B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3" w15:restartNumberingAfterBreak="0">
    <w:nsid w:val="6E2D1560"/>
    <w:multiLevelType w:val="hybridMultilevel"/>
    <w:tmpl w:val="0594764A"/>
    <w:lvl w:ilvl="0" w:tplc="0A908B28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4" w15:restartNumberingAfterBreak="0">
    <w:nsid w:val="6E452733"/>
    <w:multiLevelType w:val="hybridMultilevel"/>
    <w:tmpl w:val="824CFC2C"/>
    <w:lvl w:ilvl="0" w:tplc="2BEA15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5" w15:restartNumberingAfterBreak="0">
    <w:nsid w:val="6E5C7E53"/>
    <w:multiLevelType w:val="hybridMultilevel"/>
    <w:tmpl w:val="52B8F3F6"/>
    <w:lvl w:ilvl="0" w:tplc="3A867A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6" w15:restartNumberingAfterBreak="0">
    <w:nsid w:val="6E6033AB"/>
    <w:multiLevelType w:val="hybridMultilevel"/>
    <w:tmpl w:val="08EE11E0"/>
    <w:lvl w:ilvl="0" w:tplc="9A4E40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7" w15:restartNumberingAfterBreak="0">
    <w:nsid w:val="6EF31CAF"/>
    <w:multiLevelType w:val="hybridMultilevel"/>
    <w:tmpl w:val="1A76A3B2"/>
    <w:lvl w:ilvl="0" w:tplc="22B01D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8" w15:restartNumberingAfterBreak="0">
    <w:nsid w:val="6F055484"/>
    <w:multiLevelType w:val="hybridMultilevel"/>
    <w:tmpl w:val="FD9CF8F8"/>
    <w:lvl w:ilvl="0" w:tplc="A9AE20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9" w15:restartNumberingAfterBreak="0">
    <w:nsid w:val="6F0908BF"/>
    <w:multiLevelType w:val="hybridMultilevel"/>
    <w:tmpl w:val="EF8ED542"/>
    <w:lvl w:ilvl="0" w:tplc="A86244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0" w15:restartNumberingAfterBreak="0">
    <w:nsid w:val="6F2A6212"/>
    <w:multiLevelType w:val="hybridMultilevel"/>
    <w:tmpl w:val="9B9C4790"/>
    <w:lvl w:ilvl="0" w:tplc="62E67D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1" w15:restartNumberingAfterBreak="0">
    <w:nsid w:val="6F393FC8"/>
    <w:multiLevelType w:val="hybridMultilevel"/>
    <w:tmpl w:val="78FA6CEC"/>
    <w:lvl w:ilvl="0" w:tplc="701426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2" w15:restartNumberingAfterBreak="0">
    <w:nsid w:val="6F513F9E"/>
    <w:multiLevelType w:val="hybridMultilevel"/>
    <w:tmpl w:val="FF028BEE"/>
    <w:lvl w:ilvl="0" w:tplc="286C40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3" w15:restartNumberingAfterBreak="0">
    <w:nsid w:val="6F795187"/>
    <w:multiLevelType w:val="hybridMultilevel"/>
    <w:tmpl w:val="FC4EFA96"/>
    <w:lvl w:ilvl="0" w:tplc="0A7A49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4" w15:restartNumberingAfterBreak="0">
    <w:nsid w:val="6F804836"/>
    <w:multiLevelType w:val="hybridMultilevel"/>
    <w:tmpl w:val="6504DBC4"/>
    <w:lvl w:ilvl="0" w:tplc="E08633F4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5" w15:restartNumberingAfterBreak="0">
    <w:nsid w:val="6FD806BD"/>
    <w:multiLevelType w:val="hybridMultilevel"/>
    <w:tmpl w:val="C4904D5C"/>
    <w:lvl w:ilvl="0" w:tplc="D7F098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6" w15:restartNumberingAfterBreak="0">
    <w:nsid w:val="6FFA2041"/>
    <w:multiLevelType w:val="hybridMultilevel"/>
    <w:tmpl w:val="735E44C6"/>
    <w:lvl w:ilvl="0" w:tplc="5E1A85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7" w15:restartNumberingAfterBreak="0">
    <w:nsid w:val="701105F6"/>
    <w:multiLevelType w:val="hybridMultilevel"/>
    <w:tmpl w:val="320C5532"/>
    <w:lvl w:ilvl="0" w:tplc="5D66A2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8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829" w15:restartNumberingAfterBreak="0">
    <w:nsid w:val="70177586"/>
    <w:multiLevelType w:val="hybridMultilevel"/>
    <w:tmpl w:val="91722428"/>
    <w:lvl w:ilvl="0" w:tplc="6DCCB8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0" w15:restartNumberingAfterBreak="0">
    <w:nsid w:val="70431B1A"/>
    <w:multiLevelType w:val="multilevel"/>
    <w:tmpl w:val="70431B1A"/>
    <w:lvl w:ilvl="0">
      <w:start w:val="1"/>
      <w:numFmt w:val="decimal"/>
      <w:lvlText w:val="%1&gt;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1" w15:restartNumberingAfterBreak="0">
    <w:nsid w:val="7079196C"/>
    <w:multiLevelType w:val="hybridMultilevel"/>
    <w:tmpl w:val="2B5E1F70"/>
    <w:lvl w:ilvl="0" w:tplc="588678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2" w15:restartNumberingAfterBreak="0">
    <w:nsid w:val="70AE19FA"/>
    <w:multiLevelType w:val="hybridMultilevel"/>
    <w:tmpl w:val="23084DD2"/>
    <w:lvl w:ilvl="0" w:tplc="F16EC90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3" w15:restartNumberingAfterBreak="0">
    <w:nsid w:val="70C92080"/>
    <w:multiLevelType w:val="hybridMultilevel"/>
    <w:tmpl w:val="75F25818"/>
    <w:lvl w:ilvl="0" w:tplc="D4E853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4" w15:restartNumberingAfterBreak="0">
    <w:nsid w:val="70E672BF"/>
    <w:multiLevelType w:val="hybridMultilevel"/>
    <w:tmpl w:val="1F3474F0"/>
    <w:lvl w:ilvl="0" w:tplc="C1DEF3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5" w15:restartNumberingAfterBreak="0">
    <w:nsid w:val="71297D8C"/>
    <w:multiLevelType w:val="hybridMultilevel"/>
    <w:tmpl w:val="B3180E94"/>
    <w:lvl w:ilvl="0" w:tplc="635AF0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6" w15:restartNumberingAfterBreak="0">
    <w:nsid w:val="715C1729"/>
    <w:multiLevelType w:val="hybridMultilevel"/>
    <w:tmpl w:val="27FC6D82"/>
    <w:lvl w:ilvl="0" w:tplc="01D472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7" w15:restartNumberingAfterBreak="0">
    <w:nsid w:val="7177219E"/>
    <w:multiLevelType w:val="hybridMultilevel"/>
    <w:tmpl w:val="ADCE359A"/>
    <w:lvl w:ilvl="0" w:tplc="1CA8BB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8" w15:restartNumberingAfterBreak="0">
    <w:nsid w:val="71A7634B"/>
    <w:multiLevelType w:val="hybridMultilevel"/>
    <w:tmpl w:val="04404416"/>
    <w:lvl w:ilvl="0" w:tplc="3E722A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9" w15:restartNumberingAfterBreak="0">
    <w:nsid w:val="71D70792"/>
    <w:multiLevelType w:val="hybridMultilevel"/>
    <w:tmpl w:val="31BE9FDA"/>
    <w:lvl w:ilvl="0" w:tplc="91E46B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0" w15:restartNumberingAfterBreak="0">
    <w:nsid w:val="71EA69C5"/>
    <w:multiLevelType w:val="hybridMultilevel"/>
    <w:tmpl w:val="C7FA67A4"/>
    <w:lvl w:ilvl="0" w:tplc="ADDE95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1" w15:restartNumberingAfterBreak="0">
    <w:nsid w:val="7202037D"/>
    <w:multiLevelType w:val="hybridMultilevel"/>
    <w:tmpl w:val="D2A23790"/>
    <w:lvl w:ilvl="0" w:tplc="C4100E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2" w15:restartNumberingAfterBreak="0">
    <w:nsid w:val="7202131F"/>
    <w:multiLevelType w:val="hybridMultilevel"/>
    <w:tmpl w:val="2EE21782"/>
    <w:lvl w:ilvl="0" w:tplc="787A45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3" w15:restartNumberingAfterBreak="0">
    <w:nsid w:val="721B489E"/>
    <w:multiLevelType w:val="hybridMultilevel"/>
    <w:tmpl w:val="3B9E8168"/>
    <w:lvl w:ilvl="0" w:tplc="A68CEE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4" w15:restartNumberingAfterBreak="0">
    <w:nsid w:val="723941A7"/>
    <w:multiLevelType w:val="hybridMultilevel"/>
    <w:tmpl w:val="2CE6DCF0"/>
    <w:lvl w:ilvl="0" w:tplc="1758D9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5" w15:restartNumberingAfterBreak="0">
    <w:nsid w:val="72574326"/>
    <w:multiLevelType w:val="hybridMultilevel"/>
    <w:tmpl w:val="A2D2F918"/>
    <w:lvl w:ilvl="0" w:tplc="069842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6" w15:restartNumberingAfterBreak="0">
    <w:nsid w:val="72712491"/>
    <w:multiLevelType w:val="hybridMultilevel"/>
    <w:tmpl w:val="A684A934"/>
    <w:lvl w:ilvl="0" w:tplc="8B7EDBD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7" w15:restartNumberingAfterBreak="0">
    <w:nsid w:val="727D7456"/>
    <w:multiLevelType w:val="hybridMultilevel"/>
    <w:tmpl w:val="CCC085A8"/>
    <w:lvl w:ilvl="0" w:tplc="39ACC9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8" w15:restartNumberingAfterBreak="0">
    <w:nsid w:val="728B0F01"/>
    <w:multiLevelType w:val="hybridMultilevel"/>
    <w:tmpl w:val="1F880D62"/>
    <w:lvl w:ilvl="0" w:tplc="39B0A7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9" w15:restartNumberingAfterBreak="0">
    <w:nsid w:val="729938E4"/>
    <w:multiLevelType w:val="hybridMultilevel"/>
    <w:tmpl w:val="892244DE"/>
    <w:lvl w:ilvl="0" w:tplc="C2B059E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0" w15:restartNumberingAfterBreak="0">
    <w:nsid w:val="732E0C68"/>
    <w:multiLevelType w:val="hybridMultilevel"/>
    <w:tmpl w:val="FD3C68F4"/>
    <w:lvl w:ilvl="0" w:tplc="AE6E1E94">
      <w:start w:val="1"/>
      <w:numFmt w:val="decimal"/>
      <w:lvlText w:val="%1&gt;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1" w15:restartNumberingAfterBreak="0">
    <w:nsid w:val="73450039"/>
    <w:multiLevelType w:val="hybridMultilevel"/>
    <w:tmpl w:val="C166FE8E"/>
    <w:lvl w:ilvl="0" w:tplc="A48E7E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2" w15:restartNumberingAfterBreak="0">
    <w:nsid w:val="73485917"/>
    <w:multiLevelType w:val="multilevel"/>
    <w:tmpl w:val="734859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853" w15:restartNumberingAfterBreak="0">
    <w:nsid w:val="73571112"/>
    <w:multiLevelType w:val="hybridMultilevel"/>
    <w:tmpl w:val="168C3B4E"/>
    <w:lvl w:ilvl="0" w:tplc="64AA3A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4" w15:restartNumberingAfterBreak="0">
    <w:nsid w:val="737B7FDD"/>
    <w:multiLevelType w:val="hybridMultilevel"/>
    <w:tmpl w:val="CC128A56"/>
    <w:lvl w:ilvl="0" w:tplc="BB36A47C"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855" w15:restartNumberingAfterBreak="0">
    <w:nsid w:val="738B6D40"/>
    <w:multiLevelType w:val="hybridMultilevel"/>
    <w:tmpl w:val="B3205F40"/>
    <w:lvl w:ilvl="0" w:tplc="04548D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6" w15:restartNumberingAfterBreak="0">
    <w:nsid w:val="73A01F23"/>
    <w:multiLevelType w:val="hybridMultilevel"/>
    <w:tmpl w:val="8D743984"/>
    <w:lvl w:ilvl="0" w:tplc="6E1A3A58">
      <w:start w:val="1"/>
      <w:numFmt w:val="decimal"/>
      <w:lvlText w:val="%1&gt;"/>
      <w:lvlJc w:val="left"/>
      <w:pPr>
        <w:ind w:left="1139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7" w15:restartNumberingAfterBreak="0">
    <w:nsid w:val="73B23D2C"/>
    <w:multiLevelType w:val="hybridMultilevel"/>
    <w:tmpl w:val="6400CA64"/>
    <w:lvl w:ilvl="0" w:tplc="8CA401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8" w15:restartNumberingAfterBreak="0">
    <w:nsid w:val="73B256E3"/>
    <w:multiLevelType w:val="hybridMultilevel"/>
    <w:tmpl w:val="67CC6B7A"/>
    <w:lvl w:ilvl="0" w:tplc="AB1A7C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9" w15:restartNumberingAfterBreak="0">
    <w:nsid w:val="73B822F0"/>
    <w:multiLevelType w:val="hybridMultilevel"/>
    <w:tmpl w:val="14B249A0"/>
    <w:lvl w:ilvl="0" w:tplc="DE4A3C42">
      <w:start w:val="1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60" w15:restartNumberingAfterBreak="0">
    <w:nsid w:val="73BF48C0"/>
    <w:multiLevelType w:val="hybridMultilevel"/>
    <w:tmpl w:val="32C2B95A"/>
    <w:lvl w:ilvl="0" w:tplc="4E50E7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1" w15:restartNumberingAfterBreak="0">
    <w:nsid w:val="742861B8"/>
    <w:multiLevelType w:val="hybridMultilevel"/>
    <w:tmpl w:val="02F26F22"/>
    <w:lvl w:ilvl="0" w:tplc="16AC08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2" w15:restartNumberingAfterBreak="0">
    <w:nsid w:val="74302FBB"/>
    <w:multiLevelType w:val="hybridMultilevel"/>
    <w:tmpl w:val="78B42F34"/>
    <w:lvl w:ilvl="0" w:tplc="6F94FC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3" w15:restartNumberingAfterBreak="0">
    <w:nsid w:val="743A306F"/>
    <w:multiLevelType w:val="hybridMultilevel"/>
    <w:tmpl w:val="4DD8DF18"/>
    <w:lvl w:ilvl="0" w:tplc="C1BE4F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4" w15:restartNumberingAfterBreak="0">
    <w:nsid w:val="74785FC2"/>
    <w:multiLevelType w:val="hybridMultilevel"/>
    <w:tmpl w:val="0164B77E"/>
    <w:lvl w:ilvl="0" w:tplc="903A9B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5" w15:restartNumberingAfterBreak="0">
    <w:nsid w:val="74AE0339"/>
    <w:multiLevelType w:val="hybridMultilevel"/>
    <w:tmpl w:val="786EAEE0"/>
    <w:lvl w:ilvl="0" w:tplc="AE963FD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6" w15:restartNumberingAfterBreak="0">
    <w:nsid w:val="74E13508"/>
    <w:multiLevelType w:val="hybridMultilevel"/>
    <w:tmpl w:val="88A49292"/>
    <w:lvl w:ilvl="0" w:tplc="30EC44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7" w15:restartNumberingAfterBreak="0">
    <w:nsid w:val="75051221"/>
    <w:multiLevelType w:val="hybridMultilevel"/>
    <w:tmpl w:val="B77487A4"/>
    <w:lvl w:ilvl="0" w:tplc="560A4800">
      <w:start w:val="1"/>
      <w:numFmt w:val="decimal"/>
      <w:lvlText w:val="%1&gt;"/>
      <w:lvlJc w:val="left"/>
      <w:pPr>
        <w:ind w:left="644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8" w15:restartNumberingAfterBreak="0">
    <w:nsid w:val="75307788"/>
    <w:multiLevelType w:val="hybridMultilevel"/>
    <w:tmpl w:val="8A92AC52"/>
    <w:lvl w:ilvl="0" w:tplc="742403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9" w15:restartNumberingAfterBreak="0">
    <w:nsid w:val="75A511B1"/>
    <w:multiLevelType w:val="hybridMultilevel"/>
    <w:tmpl w:val="A1EC89D4"/>
    <w:lvl w:ilvl="0" w:tplc="303020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70" w15:restartNumberingAfterBreak="0">
    <w:nsid w:val="75B15070"/>
    <w:multiLevelType w:val="hybridMultilevel"/>
    <w:tmpl w:val="B498CA64"/>
    <w:lvl w:ilvl="0" w:tplc="41FA94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1" w15:restartNumberingAfterBreak="0">
    <w:nsid w:val="76334C54"/>
    <w:multiLevelType w:val="hybridMultilevel"/>
    <w:tmpl w:val="6A6C2DBA"/>
    <w:lvl w:ilvl="0" w:tplc="5A166B50">
      <w:start w:val="55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2" w15:restartNumberingAfterBreak="0">
    <w:nsid w:val="763A6251"/>
    <w:multiLevelType w:val="hybridMultilevel"/>
    <w:tmpl w:val="FFEE0E64"/>
    <w:lvl w:ilvl="0" w:tplc="D58E61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3" w15:restartNumberingAfterBreak="0">
    <w:nsid w:val="765C74E2"/>
    <w:multiLevelType w:val="hybridMultilevel"/>
    <w:tmpl w:val="5BF8D042"/>
    <w:lvl w:ilvl="0" w:tplc="CCCE70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4" w15:restartNumberingAfterBreak="0">
    <w:nsid w:val="76626FD8"/>
    <w:multiLevelType w:val="hybridMultilevel"/>
    <w:tmpl w:val="5ED221EC"/>
    <w:lvl w:ilvl="0" w:tplc="CCA8BF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5" w15:restartNumberingAfterBreak="0">
    <w:nsid w:val="766B315B"/>
    <w:multiLevelType w:val="hybridMultilevel"/>
    <w:tmpl w:val="7974DCB8"/>
    <w:lvl w:ilvl="0" w:tplc="48C2A4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6" w15:restartNumberingAfterBreak="0">
    <w:nsid w:val="76961DAB"/>
    <w:multiLevelType w:val="hybridMultilevel"/>
    <w:tmpl w:val="9754E2BC"/>
    <w:lvl w:ilvl="0" w:tplc="77A223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7" w15:restartNumberingAfterBreak="0">
    <w:nsid w:val="769B6D44"/>
    <w:multiLevelType w:val="hybridMultilevel"/>
    <w:tmpl w:val="0A1AE240"/>
    <w:lvl w:ilvl="0" w:tplc="0210641C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8" w15:restartNumberingAfterBreak="0">
    <w:nsid w:val="76A60A3B"/>
    <w:multiLevelType w:val="hybridMultilevel"/>
    <w:tmpl w:val="6D887320"/>
    <w:lvl w:ilvl="0" w:tplc="5C56E1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9" w15:restartNumberingAfterBreak="0">
    <w:nsid w:val="77107921"/>
    <w:multiLevelType w:val="hybridMultilevel"/>
    <w:tmpl w:val="619AB922"/>
    <w:lvl w:ilvl="0" w:tplc="12A8F5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0" w15:restartNumberingAfterBreak="0">
    <w:nsid w:val="77413AD9"/>
    <w:multiLevelType w:val="hybridMultilevel"/>
    <w:tmpl w:val="2D44F062"/>
    <w:lvl w:ilvl="0" w:tplc="7EFAB5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1" w15:restartNumberingAfterBreak="0">
    <w:nsid w:val="77677372"/>
    <w:multiLevelType w:val="hybridMultilevel"/>
    <w:tmpl w:val="D11497A6"/>
    <w:lvl w:ilvl="0" w:tplc="BBE601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2" w15:restartNumberingAfterBreak="0">
    <w:nsid w:val="776824B5"/>
    <w:multiLevelType w:val="hybridMultilevel"/>
    <w:tmpl w:val="A1C22BD6"/>
    <w:lvl w:ilvl="0" w:tplc="7E5895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3" w15:restartNumberingAfterBreak="0">
    <w:nsid w:val="7781569C"/>
    <w:multiLevelType w:val="hybridMultilevel"/>
    <w:tmpl w:val="8444B926"/>
    <w:lvl w:ilvl="0" w:tplc="60EE00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4" w15:restartNumberingAfterBreak="0">
    <w:nsid w:val="77A718B6"/>
    <w:multiLevelType w:val="hybridMultilevel"/>
    <w:tmpl w:val="1DF0EF04"/>
    <w:lvl w:ilvl="0" w:tplc="499694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5" w15:restartNumberingAfterBreak="0">
    <w:nsid w:val="77C46584"/>
    <w:multiLevelType w:val="hybridMultilevel"/>
    <w:tmpl w:val="FB6CF840"/>
    <w:lvl w:ilvl="0" w:tplc="50F4104E">
      <w:start w:val="1"/>
      <w:numFmt w:val="decimal"/>
      <w:lvlText w:val="%1&gt;"/>
      <w:lvlJc w:val="left"/>
      <w:pPr>
        <w:ind w:left="568" w:hanging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6" w15:restartNumberingAfterBreak="0">
    <w:nsid w:val="781764FD"/>
    <w:multiLevelType w:val="hybridMultilevel"/>
    <w:tmpl w:val="10D05166"/>
    <w:lvl w:ilvl="0" w:tplc="F8EACF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7" w15:restartNumberingAfterBreak="0">
    <w:nsid w:val="781C2006"/>
    <w:multiLevelType w:val="hybridMultilevel"/>
    <w:tmpl w:val="55366608"/>
    <w:lvl w:ilvl="0" w:tplc="376A66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8" w15:restartNumberingAfterBreak="0">
    <w:nsid w:val="78286396"/>
    <w:multiLevelType w:val="hybridMultilevel"/>
    <w:tmpl w:val="5088C2A8"/>
    <w:lvl w:ilvl="0" w:tplc="F604B8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9" w15:restartNumberingAfterBreak="0">
    <w:nsid w:val="783E2CF4"/>
    <w:multiLevelType w:val="hybridMultilevel"/>
    <w:tmpl w:val="F2D80D08"/>
    <w:lvl w:ilvl="0" w:tplc="2514F1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0" w15:restartNumberingAfterBreak="0">
    <w:nsid w:val="788E2D31"/>
    <w:multiLevelType w:val="hybridMultilevel"/>
    <w:tmpl w:val="7AC8BCA8"/>
    <w:lvl w:ilvl="0" w:tplc="C07E2B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1" w15:restartNumberingAfterBreak="0">
    <w:nsid w:val="79075980"/>
    <w:multiLevelType w:val="hybridMultilevel"/>
    <w:tmpl w:val="5522733E"/>
    <w:lvl w:ilvl="0" w:tplc="1C3C84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2" w15:restartNumberingAfterBreak="0">
    <w:nsid w:val="79091233"/>
    <w:multiLevelType w:val="hybridMultilevel"/>
    <w:tmpl w:val="7AD6FD0A"/>
    <w:lvl w:ilvl="0" w:tplc="D0362F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3" w15:restartNumberingAfterBreak="0">
    <w:nsid w:val="79673565"/>
    <w:multiLevelType w:val="hybridMultilevel"/>
    <w:tmpl w:val="4E407C4C"/>
    <w:lvl w:ilvl="0" w:tplc="DF58E8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4" w15:restartNumberingAfterBreak="0">
    <w:nsid w:val="797C51B1"/>
    <w:multiLevelType w:val="hybridMultilevel"/>
    <w:tmpl w:val="B6F0872E"/>
    <w:lvl w:ilvl="0" w:tplc="824C07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5" w15:restartNumberingAfterBreak="0">
    <w:nsid w:val="79B86CBB"/>
    <w:multiLevelType w:val="hybridMultilevel"/>
    <w:tmpl w:val="7E1C9B04"/>
    <w:lvl w:ilvl="0" w:tplc="6A34C0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6" w15:restartNumberingAfterBreak="0">
    <w:nsid w:val="79C7280D"/>
    <w:multiLevelType w:val="hybridMultilevel"/>
    <w:tmpl w:val="59A8E7CE"/>
    <w:lvl w:ilvl="0" w:tplc="6DE465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7" w15:restartNumberingAfterBreak="0">
    <w:nsid w:val="79CB399A"/>
    <w:multiLevelType w:val="hybridMultilevel"/>
    <w:tmpl w:val="4370A74C"/>
    <w:lvl w:ilvl="0" w:tplc="7F0C6C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8" w15:restartNumberingAfterBreak="0">
    <w:nsid w:val="79DB1383"/>
    <w:multiLevelType w:val="hybridMultilevel"/>
    <w:tmpl w:val="5D52A5F2"/>
    <w:lvl w:ilvl="0" w:tplc="DB7E2B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9" w15:restartNumberingAfterBreak="0">
    <w:nsid w:val="79F32888"/>
    <w:multiLevelType w:val="hybridMultilevel"/>
    <w:tmpl w:val="58AC5686"/>
    <w:lvl w:ilvl="0" w:tplc="C68EAE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0" w15:restartNumberingAfterBreak="0">
    <w:nsid w:val="7A667477"/>
    <w:multiLevelType w:val="hybridMultilevel"/>
    <w:tmpl w:val="34561828"/>
    <w:lvl w:ilvl="0" w:tplc="0C06BCF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1" w15:restartNumberingAfterBreak="0">
    <w:nsid w:val="7A961F30"/>
    <w:multiLevelType w:val="hybridMultilevel"/>
    <w:tmpl w:val="4620B872"/>
    <w:lvl w:ilvl="0" w:tplc="E46CB2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2" w15:restartNumberingAfterBreak="0">
    <w:nsid w:val="7AEC7047"/>
    <w:multiLevelType w:val="hybridMultilevel"/>
    <w:tmpl w:val="23B07D44"/>
    <w:lvl w:ilvl="0" w:tplc="7660DD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3" w15:restartNumberingAfterBreak="0">
    <w:nsid w:val="7B05460D"/>
    <w:multiLevelType w:val="hybridMultilevel"/>
    <w:tmpl w:val="FD3A62C0"/>
    <w:lvl w:ilvl="0" w:tplc="80441E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4" w15:restartNumberingAfterBreak="0">
    <w:nsid w:val="7B180F66"/>
    <w:multiLevelType w:val="hybridMultilevel"/>
    <w:tmpl w:val="36248ECC"/>
    <w:lvl w:ilvl="0" w:tplc="424820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5" w15:restartNumberingAfterBreak="0">
    <w:nsid w:val="7B1D58F3"/>
    <w:multiLevelType w:val="hybridMultilevel"/>
    <w:tmpl w:val="14B4BEB4"/>
    <w:lvl w:ilvl="0" w:tplc="EE40A2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6" w15:restartNumberingAfterBreak="0">
    <w:nsid w:val="7B8E5032"/>
    <w:multiLevelType w:val="hybridMultilevel"/>
    <w:tmpl w:val="360CF5BE"/>
    <w:lvl w:ilvl="0" w:tplc="CDB66E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7" w15:restartNumberingAfterBreak="0">
    <w:nsid w:val="7BC86E7E"/>
    <w:multiLevelType w:val="hybridMultilevel"/>
    <w:tmpl w:val="851E3E82"/>
    <w:lvl w:ilvl="0" w:tplc="E5625D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8" w15:restartNumberingAfterBreak="0">
    <w:nsid w:val="7BCF05C1"/>
    <w:multiLevelType w:val="hybridMultilevel"/>
    <w:tmpl w:val="98A6B568"/>
    <w:lvl w:ilvl="0" w:tplc="3D6E37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9" w15:restartNumberingAfterBreak="0">
    <w:nsid w:val="7C006431"/>
    <w:multiLevelType w:val="hybridMultilevel"/>
    <w:tmpl w:val="FA568096"/>
    <w:lvl w:ilvl="0" w:tplc="6686BB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0" w15:restartNumberingAfterBreak="0">
    <w:nsid w:val="7C0F13FD"/>
    <w:multiLevelType w:val="hybridMultilevel"/>
    <w:tmpl w:val="1F88ED4C"/>
    <w:lvl w:ilvl="0" w:tplc="E70EC27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1" w15:restartNumberingAfterBreak="0">
    <w:nsid w:val="7C104474"/>
    <w:multiLevelType w:val="hybridMultilevel"/>
    <w:tmpl w:val="8804A99E"/>
    <w:lvl w:ilvl="0" w:tplc="DB24AB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2" w15:restartNumberingAfterBreak="0">
    <w:nsid w:val="7C411E1C"/>
    <w:multiLevelType w:val="hybridMultilevel"/>
    <w:tmpl w:val="4FA616BE"/>
    <w:lvl w:ilvl="0" w:tplc="334EB8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3" w15:restartNumberingAfterBreak="0">
    <w:nsid w:val="7CE8205C"/>
    <w:multiLevelType w:val="hybridMultilevel"/>
    <w:tmpl w:val="AE127DCA"/>
    <w:lvl w:ilvl="0" w:tplc="3AAEA3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4" w15:restartNumberingAfterBreak="0">
    <w:nsid w:val="7CF10C02"/>
    <w:multiLevelType w:val="hybridMultilevel"/>
    <w:tmpl w:val="5AA60B32"/>
    <w:lvl w:ilvl="0" w:tplc="F244AC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5" w15:restartNumberingAfterBreak="0">
    <w:nsid w:val="7D26695F"/>
    <w:multiLevelType w:val="hybridMultilevel"/>
    <w:tmpl w:val="B22CE328"/>
    <w:lvl w:ilvl="0" w:tplc="ADFACB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6" w15:restartNumberingAfterBreak="0">
    <w:nsid w:val="7D5D271B"/>
    <w:multiLevelType w:val="hybridMultilevel"/>
    <w:tmpl w:val="FE9675E6"/>
    <w:lvl w:ilvl="0" w:tplc="02861C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7" w15:restartNumberingAfterBreak="0">
    <w:nsid w:val="7D6E2658"/>
    <w:multiLevelType w:val="hybridMultilevel"/>
    <w:tmpl w:val="12E07A26"/>
    <w:lvl w:ilvl="0" w:tplc="12326146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18" w15:restartNumberingAfterBreak="0">
    <w:nsid w:val="7D724214"/>
    <w:multiLevelType w:val="hybridMultilevel"/>
    <w:tmpl w:val="67C8021A"/>
    <w:lvl w:ilvl="0" w:tplc="D2162F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9" w15:restartNumberingAfterBreak="0">
    <w:nsid w:val="7D8826D2"/>
    <w:multiLevelType w:val="hybridMultilevel"/>
    <w:tmpl w:val="A554FFB4"/>
    <w:lvl w:ilvl="0" w:tplc="3922182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0" w15:restartNumberingAfterBreak="0">
    <w:nsid w:val="7DB4449C"/>
    <w:multiLevelType w:val="hybridMultilevel"/>
    <w:tmpl w:val="6E30BD46"/>
    <w:lvl w:ilvl="0" w:tplc="426209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1" w15:restartNumberingAfterBreak="0">
    <w:nsid w:val="7DF457EE"/>
    <w:multiLevelType w:val="hybridMultilevel"/>
    <w:tmpl w:val="343A177A"/>
    <w:lvl w:ilvl="0" w:tplc="CD8E38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2" w15:restartNumberingAfterBreak="0">
    <w:nsid w:val="7DF859EB"/>
    <w:multiLevelType w:val="hybridMultilevel"/>
    <w:tmpl w:val="F06AD9B2"/>
    <w:lvl w:ilvl="0" w:tplc="294CA9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3" w15:restartNumberingAfterBreak="0">
    <w:nsid w:val="7E612914"/>
    <w:multiLevelType w:val="hybridMultilevel"/>
    <w:tmpl w:val="5F70AAA6"/>
    <w:lvl w:ilvl="0" w:tplc="9D6CAC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4" w15:restartNumberingAfterBreak="0">
    <w:nsid w:val="7E70569D"/>
    <w:multiLevelType w:val="hybridMultilevel"/>
    <w:tmpl w:val="DBAA9064"/>
    <w:lvl w:ilvl="0" w:tplc="3F3C30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5" w15:restartNumberingAfterBreak="0">
    <w:nsid w:val="7EC5127A"/>
    <w:multiLevelType w:val="hybridMultilevel"/>
    <w:tmpl w:val="93E8AC00"/>
    <w:lvl w:ilvl="0" w:tplc="0D7A47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6" w15:restartNumberingAfterBreak="0">
    <w:nsid w:val="7F20475F"/>
    <w:multiLevelType w:val="hybridMultilevel"/>
    <w:tmpl w:val="5B869594"/>
    <w:lvl w:ilvl="0" w:tplc="569AE5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7" w15:restartNumberingAfterBreak="0">
    <w:nsid w:val="7F385511"/>
    <w:multiLevelType w:val="hybridMultilevel"/>
    <w:tmpl w:val="8620EDF0"/>
    <w:lvl w:ilvl="0" w:tplc="4AE0E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8" w15:restartNumberingAfterBreak="0">
    <w:nsid w:val="7F3910D8"/>
    <w:multiLevelType w:val="hybridMultilevel"/>
    <w:tmpl w:val="2F22985E"/>
    <w:lvl w:ilvl="0" w:tplc="73FE61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9" w15:restartNumberingAfterBreak="0">
    <w:nsid w:val="7F5A718C"/>
    <w:multiLevelType w:val="hybridMultilevel"/>
    <w:tmpl w:val="534C1060"/>
    <w:lvl w:ilvl="0" w:tplc="4304840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0" w15:restartNumberingAfterBreak="0">
    <w:nsid w:val="7F6D49E8"/>
    <w:multiLevelType w:val="hybridMultilevel"/>
    <w:tmpl w:val="EF146FD2"/>
    <w:lvl w:ilvl="0" w:tplc="7F7C45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1" w15:restartNumberingAfterBreak="0">
    <w:nsid w:val="7F6D4C16"/>
    <w:multiLevelType w:val="hybridMultilevel"/>
    <w:tmpl w:val="B01814B8"/>
    <w:lvl w:ilvl="0" w:tplc="5714F0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2" w15:restartNumberingAfterBreak="0">
    <w:nsid w:val="7FBF1825"/>
    <w:multiLevelType w:val="hybridMultilevel"/>
    <w:tmpl w:val="9190CD0E"/>
    <w:lvl w:ilvl="0" w:tplc="0226A4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3" w15:restartNumberingAfterBreak="0">
    <w:nsid w:val="7FE01789"/>
    <w:multiLevelType w:val="hybridMultilevel"/>
    <w:tmpl w:val="ED428488"/>
    <w:lvl w:ilvl="0" w:tplc="27622C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77"/>
  </w:num>
  <w:num w:numId="3">
    <w:abstractNumId w:val="297"/>
  </w:num>
  <w:num w:numId="4">
    <w:abstractNumId w:val="78"/>
  </w:num>
  <w:num w:numId="5">
    <w:abstractNumId w:val="703"/>
  </w:num>
  <w:num w:numId="6">
    <w:abstractNumId w:val="38"/>
  </w:num>
  <w:num w:numId="7">
    <w:abstractNumId w:val="632"/>
  </w:num>
  <w:num w:numId="8">
    <w:abstractNumId w:val="367"/>
  </w:num>
  <w:num w:numId="9">
    <w:abstractNumId w:val="401"/>
  </w:num>
  <w:num w:numId="10">
    <w:abstractNumId w:val="578"/>
  </w:num>
  <w:num w:numId="11">
    <w:abstractNumId w:val="36"/>
  </w:num>
  <w:num w:numId="12">
    <w:abstractNumId w:val="202"/>
  </w:num>
  <w:num w:numId="13">
    <w:abstractNumId w:val="518"/>
  </w:num>
  <w:num w:numId="14">
    <w:abstractNumId w:val="695"/>
  </w:num>
  <w:num w:numId="15">
    <w:abstractNumId w:val="919"/>
  </w:num>
  <w:num w:numId="16">
    <w:abstractNumId w:val="7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17"/>
  </w:num>
  <w:num w:numId="18">
    <w:abstractNumId w:val="520"/>
  </w:num>
  <w:num w:numId="19">
    <w:abstractNumId w:val="428"/>
  </w:num>
  <w:num w:numId="20">
    <w:abstractNumId w:val="8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2"/>
  </w:num>
  <w:num w:numId="22">
    <w:abstractNumId w:val="517"/>
  </w:num>
  <w:num w:numId="23">
    <w:abstractNumId w:val="9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30"/>
  </w:num>
  <w:num w:numId="26">
    <w:abstractNumId w:val="852"/>
  </w:num>
  <w:num w:numId="27">
    <w:abstractNumId w:val="591"/>
  </w:num>
  <w:num w:numId="28">
    <w:abstractNumId w:val="604"/>
  </w:num>
  <w:num w:numId="29">
    <w:abstractNumId w:val="438"/>
  </w:num>
  <w:num w:numId="30">
    <w:abstractNumId w:val="871"/>
  </w:num>
  <w:num w:numId="31">
    <w:abstractNumId w:val="12"/>
  </w:num>
  <w:num w:numId="32">
    <w:abstractNumId w:val="859"/>
  </w:num>
  <w:num w:numId="33">
    <w:abstractNumId w:val="628"/>
  </w:num>
  <w:num w:numId="34">
    <w:abstractNumId w:val="18"/>
  </w:num>
  <w:num w:numId="35">
    <w:abstractNumId w:val="301"/>
  </w:num>
  <w:num w:numId="36">
    <w:abstractNumId w:val="326"/>
  </w:num>
  <w:num w:numId="37">
    <w:abstractNumId w:val="412"/>
  </w:num>
  <w:num w:numId="38">
    <w:abstractNumId w:val="754"/>
  </w:num>
  <w:num w:numId="39">
    <w:abstractNumId w:val="565"/>
  </w:num>
  <w:num w:numId="40">
    <w:abstractNumId w:val="627"/>
  </w:num>
  <w:num w:numId="41">
    <w:abstractNumId w:val="160"/>
  </w:num>
  <w:num w:numId="42">
    <w:abstractNumId w:val="595"/>
  </w:num>
  <w:num w:numId="43">
    <w:abstractNumId w:val="351"/>
  </w:num>
  <w:num w:numId="44">
    <w:abstractNumId w:val="17"/>
  </w:num>
  <w:num w:numId="45">
    <w:abstractNumId w:val="872"/>
  </w:num>
  <w:num w:numId="46">
    <w:abstractNumId w:val="678"/>
  </w:num>
  <w:num w:numId="47">
    <w:abstractNumId w:val="213"/>
  </w:num>
  <w:num w:numId="48">
    <w:abstractNumId w:val="59"/>
  </w:num>
  <w:num w:numId="49">
    <w:abstractNumId w:val="30"/>
  </w:num>
  <w:num w:numId="50">
    <w:abstractNumId w:val="171"/>
  </w:num>
  <w:num w:numId="51">
    <w:abstractNumId w:val="700"/>
  </w:num>
  <w:num w:numId="52">
    <w:abstractNumId w:val="58"/>
  </w:num>
  <w:num w:numId="53">
    <w:abstractNumId w:val="690"/>
  </w:num>
  <w:num w:numId="54">
    <w:abstractNumId w:val="346"/>
  </w:num>
  <w:num w:numId="55">
    <w:abstractNumId w:val="212"/>
  </w:num>
  <w:num w:numId="56">
    <w:abstractNumId w:val="856"/>
  </w:num>
  <w:num w:numId="57">
    <w:abstractNumId w:val="193"/>
  </w:num>
  <w:num w:numId="58">
    <w:abstractNumId w:val="7"/>
  </w:num>
  <w:num w:numId="59">
    <w:abstractNumId w:val="6"/>
  </w:num>
  <w:num w:numId="60">
    <w:abstractNumId w:val="5"/>
  </w:num>
  <w:num w:numId="61">
    <w:abstractNumId w:val="4"/>
  </w:num>
  <w:num w:numId="62">
    <w:abstractNumId w:val="3"/>
  </w:num>
  <w:num w:numId="63">
    <w:abstractNumId w:val="2"/>
  </w:num>
  <w:num w:numId="64">
    <w:abstractNumId w:val="1"/>
  </w:num>
  <w:num w:numId="65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67"/>
  </w:num>
  <w:num w:numId="69">
    <w:abstractNumId w:val="245"/>
  </w:num>
  <w:num w:numId="70">
    <w:abstractNumId w:val="796"/>
  </w:num>
  <w:num w:numId="71">
    <w:abstractNumId w:val="25"/>
  </w:num>
  <w:num w:numId="72">
    <w:abstractNumId w:val="696"/>
  </w:num>
  <w:num w:numId="73">
    <w:abstractNumId w:val="486"/>
  </w:num>
  <w:num w:numId="74">
    <w:abstractNumId w:val="354"/>
  </w:num>
  <w:num w:numId="75">
    <w:abstractNumId w:val="850"/>
  </w:num>
  <w:num w:numId="76">
    <w:abstractNumId w:val="832"/>
  </w:num>
  <w:num w:numId="77">
    <w:abstractNumId w:val="659"/>
  </w:num>
  <w:num w:numId="78">
    <w:abstractNumId w:val="828"/>
  </w:num>
  <w:num w:numId="79">
    <w:abstractNumId w:val="384"/>
  </w:num>
  <w:num w:numId="80">
    <w:abstractNumId w:val="466"/>
  </w:num>
  <w:num w:numId="81">
    <w:abstractNumId w:val="380"/>
  </w:num>
  <w:num w:numId="82">
    <w:abstractNumId w:val="3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91"/>
  </w:num>
  <w:num w:numId="85">
    <w:abstractNumId w:val="6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659"/>
    <w:lvlOverride w:ilvl="0">
      <w:startOverride w:val="5"/>
    </w:lvlOverride>
    <w:lvlOverride w:ilvl="1">
      <w:startOverride w:val="7"/>
    </w:lvlOverride>
    <w:lvlOverride w:ilvl="2">
      <w:startOverride w:val="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60"/>
  </w:num>
  <w:num w:numId="89">
    <w:abstractNumId w:val="3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53"/>
  </w:num>
  <w:num w:numId="91">
    <w:abstractNumId w:val="785"/>
  </w:num>
  <w:num w:numId="92">
    <w:abstractNumId w:val="639"/>
  </w:num>
  <w:num w:numId="93">
    <w:abstractNumId w:val="399"/>
  </w:num>
  <w:num w:numId="94">
    <w:abstractNumId w:val="77"/>
  </w:num>
  <w:num w:numId="95">
    <w:abstractNumId w:val="606"/>
  </w:num>
  <w:num w:numId="96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72"/>
  </w:num>
  <w:num w:numId="98">
    <w:abstractNumId w:val="598"/>
  </w:num>
  <w:num w:numId="99">
    <w:abstractNumId w:val="741"/>
  </w:num>
  <w:num w:numId="100">
    <w:abstractNumId w:val="510"/>
  </w:num>
  <w:num w:numId="101">
    <w:abstractNumId w:val="229"/>
  </w:num>
  <w:num w:numId="102">
    <w:abstractNumId w:val="568"/>
  </w:num>
  <w:num w:numId="103">
    <w:abstractNumId w:val="98"/>
  </w:num>
  <w:num w:numId="104">
    <w:abstractNumId w:val="854"/>
  </w:num>
  <w:num w:numId="105">
    <w:abstractNumId w:val="869"/>
  </w:num>
  <w:num w:numId="106">
    <w:abstractNumId w:val="47"/>
  </w:num>
  <w:num w:numId="107">
    <w:abstractNumId w:val="744"/>
  </w:num>
  <w:num w:numId="108">
    <w:abstractNumId w:val="423"/>
  </w:num>
  <w:num w:numId="109">
    <w:abstractNumId w:val="157"/>
  </w:num>
  <w:num w:numId="110">
    <w:abstractNumId w:val="617"/>
  </w:num>
  <w:num w:numId="111">
    <w:abstractNumId w:val="802"/>
  </w:num>
  <w:num w:numId="112">
    <w:abstractNumId w:val="86"/>
  </w:num>
  <w:num w:numId="113">
    <w:abstractNumId w:val="505"/>
  </w:num>
  <w:num w:numId="114">
    <w:abstractNumId w:val="374"/>
  </w:num>
  <w:num w:numId="115">
    <w:abstractNumId w:val="799"/>
  </w:num>
  <w:num w:numId="116">
    <w:abstractNumId w:val="805"/>
  </w:num>
  <w:num w:numId="117">
    <w:abstractNumId w:val="900"/>
  </w:num>
  <w:num w:numId="118">
    <w:abstractNumId w:val="410"/>
  </w:num>
  <w:num w:numId="119">
    <w:abstractNumId w:val="524"/>
  </w:num>
  <w:num w:numId="120">
    <w:abstractNumId w:val="370"/>
  </w:num>
  <w:num w:numId="121">
    <w:abstractNumId w:val="694"/>
  </w:num>
  <w:num w:numId="122">
    <w:abstractNumId w:val="411"/>
  </w:num>
  <w:num w:numId="123">
    <w:abstractNumId w:val="238"/>
  </w:num>
  <w:num w:numId="124">
    <w:abstractNumId w:val="480"/>
  </w:num>
  <w:num w:numId="125">
    <w:abstractNumId w:val="122"/>
  </w:num>
  <w:num w:numId="126">
    <w:abstractNumId w:val="182"/>
  </w:num>
  <w:num w:numId="127">
    <w:abstractNumId w:val="547"/>
  </w:num>
  <w:num w:numId="128">
    <w:abstractNumId w:val="28"/>
  </w:num>
  <w:num w:numId="129">
    <w:abstractNumId w:val="523"/>
  </w:num>
  <w:num w:numId="130">
    <w:abstractNumId w:val="601"/>
  </w:num>
  <w:num w:numId="131">
    <w:abstractNumId w:val="201"/>
  </w:num>
  <w:num w:numId="132">
    <w:abstractNumId w:val="124"/>
  </w:num>
  <w:num w:numId="133">
    <w:abstractNumId w:val="728"/>
  </w:num>
  <w:num w:numId="134">
    <w:abstractNumId w:val="393"/>
  </w:num>
  <w:num w:numId="135">
    <w:abstractNumId w:val="100"/>
  </w:num>
  <w:num w:numId="136">
    <w:abstractNumId w:val="712"/>
  </w:num>
  <w:num w:numId="137">
    <w:abstractNumId w:val="270"/>
  </w:num>
  <w:num w:numId="138">
    <w:abstractNumId w:val="629"/>
  </w:num>
  <w:num w:numId="139">
    <w:abstractNumId w:val="251"/>
  </w:num>
  <w:num w:numId="140">
    <w:abstractNumId w:val="31"/>
  </w:num>
  <w:num w:numId="141">
    <w:abstractNumId w:val="511"/>
  </w:num>
  <w:num w:numId="142">
    <w:abstractNumId w:val="929"/>
  </w:num>
  <w:num w:numId="143">
    <w:abstractNumId w:val="66"/>
  </w:num>
  <w:num w:numId="144">
    <w:abstractNumId w:val="503"/>
  </w:num>
  <w:num w:numId="145">
    <w:abstractNumId w:val="255"/>
  </w:num>
  <w:num w:numId="146">
    <w:abstractNumId w:val="442"/>
  </w:num>
  <w:num w:numId="147">
    <w:abstractNumId w:val="652"/>
  </w:num>
  <w:num w:numId="148">
    <w:abstractNumId w:val="343"/>
  </w:num>
  <w:num w:numId="149">
    <w:abstractNumId w:val="602"/>
  </w:num>
  <w:num w:numId="150">
    <w:abstractNumId w:val="877"/>
  </w:num>
  <w:num w:numId="151">
    <w:abstractNumId w:val="75"/>
  </w:num>
  <w:num w:numId="152">
    <w:abstractNumId w:val="557"/>
  </w:num>
  <w:num w:numId="153">
    <w:abstractNumId w:val="461"/>
  </w:num>
  <w:num w:numId="154">
    <w:abstractNumId w:val="19"/>
  </w:num>
  <w:num w:numId="155">
    <w:abstractNumId w:val="210"/>
  </w:num>
  <w:num w:numId="156">
    <w:abstractNumId w:val="496"/>
  </w:num>
  <w:num w:numId="157">
    <w:abstractNumId w:val="141"/>
  </w:num>
  <w:num w:numId="158">
    <w:abstractNumId w:val="131"/>
  </w:num>
  <w:num w:numId="159">
    <w:abstractNumId w:val="352"/>
  </w:num>
  <w:num w:numId="160">
    <w:abstractNumId w:val="502"/>
  </w:num>
  <w:num w:numId="161">
    <w:abstractNumId w:val="824"/>
  </w:num>
  <w:num w:numId="162">
    <w:abstractNumId w:val="885"/>
  </w:num>
  <w:num w:numId="163">
    <w:abstractNumId w:val="147"/>
  </w:num>
  <w:num w:numId="164">
    <w:abstractNumId w:val="743"/>
  </w:num>
  <w:num w:numId="165">
    <w:abstractNumId w:val="10"/>
  </w:num>
  <w:num w:numId="166">
    <w:abstractNumId w:val="563"/>
  </w:num>
  <w:num w:numId="167">
    <w:abstractNumId w:val="104"/>
  </w:num>
  <w:num w:numId="168">
    <w:abstractNumId w:val="472"/>
  </w:num>
  <w:num w:numId="169">
    <w:abstractNumId w:val="92"/>
  </w:num>
  <w:num w:numId="170">
    <w:abstractNumId w:val="793"/>
  </w:num>
  <w:num w:numId="171">
    <w:abstractNumId w:val="922"/>
  </w:num>
  <w:num w:numId="172">
    <w:abstractNumId w:val="344"/>
  </w:num>
  <w:num w:numId="173">
    <w:abstractNumId w:val="143"/>
  </w:num>
  <w:num w:numId="174">
    <w:abstractNumId w:val="612"/>
  </w:num>
  <w:num w:numId="175">
    <w:abstractNumId w:val="866"/>
  </w:num>
  <w:num w:numId="176">
    <w:abstractNumId w:val="697"/>
  </w:num>
  <w:num w:numId="177">
    <w:abstractNumId w:val="908"/>
  </w:num>
  <w:num w:numId="178">
    <w:abstractNumId w:val="506"/>
  </w:num>
  <w:num w:numId="179">
    <w:abstractNumId w:val="763"/>
  </w:num>
  <w:num w:numId="180">
    <w:abstractNumId w:val="499"/>
  </w:num>
  <w:num w:numId="181">
    <w:abstractNumId w:val="818"/>
  </w:num>
  <w:num w:numId="182">
    <w:abstractNumId w:val="403"/>
  </w:num>
  <w:num w:numId="183">
    <w:abstractNumId w:val="61"/>
  </w:num>
  <w:num w:numId="184">
    <w:abstractNumId w:val="848"/>
  </w:num>
  <w:num w:numId="185">
    <w:abstractNumId w:val="641"/>
  </w:num>
  <w:num w:numId="186">
    <w:abstractNumId w:val="139"/>
  </w:num>
  <w:num w:numId="187">
    <w:abstractNumId w:val="756"/>
  </w:num>
  <w:num w:numId="188">
    <w:abstractNumId w:val="194"/>
  </w:num>
  <w:num w:numId="189">
    <w:abstractNumId w:val="89"/>
  </w:num>
  <w:num w:numId="190">
    <w:abstractNumId w:val="534"/>
  </w:num>
  <w:num w:numId="191">
    <w:abstractNumId w:val="214"/>
  </w:num>
  <w:num w:numId="192">
    <w:abstractNumId w:val="913"/>
  </w:num>
  <w:num w:numId="193">
    <w:abstractNumId w:val="363"/>
  </w:num>
  <w:num w:numId="194">
    <w:abstractNumId w:val="717"/>
  </w:num>
  <w:num w:numId="195">
    <w:abstractNumId w:val="777"/>
  </w:num>
  <w:num w:numId="196">
    <w:abstractNumId w:val="151"/>
  </w:num>
  <w:num w:numId="197">
    <w:abstractNumId w:val="361"/>
  </w:num>
  <w:num w:numId="198">
    <w:abstractNumId w:val="102"/>
  </w:num>
  <w:num w:numId="199">
    <w:abstractNumId w:val="470"/>
  </w:num>
  <w:num w:numId="200">
    <w:abstractNumId w:val="653"/>
  </w:num>
  <w:num w:numId="201">
    <w:abstractNumId w:val="83"/>
  </w:num>
  <w:num w:numId="202">
    <w:abstractNumId w:val="483"/>
  </w:num>
  <w:num w:numId="203">
    <w:abstractNumId w:val="150"/>
  </w:num>
  <w:num w:numId="204">
    <w:abstractNumId w:val="643"/>
  </w:num>
  <w:num w:numId="205">
    <w:abstractNumId w:val="532"/>
  </w:num>
  <w:num w:numId="206">
    <w:abstractNumId w:val="548"/>
  </w:num>
  <w:num w:numId="207">
    <w:abstractNumId w:val="842"/>
  </w:num>
  <w:num w:numId="208">
    <w:abstractNumId w:val="572"/>
  </w:num>
  <w:num w:numId="209">
    <w:abstractNumId w:val="395"/>
  </w:num>
  <w:num w:numId="210">
    <w:abstractNumId w:val="63"/>
  </w:num>
  <w:num w:numId="211">
    <w:abstractNumId w:val="441"/>
  </w:num>
  <w:num w:numId="212">
    <w:abstractNumId w:val="890"/>
  </w:num>
  <w:num w:numId="213">
    <w:abstractNumId w:val="596"/>
  </w:num>
  <w:num w:numId="214">
    <w:abstractNumId w:val="764"/>
  </w:num>
  <w:num w:numId="215">
    <w:abstractNumId w:val="553"/>
  </w:num>
  <w:num w:numId="216">
    <w:abstractNumId w:val="734"/>
  </w:num>
  <w:num w:numId="217">
    <w:abstractNumId w:val="803"/>
  </w:num>
  <w:num w:numId="218">
    <w:abstractNumId w:val="105"/>
  </w:num>
  <w:num w:numId="219">
    <w:abstractNumId w:val="651"/>
  </w:num>
  <w:num w:numId="220">
    <w:abstractNumId w:val="546"/>
  </w:num>
  <w:num w:numId="221">
    <w:abstractNumId w:val="645"/>
  </w:num>
  <w:num w:numId="222">
    <w:abstractNumId w:val="318"/>
  </w:num>
  <w:num w:numId="223">
    <w:abstractNumId w:val="745"/>
  </w:num>
  <w:num w:numId="224">
    <w:abstractNumId w:val="454"/>
  </w:num>
  <w:num w:numId="225">
    <w:abstractNumId w:val="179"/>
  </w:num>
  <w:num w:numId="226">
    <w:abstractNumId w:val="274"/>
  </w:num>
  <w:num w:numId="227">
    <w:abstractNumId w:val="526"/>
  </w:num>
  <w:num w:numId="228">
    <w:abstractNumId w:val="74"/>
  </w:num>
  <w:num w:numId="229">
    <w:abstractNumId w:val="284"/>
  </w:num>
  <w:num w:numId="230">
    <w:abstractNumId w:val="930"/>
  </w:num>
  <w:num w:numId="231">
    <w:abstractNumId w:val="497"/>
  </w:num>
  <w:num w:numId="232">
    <w:abstractNumId w:val="279"/>
  </w:num>
  <w:num w:numId="233">
    <w:abstractNumId w:val="746"/>
  </w:num>
  <w:num w:numId="234">
    <w:abstractNumId w:val="149"/>
  </w:num>
  <w:num w:numId="235">
    <w:abstractNumId w:val="809"/>
  </w:num>
  <w:num w:numId="236">
    <w:abstractNumId w:val="296"/>
  </w:num>
  <w:num w:numId="237">
    <w:abstractNumId w:val="819"/>
  </w:num>
  <w:num w:numId="238">
    <w:abstractNumId w:val="747"/>
  </w:num>
  <w:num w:numId="239">
    <w:abstractNumId w:val="320"/>
  </w:num>
  <w:num w:numId="240">
    <w:abstractNumId w:val="448"/>
  </w:num>
  <w:num w:numId="241">
    <w:abstractNumId w:val="911"/>
  </w:num>
  <w:num w:numId="242">
    <w:abstractNumId w:val="282"/>
  </w:num>
  <w:num w:numId="243">
    <w:abstractNumId w:val="920"/>
  </w:num>
  <w:num w:numId="244">
    <w:abstractNumId w:val="440"/>
  </w:num>
  <w:num w:numId="245">
    <w:abstractNumId w:val="427"/>
  </w:num>
  <w:num w:numId="246">
    <w:abstractNumId w:val="513"/>
  </w:num>
  <w:num w:numId="247">
    <w:abstractNumId w:val="266"/>
  </w:num>
  <w:num w:numId="248">
    <w:abstractNumId w:val="287"/>
  </w:num>
  <w:num w:numId="249">
    <w:abstractNumId w:val="452"/>
  </w:num>
  <w:num w:numId="250">
    <w:abstractNumId w:val="68"/>
  </w:num>
  <w:num w:numId="251">
    <w:abstractNumId w:val="471"/>
  </w:num>
  <w:num w:numId="252">
    <w:abstractNumId w:val="464"/>
  </w:num>
  <w:num w:numId="253">
    <w:abstractNumId w:val="682"/>
  </w:num>
  <w:num w:numId="254">
    <w:abstractNumId w:val="574"/>
  </w:num>
  <w:num w:numId="255">
    <w:abstractNumId w:val="27"/>
  </w:num>
  <w:num w:numId="256">
    <w:abstractNumId w:val="224"/>
  </w:num>
  <w:num w:numId="257">
    <w:abstractNumId w:val="155"/>
  </w:num>
  <w:num w:numId="258">
    <w:abstractNumId w:val="376"/>
  </w:num>
  <w:num w:numId="259">
    <w:abstractNumId w:val="347"/>
  </w:num>
  <w:num w:numId="260">
    <w:abstractNumId w:val="468"/>
  </w:num>
  <w:num w:numId="261">
    <w:abstractNumId w:val="479"/>
  </w:num>
  <w:num w:numId="262">
    <w:abstractNumId w:val="44"/>
  </w:num>
  <w:num w:numId="263">
    <w:abstractNumId w:val="215"/>
  </w:num>
  <w:num w:numId="264">
    <w:abstractNumId w:val="455"/>
  </w:num>
  <w:num w:numId="265">
    <w:abstractNumId w:val="800"/>
  </w:num>
  <w:num w:numId="266">
    <w:abstractNumId w:val="148"/>
  </w:num>
  <w:num w:numId="267">
    <w:abstractNumId w:val="72"/>
  </w:num>
  <w:num w:numId="268">
    <w:abstractNumId w:val="473"/>
  </w:num>
  <w:num w:numId="269">
    <w:abstractNumId w:val="581"/>
  </w:num>
  <w:num w:numId="270">
    <w:abstractNumId w:val="333"/>
  </w:num>
  <w:num w:numId="271">
    <w:abstractNumId w:val="295"/>
  </w:num>
  <w:num w:numId="272">
    <w:abstractNumId w:val="813"/>
  </w:num>
  <w:num w:numId="273">
    <w:abstractNumId w:val="123"/>
  </w:num>
  <w:num w:numId="274">
    <w:abstractNumId w:val="822"/>
  </w:num>
  <w:num w:numId="275">
    <w:abstractNumId w:val="927"/>
  </w:num>
  <w:num w:numId="276">
    <w:abstractNumId w:val="899"/>
  </w:num>
  <w:num w:numId="277">
    <w:abstractNumId w:val="758"/>
  </w:num>
  <w:num w:numId="278">
    <w:abstractNumId w:val="209"/>
  </w:num>
  <w:num w:numId="279">
    <w:abstractNumId w:val="519"/>
  </w:num>
  <w:num w:numId="280">
    <w:abstractNumId w:val="535"/>
  </w:num>
  <w:num w:numId="281">
    <w:abstractNumId w:val="364"/>
  </w:num>
  <w:num w:numId="282">
    <w:abstractNumId w:val="630"/>
  </w:num>
  <w:num w:numId="283">
    <w:abstractNumId w:val="814"/>
  </w:num>
  <w:num w:numId="284">
    <w:abstractNumId w:val="221"/>
  </w:num>
  <w:num w:numId="285">
    <w:abstractNumId w:val="189"/>
  </w:num>
  <w:num w:numId="286">
    <w:abstractNumId w:val="394"/>
  </w:num>
  <w:num w:numId="287">
    <w:abstractNumId w:val="55"/>
  </w:num>
  <w:num w:numId="288">
    <w:abstractNumId w:val="783"/>
  </w:num>
  <w:num w:numId="289">
    <w:abstractNumId w:val="406"/>
  </w:num>
  <w:num w:numId="290">
    <w:abstractNumId w:val="853"/>
  </w:num>
  <w:num w:numId="291">
    <w:abstractNumId w:val="724"/>
  </w:num>
  <w:num w:numId="292">
    <w:abstractNumId w:val="539"/>
  </w:num>
  <w:num w:numId="293">
    <w:abstractNumId w:val="781"/>
  </w:num>
  <w:num w:numId="294">
    <w:abstractNumId w:val="571"/>
  </w:num>
  <w:num w:numId="295">
    <w:abstractNumId w:val="425"/>
  </w:num>
  <w:num w:numId="296">
    <w:abstractNumId w:val="725"/>
  </w:num>
  <w:num w:numId="297">
    <w:abstractNumId w:val="101"/>
  </w:num>
  <w:num w:numId="298">
    <w:abstractNumId w:val="51"/>
  </w:num>
  <w:num w:numId="299">
    <w:abstractNumId w:val="362"/>
  </w:num>
  <w:num w:numId="300">
    <w:abstractNumId w:val="278"/>
  </w:num>
  <w:num w:numId="301">
    <w:abstractNumId w:val="928"/>
  </w:num>
  <w:num w:numId="302">
    <w:abstractNumId w:val="529"/>
  </w:num>
  <w:num w:numId="303">
    <w:abstractNumId w:val="107"/>
  </w:num>
  <w:num w:numId="304">
    <w:abstractNumId w:val="252"/>
  </w:num>
  <w:num w:numId="305">
    <w:abstractNumId w:val="418"/>
  </w:num>
  <w:num w:numId="306">
    <w:abstractNumId w:val="402"/>
  </w:num>
  <w:num w:numId="307">
    <w:abstractNumId w:val="904"/>
  </w:num>
  <w:num w:numId="308">
    <w:abstractNumId w:val="603"/>
  </w:num>
  <w:num w:numId="309">
    <w:abstractNumId w:val="878"/>
  </w:num>
  <w:num w:numId="310">
    <w:abstractNumId w:val="827"/>
  </w:num>
  <w:num w:numId="311">
    <w:abstractNumId w:val="53"/>
  </w:num>
  <w:num w:numId="312">
    <w:abstractNumId w:val="262"/>
  </w:num>
  <w:num w:numId="313">
    <w:abstractNumId w:val="43"/>
  </w:num>
  <w:num w:numId="314">
    <w:abstractNumId w:val="34"/>
  </w:num>
  <w:num w:numId="315">
    <w:abstractNumId w:val="260"/>
  </w:num>
  <w:num w:numId="316">
    <w:abstractNumId w:val="881"/>
  </w:num>
  <w:num w:numId="317">
    <w:abstractNumId w:val="650"/>
  </w:num>
  <w:num w:numId="318">
    <w:abstractNumId w:val="375"/>
  </w:num>
  <w:num w:numId="319">
    <w:abstractNumId w:val="32"/>
  </w:num>
  <w:num w:numId="320">
    <w:abstractNumId w:val="892"/>
  </w:num>
  <w:num w:numId="321">
    <w:abstractNumId w:val="197"/>
  </w:num>
  <w:num w:numId="322">
    <w:abstractNumId w:val="129"/>
  </w:num>
  <w:num w:numId="323">
    <w:abstractNumId w:val="857"/>
  </w:num>
  <w:num w:numId="324">
    <w:abstractNumId w:val="816"/>
  </w:num>
  <w:num w:numId="325">
    <w:abstractNumId w:val="554"/>
  </w:num>
  <w:num w:numId="326">
    <w:abstractNumId w:val="97"/>
  </w:num>
  <w:num w:numId="327">
    <w:abstractNumId w:val="146"/>
  </w:num>
  <w:num w:numId="328">
    <w:abstractNumId w:val="542"/>
  </w:num>
  <w:num w:numId="329">
    <w:abstractNumId w:val="286"/>
  </w:num>
  <w:num w:numId="330">
    <w:abstractNumId w:val="84"/>
  </w:num>
  <w:num w:numId="331">
    <w:abstractNumId w:val="319"/>
  </w:num>
  <w:num w:numId="332">
    <w:abstractNumId w:val="94"/>
  </w:num>
  <w:num w:numId="333">
    <w:abstractNumId w:val="26"/>
  </w:num>
  <w:num w:numId="334">
    <w:abstractNumId w:val="906"/>
  </w:num>
  <w:num w:numId="335">
    <w:abstractNumId w:val="42"/>
  </w:num>
  <w:num w:numId="336">
    <w:abstractNumId w:val="35"/>
  </w:num>
  <w:num w:numId="337">
    <w:abstractNumId w:val="671"/>
  </w:num>
  <w:num w:numId="338">
    <w:abstractNumId w:val="707"/>
  </w:num>
  <w:num w:numId="339">
    <w:abstractNumId w:val="804"/>
  </w:num>
  <w:num w:numId="340">
    <w:abstractNumId w:val="751"/>
  </w:num>
  <w:num w:numId="341">
    <w:abstractNumId w:val="230"/>
  </w:num>
  <w:num w:numId="342">
    <w:abstractNumId w:val="69"/>
  </w:num>
  <w:num w:numId="343">
    <w:abstractNumId w:val="257"/>
  </w:num>
  <w:num w:numId="344">
    <w:abstractNumId w:val="21"/>
  </w:num>
  <w:num w:numId="345">
    <w:abstractNumId w:val="387"/>
  </w:num>
  <w:num w:numId="346">
    <w:abstractNumId w:val="879"/>
  </w:num>
  <w:num w:numId="347">
    <w:abstractNumId w:val="509"/>
  </w:num>
  <w:num w:numId="348">
    <w:abstractNumId w:val="876"/>
  </w:num>
  <w:num w:numId="349">
    <w:abstractNumId w:val="23"/>
  </w:num>
  <w:num w:numId="350">
    <w:abstractNumId w:val="833"/>
  </w:num>
  <w:num w:numId="351">
    <w:abstractNumId w:val="674"/>
  </w:num>
  <w:num w:numId="352">
    <w:abstractNumId w:val="430"/>
  </w:num>
  <w:num w:numId="353">
    <w:abstractNumId w:val="175"/>
  </w:num>
  <w:num w:numId="354">
    <w:abstractNumId w:val="665"/>
  </w:num>
  <w:num w:numId="355">
    <w:abstractNumId w:val="599"/>
  </w:num>
  <w:num w:numId="356">
    <w:abstractNumId w:val="811"/>
  </w:num>
  <w:num w:numId="357">
    <w:abstractNumId w:val="116"/>
  </w:num>
  <w:num w:numId="358">
    <w:abstractNumId w:val="241"/>
  </w:num>
  <w:num w:numId="359">
    <w:abstractNumId w:val="636"/>
  </w:num>
  <w:num w:numId="360">
    <w:abstractNumId w:val="693"/>
  </w:num>
  <w:num w:numId="361">
    <w:abstractNumId w:val="133"/>
  </w:num>
  <w:num w:numId="362">
    <w:abstractNumId w:val="597"/>
  </w:num>
  <w:num w:numId="363">
    <w:abstractNumId w:val="708"/>
  </w:num>
  <w:num w:numId="364">
    <w:abstractNumId w:val="721"/>
  </w:num>
  <w:num w:numId="365">
    <w:abstractNumId w:val="644"/>
  </w:num>
  <w:num w:numId="366">
    <w:abstractNumId w:val="658"/>
  </w:num>
  <w:num w:numId="367">
    <w:abstractNumId w:val="60"/>
  </w:num>
  <w:num w:numId="368">
    <w:abstractNumId w:val="136"/>
  </w:num>
  <w:num w:numId="369">
    <w:abstractNumId w:val="521"/>
  </w:num>
  <w:num w:numId="370">
    <w:abstractNumId w:val="357"/>
  </w:num>
  <w:num w:numId="371">
    <w:abstractNumId w:val="125"/>
  </w:num>
  <w:num w:numId="372">
    <w:abstractNumId w:val="397"/>
  </w:num>
  <w:num w:numId="373">
    <w:abstractNumId w:val="613"/>
  </w:num>
  <w:num w:numId="374">
    <w:abstractNumId w:val="775"/>
  </w:num>
  <w:num w:numId="375">
    <w:abstractNumId w:val="817"/>
  </w:num>
  <w:num w:numId="376">
    <w:abstractNumId w:val="185"/>
  </w:num>
  <w:num w:numId="377">
    <w:abstractNumId w:val="243"/>
  </w:num>
  <w:num w:numId="378">
    <w:abstractNumId w:val="272"/>
  </w:num>
  <w:num w:numId="379">
    <w:abstractNumId w:val="227"/>
  </w:num>
  <w:num w:numId="380">
    <w:abstractNumId w:val="531"/>
  </w:num>
  <w:num w:numId="381">
    <w:abstractNumId w:val="691"/>
  </w:num>
  <w:num w:numId="382">
    <w:abstractNumId w:val="589"/>
  </w:num>
  <w:num w:numId="383">
    <w:abstractNumId w:val="698"/>
  </w:num>
  <w:num w:numId="384">
    <w:abstractNumId w:val="684"/>
  </w:num>
  <w:num w:numId="385">
    <w:abstractNumId w:val="863"/>
  </w:num>
  <w:num w:numId="386">
    <w:abstractNumId w:val="292"/>
  </w:num>
  <w:num w:numId="387">
    <w:abstractNumId w:val="701"/>
  </w:num>
  <w:num w:numId="388">
    <w:abstractNumId w:val="303"/>
  </w:num>
  <w:num w:numId="389">
    <w:abstractNumId w:val="99"/>
  </w:num>
  <w:num w:numId="390">
    <w:abstractNumId w:val="826"/>
  </w:num>
  <w:num w:numId="391">
    <w:abstractNumId w:val="538"/>
  </w:num>
  <w:num w:numId="392">
    <w:abstractNumId w:val="322"/>
  </w:num>
  <w:num w:numId="393">
    <w:abstractNumId w:val="886"/>
  </w:num>
  <w:num w:numId="394">
    <w:abstractNumId w:val="588"/>
  </w:num>
  <w:num w:numId="395">
    <w:abstractNumId w:val="206"/>
  </w:num>
  <w:num w:numId="396">
    <w:abstractNumId w:val="638"/>
  </w:num>
  <w:num w:numId="397">
    <w:abstractNumId w:val="198"/>
  </w:num>
  <w:num w:numId="398">
    <w:abstractNumId w:val="199"/>
  </w:num>
  <w:num w:numId="399">
    <w:abstractNumId w:val="314"/>
  </w:num>
  <w:num w:numId="400">
    <w:abstractNumId w:val="144"/>
  </w:num>
  <w:num w:numId="401">
    <w:abstractNumId w:val="757"/>
  </w:num>
  <w:num w:numId="402">
    <w:abstractNumId w:val="711"/>
  </w:num>
  <w:num w:numId="403">
    <w:abstractNumId w:val="762"/>
  </w:num>
  <w:num w:numId="404">
    <w:abstractNumId w:val="176"/>
  </w:num>
  <w:num w:numId="405">
    <w:abstractNumId w:val="400"/>
  </w:num>
  <w:num w:numId="406">
    <w:abstractNumId w:val="256"/>
  </w:num>
  <w:num w:numId="407">
    <w:abstractNumId w:val="654"/>
  </w:num>
  <w:num w:numId="408">
    <w:abstractNumId w:val="223"/>
  </w:num>
  <w:num w:numId="409">
    <w:abstractNumId w:val="39"/>
  </w:num>
  <w:num w:numId="410">
    <w:abstractNumId w:val="404"/>
  </w:num>
  <w:num w:numId="411">
    <w:abstractNumId w:val="268"/>
  </w:num>
  <w:num w:numId="412">
    <w:abstractNumId w:val="231"/>
  </w:num>
  <w:num w:numId="413">
    <w:abstractNumId w:val="672"/>
  </w:num>
  <w:num w:numId="414">
    <w:abstractNumId w:val="216"/>
  </w:num>
  <w:num w:numId="415">
    <w:abstractNumId w:val="753"/>
  </w:num>
  <w:num w:numId="416">
    <w:abstractNumId w:val="477"/>
  </w:num>
  <w:num w:numId="417">
    <w:abstractNumId w:val="154"/>
  </w:num>
  <w:num w:numId="418">
    <w:abstractNumId w:val="211"/>
  </w:num>
  <w:num w:numId="419">
    <w:abstractNumId w:val="33"/>
  </w:num>
  <w:num w:numId="420">
    <w:abstractNumId w:val="192"/>
  </w:num>
  <w:num w:numId="421">
    <w:abstractNumId w:val="261"/>
  </w:num>
  <w:num w:numId="422">
    <w:abstractNumId w:val="782"/>
  </w:num>
  <w:num w:numId="423">
    <w:abstractNumId w:val="887"/>
  </w:num>
  <w:num w:numId="424">
    <w:abstractNumId w:val="560"/>
  </w:num>
  <w:num w:numId="425">
    <w:abstractNumId w:val="321"/>
  </w:num>
  <w:num w:numId="426">
    <w:abstractNumId w:val="564"/>
  </w:num>
  <w:num w:numId="427">
    <w:abstractNumId w:val="408"/>
  </w:num>
  <w:num w:numId="428">
    <w:abstractNumId w:val="476"/>
  </w:num>
  <w:num w:numId="429">
    <w:abstractNumId w:val="96"/>
  </w:num>
  <w:num w:numId="430">
    <w:abstractNumId w:val="115"/>
  </w:num>
  <w:num w:numId="431">
    <w:abstractNumId w:val="313"/>
  </w:num>
  <w:num w:numId="432">
    <w:abstractNumId w:val="685"/>
  </w:num>
  <w:num w:numId="433">
    <w:abstractNumId w:val="156"/>
  </w:num>
  <w:num w:numId="434">
    <w:abstractNumId w:val="451"/>
  </w:num>
  <w:num w:numId="435">
    <w:abstractNumId w:val="203"/>
  </w:num>
  <w:num w:numId="436">
    <w:abstractNumId w:val="79"/>
  </w:num>
  <w:num w:numId="437">
    <w:abstractNumId w:val="152"/>
  </w:num>
  <w:num w:numId="438">
    <w:abstractNumId w:val="610"/>
  </w:num>
  <w:num w:numId="439">
    <w:abstractNumId w:val="873"/>
  </w:num>
  <w:num w:numId="440">
    <w:abstractNumId w:val="172"/>
  </w:num>
  <w:num w:numId="441">
    <w:abstractNumId w:val="621"/>
  </w:num>
  <w:num w:numId="442">
    <w:abstractNumId w:val="13"/>
  </w:num>
  <w:num w:numId="443">
    <w:abstractNumId w:val="561"/>
  </w:num>
  <w:num w:numId="444">
    <w:abstractNumId w:val="385"/>
  </w:num>
  <w:num w:numId="445">
    <w:abstractNumId w:val="48"/>
  </w:num>
  <w:num w:numId="446">
    <w:abstractNumId w:val="755"/>
  </w:num>
  <w:num w:numId="447">
    <w:abstractNumId w:val="76"/>
  </w:num>
  <w:num w:numId="448">
    <w:abstractNumId w:val="163"/>
  </w:num>
  <w:num w:numId="449">
    <w:abstractNumId w:val="341"/>
  </w:num>
  <w:num w:numId="450">
    <w:abstractNumId w:val="11"/>
  </w:num>
  <w:num w:numId="451">
    <w:abstractNumId w:val="169"/>
  </w:num>
  <w:num w:numId="452">
    <w:abstractNumId w:val="450"/>
  </w:num>
  <w:num w:numId="453">
    <w:abstractNumId w:val="862"/>
  </w:num>
  <w:num w:numId="454">
    <w:abstractNumId w:val="795"/>
  </w:num>
  <w:num w:numId="455">
    <w:abstractNumId w:val="366"/>
  </w:num>
  <w:num w:numId="456">
    <w:abstractNumId w:val="81"/>
  </w:num>
  <w:num w:numId="457">
    <w:abstractNumId w:val="458"/>
  </w:num>
  <w:num w:numId="458">
    <w:abstractNumId w:val="429"/>
  </w:num>
  <w:num w:numId="459">
    <w:abstractNumId w:val="457"/>
  </w:num>
  <w:num w:numId="460">
    <w:abstractNumId w:val="277"/>
  </w:num>
  <w:num w:numId="461">
    <w:abstractNumId w:val="237"/>
  </w:num>
  <w:num w:numId="462">
    <w:abstractNumId w:val="702"/>
  </w:num>
  <w:num w:numId="463">
    <w:abstractNumId w:val="858"/>
  </w:num>
  <w:num w:numId="464">
    <w:abstractNumId w:val="108"/>
  </w:num>
  <w:num w:numId="465">
    <w:abstractNumId w:val="46"/>
  </w:num>
  <w:num w:numId="466">
    <w:abstractNumId w:val="80"/>
  </w:num>
  <w:num w:numId="467">
    <w:abstractNumId w:val="646"/>
  </w:num>
  <w:num w:numId="468">
    <w:abstractNumId w:val="498"/>
  </w:num>
  <w:num w:numId="469">
    <w:abstractNumId w:val="162"/>
  </w:num>
  <w:num w:numId="470">
    <w:abstractNumId w:val="264"/>
  </w:num>
  <w:num w:numId="471">
    <w:abstractNumId w:val="248"/>
  </w:num>
  <w:num w:numId="472">
    <w:abstractNumId w:val="373"/>
  </w:num>
  <w:num w:numId="473">
    <w:abstractNumId w:val="893"/>
  </w:num>
  <w:num w:numId="474">
    <w:abstractNumId w:val="735"/>
  </w:num>
  <w:num w:numId="475">
    <w:abstractNumId w:val="838"/>
  </w:num>
  <w:num w:numId="476">
    <w:abstractNumId w:val="891"/>
  </w:num>
  <w:num w:numId="477">
    <w:abstractNumId w:val="704"/>
  </w:num>
  <w:num w:numId="478">
    <w:abstractNumId w:val="208"/>
  </w:num>
  <w:num w:numId="479">
    <w:abstractNumId w:val="895"/>
  </w:num>
  <w:num w:numId="480">
    <w:abstractNumId w:val="309"/>
  </w:num>
  <w:num w:numId="481">
    <w:abstractNumId w:val="407"/>
  </w:num>
  <w:num w:numId="482">
    <w:abstractNumId w:val="485"/>
  </w:num>
  <w:num w:numId="483">
    <w:abstractNumId w:val="306"/>
  </w:num>
  <w:num w:numId="484">
    <w:abstractNumId w:val="181"/>
  </w:num>
  <w:num w:numId="485">
    <w:abstractNumId w:val="642"/>
  </w:num>
  <w:num w:numId="486">
    <w:abstractNumId w:val="180"/>
  </w:num>
  <w:num w:numId="487">
    <w:abstractNumId w:val="336"/>
  </w:num>
  <w:num w:numId="488">
    <w:abstractNumId w:val="465"/>
  </w:num>
  <w:num w:numId="489">
    <w:abstractNumId w:val="867"/>
  </w:num>
  <w:num w:numId="490">
    <w:abstractNumId w:val="776"/>
  </w:num>
  <w:num w:numId="491">
    <w:abstractNumId w:val="269"/>
  </w:num>
  <w:num w:numId="492">
    <w:abstractNumId w:val="298"/>
  </w:num>
  <w:num w:numId="493">
    <w:abstractNumId w:val="559"/>
  </w:num>
  <w:num w:numId="494">
    <w:abstractNumId w:val="623"/>
  </w:num>
  <w:num w:numId="495">
    <w:abstractNumId w:val="634"/>
  </w:num>
  <w:num w:numId="496">
    <w:abstractNumId w:val="323"/>
  </w:num>
  <w:num w:numId="497">
    <w:abstractNumId w:val="49"/>
  </w:num>
  <w:num w:numId="498">
    <w:abstractNumId w:val="340"/>
  </w:num>
  <w:num w:numId="499">
    <w:abstractNumId w:val="271"/>
  </w:num>
  <w:num w:numId="500">
    <w:abstractNumId w:val="204"/>
  </w:num>
  <w:num w:numId="501">
    <w:abstractNumId w:val="815"/>
  </w:num>
  <w:num w:numId="502">
    <w:abstractNumId w:val="488"/>
  </w:num>
  <w:num w:numId="503">
    <w:abstractNumId w:val="331"/>
  </w:num>
  <w:num w:numId="504">
    <w:abstractNumId w:val="135"/>
  </w:num>
  <w:num w:numId="505">
    <w:abstractNumId w:val="113"/>
  </w:num>
  <w:num w:numId="506">
    <w:abstractNumId w:val="921"/>
  </w:num>
  <w:num w:numId="507">
    <w:abstractNumId w:val="667"/>
  </w:num>
  <w:num w:numId="508">
    <w:abstractNumId w:val="774"/>
  </w:num>
  <w:num w:numId="509">
    <w:abstractNumId w:val="810"/>
  </w:num>
  <w:num w:numId="510">
    <w:abstractNumId w:val="334"/>
  </w:num>
  <w:num w:numId="511">
    <w:abstractNumId w:val="686"/>
  </w:num>
  <w:num w:numId="512">
    <w:abstractNumId w:val="742"/>
  </w:num>
  <w:num w:numId="513">
    <w:abstractNumId w:val="371"/>
  </w:num>
  <w:num w:numId="514">
    <w:abstractNumId w:val="749"/>
  </w:num>
  <w:num w:numId="515">
    <w:abstractNumId w:val="831"/>
  </w:num>
  <w:num w:numId="516">
    <w:abstractNumId w:val="901"/>
  </w:num>
  <w:num w:numId="517">
    <w:abstractNumId w:val="549"/>
  </w:num>
  <w:num w:numId="518">
    <w:abstractNumId w:val="669"/>
  </w:num>
  <w:num w:numId="519">
    <w:abstractNumId w:val="439"/>
  </w:num>
  <w:num w:numId="520">
    <w:abstractNumId w:val="196"/>
  </w:num>
  <w:num w:numId="521">
    <w:abstractNumId w:val="579"/>
  </w:num>
  <w:num w:numId="522">
    <w:abstractNumId w:val="740"/>
  </w:num>
  <w:num w:numId="523">
    <w:abstractNumId w:val="812"/>
  </w:num>
  <w:num w:numId="524">
    <w:abstractNumId w:val="379"/>
  </w:num>
  <w:num w:numId="525">
    <w:abstractNumId w:val="592"/>
  </w:num>
  <w:num w:numId="526">
    <w:abstractNumId w:val="409"/>
  </w:num>
  <w:num w:numId="527">
    <w:abstractNumId w:val="285"/>
  </w:num>
  <w:num w:numId="528">
    <w:abstractNumId w:val="186"/>
  </w:num>
  <w:num w:numId="529">
    <w:abstractNumId w:val="550"/>
  </w:num>
  <w:num w:numId="530">
    <w:abstractNumId w:val="184"/>
  </w:num>
  <w:num w:numId="531">
    <w:abstractNumId w:val="415"/>
  </w:num>
  <w:num w:numId="532">
    <w:abstractNumId w:val="339"/>
  </w:num>
  <w:num w:numId="533">
    <w:abstractNumId w:val="780"/>
  </w:num>
  <w:num w:numId="534">
    <w:abstractNumId w:val="145"/>
  </w:num>
  <w:num w:numId="535">
    <w:abstractNumId w:val="356"/>
  </w:num>
  <w:num w:numId="536">
    <w:abstractNumId w:val="932"/>
  </w:num>
  <w:num w:numId="537">
    <w:abstractNumId w:val="910"/>
  </w:num>
  <w:num w:numId="538">
    <w:abstractNumId w:val="640"/>
  </w:num>
  <w:num w:numId="539">
    <w:abstractNumId w:val="24"/>
  </w:num>
  <w:num w:numId="540">
    <w:abstractNumId w:val="924"/>
  </w:num>
  <w:num w:numId="541">
    <w:abstractNumId w:val="311"/>
  </w:num>
  <w:num w:numId="542">
    <w:abstractNumId w:val="258"/>
  </w:num>
  <w:num w:numId="543">
    <w:abstractNumId w:val="304"/>
  </w:num>
  <w:num w:numId="544">
    <w:abstractNumId w:val="676"/>
  </w:num>
  <w:num w:numId="545">
    <w:abstractNumId w:val="109"/>
  </w:num>
  <w:num w:numId="546">
    <w:abstractNumId w:val="389"/>
  </w:num>
  <w:num w:numId="547">
    <w:abstractNumId w:val="664"/>
  </w:num>
  <w:num w:numId="548">
    <w:abstractNumId w:val="232"/>
  </w:num>
  <w:num w:numId="549">
    <w:abstractNumId w:val="383"/>
  </w:num>
  <w:num w:numId="550">
    <w:abstractNumId w:val="239"/>
  </w:num>
  <w:num w:numId="551">
    <w:abstractNumId w:val="635"/>
  </w:num>
  <w:num w:numId="552">
    <w:abstractNumId w:val="731"/>
  </w:num>
  <w:num w:numId="553">
    <w:abstractNumId w:val="500"/>
  </w:num>
  <w:num w:numId="554">
    <w:abstractNumId w:val="103"/>
  </w:num>
  <w:num w:numId="555">
    <w:abstractNumId w:val="849"/>
  </w:num>
  <w:num w:numId="556">
    <w:abstractNumId w:val="195"/>
  </w:num>
  <w:num w:numId="557">
    <w:abstractNumId w:val="840"/>
  </w:num>
  <w:num w:numId="558">
    <w:abstractNumId w:val="916"/>
  </w:num>
  <w:num w:numId="559">
    <w:abstractNumId w:val="413"/>
  </w:num>
  <w:num w:numId="560">
    <w:abstractNumId w:val="771"/>
  </w:num>
  <w:num w:numId="561">
    <w:abstractNumId w:val="200"/>
  </w:num>
  <w:num w:numId="562">
    <w:abstractNumId w:val="864"/>
  </w:num>
  <w:num w:numId="563">
    <w:abstractNumId w:val="567"/>
  </w:num>
  <w:num w:numId="564">
    <w:abstractNumId w:val="424"/>
  </w:num>
  <w:num w:numId="565">
    <w:abstractNumId w:val="294"/>
  </w:num>
  <w:num w:numId="566">
    <w:abstractNumId w:val="8"/>
  </w:num>
  <w:num w:numId="567">
    <w:abstractNumId w:val="37"/>
  </w:num>
  <w:num w:numId="568">
    <w:abstractNumId w:val="191"/>
  </w:num>
  <w:num w:numId="569">
    <w:abstractNumId w:val="884"/>
  </w:num>
  <w:num w:numId="570">
    <w:abstractNumId w:val="247"/>
  </w:num>
  <w:num w:numId="571">
    <w:abstractNumId w:val="250"/>
  </w:num>
  <w:num w:numId="572">
    <w:abstractNumId w:val="242"/>
  </w:num>
  <w:num w:numId="573">
    <w:abstractNumId w:val="165"/>
  </w:num>
  <w:num w:numId="574">
    <w:abstractNumId w:val="655"/>
  </w:num>
  <w:num w:numId="575">
    <w:abstractNumId w:val="330"/>
  </w:num>
  <w:num w:numId="576">
    <w:abstractNumId w:val="317"/>
  </w:num>
  <w:num w:numId="577">
    <w:abstractNumId w:val="909"/>
  </w:num>
  <w:num w:numId="578">
    <w:abstractNumId w:val="132"/>
  </w:num>
  <w:num w:numId="579">
    <w:abstractNumId w:val="20"/>
  </w:num>
  <w:num w:numId="580">
    <w:abstractNumId w:val="508"/>
  </w:num>
  <w:num w:numId="581">
    <w:abstractNumId w:val="894"/>
  </w:num>
  <w:num w:numId="582">
    <w:abstractNumId w:val="444"/>
  </w:num>
  <w:num w:numId="583">
    <w:abstractNumId w:val="759"/>
  </w:num>
  <w:num w:numId="584">
    <w:abstractNumId w:val="820"/>
  </w:num>
  <w:num w:numId="585">
    <w:abstractNumId w:val="153"/>
  </w:num>
  <w:num w:numId="586">
    <w:abstractNumId w:val="166"/>
  </w:num>
  <w:num w:numId="587">
    <w:abstractNumId w:val="797"/>
  </w:num>
  <w:num w:numId="588">
    <w:abstractNumId w:val="615"/>
  </w:num>
  <w:num w:numId="589">
    <w:abstractNumId w:val="233"/>
  </w:num>
  <w:num w:numId="590">
    <w:abstractNumId w:val="29"/>
  </w:num>
  <w:num w:numId="591">
    <w:abstractNumId w:val="770"/>
  </w:num>
  <w:num w:numId="592">
    <w:abstractNumId w:val="773"/>
  </w:num>
  <w:num w:numId="593">
    <w:abstractNumId w:val="905"/>
  </w:num>
  <w:num w:numId="594">
    <w:abstractNumId w:val="138"/>
  </w:num>
  <w:num w:numId="595">
    <w:abstractNumId w:val="551"/>
  </w:num>
  <w:num w:numId="596">
    <w:abstractNumId w:val="657"/>
  </w:num>
  <w:num w:numId="597">
    <w:abstractNumId w:val="368"/>
  </w:num>
  <w:num w:numId="598">
    <w:abstractNumId w:val="868"/>
  </w:num>
  <w:num w:numId="599">
    <w:abstractNumId w:val="533"/>
  </w:num>
  <w:num w:numId="600">
    <w:abstractNumId w:val="9"/>
  </w:num>
  <w:num w:numId="601">
    <w:abstractNumId w:val="706"/>
  </w:num>
  <w:num w:numId="602">
    <w:abstractNumId w:val="338"/>
  </w:num>
  <w:num w:numId="603">
    <w:abstractNumId w:val="45"/>
  </w:num>
  <w:num w:numId="604">
    <w:abstractNumId w:val="648"/>
  </w:num>
  <w:num w:numId="605">
    <w:abstractNumId w:val="167"/>
  </w:num>
  <w:num w:numId="606">
    <w:abstractNumId w:val="611"/>
  </w:num>
  <w:num w:numId="607">
    <w:abstractNumId w:val="688"/>
  </w:num>
  <w:num w:numId="608">
    <w:abstractNumId w:val="733"/>
  </w:num>
  <w:num w:numId="609">
    <w:abstractNumId w:val="537"/>
  </w:num>
  <w:num w:numId="610">
    <w:abstractNumId w:val="350"/>
  </w:num>
  <w:num w:numId="611">
    <w:abstractNumId w:val="426"/>
  </w:num>
  <w:num w:numId="612">
    <w:abstractNumId w:val="134"/>
  </w:num>
  <w:num w:numId="613">
    <w:abstractNumId w:val="732"/>
  </w:num>
  <w:num w:numId="614">
    <w:abstractNumId w:val="925"/>
  </w:num>
  <w:num w:numId="615">
    <w:abstractNumId w:val="618"/>
  </w:num>
  <w:num w:numId="616">
    <w:abstractNumId w:val="582"/>
  </w:num>
  <w:num w:numId="617">
    <w:abstractNumId w:val="616"/>
  </w:num>
  <w:num w:numId="618">
    <w:abstractNumId w:val="190"/>
  </w:num>
  <w:num w:numId="619">
    <w:abstractNumId w:val="912"/>
  </w:num>
  <w:num w:numId="620">
    <w:abstractNumId w:val="649"/>
  </w:num>
  <w:num w:numId="621">
    <w:abstractNumId w:val="536"/>
  </w:num>
  <w:num w:numId="622">
    <w:abstractNumId w:val="280"/>
  </w:num>
  <w:num w:numId="623">
    <w:abstractNumId w:val="720"/>
  </w:num>
  <w:num w:numId="624">
    <w:abstractNumId w:val="540"/>
  </w:num>
  <w:num w:numId="625">
    <w:abstractNumId w:val="726"/>
  </w:num>
  <w:num w:numId="626">
    <w:abstractNumId w:val="300"/>
  </w:num>
  <w:num w:numId="627">
    <w:abstractNumId w:val="738"/>
  </w:num>
  <w:num w:numId="628">
    <w:abstractNumId w:val="851"/>
  </w:num>
  <w:num w:numId="629">
    <w:abstractNumId w:val="543"/>
  </w:num>
  <w:num w:numId="630">
    <w:abstractNumId w:val="435"/>
  </w:num>
  <w:num w:numId="631">
    <w:abstractNumId w:val="421"/>
  </w:num>
  <w:num w:numId="632">
    <w:abstractNumId w:val="305"/>
  </w:num>
  <w:num w:numId="633">
    <w:abstractNumId w:val="555"/>
  </w:num>
  <w:num w:numId="634">
    <w:abstractNumId w:val="575"/>
  </w:num>
  <w:num w:numId="635">
    <w:abstractNumId w:val="126"/>
  </w:num>
  <w:num w:numId="636">
    <w:abstractNumId w:val="392"/>
  </w:num>
  <w:num w:numId="637">
    <w:abstractNumId w:val="249"/>
  </w:num>
  <w:num w:numId="638">
    <w:abstractNumId w:val="85"/>
  </w:num>
  <w:num w:numId="639">
    <w:abstractNumId w:val="772"/>
  </w:num>
  <w:num w:numId="640">
    <w:abstractNumId w:val="91"/>
  </w:num>
  <w:num w:numId="641">
    <w:abstractNumId w:val="276"/>
  </w:num>
  <w:num w:numId="642">
    <w:abstractNumId w:val="761"/>
  </w:num>
  <w:num w:numId="643">
    <w:abstractNumId w:val="14"/>
  </w:num>
  <w:num w:numId="644">
    <w:abstractNumId w:val="607"/>
  </w:num>
  <w:num w:numId="645">
    <w:abstractNumId w:val="489"/>
  </w:num>
  <w:num w:numId="646">
    <w:abstractNumId w:val="798"/>
  </w:num>
  <w:num w:numId="647">
    <w:abstractNumId w:val="666"/>
  </w:num>
  <w:num w:numId="648">
    <w:abstractNumId w:val="687"/>
  </w:num>
  <w:num w:numId="649">
    <w:abstractNumId w:val="342"/>
  </w:num>
  <w:num w:numId="650">
    <w:abstractNumId w:val="434"/>
  </w:num>
  <w:num w:numId="651">
    <w:abstractNumId w:val="273"/>
  </w:num>
  <w:num w:numId="652">
    <w:abstractNumId w:val="675"/>
  </w:num>
  <w:num w:numId="653">
    <w:abstractNumId w:val="359"/>
  </w:num>
  <w:num w:numId="654">
    <w:abstractNumId w:val="791"/>
  </w:num>
  <w:num w:numId="655">
    <w:abstractNumId w:val="918"/>
  </w:num>
  <w:num w:numId="656">
    <w:abstractNumId w:val="865"/>
  </w:num>
  <w:num w:numId="657">
    <w:abstractNumId w:val="626"/>
  </w:num>
  <w:num w:numId="658">
    <w:abstractNumId w:val="446"/>
  </w:num>
  <w:num w:numId="659">
    <w:abstractNumId w:val="159"/>
  </w:num>
  <w:num w:numId="660">
    <w:abstractNumId w:val="443"/>
  </w:num>
  <w:num w:numId="661">
    <w:abstractNumId w:val="67"/>
  </w:num>
  <w:num w:numId="662">
    <w:abstractNumId w:val="807"/>
  </w:num>
  <w:num w:numId="663">
    <w:abstractNumId w:val="620"/>
  </w:num>
  <w:num w:numId="664">
    <w:abstractNumId w:val="587"/>
  </w:num>
  <w:num w:numId="665">
    <w:abstractNumId w:val="882"/>
  </w:num>
  <w:num w:numId="666">
    <w:abstractNumId w:val="70"/>
  </w:num>
  <w:num w:numId="667">
    <w:abstractNumId w:val="369"/>
  </w:num>
  <w:num w:numId="668">
    <w:abstractNumId w:val="933"/>
  </w:num>
  <w:num w:numId="669">
    <w:abstractNumId w:val="88"/>
  </w:num>
  <w:num w:numId="670">
    <w:abstractNumId w:val="87"/>
  </w:num>
  <w:num w:numId="671">
    <w:abstractNumId w:val="120"/>
  </w:num>
  <w:num w:numId="672">
    <w:abstractNumId w:val="883"/>
  </w:num>
  <w:num w:numId="673">
    <w:abstractNumId w:val="52"/>
  </w:num>
  <w:num w:numId="674">
    <w:abstractNumId w:val="378"/>
  </w:num>
  <w:num w:numId="675">
    <w:abstractNumId w:val="64"/>
  </w:num>
  <w:num w:numId="676">
    <w:abstractNumId w:val="188"/>
  </w:num>
  <w:num w:numId="677">
    <w:abstractNumId w:val="460"/>
  </w:num>
  <w:num w:numId="678">
    <w:abstractNumId w:val="736"/>
  </w:num>
  <w:num w:numId="679">
    <w:abstractNumId w:val="495"/>
  </w:num>
  <w:num w:numId="680">
    <w:abstractNumId w:val="463"/>
  </w:num>
  <w:num w:numId="681">
    <w:abstractNumId w:val="469"/>
  </w:num>
  <w:num w:numId="682">
    <w:abstractNumId w:val="253"/>
  </w:num>
  <w:num w:numId="683">
    <w:abstractNumId w:val="504"/>
  </w:num>
  <w:num w:numId="684">
    <w:abstractNumId w:val="843"/>
  </w:num>
  <w:num w:numId="685">
    <w:abstractNumId w:val="377"/>
  </w:num>
  <w:num w:numId="686">
    <w:abstractNumId w:val="846"/>
  </w:num>
  <w:num w:numId="687">
    <w:abstractNumId w:val="600"/>
  </w:num>
  <w:num w:numId="688">
    <w:abstractNumId w:val="310"/>
  </w:num>
  <w:num w:numId="689">
    <w:abstractNumId w:val="127"/>
  </w:num>
  <w:num w:numId="690">
    <w:abstractNumId w:val="898"/>
  </w:num>
  <w:num w:numId="691">
    <w:abstractNumId w:val="41"/>
  </w:num>
  <w:num w:numId="692">
    <w:abstractNumId w:val="663"/>
  </w:num>
  <w:num w:numId="693">
    <w:abstractNumId w:val="348"/>
  </w:num>
  <w:num w:numId="694">
    <w:abstractNumId w:val="570"/>
  </w:num>
  <w:num w:numId="695">
    <w:abstractNumId w:val="515"/>
  </w:num>
  <w:num w:numId="696">
    <w:abstractNumId w:val="40"/>
  </w:num>
  <w:num w:numId="697">
    <w:abstractNumId w:val="716"/>
  </w:num>
  <w:num w:numId="698">
    <w:abstractNumId w:val="888"/>
  </w:num>
  <w:num w:numId="699">
    <w:abstractNumId w:val="590"/>
  </w:num>
  <w:num w:numId="700">
    <w:abstractNumId w:val="768"/>
  </w:num>
  <w:num w:numId="701">
    <w:abstractNumId w:val="874"/>
  </w:num>
  <w:num w:numId="702">
    <w:abstractNumId w:val="545"/>
  </w:num>
  <w:num w:numId="703">
    <w:abstractNumId w:val="431"/>
  </w:num>
  <w:num w:numId="704">
    <w:abstractNumId w:val="923"/>
  </w:num>
  <w:num w:numId="705">
    <w:abstractNumId w:val="419"/>
  </w:num>
  <w:num w:numId="706">
    <w:abstractNumId w:val="114"/>
  </w:num>
  <w:num w:numId="707">
    <w:abstractNumId w:val="528"/>
  </w:num>
  <w:num w:numId="708">
    <w:abstractNumId w:val="507"/>
  </w:num>
  <w:num w:numId="709">
    <w:abstractNumId w:val="315"/>
  </w:num>
  <w:num w:numId="710">
    <w:abstractNumId w:val="57"/>
  </w:num>
  <w:num w:numId="711">
    <w:abstractNumId w:val="290"/>
  </w:num>
  <w:num w:numId="712">
    <w:abstractNumId w:val="823"/>
  </w:num>
  <w:num w:numId="713">
    <w:abstractNumId w:val="140"/>
  </w:num>
  <w:num w:numId="714">
    <w:abstractNumId w:val="903"/>
  </w:num>
  <w:num w:numId="715">
    <w:abstractNumId w:val="631"/>
  </w:num>
  <w:num w:numId="716">
    <w:abstractNumId w:val="556"/>
  </w:num>
  <w:num w:numId="717">
    <w:abstractNumId w:val="660"/>
  </w:num>
  <w:num w:numId="718">
    <w:abstractNumId w:val="614"/>
  </w:num>
  <w:num w:numId="719">
    <w:abstractNumId w:val="914"/>
  </w:num>
  <w:num w:numId="720">
    <w:abstractNumId w:val="289"/>
  </w:num>
  <w:num w:numId="721">
    <w:abstractNumId w:val="844"/>
  </w:num>
  <w:num w:numId="722">
    <w:abstractNumId w:val="713"/>
  </w:num>
  <w:num w:numId="723">
    <w:abstractNumId w:val="583"/>
  </w:num>
  <w:num w:numId="724">
    <w:abstractNumId w:val="860"/>
  </w:num>
  <w:num w:numId="725">
    <w:abstractNumId w:val="16"/>
  </w:num>
  <w:num w:numId="726">
    <w:abstractNumId w:val="281"/>
  </w:num>
  <w:num w:numId="727">
    <w:abstractNumId w:val="692"/>
  </w:num>
  <w:num w:numId="728">
    <w:abstractNumId w:val="93"/>
  </w:num>
  <w:num w:numId="729">
    <w:abstractNumId w:val="492"/>
  </w:num>
  <w:num w:numId="730">
    <w:abstractNumId w:val="647"/>
  </w:num>
  <w:num w:numId="731">
    <w:abstractNumId w:val="806"/>
  </w:num>
  <w:num w:numId="732">
    <w:abstractNumId w:val="662"/>
  </w:num>
  <w:num w:numId="733">
    <w:abstractNumId w:val="656"/>
  </w:num>
  <w:num w:numId="734">
    <w:abstractNumId w:val="566"/>
  </w:num>
  <w:num w:numId="735">
    <w:abstractNumId w:val="218"/>
  </w:num>
  <w:num w:numId="736">
    <w:abstractNumId w:val="117"/>
  </w:num>
  <w:num w:numId="737">
    <w:abstractNumId w:val="234"/>
  </w:num>
  <w:num w:numId="738">
    <w:abstractNumId w:val="283"/>
  </w:num>
  <w:num w:numId="739">
    <w:abstractNumId w:val="624"/>
  </w:num>
  <w:num w:numId="740">
    <w:abstractNumId w:val="586"/>
  </w:num>
  <w:num w:numId="741">
    <w:abstractNumId w:val="625"/>
  </w:num>
  <w:num w:numId="742">
    <w:abstractNumId w:val="808"/>
  </w:num>
  <w:num w:numId="743">
    <w:abstractNumId w:val="112"/>
  </w:num>
  <w:num w:numId="744">
    <w:abstractNumId w:val="22"/>
  </w:num>
  <w:num w:numId="745">
    <w:abstractNumId w:val="714"/>
  </w:num>
  <w:num w:numId="746">
    <w:abstractNumId w:val="420"/>
  </w:num>
  <w:num w:numId="747">
    <w:abstractNumId w:val="512"/>
  </w:num>
  <w:num w:numId="748">
    <w:abstractNumId w:val="217"/>
  </w:num>
  <w:num w:numId="749">
    <w:abstractNumId w:val="228"/>
  </w:num>
  <w:num w:numId="750">
    <w:abstractNumId w:val="710"/>
  </w:num>
  <w:num w:numId="751">
    <w:abstractNumId w:val="142"/>
  </w:num>
  <w:num w:numId="752">
    <w:abstractNumId w:val="332"/>
  </w:num>
  <w:num w:numId="753">
    <w:abstractNumId w:val="360"/>
  </w:num>
  <w:num w:numId="754">
    <w:abstractNumId w:val="490"/>
  </w:num>
  <w:num w:numId="755">
    <w:abstractNumId w:val="475"/>
  </w:num>
  <w:num w:numId="756">
    <w:abstractNumId w:val="719"/>
  </w:num>
  <w:num w:numId="757">
    <w:abstractNumId w:val="90"/>
  </w:num>
  <w:num w:numId="758">
    <w:abstractNumId w:val="729"/>
  </w:num>
  <w:num w:numId="759">
    <w:abstractNumId w:val="220"/>
  </w:num>
  <w:num w:numId="760">
    <w:abstractNumId w:val="501"/>
  </w:num>
  <w:num w:numId="761">
    <w:abstractNumId w:val="390"/>
  </w:num>
  <w:num w:numId="762">
    <w:abstractNumId w:val="365"/>
  </w:num>
  <w:num w:numId="763">
    <w:abstractNumId w:val="267"/>
  </w:num>
  <w:num w:numId="764">
    <w:abstractNumId w:val="784"/>
  </w:num>
  <w:num w:numId="765">
    <w:abstractNumId w:val="462"/>
  </w:num>
  <w:num w:numId="766">
    <w:abstractNumId w:val="907"/>
  </w:num>
  <w:num w:numId="767">
    <w:abstractNumId w:val="299"/>
  </w:num>
  <w:num w:numId="768">
    <w:abstractNumId w:val="345"/>
  </w:num>
  <w:num w:numId="769">
    <w:abstractNumId w:val="226"/>
  </w:num>
  <w:num w:numId="770">
    <w:abstractNumId w:val="447"/>
  </w:num>
  <w:num w:numId="771">
    <w:abstractNumId w:val="358"/>
  </w:num>
  <w:num w:numId="772">
    <w:abstractNumId w:val="236"/>
  </w:num>
  <w:num w:numId="773">
    <w:abstractNumId w:val="525"/>
  </w:num>
  <w:num w:numId="774">
    <w:abstractNumId w:val="896"/>
  </w:num>
  <w:num w:numId="775">
    <w:abstractNumId w:val="889"/>
  </w:num>
  <w:num w:numId="776">
    <w:abstractNumId w:val="50"/>
  </w:num>
  <w:num w:numId="777">
    <w:abstractNumId w:val="487"/>
  </w:num>
  <w:num w:numId="778">
    <w:abstractNumId w:val="329"/>
  </w:num>
  <w:num w:numId="779">
    <w:abstractNumId w:val="737"/>
  </w:num>
  <w:num w:numId="780">
    <w:abstractNumId w:val="552"/>
  </w:num>
  <w:num w:numId="781">
    <w:abstractNumId w:val="349"/>
  </w:num>
  <w:num w:numId="782">
    <w:abstractNumId w:val="608"/>
  </w:num>
  <w:num w:numId="783">
    <w:abstractNumId w:val="705"/>
  </w:num>
  <w:num w:numId="784">
    <w:abstractNumId w:val="787"/>
  </w:num>
  <w:num w:numId="785">
    <w:abstractNumId w:val="837"/>
  </w:num>
  <w:num w:numId="786">
    <w:abstractNumId w:val="474"/>
  </w:num>
  <w:num w:numId="787">
    <w:abstractNumId w:val="931"/>
  </w:num>
  <w:num w:numId="788">
    <w:abstractNumId w:val="417"/>
  </w:num>
  <w:num w:numId="789">
    <w:abstractNumId w:val="119"/>
  </w:num>
  <w:num w:numId="790">
    <w:abstractNumId w:val="792"/>
  </w:num>
  <w:num w:numId="791">
    <w:abstractNumId w:val="327"/>
  </w:num>
  <w:num w:numId="792">
    <w:abstractNumId w:val="445"/>
  </w:num>
  <w:num w:numId="793">
    <w:abstractNumId w:val="841"/>
  </w:num>
  <w:num w:numId="794">
    <w:abstractNumId w:val="414"/>
  </w:num>
  <w:num w:numId="795">
    <w:abstractNumId w:val="530"/>
  </w:num>
  <w:num w:numId="796">
    <w:abstractNumId w:val="493"/>
  </w:num>
  <w:num w:numId="797">
    <w:abstractNumId w:val="779"/>
  </w:num>
  <w:num w:numId="798">
    <w:abstractNumId w:val="178"/>
  </w:num>
  <w:num w:numId="799">
    <w:abstractNumId w:val="715"/>
  </w:num>
  <w:num w:numId="800">
    <w:abstractNumId w:val="183"/>
  </w:num>
  <w:num w:numId="801">
    <w:abstractNumId w:val="288"/>
  </w:num>
  <w:num w:numId="802">
    <w:abstractNumId w:val="335"/>
  </w:num>
  <w:num w:numId="803">
    <w:abstractNumId w:val="870"/>
  </w:num>
  <w:num w:numId="804">
    <w:abstractNumId w:val="118"/>
  </w:num>
  <w:num w:numId="805">
    <w:abstractNumId w:val="836"/>
  </w:num>
  <w:num w:numId="806">
    <w:abstractNumId w:val="73"/>
  </w:num>
  <w:num w:numId="807">
    <w:abstractNumId w:val="605"/>
  </w:num>
  <w:num w:numId="808">
    <w:abstractNumId w:val="128"/>
  </w:num>
  <w:num w:numId="809">
    <w:abstractNumId w:val="161"/>
  </w:num>
  <w:num w:numId="810">
    <w:abstractNumId w:val="680"/>
  </w:num>
  <w:num w:numId="811">
    <w:abstractNumId w:val="391"/>
  </w:num>
  <w:num w:numId="812">
    <w:abstractNumId w:val="637"/>
  </w:num>
  <w:num w:numId="813">
    <w:abstractNumId w:val="56"/>
  </w:num>
  <w:num w:numId="814">
    <w:abstractNumId w:val="433"/>
  </w:num>
  <w:num w:numId="815">
    <w:abstractNumId w:val="580"/>
  </w:num>
  <w:num w:numId="816">
    <w:abstractNumId w:val="436"/>
  </w:num>
  <w:num w:numId="817">
    <w:abstractNumId w:val="246"/>
  </w:num>
  <w:num w:numId="818">
    <w:abstractNumId w:val="855"/>
  </w:num>
  <w:num w:numId="819">
    <w:abstractNumId w:val="593"/>
  </w:num>
  <w:num w:numId="820">
    <w:abstractNumId w:val="752"/>
  </w:num>
  <w:num w:numId="821">
    <w:abstractNumId w:val="263"/>
  </w:num>
  <w:num w:numId="822">
    <w:abstractNumId w:val="130"/>
  </w:num>
  <w:num w:numId="823">
    <w:abstractNumId w:val="527"/>
  </w:num>
  <w:num w:numId="824">
    <w:abstractNumId w:val="481"/>
  </w:num>
  <w:num w:numId="825">
    <w:abstractNumId w:val="801"/>
  </w:num>
  <w:num w:numId="826">
    <w:abstractNumId w:val="569"/>
  </w:num>
  <w:num w:numId="827">
    <w:abstractNumId w:val="312"/>
  </w:num>
  <w:num w:numId="828">
    <w:abstractNumId w:val="670"/>
  </w:num>
  <w:num w:numId="829">
    <w:abstractNumId w:val="516"/>
  </w:num>
  <w:num w:numId="830">
    <w:abstractNumId w:val="825"/>
  </w:num>
  <w:num w:numId="831">
    <w:abstractNumId w:val="382"/>
  </w:num>
  <w:num w:numId="832">
    <w:abstractNumId w:val="558"/>
  </w:num>
  <w:num w:numId="833">
    <w:abstractNumId w:val="778"/>
  </w:num>
  <w:num w:numId="834">
    <w:abstractNumId w:val="681"/>
  </w:num>
  <w:num w:numId="835">
    <w:abstractNumId w:val="748"/>
  </w:num>
  <w:num w:numId="836">
    <w:abstractNumId w:val="484"/>
  </w:num>
  <w:num w:numId="837">
    <w:abstractNumId w:val="750"/>
  </w:num>
  <w:num w:numId="838">
    <w:abstractNumId w:val="328"/>
  </w:num>
  <w:num w:numId="839">
    <w:abstractNumId w:val="788"/>
  </w:num>
  <w:num w:numId="840">
    <w:abstractNumId w:val="875"/>
  </w:num>
  <w:num w:numId="841">
    <w:abstractNumId w:val="235"/>
  </w:num>
  <w:num w:numId="842">
    <w:abstractNumId w:val="187"/>
  </w:num>
  <w:num w:numId="843">
    <w:abstractNumId w:val="494"/>
  </w:num>
  <w:num w:numId="844">
    <w:abstractNumId w:val="15"/>
  </w:num>
  <w:num w:numId="845">
    <w:abstractNumId w:val="353"/>
  </w:num>
  <w:num w:numId="846">
    <w:abstractNumId w:val="730"/>
  </w:num>
  <w:num w:numId="847">
    <w:abstractNumId w:val="622"/>
  </w:num>
  <w:num w:numId="848">
    <w:abstractNumId w:val="902"/>
  </w:num>
  <w:num w:numId="849">
    <w:abstractNumId w:val="355"/>
  </w:num>
  <w:num w:numId="850">
    <w:abstractNumId w:val="845"/>
  </w:num>
  <w:num w:numId="851">
    <w:abstractNumId w:val="316"/>
  </w:num>
  <w:num w:numId="852">
    <w:abstractNumId w:val="594"/>
  </w:num>
  <w:num w:numId="853">
    <w:abstractNumId w:val="609"/>
  </w:num>
  <w:num w:numId="854">
    <w:abstractNumId w:val="422"/>
  </w:num>
  <w:num w:numId="855">
    <w:abstractNumId w:val="790"/>
  </w:num>
  <w:num w:numId="856">
    <w:abstractNumId w:val="71"/>
  </w:num>
  <w:num w:numId="857">
    <w:abstractNumId w:val="926"/>
  </w:num>
  <w:num w:numId="858">
    <w:abstractNumId w:val="396"/>
  </w:num>
  <w:num w:numId="859">
    <w:abstractNumId w:val="839"/>
  </w:num>
  <w:num w:numId="860">
    <w:abstractNumId w:val="405"/>
  </w:num>
  <w:num w:numId="861">
    <w:abstractNumId w:val="170"/>
  </w:num>
  <w:num w:numId="862">
    <w:abstractNumId w:val="834"/>
  </w:num>
  <w:num w:numId="863">
    <w:abstractNumId w:val="381"/>
  </w:num>
  <w:num w:numId="864">
    <w:abstractNumId w:val="577"/>
  </w:num>
  <w:num w:numId="865">
    <w:abstractNumId w:val="619"/>
  </w:num>
  <w:num w:numId="866">
    <w:abstractNumId w:val="110"/>
  </w:num>
  <w:num w:numId="867">
    <w:abstractNumId w:val="291"/>
  </w:num>
  <w:num w:numId="868">
    <w:abstractNumId w:val="207"/>
  </w:num>
  <w:num w:numId="869">
    <w:abstractNumId w:val="835"/>
  </w:num>
  <w:num w:numId="870">
    <w:abstractNumId w:val="821"/>
  </w:num>
  <w:num w:numId="871">
    <w:abstractNumId w:val="467"/>
  </w:num>
  <w:num w:numId="872">
    <w:abstractNumId w:val="794"/>
  </w:num>
  <w:num w:numId="873">
    <w:abstractNumId w:val="307"/>
  </w:num>
  <w:num w:numId="874">
    <w:abstractNumId w:val="164"/>
  </w:num>
  <w:num w:numId="875">
    <w:abstractNumId w:val="880"/>
  </w:num>
  <w:num w:numId="876">
    <w:abstractNumId w:val="709"/>
  </w:num>
  <w:num w:numId="877">
    <w:abstractNumId w:val="174"/>
  </w:num>
  <w:num w:numId="878">
    <w:abstractNumId w:val="325"/>
  </w:num>
  <w:num w:numId="879">
    <w:abstractNumId w:val="449"/>
  </w:num>
  <w:num w:numId="880">
    <w:abstractNumId w:val="677"/>
  </w:num>
  <w:num w:numId="881">
    <w:abstractNumId w:val="416"/>
  </w:num>
  <w:num w:numId="882">
    <w:abstractNumId w:val="265"/>
  </w:num>
  <w:num w:numId="883">
    <w:abstractNumId w:val="915"/>
  </w:num>
  <w:num w:numId="884">
    <w:abstractNumId w:val="847"/>
  </w:num>
  <w:num w:numId="885">
    <w:abstractNumId w:val="168"/>
  </w:num>
  <w:num w:numId="886">
    <w:abstractNumId w:val="789"/>
  </w:num>
  <w:num w:numId="887">
    <w:abstractNumId w:val="562"/>
  </w:num>
  <w:num w:numId="888">
    <w:abstractNumId w:val="275"/>
  </w:num>
  <w:num w:numId="889">
    <w:abstractNumId w:val="254"/>
  </w:num>
  <w:num w:numId="890">
    <w:abstractNumId w:val="689"/>
  </w:num>
  <w:num w:numId="891">
    <w:abstractNumId w:val="259"/>
  </w:num>
  <w:num w:numId="892">
    <w:abstractNumId w:val="544"/>
  </w:num>
  <w:num w:numId="893">
    <w:abstractNumId w:val="661"/>
  </w:num>
  <w:num w:numId="894">
    <w:abstractNumId w:val="769"/>
  </w:num>
  <w:num w:numId="895">
    <w:abstractNumId w:val="668"/>
  </w:num>
  <w:num w:numId="896">
    <w:abstractNumId w:val="633"/>
  </w:num>
  <w:num w:numId="897">
    <w:abstractNumId w:val="111"/>
  </w:num>
  <w:num w:numId="898">
    <w:abstractNumId w:val="739"/>
  </w:num>
  <w:num w:numId="899">
    <w:abstractNumId w:val="437"/>
  </w:num>
  <w:num w:numId="900">
    <w:abstractNumId w:val="293"/>
  </w:num>
  <w:num w:numId="901">
    <w:abstractNumId w:val="240"/>
  </w:num>
  <w:num w:numId="902">
    <w:abstractNumId w:val="482"/>
  </w:num>
  <w:num w:numId="903">
    <w:abstractNumId w:val="205"/>
  </w:num>
  <w:num w:numId="904">
    <w:abstractNumId w:val="65"/>
  </w:num>
  <w:num w:numId="905">
    <w:abstractNumId w:val="673"/>
  </w:num>
  <w:num w:numId="906">
    <w:abstractNumId w:val="386"/>
  </w:num>
  <w:num w:numId="907">
    <w:abstractNumId w:val="137"/>
  </w:num>
  <w:num w:numId="908">
    <w:abstractNumId w:val="723"/>
  </w:num>
  <w:num w:numId="909">
    <w:abstractNumId w:val="829"/>
  </w:num>
  <w:num w:numId="910">
    <w:abstractNumId w:val="62"/>
  </w:num>
  <w:num w:numId="911">
    <w:abstractNumId w:val="897"/>
  </w:num>
  <w:num w:numId="912">
    <w:abstractNumId w:val="727"/>
  </w:num>
  <w:num w:numId="913">
    <w:abstractNumId w:val="576"/>
  </w:num>
  <w:num w:numId="914">
    <w:abstractNumId w:val="432"/>
  </w:num>
  <w:num w:numId="915">
    <w:abstractNumId w:val="765"/>
  </w:num>
  <w:num w:numId="916">
    <w:abstractNumId w:val="478"/>
  </w:num>
  <w:num w:numId="917">
    <w:abstractNumId w:val="121"/>
  </w:num>
  <w:num w:numId="918">
    <w:abstractNumId w:val="95"/>
  </w:num>
  <w:num w:numId="919">
    <w:abstractNumId w:val="699"/>
  </w:num>
  <w:num w:numId="920">
    <w:abstractNumId w:val="54"/>
  </w:num>
  <w:num w:numId="921">
    <w:abstractNumId w:val="302"/>
  </w:num>
  <w:num w:numId="922">
    <w:abstractNumId w:val="219"/>
  </w:num>
  <w:num w:numId="923">
    <w:abstractNumId w:val="861"/>
  </w:num>
  <w:num w:numId="924">
    <w:abstractNumId w:val="573"/>
  </w:num>
  <w:num w:numId="925">
    <w:abstractNumId w:val="244"/>
  </w:num>
  <w:num w:numId="926">
    <w:abstractNumId w:val="324"/>
  </w:num>
  <w:num w:numId="927">
    <w:abstractNumId w:val="225"/>
  </w:num>
  <w:num w:numId="928">
    <w:abstractNumId w:val="786"/>
  </w:num>
  <w:num w:numId="929">
    <w:abstractNumId w:val="722"/>
  </w:num>
  <w:num w:numId="930">
    <w:abstractNumId w:val="522"/>
  </w:num>
  <w:num w:numId="931">
    <w:abstractNumId w:val="459"/>
  </w:num>
  <w:num w:numId="932">
    <w:abstractNumId w:val="388"/>
  </w:num>
  <w:num w:numId="933">
    <w:abstractNumId w:val="106"/>
  </w:num>
  <w:num w:numId="934">
    <w:abstractNumId w:val="683"/>
  </w:num>
  <w:num w:numId="935">
    <w:abstractNumId w:val="158"/>
  </w:num>
  <w:num w:numId="936">
    <w:abstractNumId w:val="82"/>
  </w:num>
  <w:num w:numId="937">
    <w:abstractNumId w:val="718"/>
  </w:num>
  <w:num w:numId="938">
    <w:abstractNumId w:val="514"/>
  </w:num>
  <w:num w:numId="939">
    <w:abstractNumId w:val="585"/>
  </w:num>
  <w:num w:numId="940">
    <w:abstractNumId w:val="337"/>
  </w:num>
  <w:num w:numId="941">
    <w:abstractNumId w:val="679"/>
  </w:num>
  <w:num w:numId="942">
    <w:abstractNumId w:val="308"/>
  </w:num>
  <w:num w:numId="943">
    <w:abstractNumId w:val="584"/>
  </w:num>
  <w:num w:numId="944">
    <w:abstractNumId w:val="541"/>
  </w:num>
  <w:numIdMacAtCleanup w:val="93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los Tesanovic">
    <w15:presenceInfo w15:providerId="AD" w15:userId="S-1-5-21-1123561945-1336601894-682003330-13615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E60"/>
    <w:rsid w:val="00000ED7"/>
    <w:rsid w:val="0000130A"/>
    <w:rsid w:val="0000155E"/>
    <w:rsid w:val="00001ABB"/>
    <w:rsid w:val="00001B4C"/>
    <w:rsid w:val="00001C31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B7"/>
    <w:rsid w:val="000056D4"/>
    <w:rsid w:val="00005CD0"/>
    <w:rsid w:val="000062D8"/>
    <w:rsid w:val="00006651"/>
    <w:rsid w:val="0000730B"/>
    <w:rsid w:val="0000778D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3E2"/>
    <w:rsid w:val="00014970"/>
    <w:rsid w:val="000149C7"/>
    <w:rsid w:val="00014E77"/>
    <w:rsid w:val="00015221"/>
    <w:rsid w:val="00015289"/>
    <w:rsid w:val="00015B6E"/>
    <w:rsid w:val="00015CA7"/>
    <w:rsid w:val="00015CFE"/>
    <w:rsid w:val="00015DFE"/>
    <w:rsid w:val="00015E1F"/>
    <w:rsid w:val="00016189"/>
    <w:rsid w:val="00016CEA"/>
    <w:rsid w:val="00017168"/>
    <w:rsid w:val="0001722F"/>
    <w:rsid w:val="00017449"/>
    <w:rsid w:val="00021C07"/>
    <w:rsid w:val="00021E50"/>
    <w:rsid w:val="00021F61"/>
    <w:rsid w:val="00022071"/>
    <w:rsid w:val="00022435"/>
    <w:rsid w:val="00022E4A"/>
    <w:rsid w:val="00022EFB"/>
    <w:rsid w:val="000230E5"/>
    <w:rsid w:val="000235BA"/>
    <w:rsid w:val="0002410C"/>
    <w:rsid w:val="000245C2"/>
    <w:rsid w:val="000247CD"/>
    <w:rsid w:val="00024A7F"/>
    <w:rsid w:val="00024E1A"/>
    <w:rsid w:val="00025B35"/>
    <w:rsid w:val="00025CD7"/>
    <w:rsid w:val="00025DD2"/>
    <w:rsid w:val="00025E2B"/>
    <w:rsid w:val="00025E91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131"/>
    <w:rsid w:val="00035D25"/>
    <w:rsid w:val="0003639E"/>
    <w:rsid w:val="000363C1"/>
    <w:rsid w:val="00036767"/>
    <w:rsid w:val="0003677F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AB8"/>
    <w:rsid w:val="00045391"/>
    <w:rsid w:val="00045B24"/>
    <w:rsid w:val="00045D3C"/>
    <w:rsid w:val="00045EC0"/>
    <w:rsid w:val="0004615B"/>
    <w:rsid w:val="0004643E"/>
    <w:rsid w:val="00046C82"/>
    <w:rsid w:val="0004715C"/>
    <w:rsid w:val="000504AE"/>
    <w:rsid w:val="00050563"/>
    <w:rsid w:val="00050601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112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1C3"/>
    <w:rsid w:val="0007230C"/>
    <w:rsid w:val="00072316"/>
    <w:rsid w:val="0007255E"/>
    <w:rsid w:val="00072E90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392"/>
    <w:rsid w:val="00081493"/>
    <w:rsid w:val="000816B3"/>
    <w:rsid w:val="000817E3"/>
    <w:rsid w:val="00082422"/>
    <w:rsid w:val="0008265E"/>
    <w:rsid w:val="00082A9C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456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60F"/>
    <w:rsid w:val="00095807"/>
    <w:rsid w:val="00095D2C"/>
    <w:rsid w:val="00095EE0"/>
    <w:rsid w:val="00096367"/>
    <w:rsid w:val="00096601"/>
    <w:rsid w:val="00096704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238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F4"/>
    <w:rsid w:val="000B6DB7"/>
    <w:rsid w:val="000B6F18"/>
    <w:rsid w:val="000B6FBF"/>
    <w:rsid w:val="000B71A6"/>
    <w:rsid w:val="000B730D"/>
    <w:rsid w:val="000B799A"/>
    <w:rsid w:val="000B7BE7"/>
    <w:rsid w:val="000B7CF6"/>
    <w:rsid w:val="000B7FB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D9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5C47"/>
    <w:rsid w:val="000E630F"/>
    <w:rsid w:val="000E66B3"/>
    <w:rsid w:val="000E69FD"/>
    <w:rsid w:val="000E6E48"/>
    <w:rsid w:val="000E759C"/>
    <w:rsid w:val="000E7942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621E"/>
    <w:rsid w:val="000F62FB"/>
    <w:rsid w:val="000F631A"/>
    <w:rsid w:val="000F689E"/>
    <w:rsid w:val="000F6936"/>
    <w:rsid w:val="000F6A00"/>
    <w:rsid w:val="000F6C17"/>
    <w:rsid w:val="000F76B1"/>
    <w:rsid w:val="00100085"/>
    <w:rsid w:val="0010055A"/>
    <w:rsid w:val="00101062"/>
    <w:rsid w:val="001011DB"/>
    <w:rsid w:val="0010127C"/>
    <w:rsid w:val="001012F6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4FD3"/>
    <w:rsid w:val="00105207"/>
    <w:rsid w:val="00105485"/>
    <w:rsid w:val="00105CAA"/>
    <w:rsid w:val="00105D08"/>
    <w:rsid w:val="00105EE6"/>
    <w:rsid w:val="00106090"/>
    <w:rsid w:val="00106793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8B0"/>
    <w:rsid w:val="00111D52"/>
    <w:rsid w:val="00111D57"/>
    <w:rsid w:val="001125FA"/>
    <w:rsid w:val="0011358A"/>
    <w:rsid w:val="001139BE"/>
    <w:rsid w:val="00113CDA"/>
    <w:rsid w:val="00113FED"/>
    <w:rsid w:val="001141C4"/>
    <w:rsid w:val="00114950"/>
    <w:rsid w:val="00114B20"/>
    <w:rsid w:val="00114D90"/>
    <w:rsid w:val="00114E60"/>
    <w:rsid w:val="00114E83"/>
    <w:rsid w:val="001151D7"/>
    <w:rsid w:val="00115BF0"/>
    <w:rsid w:val="00115F71"/>
    <w:rsid w:val="001161CF"/>
    <w:rsid w:val="00116356"/>
    <w:rsid w:val="00116A54"/>
    <w:rsid w:val="00117ADB"/>
    <w:rsid w:val="00117EB2"/>
    <w:rsid w:val="00117F77"/>
    <w:rsid w:val="00120609"/>
    <w:rsid w:val="00121064"/>
    <w:rsid w:val="00121239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1F6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B53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D2"/>
    <w:rsid w:val="001545F5"/>
    <w:rsid w:val="0015577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0DB9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21"/>
    <w:rsid w:val="00165B54"/>
    <w:rsid w:val="0016663C"/>
    <w:rsid w:val="0016664D"/>
    <w:rsid w:val="00166690"/>
    <w:rsid w:val="00166762"/>
    <w:rsid w:val="0016694C"/>
    <w:rsid w:val="00166C04"/>
    <w:rsid w:val="00166F6F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5C4"/>
    <w:rsid w:val="0017275E"/>
    <w:rsid w:val="00172F28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534F"/>
    <w:rsid w:val="001756EF"/>
    <w:rsid w:val="0017617E"/>
    <w:rsid w:val="001761CA"/>
    <w:rsid w:val="001764C3"/>
    <w:rsid w:val="00177462"/>
    <w:rsid w:val="00177533"/>
    <w:rsid w:val="00177724"/>
    <w:rsid w:val="001800E9"/>
    <w:rsid w:val="00180236"/>
    <w:rsid w:val="00180B6B"/>
    <w:rsid w:val="0018102B"/>
    <w:rsid w:val="0018131C"/>
    <w:rsid w:val="0018131E"/>
    <w:rsid w:val="0018175C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3D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EA9"/>
    <w:rsid w:val="00192038"/>
    <w:rsid w:val="001921FC"/>
    <w:rsid w:val="00192765"/>
    <w:rsid w:val="00192951"/>
    <w:rsid w:val="00192C46"/>
    <w:rsid w:val="00193043"/>
    <w:rsid w:val="001931A6"/>
    <w:rsid w:val="001933DA"/>
    <w:rsid w:val="00193A25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784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D0E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303"/>
    <w:rsid w:val="001B636C"/>
    <w:rsid w:val="001B64C3"/>
    <w:rsid w:val="001B651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0EC3"/>
    <w:rsid w:val="001C0F87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3817"/>
    <w:rsid w:val="001D42FC"/>
    <w:rsid w:val="001D4385"/>
    <w:rsid w:val="001D4B33"/>
    <w:rsid w:val="001D4BB0"/>
    <w:rsid w:val="001D4E1B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3B8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3F0"/>
    <w:rsid w:val="001F05B6"/>
    <w:rsid w:val="001F09AB"/>
    <w:rsid w:val="001F0A6D"/>
    <w:rsid w:val="001F168B"/>
    <w:rsid w:val="001F1702"/>
    <w:rsid w:val="001F17DE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563"/>
    <w:rsid w:val="002018A9"/>
    <w:rsid w:val="00201A28"/>
    <w:rsid w:val="00201F9D"/>
    <w:rsid w:val="002022B4"/>
    <w:rsid w:val="00202403"/>
    <w:rsid w:val="0020244B"/>
    <w:rsid w:val="002026BC"/>
    <w:rsid w:val="00202884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07BD1"/>
    <w:rsid w:val="0021009E"/>
    <w:rsid w:val="00210627"/>
    <w:rsid w:val="00210796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4A02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2DDE"/>
    <w:rsid w:val="00223032"/>
    <w:rsid w:val="0022328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68D9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470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223"/>
    <w:rsid w:val="002346F6"/>
    <w:rsid w:val="002347A2"/>
    <w:rsid w:val="00234A78"/>
    <w:rsid w:val="00234B30"/>
    <w:rsid w:val="00234B44"/>
    <w:rsid w:val="00234C6C"/>
    <w:rsid w:val="00234FBB"/>
    <w:rsid w:val="00235256"/>
    <w:rsid w:val="00235979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407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03C"/>
    <w:rsid w:val="002463DB"/>
    <w:rsid w:val="00246796"/>
    <w:rsid w:val="002467B6"/>
    <w:rsid w:val="002467C3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6EC"/>
    <w:rsid w:val="00254797"/>
    <w:rsid w:val="00255974"/>
    <w:rsid w:val="00255A96"/>
    <w:rsid w:val="00255BED"/>
    <w:rsid w:val="00255EEC"/>
    <w:rsid w:val="00256135"/>
    <w:rsid w:val="002564DF"/>
    <w:rsid w:val="002569DC"/>
    <w:rsid w:val="00256F49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1127"/>
    <w:rsid w:val="0027125D"/>
    <w:rsid w:val="00271394"/>
    <w:rsid w:val="00271BE5"/>
    <w:rsid w:val="00271C40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4D2"/>
    <w:rsid w:val="00277CFA"/>
    <w:rsid w:val="00280012"/>
    <w:rsid w:val="002800EC"/>
    <w:rsid w:val="00280867"/>
    <w:rsid w:val="00280F34"/>
    <w:rsid w:val="00281271"/>
    <w:rsid w:val="00281387"/>
    <w:rsid w:val="00281667"/>
    <w:rsid w:val="00281ABF"/>
    <w:rsid w:val="00281F7D"/>
    <w:rsid w:val="00282341"/>
    <w:rsid w:val="0028287C"/>
    <w:rsid w:val="002828C5"/>
    <w:rsid w:val="00282B0E"/>
    <w:rsid w:val="00282C94"/>
    <w:rsid w:val="00283008"/>
    <w:rsid w:val="00283042"/>
    <w:rsid w:val="00283316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2D"/>
    <w:rsid w:val="0028619B"/>
    <w:rsid w:val="00286976"/>
    <w:rsid w:val="00286ACD"/>
    <w:rsid w:val="00287A05"/>
    <w:rsid w:val="00287F57"/>
    <w:rsid w:val="002903BF"/>
    <w:rsid w:val="00290E79"/>
    <w:rsid w:val="00290F35"/>
    <w:rsid w:val="00291F8D"/>
    <w:rsid w:val="002920F4"/>
    <w:rsid w:val="0029211B"/>
    <w:rsid w:val="00292387"/>
    <w:rsid w:val="00292662"/>
    <w:rsid w:val="002931FD"/>
    <w:rsid w:val="0029381E"/>
    <w:rsid w:val="0029399C"/>
    <w:rsid w:val="00294A64"/>
    <w:rsid w:val="00294AD2"/>
    <w:rsid w:val="00294E0A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0958"/>
    <w:rsid w:val="002A13D5"/>
    <w:rsid w:val="002A21D2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816"/>
    <w:rsid w:val="002A4B07"/>
    <w:rsid w:val="002A552F"/>
    <w:rsid w:val="002A5977"/>
    <w:rsid w:val="002A5CA2"/>
    <w:rsid w:val="002A63C1"/>
    <w:rsid w:val="002A653E"/>
    <w:rsid w:val="002A6B41"/>
    <w:rsid w:val="002A6B63"/>
    <w:rsid w:val="002A6E47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45F"/>
    <w:rsid w:val="002B3625"/>
    <w:rsid w:val="002B37A0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580"/>
    <w:rsid w:val="002C0DD0"/>
    <w:rsid w:val="002C18F2"/>
    <w:rsid w:val="002C1F80"/>
    <w:rsid w:val="002C2A0A"/>
    <w:rsid w:val="002C338F"/>
    <w:rsid w:val="002C3A6F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579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74"/>
    <w:rsid w:val="002F085C"/>
    <w:rsid w:val="002F0B3D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8F4"/>
    <w:rsid w:val="002F3F90"/>
    <w:rsid w:val="002F46CB"/>
    <w:rsid w:val="002F4CEA"/>
    <w:rsid w:val="002F4FB2"/>
    <w:rsid w:val="002F51AB"/>
    <w:rsid w:val="002F55B7"/>
    <w:rsid w:val="002F6121"/>
    <w:rsid w:val="002F63E5"/>
    <w:rsid w:val="002F6868"/>
    <w:rsid w:val="002F6D19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7B5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20A"/>
    <w:rsid w:val="00312525"/>
    <w:rsid w:val="003126B1"/>
    <w:rsid w:val="00312C7E"/>
    <w:rsid w:val="003133D5"/>
    <w:rsid w:val="0031340C"/>
    <w:rsid w:val="00313720"/>
    <w:rsid w:val="00313D75"/>
    <w:rsid w:val="003140A8"/>
    <w:rsid w:val="0031414C"/>
    <w:rsid w:val="003144AF"/>
    <w:rsid w:val="0031457D"/>
    <w:rsid w:val="003146BC"/>
    <w:rsid w:val="00314B3D"/>
    <w:rsid w:val="00314C66"/>
    <w:rsid w:val="00315745"/>
    <w:rsid w:val="00315E41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60F"/>
    <w:rsid w:val="003417A7"/>
    <w:rsid w:val="00341C22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847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191"/>
    <w:rsid w:val="0035429D"/>
    <w:rsid w:val="00354355"/>
    <w:rsid w:val="003543D4"/>
    <w:rsid w:val="0035462D"/>
    <w:rsid w:val="003549F0"/>
    <w:rsid w:val="00354B4D"/>
    <w:rsid w:val="00354C86"/>
    <w:rsid w:val="00354EF7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7EF"/>
    <w:rsid w:val="003609EF"/>
    <w:rsid w:val="00360E98"/>
    <w:rsid w:val="00360EDF"/>
    <w:rsid w:val="0036159E"/>
    <w:rsid w:val="00361AC6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C8A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9E"/>
    <w:rsid w:val="00373ADB"/>
    <w:rsid w:val="00373D40"/>
    <w:rsid w:val="003747E4"/>
    <w:rsid w:val="00374966"/>
    <w:rsid w:val="00374DD4"/>
    <w:rsid w:val="00375054"/>
    <w:rsid w:val="003751BA"/>
    <w:rsid w:val="003752A2"/>
    <w:rsid w:val="0037540C"/>
    <w:rsid w:val="00375666"/>
    <w:rsid w:val="0037599B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3E"/>
    <w:rsid w:val="00376A5D"/>
    <w:rsid w:val="00376CC1"/>
    <w:rsid w:val="003770CA"/>
    <w:rsid w:val="00377703"/>
    <w:rsid w:val="00380142"/>
    <w:rsid w:val="003804D0"/>
    <w:rsid w:val="003807D8"/>
    <w:rsid w:val="00380B16"/>
    <w:rsid w:val="00380ECA"/>
    <w:rsid w:val="003812A4"/>
    <w:rsid w:val="00381355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B0C"/>
    <w:rsid w:val="003861D3"/>
    <w:rsid w:val="003867C0"/>
    <w:rsid w:val="00386A0A"/>
    <w:rsid w:val="00386A8F"/>
    <w:rsid w:val="00386B65"/>
    <w:rsid w:val="00386DE2"/>
    <w:rsid w:val="00386DED"/>
    <w:rsid w:val="00386E2F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4DBE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6C8"/>
    <w:rsid w:val="003A77EF"/>
    <w:rsid w:val="003A79EA"/>
    <w:rsid w:val="003A7B1D"/>
    <w:rsid w:val="003B0B04"/>
    <w:rsid w:val="003B0EB8"/>
    <w:rsid w:val="003B0F90"/>
    <w:rsid w:val="003B118A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4B88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DAA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42F"/>
    <w:rsid w:val="003C75B3"/>
    <w:rsid w:val="003C7B8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EFE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41F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6EC"/>
    <w:rsid w:val="003F6931"/>
    <w:rsid w:val="003F6F9F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5F5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56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24B1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0C4"/>
    <w:rsid w:val="00430179"/>
    <w:rsid w:val="00430562"/>
    <w:rsid w:val="004309B9"/>
    <w:rsid w:val="00430AF6"/>
    <w:rsid w:val="00430C52"/>
    <w:rsid w:val="00430FC8"/>
    <w:rsid w:val="00431488"/>
    <w:rsid w:val="004314B0"/>
    <w:rsid w:val="004314B3"/>
    <w:rsid w:val="0043174C"/>
    <w:rsid w:val="0043189F"/>
    <w:rsid w:val="0043230F"/>
    <w:rsid w:val="0043261F"/>
    <w:rsid w:val="00432C5F"/>
    <w:rsid w:val="00432D09"/>
    <w:rsid w:val="0043353F"/>
    <w:rsid w:val="00433A79"/>
    <w:rsid w:val="00433D34"/>
    <w:rsid w:val="00434F83"/>
    <w:rsid w:val="004354DD"/>
    <w:rsid w:val="00435653"/>
    <w:rsid w:val="004360DE"/>
    <w:rsid w:val="00436693"/>
    <w:rsid w:val="004369CB"/>
    <w:rsid w:val="00436E0F"/>
    <w:rsid w:val="0043708C"/>
    <w:rsid w:val="004370CD"/>
    <w:rsid w:val="00437470"/>
    <w:rsid w:val="004401A4"/>
    <w:rsid w:val="004404AC"/>
    <w:rsid w:val="00440A95"/>
    <w:rsid w:val="00440C34"/>
    <w:rsid w:val="00440CF2"/>
    <w:rsid w:val="00440EE8"/>
    <w:rsid w:val="004416CD"/>
    <w:rsid w:val="0044194E"/>
    <w:rsid w:val="00441A51"/>
    <w:rsid w:val="00441A69"/>
    <w:rsid w:val="004428C9"/>
    <w:rsid w:val="00442B6C"/>
    <w:rsid w:val="00442DB3"/>
    <w:rsid w:val="004430C5"/>
    <w:rsid w:val="0044317C"/>
    <w:rsid w:val="004434D3"/>
    <w:rsid w:val="00443B03"/>
    <w:rsid w:val="00443F13"/>
    <w:rsid w:val="0044428E"/>
    <w:rsid w:val="00444358"/>
    <w:rsid w:val="00444518"/>
    <w:rsid w:val="004445C8"/>
    <w:rsid w:val="0044493A"/>
    <w:rsid w:val="004449FE"/>
    <w:rsid w:val="00445018"/>
    <w:rsid w:val="0044547B"/>
    <w:rsid w:val="00445BEA"/>
    <w:rsid w:val="0044602A"/>
    <w:rsid w:val="00446098"/>
    <w:rsid w:val="00446701"/>
    <w:rsid w:val="004470A9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ADB"/>
    <w:rsid w:val="00460D58"/>
    <w:rsid w:val="004610DF"/>
    <w:rsid w:val="0046142F"/>
    <w:rsid w:val="004618AA"/>
    <w:rsid w:val="00461AAD"/>
    <w:rsid w:val="00462FC2"/>
    <w:rsid w:val="00463575"/>
    <w:rsid w:val="0046366C"/>
    <w:rsid w:val="00463B48"/>
    <w:rsid w:val="00464863"/>
    <w:rsid w:val="0046497D"/>
    <w:rsid w:val="00464BB3"/>
    <w:rsid w:val="00464C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E5B"/>
    <w:rsid w:val="00474F56"/>
    <w:rsid w:val="0047549A"/>
    <w:rsid w:val="00475672"/>
    <w:rsid w:val="00475A70"/>
    <w:rsid w:val="00475B6D"/>
    <w:rsid w:val="00475BBA"/>
    <w:rsid w:val="0047633D"/>
    <w:rsid w:val="00476E60"/>
    <w:rsid w:val="004776A6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506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2B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0C9"/>
    <w:rsid w:val="004B2137"/>
    <w:rsid w:val="004B278A"/>
    <w:rsid w:val="004B29F4"/>
    <w:rsid w:val="004B2C77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1D1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BF0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85A"/>
    <w:rsid w:val="004D1F1C"/>
    <w:rsid w:val="004D2085"/>
    <w:rsid w:val="004D20CC"/>
    <w:rsid w:val="004D280C"/>
    <w:rsid w:val="004D2B04"/>
    <w:rsid w:val="004D31F8"/>
    <w:rsid w:val="004D325C"/>
    <w:rsid w:val="004D3578"/>
    <w:rsid w:val="004D3E59"/>
    <w:rsid w:val="004D3F9B"/>
    <w:rsid w:val="004D41ED"/>
    <w:rsid w:val="004D4E33"/>
    <w:rsid w:val="004D547F"/>
    <w:rsid w:val="004D5741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1E6F"/>
    <w:rsid w:val="004E213A"/>
    <w:rsid w:val="004E2351"/>
    <w:rsid w:val="004E2519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30E"/>
    <w:rsid w:val="004E4465"/>
    <w:rsid w:val="004E4673"/>
    <w:rsid w:val="004E5218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4CC"/>
    <w:rsid w:val="004E793D"/>
    <w:rsid w:val="004E7DAF"/>
    <w:rsid w:val="004E7E0A"/>
    <w:rsid w:val="004F0356"/>
    <w:rsid w:val="004F0579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479"/>
    <w:rsid w:val="005056AC"/>
    <w:rsid w:val="00506181"/>
    <w:rsid w:val="00506521"/>
    <w:rsid w:val="00506DAC"/>
    <w:rsid w:val="0051102B"/>
    <w:rsid w:val="00511ADC"/>
    <w:rsid w:val="00511BBF"/>
    <w:rsid w:val="0051203C"/>
    <w:rsid w:val="00512376"/>
    <w:rsid w:val="00512440"/>
    <w:rsid w:val="0051258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42B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4FEC"/>
    <w:rsid w:val="00555108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42B"/>
    <w:rsid w:val="00564615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D"/>
    <w:rsid w:val="005677B0"/>
    <w:rsid w:val="005679A9"/>
    <w:rsid w:val="005679EC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5E4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618"/>
    <w:rsid w:val="00580A72"/>
    <w:rsid w:val="00580EBD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4776"/>
    <w:rsid w:val="00584BD0"/>
    <w:rsid w:val="00585761"/>
    <w:rsid w:val="00585C59"/>
    <w:rsid w:val="00585D3B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00BB"/>
    <w:rsid w:val="00591390"/>
    <w:rsid w:val="005919FC"/>
    <w:rsid w:val="00592217"/>
    <w:rsid w:val="0059221B"/>
    <w:rsid w:val="00592637"/>
    <w:rsid w:val="005927DD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776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E32"/>
    <w:rsid w:val="005B20E7"/>
    <w:rsid w:val="005B2805"/>
    <w:rsid w:val="005B2868"/>
    <w:rsid w:val="005B2F9B"/>
    <w:rsid w:val="005B3090"/>
    <w:rsid w:val="005B37F5"/>
    <w:rsid w:val="005B3848"/>
    <w:rsid w:val="005B40F3"/>
    <w:rsid w:val="005B453F"/>
    <w:rsid w:val="005B459C"/>
    <w:rsid w:val="005B4760"/>
    <w:rsid w:val="005B5912"/>
    <w:rsid w:val="005B5C46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1B1"/>
    <w:rsid w:val="005C583A"/>
    <w:rsid w:val="005C5B27"/>
    <w:rsid w:val="005C6132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292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5753"/>
    <w:rsid w:val="005D6159"/>
    <w:rsid w:val="005D62AF"/>
    <w:rsid w:val="005D63DF"/>
    <w:rsid w:val="005D675A"/>
    <w:rsid w:val="005D697C"/>
    <w:rsid w:val="005D6C9D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CA2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52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0E63"/>
    <w:rsid w:val="006113D3"/>
    <w:rsid w:val="006116CA"/>
    <w:rsid w:val="006116CF"/>
    <w:rsid w:val="006118FE"/>
    <w:rsid w:val="00611A17"/>
    <w:rsid w:val="00611B03"/>
    <w:rsid w:val="00611BEA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438"/>
    <w:rsid w:val="0061787D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D93"/>
    <w:rsid w:val="00624EA1"/>
    <w:rsid w:val="006252F3"/>
    <w:rsid w:val="006255B8"/>
    <w:rsid w:val="00625777"/>
    <w:rsid w:val="006257ED"/>
    <w:rsid w:val="00625BC0"/>
    <w:rsid w:val="00625CF6"/>
    <w:rsid w:val="0062622B"/>
    <w:rsid w:val="00626840"/>
    <w:rsid w:val="006269C7"/>
    <w:rsid w:val="00626C51"/>
    <w:rsid w:val="00626CF1"/>
    <w:rsid w:val="00626F7E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8C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020"/>
    <w:rsid w:val="00637260"/>
    <w:rsid w:val="0063790B"/>
    <w:rsid w:val="00637B51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B92"/>
    <w:rsid w:val="00650F4C"/>
    <w:rsid w:val="0065121F"/>
    <w:rsid w:val="0065163B"/>
    <w:rsid w:val="006516AF"/>
    <w:rsid w:val="006519D7"/>
    <w:rsid w:val="00651EAF"/>
    <w:rsid w:val="00651FC5"/>
    <w:rsid w:val="006525F4"/>
    <w:rsid w:val="0065260A"/>
    <w:rsid w:val="0065336B"/>
    <w:rsid w:val="0065338C"/>
    <w:rsid w:val="006535B0"/>
    <w:rsid w:val="00653901"/>
    <w:rsid w:val="00653A25"/>
    <w:rsid w:val="00653D8D"/>
    <w:rsid w:val="0065411A"/>
    <w:rsid w:val="006541E9"/>
    <w:rsid w:val="00654637"/>
    <w:rsid w:val="00654DFD"/>
    <w:rsid w:val="00654E33"/>
    <w:rsid w:val="00654F86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A6F"/>
    <w:rsid w:val="0066440E"/>
    <w:rsid w:val="006648CF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2B0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D73"/>
    <w:rsid w:val="00672D8F"/>
    <w:rsid w:val="006733FE"/>
    <w:rsid w:val="00673430"/>
    <w:rsid w:val="006736A8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8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AFB"/>
    <w:rsid w:val="00687E50"/>
    <w:rsid w:val="0069010A"/>
    <w:rsid w:val="0069029B"/>
    <w:rsid w:val="00690399"/>
    <w:rsid w:val="00690790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79B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CE6"/>
    <w:rsid w:val="006A6DF6"/>
    <w:rsid w:val="006A6E01"/>
    <w:rsid w:val="006A7824"/>
    <w:rsid w:val="006A7B22"/>
    <w:rsid w:val="006B0171"/>
    <w:rsid w:val="006B04E5"/>
    <w:rsid w:val="006B09B6"/>
    <w:rsid w:val="006B09C0"/>
    <w:rsid w:val="006B0DE8"/>
    <w:rsid w:val="006B1007"/>
    <w:rsid w:val="006B10BF"/>
    <w:rsid w:val="006B16CB"/>
    <w:rsid w:val="006B1DDE"/>
    <w:rsid w:val="006B23B1"/>
    <w:rsid w:val="006B2AC3"/>
    <w:rsid w:val="006B3213"/>
    <w:rsid w:val="006B3DF2"/>
    <w:rsid w:val="006B40B7"/>
    <w:rsid w:val="006B460E"/>
    <w:rsid w:val="006B46FB"/>
    <w:rsid w:val="006B4D01"/>
    <w:rsid w:val="006B559A"/>
    <w:rsid w:val="006B56D7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2BE"/>
    <w:rsid w:val="006C1D9D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4EF"/>
    <w:rsid w:val="006D2F5E"/>
    <w:rsid w:val="006D357F"/>
    <w:rsid w:val="006D35D4"/>
    <w:rsid w:val="006D38B6"/>
    <w:rsid w:val="006D3A5D"/>
    <w:rsid w:val="006D3B39"/>
    <w:rsid w:val="006D3BF1"/>
    <w:rsid w:val="006D3F0D"/>
    <w:rsid w:val="006D4450"/>
    <w:rsid w:val="006D47A1"/>
    <w:rsid w:val="006D4FC5"/>
    <w:rsid w:val="006D554A"/>
    <w:rsid w:val="006D59BD"/>
    <w:rsid w:val="006D5AAE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448D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A2A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1E7"/>
    <w:rsid w:val="006F56F9"/>
    <w:rsid w:val="006F570B"/>
    <w:rsid w:val="006F576B"/>
    <w:rsid w:val="006F5976"/>
    <w:rsid w:val="006F5A1E"/>
    <w:rsid w:val="006F5B0E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7C2"/>
    <w:rsid w:val="00700970"/>
    <w:rsid w:val="00700ACE"/>
    <w:rsid w:val="00700D7D"/>
    <w:rsid w:val="007010F5"/>
    <w:rsid w:val="007015A7"/>
    <w:rsid w:val="00701A18"/>
    <w:rsid w:val="00702014"/>
    <w:rsid w:val="0070204A"/>
    <w:rsid w:val="0070205A"/>
    <w:rsid w:val="007022BF"/>
    <w:rsid w:val="00702390"/>
    <w:rsid w:val="007025A0"/>
    <w:rsid w:val="0070265A"/>
    <w:rsid w:val="00702C81"/>
    <w:rsid w:val="007032CD"/>
    <w:rsid w:val="0070354C"/>
    <w:rsid w:val="00703F3B"/>
    <w:rsid w:val="007047A2"/>
    <w:rsid w:val="007047BC"/>
    <w:rsid w:val="007047F0"/>
    <w:rsid w:val="00704B74"/>
    <w:rsid w:val="00704DE1"/>
    <w:rsid w:val="00704E4D"/>
    <w:rsid w:val="00704E53"/>
    <w:rsid w:val="007050AB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3AD7"/>
    <w:rsid w:val="00714E8F"/>
    <w:rsid w:val="007151DA"/>
    <w:rsid w:val="0071536E"/>
    <w:rsid w:val="00715459"/>
    <w:rsid w:val="00715600"/>
    <w:rsid w:val="00715633"/>
    <w:rsid w:val="00715752"/>
    <w:rsid w:val="00715BB8"/>
    <w:rsid w:val="00715DA9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CEF"/>
    <w:rsid w:val="0072363E"/>
    <w:rsid w:val="00723C07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C27"/>
    <w:rsid w:val="007277BE"/>
    <w:rsid w:val="00727A45"/>
    <w:rsid w:val="00727D63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EE8"/>
    <w:rsid w:val="0073714B"/>
    <w:rsid w:val="0073776E"/>
    <w:rsid w:val="0073797F"/>
    <w:rsid w:val="00737AC0"/>
    <w:rsid w:val="00737AD3"/>
    <w:rsid w:val="00737F95"/>
    <w:rsid w:val="00737FF8"/>
    <w:rsid w:val="00740396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461"/>
    <w:rsid w:val="00745573"/>
    <w:rsid w:val="0074560F"/>
    <w:rsid w:val="007458C5"/>
    <w:rsid w:val="00745B19"/>
    <w:rsid w:val="00745CDF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B14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9B9"/>
    <w:rsid w:val="00753E7C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65B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2DB8"/>
    <w:rsid w:val="0077324F"/>
    <w:rsid w:val="00773424"/>
    <w:rsid w:val="00773775"/>
    <w:rsid w:val="00773B3F"/>
    <w:rsid w:val="0077453B"/>
    <w:rsid w:val="00774C28"/>
    <w:rsid w:val="00774C99"/>
    <w:rsid w:val="00774CEA"/>
    <w:rsid w:val="00774F61"/>
    <w:rsid w:val="00775393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DD8"/>
    <w:rsid w:val="00781F0F"/>
    <w:rsid w:val="007821A4"/>
    <w:rsid w:val="00782EC2"/>
    <w:rsid w:val="00783751"/>
    <w:rsid w:val="00783A4E"/>
    <w:rsid w:val="00783AAA"/>
    <w:rsid w:val="007841F1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5FDF"/>
    <w:rsid w:val="00786C6D"/>
    <w:rsid w:val="007873BE"/>
    <w:rsid w:val="00787577"/>
    <w:rsid w:val="007879FF"/>
    <w:rsid w:val="00787B40"/>
    <w:rsid w:val="00790E5C"/>
    <w:rsid w:val="00791242"/>
    <w:rsid w:val="007912AB"/>
    <w:rsid w:val="00792342"/>
    <w:rsid w:val="007925F9"/>
    <w:rsid w:val="007929EE"/>
    <w:rsid w:val="00792C9F"/>
    <w:rsid w:val="00793138"/>
    <w:rsid w:val="0079350D"/>
    <w:rsid w:val="00794161"/>
    <w:rsid w:val="007941E4"/>
    <w:rsid w:val="0079422D"/>
    <w:rsid w:val="007942E1"/>
    <w:rsid w:val="0079439A"/>
    <w:rsid w:val="00794D0F"/>
    <w:rsid w:val="0079520E"/>
    <w:rsid w:val="0079546F"/>
    <w:rsid w:val="00796884"/>
    <w:rsid w:val="007969C0"/>
    <w:rsid w:val="00796C29"/>
    <w:rsid w:val="00797346"/>
    <w:rsid w:val="0079739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152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6729"/>
    <w:rsid w:val="007A6AEE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42B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9E0"/>
    <w:rsid w:val="007C5126"/>
    <w:rsid w:val="007C598E"/>
    <w:rsid w:val="007C5BFA"/>
    <w:rsid w:val="007C6146"/>
    <w:rsid w:val="007C61D1"/>
    <w:rsid w:val="007C6232"/>
    <w:rsid w:val="007C62A6"/>
    <w:rsid w:val="007C6721"/>
    <w:rsid w:val="007C67E9"/>
    <w:rsid w:val="007C6C47"/>
    <w:rsid w:val="007C7343"/>
    <w:rsid w:val="007C765F"/>
    <w:rsid w:val="007C7A23"/>
    <w:rsid w:val="007D04DA"/>
    <w:rsid w:val="007D0624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D12"/>
    <w:rsid w:val="007D3F4F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2E3"/>
    <w:rsid w:val="007D5324"/>
    <w:rsid w:val="007D5A7F"/>
    <w:rsid w:val="007D5C03"/>
    <w:rsid w:val="007D5EC7"/>
    <w:rsid w:val="007D5ED0"/>
    <w:rsid w:val="007D6084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235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3191"/>
    <w:rsid w:val="007F4238"/>
    <w:rsid w:val="007F436E"/>
    <w:rsid w:val="007F4955"/>
    <w:rsid w:val="007F4D82"/>
    <w:rsid w:val="007F557D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736"/>
    <w:rsid w:val="007F78C2"/>
    <w:rsid w:val="007F7CAF"/>
    <w:rsid w:val="008001C5"/>
    <w:rsid w:val="008001E3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5D5"/>
    <w:rsid w:val="00804ACD"/>
    <w:rsid w:val="00804C5D"/>
    <w:rsid w:val="00804CFE"/>
    <w:rsid w:val="0080507E"/>
    <w:rsid w:val="00805AD3"/>
    <w:rsid w:val="00805BE1"/>
    <w:rsid w:val="0080631D"/>
    <w:rsid w:val="00806886"/>
    <w:rsid w:val="00806EBE"/>
    <w:rsid w:val="00806F78"/>
    <w:rsid w:val="00807297"/>
    <w:rsid w:val="00807AF4"/>
    <w:rsid w:val="00807BCC"/>
    <w:rsid w:val="00807BDA"/>
    <w:rsid w:val="00807C54"/>
    <w:rsid w:val="008101F5"/>
    <w:rsid w:val="008102FB"/>
    <w:rsid w:val="0081056C"/>
    <w:rsid w:val="00811538"/>
    <w:rsid w:val="0081192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52A"/>
    <w:rsid w:val="008149B8"/>
    <w:rsid w:val="00814ACB"/>
    <w:rsid w:val="0081531E"/>
    <w:rsid w:val="008155DB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20039"/>
    <w:rsid w:val="0082057C"/>
    <w:rsid w:val="0082074B"/>
    <w:rsid w:val="00820D6A"/>
    <w:rsid w:val="00820EC0"/>
    <w:rsid w:val="0082120F"/>
    <w:rsid w:val="00821442"/>
    <w:rsid w:val="00821509"/>
    <w:rsid w:val="00821599"/>
    <w:rsid w:val="008215CA"/>
    <w:rsid w:val="00821F3E"/>
    <w:rsid w:val="00822971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5ED0"/>
    <w:rsid w:val="0082655E"/>
    <w:rsid w:val="00826F33"/>
    <w:rsid w:val="0082731F"/>
    <w:rsid w:val="008279FA"/>
    <w:rsid w:val="00830849"/>
    <w:rsid w:val="00830929"/>
    <w:rsid w:val="00830D78"/>
    <w:rsid w:val="00830FCD"/>
    <w:rsid w:val="008315D0"/>
    <w:rsid w:val="00831DAC"/>
    <w:rsid w:val="008320DD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56C"/>
    <w:rsid w:val="00833659"/>
    <w:rsid w:val="0083386C"/>
    <w:rsid w:val="00833A34"/>
    <w:rsid w:val="00834086"/>
    <w:rsid w:val="0083432A"/>
    <w:rsid w:val="0083448B"/>
    <w:rsid w:val="00834531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18C"/>
    <w:rsid w:val="00852A21"/>
    <w:rsid w:val="00852D09"/>
    <w:rsid w:val="00852D7A"/>
    <w:rsid w:val="00852F3C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E4F"/>
    <w:rsid w:val="00865ED2"/>
    <w:rsid w:val="00866253"/>
    <w:rsid w:val="00866836"/>
    <w:rsid w:val="00866880"/>
    <w:rsid w:val="00866CCD"/>
    <w:rsid w:val="008671D3"/>
    <w:rsid w:val="00867902"/>
    <w:rsid w:val="00867923"/>
    <w:rsid w:val="00870E8A"/>
    <w:rsid w:val="00870EE7"/>
    <w:rsid w:val="00871284"/>
    <w:rsid w:val="00871484"/>
    <w:rsid w:val="008716D0"/>
    <w:rsid w:val="00871FB4"/>
    <w:rsid w:val="00872CF4"/>
    <w:rsid w:val="00873297"/>
    <w:rsid w:val="008734ED"/>
    <w:rsid w:val="00873534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BE7"/>
    <w:rsid w:val="00875E37"/>
    <w:rsid w:val="008766B1"/>
    <w:rsid w:val="008768CA"/>
    <w:rsid w:val="00876E74"/>
    <w:rsid w:val="00876F9E"/>
    <w:rsid w:val="008772D0"/>
    <w:rsid w:val="00877884"/>
    <w:rsid w:val="00877E1C"/>
    <w:rsid w:val="00877E66"/>
    <w:rsid w:val="0088019A"/>
    <w:rsid w:val="008802A3"/>
    <w:rsid w:val="00880677"/>
    <w:rsid w:val="0088083E"/>
    <w:rsid w:val="00880898"/>
    <w:rsid w:val="00881784"/>
    <w:rsid w:val="00881AAF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0C6E"/>
    <w:rsid w:val="008910CD"/>
    <w:rsid w:val="008911A3"/>
    <w:rsid w:val="008911E3"/>
    <w:rsid w:val="00891B28"/>
    <w:rsid w:val="008921C9"/>
    <w:rsid w:val="0089276C"/>
    <w:rsid w:val="008936EE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39D"/>
    <w:rsid w:val="008968E0"/>
    <w:rsid w:val="008971F5"/>
    <w:rsid w:val="00897222"/>
    <w:rsid w:val="00897263"/>
    <w:rsid w:val="00897457"/>
    <w:rsid w:val="00897478"/>
    <w:rsid w:val="008976F7"/>
    <w:rsid w:val="0089794D"/>
    <w:rsid w:val="00897B72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0F2"/>
    <w:rsid w:val="008A42EB"/>
    <w:rsid w:val="008A4309"/>
    <w:rsid w:val="008A45A6"/>
    <w:rsid w:val="008A481B"/>
    <w:rsid w:val="008A4871"/>
    <w:rsid w:val="008A4B4A"/>
    <w:rsid w:val="008A4D0A"/>
    <w:rsid w:val="008A4DE3"/>
    <w:rsid w:val="008A4ECE"/>
    <w:rsid w:val="008A621D"/>
    <w:rsid w:val="008A62F5"/>
    <w:rsid w:val="008A6616"/>
    <w:rsid w:val="008A6715"/>
    <w:rsid w:val="008A70C2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469"/>
    <w:rsid w:val="008D1525"/>
    <w:rsid w:val="008D196F"/>
    <w:rsid w:val="008D1BC6"/>
    <w:rsid w:val="008D1D07"/>
    <w:rsid w:val="008D1F9A"/>
    <w:rsid w:val="008D21EB"/>
    <w:rsid w:val="008D2493"/>
    <w:rsid w:val="008D271E"/>
    <w:rsid w:val="008D33B4"/>
    <w:rsid w:val="008D370D"/>
    <w:rsid w:val="008D3801"/>
    <w:rsid w:val="008D3948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45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70B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DF3"/>
    <w:rsid w:val="008F0D03"/>
    <w:rsid w:val="008F0DD4"/>
    <w:rsid w:val="008F11C5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5C5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51B2"/>
    <w:rsid w:val="0090584C"/>
    <w:rsid w:val="00905A7F"/>
    <w:rsid w:val="00906145"/>
    <w:rsid w:val="00906154"/>
    <w:rsid w:val="00906392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2C7"/>
    <w:rsid w:val="009144AF"/>
    <w:rsid w:val="0091463E"/>
    <w:rsid w:val="009148DE"/>
    <w:rsid w:val="0091554A"/>
    <w:rsid w:val="009155A4"/>
    <w:rsid w:val="009159E5"/>
    <w:rsid w:val="00915A22"/>
    <w:rsid w:val="00915AAE"/>
    <w:rsid w:val="00915B81"/>
    <w:rsid w:val="00915D08"/>
    <w:rsid w:val="009161A4"/>
    <w:rsid w:val="00916AE3"/>
    <w:rsid w:val="00916E6B"/>
    <w:rsid w:val="00916F8D"/>
    <w:rsid w:val="009170D2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6060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AB8"/>
    <w:rsid w:val="00931DE7"/>
    <w:rsid w:val="00931E8A"/>
    <w:rsid w:val="00931FBB"/>
    <w:rsid w:val="0093227C"/>
    <w:rsid w:val="0093228A"/>
    <w:rsid w:val="0093311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0B6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84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C95"/>
    <w:rsid w:val="0095415E"/>
    <w:rsid w:val="009549D1"/>
    <w:rsid w:val="00954A91"/>
    <w:rsid w:val="00954D04"/>
    <w:rsid w:val="00955187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14"/>
    <w:rsid w:val="009571FD"/>
    <w:rsid w:val="00957561"/>
    <w:rsid w:val="00957711"/>
    <w:rsid w:val="00957F64"/>
    <w:rsid w:val="00960020"/>
    <w:rsid w:val="00960041"/>
    <w:rsid w:val="009601C7"/>
    <w:rsid w:val="00960A60"/>
    <w:rsid w:val="0096141A"/>
    <w:rsid w:val="0096148E"/>
    <w:rsid w:val="0096177C"/>
    <w:rsid w:val="00961A7F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99D"/>
    <w:rsid w:val="009659F7"/>
    <w:rsid w:val="00965BE3"/>
    <w:rsid w:val="00965FC1"/>
    <w:rsid w:val="0096637B"/>
    <w:rsid w:val="009663B3"/>
    <w:rsid w:val="009667E6"/>
    <w:rsid w:val="00966B27"/>
    <w:rsid w:val="00966FEB"/>
    <w:rsid w:val="00967173"/>
    <w:rsid w:val="00967182"/>
    <w:rsid w:val="0096729E"/>
    <w:rsid w:val="00967529"/>
    <w:rsid w:val="009677F8"/>
    <w:rsid w:val="00967DBA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02"/>
    <w:rsid w:val="00972852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1D6D"/>
    <w:rsid w:val="009822B4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F86"/>
    <w:rsid w:val="009921C2"/>
    <w:rsid w:val="00992294"/>
    <w:rsid w:val="00992572"/>
    <w:rsid w:val="00992606"/>
    <w:rsid w:val="009929B0"/>
    <w:rsid w:val="00992CC7"/>
    <w:rsid w:val="00992D4B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95E"/>
    <w:rsid w:val="00996FCB"/>
    <w:rsid w:val="0099792E"/>
    <w:rsid w:val="00997B26"/>
    <w:rsid w:val="00997C32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3F5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675"/>
    <w:rsid w:val="009B090E"/>
    <w:rsid w:val="009B0D8A"/>
    <w:rsid w:val="009B0FDB"/>
    <w:rsid w:val="009B0FE8"/>
    <w:rsid w:val="009B3442"/>
    <w:rsid w:val="009B35C9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5EF"/>
    <w:rsid w:val="009B57B8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3E1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BCF"/>
    <w:rsid w:val="009C70E7"/>
    <w:rsid w:val="009C724A"/>
    <w:rsid w:val="009C7385"/>
    <w:rsid w:val="009C79C4"/>
    <w:rsid w:val="009C7B51"/>
    <w:rsid w:val="009C7C48"/>
    <w:rsid w:val="009D0517"/>
    <w:rsid w:val="009D0C11"/>
    <w:rsid w:val="009D0C4A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6B4D"/>
    <w:rsid w:val="009D759A"/>
    <w:rsid w:val="009D7A8F"/>
    <w:rsid w:val="009D7BBB"/>
    <w:rsid w:val="009D7D3C"/>
    <w:rsid w:val="009D7E59"/>
    <w:rsid w:val="009E0262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73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0E4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9F7F48"/>
    <w:rsid w:val="00A001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06C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07D7A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5FEA"/>
    <w:rsid w:val="00A160B9"/>
    <w:rsid w:val="00A164B4"/>
    <w:rsid w:val="00A166D4"/>
    <w:rsid w:val="00A16C6D"/>
    <w:rsid w:val="00A16D92"/>
    <w:rsid w:val="00A16DD7"/>
    <w:rsid w:val="00A1722D"/>
    <w:rsid w:val="00A17AB4"/>
    <w:rsid w:val="00A17E13"/>
    <w:rsid w:val="00A17EE6"/>
    <w:rsid w:val="00A20278"/>
    <w:rsid w:val="00A202B4"/>
    <w:rsid w:val="00A205C6"/>
    <w:rsid w:val="00A20C11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0FB"/>
    <w:rsid w:val="00A254B2"/>
    <w:rsid w:val="00A2560E"/>
    <w:rsid w:val="00A256FE"/>
    <w:rsid w:val="00A25B46"/>
    <w:rsid w:val="00A2686D"/>
    <w:rsid w:val="00A26A46"/>
    <w:rsid w:val="00A26C0D"/>
    <w:rsid w:val="00A27028"/>
    <w:rsid w:val="00A278CD"/>
    <w:rsid w:val="00A27B8D"/>
    <w:rsid w:val="00A27D3C"/>
    <w:rsid w:val="00A27D43"/>
    <w:rsid w:val="00A27E28"/>
    <w:rsid w:val="00A27E96"/>
    <w:rsid w:val="00A3063E"/>
    <w:rsid w:val="00A309F6"/>
    <w:rsid w:val="00A318B5"/>
    <w:rsid w:val="00A31BD7"/>
    <w:rsid w:val="00A32082"/>
    <w:rsid w:val="00A322E9"/>
    <w:rsid w:val="00A3230B"/>
    <w:rsid w:val="00A3277A"/>
    <w:rsid w:val="00A334B6"/>
    <w:rsid w:val="00A3351E"/>
    <w:rsid w:val="00A33FBD"/>
    <w:rsid w:val="00A340A1"/>
    <w:rsid w:val="00A34147"/>
    <w:rsid w:val="00A34354"/>
    <w:rsid w:val="00A34490"/>
    <w:rsid w:val="00A34F98"/>
    <w:rsid w:val="00A35465"/>
    <w:rsid w:val="00A35DFE"/>
    <w:rsid w:val="00A3663A"/>
    <w:rsid w:val="00A367BA"/>
    <w:rsid w:val="00A36A41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746"/>
    <w:rsid w:val="00A4793A"/>
    <w:rsid w:val="00A47C8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20F"/>
    <w:rsid w:val="00A518B3"/>
    <w:rsid w:val="00A51B29"/>
    <w:rsid w:val="00A524DA"/>
    <w:rsid w:val="00A527B1"/>
    <w:rsid w:val="00A527D4"/>
    <w:rsid w:val="00A529E6"/>
    <w:rsid w:val="00A52AE0"/>
    <w:rsid w:val="00A52F38"/>
    <w:rsid w:val="00A53464"/>
    <w:rsid w:val="00A53724"/>
    <w:rsid w:val="00A53996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40C"/>
    <w:rsid w:val="00A57B8D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B18"/>
    <w:rsid w:val="00A71DF6"/>
    <w:rsid w:val="00A72055"/>
    <w:rsid w:val="00A7297A"/>
    <w:rsid w:val="00A72E3D"/>
    <w:rsid w:val="00A7304B"/>
    <w:rsid w:val="00A732FC"/>
    <w:rsid w:val="00A7344D"/>
    <w:rsid w:val="00A737B6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7DD"/>
    <w:rsid w:val="00A83A67"/>
    <w:rsid w:val="00A83A9E"/>
    <w:rsid w:val="00A83B70"/>
    <w:rsid w:val="00A83CBE"/>
    <w:rsid w:val="00A83EC4"/>
    <w:rsid w:val="00A83F6D"/>
    <w:rsid w:val="00A84007"/>
    <w:rsid w:val="00A846CC"/>
    <w:rsid w:val="00A847DA"/>
    <w:rsid w:val="00A84E81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9EF"/>
    <w:rsid w:val="00A87AA6"/>
    <w:rsid w:val="00A9009C"/>
    <w:rsid w:val="00A910B7"/>
    <w:rsid w:val="00A913B4"/>
    <w:rsid w:val="00A91791"/>
    <w:rsid w:val="00A91A78"/>
    <w:rsid w:val="00A91E08"/>
    <w:rsid w:val="00A91E8C"/>
    <w:rsid w:val="00A9289F"/>
    <w:rsid w:val="00A92B3E"/>
    <w:rsid w:val="00A92EC3"/>
    <w:rsid w:val="00A9360C"/>
    <w:rsid w:val="00A938BB"/>
    <w:rsid w:val="00A93A61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CD5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A83"/>
    <w:rsid w:val="00AC1BAC"/>
    <w:rsid w:val="00AC1C5B"/>
    <w:rsid w:val="00AC200F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5A47"/>
    <w:rsid w:val="00AC62A4"/>
    <w:rsid w:val="00AC6DB4"/>
    <w:rsid w:val="00AC749B"/>
    <w:rsid w:val="00AC79E9"/>
    <w:rsid w:val="00AC7AC5"/>
    <w:rsid w:val="00AD0B29"/>
    <w:rsid w:val="00AD1CD8"/>
    <w:rsid w:val="00AD213E"/>
    <w:rsid w:val="00AD304D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197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987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1DAC"/>
    <w:rsid w:val="00AF1E42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25B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177C2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3A0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0EE2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C40"/>
    <w:rsid w:val="00B67480"/>
    <w:rsid w:val="00B67B97"/>
    <w:rsid w:val="00B67CF6"/>
    <w:rsid w:val="00B67CFF"/>
    <w:rsid w:val="00B67F19"/>
    <w:rsid w:val="00B702B9"/>
    <w:rsid w:val="00B70F83"/>
    <w:rsid w:val="00B71198"/>
    <w:rsid w:val="00B71E30"/>
    <w:rsid w:val="00B71F6B"/>
    <w:rsid w:val="00B72C7C"/>
    <w:rsid w:val="00B72F71"/>
    <w:rsid w:val="00B72F79"/>
    <w:rsid w:val="00B7349D"/>
    <w:rsid w:val="00B736C4"/>
    <w:rsid w:val="00B737BF"/>
    <w:rsid w:val="00B73F49"/>
    <w:rsid w:val="00B749FC"/>
    <w:rsid w:val="00B74A60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3A0"/>
    <w:rsid w:val="00B833AD"/>
    <w:rsid w:val="00B83600"/>
    <w:rsid w:val="00B83BB2"/>
    <w:rsid w:val="00B84ABC"/>
    <w:rsid w:val="00B84BA9"/>
    <w:rsid w:val="00B84FAE"/>
    <w:rsid w:val="00B8505C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9028E"/>
    <w:rsid w:val="00B90517"/>
    <w:rsid w:val="00B90708"/>
    <w:rsid w:val="00B90930"/>
    <w:rsid w:val="00B90E19"/>
    <w:rsid w:val="00B91D30"/>
    <w:rsid w:val="00B91EDE"/>
    <w:rsid w:val="00B924F7"/>
    <w:rsid w:val="00B93138"/>
    <w:rsid w:val="00B93140"/>
    <w:rsid w:val="00B932C9"/>
    <w:rsid w:val="00B9338B"/>
    <w:rsid w:val="00B93840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CA4"/>
    <w:rsid w:val="00B96D1A"/>
    <w:rsid w:val="00B96D43"/>
    <w:rsid w:val="00B9795D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E4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B5A"/>
    <w:rsid w:val="00BA51D9"/>
    <w:rsid w:val="00BA578E"/>
    <w:rsid w:val="00BA646C"/>
    <w:rsid w:val="00BA6E00"/>
    <w:rsid w:val="00BA7195"/>
    <w:rsid w:val="00BA7349"/>
    <w:rsid w:val="00BA75B6"/>
    <w:rsid w:val="00BA7640"/>
    <w:rsid w:val="00BA7B4F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2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64E"/>
    <w:rsid w:val="00BC1E1C"/>
    <w:rsid w:val="00BC214E"/>
    <w:rsid w:val="00BC238C"/>
    <w:rsid w:val="00BC29F9"/>
    <w:rsid w:val="00BC2E6C"/>
    <w:rsid w:val="00BC30D4"/>
    <w:rsid w:val="00BC35D6"/>
    <w:rsid w:val="00BC3A08"/>
    <w:rsid w:val="00BC3EDF"/>
    <w:rsid w:val="00BC41F2"/>
    <w:rsid w:val="00BC477E"/>
    <w:rsid w:val="00BC47DC"/>
    <w:rsid w:val="00BC4BD6"/>
    <w:rsid w:val="00BC530E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0D8"/>
    <w:rsid w:val="00BD2157"/>
    <w:rsid w:val="00BD2277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5BAD"/>
    <w:rsid w:val="00BD612B"/>
    <w:rsid w:val="00BD678C"/>
    <w:rsid w:val="00BD6A7A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91D"/>
    <w:rsid w:val="00BE09FB"/>
    <w:rsid w:val="00BE0A60"/>
    <w:rsid w:val="00BE0B63"/>
    <w:rsid w:val="00BE0F46"/>
    <w:rsid w:val="00BE1014"/>
    <w:rsid w:val="00BE172F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5481"/>
    <w:rsid w:val="00BE6361"/>
    <w:rsid w:val="00BE639C"/>
    <w:rsid w:val="00BE6907"/>
    <w:rsid w:val="00BE6B42"/>
    <w:rsid w:val="00BE731D"/>
    <w:rsid w:val="00BE7408"/>
    <w:rsid w:val="00BE7C2E"/>
    <w:rsid w:val="00BE7E70"/>
    <w:rsid w:val="00BE7EB1"/>
    <w:rsid w:val="00BF007C"/>
    <w:rsid w:val="00BF01EE"/>
    <w:rsid w:val="00BF01F1"/>
    <w:rsid w:val="00BF03EB"/>
    <w:rsid w:val="00BF06DF"/>
    <w:rsid w:val="00BF0DC9"/>
    <w:rsid w:val="00BF1977"/>
    <w:rsid w:val="00BF1A50"/>
    <w:rsid w:val="00BF1ABA"/>
    <w:rsid w:val="00BF1B23"/>
    <w:rsid w:val="00BF1C27"/>
    <w:rsid w:val="00BF1C99"/>
    <w:rsid w:val="00BF207E"/>
    <w:rsid w:val="00BF20F6"/>
    <w:rsid w:val="00BF22B7"/>
    <w:rsid w:val="00BF2320"/>
    <w:rsid w:val="00BF35BE"/>
    <w:rsid w:val="00BF3709"/>
    <w:rsid w:val="00BF386D"/>
    <w:rsid w:val="00BF3AF7"/>
    <w:rsid w:val="00BF402E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BF7AB8"/>
    <w:rsid w:val="00C004CB"/>
    <w:rsid w:val="00C00546"/>
    <w:rsid w:val="00C0079C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428"/>
    <w:rsid w:val="00C03869"/>
    <w:rsid w:val="00C03968"/>
    <w:rsid w:val="00C03D2A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D35"/>
    <w:rsid w:val="00C11EA6"/>
    <w:rsid w:val="00C1268B"/>
    <w:rsid w:val="00C12D91"/>
    <w:rsid w:val="00C1330E"/>
    <w:rsid w:val="00C137E0"/>
    <w:rsid w:val="00C143A3"/>
    <w:rsid w:val="00C143B3"/>
    <w:rsid w:val="00C147F2"/>
    <w:rsid w:val="00C14B21"/>
    <w:rsid w:val="00C14CEC"/>
    <w:rsid w:val="00C15069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07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74B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1DB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23E"/>
    <w:rsid w:val="00C50CAC"/>
    <w:rsid w:val="00C50D3A"/>
    <w:rsid w:val="00C50FEC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B1B"/>
    <w:rsid w:val="00C55D37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BA"/>
    <w:rsid w:val="00C634C8"/>
    <w:rsid w:val="00C6381C"/>
    <w:rsid w:val="00C63A98"/>
    <w:rsid w:val="00C63BC9"/>
    <w:rsid w:val="00C63E8C"/>
    <w:rsid w:val="00C63F2C"/>
    <w:rsid w:val="00C64440"/>
    <w:rsid w:val="00C6463A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4DA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41"/>
    <w:rsid w:val="00C77D6A"/>
    <w:rsid w:val="00C803A7"/>
    <w:rsid w:val="00C80432"/>
    <w:rsid w:val="00C80525"/>
    <w:rsid w:val="00C8097C"/>
    <w:rsid w:val="00C80C1B"/>
    <w:rsid w:val="00C80CFA"/>
    <w:rsid w:val="00C80F9C"/>
    <w:rsid w:val="00C812C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92"/>
    <w:rsid w:val="00CA079D"/>
    <w:rsid w:val="00CA08EC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3F99"/>
    <w:rsid w:val="00CA4A7D"/>
    <w:rsid w:val="00CA505E"/>
    <w:rsid w:val="00CA5296"/>
    <w:rsid w:val="00CA5361"/>
    <w:rsid w:val="00CA5903"/>
    <w:rsid w:val="00CA6050"/>
    <w:rsid w:val="00CA60C5"/>
    <w:rsid w:val="00CA61DE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A3F"/>
    <w:rsid w:val="00CB3E90"/>
    <w:rsid w:val="00CB40FF"/>
    <w:rsid w:val="00CB41F9"/>
    <w:rsid w:val="00CB49A1"/>
    <w:rsid w:val="00CB4A90"/>
    <w:rsid w:val="00CB4BF0"/>
    <w:rsid w:val="00CB4D89"/>
    <w:rsid w:val="00CB5002"/>
    <w:rsid w:val="00CB54D1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682"/>
    <w:rsid w:val="00CC4846"/>
    <w:rsid w:val="00CC485A"/>
    <w:rsid w:val="00CC4885"/>
    <w:rsid w:val="00CC5026"/>
    <w:rsid w:val="00CC5340"/>
    <w:rsid w:val="00CC5ECB"/>
    <w:rsid w:val="00CC6124"/>
    <w:rsid w:val="00CC61F0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1C2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E0D"/>
    <w:rsid w:val="00CD7785"/>
    <w:rsid w:val="00CD77D9"/>
    <w:rsid w:val="00CD783F"/>
    <w:rsid w:val="00CD7A8E"/>
    <w:rsid w:val="00CE00FD"/>
    <w:rsid w:val="00CE010B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7CE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1B0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D84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BA7"/>
    <w:rsid w:val="00D04DD9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317F"/>
    <w:rsid w:val="00D13424"/>
    <w:rsid w:val="00D134E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5169"/>
    <w:rsid w:val="00D1533D"/>
    <w:rsid w:val="00D15956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6F0"/>
    <w:rsid w:val="00D3187F"/>
    <w:rsid w:val="00D3256E"/>
    <w:rsid w:val="00D327C4"/>
    <w:rsid w:val="00D3283B"/>
    <w:rsid w:val="00D32E38"/>
    <w:rsid w:val="00D333E6"/>
    <w:rsid w:val="00D333FD"/>
    <w:rsid w:val="00D33EE5"/>
    <w:rsid w:val="00D34170"/>
    <w:rsid w:val="00D346CB"/>
    <w:rsid w:val="00D34D5E"/>
    <w:rsid w:val="00D34DEC"/>
    <w:rsid w:val="00D3527E"/>
    <w:rsid w:val="00D353EE"/>
    <w:rsid w:val="00D3548F"/>
    <w:rsid w:val="00D354FF"/>
    <w:rsid w:val="00D35574"/>
    <w:rsid w:val="00D3565C"/>
    <w:rsid w:val="00D35699"/>
    <w:rsid w:val="00D3578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F2F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2C"/>
    <w:rsid w:val="00D4728A"/>
    <w:rsid w:val="00D4759E"/>
    <w:rsid w:val="00D47855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2415"/>
    <w:rsid w:val="00D5282B"/>
    <w:rsid w:val="00D537C9"/>
    <w:rsid w:val="00D53B0C"/>
    <w:rsid w:val="00D54570"/>
    <w:rsid w:val="00D5486B"/>
    <w:rsid w:val="00D548BF"/>
    <w:rsid w:val="00D549F3"/>
    <w:rsid w:val="00D54A28"/>
    <w:rsid w:val="00D54AD0"/>
    <w:rsid w:val="00D55E6F"/>
    <w:rsid w:val="00D563D7"/>
    <w:rsid w:val="00D56E05"/>
    <w:rsid w:val="00D56E6F"/>
    <w:rsid w:val="00D57213"/>
    <w:rsid w:val="00D575B1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49D"/>
    <w:rsid w:val="00D628C8"/>
    <w:rsid w:val="00D62C62"/>
    <w:rsid w:val="00D63432"/>
    <w:rsid w:val="00D63561"/>
    <w:rsid w:val="00D63949"/>
    <w:rsid w:val="00D63A82"/>
    <w:rsid w:val="00D653C6"/>
    <w:rsid w:val="00D65B34"/>
    <w:rsid w:val="00D65C69"/>
    <w:rsid w:val="00D65C76"/>
    <w:rsid w:val="00D66729"/>
    <w:rsid w:val="00D66916"/>
    <w:rsid w:val="00D66B4B"/>
    <w:rsid w:val="00D66C11"/>
    <w:rsid w:val="00D66C8D"/>
    <w:rsid w:val="00D67202"/>
    <w:rsid w:val="00D6776F"/>
    <w:rsid w:val="00D67A0B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54ED"/>
    <w:rsid w:val="00D7552F"/>
    <w:rsid w:val="00D755EB"/>
    <w:rsid w:val="00D760A4"/>
    <w:rsid w:val="00D7651B"/>
    <w:rsid w:val="00D7680F"/>
    <w:rsid w:val="00D76C92"/>
    <w:rsid w:val="00D76FE8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BB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07B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2E0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272"/>
    <w:rsid w:val="00DB4336"/>
    <w:rsid w:val="00DB4395"/>
    <w:rsid w:val="00DB4A0C"/>
    <w:rsid w:val="00DB4BFF"/>
    <w:rsid w:val="00DB4CB6"/>
    <w:rsid w:val="00DB4D33"/>
    <w:rsid w:val="00DB52B6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B7EE8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2CD7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972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2D7"/>
    <w:rsid w:val="00DD3495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5F8F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B25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5BC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37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5E"/>
    <w:rsid w:val="00E00DA0"/>
    <w:rsid w:val="00E011CE"/>
    <w:rsid w:val="00E01498"/>
    <w:rsid w:val="00E0172F"/>
    <w:rsid w:val="00E01771"/>
    <w:rsid w:val="00E01928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3AEA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62B"/>
    <w:rsid w:val="00E1570A"/>
    <w:rsid w:val="00E159B3"/>
    <w:rsid w:val="00E15B8E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2D2"/>
    <w:rsid w:val="00E20458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2F2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0AD2"/>
    <w:rsid w:val="00E51092"/>
    <w:rsid w:val="00E51109"/>
    <w:rsid w:val="00E5111D"/>
    <w:rsid w:val="00E5118F"/>
    <w:rsid w:val="00E51A5A"/>
    <w:rsid w:val="00E51B46"/>
    <w:rsid w:val="00E51DE0"/>
    <w:rsid w:val="00E5200D"/>
    <w:rsid w:val="00E52198"/>
    <w:rsid w:val="00E523A9"/>
    <w:rsid w:val="00E523C0"/>
    <w:rsid w:val="00E52565"/>
    <w:rsid w:val="00E52804"/>
    <w:rsid w:val="00E5293C"/>
    <w:rsid w:val="00E5294A"/>
    <w:rsid w:val="00E53190"/>
    <w:rsid w:val="00E53BB8"/>
    <w:rsid w:val="00E53E56"/>
    <w:rsid w:val="00E541E0"/>
    <w:rsid w:val="00E54366"/>
    <w:rsid w:val="00E54809"/>
    <w:rsid w:val="00E54B44"/>
    <w:rsid w:val="00E54B94"/>
    <w:rsid w:val="00E54CCF"/>
    <w:rsid w:val="00E54F52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556"/>
    <w:rsid w:val="00E60ADD"/>
    <w:rsid w:val="00E60B48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685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5DA"/>
    <w:rsid w:val="00E65C25"/>
    <w:rsid w:val="00E65E7C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B7F"/>
    <w:rsid w:val="00E77EF0"/>
    <w:rsid w:val="00E80570"/>
    <w:rsid w:val="00E80C5C"/>
    <w:rsid w:val="00E81041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330"/>
    <w:rsid w:val="00E85499"/>
    <w:rsid w:val="00E85A4C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F87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343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B33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6C1"/>
    <w:rsid w:val="00EA1A0C"/>
    <w:rsid w:val="00EA2B87"/>
    <w:rsid w:val="00EA2B90"/>
    <w:rsid w:val="00EA2D7B"/>
    <w:rsid w:val="00EA2FB7"/>
    <w:rsid w:val="00EA3036"/>
    <w:rsid w:val="00EA4153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3F3"/>
    <w:rsid w:val="00EB27CC"/>
    <w:rsid w:val="00EB2B36"/>
    <w:rsid w:val="00EB2D68"/>
    <w:rsid w:val="00EB2E81"/>
    <w:rsid w:val="00EB3136"/>
    <w:rsid w:val="00EB32E0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97"/>
    <w:rsid w:val="00EC1E27"/>
    <w:rsid w:val="00EC2096"/>
    <w:rsid w:val="00EC25FD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51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F09"/>
    <w:rsid w:val="00ED3178"/>
    <w:rsid w:val="00ED3444"/>
    <w:rsid w:val="00ED3470"/>
    <w:rsid w:val="00ED34B1"/>
    <w:rsid w:val="00ED394F"/>
    <w:rsid w:val="00ED3CBD"/>
    <w:rsid w:val="00ED41F6"/>
    <w:rsid w:val="00ED426E"/>
    <w:rsid w:val="00ED42FD"/>
    <w:rsid w:val="00ED53E6"/>
    <w:rsid w:val="00ED5C95"/>
    <w:rsid w:val="00ED5EE7"/>
    <w:rsid w:val="00ED619A"/>
    <w:rsid w:val="00ED686C"/>
    <w:rsid w:val="00ED6D94"/>
    <w:rsid w:val="00ED7194"/>
    <w:rsid w:val="00ED74B5"/>
    <w:rsid w:val="00ED7685"/>
    <w:rsid w:val="00ED7882"/>
    <w:rsid w:val="00ED7891"/>
    <w:rsid w:val="00ED79D7"/>
    <w:rsid w:val="00ED7D58"/>
    <w:rsid w:val="00EE05BB"/>
    <w:rsid w:val="00EE08AB"/>
    <w:rsid w:val="00EE0C60"/>
    <w:rsid w:val="00EE0D2F"/>
    <w:rsid w:val="00EE17FD"/>
    <w:rsid w:val="00EE182B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D47"/>
    <w:rsid w:val="00EF1E6B"/>
    <w:rsid w:val="00EF1ED0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129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DAD"/>
    <w:rsid w:val="00F06EC2"/>
    <w:rsid w:val="00F07C3E"/>
    <w:rsid w:val="00F07D6C"/>
    <w:rsid w:val="00F10643"/>
    <w:rsid w:val="00F10F56"/>
    <w:rsid w:val="00F116FD"/>
    <w:rsid w:val="00F12349"/>
    <w:rsid w:val="00F12481"/>
    <w:rsid w:val="00F127F8"/>
    <w:rsid w:val="00F129AB"/>
    <w:rsid w:val="00F12ACB"/>
    <w:rsid w:val="00F12B58"/>
    <w:rsid w:val="00F12C1B"/>
    <w:rsid w:val="00F12D19"/>
    <w:rsid w:val="00F12E8C"/>
    <w:rsid w:val="00F13133"/>
    <w:rsid w:val="00F132C1"/>
    <w:rsid w:val="00F1391E"/>
    <w:rsid w:val="00F13D3F"/>
    <w:rsid w:val="00F14421"/>
    <w:rsid w:val="00F1449C"/>
    <w:rsid w:val="00F14802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915"/>
    <w:rsid w:val="00F20B97"/>
    <w:rsid w:val="00F21246"/>
    <w:rsid w:val="00F212FE"/>
    <w:rsid w:val="00F213BD"/>
    <w:rsid w:val="00F213CF"/>
    <w:rsid w:val="00F213E2"/>
    <w:rsid w:val="00F214EE"/>
    <w:rsid w:val="00F21548"/>
    <w:rsid w:val="00F215A3"/>
    <w:rsid w:val="00F217B7"/>
    <w:rsid w:val="00F21AD0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A9D"/>
    <w:rsid w:val="00F30B2E"/>
    <w:rsid w:val="00F30C23"/>
    <w:rsid w:val="00F30D1B"/>
    <w:rsid w:val="00F31188"/>
    <w:rsid w:val="00F311BC"/>
    <w:rsid w:val="00F31924"/>
    <w:rsid w:val="00F32056"/>
    <w:rsid w:val="00F32106"/>
    <w:rsid w:val="00F325C9"/>
    <w:rsid w:val="00F32766"/>
    <w:rsid w:val="00F32828"/>
    <w:rsid w:val="00F329CC"/>
    <w:rsid w:val="00F32A8A"/>
    <w:rsid w:val="00F32AC6"/>
    <w:rsid w:val="00F32FB8"/>
    <w:rsid w:val="00F33625"/>
    <w:rsid w:val="00F3376B"/>
    <w:rsid w:val="00F33EB0"/>
    <w:rsid w:val="00F340F7"/>
    <w:rsid w:val="00F347BC"/>
    <w:rsid w:val="00F353BB"/>
    <w:rsid w:val="00F354A2"/>
    <w:rsid w:val="00F35584"/>
    <w:rsid w:val="00F35CB2"/>
    <w:rsid w:val="00F36A7B"/>
    <w:rsid w:val="00F36B24"/>
    <w:rsid w:val="00F36BF1"/>
    <w:rsid w:val="00F371AF"/>
    <w:rsid w:val="00F37750"/>
    <w:rsid w:val="00F37A41"/>
    <w:rsid w:val="00F37AB0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218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CD4"/>
    <w:rsid w:val="00F51D1E"/>
    <w:rsid w:val="00F51DB5"/>
    <w:rsid w:val="00F51F5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DE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53B8"/>
    <w:rsid w:val="00F653C1"/>
    <w:rsid w:val="00F655DE"/>
    <w:rsid w:val="00F65674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7B3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BBA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605"/>
    <w:rsid w:val="00F77C87"/>
    <w:rsid w:val="00F77D16"/>
    <w:rsid w:val="00F80317"/>
    <w:rsid w:val="00F80AFB"/>
    <w:rsid w:val="00F80BEF"/>
    <w:rsid w:val="00F80E7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87B"/>
    <w:rsid w:val="00F83A1E"/>
    <w:rsid w:val="00F83B6A"/>
    <w:rsid w:val="00F83C1C"/>
    <w:rsid w:val="00F83EC4"/>
    <w:rsid w:val="00F83F6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70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5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6D3"/>
    <w:rsid w:val="00FA676B"/>
    <w:rsid w:val="00FA68B6"/>
    <w:rsid w:val="00FA69F7"/>
    <w:rsid w:val="00FA6D37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613"/>
    <w:rsid w:val="00FB2797"/>
    <w:rsid w:val="00FB2D8B"/>
    <w:rsid w:val="00FB2EBD"/>
    <w:rsid w:val="00FB3232"/>
    <w:rsid w:val="00FB32B5"/>
    <w:rsid w:val="00FB3332"/>
    <w:rsid w:val="00FB3486"/>
    <w:rsid w:val="00FB377C"/>
    <w:rsid w:val="00FB3E97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E79"/>
    <w:rsid w:val="00FC7166"/>
    <w:rsid w:val="00FC7170"/>
    <w:rsid w:val="00FC72C2"/>
    <w:rsid w:val="00FC7605"/>
    <w:rsid w:val="00FC7D02"/>
    <w:rsid w:val="00FC7F0F"/>
    <w:rsid w:val="00FD00A8"/>
    <w:rsid w:val="00FD0662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AA0"/>
    <w:rsid w:val="00FE3C6D"/>
    <w:rsid w:val="00FE3D80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E7F08"/>
    <w:rsid w:val="00FF01A1"/>
    <w:rsid w:val="00FF0461"/>
    <w:rsid w:val="00FF057C"/>
    <w:rsid w:val="00FF0922"/>
    <w:rsid w:val="00FF0CE5"/>
    <w:rsid w:val="00FF137B"/>
    <w:rsid w:val="00FF14CB"/>
    <w:rsid w:val="00FF153F"/>
    <w:rsid w:val="00FF190C"/>
    <w:rsid w:val="00FF1AD0"/>
    <w:rsid w:val="00FF1D4F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5CBD7291-DABD-4638-B900-F7882E9D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  <w:lsdException w:name="Smart Link Error" w:locked="0" w:semiHidden="1" w:uiPriority="99" w:unhideWhenUsed="1"/>
  </w:latentStyles>
  <w:style w:type="paragraph" w:default="1" w:styleId="Normal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basedOn w:val="Heading2"/>
    <w:next w:val="Normal"/>
    <w:link w:val="Heading3Char"/>
    <w:qFormat/>
    <w:rsid w:val="001764C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764C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764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764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764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Heading9">
    <w:name w:val="heading 9"/>
    <w:basedOn w:val="Heading8"/>
    <w:next w:val="Normal"/>
    <w:link w:val="Heading9Char"/>
    <w:qFormat/>
    <w:rsid w:val="001764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3958A6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locked/>
    <w:rsid w:val="003958A6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1764C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3958A6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Header">
    <w:name w:val="header"/>
    <w:link w:val="HeaderChar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764C3"/>
    <w:pPr>
      <w:jc w:val="center"/>
    </w:pPr>
    <w:rPr>
      <w:i/>
      <w:lang w:val="x-none" w:eastAsia="x-none"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rsid w:val="001764C3"/>
    <w:pPr>
      <w:outlineLvl w:val="9"/>
    </w:pPr>
  </w:style>
  <w:style w:type="paragraph" w:customStyle="1" w:styleId="NO">
    <w:name w:val="NO"/>
    <w:basedOn w:val="Normal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Normal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qFormat/>
    <w:rsid w:val="001764C3"/>
    <w:pPr>
      <w:keepLines/>
      <w:ind w:left="1702" w:hanging="1418"/>
    </w:pPr>
  </w:style>
  <w:style w:type="paragraph" w:customStyle="1" w:styleId="FP">
    <w:name w:val="FP"/>
    <w:basedOn w:val="Normal"/>
    <w:rsid w:val="001764C3"/>
    <w:pPr>
      <w:spacing w:after="0"/>
    </w:pPr>
  </w:style>
  <w:style w:type="paragraph" w:customStyle="1" w:styleId="EW">
    <w:name w:val="EW"/>
    <w:basedOn w:val="EX"/>
    <w:rsid w:val="001764C3"/>
    <w:pPr>
      <w:spacing w:after="0"/>
    </w:pPr>
  </w:style>
  <w:style w:type="paragraph" w:customStyle="1" w:styleId="B1">
    <w:name w:val="B1"/>
    <w:basedOn w:val="List"/>
    <w:link w:val="B1Char1"/>
    <w:qFormat/>
    <w:rsid w:val="001764C3"/>
    <w:rPr>
      <w:lang w:val="x-none" w:eastAsia="x-none"/>
    </w:rPr>
  </w:style>
  <w:style w:type="paragraph" w:styleId="List">
    <w:name w:val="List"/>
    <w:basedOn w:val="Normal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Normal"/>
    <w:uiPriority w:val="39"/>
    <w:rsid w:val="001764C3"/>
    <w:pPr>
      <w:ind w:left="1985" w:hanging="1985"/>
    </w:pPr>
  </w:style>
  <w:style w:type="paragraph" w:styleId="TOC7">
    <w:name w:val="toc 7"/>
    <w:basedOn w:val="TOC6"/>
    <w:next w:val="Normal"/>
    <w:uiPriority w:val="39"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764C3"/>
    <w:rPr>
      <w:lang w:val="x-none" w:eastAsia="x-none"/>
    </w:rPr>
  </w:style>
  <w:style w:type="paragraph" w:styleId="List2">
    <w:name w:val="List 2"/>
    <w:basedOn w:val="List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List3"/>
    <w:link w:val="B3Char2"/>
    <w:qFormat/>
    <w:rsid w:val="001764C3"/>
    <w:rPr>
      <w:lang w:val="x-none" w:eastAsia="x-none"/>
    </w:rPr>
  </w:style>
  <w:style w:type="paragraph" w:styleId="List3">
    <w:name w:val="List 3"/>
    <w:basedOn w:val="List2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List4"/>
    <w:link w:val="B4Char"/>
    <w:qFormat/>
    <w:rsid w:val="001764C3"/>
    <w:rPr>
      <w:lang w:val="x-none" w:eastAsia="x-none"/>
    </w:rPr>
  </w:style>
  <w:style w:type="paragraph" w:styleId="List4">
    <w:name w:val="List 4"/>
    <w:basedOn w:val="List3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List5"/>
    <w:link w:val="B5Char"/>
    <w:rsid w:val="001764C3"/>
    <w:rPr>
      <w:lang w:val="x-none" w:eastAsia="x-none"/>
    </w:rPr>
  </w:style>
  <w:style w:type="paragraph" w:styleId="List5">
    <w:name w:val="List 5"/>
    <w:basedOn w:val="List4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Index2">
    <w:name w:val="index 2"/>
    <w:basedOn w:val="Index1"/>
    <w:rsid w:val="001764C3"/>
    <w:pPr>
      <w:ind w:left="284"/>
    </w:pPr>
  </w:style>
  <w:style w:type="paragraph" w:styleId="Index1">
    <w:name w:val="index 1"/>
    <w:basedOn w:val="Normal"/>
    <w:rsid w:val="001764C3"/>
    <w:pPr>
      <w:keepLines/>
      <w:spacing w:after="0"/>
    </w:pPr>
  </w:style>
  <w:style w:type="paragraph" w:styleId="ListNumber2">
    <w:name w:val="List Number 2"/>
    <w:basedOn w:val="ListNumber"/>
    <w:rsid w:val="001764C3"/>
    <w:pPr>
      <w:ind w:left="851"/>
    </w:pPr>
  </w:style>
  <w:style w:type="paragraph" w:styleId="ListNumber">
    <w:name w:val="List Number"/>
    <w:basedOn w:val="List"/>
    <w:rsid w:val="001764C3"/>
  </w:style>
  <w:style w:type="character" w:styleId="FootnoteReference">
    <w:name w:val="footnote reference"/>
    <w:rsid w:val="001764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</w:rPr>
  </w:style>
  <w:style w:type="paragraph" w:styleId="ListBullet2">
    <w:name w:val="List Bullet 2"/>
    <w:basedOn w:val="ListBullet"/>
    <w:rsid w:val="001764C3"/>
    <w:pPr>
      <w:ind w:left="851"/>
    </w:pPr>
  </w:style>
  <w:style w:type="paragraph" w:styleId="ListBullet">
    <w:name w:val="List Bullet"/>
    <w:basedOn w:val="List"/>
    <w:rsid w:val="001764C3"/>
  </w:style>
  <w:style w:type="paragraph" w:styleId="ListBullet3">
    <w:name w:val="List Bullet 3"/>
    <w:basedOn w:val="ListBullet2"/>
    <w:rsid w:val="001764C3"/>
    <w:pPr>
      <w:ind w:left="1135"/>
    </w:pPr>
  </w:style>
  <w:style w:type="paragraph" w:styleId="ListBullet4">
    <w:name w:val="List Bullet 4"/>
    <w:basedOn w:val="ListBullet3"/>
    <w:rsid w:val="001764C3"/>
    <w:pPr>
      <w:ind w:left="1418"/>
    </w:pPr>
  </w:style>
  <w:style w:type="paragraph" w:styleId="ListBullet5">
    <w:name w:val="List Bullet 5"/>
    <w:basedOn w:val="ListBullet4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ListParagraph">
    <w:name w:val="List Paragraph"/>
    <w:basedOn w:val="Normal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customStyle="1" w:styleId="CRCoverPage">
    <w:name w:val="CR Cover Page"/>
    <w:link w:val="CRCoverPageZchn"/>
    <w:rsid w:val="00797396"/>
    <w:pPr>
      <w:spacing w:after="120"/>
    </w:pPr>
    <w:rPr>
      <w:rFonts w:ascii="Arial" w:eastAsia="MS Mincho" w:hAnsi="Arial"/>
      <w:lang w:val="en-GB"/>
    </w:rPr>
  </w:style>
  <w:style w:type="character" w:styleId="Hyperlink">
    <w:name w:val="Hyperlink"/>
    <w:rsid w:val="00797396"/>
    <w:rPr>
      <w:color w:val="0000FF"/>
      <w:u w:val="single"/>
    </w:rPr>
  </w:style>
  <w:style w:type="paragraph" w:customStyle="1" w:styleId="Note-Boxed">
    <w:name w:val="Note - Boxed"/>
    <w:basedOn w:val="Normal"/>
    <w:next w:val="Normal"/>
    <w:rsid w:val="00797396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CRCoverPageZchn">
    <w:name w:val="CR Cover Page Zchn"/>
    <w:link w:val="CRCoverPage"/>
    <w:rsid w:val="00797396"/>
    <w:rPr>
      <w:rFonts w:ascii="Arial" w:eastAsia="MS Mincho" w:hAnsi="Arial"/>
      <w:lang w:val="en-GB"/>
    </w:rPr>
  </w:style>
  <w:style w:type="character" w:styleId="CommentReference">
    <w:name w:val="annotation reference"/>
    <w:basedOn w:val="DefaultParagraphFont"/>
    <w:qFormat/>
    <w:rsid w:val="00797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797396"/>
  </w:style>
  <w:style w:type="character" w:customStyle="1" w:styleId="CommentTextChar">
    <w:name w:val="Comment Text Char"/>
    <w:basedOn w:val="DefaultParagraphFont"/>
    <w:link w:val="CommentText"/>
    <w:uiPriority w:val="99"/>
    <w:rsid w:val="00797396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797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7396"/>
    <w:rPr>
      <w:rFonts w:eastAsia="Times New Roman"/>
      <w:b/>
      <w:bCs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7973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97396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B1Char">
    <w:name w:val="B1 Char"/>
    <w:qFormat/>
    <w:rsid w:val="00AC1A83"/>
    <w:rPr>
      <w:lang w:val="en-GB" w:eastAsia="en-US"/>
    </w:rPr>
  </w:style>
  <w:style w:type="character" w:customStyle="1" w:styleId="B1Zchn">
    <w:name w:val="B1 Zchn"/>
    <w:rsid w:val="005E6CA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1" ma:contentTypeDescription="Create a new document." ma:contentTypeScope="" ma:versionID="9d0e6b799459864de588a347af976318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eb2d0d8e484609ed6a30c80fb1d78909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C89F0-7700-42A4-BA23-73338BEFD2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1DEDE-DCAD-4975-9646-BA883AD2F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1953DA-E82B-422E-89A4-9C5D61D053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E981E2-626A-42BF-8A2D-CFE47A53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2</Pages>
  <Words>461</Words>
  <Characters>2448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/>
  <dc:description/>
  <cp:lastModifiedBy>Ericsson</cp:lastModifiedBy>
  <cp:revision>19</cp:revision>
  <cp:lastPrinted>2017-05-08T01:55:00Z</cp:lastPrinted>
  <dcterms:created xsi:type="dcterms:W3CDTF">2020-04-08T16:18:00Z</dcterms:created>
  <dcterms:modified xsi:type="dcterms:W3CDTF">2020-04-20T20:27:00Z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0x0101003AA7AC0C743A294CADF60F661720E3E6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_2015_ms_pID_725343">
    <vt:lpwstr>(2)rDT76isqsm7uw+7nOh5XdZU5ILMa2QuWSWELfV/KFl9jNFBxS/qLgh7YElP8stAa5VPfgonx
UqEPei0r168Y+G/DezNZEAQoaxpy0uMozT9kr7HRuRyMfVrBfxy2C9msaiTQNiOT9Easdg2M
6JIRe3Gz40lnmbyK4LEzOTJBecuoPPsljW+rJG6ZRUTUp0OnoXG+vpZJnRukaNbYrXjpzgVM
5jmjXLTaamUiT4AYFT</vt:lpwstr>
  </property>
  <property fmtid="{D5CDD505-2E9C-101B-9397-08002B2CF9AE}" pid="64" name="_2015_ms_pID_7253431">
    <vt:lpwstr>d+E5oczDx7ewE5Y13cmO8BC25wZLtoyy9linNB9St7CiOgUkGYxhI/
aaU4xT/Qw8TcZw579lonylFYD2D69dXDL1vkU1bLOPSMAgJRwirkGW9mjpkjNMUcaAKazGTA
TGxjxhRTfS88FYRHp+K/CqosZb20Tq1LPAY5Pk8LQXy5D0fhgqgW2eDnDk31lI16PhnO0Yyw
4ryJJAJF9ORKsyLm</vt:lpwstr>
  </property>
</Properties>
</file>