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6BD97B74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#10</w:t>
      </w:r>
      <w:r w:rsidR="008766B1">
        <w:rPr>
          <w:b/>
          <w:noProof/>
          <w:sz w:val="24"/>
        </w:rPr>
        <w:t>9</w:t>
      </w:r>
      <w:r w:rsidR="00BD5BAD">
        <w:rPr>
          <w:b/>
          <w:noProof/>
          <w:sz w:val="24"/>
        </w:rPr>
        <w:t>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753E7C" w:rsidRPr="00753E7C">
        <w:rPr>
          <w:b/>
          <w:noProof/>
          <w:sz w:val="24"/>
        </w:rPr>
        <w:t>R2-2002715</w:t>
      </w:r>
    </w:p>
    <w:p w14:paraId="12577960" w14:textId="7E877A77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BD5BAD">
        <w:rPr>
          <w:b/>
          <w:bCs/>
          <w:sz w:val="22"/>
          <w:szCs w:val="22"/>
        </w:rPr>
        <w:t>April</w:t>
      </w:r>
      <w:r w:rsidR="008766B1">
        <w:rPr>
          <w:b/>
          <w:bCs/>
          <w:sz w:val="22"/>
          <w:szCs w:val="22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1E5BBAD7" w:rsidR="00797396" w:rsidRPr="00410371" w:rsidRDefault="00797396" w:rsidP="00BD6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D6A7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60FC28A7" w:rsidR="00797396" w:rsidRPr="00410371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E202D2" w:rsidRPr="00E202D2">
              <w:rPr>
                <w:b/>
                <w:noProof/>
                <w:sz w:val="28"/>
              </w:rPr>
              <w:t>0709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4F246ACE" w:rsidR="00797396" w:rsidRPr="00410371" w:rsidRDefault="005C6132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7302FA08" w:rsidR="00797396" w:rsidRPr="00410371" w:rsidRDefault="00BD5BAD" w:rsidP="00F12C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6DFE538C" w:rsidR="00797396" w:rsidRDefault="005C6132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4464E6FD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2BCDECDA" w:rsidR="00797396" w:rsidRDefault="00E202D2" w:rsidP="00BD6A7A">
            <w:pPr>
              <w:pStyle w:val="CRCoverPage"/>
              <w:spacing w:after="0"/>
              <w:ind w:left="100"/>
              <w:rPr>
                <w:noProof/>
              </w:rPr>
            </w:pPr>
            <w:r w:rsidRPr="00E202D2">
              <w:t>Introducing a section for handling of Tdelta MAC CE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64BC3858" w:rsidR="00797396" w:rsidRDefault="00BD6A7A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45B59D51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3003987A" w:rsidR="00797396" w:rsidRDefault="00972802" w:rsidP="00BD5B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</w:t>
            </w:r>
            <w:r w:rsidR="00BD6A7A">
              <w:rPr>
                <w:noProof/>
              </w:rPr>
              <w:t>-</w:t>
            </w:r>
            <w:r w:rsidR="00BD5BAD">
              <w:rPr>
                <w:noProof/>
              </w:rPr>
              <w:t>04-09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5442A" w14:textId="2D240229" w:rsidR="00797396" w:rsidRDefault="007D0624" w:rsidP="00D316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the current version of the MAC specification, we have a section on the Timing Delta MAC CE</w:t>
            </w:r>
            <w:r w:rsidR="006B23B1">
              <w:rPr>
                <w:noProof/>
              </w:rPr>
              <w:t xml:space="preserve"> itself</w:t>
            </w:r>
            <w:r>
              <w:rPr>
                <w:noProof/>
              </w:rPr>
              <w:t>, but not a section describing procedural aspects, such as the one we have for Guard Symbols MAC CE</w:t>
            </w:r>
            <w:r w:rsidR="006B23B1">
              <w:rPr>
                <w:noProof/>
              </w:rPr>
              <w:t xml:space="preserve"> and most other MAC CEs </w:t>
            </w:r>
            <w:r w:rsidR="00D316F0">
              <w:rPr>
                <w:noProof/>
              </w:rPr>
              <w:t>closely related to work done in other</w:t>
            </w:r>
            <w:r w:rsidR="006B23B1">
              <w:rPr>
                <w:noProof/>
              </w:rPr>
              <w:t xml:space="preserve"> WGs</w:t>
            </w:r>
            <w:r>
              <w:rPr>
                <w:noProof/>
              </w:rPr>
              <w:t xml:space="preserve">. 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EE366" w14:textId="0301F8BA" w:rsidR="00A879EF" w:rsidRPr="00625777" w:rsidRDefault="007D0624" w:rsidP="007D06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7D0624">
              <w:rPr>
                <w:noProof/>
              </w:rPr>
              <w:t xml:space="preserve"> short section on procedural aspects for Timing offset adjustment for IAB</w:t>
            </w:r>
            <w:r>
              <w:rPr>
                <w:noProof/>
              </w:rPr>
              <w:t xml:space="preserve"> is introduced</w:t>
            </w:r>
            <w:r w:rsidRPr="007D0624">
              <w:rPr>
                <w:noProof/>
              </w:rPr>
              <w:t>.</w:t>
            </w:r>
            <w:r>
              <w:rPr>
                <w:noProof/>
              </w:rPr>
              <w:t xml:space="preserve"> It is further proposed to place this section within overarching </w:t>
            </w:r>
            <w:r>
              <w:rPr>
                <w:lang w:val="en-US" w:eastAsia="zh-CN"/>
              </w:rPr>
              <w:t xml:space="preserve">Section </w:t>
            </w:r>
            <w:r w:rsidRPr="0007734E">
              <w:rPr>
                <w:lang w:val="en-US" w:eastAsia="zh-CN"/>
              </w:rPr>
              <w:t>5.18</w:t>
            </w:r>
            <w:r>
              <w:rPr>
                <w:lang w:val="en-US" w:eastAsia="zh-CN"/>
              </w:rPr>
              <w:t xml:space="preserve"> in the NR MAC, which is typically used </w:t>
            </w:r>
            <w:r w:rsidRPr="0007734E">
              <w:rPr>
                <w:lang w:val="en-US" w:eastAsia="zh-CN"/>
              </w:rPr>
              <w:t>for the MAC CEs from other WG</w:t>
            </w:r>
            <w:r>
              <w:rPr>
                <w:lang w:val="en-US" w:eastAsia="zh-CN"/>
              </w:rPr>
              <w:t>s.</w:t>
            </w: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17C59AAA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7AFDF7AE" w:rsidR="00797396" w:rsidRDefault="007D0624" w:rsidP="007D06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Lack of information on use of Timing Delta MAC CE. Lack of consistency across the spec in the way procedural aspects are described and captured.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735ABF" w14:textId="7710A173" w:rsidR="00A83A9E" w:rsidRDefault="007D0624" w:rsidP="007D0624">
            <w:pPr>
              <w:pStyle w:val="CRCoverPage"/>
              <w:spacing w:after="0"/>
              <w:rPr>
                <w:noProof/>
              </w:rPr>
            </w:pPr>
            <w:r w:rsidRPr="007D0624">
              <w:rPr>
                <w:noProof/>
              </w:rPr>
              <w:t>5.18</w:t>
            </w:r>
            <w:r w:rsidRPr="007D0624">
              <w:rPr>
                <w:noProof/>
              </w:rPr>
              <w:tab/>
              <w:t>Handling of MAC CEs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59921921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2AD05DF0" w14:textId="77777777" w:rsidR="00797396" w:rsidRDefault="00797396" w:rsidP="00797396">
      <w:pPr>
        <w:spacing w:after="0"/>
        <w:rPr>
          <w:noProof/>
        </w:rPr>
        <w:sectPr w:rsidR="00797396" w:rsidSect="00C803A7">
          <w:headerReference w:type="even" r:id="rId14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6B09203" w14:textId="77777777" w:rsidR="00797396" w:rsidRDefault="00797396" w:rsidP="00797396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" w:name="_Toc524434278"/>
      <w:bookmarkStart w:id="4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4391162" w14:textId="77777777" w:rsidR="00BF7AB8" w:rsidRPr="008E2A69" w:rsidRDefault="00BF7AB8" w:rsidP="004B2C77">
      <w:pPr>
        <w:pStyle w:val="Heading3"/>
        <w:rPr>
          <w:ins w:id="5" w:author="Milos Tesanovic" w:date="2020-04-08T18:30:00Z"/>
          <w:lang w:eastAsia="ko-KR"/>
        </w:rPr>
      </w:pPr>
      <w:bookmarkStart w:id="6" w:name="_Toc29239864"/>
      <w:ins w:id="7" w:author="Milos Tesanovic" w:date="2020-04-08T18:30:00Z">
        <w:r w:rsidRPr="008E2A69">
          <w:rPr>
            <w:lang w:eastAsia="ko-KR"/>
          </w:rPr>
          <w:t>5.</w:t>
        </w:r>
        <w:r>
          <w:rPr>
            <w:rFonts w:eastAsia="SimSun"/>
            <w:lang w:eastAsia="zh-CN"/>
          </w:rPr>
          <w:t>18.x</w:t>
        </w:r>
        <w:r w:rsidRPr="008E2A69">
          <w:rPr>
            <w:lang w:eastAsia="ko-KR"/>
          </w:rPr>
          <w:tab/>
        </w:r>
        <w:bookmarkEnd w:id="6"/>
        <w:r w:rsidRPr="001F17DE">
          <w:rPr>
            <w:lang w:eastAsia="ko-KR"/>
          </w:rPr>
          <w:t>Timing offset adjustment for IAB</w:t>
        </w:r>
      </w:ins>
    </w:p>
    <w:p w14:paraId="0C5CA67C" w14:textId="3F3A1E24" w:rsidR="00BF7AB8" w:rsidRDefault="00BF7AB8" w:rsidP="004B2C77">
      <w:pPr>
        <w:rPr>
          <w:ins w:id="8" w:author="Milos Tesanovic" w:date="2020-04-08T18:30:00Z"/>
          <w:lang w:eastAsia="ko-KR"/>
        </w:rPr>
      </w:pPr>
      <w:ins w:id="9" w:author="Milos Tesanovic" w:date="2020-04-08T18:30:00Z">
        <w:r>
          <w:rPr>
            <w:lang w:eastAsia="ko-KR"/>
          </w:rPr>
          <w:t>For IAB operation, in order to achieve time-domain synchronization across multiple backhaul hops, a timing adjustment T</w:t>
        </w:r>
        <w:r w:rsidRPr="001F17DE">
          <w:rPr>
            <w:vertAlign w:val="subscript"/>
            <w:lang w:eastAsia="ko-KR"/>
          </w:rPr>
          <w:t>delta</w:t>
        </w:r>
        <w:r>
          <w:rPr>
            <w:lang w:eastAsia="ko-KR"/>
          </w:rPr>
          <w:t xml:space="preserve"> may be provided to an IAB-MT from its parent IAB-DU. This takes into account adjustments due to e.g. switching between Tx and Rx functions of a node, and is an additional parameter in the TA procedure</w:t>
        </w:r>
      </w:ins>
      <w:ins w:id="10" w:author="Milos Tesanovic" w:date="2020-04-09T13:02:00Z">
        <w:r w:rsidR="00C11D35">
          <w:rPr>
            <w:lang w:eastAsia="ko-KR"/>
          </w:rPr>
          <w:t>. This parameter is</w:t>
        </w:r>
      </w:ins>
      <w:bookmarkStart w:id="11" w:name="_GoBack"/>
      <w:bookmarkEnd w:id="11"/>
      <w:ins w:id="12" w:author="Milos Tesanovic" w:date="2020-04-08T18:30:00Z">
        <w:r>
          <w:rPr>
            <w:lang w:eastAsia="ko-KR"/>
          </w:rPr>
          <w:t xml:space="preserve"> applicable only to IAB nodes. The Timing Delta MAC CE carries T</w:t>
        </w:r>
        <w:r w:rsidRPr="001F17DE">
          <w:rPr>
            <w:vertAlign w:val="subscript"/>
            <w:lang w:eastAsia="ko-KR"/>
          </w:rPr>
          <w:t>delta</w:t>
        </w:r>
        <w:r>
          <w:rPr>
            <w:lang w:eastAsia="ko-KR"/>
          </w:rPr>
          <w:t>, mapped to an index value</w:t>
        </w:r>
        <w:r w:rsidR="004B2C77">
          <w:rPr>
            <w:lang w:eastAsia="ko-KR"/>
          </w:rPr>
          <w:t xml:space="preserve"> </w:t>
        </w:r>
        <w:r w:rsidR="004B2C77">
          <w:rPr>
            <w:i/>
            <w:lang w:eastAsia="ko-KR"/>
          </w:rPr>
          <w:t>Tdelta</w:t>
        </w:r>
        <w:r w:rsidR="00B833A0">
          <w:rPr>
            <w:lang w:eastAsia="ko-KR"/>
          </w:rPr>
          <w:t>.</w:t>
        </w:r>
      </w:ins>
    </w:p>
    <w:p w14:paraId="596B9A45" w14:textId="77777777" w:rsidR="00BF7AB8" w:rsidRDefault="00BF7AB8" w:rsidP="004B2C77">
      <w:pPr>
        <w:rPr>
          <w:ins w:id="13" w:author="Milos Tesanovic" w:date="2020-04-08T18:30:00Z"/>
          <w:lang w:eastAsia="ko-KR"/>
        </w:rPr>
      </w:pPr>
      <w:ins w:id="14" w:author="Milos Tesanovic" w:date="2020-04-08T18:30:00Z">
        <w:r>
          <w:rPr>
            <w:lang w:eastAsia="ko-KR"/>
          </w:rPr>
          <w:lastRenderedPageBreak/>
          <w:t>Upon reception of a Timing Delta MAC CE the MAC entity shall:</w:t>
        </w:r>
      </w:ins>
    </w:p>
    <w:p w14:paraId="100A1DE3" w14:textId="77777777" w:rsidR="00BF7AB8" w:rsidRPr="008E2A69" w:rsidRDefault="00BF7AB8" w:rsidP="004B2C77">
      <w:pPr>
        <w:pStyle w:val="B1"/>
        <w:rPr>
          <w:ins w:id="15" w:author="Milos Tesanovic" w:date="2020-04-08T18:30:00Z"/>
          <w:noProof/>
          <w:lang w:eastAsia="zh-CN"/>
        </w:rPr>
      </w:pPr>
      <w:ins w:id="16" w:author="Milos Tesanovic" w:date="2020-04-08T18:30:00Z">
        <w:r>
          <w:rPr>
            <w:noProof/>
            <w:lang w:eastAsia="zh-CN"/>
          </w:rPr>
          <w:t>1&gt;</w:t>
        </w:r>
        <w:r>
          <w:rPr>
            <w:noProof/>
            <w:lang w:eastAsia="zh-CN"/>
          </w:rPr>
          <w:tab/>
          <w:t xml:space="preserve">indicate to lower layers the index value of </w:t>
        </w:r>
        <w:r w:rsidRPr="004B2C77">
          <w:rPr>
            <w:i/>
            <w:noProof/>
            <w:lang w:eastAsia="zh-CN"/>
          </w:rPr>
          <w:t>Tdelta</w:t>
        </w:r>
        <w:r>
          <w:rPr>
            <w:noProof/>
            <w:lang w:eastAsia="zh-CN"/>
          </w:rPr>
          <w:t>.</w:t>
        </w:r>
      </w:ins>
    </w:p>
    <w:bookmarkEnd w:id="0"/>
    <w:bookmarkEnd w:id="3"/>
    <w:bookmarkEnd w:id="4"/>
    <w:p w14:paraId="1BA04659" w14:textId="403B1E9D" w:rsidR="00ED7891" w:rsidRPr="00ED7891" w:rsidRDefault="00ED7891" w:rsidP="00ED7891">
      <w:pPr>
        <w:keepLines/>
        <w:ind w:left="1135" w:hanging="851"/>
        <w:rPr>
          <w:noProof/>
          <w:lang w:eastAsia="ko-KR"/>
        </w:rPr>
      </w:pPr>
    </w:p>
    <w:sectPr w:rsidR="00ED7891" w:rsidRPr="00ED7891" w:rsidSect="003067B5">
      <w:headerReference w:type="default" r:id="rId15"/>
      <w:footerReference w:type="default" r:id="rId16"/>
      <w:footnotePr>
        <w:numRestart w:val="eachSect"/>
      </w:footnotePr>
      <w:type w:val="continuous"/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6D931" w14:textId="77777777" w:rsidR="006F1A2A" w:rsidRDefault="006F1A2A">
      <w:pPr>
        <w:spacing w:after="0"/>
      </w:pPr>
      <w:r>
        <w:separator/>
      </w:r>
    </w:p>
  </w:endnote>
  <w:endnote w:type="continuationSeparator" w:id="0">
    <w:p w14:paraId="4140D9A9" w14:textId="77777777" w:rsidR="006F1A2A" w:rsidRDefault="006F1A2A">
      <w:pPr>
        <w:spacing w:after="0"/>
      </w:pPr>
      <w:r>
        <w:continuationSeparator/>
      </w:r>
    </w:p>
  </w:endnote>
  <w:endnote w:type="continuationNotice" w:id="1">
    <w:p w14:paraId="25237095" w14:textId="77777777" w:rsidR="006F1A2A" w:rsidRDefault="006F1A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AC1A83" w:rsidRDefault="00AC1A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D6CE3" w14:textId="77777777" w:rsidR="006F1A2A" w:rsidRDefault="006F1A2A">
      <w:pPr>
        <w:spacing w:after="0"/>
      </w:pPr>
      <w:r>
        <w:separator/>
      </w:r>
    </w:p>
  </w:footnote>
  <w:footnote w:type="continuationSeparator" w:id="0">
    <w:p w14:paraId="3F7FA65B" w14:textId="77777777" w:rsidR="006F1A2A" w:rsidRDefault="006F1A2A">
      <w:pPr>
        <w:spacing w:after="0"/>
      </w:pPr>
      <w:r>
        <w:continuationSeparator/>
      </w:r>
    </w:p>
  </w:footnote>
  <w:footnote w:type="continuationNotice" w:id="1">
    <w:p w14:paraId="556246B3" w14:textId="77777777" w:rsidR="006F1A2A" w:rsidRDefault="006F1A2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40268" w14:textId="77777777" w:rsidR="00AC1A83" w:rsidRDefault="00AC1A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1841EECB" w:rsidR="00AC1A83" w:rsidRDefault="00AC1A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11D3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AC1A83" w:rsidRDefault="00AC1A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11D35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20D598B" w:rsidR="00AC1A83" w:rsidRDefault="00AC1A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11D3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AC1A83" w:rsidRDefault="00AC1A83">
    <w:pPr>
      <w:pStyle w:val="Header"/>
    </w:pPr>
  </w:p>
  <w:p w14:paraId="31BBBCD6" w14:textId="77777777" w:rsidR="00AC1A83" w:rsidRDefault="00AC1A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9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1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8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5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3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3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6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7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8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9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695A7E"/>
    <w:multiLevelType w:val="hybridMultilevel"/>
    <w:tmpl w:val="E1ECD1E2"/>
    <w:lvl w:ilvl="0" w:tplc="783C2154">
      <w:start w:val="4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9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0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8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9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3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4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2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3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5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7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1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2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4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1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1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6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7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9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7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9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2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4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19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0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1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3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C66ECB"/>
    <w:multiLevelType w:val="hybridMultilevel"/>
    <w:tmpl w:val="7F820696"/>
    <w:lvl w:ilvl="0" w:tplc="041D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42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6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7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69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0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79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0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E90109"/>
    <w:multiLevelType w:val="hybridMultilevel"/>
    <w:tmpl w:val="DCEE1A3A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85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6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6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6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8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0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3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0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0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6B4D09"/>
    <w:multiLevelType w:val="hybridMultilevel"/>
    <w:tmpl w:val="B830A23C"/>
    <w:lvl w:ilvl="0" w:tplc="A24CE3CC">
      <w:start w:val="38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80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5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6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7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3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4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4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0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1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6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8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5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6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6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7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9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0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2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3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2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3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4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5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6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9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60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9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70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1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2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9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8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0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7"/>
  </w:num>
  <w:num w:numId="3">
    <w:abstractNumId w:val="297"/>
  </w:num>
  <w:num w:numId="4">
    <w:abstractNumId w:val="78"/>
  </w:num>
  <w:num w:numId="5">
    <w:abstractNumId w:val="703"/>
  </w:num>
  <w:num w:numId="6">
    <w:abstractNumId w:val="38"/>
  </w:num>
  <w:num w:numId="7">
    <w:abstractNumId w:val="632"/>
  </w:num>
  <w:num w:numId="8">
    <w:abstractNumId w:val="367"/>
  </w:num>
  <w:num w:numId="9">
    <w:abstractNumId w:val="401"/>
  </w:num>
  <w:num w:numId="10">
    <w:abstractNumId w:val="578"/>
  </w:num>
  <w:num w:numId="11">
    <w:abstractNumId w:val="36"/>
  </w:num>
  <w:num w:numId="12">
    <w:abstractNumId w:val="202"/>
  </w:num>
  <w:num w:numId="13">
    <w:abstractNumId w:val="518"/>
  </w:num>
  <w:num w:numId="14">
    <w:abstractNumId w:val="695"/>
  </w:num>
  <w:num w:numId="15">
    <w:abstractNumId w:val="919"/>
  </w:num>
  <w:num w:numId="16">
    <w:abstractNumId w:val="7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7"/>
  </w:num>
  <w:num w:numId="18">
    <w:abstractNumId w:val="520"/>
  </w:num>
  <w:num w:numId="19">
    <w:abstractNumId w:val="428"/>
  </w:num>
  <w:num w:numId="20">
    <w:abstractNumId w:val="8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2"/>
  </w:num>
  <w:num w:numId="22">
    <w:abstractNumId w:val="517"/>
  </w:num>
  <w:num w:numId="23">
    <w:abstractNumId w:val="9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0"/>
  </w:num>
  <w:num w:numId="26">
    <w:abstractNumId w:val="852"/>
  </w:num>
  <w:num w:numId="27">
    <w:abstractNumId w:val="591"/>
  </w:num>
  <w:num w:numId="28">
    <w:abstractNumId w:val="604"/>
  </w:num>
  <w:num w:numId="29">
    <w:abstractNumId w:val="438"/>
  </w:num>
  <w:num w:numId="30">
    <w:abstractNumId w:val="871"/>
  </w:num>
  <w:num w:numId="31">
    <w:abstractNumId w:val="12"/>
  </w:num>
  <w:num w:numId="32">
    <w:abstractNumId w:val="859"/>
  </w:num>
  <w:num w:numId="33">
    <w:abstractNumId w:val="628"/>
  </w:num>
  <w:num w:numId="34">
    <w:abstractNumId w:val="18"/>
  </w:num>
  <w:num w:numId="35">
    <w:abstractNumId w:val="301"/>
  </w:num>
  <w:num w:numId="36">
    <w:abstractNumId w:val="326"/>
  </w:num>
  <w:num w:numId="37">
    <w:abstractNumId w:val="412"/>
  </w:num>
  <w:num w:numId="38">
    <w:abstractNumId w:val="754"/>
  </w:num>
  <w:num w:numId="39">
    <w:abstractNumId w:val="565"/>
  </w:num>
  <w:num w:numId="40">
    <w:abstractNumId w:val="627"/>
  </w:num>
  <w:num w:numId="41">
    <w:abstractNumId w:val="160"/>
  </w:num>
  <w:num w:numId="42">
    <w:abstractNumId w:val="595"/>
  </w:num>
  <w:num w:numId="43">
    <w:abstractNumId w:val="351"/>
  </w:num>
  <w:num w:numId="44">
    <w:abstractNumId w:val="17"/>
  </w:num>
  <w:num w:numId="45">
    <w:abstractNumId w:val="872"/>
  </w:num>
  <w:num w:numId="46">
    <w:abstractNumId w:val="678"/>
  </w:num>
  <w:num w:numId="47">
    <w:abstractNumId w:val="213"/>
  </w:num>
  <w:num w:numId="48">
    <w:abstractNumId w:val="59"/>
  </w:num>
  <w:num w:numId="49">
    <w:abstractNumId w:val="30"/>
  </w:num>
  <w:num w:numId="50">
    <w:abstractNumId w:val="171"/>
  </w:num>
  <w:num w:numId="51">
    <w:abstractNumId w:val="700"/>
  </w:num>
  <w:num w:numId="52">
    <w:abstractNumId w:val="58"/>
  </w:num>
  <w:num w:numId="53">
    <w:abstractNumId w:val="690"/>
  </w:num>
  <w:num w:numId="54">
    <w:abstractNumId w:val="346"/>
  </w:num>
  <w:num w:numId="55">
    <w:abstractNumId w:val="212"/>
  </w:num>
  <w:num w:numId="56">
    <w:abstractNumId w:val="856"/>
  </w:num>
  <w:num w:numId="57">
    <w:abstractNumId w:val="193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7"/>
  </w:num>
  <w:num w:numId="69">
    <w:abstractNumId w:val="245"/>
  </w:num>
  <w:num w:numId="70">
    <w:abstractNumId w:val="796"/>
  </w:num>
  <w:num w:numId="71">
    <w:abstractNumId w:val="25"/>
  </w:num>
  <w:num w:numId="72">
    <w:abstractNumId w:val="696"/>
  </w:num>
  <w:num w:numId="73">
    <w:abstractNumId w:val="486"/>
  </w:num>
  <w:num w:numId="74">
    <w:abstractNumId w:val="354"/>
  </w:num>
  <w:num w:numId="75">
    <w:abstractNumId w:val="850"/>
  </w:num>
  <w:num w:numId="76">
    <w:abstractNumId w:val="832"/>
  </w:num>
  <w:num w:numId="77">
    <w:abstractNumId w:val="659"/>
  </w:num>
  <w:num w:numId="78">
    <w:abstractNumId w:val="828"/>
  </w:num>
  <w:num w:numId="79">
    <w:abstractNumId w:val="384"/>
  </w:num>
  <w:num w:numId="80">
    <w:abstractNumId w:val="466"/>
  </w:num>
  <w:num w:numId="81">
    <w:abstractNumId w:val="380"/>
  </w:num>
  <w:num w:numId="82">
    <w:abstractNumId w:val="3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1"/>
  </w:num>
  <w:num w:numId="85">
    <w:abstractNumId w:val="6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9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60"/>
  </w:num>
  <w:num w:numId="89">
    <w:abstractNumId w:val="3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3"/>
  </w:num>
  <w:num w:numId="91">
    <w:abstractNumId w:val="785"/>
  </w:num>
  <w:num w:numId="92">
    <w:abstractNumId w:val="639"/>
  </w:num>
  <w:num w:numId="93">
    <w:abstractNumId w:val="399"/>
  </w:num>
  <w:num w:numId="94">
    <w:abstractNumId w:val="77"/>
  </w:num>
  <w:num w:numId="95">
    <w:abstractNumId w:val="606"/>
  </w:num>
  <w:num w:numId="9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2"/>
  </w:num>
  <w:num w:numId="98">
    <w:abstractNumId w:val="598"/>
  </w:num>
  <w:num w:numId="99">
    <w:abstractNumId w:val="741"/>
  </w:num>
  <w:num w:numId="100">
    <w:abstractNumId w:val="510"/>
  </w:num>
  <w:num w:numId="101">
    <w:abstractNumId w:val="229"/>
  </w:num>
  <w:num w:numId="102">
    <w:abstractNumId w:val="568"/>
  </w:num>
  <w:num w:numId="103">
    <w:abstractNumId w:val="98"/>
  </w:num>
  <w:num w:numId="104">
    <w:abstractNumId w:val="854"/>
  </w:num>
  <w:num w:numId="105">
    <w:abstractNumId w:val="869"/>
  </w:num>
  <w:num w:numId="106">
    <w:abstractNumId w:val="47"/>
  </w:num>
  <w:num w:numId="107">
    <w:abstractNumId w:val="744"/>
  </w:num>
  <w:num w:numId="108">
    <w:abstractNumId w:val="423"/>
  </w:num>
  <w:num w:numId="109">
    <w:abstractNumId w:val="157"/>
  </w:num>
  <w:num w:numId="110">
    <w:abstractNumId w:val="617"/>
  </w:num>
  <w:num w:numId="111">
    <w:abstractNumId w:val="802"/>
  </w:num>
  <w:num w:numId="112">
    <w:abstractNumId w:val="86"/>
  </w:num>
  <w:num w:numId="113">
    <w:abstractNumId w:val="505"/>
  </w:num>
  <w:num w:numId="114">
    <w:abstractNumId w:val="374"/>
  </w:num>
  <w:num w:numId="115">
    <w:abstractNumId w:val="799"/>
  </w:num>
  <w:num w:numId="116">
    <w:abstractNumId w:val="805"/>
  </w:num>
  <w:num w:numId="117">
    <w:abstractNumId w:val="900"/>
  </w:num>
  <w:num w:numId="118">
    <w:abstractNumId w:val="410"/>
  </w:num>
  <w:num w:numId="119">
    <w:abstractNumId w:val="524"/>
  </w:num>
  <w:num w:numId="120">
    <w:abstractNumId w:val="370"/>
  </w:num>
  <w:num w:numId="121">
    <w:abstractNumId w:val="694"/>
  </w:num>
  <w:num w:numId="122">
    <w:abstractNumId w:val="411"/>
  </w:num>
  <w:num w:numId="123">
    <w:abstractNumId w:val="238"/>
  </w:num>
  <w:num w:numId="124">
    <w:abstractNumId w:val="480"/>
  </w:num>
  <w:num w:numId="125">
    <w:abstractNumId w:val="122"/>
  </w:num>
  <w:num w:numId="126">
    <w:abstractNumId w:val="182"/>
  </w:num>
  <w:num w:numId="127">
    <w:abstractNumId w:val="547"/>
  </w:num>
  <w:num w:numId="128">
    <w:abstractNumId w:val="28"/>
  </w:num>
  <w:num w:numId="129">
    <w:abstractNumId w:val="523"/>
  </w:num>
  <w:num w:numId="130">
    <w:abstractNumId w:val="601"/>
  </w:num>
  <w:num w:numId="131">
    <w:abstractNumId w:val="201"/>
  </w:num>
  <w:num w:numId="132">
    <w:abstractNumId w:val="124"/>
  </w:num>
  <w:num w:numId="133">
    <w:abstractNumId w:val="728"/>
  </w:num>
  <w:num w:numId="134">
    <w:abstractNumId w:val="393"/>
  </w:num>
  <w:num w:numId="135">
    <w:abstractNumId w:val="100"/>
  </w:num>
  <w:num w:numId="136">
    <w:abstractNumId w:val="712"/>
  </w:num>
  <w:num w:numId="137">
    <w:abstractNumId w:val="270"/>
  </w:num>
  <w:num w:numId="138">
    <w:abstractNumId w:val="629"/>
  </w:num>
  <w:num w:numId="139">
    <w:abstractNumId w:val="251"/>
  </w:num>
  <w:num w:numId="140">
    <w:abstractNumId w:val="31"/>
  </w:num>
  <w:num w:numId="141">
    <w:abstractNumId w:val="511"/>
  </w:num>
  <w:num w:numId="142">
    <w:abstractNumId w:val="929"/>
  </w:num>
  <w:num w:numId="143">
    <w:abstractNumId w:val="66"/>
  </w:num>
  <w:num w:numId="144">
    <w:abstractNumId w:val="503"/>
  </w:num>
  <w:num w:numId="145">
    <w:abstractNumId w:val="255"/>
  </w:num>
  <w:num w:numId="146">
    <w:abstractNumId w:val="442"/>
  </w:num>
  <w:num w:numId="147">
    <w:abstractNumId w:val="652"/>
  </w:num>
  <w:num w:numId="148">
    <w:abstractNumId w:val="343"/>
  </w:num>
  <w:num w:numId="149">
    <w:abstractNumId w:val="602"/>
  </w:num>
  <w:num w:numId="150">
    <w:abstractNumId w:val="877"/>
  </w:num>
  <w:num w:numId="151">
    <w:abstractNumId w:val="75"/>
  </w:num>
  <w:num w:numId="152">
    <w:abstractNumId w:val="557"/>
  </w:num>
  <w:num w:numId="153">
    <w:abstractNumId w:val="461"/>
  </w:num>
  <w:num w:numId="154">
    <w:abstractNumId w:val="19"/>
  </w:num>
  <w:num w:numId="155">
    <w:abstractNumId w:val="210"/>
  </w:num>
  <w:num w:numId="156">
    <w:abstractNumId w:val="496"/>
  </w:num>
  <w:num w:numId="157">
    <w:abstractNumId w:val="141"/>
  </w:num>
  <w:num w:numId="158">
    <w:abstractNumId w:val="131"/>
  </w:num>
  <w:num w:numId="159">
    <w:abstractNumId w:val="352"/>
  </w:num>
  <w:num w:numId="160">
    <w:abstractNumId w:val="502"/>
  </w:num>
  <w:num w:numId="161">
    <w:abstractNumId w:val="824"/>
  </w:num>
  <w:num w:numId="162">
    <w:abstractNumId w:val="885"/>
  </w:num>
  <w:num w:numId="163">
    <w:abstractNumId w:val="147"/>
  </w:num>
  <w:num w:numId="164">
    <w:abstractNumId w:val="743"/>
  </w:num>
  <w:num w:numId="165">
    <w:abstractNumId w:val="10"/>
  </w:num>
  <w:num w:numId="166">
    <w:abstractNumId w:val="563"/>
  </w:num>
  <w:num w:numId="167">
    <w:abstractNumId w:val="104"/>
  </w:num>
  <w:num w:numId="168">
    <w:abstractNumId w:val="472"/>
  </w:num>
  <w:num w:numId="169">
    <w:abstractNumId w:val="92"/>
  </w:num>
  <w:num w:numId="170">
    <w:abstractNumId w:val="793"/>
  </w:num>
  <w:num w:numId="171">
    <w:abstractNumId w:val="922"/>
  </w:num>
  <w:num w:numId="172">
    <w:abstractNumId w:val="344"/>
  </w:num>
  <w:num w:numId="173">
    <w:abstractNumId w:val="143"/>
  </w:num>
  <w:num w:numId="174">
    <w:abstractNumId w:val="612"/>
  </w:num>
  <w:num w:numId="175">
    <w:abstractNumId w:val="866"/>
  </w:num>
  <w:num w:numId="176">
    <w:abstractNumId w:val="697"/>
  </w:num>
  <w:num w:numId="177">
    <w:abstractNumId w:val="908"/>
  </w:num>
  <w:num w:numId="178">
    <w:abstractNumId w:val="506"/>
  </w:num>
  <w:num w:numId="179">
    <w:abstractNumId w:val="763"/>
  </w:num>
  <w:num w:numId="180">
    <w:abstractNumId w:val="499"/>
  </w:num>
  <w:num w:numId="181">
    <w:abstractNumId w:val="818"/>
  </w:num>
  <w:num w:numId="182">
    <w:abstractNumId w:val="403"/>
  </w:num>
  <w:num w:numId="183">
    <w:abstractNumId w:val="61"/>
  </w:num>
  <w:num w:numId="184">
    <w:abstractNumId w:val="848"/>
  </w:num>
  <w:num w:numId="185">
    <w:abstractNumId w:val="641"/>
  </w:num>
  <w:num w:numId="186">
    <w:abstractNumId w:val="139"/>
  </w:num>
  <w:num w:numId="187">
    <w:abstractNumId w:val="756"/>
  </w:num>
  <w:num w:numId="188">
    <w:abstractNumId w:val="194"/>
  </w:num>
  <w:num w:numId="189">
    <w:abstractNumId w:val="89"/>
  </w:num>
  <w:num w:numId="190">
    <w:abstractNumId w:val="534"/>
  </w:num>
  <w:num w:numId="191">
    <w:abstractNumId w:val="214"/>
  </w:num>
  <w:num w:numId="192">
    <w:abstractNumId w:val="913"/>
  </w:num>
  <w:num w:numId="193">
    <w:abstractNumId w:val="363"/>
  </w:num>
  <w:num w:numId="194">
    <w:abstractNumId w:val="717"/>
  </w:num>
  <w:num w:numId="195">
    <w:abstractNumId w:val="777"/>
  </w:num>
  <w:num w:numId="196">
    <w:abstractNumId w:val="151"/>
  </w:num>
  <w:num w:numId="197">
    <w:abstractNumId w:val="361"/>
  </w:num>
  <w:num w:numId="198">
    <w:abstractNumId w:val="102"/>
  </w:num>
  <w:num w:numId="199">
    <w:abstractNumId w:val="470"/>
  </w:num>
  <w:num w:numId="200">
    <w:abstractNumId w:val="653"/>
  </w:num>
  <w:num w:numId="201">
    <w:abstractNumId w:val="83"/>
  </w:num>
  <w:num w:numId="202">
    <w:abstractNumId w:val="483"/>
  </w:num>
  <w:num w:numId="203">
    <w:abstractNumId w:val="150"/>
  </w:num>
  <w:num w:numId="204">
    <w:abstractNumId w:val="643"/>
  </w:num>
  <w:num w:numId="205">
    <w:abstractNumId w:val="532"/>
  </w:num>
  <w:num w:numId="206">
    <w:abstractNumId w:val="548"/>
  </w:num>
  <w:num w:numId="207">
    <w:abstractNumId w:val="842"/>
  </w:num>
  <w:num w:numId="208">
    <w:abstractNumId w:val="572"/>
  </w:num>
  <w:num w:numId="209">
    <w:abstractNumId w:val="395"/>
  </w:num>
  <w:num w:numId="210">
    <w:abstractNumId w:val="63"/>
  </w:num>
  <w:num w:numId="211">
    <w:abstractNumId w:val="441"/>
  </w:num>
  <w:num w:numId="212">
    <w:abstractNumId w:val="890"/>
  </w:num>
  <w:num w:numId="213">
    <w:abstractNumId w:val="596"/>
  </w:num>
  <w:num w:numId="214">
    <w:abstractNumId w:val="764"/>
  </w:num>
  <w:num w:numId="215">
    <w:abstractNumId w:val="553"/>
  </w:num>
  <w:num w:numId="216">
    <w:abstractNumId w:val="734"/>
  </w:num>
  <w:num w:numId="217">
    <w:abstractNumId w:val="803"/>
  </w:num>
  <w:num w:numId="218">
    <w:abstractNumId w:val="105"/>
  </w:num>
  <w:num w:numId="219">
    <w:abstractNumId w:val="651"/>
  </w:num>
  <w:num w:numId="220">
    <w:abstractNumId w:val="546"/>
  </w:num>
  <w:num w:numId="221">
    <w:abstractNumId w:val="645"/>
  </w:num>
  <w:num w:numId="222">
    <w:abstractNumId w:val="318"/>
  </w:num>
  <w:num w:numId="223">
    <w:abstractNumId w:val="745"/>
  </w:num>
  <w:num w:numId="224">
    <w:abstractNumId w:val="454"/>
  </w:num>
  <w:num w:numId="225">
    <w:abstractNumId w:val="179"/>
  </w:num>
  <w:num w:numId="226">
    <w:abstractNumId w:val="274"/>
  </w:num>
  <w:num w:numId="227">
    <w:abstractNumId w:val="526"/>
  </w:num>
  <w:num w:numId="228">
    <w:abstractNumId w:val="74"/>
  </w:num>
  <w:num w:numId="229">
    <w:abstractNumId w:val="284"/>
  </w:num>
  <w:num w:numId="230">
    <w:abstractNumId w:val="930"/>
  </w:num>
  <w:num w:numId="231">
    <w:abstractNumId w:val="497"/>
  </w:num>
  <w:num w:numId="232">
    <w:abstractNumId w:val="279"/>
  </w:num>
  <w:num w:numId="233">
    <w:abstractNumId w:val="746"/>
  </w:num>
  <w:num w:numId="234">
    <w:abstractNumId w:val="149"/>
  </w:num>
  <w:num w:numId="235">
    <w:abstractNumId w:val="809"/>
  </w:num>
  <w:num w:numId="236">
    <w:abstractNumId w:val="296"/>
  </w:num>
  <w:num w:numId="237">
    <w:abstractNumId w:val="819"/>
  </w:num>
  <w:num w:numId="238">
    <w:abstractNumId w:val="747"/>
  </w:num>
  <w:num w:numId="239">
    <w:abstractNumId w:val="320"/>
  </w:num>
  <w:num w:numId="240">
    <w:abstractNumId w:val="448"/>
  </w:num>
  <w:num w:numId="241">
    <w:abstractNumId w:val="911"/>
  </w:num>
  <w:num w:numId="242">
    <w:abstractNumId w:val="282"/>
  </w:num>
  <w:num w:numId="243">
    <w:abstractNumId w:val="920"/>
  </w:num>
  <w:num w:numId="244">
    <w:abstractNumId w:val="440"/>
  </w:num>
  <w:num w:numId="245">
    <w:abstractNumId w:val="427"/>
  </w:num>
  <w:num w:numId="246">
    <w:abstractNumId w:val="513"/>
  </w:num>
  <w:num w:numId="247">
    <w:abstractNumId w:val="266"/>
  </w:num>
  <w:num w:numId="248">
    <w:abstractNumId w:val="287"/>
  </w:num>
  <w:num w:numId="249">
    <w:abstractNumId w:val="452"/>
  </w:num>
  <w:num w:numId="250">
    <w:abstractNumId w:val="68"/>
  </w:num>
  <w:num w:numId="251">
    <w:abstractNumId w:val="471"/>
  </w:num>
  <w:num w:numId="252">
    <w:abstractNumId w:val="464"/>
  </w:num>
  <w:num w:numId="253">
    <w:abstractNumId w:val="682"/>
  </w:num>
  <w:num w:numId="254">
    <w:abstractNumId w:val="574"/>
  </w:num>
  <w:num w:numId="255">
    <w:abstractNumId w:val="27"/>
  </w:num>
  <w:num w:numId="256">
    <w:abstractNumId w:val="224"/>
  </w:num>
  <w:num w:numId="257">
    <w:abstractNumId w:val="155"/>
  </w:num>
  <w:num w:numId="258">
    <w:abstractNumId w:val="376"/>
  </w:num>
  <w:num w:numId="259">
    <w:abstractNumId w:val="347"/>
  </w:num>
  <w:num w:numId="260">
    <w:abstractNumId w:val="468"/>
  </w:num>
  <w:num w:numId="261">
    <w:abstractNumId w:val="479"/>
  </w:num>
  <w:num w:numId="262">
    <w:abstractNumId w:val="44"/>
  </w:num>
  <w:num w:numId="263">
    <w:abstractNumId w:val="215"/>
  </w:num>
  <w:num w:numId="264">
    <w:abstractNumId w:val="455"/>
  </w:num>
  <w:num w:numId="265">
    <w:abstractNumId w:val="800"/>
  </w:num>
  <w:num w:numId="266">
    <w:abstractNumId w:val="148"/>
  </w:num>
  <w:num w:numId="267">
    <w:abstractNumId w:val="72"/>
  </w:num>
  <w:num w:numId="268">
    <w:abstractNumId w:val="473"/>
  </w:num>
  <w:num w:numId="269">
    <w:abstractNumId w:val="581"/>
  </w:num>
  <w:num w:numId="270">
    <w:abstractNumId w:val="333"/>
  </w:num>
  <w:num w:numId="271">
    <w:abstractNumId w:val="295"/>
  </w:num>
  <w:num w:numId="272">
    <w:abstractNumId w:val="813"/>
  </w:num>
  <w:num w:numId="273">
    <w:abstractNumId w:val="123"/>
  </w:num>
  <w:num w:numId="274">
    <w:abstractNumId w:val="822"/>
  </w:num>
  <w:num w:numId="275">
    <w:abstractNumId w:val="927"/>
  </w:num>
  <w:num w:numId="276">
    <w:abstractNumId w:val="899"/>
  </w:num>
  <w:num w:numId="277">
    <w:abstractNumId w:val="758"/>
  </w:num>
  <w:num w:numId="278">
    <w:abstractNumId w:val="209"/>
  </w:num>
  <w:num w:numId="279">
    <w:abstractNumId w:val="519"/>
  </w:num>
  <w:num w:numId="280">
    <w:abstractNumId w:val="535"/>
  </w:num>
  <w:num w:numId="281">
    <w:abstractNumId w:val="364"/>
  </w:num>
  <w:num w:numId="282">
    <w:abstractNumId w:val="630"/>
  </w:num>
  <w:num w:numId="283">
    <w:abstractNumId w:val="814"/>
  </w:num>
  <w:num w:numId="284">
    <w:abstractNumId w:val="221"/>
  </w:num>
  <w:num w:numId="285">
    <w:abstractNumId w:val="189"/>
  </w:num>
  <w:num w:numId="286">
    <w:abstractNumId w:val="394"/>
  </w:num>
  <w:num w:numId="287">
    <w:abstractNumId w:val="55"/>
  </w:num>
  <w:num w:numId="288">
    <w:abstractNumId w:val="783"/>
  </w:num>
  <w:num w:numId="289">
    <w:abstractNumId w:val="406"/>
  </w:num>
  <w:num w:numId="290">
    <w:abstractNumId w:val="853"/>
  </w:num>
  <w:num w:numId="291">
    <w:abstractNumId w:val="724"/>
  </w:num>
  <w:num w:numId="292">
    <w:abstractNumId w:val="539"/>
  </w:num>
  <w:num w:numId="293">
    <w:abstractNumId w:val="781"/>
  </w:num>
  <w:num w:numId="294">
    <w:abstractNumId w:val="571"/>
  </w:num>
  <w:num w:numId="295">
    <w:abstractNumId w:val="425"/>
  </w:num>
  <w:num w:numId="296">
    <w:abstractNumId w:val="725"/>
  </w:num>
  <w:num w:numId="297">
    <w:abstractNumId w:val="101"/>
  </w:num>
  <w:num w:numId="298">
    <w:abstractNumId w:val="51"/>
  </w:num>
  <w:num w:numId="299">
    <w:abstractNumId w:val="362"/>
  </w:num>
  <w:num w:numId="300">
    <w:abstractNumId w:val="278"/>
  </w:num>
  <w:num w:numId="301">
    <w:abstractNumId w:val="928"/>
  </w:num>
  <w:num w:numId="302">
    <w:abstractNumId w:val="529"/>
  </w:num>
  <w:num w:numId="303">
    <w:abstractNumId w:val="107"/>
  </w:num>
  <w:num w:numId="304">
    <w:abstractNumId w:val="252"/>
  </w:num>
  <w:num w:numId="305">
    <w:abstractNumId w:val="418"/>
  </w:num>
  <w:num w:numId="306">
    <w:abstractNumId w:val="402"/>
  </w:num>
  <w:num w:numId="307">
    <w:abstractNumId w:val="904"/>
  </w:num>
  <w:num w:numId="308">
    <w:abstractNumId w:val="603"/>
  </w:num>
  <w:num w:numId="309">
    <w:abstractNumId w:val="878"/>
  </w:num>
  <w:num w:numId="310">
    <w:abstractNumId w:val="827"/>
  </w:num>
  <w:num w:numId="311">
    <w:abstractNumId w:val="53"/>
  </w:num>
  <w:num w:numId="312">
    <w:abstractNumId w:val="262"/>
  </w:num>
  <w:num w:numId="313">
    <w:abstractNumId w:val="43"/>
  </w:num>
  <w:num w:numId="314">
    <w:abstractNumId w:val="34"/>
  </w:num>
  <w:num w:numId="315">
    <w:abstractNumId w:val="260"/>
  </w:num>
  <w:num w:numId="316">
    <w:abstractNumId w:val="881"/>
  </w:num>
  <w:num w:numId="317">
    <w:abstractNumId w:val="650"/>
  </w:num>
  <w:num w:numId="318">
    <w:abstractNumId w:val="375"/>
  </w:num>
  <w:num w:numId="319">
    <w:abstractNumId w:val="32"/>
  </w:num>
  <w:num w:numId="320">
    <w:abstractNumId w:val="892"/>
  </w:num>
  <w:num w:numId="321">
    <w:abstractNumId w:val="197"/>
  </w:num>
  <w:num w:numId="322">
    <w:abstractNumId w:val="129"/>
  </w:num>
  <w:num w:numId="323">
    <w:abstractNumId w:val="857"/>
  </w:num>
  <w:num w:numId="324">
    <w:abstractNumId w:val="816"/>
  </w:num>
  <w:num w:numId="325">
    <w:abstractNumId w:val="554"/>
  </w:num>
  <w:num w:numId="326">
    <w:abstractNumId w:val="97"/>
  </w:num>
  <w:num w:numId="327">
    <w:abstractNumId w:val="146"/>
  </w:num>
  <w:num w:numId="328">
    <w:abstractNumId w:val="542"/>
  </w:num>
  <w:num w:numId="329">
    <w:abstractNumId w:val="286"/>
  </w:num>
  <w:num w:numId="330">
    <w:abstractNumId w:val="84"/>
  </w:num>
  <w:num w:numId="331">
    <w:abstractNumId w:val="319"/>
  </w:num>
  <w:num w:numId="332">
    <w:abstractNumId w:val="94"/>
  </w:num>
  <w:num w:numId="333">
    <w:abstractNumId w:val="26"/>
  </w:num>
  <w:num w:numId="334">
    <w:abstractNumId w:val="906"/>
  </w:num>
  <w:num w:numId="335">
    <w:abstractNumId w:val="42"/>
  </w:num>
  <w:num w:numId="336">
    <w:abstractNumId w:val="35"/>
  </w:num>
  <w:num w:numId="337">
    <w:abstractNumId w:val="671"/>
  </w:num>
  <w:num w:numId="338">
    <w:abstractNumId w:val="707"/>
  </w:num>
  <w:num w:numId="339">
    <w:abstractNumId w:val="804"/>
  </w:num>
  <w:num w:numId="340">
    <w:abstractNumId w:val="751"/>
  </w:num>
  <w:num w:numId="341">
    <w:abstractNumId w:val="230"/>
  </w:num>
  <w:num w:numId="342">
    <w:abstractNumId w:val="69"/>
  </w:num>
  <w:num w:numId="343">
    <w:abstractNumId w:val="257"/>
  </w:num>
  <w:num w:numId="344">
    <w:abstractNumId w:val="21"/>
  </w:num>
  <w:num w:numId="345">
    <w:abstractNumId w:val="387"/>
  </w:num>
  <w:num w:numId="346">
    <w:abstractNumId w:val="879"/>
  </w:num>
  <w:num w:numId="347">
    <w:abstractNumId w:val="509"/>
  </w:num>
  <w:num w:numId="348">
    <w:abstractNumId w:val="876"/>
  </w:num>
  <w:num w:numId="349">
    <w:abstractNumId w:val="23"/>
  </w:num>
  <w:num w:numId="350">
    <w:abstractNumId w:val="833"/>
  </w:num>
  <w:num w:numId="351">
    <w:abstractNumId w:val="674"/>
  </w:num>
  <w:num w:numId="352">
    <w:abstractNumId w:val="430"/>
  </w:num>
  <w:num w:numId="353">
    <w:abstractNumId w:val="175"/>
  </w:num>
  <w:num w:numId="354">
    <w:abstractNumId w:val="665"/>
  </w:num>
  <w:num w:numId="355">
    <w:abstractNumId w:val="599"/>
  </w:num>
  <w:num w:numId="356">
    <w:abstractNumId w:val="811"/>
  </w:num>
  <w:num w:numId="357">
    <w:abstractNumId w:val="116"/>
  </w:num>
  <w:num w:numId="358">
    <w:abstractNumId w:val="241"/>
  </w:num>
  <w:num w:numId="359">
    <w:abstractNumId w:val="636"/>
  </w:num>
  <w:num w:numId="360">
    <w:abstractNumId w:val="693"/>
  </w:num>
  <w:num w:numId="361">
    <w:abstractNumId w:val="133"/>
  </w:num>
  <w:num w:numId="362">
    <w:abstractNumId w:val="597"/>
  </w:num>
  <w:num w:numId="363">
    <w:abstractNumId w:val="708"/>
  </w:num>
  <w:num w:numId="364">
    <w:abstractNumId w:val="721"/>
  </w:num>
  <w:num w:numId="365">
    <w:abstractNumId w:val="644"/>
  </w:num>
  <w:num w:numId="366">
    <w:abstractNumId w:val="658"/>
  </w:num>
  <w:num w:numId="367">
    <w:abstractNumId w:val="60"/>
  </w:num>
  <w:num w:numId="368">
    <w:abstractNumId w:val="136"/>
  </w:num>
  <w:num w:numId="369">
    <w:abstractNumId w:val="521"/>
  </w:num>
  <w:num w:numId="370">
    <w:abstractNumId w:val="357"/>
  </w:num>
  <w:num w:numId="371">
    <w:abstractNumId w:val="125"/>
  </w:num>
  <w:num w:numId="372">
    <w:abstractNumId w:val="397"/>
  </w:num>
  <w:num w:numId="373">
    <w:abstractNumId w:val="613"/>
  </w:num>
  <w:num w:numId="374">
    <w:abstractNumId w:val="775"/>
  </w:num>
  <w:num w:numId="375">
    <w:abstractNumId w:val="817"/>
  </w:num>
  <w:num w:numId="376">
    <w:abstractNumId w:val="185"/>
  </w:num>
  <w:num w:numId="377">
    <w:abstractNumId w:val="243"/>
  </w:num>
  <w:num w:numId="378">
    <w:abstractNumId w:val="272"/>
  </w:num>
  <w:num w:numId="379">
    <w:abstractNumId w:val="227"/>
  </w:num>
  <w:num w:numId="380">
    <w:abstractNumId w:val="531"/>
  </w:num>
  <w:num w:numId="381">
    <w:abstractNumId w:val="691"/>
  </w:num>
  <w:num w:numId="382">
    <w:abstractNumId w:val="589"/>
  </w:num>
  <w:num w:numId="383">
    <w:abstractNumId w:val="698"/>
  </w:num>
  <w:num w:numId="384">
    <w:abstractNumId w:val="684"/>
  </w:num>
  <w:num w:numId="385">
    <w:abstractNumId w:val="863"/>
  </w:num>
  <w:num w:numId="386">
    <w:abstractNumId w:val="292"/>
  </w:num>
  <w:num w:numId="387">
    <w:abstractNumId w:val="701"/>
  </w:num>
  <w:num w:numId="388">
    <w:abstractNumId w:val="303"/>
  </w:num>
  <w:num w:numId="389">
    <w:abstractNumId w:val="99"/>
  </w:num>
  <w:num w:numId="390">
    <w:abstractNumId w:val="826"/>
  </w:num>
  <w:num w:numId="391">
    <w:abstractNumId w:val="538"/>
  </w:num>
  <w:num w:numId="392">
    <w:abstractNumId w:val="322"/>
  </w:num>
  <w:num w:numId="393">
    <w:abstractNumId w:val="886"/>
  </w:num>
  <w:num w:numId="394">
    <w:abstractNumId w:val="588"/>
  </w:num>
  <w:num w:numId="395">
    <w:abstractNumId w:val="206"/>
  </w:num>
  <w:num w:numId="396">
    <w:abstractNumId w:val="638"/>
  </w:num>
  <w:num w:numId="397">
    <w:abstractNumId w:val="198"/>
  </w:num>
  <w:num w:numId="398">
    <w:abstractNumId w:val="199"/>
  </w:num>
  <w:num w:numId="399">
    <w:abstractNumId w:val="314"/>
  </w:num>
  <w:num w:numId="400">
    <w:abstractNumId w:val="144"/>
  </w:num>
  <w:num w:numId="401">
    <w:abstractNumId w:val="757"/>
  </w:num>
  <w:num w:numId="402">
    <w:abstractNumId w:val="711"/>
  </w:num>
  <w:num w:numId="403">
    <w:abstractNumId w:val="762"/>
  </w:num>
  <w:num w:numId="404">
    <w:abstractNumId w:val="176"/>
  </w:num>
  <w:num w:numId="405">
    <w:abstractNumId w:val="400"/>
  </w:num>
  <w:num w:numId="406">
    <w:abstractNumId w:val="256"/>
  </w:num>
  <w:num w:numId="407">
    <w:abstractNumId w:val="654"/>
  </w:num>
  <w:num w:numId="408">
    <w:abstractNumId w:val="223"/>
  </w:num>
  <w:num w:numId="409">
    <w:abstractNumId w:val="39"/>
  </w:num>
  <w:num w:numId="410">
    <w:abstractNumId w:val="404"/>
  </w:num>
  <w:num w:numId="411">
    <w:abstractNumId w:val="268"/>
  </w:num>
  <w:num w:numId="412">
    <w:abstractNumId w:val="231"/>
  </w:num>
  <w:num w:numId="413">
    <w:abstractNumId w:val="672"/>
  </w:num>
  <w:num w:numId="414">
    <w:abstractNumId w:val="216"/>
  </w:num>
  <w:num w:numId="415">
    <w:abstractNumId w:val="753"/>
  </w:num>
  <w:num w:numId="416">
    <w:abstractNumId w:val="477"/>
  </w:num>
  <w:num w:numId="417">
    <w:abstractNumId w:val="154"/>
  </w:num>
  <w:num w:numId="418">
    <w:abstractNumId w:val="211"/>
  </w:num>
  <w:num w:numId="419">
    <w:abstractNumId w:val="33"/>
  </w:num>
  <w:num w:numId="420">
    <w:abstractNumId w:val="192"/>
  </w:num>
  <w:num w:numId="421">
    <w:abstractNumId w:val="261"/>
  </w:num>
  <w:num w:numId="422">
    <w:abstractNumId w:val="782"/>
  </w:num>
  <w:num w:numId="423">
    <w:abstractNumId w:val="887"/>
  </w:num>
  <w:num w:numId="424">
    <w:abstractNumId w:val="560"/>
  </w:num>
  <w:num w:numId="425">
    <w:abstractNumId w:val="321"/>
  </w:num>
  <w:num w:numId="426">
    <w:abstractNumId w:val="564"/>
  </w:num>
  <w:num w:numId="427">
    <w:abstractNumId w:val="408"/>
  </w:num>
  <w:num w:numId="428">
    <w:abstractNumId w:val="476"/>
  </w:num>
  <w:num w:numId="429">
    <w:abstractNumId w:val="96"/>
  </w:num>
  <w:num w:numId="430">
    <w:abstractNumId w:val="115"/>
  </w:num>
  <w:num w:numId="431">
    <w:abstractNumId w:val="313"/>
  </w:num>
  <w:num w:numId="432">
    <w:abstractNumId w:val="685"/>
  </w:num>
  <w:num w:numId="433">
    <w:abstractNumId w:val="156"/>
  </w:num>
  <w:num w:numId="434">
    <w:abstractNumId w:val="451"/>
  </w:num>
  <w:num w:numId="435">
    <w:abstractNumId w:val="203"/>
  </w:num>
  <w:num w:numId="436">
    <w:abstractNumId w:val="79"/>
  </w:num>
  <w:num w:numId="437">
    <w:abstractNumId w:val="152"/>
  </w:num>
  <w:num w:numId="438">
    <w:abstractNumId w:val="610"/>
  </w:num>
  <w:num w:numId="439">
    <w:abstractNumId w:val="873"/>
  </w:num>
  <w:num w:numId="440">
    <w:abstractNumId w:val="172"/>
  </w:num>
  <w:num w:numId="441">
    <w:abstractNumId w:val="621"/>
  </w:num>
  <w:num w:numId="442">
    <w:abstractNumId w:val="13"/>
  </w:num>
  <w:num w:numId="443">
    <w:abstractNumId w:val="561"/>
  </w:num>
  <w:num w:numId="444">
    <w:abstractNumId w:val="385"/>
  </w:num>
  <w:num w:numId="445">
    <w:abstractNumId w:val="48"/>
  </w:num>
  <w:num w:numId="446">
    <w:abstractNumId w:val="755"/>
  </w:num>
  <w:num w:numId="447">
    <w:abstractNumId w:val="76"/>
  </w:num>
  <w:num w:numId="448">
    <w:abstractNumId w:val="163"/>
  </w:num>
  <w:num w:numId="449">
    <w:abstractNumId w:val="341"/>
  </w:num>
  <w:num w:numId="450">
    <w:abstractNumId w:val="11"/>
  </w:num>
  <w:num w:numId="451">
    <w:abstractNumId w:val="169"/>
  </w:num>
  <w:num w:numId="452">
    <w:abstractNumId w:val="450"/>
  </w:num>
  <w:num w:numId="453">
    <w:abstractNumId w:val="862"/>
  </w:num>
  <w:num w:numId="454">
    <w:abstractNumId w:val="795"/>
  </w:num>
  <w:num w:numId="455">
    <w:abstractNumId w:val="366"/>
  </w:num>
  <w:num w:numId="456">
    <w:abstractNumId w:val="81"/>
  </w:num>
  <w:num w:numId="457">
    <w:abstractNumId w:val="458"/>
  </w:num>
  <w:num w:numId="458">
    <w:abstractNumId w:val="429"/>
  </w:num>
  <w:num w:numId="459">
    <w:abstractNumId w:val="457"/>
  </w:num>
  <w:num w:numId="460">
    <w:abstractNumId w:val="277"/>
  </w:num>
  <w:num w:numId="461">
    <w:abstractNumId w:val="237"/>
  </w:num>
  <w:num w:numId="462">
    <w:abstractNumId w:val="702"/>
  </w:num>
  <w:num w:numId="463">
    <w:abstractNumId w:val="858"/>
  </w:num>
  <w:num w:numId="464">
    <w:abstractNumId w:val="108"/>
  </w:num>
  <w:num w:numId="465">
    <w:abstractNumId w:val="46"/>
  </w:num>
  <w:num w:numId="466">
    <w:abstractNumId w:val="80"/>
  </w:num>
  <w:num w:numId="467">
    <w:abstractNumId w:val="646"/>
  </w:num>
  <w:num w:numId="468">
    <w:abstractNumId w:val="498"/>
  </w:num>
  <w:num w:numId="469">
    <w:abstractNumId w:val="162"/>
  </w:num>
  <w:num w:numId="470">
    <w:abstractNumId w:val="264"/>
  </w:num>
  <w:num w:numId="471">
    <w:abstractNumId w:val="248"/>
  </w:num>
  <w:num w:numId="472">
    <w:abstractNumId w:val="373"/>
  </w:num>
  <w:num w:numId="473">
    <w:abstractNumId w:val="893"/>
  </w:num>
  <w:num w:numId="474">
    <w:abstractNumId w:val="735"/>
  </w:num>
  <w:num w:numId="475">
    <w:abstractNumId w:val="838"/>
  </w:num>
  <w:num w:numId="476">
    <w:abstractNumId w:val="891"/>
  </w:num>
  <w:num w:numId="477">
    <w:abstractNumId w:val="704"/>
  </w:num>
  <w:num w:numId="478">
    <w:abstractNumId w:val="208"/>
  </w:num>
  <w:num w:numId="479">
    <w:abstractNumId w:val="895"/>
  </w:num>
  <w:num w:numId="480">
    <w:abstractNumId w:val="309"/>
  </w:num>
  <w:num w:numId="481">
    <w:abstractNumId w:val="407"/>
  </w:num>
  <w:num w:numId="482">
    <w:abstractNumId w:val="485"/>
  </w:num>
  <w:num w:numId="483">
    <w:abstractNumId w:val="306"/>
  </w:num>
  <w:num w:numId="484">
    <w:abstractNumId w:val="181"/>
  </w:num>
  <w:num w:numId="485">
    <w:abstractNumId w:val="642"/>
  </w:num>
  <w:num w:numId="486">
    <w:abstractNumId w:val="180"/>
  </w:num>
  <w:num w:numId="487">
    <w:abstractNumId w:val="336"/>
  </w:num>
  <w:num w:numId="488">
    <w:abstractNumId w:val="465"/>
  </w:num>
  <w:num w:numId="489">
    <w:abstractNumId w:val="867"/>
  </w:num>
  <w:num w:numId="490">
    <w:abstractNumId w:val="776"/>
  </w:num>
  <w:num w:numId="491">
    <w:abstractNumId w:val="269"/>
  </w:num>
  <w:num w:numId="492">
    <w:abstractNumId w:val="298"/>
  </w:num>
  <w:num w:numId="493">
    <w:abstractNumId w:val="559"/>
  </w:num>
  <w:num w:numId="494">
    <w:abstractNumId w:val="623"/>
  </w:num>
  <w:num w:numId="495">
    <w:abstractNumId w:val="634"/>
  </w:num>
  <w:num w:numId="496">
    <w:abstractNumId w:val="323"/>
  </w:num>
  <w:num w:numId="497">
    <w:abstractNumId w:val="49"/>
  </w:num>
  <w:num w:numId="498">
    <w:abstractNumId w:val="340"/>
  </w:num>
  <w:num w:numId="499">
    <w:abstractNumId w:val="271"/>
  </w:num>
  <w:num w:numId="500">
    <w:abstractNumId w:val="204"/>
  </w:num>
  <w:num w:numId="501">
    <w:abstractNumId w:val="815"/>
  </w:num>
  <w:num w:numId="502">
    <w:abstractNumId w:val="488"/>
  </w:num>
  <w:num w:numId="503">
    <w:abstractNumId w:val="331"/>
  </w:num>
  <w:num w:numId="504">
    <w:abstractNumId w:val="135"/>
  </w:num>
  <w:num w:numId="505">
    <w:abstractNumId w:val="113"/>
  </w:num>
  <w:num w:numId="506">
    <w:abstractNumId w:val="921"/>
  </w:num>
  <w:num w:numId="507">
    <w:abstractNumId w:val="667"/>
  </w:num>
  <w:num w:numId="508">
    <w:abstractNumId w:val="774"/>
  </w:num>
  <w:num w:numId="509">
    <w:abstractNumId w:val="810"/>
  </w:num>
  <w:num w:numId="510">
    <w:abstractNumId w:val="334"/>
  </w:num>
  <w:num w:numId="511">
    <w:abstractNumId w:val="686"/>
  </w:num>
  <w:num w:numId="512">
    <w:abstractNumId w:val="742"/>
  </w:num>
  <w:num w:numId="513">
    <w:abstractNumId w:val="371"/>
  </w:num>
  <w:num w:numId="514">
    <w:abstractNumId w:val="749"/>
  </w:num>
  <w:num w:numId="515">
    <w:abstractNumId w:val="831"/>
  </w:num>
  <w:num w:numId="516">
    <w:abstractNumId w:val="901"/>
  </w:num>
  <w:num w:numId="517">
    <w:abstractNumId w:val="549"/>
  </w:num>
  <w:num w:numId="518">
    <w:abstractNumId w:val="669"/>
  </w:num>
  <w:num w:numId="519">
    <w:abstractNumId w:val="439"/>
  </w:num>
  <w:num w:numId="520">
    <w:abstractNumId w:val="196"/>
  </w:num>
  <w:num w:numId="521">
    <w:abstractNumId w:val="579"/>
  </w:num>
  <w:num w:numId="522">
    <w:abstractNumId w:val="740"/>
  </w:num>
  <w:num w:numId="523">
    <w:abstractNumId w:val="812"/>
  </w:num>
  <w:num w:numId="524">
    <w:abstractNumId w:val="379"/>
  </w:num>
  <w:num w:numId="525">
    <w:abstractNumId w:val="592"/>
  </w:num>
  <w:num w:numId="526">
    <w:abstractNumId w:val="409"/>
  </w:num>
  <w:num w:numId="527">
    <w:abstractNumId w:val="285"/>
  </w:num>
  <w:num w:numId="528">
    <w:abstractNumId w:val="186"/>
  </w:num>
  <w:num w:numId="529">
    <w:abstractNumId w:val="550"/>
  </w:num>
  <w:num w:numId="530">
    <w:abstractNumId w:val="184"/>
  </w:num>
  <w:num w:numId="531">
    <w:abstractNumId w:val="415"/>
  </w:num>
  <w:num w:numId="532">
    <w:abstractNumId w:val="339"/>
  </w:num>
  <w:num w:numId="533">
    <w:abstractNumId w:val="780"/>
  </w:num>
  <w:num w:numId="534">
    <w:abstractNumId w:val="145"/>
  </w:num>
  <w:num w:numId="535">
    <w:abstractNumId w:val="356"/>
  </w:num>
  <w:num w:numId="536">
    <w:abstractNumId w:val="932"/>
  </w:num>
  <w:num w:numId="537">
    <w:abstractNumId w:val="910"/>
  </w:num>
  <w:num w:numId="538">
    <w:abstractNumId w:val="640"/>
  </w:num>
  <w:num w:numId="539">
    <w:abstractNumId w:val="24"/>
  </w:num>
  <w:num w:numId="540">
    <w:abstractNumId w:val="924"/>
  </w:num>
  <w:num w:numId="541">
    <w:abstractNumId w:val="311"/>
  </w:num>
  <w:num w:numId="542">
    <w:abstractNumId w:val="258"/>
  </w:num>
  <w:num w:numId="543">
    <w:abstractNumId w:val="304"/>
  </w:num>
  <w:num w:numId="544">
    <w:abstractNumId w:val="676"/>
  </w:num>
  <w:num w:numId="545">
    <w:abstractNumId w:val="109"/>
  </w:num>
  <w:num w:numId="546">
    <w:abstractNumId w:val="389"/>
  </w:num>
  <w:num w:numId="547">
    <w:abstractNumId w:val="664"/>
  </w:num>
  <w:num w:numId="548">
    <w:abstractNumId w:val="232"/>
  </w:num>
  <w:num w:numId="549">
    <w:abstractNumId w:val="383"/>
  </w:num>
  <w:num w:numId="550">
    <w:abstractNumId w:val="239"/>
  </w:num>
  <w:num w:numId="551">
    <w:abstractNumId w:val="635"/>
  </w:num>
  <w:num w:numId="552">
    <w:abstractNumId w:val="731"/>
  </w:num>
  <w:num w:numId="553">
    <w:abstractNumId w:val="500"/>
  </w:num>
  <w:num w:numId="554">
    <w:abstractNumId w:val="103"/>
  </w:num>
  <w:num w:numId="555">
    <w:abstractNumId w:val="849"/>
  </w:num>
  <w:num w:numId="556">
    <w:abstractNumId w:val="195"/>
  </w:num>
  <w:num w:numId="557">
    <w:abstractNumId w:val="840"/>
  </w:num>
  <w:num w:numId="558">
    <w:abstractNumId w:val="916"/>
  </w:num>
  <w:num w:numId="559">
    <w:abstractNumId w:val="413"/>
  </w:num>
  <w:num w:numId="560">
    <w:abstractNumId w:val="771"/>
  </w:num>
  <w:num w:numId="561">
    <w:abstractNumId w:val="200"/>
  </w:num>
  <w:num w:numId="562">
    <w:abstractNumId w:val="864"/>
  </w:num>
  <w:num w:numId="563">
    <w:abstractNumId w:val="567"/>
  </w:num>
  <w:num w:numId="564">
    <w:abstractNumId w:val="424"/>
  </w:num>
  <w:num w:numId="565">
    <w:abstractNumId w:val="294"/>
  </w:num>
  <w:num w:numId="566">
    <w:abstractNumId w:val="8"/>
  </w:num>
  <w:num w:numId="567">
    <w:abstractNumId w:val="37"/>
  </w:num>
  <w:num w:numId="568">
    <w:abstractNumId w:val="191"/>
  </w:num>
  <w:num w:numId="569">
    <w:abstractNumId w:val="884"/>
  </w:num>
  <w:num w:numId="570">
    <w:abstractNumId w:val="247"/>
  </w:num>
  <w:num w:numId="571">
    <w:abstractNumId w:val="250"/>
  </w:num>
  <w:num w:numId="572">
    <w:abstractNumId w:val="242"/>
  </w:num>
  <w:num w:numId="573">
    <w:abstractNumId w:val="165"/>
  </w:num>
  <w:num w:numId="574">
    <w:abstractNumId w:val="655"/>
  </w:num>
  <w:num w:numId="575">
    <w:abstractNumId w:val="330"/>
  </w:num>
  <w:num w:numId="576">
    <w:abstractNumId w:val="317"/>
  </w:num>
  <w:num w:numId="577">
    <w:abstractNumId w:val="909"/>
  </w:num>
  <w:num w:numId="578">
    <w:abstractNumId w:val="132"/>
  </w:num>
  <w:num w:numId="579">
    <w:abstractNumId w:val="20"/>
  </w:num>
  <w:num w:numId="580">
    <w:abstractNumId w:val="508"/>
  </w:num>
  <w:num w:numId="581">
    <w:abstractNumId w:val="894"/>
  </w:num>
  <w:num w:numId="582">
    <w:abstractNumId w:val="444"/>
  </w:num>
  <w:num w:numId="583">
    <w:abstractNumId w:val="759"/>
  </w:num>
  <w:num w:numId="584">
    <w:abstractNumId w:val="820"/>
  </w:num>
  <w:num w:numId="585">
    <w:abstractNumId w:val="153"/>
  </w:num>
  <w:num w:numId="586">
    <w:abstractNumId w:val="166"/>
  </w:num>
  <w:num w:numId="587">
    <w:abstractNumId w:val="797"/>
  </w:num>
  <w:num w:numId="588">
    <w:abstractNumId w:val="615"/>
  </w:num>
  <w:num w:numId="589">
    <w:abstractNumId w:val="233"/>
  </w:num>
  <w:num w:numId="590">
    <w:abstractNumId w:val="29"/>
  </w:num>
  <w:num w:numId="591">
    <w:abstractNumId w:val="770"/>
  </w:num>
  <w:num w:numId="592">
    <w:abstractNumId w:val="773"/>
  </w:num>
  <w:num w:numId="593">
    <w:abstractNumId w:val="905"/>
  </w:num>
  <w:num w:numId="594">
    <w:abstractNumId w:val="138"/>
  </w:num>
  <w:num w:numId="595">
    <w:abstractNumId w:val="551"/>
  </w:num>
  <w:num w:numId="596">
    <w:abstractNumId w:val="657"/>
  </w:num>
  <w:num w:numId="597">
    <w:abstractNumId w:val="368"/>
  </w:num>
  <w:num w:numId="598">
    <w:abstractNumId w:val="868"/>
  </w:num>
  <w:num w:numId="599">
    <w:abstractNumId w:val="533"/>
  </w:num>
  <w:num w:numId="600">
    <w:abstractNumId w:val="9"/>
  </w:num>
  <w:num w:numId="601">
    <w:abstractNumId w:val="706"/>
  </w:num>
  <w:num w:numId="602">
    <w:abstractNumId w:val="338"/>
  </w:num>
  <w:num w:numId="603">
    <w:abstractNumId w:val="45"/>
  </w:num>
  <w:num w:numId="604">
    <w:abstractNumId w:val="648"/>
  </w:num>
  <w:num w:numId="605">
    <w:abstractNumId w:val="167"/>
  </w:num>
  <w:num w:numId="606">
    <w:abstractNumId w:val="611"/>
  </w:num>
  <w:num w:numId="607">
    <w:abstractNumId w:val="688"/>
  </w:num>
  <w:num w:numId="608">
    <w:abstractNumId w:val="733"/>
  </w:num>
  <w:num w:numId="609">
    <w:abstractNumId w:val="537"/>
  </w:num>
  <w:num w:numId="610">
    <w:abstractNumId w:val="350"/>
  </w:num>
  <w:num w:numId="611">
    <w:abstractNumId w:val="426"/>
  </w:num>
  <w:num w:numId="612">
    <w:abstractNumId w:val="134"/>
  </w:num>
  <w:num w:numId="613">
    <w:abstractNumId w:val="732"/>
  </w:num>
  <w:num w:numId="614">
    <w:abstractNumId w:val="925"/>
  </w:num>
  <w:num w:numId="615">
    <w:abstractNumId w:val="618"/>
  </w:num>
  <w:num w:numId="616">
    <w:abstractNumId w:val="582"/>
  </w:num>
  <w:num w:numId="617">
    <w:abstractNumId w:val="616"/>
  </w:num>
  <w:num w:numId="618">
    <w:abstractNumId w:val="190"/>
  </w:num>
  <w:num w:numId="619">
    <w:abstractNumId w:val="912"/>
  </w:num>
  <w:num w:numId="620">
    <w:abstractNumId w:val="649"/>
  </w:num>
  <w:num w:numId="621">
    <w:abstractNumId w:val="536"/>
  </w:num>
  <w:num w:numId="622">
    <w:abstractNumId w:val="280"/>
  </w:num>
  <w:num w:numId="623">
    <w:abstractNumId w:val="720"/>
  </w:num>
  <w:num w:numId="624">
    <w:abstractNumId w:val="540"/>
  </w:num>
  <w:num w:numId="625">
    <w:abstractNumId w:val="726"/>
  </w:num>
  <w:num w:numId="626">
    <w:abstractNumId w:val="300"/>
  </w:num>
  <w:num w:numId="627">
    <w:abstractNumId w:val="738"/>
  </w:num>
  <w:num w:numId="628">
    <w:abstractNumId w:val="851"/>
  </w:num>
  <w:num w:numId="629">
    <w:abstractNumId w:val="543"/>
  </w:num>
  <w:num w:numId="630">
    <w:abstractNumId w:val="435"/>
  </w:num>
  <w:num w:numId="631">
    <w:abstractNumId w:val="421"/>
  </w:num>
  <w:num w:numId="632">
    <w:abstractNumId w:val="305"/>
  </w:num>
  <w:num w:numId="633">
    <w:abstractNumId w:val="555"/>
  </w:num>
  <w:num w:numId="634">
    <w:abstractNumId w:val="575"/>
  </w:num>
  <w:num w:numId="635">
    <w:abstractNumId w:val="126"/>
  </w:num>
  <w:num w:numId="636">
    <w:abstractNumId w:val="392"/>
  </w:num>
  <w:num w:numId="637">
    <w:abstractNumId w:val="249"/>
  </w:num>
  <w:num w:numId="638">
    <w:abstractNumId w:val="85"/>
  </w:num>
  <w:num w:numId="639">
    <w:abstractNumId w:val="772"/>
  </w:num>
  <w:num w:numId="640">
    <w:abstractNumId w:val="91"/>
  </w:num>
  <w:num w:numId="641">
    <w:abstractNumId w:val="276"/>
  </w:num>
  <w:num w:numId="642">
    <w:abstractNumId w:val="761"/>
  </w:num>
  <w:num w:numId="643">
    <w:abstractNumId w:val="14"/>
  </w:num>
  <w:num w:numId="644">
    <w:abstractNumId w:val="607"/>
  </w:num>
  <w:num w:numId="645">
    <w:abstractNumId w:val="489"/>
  </w:num>
  <w:num w:numId="646">
    <w:abstractNumId w:val="798"/>
  </w:num>
  <w:num w:numId="647">
    <w:abstractNumId w:val="666"/>
  </w:num>
  <w:num w:numId="648">
    <w:abstractNumId w:val="687"/>
  </w:num>
  <w:num w:numId="649">
    <w:abstractNumId w:val="342"/>
  </w:num>
  <w:num w:numId="650">
    <w:abstractNumId w:val="434"/>
  </w:num>
  <w:num w:numId="651">
    <w:abstractNumId w:val="273"/>
  </w:num>
  <w:num w:numId="652">
    <w:abstractNumId w:val="675"/>
  </w:num>
  <w:num w:numId="653">
    <w:abstractNumId w:val="359"/>
  </w:num>
  <w:num w:numId="654">
    <w:abstractNumId w:val="791"/>
  </w:num>
  <w:num w:numId="655">
    <w:abstractNumId w:val="918"/>
  </w:num>
  <w:num w:numId="656">
    <w:abstractNumId w:val="865"/>
  </w:num>
  <w:num w:numId="657">
    <w:abstractNumId w:val="626"/>
  </w:num>
  <w:num w:numId="658">
    <w:abstractNumId w:val="446"/>
  </w:num>
  <w:num w:numId="659">
    <w:abstractNumId w:val="159"/>
  </w:num>
  <w:num w:numId="660">
    <w:abstractNumId w:val="443"/>
  </w:num>
  <w:num w:numId="661">
    <w:abstractNumId w:val="67"/>
  </w:num>
  <w:num w:numId="662">
    <w:abstractNumId w:val="807"/>
  </w:num>
  <w:num w:numId="663">
    <w:abstractNumId w:val="620"/>
  </w:num>
  <w:num w:numId="664">
    <w:abstractNumId w:val="587"/>
  </w:num>
  <w:num w:numId="665">
    <w:abstractNumId w:val="882"/>
  </w:num>
  <w:num w:numId="666">
    <w:abstractNumId w:val="70"/>
  </w:num>
  <w:num w:numId="667">
    <w:abstractNumId w:val="369"/>
  </w:num>
  <w:num w:numId="668">
    <w:abstractNumId w:val="933"/>
  </w:num>
  <w:num w:numId="669">
    <w:abstractNumId w:val="88"/>
  </w:num>
  <w:num w:numId="670">
    <w:abstractNumId w:val="87"/>
  </w:num>
  <w:num w:numId="671">
    <w:abstractNumId w:val="120"/>
  </w:num>
  <w:num w:numId="672">
    <w:abstractNumId w:val="883"/>
  </w:num>
  <w:num w:numId="673">
    <w:abstractNumId w:val="52"/>
  </w:num>
  <w:num w:numId="674">
    <w:abstractNumId w:val="378"/>
  </w:num>
  <w:num w:numId="675">
    <w:abstractNumId w:val="64"/>
  </w:num>
  <w:num w:numId="676">
    <w:abstractNumId w:val="188"/>
  </w:num>
  <w:num w:numId="677">
    <w:abstractNumId w:val="460"/>
  </w:num>
  <w:num w:numId="678">
    <w:abstractNumId w:val="736"/>
  </w:num>
  <w:num w:numId="679">
    <w:abstractNumId w:val="495"/>
  </w:num>
  <w:num w:numId="680">
    <w:abstractNumId w:val="463"/>
  </w:num>
  <w:num w:numId="681">
    <w:abstractNumId w:val="469"/>
  </w:num>
  <w:num w:numId="682">
    <w:abstractNumId w:val="253"/>
  </w:num>
  <w:num w:numId="683">
    <w:abstractNumId w:val="504"/>
  </w:num>
  <w:num w:numId="684">
    <w:abstractNumId w:val="843"/>
  </w:num>
  <w:num w:numId="685">
    <w:abstractNumId w:val="377"/>
  </w:num>
  <w:num w:numId="686">
    <w:abstractNumId w:val="846"/>
  </w:num>
  <w:num w:numId="687">
    <w:abstractNumId w:val="600"/>
  </w:num>
  <w:num w:numId="688">
    <w:abstractNumId w:val="310"/>
  </w:num>
  <w:num w:numId="689">
    <w:abstractNumId w:val="127"/>
  </w:num>
  <w:num w:numId="690">
    <w:abstractNumId w:val="898"/>
  </w:num>
  <w:num w:numId="691">
    <w:abstractNumId w:val="41"/>
  </w:num>
  <w:num w:numId="692">
    <w:abstractNumId w:val="663"/>
  </w:num>
  <w:num w:numId="693">
    <w:abstractNumId w:val="348"/>
  </w:num>
  <w:num w:numId="694">
    <w:abstractNumId w:val="570"/>
  </w:num>
  <w:num w:numId="695">
    <w:abstractNumId w:val="515"/>
  </w:num>
  <w:num w:numId="696">
    <w:abstractNumId w:val="40"/>
  </w:num>
  <w:num w:numId="697">
    <w:abstractNumId w:val="716"/>
  </w:num>
  <w:num w:numId="698">
    <w:abstractNumId w:val="888"/>
  </w:num>
  <w:num w:numId="699">
    <w:abstractNumId w:val="590"/>
  </w:num>
  <w:num w:numId="700">
    <w:abstractNumId w:val="768"/>
  </w:num>
  <w:num w:numId="701">
    <w:abstractNumId w:val="874"/>
  </w:num>
  <w:num w:numId="702">
    <w:abstractNumId w:val="545"/>
  </w:num>
  <w:num w:numId="703">
    <w:abstractNumId w:val="431"/>
  </w:num>
  <w:num w:numId="704">
    <w:abstractNumId w:val="923"/>
  </w:num>
  <w:num w:numId="705">
    <w:abstractNumId w:val="419"/>
  </w:num>
  <w:num w:numId="706">
    <w:abstractNumId w:val="114"/>
  </w:num>
  <w:num w:numId="707">
    <w:abstractNumId w:val="528"/>
  </w:num>
  <w:num w:numId="708">
    <w:abstractNumId w:val="507"/>
  </w:num>
  <w:num w:numId="709">
    <w:abstractNumId w:val="315"/>
  </w:num>
  <w:num w:numId="710">
    <w:abstractNumId w:val="57"/>
  </w:num>
  <w:num w:numId="711">
    <w:abstractNumId w:val="290"/>
  </w:num>
  <w:num w:numId="712">
    <w:abstractNumId w:val="823"/>
  </w:num>
  <w:num w:numId="713">
    <w:abstractNumId w:val="140"/>
  </w:num>
  <w:num w:numId="714">
    <w:abstractNumId w:val="903"/>
  </w:num>
  <w:num w:numId="715">
    <w:abstractNumId w:val="631"/>
  </w:num>
  <w:num w:numId="716">
    <w:abstractNumId w:val="556"/>
  </w:num>
  <w:num w:numId="717">
    <w:abstractNumId w:val="660"/>
  </w:num>
  <w:num w:numId="718">
    <w:abstractNumId w:val="614"/>
  </w:num>
  <w:num w:numId="719">
    <w:abstractNumId w:val="914"/>
  </w:num>
  <w:num w:numId="720">
    <w:abstractNumId w:val="289"/>
  </w:num>
  <w:num w:numId="721">
    <w:abstractNumId w:val="844"/>
  </w:num>
  <w:num w:numId="722">
    <w:abstractNumId w:val="713"/>
  </w:num>
  <w:num w:numId="723">
    <w:abstractNumId w:val="583"/>
  </w:num>
  <w:num w:numId="724">
    <w:abstractNumId w:val="860"/>
  </w:num>
  <w:num w:numId="725">
    <w:abstractNumId w:val="16"/>
  </w:num>
  <w:num w:numId="726">
    <w:abstractNumId w:val="281"/>
  </w:num>
  <w:num w:numId="727">
    <w:abstractNumId w:val="692"/>
  </w:num>
  <w:num w:numId="728">
    <w:abstractNumId w:val="93"/>
  </w:num>
  <w:num w:numId="729">
    <w:abstractNumId w:val="492"/>
  </w:num>
  <w:num w:numId="730">
    <w:abstractNumId w:val="647"/>
  </w:num>
  <w:num w:numId="731">
    <w:abstractNumId w:val="806"/>
  </w:num>
  <w:num w:numId="732">
    <w:abstractNumId w:val="662"/>
  </w:num>
  <w:num w:numId="733">
    <w:abstractNumId w:val="656"/>
  </w:num>
  <w:num w:numId="734">
    <w:abstractNumId w:val="566"/>
  </w:num>
  <w:num w:numId="735">
    <w:abstractNumId w:val="218"/>
  </w:num>
  <w:num w:numId="736">
    <w:abstractNumId w:val="117"/>
  </w:num>
  <w:num w:numId="737">
    <w:abstractNumId w:val="234"/>
  </w:num>
  <w:num w:numId="738">
    <w:abstractNumId w:val="283"/>
  </w:num>
  <w:num w:numId="739">
    <w:abstractNumId w:val="624"/>
  </w:num>
  <w:num w:numId="740">
    <w:abstractNumId w:val="586"/>
  </w:num>
  <w:num w:numId="741">
    <w:abstractNumId w:val="625"/>
  </w:num>
  <w:num w:numId="742">
    <w:abstractNumId w:val="808"/>
  </w:num>
  <w:num w:numId="743">
    <w:abstractNumId w:val="112"/>
  </w:num>
  <w:num w:numId="744">
    <w:abstractNumId w:val="22"/>
  </w:num>
  <w:num w:numId="745">
    <w:abstractNumId w:val="714"/>
  </w:num>
  <w:num w:numId="746">
    <w:abstractNumId w:val="420"/>
  </w:num>
  <w:num w:numId="747">
    <w:abstractNumId w:val="512"/>
  </w:num>
  <w:num w:numId="748">
    <w:abstractNumId w:val="217"/>
  </w:num>
  <w:num w:numId="749">
    <w:abstractNumId w:val="228"/>
  </w:num>
  <w:num w:numId="750">
    <w:abstractNumId w:val="710"/>
  </w:num>
  <w:num w:numId="751">
    <w:abstractNumId w:val="142"/>
  </w:num>
  <w:num w:numId="752">
    <w:abstractNumId w:val="332"/>
  </w:num>
  <w:num w:numId="753">
    <w:abstractNumId w:val="360"/>
  </w:num>
  <w:num w:numId="754">
    <w:abstractNumId w:val="490"/>
  </w:num>
  <w:num w:numId="755">
    <w:abstractNumId w:val="475"/>
  </w:num>
  <w:num w:numId="756">
    <w:abstractNumId w:val="719"/>
  </w:num>
  <w:num w:numId="757">
    <w:abstractNumId w:val="90"/>
  </w:num>
  <w:num w:numId="758">
    <w:abstractNumId w:val="729"/>
  </w:num>
  <w:num w:numId="759">
    <w:abstractNumId w:val="220"/>
  </w:num>
  <w:num w:numId="760">
    <w:abstractNumId w:val="501"/>
  </w:num>
  <w:num w:numId="761">
    <w:abstractNumId w:val="390"/>
  </w:num>
  <w:num w:numId="762">
    <w:abstractNumId w:val="365"/>
  </w:num>
  <w:num w:numId="763">
    <w:abstractNumId w:val="267"/>
  </w:num>
  <w:num w:numId="764">
    <w:abstractNumId w:val="784"/>
  </w:num>
  <w:num w:numId="765">
    <w:abstractNumId w:val="462"/>
  </w:num>
  <w:num w:numId="766">
    <w:abstractNumId w:val="907"/>
  </w:num>
  <w:num w:numId="767">
    <w:abstractNumId w:val="299"/>
  </w:num>
  <w:num w:numId="768">
    <w:abstractNumId w:val="345"/>
  </w:num>
  <w:num w:numId="769">
    <w:abstractNumId w:val="226"/>
  </w:num>
  <w:num w:numId="770">
    <w:abstractNumId w:val="447"/>
  </w:num>
  <w:num w:numId="771">
    <w:abstractNumId w:val="358"/>
  </w:num>
  <w:num w:numId="772">
    <w:abstractNumId w:val="236"/>
  </w:num>
  <w:num w:numId="773">
    <w:abstractNumId w:val="525"/>
  </w:num>
  <w:num w:numId="774">
    <w:abstractNumId w:val="896"/>
  </w:num>
  <w:num w:numId="775">
    <w:abstractNumId w:val="889"/>
  </w:num>
  <w:num w:numId="776">
    <w:abstractNumId w:val="50"/>
  </w:num>
  <w:num w:numId="777">
    <w:abstractNumId w:val="487"/>
  </w:num>
  <w:num w:numId="778">
    <w:abstractNumId w:val="329"/>
  </w:num>
  <w:num w:numId="779">
    <w:abstractNumId w:val="737"/>
  </w:num>
  <w:num w:numId="780">
    <w:abstractNumId w:val="552"/>
  </w:num>
  <w:num w:numId="781">
    <w:abstractNumId w:val="349"/>
  </w:num>
  <w:num w:numId="782">
    <w:abstractNumId w:val="608"/>
  </w:num>
  <w:num w:numId="783">
    <w:abstractNumId w:val="705"/>
  </w:num>
  <w:num w:numId="784">
    <w:abstractNumId w:val="787"/>
  </w:num>
  <w:num w:numId="785">
    <w:abstractNumId w:val="837"/>
  </w:num>
  <w:num w:numId="786">
    <w:abstractNumId w:val="474"/>
  </w:num>
  <w:num w:numId="787">
    <w:abstractNumId w:val="931"/>
  </w:num>
  <w:num w:numId="788">
    <w:abstractNumId w:val="417"/>
  </w:num>
  <w:num w:numId="789">
    <w:abstractNumId w:val="119"/>
  </w:num>
  <w:num w:numId="790">
    <w:abstractNumId w:val="792"/>
  </w:num>
  <w:num w:numId="791">
    <w:abstractNumId w:val="327"/>
  </w:num>
  <w:num w:numId="792">
    <w:abstractNumId w:val="445"/>
  </w:num>
  <w:num w:numId="793">
    <w:abstractNumId w:val="841"/>
  </w:num>
  <w:num w:numId="794">
    <w:abstractNumId w:val="414"/>
  </w:num>
  <w:num w:numId="795">
    <w:abstractNumId w:val="530"/>
  </w:num>
  <w:num w:numId="796">
    <w:abstractNumId w:val="493"/>
  </w:num>
  <w:num w:numId="797">
    <w:abstractNumId w:val="779"/>
  </w:num>
  <w:num w:numId="798">
    <w:abstractNumId w:val="178"/>
  </w:num>
  <w:num w:numId="799">
    <w:abstractNumId w:val="715"/>
  </w:num>
  <w:num w:numId="800">
    <w:abstractNumId w:val="183"/>
  </w:num>
  <w:num w:numId="801">
    <w:abstractNumId w:val="288"/>
  </w:num>
  <w:num w:numId="802">
    <w:abstractNumId w:val="335"/>
  </w:num>
  <w:num w:numId="803">
    <w:abstractNumId w:val="870"/>
  </w:num>
  <w:num w:numId="804">
    <w:abstractNumId w:val="118"/>
  </w:num>
  <w:num w:numId="805">
    <w:abstractNumId w:val="836"/>
  </w:num>
  <w:num w:numId="806">
    <w:abstractNumId w:val="73"/>
  </w:num>
  <w:num w:numId="807">
    <w:abstractNumId w:val="605"/>
  </w:num>
  <w:num w:numId="808">
    <w:abstractNumId w:val="128"/>
  </w:num>
  <w:num w:numId="809">
    <w:abstractNumId w:val="161"/>
  </w:num>
  <w:num w:numId="810">
    <w:abstractNumId w:val="680"/>
  </w:num>
  <w:num w:numId="811">
    <w:abstractNumId w:val="391"/>
  </w:num>
  <w:num w:numId="812">
    <w:abstractNumId w:val="637"/>
  </w:num>
  <w:num w:numId="813">
    <w:abstractNumId w:val="56"/>
  </w:num>
  <w:num w:numId="814">
    <w:abstractNumId w:val="433"/>
  </w:num>
  <w:num w:numId="815">
    <w:abstractNumId w:val="580"/>
  </w:num>
  <w:num w:numId="816">
    <w:abstractNumId w:val="436"/>
  </w:num>
  <w:num w:numId="817">
    <w:abstractNumId w:val="246"/>
  </w:num>
  <w:num w:numId="818">
    <w:abstractNumId w:val="855"/>
  </w:num>
  <w:num w:numId="819">
    <w:abstractNumId w:val="593"/>
  </w:num>
  <w:num w:numId="820">
    <w:abstractNumId w:val="752"/>
  </w:num>
  <w:num w:numId="821">
    <w:abstractNumId w:val="263"/>
  </w:num>
  <w:num w:numId="822">
    <w:abstractNumId w:val="130"/>
  </w:num>
  <w:num w:numId="823">
    <w:abstractNumId w:val="527"/>
  </w:num>
  <w:num w:numId="824">
    <w:abstractNumId w:val="481"/>
  </w:num>
  <w:num w:numId="825">
    <w:abstractNumId w:val="801"/>
  </w:num>
  <w:num w:numId="826">
    <w:abstractNumId w:val="569"/>
  </w:num>
  <w:num w:numId="827">
    <w:abstractNumId w:val="312"/>
  </w:num>
  <w:num w:numId="828">
    <w:abstractNumId w:val="670"/>
  </w:num>
  <w:num w:numId="829">
    <w:abstractNumId w:val="516"/>
  </w:num>
  <w:num w:numId="830">
    <w:abstractNumId w:val="825"/>
  </w:num>
  <w:num w:numId="831">
    <w:abstractNumId w:val="382"/>
  </w:num>
  <w:num w:numId="832">
    <w:abstractNumId w:val="558"/>
  </w:num>
  <w:num w:numId="833">
    <w:abstractNumId w:val="778"/>
  </w:num>
  <w:num w:numId="834">
    <w:abstractNumId w:val="681"/>
  </w:num>
  <w:num w:numId="835">
    <w:abstractNumId w:val="748"/>
  </w:num>
  <w:num w:numId="836">
    <w:abstractNumId w:val="484"/>
  </w:num>
  <w:num w:numId="837">
    <w:abstractNumId w:val="750"/>
  </w:num>
  <w:num w:numId="838">
    <w:abstractNumId w:val="328"/>
  </w:num>
  <w:num w:numId="839">
    <w:abstractNumId w:val="788"/>
  </w:num>
  <w:num w:numId="840">
    <w:abstractNumId w:val="875"/>
  </w:num>
  <w:num w:numId="841">
    <w:abstractNumId w:val="235"/>
  </w:num>
  <w:num w:numId="842">
    <w:abstractNumId w:val="187"/>
  </w:num>
  <w:num w:numId="843">
    <w:abstractNumId w:val="494"/>
  </w:num>
  <w:num w:numId="844">
    <w:abstractNumId w:val="15"/>
  </w:num>
  <w:num w:numId="845">
    <w:abstractNumId w:val="353"/>
  </w:num>
  <w:num w:numId="846">
    <w:abstractNumId w:val="730"/>
  </w:num>
  <w:num w:numId="847">
    <w:abstractNumId w:val="622"/>
  </w:num>
  <w:num w:numId="848">
    <w:abstractNumId w:val="902"/>
  </w:num>
  <w:num w:numId="849">
    <w:abstractNumId w:val="355"/>
  </w:num>
  <w:num w:numId="850">
    <w:abstractNumId w:val="845"/>
  </w:num>
  <w:num w:numId="851">
    <w:abstractNumId w:val="316"/>
  </w:num>
  <w:num w:numId="852">
    <w:abstractNumId w:val="594"/>
  </w:num>
  <w:num w:numId="853">
    <w:abstractNumId w:val="609"/>
  </w:num>
  <w:num w:numId="854">
    <w:abstractNumId w:val="422"/>
  </w:num>
  <w:num w:numId="855">
    <w:abstractNumId w:val="790"/>
  </w:num>
  <w:num w:numId="856">
    <w:abstractNumId w:val="71"/>
  </w:num>
  <w:num w:numId="857">
    <w:abstractNumId w:val="926"/>
  </w:num>
  <w:num w:numId="858">
    <w:abstractNumId w:val="396"/>
  </w:num>
  <w:num w:numId="859">
    <w:abstractNumId w:val="839"/>
  </w:num>
  <w:num w:numId="860">
    <w:abstractNumId w:val="405"/>
  </w:num>
  <w:num w:numId="861">
    <w:abstractNumId w:val="170"/>
  </w:num>
  <w:num w:numId="862">
    <w:abstractNumId w:val="834"/>
  </w:num>
  <w:num w:numId="863">
    <w:abstractNumId w:val="381"/>
  </w:num>
  <w:num w:numId="864">
    <w:abstractNumId w:val="577"/>
  </w:num>
  <w:num w:numId="865">
    <w:abstractNumId w:val="619"/>
  </w:num>
  <w:num w:numId="866">
    <w:abstractNumId w:val="110"/>
  </w:num>
  <w:num w:numId="867">
    <w:abstractNumId w:val="291"/>
  </w:num>
  <w:num w:numId="868">
    <w:abstractNumId w:val="207"/>
  </w:num>
  <w:num w:numId="869">
    <w:abstractNumId w:val="835"/>
  </w:num>
  <w:num w:numId="870">
    <w:abstractNumId w:val="821"/>
  </w:num>
  <w:num w:numId="871">
    <w:abstractNumId w:val="467"/>
  </w:num>
  <w:num w:numId="872">
    <w:abstractNumId w:val="794"/>
  </w:num>
  <w:num w:numId="873">
    <w:abstractNumId w:val="307"/>
  </w:num>
  <w:num w:numId="874">
    <w:abstractNumId w:val="164"/>
  </w:num>
  <w:num w:numId="875">
    <w:abstractNumId w:val="880"/>
  </w:num>
  <w:num w:numId="876">
    <w:abstractNumId w:val="709"/>
  </w:num>
  <w:num w:numId="877">
    <w:abstractNumId w:val="174"/>
  </w:num>
  <w:num w:numId="878">
    <w:abstractNumId w:val="325"/>
  </w:num>
  <w:num w:numId="879">
    <w:abstractNumId w:val="449"/>
  </w:num>
  <w:num w:numId="880">
    <w:abstractNumId w:val="677"/>
  </w:num>
  <w:num w:numId="881">
    <w:abstractNumId w:val="416"/>
  </w:num>
  <w:num w:numId="882">
    <w:abstractNumId w:val="265"/>
  </w:num>
  <w:num w:numId="883">
    <w:abstractNumId w:val="915"/>
  </w:num>
  <w:num w:numId="884">
    <w:abstractNumId w:val="847"/>
  </w:num>
  <w:num w:numId="885">
    <w:abstractNumId w:val="168"/>
  </w:num>
  <w:num w:numId="886">
    <w:abstractNumId w:val="789"/>
  </w:num>
  <w:num w:numId="887">
    <w:abstractNumId w:val="562"/>
  </w:num>
  <w:num w:numId="888">
    <w:abstractNumId w:val="275"/>
  </w:num>
  <w:num w:numId="889">
    <w:abstractNumId w:val="254"/>
  </w:num>
  <w:num w:numId="890">
    <w:abstractNumId w:val="689"/>
  </w:num>
  <w:num w:numId="891">
    <w:abstractNumId w:val="259"/>
  </w:num>
  <w:num w:numId="892">
    <w:abstractNumId w:val="544"/>
  </w:num>
  <w:num w:numId="893">
    <w:abstractNumId w:val="661"/>
  </w:num>
  <w:num w:numId="894">
    <w:abstractNumId w:val="769"/>
  </w:num>
  <w:num w:numId="895">
    <w:abstractNumId w:val="668"/>
  </w:num>
  <w:num w:numId="896">
    <w:abstractNumId w:val="633"/>
  </w:num>
  <w:num w:numId="897">
    <w:abstractNumId w:val="111"/>
  </w:num>
  <w:num w:numId="898">
    <w:abstractNumId w:val="739"/>
  </w:num>
  <w:num w:numId="899">
    <w:abstractNumId w:val="437"/>
  </w:num>
  <w:num w:numId="900">
    <w:abstractNumId w:val="293"/>
  </w:num>
  <w:num w:numId="901">
    <w:abstractNumId w:val="240"/>
  </w:num>
  <w:num w:numId="902">
    <w:abstractNumId w:val="482"/>
  </w:num>
  <w:num w:numId="903">
    <w:abstractNumId w:val="205"/>
  </w:num>
  <w:num w:numId="904">
    <w:abstractNumId w:val="65"/>
  </w:num>
  <w:num w:numId="905">
    <w:abstractNumId w:val="673"/>
  </w:num>
  <w:num w:numId="906">
    <w:abstractNumId w:val="386"/>
  </w:num>
  <w:num w:numId="907">
    <w:abstractNumId w:val="137"/>
  </w:num>
  <w:num w:numId="908">
    <w:abstractNumId w:val="723"/>
  </w:num>
  <w:num w:numId="909">
    <w:abstractNumId w:val="829"/>
  </w:num>
  <w:num w:numId="910">
    <w:abstractNumId w:val="62"/>
  </w:num>
  <w:num w:numId="911">
    <w:abstractNumId w:val="897"/>
  </w:num>
  <w:num w:numId="912">
    <w:abstractNumId w:val="727"/>
  </w:num>
  <w:num w:numId="913">
    <w:abstractNumId w:val="576"/>
  </w:num>
  <w:num w:numId="914">
    <w:abstractNumId w:val="432"/>
  </w:num>
  <w:num w:numId="915">
    <w:abstractNumId w:val="765"/>
  </w:num>
  <w:num w:numId="916">
    <w:abstractNumId w:val="478"/>
  </w:num>
  <w:num w:numId="917">
    <w:abstractNumId w:val="121"/>
  </w:num>
  <w:num w:numId="918">
    <w:abstractNumId w:val="95"/>
  </w:num>
  <w:num w:numId="919">
    <w:abstractNumId w:val="699"/>
  </w:num>
  <w:num w:numId="920">
    <w:abstractNumId w:val="54"/>
  </w:num>
  <w:num w:numId="921">
    <w:abstractNumId w:val="302"/>
  </w:num>
  <w:num w:numId="922">
    <w:abstractNumId w:val="219"/>
  </w:num>
  <w:num w:numId="923">
    <w:abstractNumId w:val="861"/>
  </w:num>
  <w:num w:numId="924">
    <w:abstractNumId w:val="573"/>
  </w:num>
  <w:num w:numId="925">
    <w:abstractNumId w:val="244"/>
  </w:num>
  <w:num w:numId="926">
    <w:abstractNumId w:val="324"/>
  </w:num>
  <w:num w:numId="927">
    <w:abstractNumId w:val="225"/>
  </w:num>
  <w:num w:numId="928">
    <w:abstractNumId w:val="786"/>
  </w:num>
  <w:num w:numId="929">
    <w:abstractNumId w:val="722"/>
  </w:num>
  <w:num w:numId="930">
    <w:abstractNumId w:val="522"/>
  </w:num>
  <w:num w:numId="931">
    <w:abstractNumId w:val="459"/>
  </w:num>
  <w:num w:numId="932">
    <w:abstractNumId w:val="388"/>
  </w:num>
  <w:num w:numId="933">
    <w:abstractNumId w:val="106"/>
  </w:num>
  <w:num w:numId="934">
    <w:abstractNumId w:val="683"/>
  </w:num>
  <w:num w:numId="935">
    <w:abstractNumId w:val="158"/>
  </w:num>
  <w:num w:numId="936">
    <w:abstractNumId w:val="82"/>
  </w:num>
  <w:num w:numId="937">
    <w:abstractNumId w:val="718"/>
  </w:num>
  <w:num w:numId="938">
    <w:abstractNumId w:val="514"/>
  </w:num>
  <w:num w:numId="939">
    <w:abstractNumId w:val="585"/>
  </w:num>
  <w:num w:numId="940">
    <w:abstractNumId w:val="337"/>
  </w:num>
  <w:num w:numId="941">
    <w:abstractNumId w:val="679"/>
  </w:num>
  <w:num w:numId="942">
    <w:abstractNumId w:val="308"/>
  </w:num>
  <w:num w:numId="943">
    <w:abstractNumId w:val="584"/>
  </w:num>
  <w:num w:numId="944">
    <w:abstractNumId w:val="541"/>
  </w:num>
  <w:numIdMacAtCleanup w:val="9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123561945-1336601894-682003330-13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78D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1F6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7DE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816"/>
    <w:rsid w:val="002A4B07"/>
    <w:rsid w:val="002A552F"/>
    <w:rsid w:val="002A5977"/>
    <w:rsid w:val="002A5CA2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3E"/>
    <w:rsid w:val="00376A5D"/>
    <w:rsid w:val="00376CC1"/>
    <w:rsid w:val="003770CA"/>
    <w:rsid w:val="00377703"/>
    <w:rsid w:val="00380142"/>
    <w:rsid w:val="003804D0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7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0BB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132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3B1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A2A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D7D"/>
    <w:rsid w:val="007010F5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E7C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DD8"/>
    <w:rsid w:val="00781F0F"/>
    <w:rsid w:val="007821A4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624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EE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5FE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3A0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BF7AB8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D35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6F0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2D2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92053-7494-49DD-8B9A-DD5BC00F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2903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18</cp:revision>
  <cp:lastPrinted>2017-05-08T01:55:00Z</cp:lastPrinted>
  <dcterms:created xsi:type="dcterms:W3CDTF">2020-04-08T16:18:00Z</dcterms:created>
  <dcterms:modified xsi:type="dcterms:W3CDTF">2020-04-09T12:02:00Z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