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</w:t>
      </w:r>
      <w:proofErr w:type="gramStart"/>
      <w:r w:rsidR="00BE61B3" w:rsidRPr="00BE61B3">
        <w:rPr>
          <w:sz w:val="22"/>
        </w:rPr>
        <w:t>][</w:t>
      </w:r>
      <w:proofErr w:type="gramEnd"/>
      <w:r w:rsidR="00BE61B3" w:rsidRPr="00BE61B3">
        <w:rPr>
          <w:sz w:val="22"/>
        </w:rPr>
        <w:t>016][NR15] UE Cap Miscellaneous III (</w:t>
      </w:r>
      <w:proofErr w:type="spellStart"/>
      <w:r w:rsidR="00BE61B3" w:rsidRPr="00BE61B3">
        <w:rPr>
          <w:sz w:val="22"/>
        </w:rPr>
        <w:t>Oppo</w:t>
      </w:r>
      <w:proofErr w:type="spellEnd"/>
      <w:r w:rsidR="00BE61B3" w:rsidRPr="00BE61B3">
        <w:rPr>
          <w:sz w:val="22"/>
        </w:rPr>
        <w:t>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a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</w:t>
      </w:r>
      <w:proofErr w:type="spellStart"/>
      <w:r>
        <w:t>Oppo</w:t>
      </w:r>
      <w:proofErr w:type="spellEnd"/>
      <w:r>
        <w:t>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aa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31"/>
      </w:pPr>
      <w:r>
        <w:t>2.1</w:t>
      </w:r>
      <w:r>
        <w:tab/>
      </w:r>
      <w:r w:rsidR="00D140C6" w:rsidRPr="00D140C6">
        <w:t xml:space="preserve">Clarification on </w:t>
      </w:r>
      <w:proofErr w:type="spellStart"/>
      <w:r w:rsidR="00D140C6" w:rsidRPr="002B233D">
        <w:rPr>
          <w:i/>
          <w:iCs/>
        </w:rPr>
        <w:t>BandParameters</w:t>
      </w:r>
      <w:proofErr w:type="spellEnd"/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aa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proofErr w:type="spellStart"/>
      <w:r w:rsidRPr="001A4CB9">
        <w:rPr>
          <w:i/>
          <w:iCs/>
        </w:rPr>
        <w:t>bandList</w:t>
      </w:r>
      <w:proofErr w:type="spellEnd"/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aa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aa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proofErr w:type="spellStart"/>
      <w:r w:rsidRPr="001A4CB9">
        <w:rPr>
          <w:i/>
          <w:iCs/>
        </w:rPr>
        <w:t>bandList</w:t>
      </w:r>
      <w:proofErr w:type="spellEnd"/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aa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Yu Mincho"/>
          <w:lang w:val="en-GB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aa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aa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aa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1DDB2554" w:rsidR="006B4E9D" w:rsidRPr="005B258E" w:rsidRDefault="005B258E" w:rsidP="006B4E9D">
            <w:pPr>
              <w:rPr>
                <w:rFonts w:eastAsiaTheme="minorEastAsia"/>
              </w:rPr>
            </w:pPr>
            <w:ins w:id="1" w:author="OPPO (Qianxi)" w:date="2020-04-21T13:4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0642B00A" w:rsidR="006B4E9D" w:rsidRPr="005B258E" w:rsidRDefault="005B258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2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3" w:author="OPPO (Qianxi)" w:date="2020-04-21T13:4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54C131" w:rsidR="006B4E9D" w:rsidRPr="005B258E" w:rsidRDefault="005B258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4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5" w:author="OPPO (Qianxi)" w:date="2020-04-21T13:41:00Z">
              <w:r>
                <w:rPr>
                  <w:rFonts w:eastAsiaTheme="minorEastAsia"/>
                </w:rPr>
                <w:t xml:space="preserve">Apparently the </w:t>
              </w:r>
            </w:ins>
          </w:p>
        </w:tc>
      </w:tr>
    </w:tbl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6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7" w:author="Nokia RAN2" w:date="2020-04-21T10:31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8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9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af9"/>
              <w:numPr>
                <w:ilvl w:val="0"/>
                <w:numId w:val="23"/>
              </w:numPr>
              <w:ind w:firstLine="420"/>
              <w:rPr>
                <w:ins w:id="10" w:author="Nokia RAN2" w:date="2020-04-21T10:33:00Z"/>
                <w:rFonts w:ascii="Arial" w:hAnsi="Arial" w:cs="Arial"/>
              </w:rPr>
            </w:pPr>
            <w:ins w:id="11" w:author="Nokia RAN2" w:date="2020-04-21T10:32:00Z">
              <w:r w:rsidRPr="00643AC4">
                <w:rPr>
                  <w:rFonts w:ascii="Arial" w:hAnsi="Arial" w:cs="Arial"/>
                  <w:rPrChange w:id="12" w:author="Nokia RAN2" w:date="2020-04-21T10:33:00Z">
                    <w:rPr/>
                  </w:rPrChange>
                </w:rPr>
                <w:t>For R2-2002694, R2-2002695 have we</w:t>
              </w:r>
            </w:ins>
            <w:ins w:id="13" w:author="Nokia RAN2" w:date="2020-04-21T10:31:00Z"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5" w:author="Nokia RAN2" w:date="2020-04-21T10:32:00Z">
              <w:r w:rsidRPr="00643AC4">
                <w:rPr>
                  <w:rFonts w:ascii="Arial" w:hAnsi="Arial" w:cs="Arial"/>
                  <w:rPrChange w:id="16" w:author="Nokia RAN2" w:date="2020-04-21T10:33:00Z">
                    <w:rPr/>
                  </w:rPrChange>
                </w:rPr>
                <w:t>In our understanding, t</w:t>
              </w:r>
            </w:ins>
            <w:ins w:id="17" w:author="Nokia RAN2" w:date="2020-04-21T10:31:00Z">
              <w:r w:rsidRPr="00643AC4">
                <w:rPr>
                  <w:rFonts w:ascii="Arial" w:hAnsi="Arial" w:cs="Arial"/>
                  <w:rPrChange w:id="18" w:author="Nokia RAN2" w:date="2020-04-21T10:33:00Z">
                    <w:rPr/>
                  </w:rPrChange>
                </w:rPr>
                <w:t xml:space="preserve">he SRS </w:t>
              </w:r>
              <w:proofErr w:type="spellStart"/>
              <w:r w:rsidRPr="00643AC4">
                <w:rPr>
                  <w:rFonts w:ascii="Arial" w:hAnsi="Arial" w:cs="Arial"/>
                  <w:rPrChange w:id="19" w:author="Nokia RAN2" w:date="2020-04-21T10:33:00Z">
                    <w:rPr/>
                  </w:rPrChange>
                </w:rPr>
                <w:t>params</w:t>
              </w:r>
              <w:proofErr w:type="spellEnd"/>
              <w:r w:rsidRPr="00643AC4">
                <w:rPr>
                  <w:rFonts w:ascii="Arial" w:hAnsi="Arial" w:cs="Arial"/>
                  <w:rPrChange w:id="20" w:author="Nokia RAN2" w:date="2020-04-21T10:33:00Z">
                    <w:rPr/>
                  </w:rPrChange>
                </w:rPr>
                <w:t xml:space="preserve">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af9"/>
              <w:numPr>
                <w:ilvl w:val="0"/>
                <w:numId w:val="23"/>
              </w:numPr>
              <w:ind w:firstLine="420"/>
              <w:rPr>
                <w:rFonts w:ascii="Arial" w:eastAsia="Calibri" w:hAnsi="Arial" w:cs="Arial"/>
                <w:lang w:val="x-none"/>
                <w:rPrChange w:id="21" w:author="Nokia RAN2" w:date="2020-04-21T10:33:00Z">
                  <w:rPr>
                    <w:rFonts w:eastAsiaTheme="minorEastAsia"/>
                  </w:rPr>
                </w:rPrChange>
              </w:rPr>
              <w:pPrChange w:id="22" w:author="Nokia RAN2" w:date="2020-04-21T10:33:00Z">
                <w:pPr/>
              </w:pPrChange>
            </w:pPr>
            <w:ins w:id="23" w:author="Nokia RAN2" w:date="2020-04-21T10:33:00Z">
              <w:r>
                <w:rPr>
                  <w:rFonts w:ascii="Arial" w:hAnsi="Arial" w:cs="Arial"/>
                </w:rPr>
                <w:t xml:space="preserve">For </w:t>
              </w:r>
              <w:r w:rsidRPr="00643AC4">
                <w:rPr>
                  <w:rFonts w:ascii="Arial" w:hAnsi="Arial" w:cs="Arial"/>
                </w:rPr>
                <w:t>R2-2002637, R2-2002636</w:t>
              </w:r>
              <w:r>
                <w:rPr>
                  <w:rFonts w:ascii="Arial" w:hAnsi="Arial" w:cs="Arial"/>
                </w:rPr>
                <w:t xml:space="preserve"> this sh</w:t>
              </w:r>
            </w:ins>
            <w:ins w:id="24" w:author="Nokia RAN2" w:date="2020-04-21T10:34:00Z">
              <w:r>
                <w:rPr>
                  <w:rFonts w:ascii="Arial" w:hAnsi="Arial" w:cs="Arial"/>
                </w:rPr>
                <w:t>ould be common sense based on how the lists are formatted and there should be no misunderstanding?</w:t>
              </w:r>
            </w:ins>
          </w:p>
        </w:tc>
      </w:tr>
    </w:tbl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5" w:author="NTT DOCOMO, INC." w:date="2020-04-21T16:5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6" w:author="NTT DOCOMO, INC." w:date="2020-04-21T16:54:00Z">
              <w:r>
                <w:rPr>
                  <w:rFonts w:eastAsia="Yu Mincho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7" w:author="NTT DOCOMO, INC." w:date="2020-04-21T16:55:00Z">
              <w:r>
                <w:rPr>
                  <w:rFonts w:eastAsia="Yu Mincho" w:hint="eastAsia"/>
                </w:rPr>
                <w:t xml:space="preserve">Option 1 is our </w:t>
              </w:r>
              <w:r>
                <w:rPr>
                  <w:rFonts w:eastAsia="Yu Mincho"/>
                </w:rPr>
                <w:t>understanding</w:t>
              </w:r>
              <w:r>
                <w:rPr>
                  <w:rFonts w:eastAsia="Yu Mincho" w:hint="eastAsia"/>
                </w:rPr>
                <w:t xml:space="preserve"> </w:t>
              </w:r>
              <w:r>
                <w:rPr>
                  <w:rFonts w:eastAsia="Yu Mincho"/>
                </w:rPr>
                <w:t xml:space="preserve">given the structure that frequency band information is included only in the original </w:t>
              </w:r>
              <w:proofErr w:type="gramStart"/>
              <w:r>
                <w:rPr>
                  <w:rFonts w:eastAsia="Yu Mincho"/>
                </w:rPr>
                <w:t>field ,i.e</w:t>
              </w:r>
              <w:proofErr w:type="gramEnd"/>
              <w:r>
                <w:rPr>
                  <w:rFonts w:eastAsia="Yu Mincho"/>
                </w:rPr>
                <w:t xml:space="preserve">. </w:t>
              </w:r>
            </w:ins>
            <w:proofErr w:type="spellStart"/>
            <w:ins w:id="28" w:author="NTT DOCOMO, INC." w:date="2020-04-21T16:56:00Z">
              <w:r w:rsidRPr="00212093">
                <w:rPr>
                  <w:rFonts w:eastAsia="Yu Mincho"/>
                </w:rPr>
                <w:t>BandParameters</w:t>
              </w:r>
              <w:proofErr w:type="spellEnd"/>
              <w:r>
                <w:rPr>
                  <w:rFonts w:eastAsia="Yu Mincho"/>
                </w:rPr>
                <w:t xml:space="preserve"> (w/o suffix). Nevertheless, it is obvious from the signaling structure. Moreover, it is the same a</w:t>
              </w:r>
            </w:ins>
            <w:ins w:id="29" w:author="NTT DOCOMO, INC." w:date="2020-04-21T16:57:00Z">
              <w:r>
                <w:rPr>
                  <w:rFonts w:eastAsia="Yu Mincho"/>
                </w:rPr>
                <w:t xml:space="preserve">s in LTE. For LTE, such a clarification was not needed. We haven’t heard any IOT problems since LTE CA is deployed in the network. </w:t>
              </w:r>
            </w:ins>
            <w:ins w:id="30" w:author="NTT DOCOMO, INC." w:date="2020-04-21T16:58:00Z">
              <w:r>
                <w:rPr>
                  <w:rFonts w:eastAsia="Yu Mincho"/>
                </w:rPr>
                <w:t xml:space="preserve">We’re not sure if it </w:t>
              </w:r>
            </w:ins>
            <w:ins w:id="31" w:author="NTT DOCOMO, INC." w:date="2020-04-21T16:59:00Z">
              <w:r>
                <w:rPr>
                  <w:rFonts w:eastAsia="Yu Mincho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56458A1" w:rsidR="006B4E9D" w:rsidRDefault="003464D7" w:rsidP="006B4E9D">
            <w:ins w:id="32" w:author="CATT" w:date="2020-04-21T17:25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2AED50E6" w14:textId="7C0B9CC7" w:rsidR="006B4E9D" w:rsidRDefault="003464D7" w:rsidP="006B4E9D">
            <w:ins w:id="33" w:author="CATT" w:date="2020-04-21T17:25:00Z">
              <w:r>
                <w:t>N</w:t>
              </w:r>
              <w:r>
                <w:rPr>
                  <w:rFonts w:hint="eastAsia"/>
                </w:rPr>
                <w:t>o need</w:t>
              </w:r>
            </w:ins>
          </w:p>
        </w:tc>
        <w:tc>
          <w:tcPr>
            <w:tcW w:w="5665" w:type="dxa"/>
          </w:tcPr>
          <w:p w14:paraId="6D4563B7" w14:textId="1981B484" w:rsidR="006B4E9D" w:rsidRDefault="003464D7" w:rsidP="00DA57D2">
            <w:ins w:id="34" w:author="CATT" w:date="2020-04-21T17:27:00Z">
              <w:r>
                <w:rPr>
                  <w:rFonts w:hint="eastAsia"/>
                </w:rPr>
                <w:t xml:space="preserve">Implementation exists today and </w:t>
              </w:r>
            </w:ins>
            <w:ins w:id="35" w:author="CATT" w:date="2020-04-21T17:28:00Z">
              <w:r>
                <w:rPr>
                  <w:rFonts w:hint="eastAsia"/>
                </w:rPr>
                <w:t xml:space="preserve">we do not see a risk without these changes. And if we do this, it seems </w:t>
              </w:r>
            </w:ins>
            <w:ins w:id="36" w:author="CATT" w:date="2020-04-21T17:38:00Z">
              <w:r w:rsidR="00DA57D2">
                <w:rPr>
                  <w:rFonts w:hint="eastAsia"/>
                </w:rPr>
                <w:t>many</w:t>
              </w:r>
            </w:ins>
            <w:ins w:id="37" w:author="CATT" w:date="2020-04-21T17:28:00Z">
              <w:r>
                <w:rPr>
                  <w:rFonts w:hint="eastAsia"/>
                </w:rPr>
                <w:t xml:space="preserve"> other </w:t>
              </w:r>
            </w:ins>
            <w:ins w:id="38" w:author="CATT" w:date="2020-04-21T17:34:00Z">
              <w:r>
                <w:rPr>
                  <w:rFonts w:hint="eastAsia"/>
                </w:rPr>
                <w:t xml:space="preserve">IEs under the band </w:t>
              </w:r>
            </w:ins>
            <w:ins w:id="39" w:author="CATT" w:date="2020-04-21T17:35:00Z">
              <w:r>
                <w:t>parameter</w:t>
              </w:r>
            </w:ins>
            <w:ins w:id="40" w:author="CATT" w:date="2020-04-21T17:28:00Z">
              <w:r>
                <w:rPr>
                  <w:rFonts w:hint="eastAsia"/>
                </w:rPr>
                <w:t xml:space="preserve"> will</w:t>
              </w:r>
            </w:ins>
            <w:ins w:id="41" w:author="CATT" w:date="2020-04-21T17:35:00Z">
              <w:r>
                <w:rPr>
                  <w:rFonts w:hint="eastAsia"/>
                </w:rPr>
                <w:t xml:space="preserve"> also</w:t>
              </w:r>
            </w:ins>
            <w:ins w:id="42" w:author="CATT" w:date="2020-04-21T17:28:00Z">
              <w:r>
                <w:rPr>
                  <w:rFonts w:hint="eastAsia"/>
                </w:rPr>
                <w:t xml:space="preserve"> need to be </w:t>
              </w:r>
            </w:ins>
            <w:ins w:id="43" w:author="CATT" w:date="2020-04-21T17:34:00Z">
              <w:r>
                <w:rPr>
                  <w:rFonts w:hint="eastAsia"/>
                </w:rPr>
                <w:t>clarified</w:t>
              </w:r>
            </w:ins>
            <w:ins w:id="44" w:author="CATT" w:date="2020-04-21T17:31:00Z">
              <w:r>
                <w:rPr>
                  <w:rFonts w:hint="eastAsia"/>
                </w:rPr>
                <w:t>?</w:t>
              </w:r>
            </w:ins>
          </w:p>
        </w:tc>
      </w:tr>
      <w:tr w:rsidR="00042E69" w14:paraId="1971B5D0" w14:textId="77777777" w:rsidTr="006B4E9D">
        <w:tc>
          <w:tcPr>
            <w:tcW w:w="2122" w:type="dxa"/>
          </w:tcPr>
          <w:p w14:paraId="581768DC" w14:textId="4A6F8451" w:rsidR="00042E69" w:rsidRDefault="00042E69" w:rsidP="00042E69">
            <w:ins w:id="45" w:author="Huawei" w:date="2020-04-21T18:36:00Z">
              <w:r>
                <w:t>Huawei</w:t>
              </w:r>
            </w:ins>
          </w:p>
        </w:tc>
        <w:tc>
          <w:tcPr>
            <w:tcW w:w="1842" w:type="dxa"/>
          </w:tcPr>
          <w:p w14:paraId="151EA0BB" w14:textId="3333F05E" w:rsidR="00042E69" w:rsidRDefault="00042E69" w:rsidP="00042E69">
            <w:ins w:id="46" w:author="Huawei" w:date="2020-04-21T18:36:00Z">
              <w:r>
                <w:t>Open</w:t>
              </w:r>
            </w:ins>
          </w:p>
        </w:tc>
        <w:tc>
          <w:tcPr>
            <w:tcW w:w="5665" w:type="dxa"/>
          </w:tcPr>
          <w:p w14:paraId="5308F37C" w14:textId="450D1E15" w:rsidR="00042E69" w:rsidRDefault="00042E69" w:rsidP="00042E69">
            <w:ins w:id="47" w:author="Huawei" w:date="2020-04-21T18:36:00Z">
              <w:r>
                <w:t xml:space="preserve">We agree the intention that </w:t>
              </w:r>
              <w:proofErr w:type="spellStart"/>
              <w:r w:rsidRPr="008C5DD7">
                <w:t>BandParameters</w:t>
              </w:r>
              <w:proofErr w:type="spellEnd"/>
              <w:r w:rsidRPr="008C5DD7">
                <w:t xml:space="preserve"> (w/o suffix)</w:t>
              </w:r>
              <w:r>
                <w:t xml:space="preserve"> should be </w:t>
              </w:r>
              <w:r w:rsidRPr="008C5DD7">
                <w:t>listed in the same order</w:t>
              </w:r>
              <w:r>
                <w:t xml:space="preserve"> with the same </w:t>
              </w:r>
              <w:r>
                <w:rPr>
                  <w:rFonts w:hint="eastAsia"/>
                </w:rPr>
                <w:t>number of entries</w:t>
              </w:r>
              <w:r>
                <w:t xml:space="preserve">, as we describe for </w:t>
              </w:r>
              <w:proofErr w:type="spellStart"/>
              <w:r w:rsidRPr="008C5DD7">
                <w:t>BandCombinationList</w:t>
              </w:r>
              <w:proofErr w:type="spellEnd"/>
              <w:r w:rsidRPr="008C5DD7">
                <w:t xml:space="preserve"> (without suffix)</w:t>
              </w:r>
              <w:r>
                <w:t>. If this issue needs to be corrected, we think it would be good to check all the fields with the similar issue.</w:t>
              </w:r>
            </w:ins>
          </w:p>
        </w:tc>
      </w:tr>
      <w:tr w:rsidR="00042E69" w14:paraId="15974ABB" w14:textId="77777777" w:rsidTr="006B4E9D">
        <w:tc>
          <w:tcPr>
            <w:tcW w:w="2122" w:type="dxa"/>
          </w:tcPr>
          <w:p w14:paraId="3A58B744" w14:textId="77777777" w:rsidR="00042E69" w:rsidRDefault="00042E69" w:rsidP="00042E69"/>
        </w:tc>
        <w:tc>
          <w:tcPr>
            <w:tcW w:w="1842" w:type="dxa"/>
          </w:tcPr>
          <w:p w14:paraId="787B8936" w14:textId="77777777" w:rsidR="00042E69" w:rsidRDefault="00042E69" w:rsidP="00042E69"/>
        </w:tc>
        <w:tc>
          <w:tcPr>
            <w:tcW w:w="5665" w:type="dxa"/>
          </w:tcPr>
          <w:p w14:paraId="364BD0D5" w14:textId="77777777" w:rsidR="00042E69" w:rsidRDefault="00042E69" w:rsidP="00042E69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31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aa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aa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aa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aa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48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49" w:author="NTT DOCOMO, INC." w:date="2020-04-21T17:00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042E69" w14:paraId="28F7809F" w14:textId="77777777" w:rsidTr="00D61282">
        <w:tc>
          <w:tcPr>
            <w:tcW w:w="2122" w:type="dxa"/>
          </w:tcPr>
          <w:p w14:paraId="056F7496" w14:textId="7E47D84C" w:rsidR="00042E69" w:rsidRDefault="00042E69" w:rsidP="00042E69">
            <w:ins w:id="50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1FD849BA" w14:textId="2541C750" w:rsidR="00042E69" w:rsidRDefault="00042E69" w:rsidP="00042E69">
            <w:ins w:id="51" w:author="Huawei" w:date="2020-04-21T18:37:00Z">
              <w:r>
                <w:t>Open</w:t>
              </w:r>
            </w:ins>
          </w:p>
        </w:tc>
        <w:tc>
          <w:tcPr>
            <w:tcW w:w="5665" w:type="dxa"/>
          </w:tcPr>
          <w:p w14:paraId="479136FE" w14:textId="678803A1" w:rsidR="00042E69" w:rsidRDefault="00042E69" w:rsidP="00042E69">
            <w:ins w:id="52" w:author="Huawei" w:date="2020-04-21T18:37:00Z">
              <w:r>
                <w:t>We agree the intention. However, as it has been captured in RAN4 spec, we are not sure if the correction is really needed.</w:t>
              </w:r>
            </w:ins>
          </w:p>
        </w:tc>
      </w:tr>
      <w:tr w:rsidR="00042E69" w14:paraId="5D79F879" w14:textId="77777777" w:rsidTr="00D61282">
        <w:tc>
          <w:tcPr>
            <w:tcW w:w="2122" w:type="dxa"/>
          </w:tcPr>
          <w:p w14:paraId="3A0E1F24" w14:textId="77777777" w:rsidR="00042E69" w:rsidRDefault="00042E69" w:rsidP="00042E69"/>
        </w:tc>
        <w:tc>
          <w:tcPr>
            <w:tcW w:w="1842" w:type="dxa"/>
          </w:tcPr>
          <w:p w14:paraId="4ACD7794" w14:textId="77777777" w:rsidR="00042E69" w:rsidRDefault="00042E69" w:rsidP="00042E69"/>
        </w:tc>
        <w:tc>
          <w:tcPr>
            <w:tcW w:w="5665" w:type="dxa"/>
          </w:tcPr>
          <w:p w14:paraId="477137E4" w14:textId="77777777" w:rsidR="00042E69" w:rsidRDefault="00042E69" w:rsidP="00042E69"/>
        </w:tc>
      </w:tr>
      <w:tr w:rsidR="00042E69" w14:paraId="5D5B12E1" w14:textId="77777777" w:rsidTr="00D61282">
        <w:tc>
          <w:tcPr>
            <w:tcW w:w="2122" w:type="dxa"/>
          </w:tcPr>
          <w:p w14:paraId="2B3E2136" w14:textId="77777777" w:rsidR="00042E69" w:rsidRDefault="00042E69" w:rsidP="00042E69"/>
        </w:tc>
        <w:tc>
          <w:tcPr>
            <w:tcW w:w="1842" w:type="dxa"/>
          </w:tcPr>
          <w:p w14:paraId="098CD3A3" w14:textId="77777777" w:rsidR="00042E69" w:rsidRDefault="00042E69" w:rsidP="00042E69"/>
        </w:tc>
        <w:tc>
          <w:tcPr>
            <w:tcW w:w="5665" w:type="dxa"/>
          </w:tcPr>
          <w:p w14:paraId="7A9FBE79" w14:textId="77777777" w:rsidR="00042E69" w:rsidRDefault="00042E69" w:rsidP="00042E69"/>
        </w:tc>
      </w:tr>
      <w:tr w:rsidR="00042E69" w14:paraId="1F65FA95" w14:textId="77777777" w:rsidTr="00D61282">
        <w:tc>
          <w:tcPr>
            <w:tcW w:w="2122" w:type="dxa"/>
          </w:tcPr>
          <w:p w14:paraId="09F02360" w14:textId="77777777" w:rsidR="00042E69" w:rsidRDefault="00042E69" w:rsidP="00042E69"/>
        </w:tc>
        <w:tc>
          <w:tcPr>
            <w:tcW w:w="1842" w:type="dxa"/>
          </w:tcPr>
          <w:p w14:paraId="5C89C0FC" w14:textId="77777777" w:rsidR="00042E69" w:rsidRDefault="00042E69" w:rsidP="00042E69"/>
        </w:tc>
        <w:tc>
          <w:tcPr>
            <w:tcW w:w="5665" w:type="dxa"/>
          </w:tcPr>
          <w:p w14:paraId="2BBD7CB5" w14:textId="77777777" w:rsidR="00042E69" w:rsidRDefault="00042E69" w:rsidP="00042E69"/>
        </w:tc>
      </w:tr>
      <w:tr w:rsidR="00042E69" w14:paraId="3F835C8D" w14:textId="77777777" w:rsidTr="00D61282">
        <w:tc>
          <w:tcPr>
            <w:tcW w:w="2122" w:type="dxa"/>
          </w:tcPr>
          <w:p w14:paraId="264ADCE7" w14:textId="77777777" w:rsidR="00042E69" w:rsidRDefault="00042E69" w:rsidP="00042E69"/>
        </w:tc>
        <w:tc>
          <w:tcPr>
            <w:tcW w:w="1842" w:type="dxa"/>
          </w:tcPr>
          <w:p w14:paraId="21095B4B" w14:textId="77777777" w:rsidR="00042E69" w:rsidRDefault="00042E69" w:rsidP="00042E69"/>
        </w:tc>
        <w:tc>
          <w:tcPr>
            <w:tcW w:w="5665" w:type="dxa"/>
          </w:tcPr>
          <w:p w14:paraId="7F0009C2" w14:textId="77777777" w:rsidR="00042E69" w:rsidRDefault="00042E69" w:rsidP="00042E69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31"/>
      </w:pPr>
      <w:r>
        <w:t>2.3</w:t>
      </w:r>
      <w:r>
        <w:tab/>
        <w:t xml:space="preserve">Clarify </w:t>
      </w:r>
      <w:r w:rsidR="009734A2">
        <w:t xml:space="preserve">the </w:t>
      </w:r>
      <w:proofErr w:type="spellStart"/>
      <w:r w:rsidR="009734A2" w:rsidRPr="009734A2">
        <w:rPr>
          <w:i/>
          <w:iCs/>
        </w:rPr>
        <w:t>bwp-WithoutRestriction</w:t>
      </w:r>
      <w:proofErr w:type="spellEnd"/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aa"/>
      </w:pPr>
      <w:r w:rsidRPr="009734A2">
        <w:t xml:space="preserve">In the description for IE of </w:t>
      </w:r>
      <w:proofErr w:type="spellStart"/>
      <w:r w:rsidRPr="009734A2">
        <w:rPr>
          <w:i/>
          <w:iCs/>
        </w:rPr>
        <w:t>bwp-WithoutRestriction</w:t>
      </w:r>
      <w:proofErr w:type="spellEnd"/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</w:t>
      </w:r>
      <w:proofErr w:type="spellStart"/>
      <w:r w:rsidRPr="009734A2">
        <w:t>PCell</w:t>
      </w:r>
      <w:proofErr w:type="spellEnd"/>
      <w:r w:rsidRPr="009734A2">
        <w:t xml:space="preserve"> and </w:t>
      </w:r>
      <w:proofErr w:type="spellStart"/>
      <w:r w:rsidRPr="009734A2">
        <w:t>PSCell</w:t>
      </w:r>
      <w:proofErr w:type="spellEnd"/>
      <w:r w:rsidRPr="009734A2">
        <w:t xml:space="preserve">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aa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aa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aa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53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54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55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56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57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58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59" w:author="NTT DOCOMO, INC." w:date="2020-04-21T17:00:00Z">
              <w:r>
                <w:rPr>
                  <w:rFonts w:eastAsia="Yu Mincho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60" w:author="NTT DOCOMO, INC." w:date="2020-04-21T17:02:00Z">
              <w:r>
                <w:rPr>
                  <w:rFonts w:eastAsia="Yu Mincho" w:hint="eastAsia"/>
                </w:rPr>
                <w:t>Not essential</w:t>
              </w:r>
            </w:ins>
            <w:ins w:id="61" w:author="NTT DOCOMO, INC." w:date="2020-04-21T17:03:00Z">
              <w:r>
                <w:rPr>
                  <w:rFonts w:eastAsia="Yu Mincho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2B74B48D" w:rsidR="00403B2E" w:rsidRDefault="003464D7" w:rsidP="00403B2E">
            <w:ins w:id="62" w:author="CATT" w:date="2020-04-21T17:29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DEE1D62" w:rsidR="00403B2E" w:rsidRDefault="003464D7" w:rsidP="00403B2E">
            <w:ins w:id="63" w:author="CATT" w:date="2020-04-21T17:29:00Z">
              <w:r>
                <w:t>T</w:t>
              </w:r>
              <w:r>
                <w:rPr>
                  <w:rFonts w:hint="eastAsia"/>
                </w:rPr>
                <w:t xml:space="preserve">his seems </w:t>
              </w:r>
              <w:r>
                <w:t>editorial</w:t>
              </w:r>
              <w:r>
                <w:rPr>
                  <w:rFonts w:hint="eastAsia"/>
                </w:rPr>
                <w:t xml:space="preserve">. </w:t>
              </w:r>
            </w:ins>
            <w:ins w:id="64" w:author="CATT" w:date="2020-04-21T17:34:00Z">
              <w:r>
                <w:t>Not</w:t>
              </w:r>
            </w:ins>
            <w:ins w:id="65" w:author="CATT" w:date="2020-04-21T17:29:00Z">
              <w:r>
                <w:rPr>
                  <w:rFonts w:hint="eastAsia"/>
                </w:rPr>
                <w:t xml:space="preserve"> sure if this is needed in this stage. </w:t>
              </w:r>
            </w:ins>
            <w:ins w:id="66" w:author="CATT" w:date="2020-04-21T17:30:00Z">
              <w:r>
                <w:rPr>
                  <w:rFonts w:hint="eastAsia"/>
                </w:rPr>
                <w:t>Or maybe as Nokia said it can be handled in rapporteur CR.</w:t>
              </w:r>
            </w:ins>
          </w:p>
        </w:tc>
      </w:tr>
      <w:tr w:rsidR="00042E69" w14:paraId="1E206D76" w14:textId="77777777" w:rsidTr="009176E0">
        <w:tc>
          <w:tcPr>
            <w:tcW w:w="2122" w:type="dxa"/>
          </w:tcPr>
          <w:p w14:paraId="6A0F539A" w14:textId="70C70119" w:rsidR="00042E69" w:rsidRDefault="00042E69" w:rsidP="00042E69">
            <w:ins w:id="67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690739F2" w14:textId="77777777" w:rsidR="00042E69" w:rsidRDefault="00042E69" w:rsidP="00042E69"/>
        </w:tc>
        <w:tc>
          <w:tcPr>
            <w:tcW w:w="5665" w:type="dxa"/>
          </w:tcPr>
          <w:p w14:paraId="5546F48B" w14:textId="7D03BDBD" w:rsidR="00042E69" w:rsidRDefault="00042E69" w:rsidP="00042E69">
            <w:ins w:id="68" w:author="Huawei" w:date="2020-04-21T18:37:00Z">
              <w:r>
                <w:t>Agree with CATT</w:t>
              </w:r>
              <w:r>
                <w:t xml:space="preserve"> that</w:t>
              </w:r>
              <w:r>
                <w:t xml:space="preserve"> it</w:t>
              </w:r>
              <w:r>
                <w:rPr>
                  <w:rFonts w:hint="eastAsia"/>
                </w:rPr>
                <w:t xml:space="preserve"> seems </w:t>
              </w:r>
              <w:r>
                <w:t>editorial</w:t>
              </w:r>
              <w:r>
                <w:rPr>
                  <w:rFonts w:hint="eastAsia"/>
                </w:rPr>
                <w:t>.</w:t>
              </w:r>
              <w:r>
                <w:t xml:space="preserve"> We are ok if it can be </w:t>
              </w:r>
              <w:r>
                <w:rPr>
                  <w:rFonts w:hint="eastAsia"/>
                </w:rPr>
                <w:t>handled in rapporteur CR</w:t>
              </w:r>
              <w:r>
                <w:t>.</w:t>
              </w:r>
            </w:ins>
            <w:bookmarkStart w:id="69" w:name="_GoBack"/>
            <w:bookmarkEnd w:id="69"/>
          </w:p>
        </w:tc>
      </w:tr>
      <w:tr w:rsidR="00042E69" w14:paraId="1F08AC7D" w14:textId="77777777" w:rsidTr="009176E0">
        <w:tc>
          <w:tcPr>
            <w:tcW w:w="2122" w:type="dxa"/>
          </w:tcPr>
          <w:p w14:paraId="5D141019" w14:textId="77777777" w:rsidR="00042E69" w:rsidRDefault="00042E69" w:rsidP="00042E69"/>
        </w:tc>
        <w:tc>
          <w:tcPr>
            <w:tcW w:w="1842" w:type="dxa"/>
          </w:tcPr>
          <w:p w14:paraId="65BA6CD1" w14:textId="77777777" w:rsidR="00042E69" w:rsidRDefault="00042E69" w:rsidP="00042E69"/>
        </w:tc>
        <w:tc>
          <w:tcPr>
            <w:tcW w:w="5665" w:type="dxa"/>
          </w:tcPr>
          <w:p w14:paraId="3BED70AF" w14:textId="77777777" w:rsidR="00042E69" w:rsidRDefault="00042E69" w:rsidP="00042E69"/>
        </w:tc>
      </w:tr>
      <w:tr w:rsidR="00042E69" w14:paraId="231A0F54" w14:textId="77777777" w:rsidTr="009176E0">
        <w:tc>
          <w:tcPr>
            <w:tcW w:w="2122" w:type="dxa"/>
          </w:tcPr>
          <w:p w14:paraId="2ACDF2C1" w14:textId="77777777" w:rsidR="00042E69" w:rsidRDefault="00042E69" w:rsidP="00042E69"/>
        </w:tc>
        <w:tc>
          <w:tcPr>
            <w:tcW w:w="1842" w:type="dxa"/>
          </w:tcPr>
          <w:p w14:paraId="39E6AA8F" w14:textId="77777777" w:rsidR="00042E69" w:rsidRDefault="00042E69" w:rsidP="00042E69"/>
        </w:tc>
        <w:tc>
          <w:tcPr>
            <w:tcW w:w="5665" w:type="dxa"/>
          </w:tcPr>
          <w:p w14:paraId="6129FE9F" w14:textId="77777777" w:rsidR="00042E69" w:rsidRDefault="00042E69" w:rsidP="00042E69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31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 xml:space="preserve">based active BWP switching delay type1 or type2 specified in clause 8.6.2 of TS 38.133 [5]. It is mandatory </w:t>
      </w:r>
      <w:r w:rsidRPr="00197742">
        <w:rPr>
          <w:noProof/>
          <w:lang w:eastAsia="zh-CN"/>
        </w:rPr>
        <w:lastRenderedPageBreak/>
        <w:t>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aa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aa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aa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70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71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72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73" w:author="Nokia RAN2" w:date="2020-04-21T10:36:00Z">
                  <w:rPr>
                    <w:rFonts w:eastAsiaTheme="minorEastAsia"/>
                    <w:noProof/>
                  </w:rPr>
                </w:rPrChange>
              </w:rPr>
            </w:pPr>
            <w:ins w:id="74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75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76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77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78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79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ins w:id="80" w:author="NTT DOCOMO, INC." w:date="2020-04-21T17:0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81" w:author="NTT DOCOMO, INC." w:date="2020-04-21T17:07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82" w:author="NTT DOCOMO, INC." w:date="2020-04-21T17:07:00Z">
              <w:r>
                <w:rPr>
                  <w:rFonts w:eastAsia="Yu Mincho" w:hint="eastAsia"/>
                </w:rPr>
                <w:t xml:space="preserve">According to </w:t>
              </w:r>
            </w:ins>
            <w:ins w:id="83" w:author="NTT DOCOMO, INC." w:date="2020-04-21T17:08:00Z">
              <w:r>
                <w:rPr>
                  <w:rFonts w:eastAsia="Yu Mincho"/>
                </w:rPr>
                <w:t>TR 38.822 (</w:t>
              </w:r>
            </w:ins>
            <w:ins w:id="84" w:author="NTT DOCOMO, INC." w:date="2020-04-21T17:07:00Z">
              <w:r>
                <w:rPr>
                  <w:rFonts w:eastAsia="Yu Mincho" w:hint="eastAsia"/>
                </w:rPr>
                <w:t>RAN1 UE feature list</w:t>
              </w:r>
            </w:ins>
            <w:ins w:id="85" w:author="NTT DOCOMO, INC." w:date="2020-04-21T17:08:00Z">
              <w:r w:rsidR="00295BAB">
                <w:rPr>
                  <w:rFonts w:eastAsia="Yu Mincho"/>
                </w:rPr>
                <w:t xml:space="preserve">), DCI based switching is a </w:t>
              </w:r>
            </w:ins>
            <w:ins w:id="86" w:author="NTT DOCOMO, INC." w:date="2020-04-21T17:09:00Z">
              <w:r w:rsidR="00295BAB">
                <w:rPr>
                  <w:rFonts w:eastAsia="Yu Mincho"/>
                </w:rPr>
                <w:t>component</w:t>
              </w:r>
            </w:ins>
            <w:ins w:id="87" w:author="NTT DOCOMO, INC." w:date="2020-04-21T17:08:00Z">
              <w:r>
                <w:rPr>
                  <w:rFonts w:eastAsia="Yu Mincho"/>
                </w:rPr>
                <w:t xml:space="preserve"> of </w:t>
              </w:r>
            </w:ins>
            <w:proofErr w:type="spellStart"/>
            <w:ins w:id="88" w:author="NTT DOCOMO, INC." w:date="2020-04-21T17:09:00Z">
              <w:r w:rsidR="00295BAB" w:rsidRPr="00295BAB">
                <w:rPr>
                  <w:rFonts w:eastAsia="Yu Mincho"/>
                </w:rPr>
                <w:t>bwp-SameNumerology</w:t>
              </w:r>
              <w:proofErr w:type="spellEnd"/>
              <w:r w:rsidR="00295BAB">
                <w:rPr>
                  <w:rFonts w:eastAsia="Yu Mincho"/>
                </w:rPr>
                <w:t xml:space="preserve"> and </w:t>
              </w:r>
              <w:proofErr w:type="spellStart"/>
              <w:r w:rsidR="00295BAB" w:rsidRPr="00295BAB">
                <w:rPr>
                  <w:rFonts w:eastAsia="Yu Mincho"/>
                </w:rPr>
                <w:t>bwp-DiffNumerology</w:t>
              </w:r>
              <w:proofErr w:type="spellEnd"/>
              <w:r w:rsidR="00295BAB">
                <w:rPr>
                  <w:rFonts w:eastAsia="Yu Mincho"/>
                </w:rPr>
                <w:t>, which are optional.</w:t>
              </w:r>
            </w:ins>
            <w:ins w:id="89" w:author="NTT DOCOMO, INC." w:date="2020-04-21T17:10:00Z">
              <w:r w:rsidR="00EF36C2">
                <w:rPr>
                  <w:rFonts w:eastAsia="Yu Mincho"/>
                </w:rPr>
                <w:t xml:space="preserve"> In other words, it could be understood as conditional mandatory if UE supports </w:t>
              </w:r>
              <w:proofErr w:type="spellStart"/>
              <w:r w:rsidR="00EF36C2" w:rsidRPr="00295BAB">
                <w:rPr>
                  <w:rFonts w:eastAsia="Yu Mincho"/>
                </w:rPr>
                <w:t>bwp-SameNumerology</w:t>
              </w:r>
              <w:proofErr w:type="spellEnd"/>
              <w:r w:rsidR="00EF36C2">
                <w:rPr>
                  <w:rFonts w:eastAsia="Yu Mincho"/>
                </w:rPr>
                <w:t xml:space="preserve"> or </w:t>
              </w:r>
              <w:proofErr w:type="spellStart"/>
              <w:r w:rsidR="00EF36C2" w:rsidRPr="00295BAB">
                <w:rPr>
                  <w:rFonts w:eastAsia="Yu Mincho"/>
                </w:rPr>
                <w:t>bwp-DiffNumerology</w:t>
              </w:r>
              <w:proofErr w:type="spellEnd"/>
              <w:r w:rsidR="00EF36C2">
                <w:rPr>
                  <w:rFonts w:eastAsia="Yu Mincho"/>
                </w:rPr>
                <w:t>.</w:t>
              </w:r>
            </w:ins>
          </w:p>
        </w:tc>
      </w:tr>
      <w:tr w:rsidR="00403B2E" w14:paraId="4141B6A8" w14:textId="77777777" w:rsidTr="009176E0">
        <w:tc>
          <w:tcPr>
            <w:tcW w:w="2122" w:type="dxa"/>
          </w:tcPr>
          <w:p w14:paraId="4B43E1A6" w14:textId="09573C34" w:rsidR="00403B2E" w:rsidRDefault="003464D7" w:rsidP="00403B2E">
            <w:ins w:id="90" w:author="CATT" w:date="2020-04-21T17:32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06348C94" w14:textId="72AD5E38" w:rsidR="00403B2E" w:rsidRDefault="003464D7" w:rsidP="00403B2E">
            <w:ins w:id="91" w:author="CATT" w:date="2020-04-21T17:33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901B321" w14:textId="553019E8" w:rsidR="00403B2E" w:rsidRDefault="00DA57D2" w:rsidP="00403B2E">
            <w:ins w:id="92" w:author="CATT" w:date="2020-04-21T17:39:00Z">
              <w:r>
                <w:rPr>
                  <w:rFonts w:hint="eastAsia"/>
                </w:rPr>
                <w:t xml:space="preserve">We understand the </w:t>
              </w:r>
              <w:r>
                <w:t>signaling</w:t>
              </w:r>
              <w:r>
                <w:rPr>
                  <w:rFonts w:hint="eastAsia"/>
                </w:rPr>
                <w:t xml:space="preserve"> the same way as the two document and we tend to think the proposed changes make things more clear. </w:t>
              </w:r>
            </w:ins>
          </w:p>
        </w:tc>
      </w:tr>
      <w:tr w:rsidR="00403B2E" w14:paraId="4B286709" w14:textId="77777777" w:rsidTr="009176E0">
        <w:tc>
          <w:tcPr>
            <w:tcW w:w="2122" w:type="dxa"/>
          </w:tcPr>
          <w:p w14:paraId="11091151" w14:textId="77777777" w:rsidR="00403B2E" w:rsidRDefault="00403B2E" w:rsidP="00403B2E"/>
        </w:tc>
        <w:tc>
          <w:tcPr>
            <w:tcW w:w="1842" w:type="dxa"/>
          </w:tcPr>
          <w:p w14:paraId="23EA1271" w14:textId="77777777" w:rsidR="00403B2E" w:rsidRDefault="00403B2E" w:rsidP="00403B2E"/>
        </w:tc>
        <w:tc>
          <w:tcPr>
            <w:tcW w:w="5665" w:type="dxa"/>
          </w:tcPr>
          <w:p w14:paraId="65D22D80" w14:textId="77777777" w:rsidR="00403B2E" w:rsidRDefault="00403B2E" w:rsidP="00403B2E"/>
        </w:tc>
      </w:tr>
      <w:tr w:rsidR="00403B2E" w14:paraId="3195B7C5" w14:textId="77777777" w:rsidTr="009176E0">
        <w:tc>
          <w:tcPr>
            <w:tcW w:w="2122" w:type="dxa"/>
          </w:tcPr>
          <w:p w14:paraId="68058E72" w14:textId="77777777" w:rsidR="00403B2E" w:rsidRDefault="00403B2E" w:rsidP="00403B2E"/>
        </w:tc>
        <w:tc>
          <w:tcPr>
            <w:tcW w:w="1842" w:type="dxa"/>
          </w:tcPr>
          <w:p w14:paraId="3836A4E0" w14:textId="77777777" w:rsidR="00403B2E" w:rsidRDefault="00403B2E" w:rsidP="00403B2E"/>
        </w:tc>
        <w:tc>
          <w:tcPr>
            <w:tcW w:w="5665" w:type="dxa"/>
          </w:tcPr>
          <w:p w14:paraId="235FE9B6" w14:textId="77777777" w:rsidR="00403B2E" w:rsidRDefault="00403B2E" w:rsidP="00403B2E"/>
        </w:tc>
      </w:tr>
      <w:tr w:rsidR="00403B2E" w14:paraId="60649CC6" w14:textId="77777777" w:rsidTr="009176E0">
        <w:tc>
          <w:tcPr>
            <w:tcW w:w="2122" w:type="dxa"/>
          </w:tcPr>
          <w:p w14:paraId="57B7D370" w14:textId="77777777" w:rsidR="00403B2E" w:rsidRDefault="00403B2E" w:rsidP="00403B2E"/>
        </w:tc>
        <w:tc>
          <w:tcPr>
            <w:tcW w:w="1842" w:type="dxa"/>
          </w:tcPr>
          <w:p w14:paraId="4237457B" w14:textId="77777777" w:rsidR="00403B2E" w:rsidRDefault="00403B2E" w:rsidP="00403B2E"/>
        </w:tc>
        <w:tc>
          <w:tcPr>
            <w:tcW w:w="5665" w:type="dxa"/>
          </w:tcPr>
          <w:p w14:paraId="5D7158B2" w14:textId="77777777" w:rsidR="00403B2E" w:rsidRDefault="00403B2E" w:rsidP="00403B2E"/>
        </w:tc>
      </w:tr>
    </w:tbl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a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a"/>
        <w:rPr>
          <w:b/>
          <w:bCs/>
        </w:rPr>
      </w:pPr>
    </w:p>
    <w:p w14:paraId="3D20893B" w14:textId="77777777" w:rsidR="006E1C82" w:rsidRDefault="006E1C82" w:rsidP="008E065E">
      <w:pPr>
        <w:pStyle w:val="aa"/>
        <w:rPr>
          <w:b/>
          <w:bCs/>
        </w:rPr>
      </w:pPr>
    </w:p>
    <w:p w14:paraId="243D7347" w14:textId="77777777" w:rsidR="006E1C82" w:rsidRDefault="008E065E" w:rsidP="006E1C82">
      <w:pPr>
        <w:pStyle w:val="aa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a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93" w:name="_In-sequence_SDU_delivery"/>
      <w:bookmarkEnd w:id="93"/>
      <w:r w:rsidRPr="00CE0424">
        <w:t>References</w:t>
      </w:r>
    </w:p>
    <w:p w14:paraId="12CD08C8" w14:textId="66308B30" w:rsidR="003A7EF3" w:rsidRPr="00CE0424" w:rsidRDefault="00D00B6C" w:rsidP="00CE0424">
      <w:pPr>
        <w:pStyle w:val="aa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FE18E" w14:textId="77777777" w:rsidR="00234E30" w:rsidRDefault="00234E30">
      <w:r>
        <w:separator/>
      </w:r>
    </w:p>
  </w:endnote>
  <w:endnote w:type="continuationSeparator" w:id="0">
    <w:p w14:paraId="75C64BEC" w14:textId="77777777" w:rsidR="00234E30" w:rsidRDefault="0023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0D7C4A7D" w:rsidR="00C744FE" w:rsidRDefault="00C744FE" w:rsidP="00313FD6">
    <w:pPr>
      <w:pStyle w:val="ae"/>
      <w:tabs>
        <w:tab w:val="center" w:pos="4820"/>
        <w:tab w:val="right" w:pos="9639"/>
      </w:tabs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042E69">
      <w:rPr>
        <w:rStyle w:val="af0"/>
        <w:noProof/>
      </w:rPr>
      <w:t>4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042E69">
      <w:rPr>
        <w:rStyle w:val="af0"/>
        <w:noProof/>
      </w:rPr>
      <w:t>4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04753" w14:textId="77777777" w:rsidR="00234E30" w:rsidRDefault="00234E30">
      <w:r>
        <w:separator/>
      </w:r>
    </w:p>
  </w:footnote>
  <w:footnote w:type="continuationSeparator" w:id="0">
    <w:p w14:paraId="65A63373" w14:textId="77777777" w:rsidR="00234E30" w:rsidRDefault="00234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9"/>
  </w:num>
  <w:num w:numId="5">
    <w:abstractNumId w:val="12"/>
  </w:num>
  <w:num w:numId="6">
    <w:abstractNumId w:val="22"/>
  </w:num>
  <w:num w:numId="7">
    <w:abstractNumId w:val="27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0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17"/>
  </w:num>
  <w:num w:numId="24">
    <w:abstractNumId w:val="32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4"/>
  </w:num>
  <w:num w:numId="29">
    <w:abstractNumId w:val="16"/>
  </w:num>
  <w:num w:numId="30">
    <w:abstractNumId w:val="4"/>
  </w:num>
  <w:num w:numId="31">
    <w:abstractNumId w:val="11"/>
  </w:num>
  <w:num w:numId="32">
    <w:abstractNumId w:val="26"/>
  </w:num>
  <w:num w:numId="33">
    <w:abstractNumId w:val="34"/>
  </w:num>
  <w:num w:numId="34">
    <w:abstractNumId w:val="5"/>
  </w:num>
  <w:num w:numId="35">
    <w:abstractNumId w:val="30"/>
  </w:num>
  <w:num w:numId="36">
    <w:abstractNumId w:val="29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E69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E30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4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1F1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305E"/>
    <w:rsid w:val="00DA5417"/>
    <w:rsid w:val="00DA56E8"/>
    <w:rsid w:val="00DA57D2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C61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5E37F277-751E-47EB-912B-6477EA3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17C6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styleId="1">
    <w:name w:val="heading 1"/>
    <w:next w:val="20"/>
    <w:link w:val="1Char"/>
    <w:qFormat/>
    <w:rsid w:val="00F17C61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0">
    <w:name w:val="heading 2"/>
    <w:next w:val="a3"/>
    <w:link w:val="2Char"/>
    <w:qFormat/>
    <w:rsid w:val="00F17C61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Char"/>
    <w:qFormat/>
    <w:rsid w:val="00F17C61"/>
    <w:pPr>
      <w:keepNext/>
      <w:keepLines/>
      <w:tabs>
        <w:tab w:val="num" w:pos="720"/>
      </w:tabs>
      <w:autoSpaceDE/>
      <w:autoSpaceDN/>
      <w:adjustRightInd/>
      <w:spacing w:before="260" w:after="260" w:line="416" w:lineRule="auto"/>
      <w:ind w:left="720" w:hanging="720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40">
    <w:name w:val="heading 4"/>
    <w:basedOn w:val="31"/>
    <w:next w:val="a3"/>
    <w:link w:val="4Char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Char"/>
    <w:qFormat/>
    <w:rsid w:val="008D00A5"/>
    <w:pPr>
      <w:outlineLvl w:val="5"/>
    </w:pPr>
  </w:style>
  <w:style w:type="paragraph" w:styleId="7">
    <w:name w:val="heading 7"/>
    <w:basedOn w:val="H6"/>
    <w:next w:val="a3"/>
    <w:link w:val="7Char"/>
    <w:qFormat/>
    <w:rsid w:val="008D00A5"/>
    <w:pPr>
      <w:outlineLvl w:val="6"/>
    </w:pPr>
  </w:style>
  <w:style w:type="paragraph" w:styleId="8">
    <w:name w:val="heading 8"/>
    <w:basedOn w:val="1"/>
    <w:next w:val="a3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Char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F17C61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F17C61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9"/>
    <w:rsid w:val="003A70A4"/>
    <w:pPr>
      <w:numPr>
        <w:numId w:val="21"/>
      </w:numPr>
    </w:pPr>
  </w:style>
  <w:style w:type="paragraph" w:styleId="a9">
    <w:name w:val="List"/>
    <w:basedOn w:val="aa"/>
    <w:rsid w:val="008D00A5"/>
    <w:pPr>
      <w:ind w:left="568" w:hanging="284"/>
    </w:pPr>
  </w:style>
  <w:style w:type="paragraph" w:styleId="ab">
    <w:name w:val="header"/>
    <w:link w:val="Char0"/>
    <w:rsid w:val="00F17C61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3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a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3"/>
    <w:uiPriority w:val="39"/>
    <w:rsid w:val="008D00A5"/>
    <w:pPr>
      <w:ind w:left="1985" w:hanging="1985"/>
    </w:pPr>
  </w:style>
  <w:style w:type="paragraph" w:styleId="70">
    <w:name w:val="toc 7"/>
    <w:basedOn w:val="60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17"/>
      </w:numPr>
    </w:pPr>
  </w:style>
  <w:style w:type="paragraph" w:styleId="a2">
    <w:name w:val="List Bullet"/>
    <w:basedOn w:val="a9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9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e">
    <w:name w:val="footer"/>
    <w:link w:val="Char2"/>
    <w:rsid w:val="00F17C61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a"/>
    <w:rsid w:val="009E35DB"/>
    <w:pPr>
      <w:numPr>
        <w:numId w:val="2"/>
      </w:numPr>
    </w:pPr>
  </w:style>
  <w:style w:type="paragraph" w:styleId="af">
    <w:name w:val="Balloon Text"/>
    <w:basedOn w:val="a3"/>
    <w:link w:val="Char3"/>
    <w:rsid w:val="00F17C61"/>
    <w:pPr>
      <w:spacing w:line="240" w:lineRule="auto"/>
    </w:pPr>
    <w:rPr>
      <w:sz w:val="18"/>
      <w:szCs w:val="18"/>
    </w:rPr>
  </w:style>
  <w:style w:type="character" w:styleId="af0">
    <w:name w:val="page number"/>
    <w:basedOn w:val="a4"/>
    <w:rsid w:val="008D00A5"/>
  </w:style>
  <w:style w:type="paragraph" w:styleId="aa">
    <w:name w:val="Body Text"/>
    <w:basedOn w:val="a3"/>
    <w:link w:val="Char4"/>
    <w:rsid w:val="008D00A5"/>
    <w:pPr>
      <w:spacing w:after="120"/>
    </w:pPr>
    <w:rPr>
      <w:rFonts w:ascii="Arial" w:hAnsi="Arial"/>
    </w:rPr>
  </w:style>
  <w:style w:type="character" w:styleId="af1">
    <w:name w:val="Hyperlink"/>
    <w:qFormat/>
    <w:rsid w:val="008D00A5"/>
    <w:rPr>
      <w:color w:val="0000FF"/>
      <w:u w:val="single"/>
    </w:rPr>
  </w:style>
  <w:style w:type="character" w:styleId="af2">
    <w:name w:val="FollowedHyperlink"/>
    <w:unhideWhenUsed/>
    <w:rsid w:val="008D00A5"/>
    <w:rPr>
      <w:color w:val="800080"/>
      <w:u w:val="single"/>
    </w:rPr>
  </w:style>
  <w:style w:type="character" w:styleId="af3">
    <w:name w:val="annotation reference"/>
    <w:uiPriority w:val="99"/>
    <w:qFormat/>
    <w:rsid w:val="008D00A5"/>
    <w:rPr>
      <w:sz w:val="16"/>
      <w:szCs w:val="16"/>
    </w:rPr>
  </w:style>
  <w:style w:type="paragraph" w:styleId="af4">
    <w:name w:val="annotation text"/>
    <w:basedOn w:val="a3"/>
    <w:link w:val="Char5"/>
    <w:uiPriority w:val="99"/>
    <w:qFormat/>
    <w:rsid w:val="008D00A5"/>
  </w:style>
  <w:style w:type="paragraph" w:styleId="af5">
    <w:name w:val="annotation subject"/>
    <w:basedOn w:val="af4"/>
    <w:next w:val="af4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9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a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a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6">
    <w:name w:val="table of figures"/>
    <w:basedOn w:val="aa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basedOn w:val="a4"/>
    <w:link w:val="af"/>
    <w:rsid w:val="00F17C61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Char5">
    <w:name w:val="批注文字 Char"/>
    <w:link w:val="af4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5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7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b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Char2">
    <w:name w:val="页脚 Char"/>
    <w:link w:val="ae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Char1">
    <w:name w:val="脚注文本 Char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Char">
    <w:name w:val="标题 2 Char"/>
    <w:link w:val="20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Char">
    <w:name w:val="标题 3 Char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Char">
    <w:name w:val="标题 4 Char"/>
    <w:link w:val="40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8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9">
    <w:name w:val="List Paragraph"/>
    <w:basedOn w:val="a3"/>
    <w:link w:val="Char7"/>
    <w:uiPriority w:val="34"/>
    <w:qFormat/>
    <w:rsid w:val="00F17C61"/>
    <w:pPr>
      <w:ind w:firstLineChars="200" w:firstLine="420"/>
    </w:pPr>
  </w:style>
  <w:style w:type="character" w:customStyle="1" w:styleId="Char7">
    <w:name w:val="列出段落 Char"/>
    <w:link w:val="af9"/>
    <w:uiPriority w:val="34"/>
    <w:locked/>
    <w:rsid w:val="008D00A5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a">
    <w:name w:val="Plain Text"/>
    <w:basedOn w:val="a3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a"/>
    <w:rsid w:val="008D00A5"/>
    <w:rPr>
      <w:rFonts w:ascii="Courier New" w:hAnsi="Courier New"/>
      <w:lang w:val="nb-NO" w:eastAsia="ja-JP"/>
    </w:rPr>
  </w:style>
  <w:style w:type="character" w:styleId="afb">
    <w:name w:val="Strong"/>
    <w:uiPriority w:val="22"/>
    <w:qFormat/>
    <w:rsid w:val="008D00A5"/>
    <w:rPr>
      <w:b/>
      <w:bCs/>
    </w:rPr>
  </w:style>
  <w:style w:type="table" w:styleId="afc">
    <w:name w:val="Table Grid"/>
    <w:basedOn w:val="a5"/>
    <w:rsid w:val="00F17C6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d">
    <w:name w:val="List Continue"/>
    <w:basedOn w:val="a3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1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4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e">
    <w:name w:val="table of authorities"/>
    <w:basedOn w:val="a3"/>
    <w:next w:val="a3"/>
    <w:rsid w:val="006B4E9D"/>
    <w:pPr>
      <w:ind w:left="200" w:hanging="200"/>
    </w:pPr>
  </w:style>
  <w:style w:type="paragraph" w:customStyle="1" w:styleId="Doc-title">
    <w:name w:val="Doc-title"/>
    <w:basedOn w:val="a3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3"/>
    <w:link w:val="CommentsChar"/>
    <w:qFormat/>
    <w:rsid w:val="00BE61B3"/>
    <w:pPr>
      <w:spacing w:before="40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  <w:style w:type="paragraph" w:customStyle="1" w:styleId="a1">
    <w:name w:val="表格题注"/>
    <w:next w:val="a3"/>
    <w:rsid w:val="00F17C61"/>
    <w:pPr>
      <w:keepLines/>
      <w:numPr>
        <w:ilvl w:val="8"/>
        <w:numId w:val="25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">
    <w:name w:val="表格文本"/>
    <w:rsid w:val="00F17C61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0">
    <w:name w:val="表头文本"/>
    <w:rsid w:val="00F17C61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1">
    <w:name w:val="表样式"/>
    <w:basedOn w:val="a5"/>
    <w:rsid w:val="00F17C61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F17C61"/>
    <w:pPr>
      <w:numPr>
        <w:ilvl w:val="7"/>
        <w:numId w:val="25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2">
    <w:name w:val="图样式"/>
    <w:basedOn w:val="a3"/>
    <w:rsid w:val="00F17C61"/>
    <w:pPr>
      <w:keepNext/>
      <w:widowControl/>
      <w:spacing w:before="80" w:after="80"/>
      <w:jc w:val="center"/>
    </w:pPr>
  </w:style>
  <w:style w:type="paragraph" w:customStyle="1" w:styleId="aff3">
    <w:name w:val="文档标题"/>
    <w:basedOn w:val="a3"/>
    <w:rsid w:val="00F17C6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4">
    <w:name w:val="正文（首行不缩进）"/>
    <w:basedOn w:val="a3"/>
    <w:rsid w:val="00F17C61"/>
  </w:style>
  <w:style w:type="paragraph" w:customStyle="1" w:styleId="aff5">
    <w:name w:val="注示头"/>
    <w:basedOn w:val="a3"/>
    <w:rsid w:val="00F17C6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f6">
    <w:name w:val="注示文本"/>
    <w:basedOn w:val="a3"/>
    <w:rsid w:val="00F17C6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f7">
    <w:name w:val="编写建议"/>
    <w:basedOn w:val="a3"/>
    <w:rsid w:val="00F17C61"/>
    <w:pPr>
      <w:ind w:firstLine="420"/>
    </w:pPr>
    <w:rPr>
      <w:rFonts w:ascii="Arial" w:hAnsi="Arial" w:cs="Arial"/>
      <w:i/>
      <w:color w:val="0000FF"/>
    </w:rPr>
  </w:style>
  <w:style w:type="character" w:customStyle="1" w:styleId="aff8">
    <w:name w:val="样式一"/>
    <w:basedOn w:val="a4"/>
    <w:rsid w:val="00F17C61"/>
    <w:rPr>
      <w:rFonts w:ascii="宋体" w:hAnsi="宋体"/>
      <w:b/>
      <w:bCs/>
      <w:color w:val="000000"/>
      <w:sz w:val="36"/>
    </w:rPr>
  </w:style>
  <w:style w:type="character" w:customStyle="1" w:styleId="aff9">
    <w:name w:val="样式二"/>
    <w:basedOn w:val="aff8"/>
    <w:rsid w:val="00F17C61"/>
    <w:rPr>
      <w:rFonts w:ascii="宋体" w:hAnsi="宋体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9E868DA-1214-4C10-986B-7A70F07F2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5781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Huawei</cp:lastModifiedBy>
  <cp:revision>3</cp:revision>
  <cp:lastPrinted>2008-01-31T07:09:00Z</cp:lastPrinted>
  <dcterms:created xsi:type="dcterms:W3CDTF">2020-04-21T10:36:00Z</dcterms:created>
  <dcterms:modified xsi:type="dcterms:W3CDTF">2020-04-21T10:37:00Z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(3)PpeZA8Iap5RnkMSBHk9m7IR0gw1tPnct5yzimY24GMdeXZqTIH9ABuRoQR8lRPiAENvAbYL3
2UFS5IK8QFa/RjG3z7fmTtkUukv5rVPZ0btMT5uD5otrfv/V7j/Nbhg7Hm697i1F8hfe6Nsp
wWgZ6AGVogJBehbQemv0GRRZ24rMXidGkRqVkhUl/DdxTLkoDXQBmBVOAAKMuXMPFfIRMKYi
JhRe+g5LWVBkjttWHR</vt:lpwstr>
  </property>
  <property fmtid="{D5CDD505-2E9C-101B-9397-08002B2CF9AE}" pid="5" name="_2015_ms_pID_7253431">
    <vt:lpwstr>s8ZtN7kVTpYriPl8a4A1ScqooCWA0QSVY5HVmA1+PmCmxpufByXWkD
pyCEFSFpGQgZxrCE2+yrlvNxXu56qpu5CRNYmVwj+E95QrS62hn0Jc+9Y7NhFzQekosxG5mn
5Ae5Na9LQPr6m32kLrR33PnTFlP0fPCYEhtfXi136R1+z/Fj8t7abE4ryfw4Xam3r/iZLk34
8uVfHDawP2lGDwcbhgTnUyKEwAZLkc4bbIC4</vt:lpwstr>
  </property>
  <property fmtid="{D5CDD505-2E9C-101B-9397-08002B2CF9AE}" pid="6" name="_2015_ms_pID_7253432">
    <vt:lpwstr>VQ==</vt:lpwstr>
  </property>
</Properties>
</file>