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(Oppo,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a9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(Oppo,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a9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31"/>
      </w:pPr>
      <w:r>
        <w:t>2.1</w:t>
      </w:r>
      <w:r>
        <w:tab/>
      </w:r>
      <w:r w:rsidR="00D140C6" w:rsidRPr="00D140C6">
        <w:t xml:space="preserve">Clarification on </w:t>
      </w:r>
      <w:r w:rsidR="00D140C6" w:rsidRPr="002B233D">
        <w:rPr>
          <w:i/>
          <w:iCs/>
        </w:rPr>
        <w:t>BandParameters</w:t>
      </w:r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a9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r w:rsidRPr="001A4CB9">
        <w:rPr>
          <w:i/>
          <w:iCs/>
        </w:rPr>
        <w:t>bandList</w:t>
      </w:r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a9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a9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r w:rsidRPr="001A4CB9">
        <w:rPr>
          <w:i/>
          <w:iCs/>
        </w:rPr>
        <w:t>bandList</w:t>
      </w:r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a9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游明朝"/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a9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1DDB2554" w:rsidR="006B4E9D" w:rsidRPr="005B258E" w:rsidRDefault="005B258E" w:rsidP="006B4E9D">
            <w:pPr>
              <w:rPr>
                <w:rFonts w:eastAsiaTheme="minorEastAsia"/>
                <w:rPrChange w:id="1" w:author="OPPO (Qianxi)" w:date="2020-04-21T13:41:00Z">
                  <w:rPr/>
                </w:rPrChange>
              </w:rPr>
            </w:pPr>
            <w:ins w:id="2" w:author="OPPO (Qianxi)" w:date="2020-04-21T13:4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0642B00A" w:rsidR="006B4E9D" w:rsidRPr="005B258E" w:rsidRDefault="005B258E" w:rsidP="006B4E9D">
            <w:pPr>
              <w:rPr>
                <w:rFonts w:eastAsiaTheme="minorEastAsia"/>
                <w:rPrChange w:id="3" w:author="OPPO (Qianxi)" w:date="2020-04-21T13:41:00Z">
                  <w:rPr/>
                </w:rPrChange>
              </w:rPr>
            </w:pPr>
            <w:ins w:id="4" w:author="OPPO (Qianxi)" w:date="2020-04-21T13:4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54C131" w:rsidR="006B4E9D" w:rsidRPr="005B258E" w:rsidRDefault="005B258E" w:rsidP="006B4E9D">
            <w:pPr>
              <w:rPr>
                <w:rFonts w:eastAsiaTheme="minorEastAsia"/>
                <w:rPrChange w:id="5" w:author="OPPO (Qianxi)" w:date="2020-04-21T13:41:00Z">
                  <w:rPr/>
                </w:rPrChange>
              </w:rPr>
            </w:pPr>
            <w:ins w:id="6" w:author="OPPO (Qianxi)" w:date="2020-04-21T13:41:00Z">
              <w:r>
                <w:rPr>
                  <w:rFonts w:eastAsiaTheme="minorEastAsia"/>
                </w:rPr>
                <w:t xml:space="preserve">Apparently the </w:t>
              </w:r>
            </w:ins>
          </w:p>
        </w:tc>
      </w:tr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rPr>
                <w:rFonts w:ascii="Arial" w:hAnsi="Arial" w:cs="Arial"/>
                <w:rPrChange w:id="7" w:author="Nokia RAN2" w:date="2020-04-21T10:32:00Z">
                  <w:rPr/>
                </w:rPrChange>
              </w:rPr>
            </w:pPr>
            <w:ins w:id="8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rPr>
                <w:rFonts w:ascii="Arial" w:hAnsi="Arial" w:cs="Arial"/>
                <w:rPrChange w:id="9" w:author="Nokia RAN2" w:date="2020-04-21T10:32:00Z">
                  <w:rPr/>
                </w:rPrChange>
              </w:rPr>
            </w:pPr>
            <w:ins w:id="10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aff"/>
              <w:numPr>
                <w:ilvl w:val="0"/>
                <w:numId w:val="23"/>
              </w:numPr>
              <w:rPr>
                <w:ins w:id="11" w:author="Nokia RAN2" w:date="2020-04-21T10:33:00Z"/>
                <w:rFonts w:ascii="Arial" w:hAnsi="Arial" w:cs="Arial"/>
              </w:rPr>
            </w:pPr>
            <w:ins w:id="12" w:author="Nokia RAN2" w:date="2020-04-21T10:32:00Z">
              <w:r w:rsidRPr="00643AC4">
                <w:rPr>
                  <w:rFonts w:ascii="Arial" w:hAnsi="Arial" w:cs="Arial"/>
                  <w:rPrChange w:id="13" w:author="Nokia RAN2" w:date="2020-04-21T10:33:00Z">
                    <w:rPr/>
                  </w:rPrChange>
                </w:rPr>
                <w:t>For R2-2002694, R2-2002695 have we</w:t>
              </w:r>
            </w:ins>
            <w:ins w:id="14" w:author="Nokia RAN2" w:date="2020-04-21T10:31:00Z">
              <w:r w:rsidRPr="00643AC4">
                <w:rPr>
                  <w:rFonts w:ascii="Arial" w:hAnsi="Arial" w:cs="Arial"/>
                  <w:rPrChange w:id="15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6" w:author="Nokia RAN2" w:date="2020-04-21T10:32:00Z">
              <w:r w:rsidRPr="00643AC4">
                <w:rPr>
                  <w:rFonts w:ascii="Arial" w:hAnsi="Arial" w:cs="Arial"/>
                  <w:rPrChange w:id="17" w:author="Nokia RAN2" w:date="2020-04-21T10:33:00Z">
                    <w:rPr/>
                  </w:rPrChange>
                </w:rPr>
                <w:t>In our understanding, t</w:t>
              </w:r>
            </w:ins>
            <w:ins w:id="18" w:author="Nokia RAN2" w:date="2020-04-21T10:31:00Z">
              <w:r w:rsidRPr="00643AC4">
                <w:rPr>
                  <w:rFonts w:ascii="Arial" w:hAnsi="Arial" w:cs="Arial"/>
                  <w:rPrChange w:id="19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aff"/>
              <w:numPr>
                <w:ilvl w:val="0"/>
                <w:numId w:val="23"/>
              </w:numPr>
              <w:rPr>
                <w:rFonts w:ascii="Arial" w:hAnsi="Arial" w:cs="Arial"/>
                <w:rPrChange w:id="20" w:author="Nokia RAN2" w:date="2020-04-21T10:33:00Z">
                  <w:rPr/>
                </w:rPrChange>
              </w:rPr>
              <w:pPrChange w:id="21" w:author="Nokia RAN2" w:date="2020-04-21T10:33:00Z">
                <w:pPr/>
              </w:pPrChange>
            </w:pPr>
            <w:ins w:id="22" w:author="Nokia RAN2" w:date="2020-04-21T10:33:00Z">
              <w:r>
                <w:rPr>
                  <w:rFonts w:ascii="Arial" w:hAnsi="Arial" w:cs="Arial"/>
                  <w:lang w:val="en-US"/>
                </w:rPr>
                <w:t xml:space="preserve">For </w:t>
              </w:r>
              <w:r w:rsidRPr="00643AC4">
                <w:rPr>
                  <w:rFonts w:ascii="Arial" w:hAnsi="Arial" w:cs="Arial"/>
                  <w:lang w:val="en-US"/>
                </w:rPr>
                <w:t>R2-2002637, R2-2002636</w:t>
              </w:r>
              <w:r>
                <w:rPr>
                  <w:rFonts w:ascii="Arial" w:hAnsi="Arial" w:cs="Arial"/>
                  <w:lang w:val="en-US"/>
                </w:rPr>
                <w:t xml:space="preserve"> this sh</w:t>
              </w:r>
            </w:ins>
            <w:ins w:id="23" w:author="Nokia RAN2" w:date="2020-04-21T10:34:00Z">
              <w:r>
                <w:rPr>
                  <w:rFonts w:ascii="Arial" w:hAnsi="Arial" w:cs="Arial"/>
                  <w:lang w:val="en-US"/>
                </w:rPr>
                <w:t>ould be common sense based on how the lists are formatted and there should be no misunderstanding?</w:t>
              </w:r>
            </w:ins>
          </w:p>
        </w:tc>
      </w:tr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4" w:author="NTT DOCOMO, INC." w:date="2020-04-21T16:54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5" w:author="NTT DOCOMO, INC." w:date="2020-04-21T16:54:00Z">
              <w:r>
                <w:rPr>
                  <w:rFonts w:eastAsia="游明朝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6" w:author="NTT DOCOMO, INC." w:date="2020-04-21T16:55:00Z">
              <w:r>
                <w:rPr>
                  <w:rFonts w:eastAsia="游明朝" w:hint="eastAsia"/>
                </w:rPr>
                <w:t xml:space="preserve">Option 1 is our </w:t>
              </w:r>
              <w:r>
                <w:rPr>
                  <w:rFonts w:eastAsia="游明朝"/>
                </w:rPr>
                <w:t>understanding</w:t>
              </w:r>
              <w:r>
                <w:rPr>
                  <w:rFonts w:eastAsia="游明朝" w:hint="eastAsia"/>
                </w:rPr>
                <w:t xml:space="preserve"> </w:t>
              </w:r>
              <w:r>
                <w:rPr>
                  <w:rFonts w:eastAsia="游明朝"/>
                </w:rPr>
                <w:t xml:space="preserve">given the structure that frequency </w:t>
              </w:r>
              <w:r>
                <w:rPr>
                  <w:rFonts w:eastAsia="游明朝"/>
                </w:rPr>
                <w:lastRenderedPageBreak/>
                <w:t xml:space="preserve">band information is included only in the original field ,i.e. </w:t>
              </w:r>
            </w:ins>
            <w:ins w:id="27" w:author="NTT DOCOMO, INC." w:date="2020-04-21T16:56:00Z">
              <w:r w:rsidRPr="00212093">
                <w:rPr>
                  <w:rFonts w:eastAsia="游明朝"/>
                </w:rPr>
                <w:t>BandParameters</w:t>
              </w:r>
              <w:r>
                <w:rPr>
                  <w:rFonts w:eastAsia="游明朝"/>
                </w:rPr>
                <w:t xml:space="preserve"> (w/o suffix). Nevertheless, it is obvious from the signaling structure. Moreover, it is the same a</w:t>
              </w:r>
            </w:ins>
            <w:ins w:id="28" w:author="NTT DOCOMO, INC." w:date="2020-04-21T16:57:00Z">
              <w:r>
                <w:rPr>
                  <w:rFonts w:eastAsia="游明朝"/>
                </w:rPr>
                <w:t xml:space="preserve">s in LTE. For LTE, such a clarification was not needed. We haven’t heard any IOT problems since LTE CA is deployed in the network. </w:t>
              </w:r>
            </w:ins>
            <w:ins w:id="29" w:author="NTT DOCOMO, INC." w:date="2020-04-21T16:58:00Z">
              <w:r>
                <w:rPr>
                  <w:rFonts w:eastAsia="游明朝"/>
                </w:rPr>
                <w:t xml:space="preserve">We’re not sure if it </w:t>
              </w:r>
            </w:ins>
            <w:ins w:id="30" w:author="NTT DOCOMO, INC." w:date="2020-04-21T16:59:00Z">
              <w:r>
                <w:rPr>
                  <w:rFonts w:eastAsia="游明朝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404992FB" w:rsidR="006B4E9D" w:rsidRDefault="006B4E9D" w:rsidP="002B233D">
      <w:pPr>
        <w:pStyle w:val="31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a9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a9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31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32" w:author="NTT DOCOMO, INC." w:date="2020-04-21T17:00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31"/>
      </w:pPr>
      <w:r>
        <w:t>2.3</w:t>
      </w:r>
      <w:r>
        <w:tab/>
        <w:t xml:space="preserve">Clarify </w:t>
      </w:r>
      <w:r w:rsidR="009734A2">
        <w:t xml:space="preserve">the </w:t>
      </w:r>
      <w:r w:rsidR="009734A2" w:rsidRPr="009734A2">
        <w:rPr>
          <w:i/>
          <w:iCs/>
        </w:rPr>
        <w:t>bwp-WithoutRestriction</w:t>
      </w:r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a9"/>
      </w:pPr>
      <w:r w:rsidRPr="009734A2">
        <w:t xml:space="preserve">In the description for IE of </w:t>
      </w:r>
      <w:r w:rsidRPr="009734A2">
        <w:rPr>
          <w:i/>
          <w:iCs/>
        </w:rPr>
        <w:t>bwp-WithoutRestriction</w:t>
      </w:r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PCell and PSCell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a9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33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34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35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36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37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38" w:author="NTT DOCOMO, INC." w:date="2020-04-21T17:00:00Z">
              <w:r>
                <w:rPr>
                  <w:rFonts w:eastAsia="游明朝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39" w:author="NTT DOCOMO, INC." w:date="2020-04-21T17:00:00Z">
              <w:r>
                <w:rPr>
                  <w:rFonts w:eastAsia="游明朝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40" w:author="NTT DOCOMO, INC." w:date="2020-04-21T17:02:00Z">
              <w:r>
                <w:rPr>
                  <w:rFonts w:eastAsia="游明朝" w:hint="eastAsia"/>
                </w:rPr>
                <w:t>Not essential</w:t>
              </w:r>
            </w:ins>
            <w:ins w:id="41" w:author="NTT DOCOMO, INC." w:date="2020-04-21T17:03:00Z">
              <w:r>
                <w:rPr>
                  <w:rFonts w:eastAsia="游明朝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77777777" w:rsidR="00403B2E" w:rsidRDefault="00403B2E" w:rsidP="00403B2E"/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7777777" w:rsidR="00403B2E" w:rsidRDefault="00403B2E" w:rsidP="00403B2E"/>
        </w:tc>
      </w:tr>
      <w:tr w:rsidR="00403B2E" w14:paraId="1E206D76" w14:textId="77777777" w:rsidTr="009176E0">
        <w:tc>
          <w:tcPr>
            <w:tcW w:w="2122" w:type="dxa"/>
          </w:tcPr>
          <w:p w14:paraId="6A0F539A" w14:textId="77777777" w:rsidR="00403B2E" w:rsidRDefault="00403B2E" w:rsidP="00403B2E"/>
        </w:tc>
        <w:tc>
          <w:tcPr>
            <w:tcW w:w="1842" w:type="dxa"/>
          </w:tcPr>
          <w:p w14:paraId="690739F2" w14:textId="77777777" w:rsidR="00403B2E" w:rsidRDefault="00403B2E" w:rsidP="00403B2E"/>
        </w:tc>
        <w:tc>
          <w:tcPr>
            <w:tcW w:w="5665" w:type="dxa"/>
          </w:tcPr>
          <w:p w14:paraId="5546F48B" w14:textId="77777777" w:rsidR="00403B2E" w:rsidRDefault="00403B2E" w:rsidP="00403B2E"/>
        </w:tc>
      </w:tr>
      <w:tr w:rsidR="00403B2E" w14:paraId="1F08AC7D" w14:textId="77777777" w:rsidTr="009176E0">
        <w:tc>
          <w:tcPr>
            <w:tcW w:w="2122" w:type="dxa"/>
          </w:tcPr>
          <w:p w14:paraId="5D141019" w14:textId="77777777" w:rsidR="00403B2E" w:rsidRDefault="00403B2E" w:rsidP="00403B2E"/>
        </w:tc>
        <w:tc>
          <w:tcPr>
            <w:tcW w:w="1842" w:type="dxa"/>
          </w:tcPr>
          <w:p w14:paraId="65BA6CD1" w14:textId="77777777" w:rsidR="00403B2E" w:rsidRDefault="00403B2E" w:rsidP="00403B2E"/>
        </w:tc>
        <w:tc>
          <w:tcPr>
            <w:tcW w:w="5665" w:type="dxa"/>
          </w:tcPr>
          <w:p w14:paraId="3BED70AF" w14:textId="77777777" w:rsidR="00403B2E" w:rsidRDefault="00403B2E" w:rsidP="00403B2E"/>
        </w:tc>
      </w:tr>
      <w:tr w:rsidR="00403B2E" w14:paraId="231A0F54" w14:textId="77777777" w:rsidTr="009176E0">
        <w:tc>
          <w:tcPr>
            <w:tcW w:w="2122" w:type="dxa"/>
          </w:tcPr>
          <w:p w14:paraId="2ACDF2C1" w14:textId="77777777" w:rsidR="00403B2E" w:rsidRDefault="00403B2E" w:rsidP="00403B2E"/>
        </w:tc>
        <w:tc>
          <w:tcPr>
            <w:tcW w:w="1842" w:type="dxa"/>
          </w:tcPr>
          <w:p w14:paraId="39E6AA8F" w14:textId="77777777" w:rsidR="00403B2E" w:rsidRDefault="00403B2E" w:rsidP="00403B2E"/>
        </w:tc>
        <w:tc>
          <w:tcPr>
            <w:tcW w:w="5665" w:type="dxa"/>
          </w:tcPr>
          <w:p w14:paraId="6129FE9F" w14:textId="77777777" w:rsidR="00403B2E" w:rsidRDefault="00403B2E" w:rsidP="00403B2E"/>
        </w:tc>
      </w:tr>
    </w:tbl>
    <w:p w14:paraId="39CABCC4" w14:textId="77777777" w:rsidR="002B233D" w:rsidRDefault="002B233D" w:rsidP="002B233D"/>
    <w:p w14:paraId="3BA2287D" w14:textId="325018BE" w:rsidR="009734A2" w:rsidRDefault="009734A2" w:rsidP="009734A2">
      <w:pPr>
        <w:pStyle w:val="31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  <w:lang w:eastAsia="zh-CN"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a9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a9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a9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42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43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44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rPr>
                <w:rFonts w:ascii="Arial" w:hAnsi="Arial" w:cs="Arial"/>
                <w:rPrChange w:id="45" w:author="Nokia RAN2" w:date="2020-04-21T10:36:00Z">
                  <w:rPr/>
                </w:rPrChange>
              </w:rPr>
            </w:pPr>
            <w:ins w:id="46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47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48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49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50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51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bookmarkStart w:id="52" w:name="_GoBack" w:colFirst="0" w:colLast="3"/>
            <w:ins w:id="53" w:author="NTT DOCOMO, INC." w:date="2020-04-21T17:04:00Z">
              <w:r>
                <w:rPr>
                  <w:rFonts w:eastAsia="游明朝" w:hint="eastAsia"/>
                </w:rPr>
                <w:lastRenderedPageBreak/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54" w:author="NTT DOCOMO, INC." w:date="2020-04-21T17:07:00Z">
              <w:r>
                <w:rPr>
                  <w:rFonts w:eastAsia="游明朝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55" w:author="NTT DOCOMO, INC." w:date="2020-04-21T17:07:00Z">
              <w:r>
                <w:rPr>
                  <w:rFonts w:eastAsia="游明朝" w:hint="eastAsia"/>
                </w:rPr>
                <w:t xml:space="preserve">According to </w:t>
              </w:r>
            </w:ins>
            <w:ins w:id="56" w:author="NTT DOCOMO, INC." w:date="2020-04-21T17:08:00Z">
              <w:r>
                <w:rPr>
                  <w:rFonts w:eastAsia="游明朝"/>
                </w:rPr>
                <w:t>TR 38.822 (</w:t>
              </w:r>
            </w:ins>
            <w:ins w:id="57" w:author="NTT DOCOMO, INC." w:date="2020-04-21T17:07:00Z">
              <w:r>
                <w:rPr>
                  <w:rFonts w:eastAsia="游明朝" w:hint="eastAsia"/>
                </w:rPr>
                <w:t>RAN1 UE feature list</w:t>
              </w:r>
            </w:ins>
            <w:ins w:id="58" w:author="NTT DOCOMO, INC." w:date="2020-04-21T17:08:00Z">
              <w:r w:rsidR="00295BAB">
                <w:rPr>
                  <w:rFonts w:eastAsia="游明朝"/>
                </w:rPr>
                <w:t xml:space="preserve">), DCI based switching is a </w:t>
              </w:r>
            </w:ins>
            <w:ins w:id="59" w:author="NTT DOCOMO, INC." w:date="2020-04-21T17:09:00Z">
              <w:r w:rsidR="00295BAB">
                <w:rPr>
                  <w:rFonts w:eastAsia="游明朝"/>
                </w:rPr>
                <w:t>component</w:t>
              </w:r>
            </w:ins>
            <w:ins w:id="60" w:author="NTT DOCOMO, INC." w:date="2020-04-21T17:08:00Z">
              <w:r>
                <w:rPr>
                  <w:rFonts w:eastAsia="游明朝"/>
                </w:rPr>
                <w:t xml:space="preserve"> of </w:t>
              </w:r>
            </w:ins>
            <w:ins w:id="61" w:author="NTT DOCOMO, INC." w:date="2020-04-21T17:09:00Z">
              <w:r w:rsidR="00295BAB" w:rsidRPr="00295BAB">
                <w:rPr>
                  <w:rFonts w:eastAsia="游明朝"/>
                </w:rPr>
                <w:t>bwp-SameNumerology</w:t>
              </w:r>
              <w:r w:rsidR="00295BAB">
                <w:rPr>
                  <w:rFonts w:eastAsia="游明朝"/>
                </w:rPr>
                <w:t xml:space="preserve"> and </w:t>
              </w:r>
              <w:r w:rsidR="00295BAB" w:rsidRPr="00295BAB">
                <w:rPr>
                  <w:rFonts w:eastAsia="游明朝"/>
                </w:rPr>
                <w:t>bwp-DiffNumerology</w:t>
              </w:r>
              <w:r w:rsidR="00295BAB">
                <w:rPr>
                  <w:rFonts w:eastAsia="游明朝"/>
                </w:rPr>
                <w:t>, which are optional.</w:t>
              </w:r>
            </w:ins>
            <w:ins w:id="62" w:author="NTT DOCOMO, INC." w:date="2020-04-21T17:10:00Z">
              <w:r w:rsidR="00EF36C2">
                <w:rPr>
                  <w:rFonts w:eastAsia="游明朝"/>
                </w:rPr>
                <w:t xml:space="preserve"> In other words, it could be understood as conditional mandatory if UE supports </w:t>
              </w:r>
              <w:r w:rsidR="00EF36C2" w:rsidRPr="00295BAB">
                <w:rPr>
                  <w:rFonts w:eastAsia="游明朝"/>
                </w:rPr>
                <w:t>bwp-SameNumerology</w:t>
              </w:r>
              <w:r w:rsidR="00EF36C2">
                <w:rPr>
                  <w:rFonts w:eastAsia="游明朝"/>
                </w:rPr>
                <w:t xml:space="preserve"> or </w:t>
              </w:r>
              <w:r w:rsidR="00EF36C2" w:rsidRPr="00295BAB">
                <w:rPr>
                  <w:rFonts w:eastAsia="游明朝"/>
                </w:rPr>
                <w:t>bwp-DiffNumerology</w:t>
              </w:r>
              <w:r w:rsidR="00EF36C2">
                <w:rPr>
                  <w:rFonts w:eastAsia="游明朝"/>
                </w:rPr>
                <w:t>.</w:t>
              </w:r>
            </w:ins>
          </w:p>
        </w:tc>
      </w:tr>
      <w:bookmarkEnd w:id="52"/>
      <w:tr w:rsidR="00403B2E" w14:paraId="4141B6A8" w14:textId="77777777" w:rsidTr="009176E0">
        <w:tc>
          <w:tcPr>
            <w:tcW w:w="2122" w:type="dxa"/>
          </w:tcPr>
          <w:p w14:paraId="4B43E1A6" w14:textId="77777777" w:rsidR="00403B2E" w:rsidRDefault="00403B2E" w:rsidP="00403B2E"/>
        </w:tc>
        <w:tc>
          <w:tcPr>
            <w:tcW w:w="1842" w:type="dxa"/>
          </w:tcPr>
          <w:p w14:paraId="06348C94" w14:textId="77777777" w:rsidR="00403B2E" w:rsidRDefault="00403B2E" w:rsidP="00403B2E"/>
        </w:tc>
        <w:tc>
          <w:tcPr>
            <w:tcW w:w="5665" w:type="dxa"/>
          </w:tcPr>
          <w:p w14:paraId="2901B321" w14:textId="77777777" w:rsidR="00403B2E" w:rsidRDefault="00403B2E" w:rsidP="00403B2E"/>
        </w:tc>
      </w:tr>
      <w:tr w:rsidR="00403B2E" w14:paraId="4B286709" w14:textId="77777777" w:rsidTr="009176E0">
        <w:tc>
          <w:tcPr>
            <w:tcW w:w="2122" w:type="dxa"/>
          </w:tcPr>
          <w:p w14:paraId="11091151" w14:textId="77777777" w:rsidR="00403B2E" w:rsidRDefault="00403B2E" w:rsidP="00403B2E"/>
        </w:tc>
        <w:tc>
          <w:tcPr>
            <w:tcW w:w="1842" w:type="dxa"/>
          </w:tcPr>
          <w:p w14:paraId="23EA1271" w14:textId="77777777" w:rsidR="00403B2E" w:rsidRDefault="00403B2E" w:rsidP="00403B2E"/>
        </w:tc>
        <w:tc>
          <w:tcPr>
            <w:tcW w:w="5665" w:type="dxa"/>
          </w:tcPr>
          <w:p w14:paraId="65D22D80" w14:textId="77777777" w:rsidR="00403B2E" w:rsidRDefault="00403B2E" w:rsidP="00403B2E"/>
        </w:tc>
      </w:tr>
      <w:tr w:rsidR="00403B2E" w14:paraId="3195B7C5" w14:textId="77777777" w:rsidTr="009176E0">
        <w:tc>
          <w:tcPr>
            <w:tcW w:w="2122" w:type="dxa"/>
          </w:tcPr>
          <w:p w14:paraId="68058E72" w14:textId="77777777" w:rsidR="00403B2E" w:rsidRDefault="00403B2E" w:rsidP="00403B2E"/>
        </w:tc>
        <w:tc>
          <w:tcPr>
            <w:tcW w:w="1842" w:type="dxa"/>
          </w:tcPr>
          <w:p w14:paraId="3836A4E0" w14:textId="77777777" w:rsidR="00403B2E" w:rsidRDefault="00403B2E" w:rsidP="00403B2E"/>
        </w:tc>
        <w:tc>
          <w:tcPr>
            <w:tcW w:w="5665" w:type="dxa"/>
          </w:tcPr>
          <w:p w14:paraId="235FE9B6" w14:textId="77777777" w:rsidR="00403B2E" w:rsidRDefault="00403B2E" w:rsidP="00403B2E"/>
        </w:tc>
      </w:tr>
      <w:tr w:rsidR="00403B2E" w14:paraId="60649CC6" w14:textId="77777777" w:rsidTr="009176E0">
        <w:tc>
          <w:tcPr>
            <w:tcW w:w="2122" w:type="dxa"/>
          </w:tcPr>
          <w:p w14:paraId="57B7D370" w14:textId="77777777" w:rsidR="00403B2E" w:rsidRDefault="00403B2E" w:rsidP="00403B2E"/>
        </w:tc>
        <w:tc>
          <w:tcPr>
            <w:tcW w:w="1842" w:type="dxa"/>
          </w:tcPr>
          <w:p w14:paraId="4237457B" w14:textId="77777777" w:rsidR="00403B2E" w:rsidRDefault="00403B2E" w:rsidP="00403B2E"/>
        </w:tc>
        <w:tc>
          <w:tcPr>
            <w:tcW w:w="5665" w:type="dxa"/>
          </w:tcPr>
          <w:p w14:paraId="5D7158B2" w14:textId="77777777" w:rsidR="00403B2E" w:rsidRDefault="00403B2E" w:rsidP="00403B2E"/>
        </w:tc>
      </w:tr>
    </w:tbl>
    <w:p w14:paraId="4DFDAC86" w14:textId="77777777" w:rsidR="00C01F33" w:rsidRPr="00CE0424" w:rsidRDefault="00C01F33" w:rsidP="00CE0424">
      <w:pPr>
        <w:pStyle w:val="1"/>
      </w:pPr>
      <w:r w:rsidRPr="00CE0424">
        <w:t>Conclusion</w:t>
      </w:r>
    </w:p>
    <w:p w14:paraId="17D070D1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a9"/>
        <w:rPr>
          <w:b/>
          <w:bCs/>
        </w:rPr>
      </w:pPr>
    </w:p>
    <w:p w14:paraId="3D20893B" w14:textId="77777777" w:rsidR="006E1C82" w:rsidRDefault="006E1C82" w:rsidP="008E065E">
      <w:pPr>
        <w:pStyle w:val="a9"/>
        <w:rPr>
          <w:b/>
          <w:bCs/>
        </w:rPr>
      </w:pPr>
    </w:p>
    <w:p w14:paraId="243D7347" w14:textId="77777777" w:rsidR="006E1C82" w:rsidRDefault="008E065E" w:rsidP="006E1C82">
      <w:pPr>
        <w:pStyle w:val="a9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1"/>
      </w:pPr>
      <w:bookmarkStart w:id="63" w:name="_In-sequence_SDU_delivery"/>
      <w:bookmarkEnd w:id="63"/>
      <w:r w:rsidRPr="00CE0424">
        <w:t>References</w:t>
      </w:r>
    </w:p>
    <w:p w14:paraId="12CD08C8" w14:textId="66308B30" w:rsidR="003A7EF3" w:rsidRPr="00CE0424" w:rsidRDefault="00D00B6C" w:rsidP="00CE0424">
      <w:pPr>
        <w:pStyle w:val="a9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C0A61" w14:textId="77777777" w:rsidR="00EC2DE0" w:rsidRDefault="00EC2DE0">
      <w:r>
        <w:separator/>
      </w:r>
    </w:p>
  </w:endnote>
  <w:endnote w:type="continuationSeparator" w:id="0">
    <w:p w14:paraId="5E9F2D01" w14:textId="77777777" w:rsidR="00EC2DE0" w:rsidRDefault="00EC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595" w14:textId="0D7C4A7D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EF36C2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EF36C2">
      <w:rPr>
        <w:rStyle w:val="af3"/>
      </w:rPr>
      <w:t>3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73B7E" w14:textId="77777777" w:rsidR="00EC2DE0" w:rsidRDefault="00EC2DE0">
      <w:r>
        <w:separator/>
      </w:r>
    </w:p>
  </w:footnote>
  <w:footnote w:type="continuationSeparator" w:id="0">
    <w:p w14:paraId="1EF0F6D9" w14:textId="77777777" w:rsidR="00EC2DE0" w:rsidRDefault="00EC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qQUASPOYny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51875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851875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851875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  <w:rPr>
      <w:rFonts w:ascii="Arial" w:hAnsi="Arial"/>
    </w:rPr>
  </w:style>
  <w:style w:type="character" w:styleId="af5">
    <w:name w:val="Hyperlink"/>
    <w:qFormat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5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4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3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  <w:lang w:val="x-none" w:eastAsia="x-none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ＭＳ 明朝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ヘッダー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aff0">
    <w:name w:val="リスト段落 (文字)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6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aff6">
    <w:name w:val="table of authorities"/>
    <w:basedOn w:val="a1"/>
    <w:next w:val="a1"/>
    <w:rsid w:val="006B4E9D"/>
    <w:pPr>
      <w:ind w:left="200" w:hanging="200"/>
    </w:pPr>
  </w:style>
  <w:style w:type="paragraph" w:customStyle="1" w:styleId="Doc-title">
    <w:name w:val="Doc-title"/>
    <w:basedOn w:val="a1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ＭＳ 明朝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ＭＳ 明朝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BE61B3"/>
    <w:pPr>
      <w:spacing w:before="40"/>
    </w:pPr>
    <w:rPr>
      <w:rFonts w:ascii="Arial" w:eastAsia="ＭＳ 明朝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ＭＳ 明朝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2486388A-D008-4B3D-A0B4-396609DE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4807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NTT DOCOMO, INC.</cp:lastModifiedBy>
  <cp:revision>6</cp:revision>
  <cp:lastPrinted>2008-01-31T07:09:00Z</cp:lastPrinted>
  <dcterms:created xsi:type="dcterms:W3CDTF">2020-04-21T07:48:00Z</dcterms:created>
  <dcterms:modified xsi:type="dcterms:W3CDTF">2020-04-21T08:11:00Z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