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BDF7386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</w:t>
      </w:r>
      <w:r w:rsidR="00BE61B3">
        <w:rPr>
          <w:sz w:val="22"/>
        </w:rPr>
        <w:t>3</w:t>
      </w:r>
    </w:p>
    <w:p w14:paraId="0F8DDB14" w14:textId="765F0404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</w:p>
    <w:p w14:paraId="501A5A8B" w14:textId="48269B60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E61B3" w:rsidRPr="00BE61B3">
        <w:rPr>
          <w:sz w:val="22"/>
        </w:rPr>
        <w:t>[AT109bis-e][016][NR15] UE Cap Miscellaneous III (Oppo, ZTE, Nokia, Huawei)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1E999479" w14:textId="77777777" w:rsidR="00BE61B3" w:rsidRDefault="00BE61B3" w:rsidP="00D140C6">
      <w:pPr>
        <w:pStyle w:val="EmailDiscussion"/>
        <w:tabs>
          <w:tab w:val="clear" w:pos="1619"/>
          <w:tab w:val="num" w:pos="1710"/>
        </w:tabs>
        <w:ind w:left="0" w:firstLine="0"/>
      </w:pPr>
      <w:bookmarkStart w:id="0" w:name="_Ref178064866"/>
      <w:r>
        <w:t>[AT109bis-e][016][NR15] UE Cap Miscellaneous III (Oppo, ZTE, Nokia, Huawei)</w:t>
      </w:r>
    </w:p>
    <w:p w14:paraId="04E1A20E" w14:textId="77777777" w:rsidR="00BE61B3" w:rsidRDefault="00BE61B3" w:rsidP="00D140C6">
      <w:pPr>
        <w:pStyle w:val="EmailDiscussion2"/>
        <w:ind w:left="0"/>
      </w:pPr>
      <w:r>
        <w:t>Scope: Treat R2-2002694, R2-2002695,</w:t>
      </w:r>
      <w:r w:rsidRPr="00F568AC">
        <w:t xml:space="preserve"> </w:t>
      </w:r>
      <w:r>
        <w:t>R2-2002637, R2-2002636,</w:t>
      </w:r>
      <w:r w:rsidRPr="00F568AC">
        <w:t xml:space="preserve"> </w:t>
      </w:r>
      <w:r>
        <w:t>R2-2002989,</w:t>
      </w:r>
      <w:r w:rsidRPr="00F568AC">
        <w:t xml:space="preserve"> </w:t>
      </w:r>
      <w:r>
        <w:t>R2-2002678,</w:t>
      </w:r>
      <w:r w:rsidRPr="00F568AC">
        <w:t xml:space="preserve"> </w:t>
      </w:r>
      <w:r>
        <w:t>R2-2003541, R2-2003542</w:t>
      </w:r>
    </w:p>
    <w:p w14:paraId="5F129A1F" w14:textId="77777777" w:rsidR="00BE61B3" w:rsidRDefault="00BE61B3" w:rsidP="00D140C6">
      <w:pPr>
        <w:pStyle w:val="EmailDiscussion2"/>
        <w:ind w:left="0"/>
      </w:pPr>
      <w:r>
        <w:t xml:space="preserve">Part 1: Determine which issues that need resolution, find agreeable proposals. Deadline: April 23 0700 UTC </w:t>
      </w:r>
    </w:p>
    <w:p w14:paraId="67AF8973" w14:textId="77777777" w:rsidR="00BE61B3" w:rsidRDefault="00BE61B3" w:rsidP="00D140C6">
      <w:pPr>
        <w:pStyle w:val="EmailDiscussion2"/>
        <w:ind w:left="0"/>
      </w:pPr>
      <w:r>
        <w:t>Part 2: For the parts that are agreeable, discussion will continue to agree on CRs.</w:t>
      </w:r>
    </w:p>
    <w:p w14:paraId="5438FA16" w14:textId="77777777" w:rsidR="00BE61B3" w:rsidRDefault="00BE61B3" w:rsidP="00BE61B3">
      <w:pPr>
        <w:pStyle w:val="Comments"/>
        <w:rPr>
          <w:i w:val="0"/>
          <w:color w:val="ED7D31" w:themeColor="accent2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18313DF7" w:rsidR="006B4E9D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2B07D2F" w14:textId="31775CD5" w:rsidR="006B4E9D" w:rsidRDefault="006B4E9D" w:rsidP="006B4E9D">
      <w:pPr>
        <w:pStyle w:val="Heading3"/>
      </w:pPr>
      <w:r>
        <w:t>2.1</w:t>
      </w:r>
      <w:r>
        <w:tab/>
      </w:r>
      <w:r w:rsidR="00D140C6" w:rsidRPr="00D140C6">
        <w:t xml:space="preserve">Clarification on </w:t>
      </w:r>
      <w:r w:rsidR="00D140C6" w:rsidRPr="002B233D">
        <w:rPr>
          <w:i/>
          <w:iCs/>
        </w:rPr>
        <w:t>BandParameters</w:t>
      </w:r>
      <w:r>
        <w:t xml:space="preserve"> (</w:t>
      </w:r>
      <w:r w:rsidR="00D140C6" w:rsidRPr="002B233D">
        <w:rPr>
          <w:i/>
          <w:iCs/>
        </w:rPr>
        <w:t>R2-2002694, R2-2002695, R2-2002637, R2-2002636</w:t>
      </w:r>
      <w:r>
        <w:t>)</w:t>
      </w:r>
    </w:p>
    <w:p w14:paraId="49C94DAD" w14:textId="77777777" w:rsidR="009E4B58" w:rsidRDefault="00D140C6" w:rsidP="001A4CB9">
      <w:pPr>
        <w:pStyle w:val="BodyText"/>
      </w:pPr>
      <w:r w:rsidRPr="001A4CB9">
        <w:rPr>
          <w:rFonts w:hint="eastAsia"/>
        </w:rPr>
        <w:t>I</w:t>
      </w:r>
      <w:r w:rsidRPr="001A4CB9">
        <w:t xml:space="preserve">n the related contributions, the proposal is to add a field description in Rel-15 to clarify the relationship between the original </w:t>
      </w:r>
      <w:r w:rsidRPr="001A4CB9">
        <w:rPr>
          <w:i/>
          <w:iCs/>
        </w:rPr>
        <w:t>bandList</w:t>
      </w:r>
      <w:r w:rsidRPr="001A4CB9">
        <w:t xml:space="preserve"> and </w:t>
      </w:r>
      <w:r w:rsidRPr="001A4CB9">
        <w:rPr>
          <w:i/>
          <w:iCs/>
        </w:rPr>
        <w:t>bandList</w:t>
      </w:r>
      <w:r w:rsidRPr="001A4CB9">
        <w:t xml:space="preserve">-v1540, and further extend it to </w:t>
      </w:r>
      <w:r w:rsidRPr="001A4CB9">
        <w:rPr>
          <w:i/>
          <w:iCs/>
        </w:rPr>
        <w:t>bandList</w:t>
      </w:r>
      <w:r w:rsidRPr="001A4CB9">
        <w:t xml:space="preserve">-v16xy. </w:t>
      </w:r>
    </w:p>
    <w:p w14:paraId="7E3611C8" w14:textId="77777777" w:rsidR="009E4B58" w:rsidRDefault="001A4CB9" w:rsidP="001A4CB9">
      <w:pPr>
        <w:pStyle w:val="BodyText"/>
      </w:pPr>
      <w:r w:rsidRPr="001A4CB9">
        <w:t xml:space="preserve">Although two options are provided in R2-2002694, </w:t>
      </w:r>
    </w:p>
    <w:p w14:paraId="3DF23477" w14:textId="77777777" w:rsidR="009E4B58" w:rsidRDefault="001A4CB9" w:rsidP="009E4B58">
      <w:pPr>
        <w:pStyle w:val="BodyText"/>
        <w:numPr>
          <w:ilvl w:val="0"/>
          <w:numId w:val="23"/>
        </w:numPr>
      </w:pPr>
      <w:r w:rsidRPr="001A4CB9">
        <w:t xml:space="preserve">CRs are prepared based on option-1 (proposed as baseline in 2694), i.e., </w:t>
      </w:r>
      <w:r>
        <w:t>t</w:t>
      </w:r>
      <w:r>
        <w:rPr>
          <w:rFonts w:hint="eastAsia"/>
        </w:rPr>
        <w:t>he UE shall include the same number of entries, and listed in the same order</w:t>
      </w:r>
      <w:r>
        <w:t xml:space="preserve"> in different versions of </w:t>
      </w:r>
      <w:r w:rsidRPr="001A4CB9">
        <w:rPr>
          <w:i/>
          <w:iCs/>
        </w:rPr>
        <w:t>bandList</w:t>
      </w:r>
      <w:r>
        <w:t>.</w:t>
      </w:r>
      <w:r w:rsidR="009E4B58">
        <w:t xml:space="preserve"> </w:t>
      </w:r>
    </w:p>
    <w:p w14:paraId="4B31229B" w14:textId="3698D6EC" w:rsidR="00D140C6" w:rsidRPr="001A4CB9" w:rsidRDefault="009E4B58" w:rsidP="009E4B58">
      <w:pPr>
        <w:pStyle w:val="BodyText"/>
        <w:numPr>
          <w:ilvl w:val="0"/>
          <w:numId w:val="23"/>
        </w:numPr>
      </w:pPr>
      <w:r>
        <w:t xml:space="preserve">In option-2, </w:t>
      </w:r>
      <w:r w:rsidR="002B233D">
        <w:t>the CR only mandate</w:t>
      </w:r>
      <w:r w:rsidR="00C06589">
        <w:t>s</w:t>
      </w:r>
      <w:r w:rsidR="002B233D">
        <w:t xml:space="preserve"> the same order but not the same number of entries.</w:t>
      </w:r>
    </w:p>
    <w:p w14:paraId="01EFE12B" w14:textId="77777777" w:rsidR="00D140C6" w:rsidRPr="00D140C6" w:rsidRDefault="00D140C6" w:rsidP="00D140C6">
      <w:pPr>
        <w:rPr>
          <w:rFonts w:eastAsia="Yu Mincho"/>
          <w:lang w:val="en-GB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1DDB2554" w:rsidR="006B4E9D" w:rsidRPr="005B258E" w:rsidRDefault="005B258E" w:rsidP="006B4E9D">
            <w:pPr>
              <w:rPr>
                <w:rFonts w:eastAsiaTheme="minorEastAsia"/>
                <w:rPrChange w:id="1" w:author="OPPO (Qianxi)" w:date="2020-04-21T13:41:00Z">
                  <w:rPr/>
                </w:rPrChange>
              </w:rPr>
            </w:pPr>
            <w:ins w:id="2" w:author="OPPO (Qianxi)" w:date="2020-04-21T13:4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3A6BC9EF" w14:textId="0642B00A" w:rsidR="006B4E9D" w:rsidRPr="005B258E" w:rsidRDefault="005B258E" w:rsidP="006B4E9D">
            <w:pPr>
              <w:rPr>
                <w:rFonts w:eastAsiaTheme="minorEastAsia"/>
                <w:rPrChange w:id="3" w:author="OPPO (Qianxi)" w:date="2020-04-21T13:41:00Z">
                  <w:rPr/>
                </w:rPrChange>
              </w:rPr>
            </w:pPr>
            <w:ins w:id="4" w:author="OPPO (Qianxi)" w:date="2020-04-21T13:4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542EB6B5" w14:textId="7454C131" w:rsidR="006B4E9D" w:rsidRPr="005B258E" w:rsidRDefault="005B258E" w:rsidP="006B4E9D">
            <w:pPr>
              <w:rPr>
                <w:rFonts w:eastAsiaTheme="minorEastAsia"/>
                <w:rPrChange w:id="5" w:author="OPPO (Qianxi)" w:date="2020-04-21T13:41:00Z">
                  <w:rPr/>
                </w:rPrChange>
              </w:rPr>
            </w:pPr>
            <w:ins w:id="6" w:author="OPPO (Qianxi)" w:date="2020-04-21T13:41:00Z">
              <w:r>
                <w:rPr>
                  <w:rFonts w:eastAsiaTheme="minorEastAsia"/>
                </w:rPr>
                <w:t xml:space="preserve">Apparently the 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21B89841" w:rsidR="006B4E9D" w:rsidRPr="000D00BE" w:rsidRDefault="000D00BE" w:rsidP="006B4E9D">
            <w:pPr>
              <w:rPr>
                <w:rFonts w:ascii="Arial" w:hAnsi="Arial" w:cs="Arial"/>
                <w:rPrChange w:id="7" w:author="Nokia RAN2" w:date="2020-04-21T10:32:00Z">
                  <w:rPr/>
                </w:rPrChange>
              </w:rPr>
            </w:pPr>
            <w:ins w:id="8" w:author="Nokia RAN2" w:date="2020-04-21T10:31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6B76ECFA" w14:textId="75E18DD9" w:rsidR="006B4E9D" w:rsidRPr="000D00BE" w:rsidRDefault="000D00BE" w:rsidP="006B4E9D">
            <w:pPr>
              <w:rPr>
                <w:rFonts w:ascii="Arial" w:hAnsi="Arial" w:cs="Arial"/>
                <w:rPrChange w:id="9" w:author="Nokia RAN2" w:date="2020-04-21T10:32:00Z">
                  <w:rPr/>
                </w:rPrChange>
              </w:rPr>
            </w:pPr>
            <w:ins w:id="10" w:author="Nokia RAN2" w:date="2020-04-21T10:33:00Z">
              <w:r>
                <w:rPr>
                  <w:rFonts w:ascii="Arial" w:hAnsi="Arial" w:cs="Arial"/>
                </w:rPr>
                <w:t>Not yet…</w:t>
              </w:r>
            </w:ins>
          </w:p>
        </w:tc>
        <w:tc>
          <w:tcPr>
            <w:tcW w:w="5665" w:type="dxa"/>
          </w:tcPr>
          <w:p w14:paraId="0020A2C1" w14:textId="77777777" w:rsidR="006B4E9D" w:rsidRDefault="000D00BE" w:rsidP="00643AC4">
            <w:pPr>
              <w:pStyle w:val="ListParagraph"/>
              <w:numPr>
                <w:ilvl w:val="0"/>
                <w:numId w:val="23"/>
              </w:numPr>
              <w:rPr>
                <w:ins w:id="11" w:author="Nokia RAN2" w:date="2020-04-21T10:33:00Z"/>
                <w:rFonts w:ascii="Arial" w:hAnsi="Arial" w:cs="Arial"/>
              </w:rPr>
            </w:pPr>
            <w:ins w:id="12" w:author="Nokia RAN2" w:date="2020-04-21T10:32:00Z">
              <w:r w:rsidRPr="00643AC4">
                <w:rPr>
                  <w:rFonts w:ascii="Arial" w:hAnsi="Arial" w:cs="Arial"/>
                  <w:rPrChange w:id="13" w:author="Nokia RAN2" w:date="2020-04-21T10:33:00Z">
                    <w:rPr/>
                  </w:rPrChange>
                </w:rPr>
                <w:t xml:space="preserve">For </w:t>
              </w:r>
              <w:r w:rsidRPr="00643AC4">
                <w:rPr>
                  <w:rFonts w:ascii="Arial" w:hAnsi="Arial" w:cs="Arial"/>
                  <w:rPrChange w:id="14" w:author="Nokia RAN2" w:date="2020-04-21T10:33:00Z">
                    <w:rPr/>
                  </w:rPrChange>
                </w:rPr>
                <w:t>R2-2002694, R2-2002695</w:t>
              </w:r>
              <w:r w:rsidRPr="00643AC4">
                <w:rPr>
                  <w:rFonts w:ascii="Arial" w:hAnsi="Arial" w:cs="Arial"/>
                  <w:rPrChange w:id="15" w:author="Nokia RAN2" w:date="2020-04-21T10:33:00Z">
                    <w:rPr/>
                  </w:rPrChange>
                </w:rPr>
                <w:t xml:space="preserve"> have we</w:t>
              </w:r>
            </w:ins>
            <w:ins w:id="16" w:author="Nokia RAN2" w:date="2020-04-21T10:31:00Z">
              <w:r w:rsidRPr="00643AC4">
                <w:rPr>
                  <w:rFonts w:ascii="Arial" w:hAnsi="Arial" w:cs="Arial"/>
                  <w:rPrChange w:id="17" w:author="Nokia RAN2" w:date="2020-04-21T10:33:00Z">
                    <w:rPr/>
                  </w:rPrChange>
                </w:rPr>
                <w:t xml:space="preserve"> misunderstood something? </w:t>
              </w:r>
            </w:ins>
            <w:ins w:id="18" w:author="Nokia RAN2" w:date="2020-04-21T10:32:00Z">
              <w:r w:rsidRPr="00643AC4">
                <w:rPr>
                  <w:rFonts w:ascii="Arial" w:hAnsi="Arial" w:cs="Arial"/>
                  <w:rPrChange w:id="19" w:author="Nokia RAN2" w:date="2020-04-21T10:33:00Z">
                    <w:rPr/>
                  </w:rPrChange>
                </w:rPr>
                <w:t>In our understanding, t</w:t>
              </w:r>
            </w:ins>
            <w:ins w:id="20" w:author="Nokia RAN2" w:date="2020-04-21T10:31:00Z">
              <w:r w:rsidRPr="00643AC4">
                <w:rPr>
                  <w:rFonts w:ascii="Arial" w:hAnsi="Arial" w:cs="Arial"/>
                  <w:rPrChange w:id="21" w:author="Nokia RAN2" w:date="2020-04-21T10:33:00Z">
                    <w:rPr/>
                  </w:rPrChange>
                </w:rPr>
                <w:t>he SRS params are not needed to be filled in for all the band combinations so the presence will take care.</w:t>
              </w:r>
            </w:ins>
          </w:p>
          <w:p w14:paraId="4C6E332C" w14:textId="2A199222" w:rsidR="00643AC4" w:rsidRPr="00643AC4" w:rsidRDefault="00643AC4" w:rsidP="00643AC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rPrChange w:id="22" w:author="Nokia RAN2" w:date="2020-04-21T10:33:00Z">
                  <w:rPr/>
                </w:rPrChange>
              </w:rPr>
              <w:pPrChange w:id="23" w:author="Nokia RAN2" w:date="2020-04-21T10:33:00Z">
                <w:pPr/>
              </w:pPrChange>
            </w:pPr>
            <w:ins w:id="24" w:author="Nokia RAN2" w:date="2020-04-21T10:33:00Z">
              <w:r>
                <w:rPr>
                  <w:rFonts w:ascii="Arial" w:hAnsi="Arial" w:cs="Arial"/>
                  <w:lang w:val="en-US"/>
                </w:rPr>
                <w:t xml:space="preserve">For </w:t>
              </w:r>
              <w:r w:rsidRPr="00643AC4">
                <w:rPr>
                  <w:rFonts w:ascii="Arial" w:hAnsi="Arial" w:cs="Arial"/>
                  <w:lang w:val="en-US"/>
                </w:rPr>
                <w:t>R2-2002637, R2-2002636</w:t>
              </w:r>
              <w:r>
                <w:rPr>
                  <w:rFonts w:ascii="Arial" w:hAnsi="Arial" w:cs="Arial"/>
                  <w:lang w:val="en-US"/>
                </w:rPr>
                <w:t xml:space="preserve"> this sh</w:t>
              </w:r>
            </w:ins>
            <w:ins w:id="25" w:author="Nokia RAN2" w:date="2020-04-21T10:34:00Z">
              <w:r>
                <w:rPr>
                  <w:rFonts w:ascii="Arial" w:hAnsi="Arial" w:cs="Arial"/>
                  <w:lang w:val="en-US"/>
                </w:rPr>
                <w:t>ould be common sense based on how the lists are formatted and there should be no misunderstanding?</w:t>
              </w:r>
            </w:ins>
          </w:p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404992FB" w:rsidR="006B4E9D" w:rsidRDefault="006B4E9D" w:rsidP="002B233D">
      <w:pPr>
        <w:pStyle w:val="Heading3"/>
      </w:pPr>
      <w:r>
        <w:t>2.</w:t>
      </w:r>
      <w:r w:rsidR="002B233D">
        <w:t>2</w:t>
      </w:r>
      <w:r>
        <w:tab/>
      </w:r>
      <w:r w:rsidR="002B233D">
        <w:t>Removing bandwidth class F</w:t>
      </w:r>
      <w:r>
        <w:t xml:space="preserve"> (</w:t>
      </w:r>
      <w:hyperlink r:id="rId11" w:history="1">
        <w:r w:rsidRPr="002B233D">
          <w:rPr>
            <w:i/>
            <w:iCs/>
          </w:rPr>
          <w:t>R2-2002</w:t>
        </w:r>
        <w:r w:rsidR="002B233D" w:rsidRPr="002B233D">
          <w:rPr>
            <w:i/>
            <w:iCs/>
          </w:rPr>
          <w:t>989</w:t>
        </w:r>
      </w:hyperlink>
      <w:r>
        <w:t>)</w:t>
      </w:r>
    </w:p>
    <w:p w14:paraId="3DF3507B" w14:textId="7A0EEDF7" w:rsidR="002B233D" w:rsidRPr="002B233D" w:rsidRDefault="002B233D" w:rsidP="002B233D">
      <w:pPr>
        <w:pStyle w:val="BodyText"/>
      </w:pPr>
      <w:r w:rsidRPr="002B233D">
        <w:rPr>
          <w:rFonts w:hint="eastAsia"/>
        </w:rPr>
        <w:t>R</w:t>
      </w:r>
      <w:r w:rsidRPr="002B233D">
        <w:t>AN4 dummy bandwidth class F so that the CR is to remove that by clarification in 38.306.</w:t>
      </w:r>
    </w:p>
    <w:p w14:paraId="09DB7A6C" w14:textId="77777777" w:rsidR="002B233D" w:rsidRPr="002B233D" w:rsidRDefault="002B233D" w:rsidP="002B233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77777777" w:rsidR="006B4E9D" w:rsidRDefault="006B4E9D" w:rsidP="00D61282"/>
        </w:tc>
        <w:tc>
          <w:tcPr>
            <w:tcW w:w="1842" w:type="dxa"/>
          </w:tcPr>
          <w:p w14:paraId="15F0D1FB" w14:textId="77777777" w:rsidR="006B4E9D" w:rsidRDefault="006B4E9D" w:rsidP="00D61282"/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3AE8218A" w:rsidR="006B4E9D" w:rsidRDefault="006B4E9D" w:rsidP="006B4E9D"/>
    <w:p w14:paraId="2C3D81D8" w14:textId="2F38F9DD" w:rsidR="002B233D" w:rsidRDefault="002B233D" w:rsidP="002B233D">
      <w:pPr>
        <w:pStyle w:val="Heading3"/>
      </w:pPr>
      <w:r>
        <w:t>2.3</w:t>
      </w:r>
      <w:r>
        <w:tab/>
        <w:t xml:space="preserve">Clarify </w:t>
      </w:r>
      <w:r w:rsidR="009734A2">
        <w:t xml:space="preserve">the </w:t>
      </w:r>
      <w:r w:rsidR="009734A2" w:rsidRPr="009734A2">
        <w:rPr>
          <w:i/>
          <w:iCs/>
        </w:rPr>
        <w:t>bwp-WithoutRestriction</w:t>
      </w:r>
      <w:r>
        <w:t xml:space="preserve"> (</w:t>
      </w:r>
      <w:hyperlink r:id="rId12" w:history="1">
        <w:r w:rsidRPr="002B233D">
          <w:rPr>
            <w:i/>
            <w:iCs/>
          </w:rPr>
          <w:t>R2-2002</w:t>
        </w:r>
        <w:r w:rsidR="009734A2">
          <w:rPr>
            <w:i/>
            <w:iCs/>
          </w:rPr>
          <w:t>678</w:t>
        </w:r>
      </w:hyperlink>
      <w:r>
        <w:t>)</w:t>
      </w:r>
    </w:p>
    <w:p w14:paraId="4EAAFA55" w14:textId="25EC44EC" w:rsidR="002B233D" w:rsidRPr="002B233D" w:rsidRDefault="002B233D" w:rsidP="002B233D">
      <w:pPr>
        <w:pStyle w:val="BodyText"/>
      </w:pPr>
      <w:r w:rsidRPr="009734A2">
        <w:t xml:space="preserve">In the description for IE of </w:t>
      </w:r>
      <w:r w:rsidRPr="009734A2">
        <w:rPr>
          <w:i/>
          <w:iCs/>
        </w:rPr>
        <w:t>bwp-WithoutRestriction</w:t>
      </w:r>
      <w:r w:rsidRPr="009734A2">
        <w:rPr>
          <w:rFonts w:hint="eastAsia"/>
        </w:rPr>
        <w:t xml:space="preserve"> </w:t>
      </w:r>
      <w:r w:rsidRPr="009734A2">
        <w:t>, the sentence of “</w:t>
      </w:r>
      <w:r w:rsidRPr="00590ED0">
        <w:rPr>
          <w:u w:val="single"/>
        </w:rPr>
        <w:t>The Bandwidth restriction</w:t>
      </w:r>
      <w:r w:rsidRPr="009734A2">
        <w:t xml:space="preserve"> in terms of DL BWP for PCell and PSCell means that the bandwidth of a UE-specific RRC configured DL BWP may not include the bandwidth of CORESET #0 (if configured) and SSB.” Is misleading, since it </w:t>
      </w:r>
      <w:r w:rsidR="009734A2" w:rsidRPr="009734A2">
        <w:t>should be for “BWP operation without bandwidth restriction”</w:t>
      </w:r>
      <w:r w:rsidRPr="009734A2">
        <w:t>.</w:t>
      </w:r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2B233D" w14:paraId="10489CD3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46CFB243" w14:textId="77777777" w:rsidR="002B233D" w:rsidRDefault="002B233D" w:rsidP="009176E0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69526" w14:textId="77777777" w:rsidR="002B233D" w:rsidRDefault="002B233D" w:rsidP="009176E0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6C4A05C" w14:textId="77777777" w:rsidR="002B233D" w:rsidRPr="006B4E9D" w:rsidRDefault="002B233D" w:rsidP="009176E0">
            <w:pPr>
              <w:pStyle w:val="BodyText"/>
            </w:pPr>
            <w:r w:rsidRPr="006B4E9D">
              <w:t>Comments</w:t>
            </w:r>
          </w:p>
        </w:tc>
      </w:tr>
      <w:tr w:rsidR="00403B2E" w14:paraId="3BDC191A" w14:textId="77777777" w:rsidTr="009176E0">
        <w:tc>
          <w:tcPr>
            <w:tcW w:w="2122" w:type="dxa"/>
          </w:tcPr>
          <w:p w14:paraId="4CB5155B" w14:textId="31BBED1C" w:rsidR="00403B2E" w:rsidRDefault="00403B2E" w:rsidP="00403B2E">
            <w:ins w:id="26" w:author="Nokia RAN2" w:date="2020-04-21T10:34:00Z">
              <w:r w:rsidRPr="000D00BE">
                <w:rPr>
                  <w:rFonts w:ascii="Arial" w:hAnsi="Arial" w:cs="Arial"/>
                </w:rPr>
                <w:lastRenderedPageBreak/>
                <w:t>Nokia</w:t>
              </w:r>
            </w:ins>
          </w:p>
        </w:tc>
        <w:tc>
          <w:tcPr>
            <w:tcW w:w="1842" w:type="dxa"/>
          </w:tcPr>
          <w:p w14:paraId="5A012191" w14:textId="48DD843A" w:rsidR="00403B2E" w:rsidRDefault="00403B2E" w:rsidP="00403B2E">
            <w:ins w:id="27" w:author="Nokia RAN2" w:date="2020-04-21T10:34:00Z">
              <w:r>
                <w:rPr>
                  <w:rFonts w:ascii="Arial" w:hAnsi="Arial" w:cs="Arial"/>
                </w:rPr>
                <w:t>Disagree</w:t>
              </w:r>
            </w:ins>
          </w:p>
        </w:tc>
        <w:tc>
          <w:tcPr>
            <w:tcW w:w="5665" w:type="dxa"/>
          </w:tcPr>
          <w:p w14:paraId="7871ABE3" w14:textId="00F542C4" w:rsidR="00403B2E" w:rsidRDefault="00403B2E" w:rsidP="00403B2E">
            <w:ins w:id="28" w:author="Nokia RAN2" w:date="2020-04-21T10:34:00Z">
              <w:r>
                <w:rPr>
                  <w:rFonts w:ascii="Arial" w:hAnsi="Arial" w:cs="Arial"/>
                </w:rPr>
                <w:t>I</w:t>
              </w:r>
              <w:r w:rsidRPr="00403B2E">
                <w:rPr>
                  <w:rFonts w:ascii="Arial" w:hAnsi="Arial" w:cs="Arial"/>
                  <w:rPrChange w:id="29" w:author="Nokia RAN2" w:date="2020-04-21T10:34:00Z">
                    <w:rPr/>
                  </w:rPrChange>
                </w:rPr>
                <w:t xml:space="preserve">s there really any way to misinterpret this? </w:t>
              </w:r>
            </w:ins>
            <w:ins w:id="30" w:author="Nokia RAN2" w:date="2020-04-21T10:35:00Z">
              <w:r>
                <w:rPr>
                  <w:rFonts w:ascii="Arial" w:hAnsi="Arial" w:cs="Arial"/>
                </w:rPr>
                <w:t>If this is really an issue we can agree to fix that as part of rapporteur CR.</w:t>
              </w:r>
            </w:ins>
          </w:p>
        </w:tc>
      </w:tr>
      <w:tr w:rsidR="00403B2E" w14:paraId="44493BAE" w14:textId="77777777" w:rsidTr="009176E0">
        <w:tc>
          <w:tcPr>
            <w:tcW w:w="2122" w:type="dxa"/>
          </w:tcPr>
          <w:p w14:paraId="05BBDB2E" w14:textId="77777777" w:rsidR="00403B2E" w:rsidRDefault="00403B2E" w:rsidP="00403B2E"/>
        </w:tc>
        <w:tc>
          <w:tcPr>
            <w:tcW w:w="1842" w:type="dxa"/>
          </w:tcPr>
          <w:p w14:paraId="12D43A4C" w14:textId="77777777" w:rsidR="00403B2E" w:rsidRDefault="00403B2E" w:rsidP="00403B2E"/>
        </w:tc>
        <w:tc>
          <w:tcPr>
            <w:tcW w:w="5665" w:type="dxa"/>
          </w:tcPr>
          <w:p w14:paraId="72CD2D21" w14:textId="77777777" w:rsidR="00403B2E" w:rsidRDefault="00403B2E" w:rsidP="00403B2E"/>
        </w:tc>
      </w:tr>
      <w:tr w:rsidR="00403B2E" w14:paraId="17FD4366" w14:textId="77777777" w:rsidTr="009176E0">
        <w:tc>
          <w:tcPr>
            <w:tcW w:w="2122" w:type="dxa"/>
          </w:tcPr>
          <w:p w14:paraId="4883633E" w14:textId="77777777" w:rsidR="00403B2E" w:rsidRDefault="00403B2E" w:rsidP="00403B2E"/>
        </w:tc>
        <w:tc>
          <w:tcPr>
            <w:tcW w:w="1842" w:type="dxa"/>
          </w:tcPr>
          <w:p w14:paraId="738323FA" w14:textId="77777777" w:rsidR="00403B2E" w:rsidRDefault="00403B2E" w:rsidP="00403B2E"/>
        </w:tc>
        <w:tc>
          <w:tcPr>
            <w:tcW w:w="5665" w:type="dxa"/>
          </w:tcPr>
          <w:p w14:paraId="09082197" w14:textId="77777777" w:rsidR="00403B2E" w:rsidRDefault="00403B2E" w:rsidP="00403B2E"/>
        </w:tc>
      </w:tr>
      <w:tr w:rsidR="00403B2E" w14:paraId="1E206D76" w14:textId="77777777" w:rsidTr="009176E0">
        <w:tc>
          <w:tcPr>
            <w:tcW w:w="2122" w:type="dxa"/>
          </w:tcPr>
          <w:p w14:paraId="6A0F539A" w14:textId="77777777" w:rsidR="00403B2E" w:rsidRDefault="00403B2E" w:rsidP="00403B2E"/>
        </w:tc>
        <w:tc>
          <w:tcPr>
            <w:tcW w:w="1842" w:type="dxa"/>
          </w:tcPr>
          <w:p w14:paraId="690739F2" w14:textId="77777777" w:rsidR="00403B2E" w:rsidRDefault="00403B2E" w:rsidP="00403B2E"/>
        </w:tc>
        <w:tc>
          <w:tcPr>
            <w:tcW w:w="5665" w:type="dxa"/>
          </w:tcPr>
          <w:p w14:paraId="5546F48B" w14:textId="77777777" w:rsidR="00403B2E" w:rsidRDefault="00403B2E" w:rsidP="00403B2E"/>
        </w:tc>
      </w:tr>
      <w:tr w:rsidR="00403B2E" w14:paraId="1F08AC7D" w14:textId="77777777" w:rsidTr="009176E0">
        <w:tc>
          <w:tcPr>
            <w:tcW w:w="2122" w:type="dxa"/>
          </w:tcPr>
          <w:p w14:paraId="5D141019" w14:textId="77777777" w:rsidR="00403B2E" w:rsidRDefault="00403B2E" w:rsidP="00403B2E"/>
        </w:tc>
        <w:tc>
          <w:tcPr>
            <w:tcW w:w="1842" w:type="dxa"/>
          </w:tcPr>
          <w:p w14:paraId="65BA6CD1" w14:textId="77777777" w:rsidR="00403B2E" w:rsidRDefault="00403B2E" w:rsidP="00403B2E"/>
        </w:tc>
        <w:tc>
          <w:tcPr>
            <w:tcW w:w="5665" w:type="dxa"/>
          </w:tcPr>
          <w:p w14:paraId="3BED70AF" w14:textId="77777777" w:rsidR="00403B2E" w:rsidRDefault="00403B2E" w:rsidP="00403B2E"/>
        </w:tc>
      </w:tr>
      <w:tr w:rsidR="00403B2E" w14:paraId="231A0F54" w14:textId="77777777" w:rsidTr="009176E0">
        <w:tc>
          <w:tcPr>
            <w:tcW w:w="2122" w:type="dxa"/>
          </w:tcPr>
          <w:p w14:paraId="2ACDF2C1" w14:textId="77777777" w:rsidR="00403B2E" w:rsidRDefault="00403B2E" w:rsidP="00403B2E"/>
        </w:tc>
        <w:tc>
          <w:tcPr>
            <w:tcW w:w="1842" w:type="dxa"/>
          </w:tcPr>
          <w:p w14:paraId="39E6AA8F" w14:textId="77777777" w:rsidR="00403B2E" w:rsidRDefault="00403B2E" w:rsidP="00403B2E"/>
        </w:tc>
        <w:tc>
          <w:tcPr>
            <w:tcW w:w="5665" w:type="dxa"/>
          </w:tcPr>
          <w:p w14:paraId="6129FE9F" w14:textId="77777777" w:rsidR="00403B2E" w:rsidRDefault="00403B2E" w:rsidP="00403B2E"/>
        </w:tc>
      </w:tr>
    </w:tbl>
    <w:p w14:paraId="39CABCC4" w14:textId="77777777" w:rsidR="002B233D" w:rsidRDefault="002B233D" w:rsidP="002B233D"/>
    <w:p w14:paraId="3BA2287D" w14:textId="325018BE" w:rsidR="009734A2" w:rsidRDefault="009734A2" w:rsidP="009734A2">
      <w:pPr>
        <w:pStyle w:val="Heading3"/>
      </w:pPr>
      <w:r>
        <w:t>2.4</w:t>
      </w:r>
      <w:r>
        <w:tab/>
        <w:t>Clarify the</w:t>
      </w:r>
      <w:r w:rsidRPr="005C2FFC">
        <w:rPr>
          <w:i/>
          <w:iCs/>
        </w:rPr>
        <w:t xml:space="preserve"> </w:t>
      </w:r>
      <w:r w:rsidR="005C2FFC" w:rsidRPr="005C2FFC">
        <w:rPr>
          <w:i/>
          <w:iCs/>
          <w:noProof/>
          <w:lang w:eastAsia="zh-CN"/>
        </w:rPr>
        <w:t>bwp-SwitchingDelay</w:t>
      </w:r>
      <w:r>
        <w:t xml:space="preserve"> (</w:t>
      </w:r>
      <w:hyperlink r:id="rId13" w:history="1">
        <w:r w:rsidRPr="002B233D">
          <w:rPr>
            <w:i/>
            <w:iCs/>
          </w:rPr>
          <w:t>R2-200</w:t>
        </w:r>
        <w:r w:rsidR="005C2FFC">
          <w:rPr>
            <w:i/>
            <w:iCs/>
          </w:rPr>
          <w:t>3541,</w:t>
        </w:r>
      </w:hyperlink>
      <w:r w:rsidR="005C2FFC">
        <w:rPr>
          <w:i/>
          <w:iCs/>
        </w:rPr>
        <w:t xml:space="preserve"> R2-2003542</w:t>
      </w:r>
      <w:r>
        <w:t>)</w:t>
      </w:r>
    </w:p>
    <w:p w14:paraId="176E6FA1" w14:textId="00FA23A6" w:rsidR="005C2FFC" w:rsidRDefault="005C2FFC" w:rsidP="005C2FFC">
      <w:pPr>
        <w:pStyle w:val="CRCoverPage"/>
        <w:spacing w:after="0"/>
        <w:ind w:left="100"/>
        <w:rPr>
          <w:noProof/>
          <w:lang w:eastAsia="zh-CN"/>
        </w:rPr>
      </w:pPr>
      <w:r w:rsidRPr="00197742">
        <w:rPr>
          <w:noProof/>
          <w:lang w:eastAsia="zh-CN"/>
        </w:rPr>
        <w:t xml:space="preserve">In the description of the field </w:t>
      </w:r>
      <w:r w:rsidRPr="007279AE">
        <w:rPr>
          <w:i/>
          <w:iCs/>
          <w:noProof/>
          <w:lang w:eastAsia="zh-CN"/>
        </w:rPr>
        <w:t>bwp-SwitchingDelay</w:t>
      </w:r>
      <w:r>
        <w:rPr>
          <w:noProof/>
          <w:lang w:eastAsia="zh-CN"/>
        </w:rPr>
        <w:t>, it says “</w:t>
      </w:r>
      <w:r w:rsidRPr="00197742">
        <w:rPr>
          <w:noProof/>
          <w:lang w:eastAsia="zh-CN"/>
        </w:rPr>
        <w:t>Defines whether the UE supports DCI and timer</w:t>
      </w:r>
      <w:r w:rsidR="00C06589">
        <w:rPr>
          <w:noProof/>
          <w:lang w:eastAsia="zh-CN"/>
        </w:rPr>
        <w:t>-</w:t>
      </w:r>
      <w:r w:rsidRPr="00197742">
        <w:rPr>
          <w:noProof/>
          <w:lang w:eastAsia="zh-CN"/>
        </w:rPr>
        <w:t>based active BWP switching delay type1 or type2 specified in clause 8.6.2 of TS 38.133 [5]. It is mandatory to report type 1 or type 2</w:t>
      </w:r>
      <w:r>
        <w:rPr>
          <w:noProof/>
          <w:lang w:eastAsia="zh-CN"/>
        </w:rPr>
        <w:t>”</w:t>
      </w:r>
      <w:r w:rsidRPr="00197742">
        <w:rPr>
          <w:noProof/>
          <w:lang w:eastAsia="zh-CN"/>
        </w:rPr>
        <w:t xml:space="preserve">. It mandates a UE to report </w:t>
      </w:r>
      <w:r>
        <w:rPr>
          <w:noProof/>
          <w:lang w:eastAsia="zh-CN"/>
        </w:rPr>
        <w:t xml:space="preserve">the support of </w:t>
      </w:r>
      <w:r w:rsidRPr="00197742">
        <w:rPr>
          <w:noProof/>
          <w:lang w:eastAsia="zh-CN"/>
        </w:rPr>
        <w:t>type1 or type2</w:t>
      </w:r>
      <w:r>
        <w:rPr>
          <w:noProof/>
          <w:lang w:eastAsia="zh-CN"/>
        </w:rPr>
        <w:t xml:space="preserve"> for BWP switching delay. </w:t>
      </w:r>
      <w:r w:rsidR="00DB59E7">
        <w:rPr>
          <w:noProof/>
          <w:lang w:eastAsia="zh-CN"/>
        </w:rPr>
        <w:t>The prop</w:t>
      </w:r>
      <w:r w:rsidR="00DE61E5">
        <w:rPr>
          <w:noProof/>
          <w:lang w:eastAsia="zh-CN"/>
        </w:rPr>
        <w:t>o</w:t>
      </w:r>
      <w:r w:rsidR="00DB59E7">
        <w:rPr>
          <w:noProof/>
          <w:lang w:eastAsia="zh-CN"/>
        </w:rPr>
        <w:t>sal is to add “</w:t>
      </w:r>
      <w:r w:rsidR="00DB59E7" w:rsidRPr="00DB59E7">
        <w:rPr>
          <w:noProof/>
          <w:lang w:eastAsia="zh-CN"/>
        </w:rPr>
        <w:t>if the UE reports bwp-DiffNumerology, bwp-SameNumerology or bwp-WithoutRestriction.</w:t>
      </w:r>
      <w:r w:rsidR="00DB59E7">
        <w:rPr>
          <w:noProof/>
          <w:lang w:eastAsia="zh-CN"/>
        </w:rPr>
        <w:t>”</w:t>
      </w:r>
      <w:r w:rsidR="00DE61E5">
        <w:rPr>
          <w:noProof/>
          <w:lang w:eastAsia="zh-CN"/>
        </w:rPr>
        <w:t xml:space="preserve"> to avoid the case of basic BWP operation.</w:t>
      </w:r>
    </w:p>
    <w:p w14:paraId="054DCB88" w14:textId="77777777" w:rsidR="009734A2" w:rsidRPr="002B233D" w:rsidRDefault="009734A2" w:rsidP="009734A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9734A2" w14:paraId="38F249DB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1485DDC7" w14:textId="77777777" w:rsidR="009734A2" w:rsidRDefault="009734A2" w:rsidP="009176E0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99C5B3" w14:textId="77777777" w:rsidR="009734A2" w:rsidRDefault="009734A2" w:rsidP="009176E0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C425CE4" w14:textId="77777777" w:rsidR="009734A2" w:rsidRPr="006B4E9D" w:rsidRDefault="009734A2" w:rsidP="009176E0">
            <w:pPr>
              <w:pStyle w:val="BodyText"/>
            </w:pPr>
            <w:r w:rsidRPr="006B4E9D">
              <w:t>Comments</w:t>
            </w:r>
          </w:p>
        </w:tc>
      </w:tr>
      <w:tr w:rsidR="00403B2E" w14:paraId="33034E2A" w14:textId="77777777" w:rsidTr="009176E0">
        <w:tc>
          <w:tcPr>
            <w:tcW w:w="2122" w:type="dxa"/>
          </w:tcPr>
          <w:p w14:paraId="420824C9" w14:textId="0A0D1604" w:rsidR="00403B2E" w:rsidRDefault="00403B2E" w:rsidP="00403B2E">
            <w:ins w:id="31" w:author="Nokia RAN2" w:date="2020-04-21T10:35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4D77FEC6" w14:textId="0657F88D" w:rsidR="00403B2E" w:rsidRDefault="00403B2E" w:rsidP="00403B2E">
            <w:ins w:id="32" w:author="Nokia RAN2" w:date="2020-04-21T10:36:00Z">
              <w:r>
                <w:rPr>
                  <w:rFonts w:ascii="Arial" w:hAnsi="Arial" w:cs="Arial"/>
                </w:rPr>
                <w:t>Strictly d</w:t>
              </w:r>
            </w:ins>
            <w:ins w:id="33" w:author="Nokia RAN2" w:date="2020-04-21T10:35:00Z">
              <w:r>
                <w:rPr>
                  <w:rFonts w:ascii="Arial" w:hAnsi="Arial" w:cs="Arial"/>
                </w:rPr>
                <w:t>isagree</w:t>
              </w:r>
            </w:ins>
          </w:p>
        </w:tc>
        <w:tc>
          <w:tcPr>
            <w:tcW w:w="5665" w:type="dxa"/>
          </w:tcPr>
          <w:p w14:paraId="0F75BDE9" w14:textId="0E96EAC8" w:rsidR="00D8538F" w:rsidRPr="00403B2E" w:rsidRDefault="00403B2E" w:rsidP="00403B2E">
            <w:pPr>
              <w:rPr>
                <w:rFonts w:ascii="Arial" w:hAnsi="Arial" w:cs="Arial"/>
                <w:rPrChange w:id="34" w:author="Nokia RAN2" w:date="2020-04-21T10:36:00Z">
                  <w:rPr/>
                </w:rPrChange>
              </w:rPr>
            </w:pPr>
            <w:ins w:id="35" w:author="Nokia RAN2" w:date="2020-04-21T10:36:00Z">
              <w:r>
                <w:rPr>
                  <w:rFonts w:ascii="Arial" w:hAnsi="Arial" w:cs="Arial"/>
                </w:rPr>
                <w:t>Agreeing to this change</w:t>
              </w:r>
              <w:r w:rsidRPr="00403B2E">
                <w:rPr>
                  <w:rFonts w:ascii="Arial" w:hAnsi="Arial" w:cs="Arial"/>
                  <w:rPrChange w:id="36" w:author="Nokia RAN2" w:date="2020-04-21T10:36:00Z">
                    <w:rPr/>
                  </w:rPrChange>
                </w:rPr>
                <w:t xml:space="preserve"> </w:t>
              </w:r>
              <w:r>
                <w:rPr>
                  <w:rFonts w:ascii="Arial" w:hAnsi="Arial" w:cs="Arial"/>
                </w:rPr>
                <w:t>will</w:t>
              </w:r>
              <w:r w:rsidRPr="00403B2E">
                <w:rPr>
                  <w:rFonts w:ascii="Arial" w:hAnsi="Arial" w:cs="Arial"/>
                  <w:rPrChange w:id="37" w:author="Nokia RAN2" w:date="2020-04-21T10:36:00Z">
                    <w:rPr/>
                  </w:rPrChange>
                </w:rPr>
                <w:t xml:space="preserve"> make a mandatory Rel-15 feature optional</w:t>
              </w:r>
              <w:r>
                <w:rPr>
                  <w:rFonts w:ascii="Arial" w:hAnsi="Arial" w:cs="Arial"/>
                </w:rPr>
                <w:t xml:space="preserve">. </w:t>
              </w:r>
              <w:r w:rsidRPr="00403B2E">
                <w:rPr>
                  <w:rFonts w:ascii="Arial" w:hAnsi="Arial" w:cs="Arial"/>
                  <w:rPrChange w:id="38" w:author="Nokia RAN2" w:date="2020-04-21T10:36:00Z">
                    <w:rPr/>
                  </w:rPrChange>
                </w:rPr>
                <w:t xml:space="preserve">The BWP DCI switching was supposed to be mandatory with capability, </w:t>
              </w:r>
              <w:r>
                <w:rPr>
                  <w:rFonts w:ascii="Arial" w:hAnsi="Arial" w:cs="Arial"/>
                </w:rPr>
                <w:t>but now the proposal is to make it</w:t>
              </w:r>
              <w:r w:rsidRPr="00403B2E">
                <w:rPr>
                  <w:rFonts w:ascii="Arial" w:hAnsi="Arial" w:cs="Arial"/>
                  <w:rPrChange w:id="39" w:author="Nokia RAN2" w:date="2020-04-21T10:36:00Z">
                    <w:rPr/>
                  </w:rPrChange>
                </w:rPr>
                <w:t xml:space="preserve"> mandatory if UE supports the 6-3/6-4/6-1a, which was </w:t>
              </w:r>
              <w:r>
                <w:rPr>
                  <w:rFonts w:ascii="Arial" w:hAnsi="Arial" w:cs="Arial"/>
                </w:rPr>
                <w:t>never</w:t>
              </w:r>
              <w:r w:rsidRPr="00403B2E">
                <w:rPr>
                  <w:rFonts w:ascii="Arial" w:hAnsi="Arial" w:cs="Arial"/>
                  <w:rPrChange w:id="40" w:author="Nokia RAN2" w:date="2020-04-21T10:36:00Z">
                    <w:rPr/>
                  </w:rPrChange>
                </w:rPr>
                <w:t xml:space="preserve"> the intent of this capability.</w:t>
              </w:r>
            </w:ins>
            <w:bookmarkStart w:id="41" w:name="_GoBack"/>
            <w:bookmarkEnd w:id="41"/>
          </w:p>
        </w:tc>
      </w:tr>
      <w:tr w:rsidR="00403B2E" w14:paraId="620DECD7" w14:textId="77777777" w:rsidTr="009176E0">
        <w:tc>
          <w:tcPr>
            <w:tcW w:w="2122" w:type="dxa"/>
          </w:tcPr>
          <w:p w14:paraId="20DA75C7" w14:textId="77777777" w:rsidR="00403B2E" w:rsidRDefault="00403B2E" w:rsidP="00403B2E"/>
        </w:tc>
        <w:tc>
          <w:tcPr>
            <w:tcW w:w="1842" w:type="dxa"/>
          </w:tcPr>
          <w:p w14:paraId="77E528EF" w14:textId="77777777" w:rsidR="00403B2E" w:rsidRDefault="00403B2E" w:rsidP="00403B2E"/>
        </w:tc>
        <w:tc>
          <w:tcPr>
            <w:tcW w:w="5665" w:type="dxa"/>
          </w:tcPr>
          <w:p w14:paraId="2D604A44" w14:textId="77777777" w:rsidR="00403B2E" w:rsidRDefault="00403B2E" w:rsidP="00403B2E"/>
        </w:tc>
      </w:tr>
      <w:tr w:rsidR="00403B2E" w14:paraId="4141B6A8" w14:textId="77777777" w:rsidTr="009176E0">
        <w:tc>
          <w:tcPr>
            <w:tcW w:w="2122" w:type="dxa"/>
          </w:tcPr>
          <w:p w14:paraId="4B43E1A6" w14:textId="77777777" w:rsidR="00403B2E" w:rsidRDefault="00403B2E" w:rsidP="00403B2E"/>
        </w:tc>
        <w:tc>
          <w:tcPr>
            <w:tcW w:w="1842" w:type="dxa"/>
          </w:tcPr>
          <w:p w14:paraId="06348C94" w14:textId="77777777" w:rsidR="00403B2E" w:rsidRDefault="00403B2E" w:rsidP="00403B2E"/>
        </w:tc>
        <w:tc>
          <w:tcPr>
            <w:tcW w:w="5665" w:type="dxa"/>
          </w:tcPr>
          <w:p w14:paraId="2901B321" w14:textId="77777777" w:rsidR="00403B2E" w:rsidRDefault="00403B2E" w:rsidP="00403B2E"/>
        </w:tc>
      </w:tr>
      <w:tr w:rsidR="00403B2E" w14:paraId="4B286709" w14:textId="77777777" w:rsidTr="009176E0">
        <w:tc>
          <w:tcPr>
            <w:tcW w:w="2122" w:type="dxa"/>
          </w:tcPr>
          <w:p w14:paraId="11091151" w14:textId="77777777" w:rsidR="00403B2E" w:rsidRDefault="00403B2E" w:rsidP="00403B2E"/>
        </w:tc>
        <w:tc>
          <w:tcPr>
            <w:tcW w:w="1842" w:type="dxa"/>
          </w:tcPr>
          <w:p w14:paraId="23EA1271" w14:textId="77777777" w:rsidR="00403B2E" w:rsidRDefault="00403B2E" w:rsidP="00403B2E"/>
        </w:tc>
        <w:tc>
          <w:tcPr>
            <w:tcW w:w="5665" w:type="dxa"/>
          </w:tcPr>
          <w:p w14:paraId="65D22D80" w14:textId="77777777" w:rsidR="00403B2E" w:rsidRDefault="00403B2E" w:rsidP="00403B2E"/>
        </w:tc>
      </w:tr>
      <w:tr w:rsidR="00403B2E" w14:paraId="3195B7C5" w14:textId="77777777" w:rsidTr="009176E0">
        <w:tc>
          <w:tcPr>
            <w:tcW w:w="2122" w:type="dxa"/>
          </w:tcPr>
          <w:p w14:paraId="68058E72" w14:textId="77777777" w:rsidR="00403B2E" w:rsidRDefault="00403B2E" w:rsidP="00403B2E"/>
        </w:tc>
        <w:tc>
          <w:tcPr>
            <w:tcW w:w="1842" w:type="dxa"/>
          </w:tcPr>
          <w:p w14:paraId="3836A4E0" w14:textId="77777777" w:rsidR="00403B2E" w:rsidRDefault="00403B2E" w:rsidP="00403B2E"/>
        </w:tc>
        <w:tc>
          <w:tcPr>
            <w:tcW w:w="5665" w:type="dxa"/>
          </w:tcPr>
          <w:p w14:paraId="235FE9B6" w14:textId="77777777" w:rsidR="00403B2E" w:rsidRDefault="00403B2E" w:rsidP="00403B2E"/>
        </w:tc>
      </w:tr>
      <w:tr w:rsidR="00403B2E" w14:paraId="60649CC6" w14:textId="77777777" w:rsidTr="009176E0">
        <w:tc>
          <w:tcPr>
            <w:tcW w:w="2122" w:type="dxa"/>
          </w:tcPr>
          <w:p w14:paraId="57B7D370" w14:textId="77777777" w:rsidR="00403B2E" w:rsidRDefault="00403B2E" w:rsidP="00403B2E"/>
        </w:tc>
        <w:tc>
          <w:tcPr>
            <w:tcW w:w="1842" w:type="dxa"/>
          </w:tcPr>
          <w:p w14:paraId="4237457B" w14:textId="77777777" w:rsidR="00403B2E" w:rsidRDefault="00403B2E" w:rsidP="00403B2E"/>
        </w:tc>
        <w:tc>
          <w:tcPr>
            <w:tcW w:w="5665" w:type="dxa"/>
          </w:tcPr>
          <w:p w14:paraId="5D7158B2" w14:textId="77777777" w:rsidR="00403B2E" w:rsidRDefault="00403B2E" w:rsidP="00403B2E"/>
        </w:tc>
      </w:tr>
    </w:tbl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42" w:name="_In-sequence_SDU_delivery"/>
      <w:bookmarkEnd w:id="4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8E630" w14:textId="77777777" w:rsidR="008167F1" w:rsidRDefault="008167F1">
      <w:r>
        <w:separator/>
      </w:r>
    </w:p>
  </w:endnote>
  <w:endnote w:type="continuationSeparator" w:id="0">
    <w:p w14:paraId="09239037" w14:textId="77777777" w:rsidR="008167F1" w:rsidRDefault="0081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1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ECDAF" w14:textId="77777777" w:rsidR="008167F1" w:rsidRDefault="008167F1">
      <w:r>
        <w:separator/>
      </w:r>
    </w:p>
  </w:footnote>
  <w:footnote w:type="continuationSeparator" w:id="0">
    <w:p w14:paraId="7827E84A" w14:textId="77777777" w:rsidR="008167F1" w:rsidRDefault="0081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8"/>
  </w:num>
  <w:num w:numId="6">
    <w:abstractNumId w:val="15"/>
  </w:num>
  <w:num w:numId="7">
    <w:abstractNumId w:val="19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Nokia RAN2">
    <w15:presenceInfo w15:providerId="None" w15:userId="Nokia RA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wNTE1NjA2NDMxNTJS0lEKTi0uzszPAykwqQUASPOYny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0BE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FAF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1C78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33D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B2E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C6DA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7753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C4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A2"/>
    <w:rsid w:val="007257D0"/>
    <w:rsid w:val="00726EA6"/>
    <w:rsid w:val="00727208"/>
    <w:rsid w:val="00727680"/>
    <w:rsid w:val="007279AE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67F1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5ED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38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D00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  <w:rsid w:val="000D00B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D00BE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BE61B3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BE61B3"/>
    <w:pPr>
      <w:spacing w:before="40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BC9CF-2AAE-4D77-9958-5677D555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3978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Nokia RAN2</cp:lastModifiedBy>
  <cp:revision>6</cp:revision>
  <cp:lastPrinted>2008-01-31T07:09:00Z</cp:lastPrinted>
  <dcterms:created xsi:type="dcterms:W3CDTF">2020-04-21T07:18:00Z</dcterms:created>
  <dcterms:modified xsi:type="dcterms:W3CDTF">2020-04-21T07:37:00Z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