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4EF9DE7"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[AT109bis-e][008][NR15] Conn Control Miscellaneous I</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324F26" w14:paraId="3AADFEAB" w14:textId="77777777" w:rsidTr="00324F26">
        <w:tc>
          <w:tcPr>
            <w:tcW w:w="2115" w:type="dxa"/>
          </w:tcPr>
          <w:p w14:paraId="45DDDD13" w14:textId="77777777" w:rsidR="00324F26" w:rsidRDefault="00324F26" w:rsidP="00324F26"/>
        </w:tc>
        <w:tc>
          <w:tcPr>
            <w:tcW w:w="1884" w:type="dxa"/>
          </w:tcPr>
          <w:p w14:paraId="6B76ECFA" w14:textId="77777777" w:rsidR="00324F26" w:rsidRDefault="00324F26" w:rsidP="00324F26"/>
        </w:tc>
        <w:tc>
          <w:tcPr>
            <w:tcW w:w="5630" w:type="dxa"/>
          </w:tcPr>
          <w:p w14:paraId="4C6E332C" w14:textId="77777777" w:rsidR="00324F26" w:rsidRDefault="00324F26" w:rsidP="00324F26"/>
        </w:tc>
      </w:tr>
      <w:tr w:rsidR="00324F26" w14:paraId="585AF6BD" w14:textId="77777777" w:rsidTr="00324F26">
        <w:tc>
          <w:tcPr>
            <w:tcW w:w="2115" w:type="dxa"/>
          </w:tcPr>
          <w:p w14:paraId="400FBE3D" w14:textId="77777777" w:rsidR="00324F26" w:rsidRDefault="00324F26" w:rsidP="00324F26"/>
        </w:tc>
        <w:tc>
          <w:tcPr>
            <w:tcW w:w="1884" w:type="dxa"/>
          </w:tcPr>
          <w:p w14:paraId="3701F504" w14:textId="77777777" w:rsidR="00324F26" w:rsidRDefault="00324F26" w:rsidP="00324F26"/>
        </w:tc>
        <w:tc>
          <w:tcPr>
            <w:tcW w:w="5630" w:type="dxa"/>
          </w:tcPr>
          <w:p w14:paraId="61215F89" w14:textId="77777777" w:rsidR="00324F26" w:rsidRDefault="00324F26" w:rsidP="00324F26"/>
        </w:tc>
      </w:tr>
      <w:tr w:rsidR="00324F26" w14:paraId="1A0F4D5B" w14:textId="77777777" w:rsidTr="00324F26">
        <w:tc>
          <w:tcPr>
            <w:tcW w:w="2115" w:type="dxa"/>
          </w:tcPr>
          <w:p w14:paraId="34B8A70C" w14:textId="77777777" w:rsidR="00324F26" w:rsidRDefault="00324F26" w:rsidP="00324F26"/>
        </w:tc>
        <w:tc>
          <w:tcPr>
            <w:tcW w:w="1884" w:type="dxa"/>
          </w:tcPr>
          <w:p w14:paraId="2AED50E6" w14:textId="77777777" w:rsidR="00324F26" w:rsidRDefault="00324F26" w:rsidP="00324F26"/>
        </w:tc>
        <w:tc>
          <w:tcPr>
            <w:tcW w:w="5630" w:type="dxa"/>
          </w:tcPr>
          <w:p w14:paraId="6D4563B7" w14:textId="77777777" w:rsidR="00324F26" w:rsidRDefault="00324F26" w:rsidP="00324F26"/>
        </w:tc>
      </w:tr>
      <w:tr w:rsidR="00324F26" w14:paraId="1971B5D0" w14:textId="77777777" w:rsidTr="00324F26">
        <w:tc>
          <w:tcPr>
            <w:tcW w:w="2115" w:type="dxa"/>
          </w:tcPr>
          <w:p w14:paraId="581768DC" w14:textId="77777777" w:rsidR="00324F26" w:rsidRDefault="00324F26" w:rsidP="00324F26"/>
        </w:tc>
        <w:tc>
          <w:tcPr>
            <w:tcW w:w="1884" w:type="dxa"/>
          </w:tcPr>
          <w:p w14:paraId="151EA0BB" w14:textId="77777777" w:rsidR="00324F26" w:rsidRDefault="00324F26" w:rsidP="00324F26"/>
        </w:tc>
        <w:tc>
          <w:tcPr>
            <w:tcW w:w="5630" w:type="dxa"/>
          </w:tcPr>
          <w:p w14:paraId="5308F37C" w14:textId="77777777" w:rsidR="00324F26" w:rsidRDefault="00324F26" w:rsidP="00324F26"/>
        </w:tc>
      </w:tr>
      <w:tr w:rsidR="00324F26" w14:paraId="15974ABB" w14:textId="77777777" w:rsidTr="00324F26">
        <w:tc>
          <w:tcPr>
            <w:tcW w:w="2115" w:type="dxa"/>
          </w:tcPr>
          <w:p w14:paraId="3A58B744" w14:textId="77777777" w:rsidR="00324F26" w:rsidRDefault="00324F26" w:rsidP="00324F26"/>
        </w:tc>
        <w:tc>
          <w:tcPr>
            <w:tcW w:w="1884" w:type="dxa"/>
          </w:tcPr>
          <w:p w14:paraId="787B8936" w14:textId="77777777" w:rsidR="00324F26" w:rsidRDefault="00324F26" w:rsidP="00324F26"/>
        </w:tc>
        <w:tc>
          <w:tcPr>
            <w:tcW w:w="5630" w:type="dxa"/>
          </w:tcPr>
          <w:p w14:paraId="364BD0D5" w14:textId="77777777" w:rsidR="00324F26" w:rsidRDefault="00324F26" w:rsidP="00324F26"/>
        </w:tc>
      </w:tr>
    </w:tbl>
    <w:p w14:paraId="68516066" w14:textId="23ECEA6B" w:rsidR="006B4E9D" w:rsidRDefault="006B4E9D" w:rsidP="006B4E9D"/>
    <w:p w14:paraId="52E9C70A" w14:textId="471EDBF8" w:rsidR="006B4E9D" w:rsidRDefault="006B4E9D" w:rsidP="00AF623D">
      <w:pPr>
        <w:pStyle w:val="Heading3"/>
      </w:pPr>
      <w:r>
        <w:lastRenderedPageBreak/>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Look w:val="04A0" w:firstRow="1" w:lastRow="0" w:firstColumn="1" w:lastColumn="0" w:noHBand="0" w:noVBand="1"/>
      </w:tblPr>
      <w:tblGrid>
        <w:gridCol w:w="2115"/>
        <w:gridCol w:w="1884"/>
        <w:gridCol w:w="5630"/>
      </w:tblGrid>
      <w:tr w:rsidR="006B4E9D" w14:paraId="377B4109" w14:textId="77777777" w:rsidTr="00324F26">
        <w:tc>
          <w:tcPr>
            <w:tcW w:w="2115" w:type="dxa"/>
            <w:shd w:val="clear" w:color="auto" w:fill="BFBFBF" w:themeFill="background1" w:themeFillShade="BF"/>
          </w:tcPr>
          <w:p w14:paraId="6B3F1EC2" w14:textId="77777777" w:rsidR="006B4E9D" w:rsidRDefault="006B4E9D" w:rsidP="00D61282">
            <w:pPr>
              <w:pStyle w:val="BodyText"/>
            </w:pPr>
            <w:r>
              <w:t>Company</w:t>
            </w:r>
          </w:p>
        </w:tc>
        <w:tc>
          <w:tcPr>
            <w:tcW w:w="1884" w:type="dxa"/>
            <w:shd w:val="clear" w:color="auto" w:fill="BFBFBF" w:themeFill="background1" w:themeFillShade="BF"/>
          </w:tcPr>
          <w:p w14:paraId="6F8BE86B" w14:textId="77777777" w:rsidR="006B4E9D" w:rsidRDefault="006B4E9D" w:rsidP="00D61282">
            <w:pPr>
              <w:pStyle w:val="BodyText"/>
            </w:pPr>
            <w:r>
              <w:t>Agree/Disagree</w:t>
            </w:r>
          </w:p>
        </w:tc>
        <w:tc>
          <w:tcPr>
            <w:tcW w:w="5630"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324F26" w14:paraId="67C82CE6" w14:textId="77777777" w:rsidTr="00324F26">
        <w:tc>
          <w:tcPr>
            <w:tcW w:w="2115" w:type="dxa"/>
          </w:tcPr>
          <w:p w14:paraId="0E7ABEA7" w14:textId="1E816F07" w:rsidR="00324F26" w:rsidRPr="00324F26" w:rsidRDefault="00324F26" w:rsidP="00324F26">
            <w:pPr>
              <w:rPr>
                <w:lang w:val="fi-FI"/>
              </w:rPr>
            </w:pPr>
            <w:ins w:id="7"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8" w:author="Ericsson_Pre109#bis-e" w:date="2020-04-20T17:35:00Z">
              <w:r>
                <w:rPr>
                  <w:lang w:val="fi-FI"/>
                </w:rPr>
                <w:t>Disagree</w:t>
              </w:r>
            </w:ins>
          </w:p>
        </w:tc>
        <w:tc>
          <w:tcPr>
            <w:tcW w:w="5630" w:type="dxa"/>
          </w:tcPr>
          <w:p w14:paraId="52B43E55" w14:textId="3DF0C50A" w:rsidR="00324F26" w:rsidRDefault="001A2147" w:rsidP="00324F26">
            <w:ins w:id="9" w:author="Ericsson_Pre109#bis-e" w:date="2020-04-20T17:35:00Z">
              <w:r>
                <w:rPr>
                  <w:lang w:val="fi-FI"/>
                </w:rPr>
                <w:t xml:space="preserve">Our understanding is that there is no such a issue for Rel-15. </w:t>
              </w:r>
              <w:r>
                <w:rPr>
                  <w:lang w:val="fi-FI"/>
                </w:rPr>
                <w:t>Even if in Rel-16 we assume that a possible network implementation will implement the scenario described by Nokia, such scenario has never been described in any stage 2 and stage 3 spec. Therefore, we think that this should not be a problem.</w:t>
              </w:r>
            </w:ins>
          </w:p>
        </w:tc>
      </w:tr>
      <w:tr w:rsidR="00324F26" w14:paraId="28F7809F" w14:textId="77777777" w:rsidTr="00324F26">
        <w:tc>
          <w:tcPr>
            <w:tcW w:w="2115" w:type="dxa"/>
          </w:tcPr>
          <w:p w14:paraId="056F7496" w14:textId="77777777" w:rsidR="00324F26" w:rsidRDefault="00324F26" w:rsidP="00324F26"/>
        </w:tc>
        <w:tc>
          <w:tcPr>
            <w:tcW w:w="1884" w:type="dxa"/>
          </w:tcPr>
          <w:p w14:paraId="1FD849BA" w14:textId="77777777" w:rsidR="00324F26" w:rsidRDefault="00324F26" w:rsidP="00324F26"/>
        </w:tc>
        <w:tc>
          <w:tcPr>
            <w:tcW w:w="5630" w:type="dxa"/>
          </w:tcPr>
          <w:p w14:paraId="479136FE" w14:textId="77777777" w:rsidR="00324F26" w:rsidRDefault="00324F26" w:rsidP="00324F26"/>
        </w:tc>
      </w:tr>
      <w:tr w:rsidR="00324F26" w14:paraId="5D79F879" w14:textId="77777777" w:rsidTr="00324F26">
        <w:tc>
          <w:tcPr>
            <w:tcW w:w="2115" w:type="dxa"/>
          </w:tcPr>
          <w:p w14:paraId="3A0E1F24" w14:textId="77777777" w:rsidR="00324F26" w:rsidRDefault="00324F26" w:rsidP="00324F26"/>
        </w:tc>
        <w:tc>
          <w:tcPr>
            <w:tcW w:w="1884" w:type="dxa"/>
          </w:tcPr>
          <w:p w14:paraId="4ACD7794" w14:textId="77777777" w:rsidR="00324F26" w:rsidRDefault="00324F26" w:rsidP="00324F26"/>
        </w:tc>
        <w:tc>
          <w:tcPr>
            <w:tcW w:w="5630" w:type="dxa"/>
          </w:tcPr>
          <w:p w14:paraId="477137E4" w14:textId="77777777" w:rsidR="00324F26" w:rsidRDefault="00324F26" w:rsidP="00324F26"/>
        </w:tc>
      </w:tr>
      <w:tr w:rsidR="00324F26" w14:paraId="5D5B12E1" w14:textId="77777777" w:rsidTr="00324F26">
        <w:tc>
          <w:tcPr>
            <w:tcW w:w="2115" w:type="dxa"/>
          </w:tcPr>
          <w:p w14:paraId="2B3E2136" w14:textId="77777777" w:rsidR="00324F26" w:rsidRDefault="00324F26" w:rsidP="00324F26"/>
        </w:tc>
        <w:tc>
          <w:tcPr>
            <w:tcW w:w="1884" w:type="dxa"/>
          </w:tcPr>
          <w:p w14:paraId="098CD3A3" w14:textId="77777777" w:rsidR="00324F26" w:rsidRDefault="00324F26" w:rsidP="00324F26"/>
        </w:tc>
        <w:tc>
          <w:tcPr>
            <w:tcW w:w="5630" w:type="dxa"/>
          </w:tcPr>
          <w:p w14:paraId="7A9FBE79" w14:textId="77777777" w:rsidR="00324F26" w:rsidRDefault="00324F26" w:rsidP="00324F26"/>
        </w:tc>
      </w:tr>
      <w:tr w:rsidR="00324F26" w14:paraId="1F65FA95" w14:textId="77777777" w:rsidTr="00324F26">
        <w:tc>
          <w:tcPr>
            <w:tcW w:w="2115" w:type="dxa"/>
          </w:tcPr>
          <w:p w14:paraId="09F02360" w14:textId="77777777" w:rsidR="00324F26" w:rsidRDefault="00324F26" w:rsidP="00324F26"/>
        </w:tc>
        <w:tc>
          <w:tcPr>
            <w:tcW w:w="1884" w:type="dxa"/>
          </w:tcPr>
          <w:p w14:paraId="5C89C0FC" w14:textId="77777777" w:rsidR="00324F26" w:rsidRDefault="00324F26" w:rsidP="00324F26"/>
        </w:tc>
        <w:tc>
          <w:tcPr>
            <w:tcW w:w="5630" w:type="dxa"/>
          </w:tcPr>
          <w:p w14:paraId="2BBD7CB5" w14:textId="77777777" w:rsidR="00324F26" w:rsidRDefault="00324F26" w:rsidP="00324F26"/>
        </w:tc>
      </w:tr>
      <w:tr w:rsidR="00324F26" w14:paraId="3F835C8D" w14:textId="77777777" w:rsidTr="00324F26">
        <w:tc>
          <w:tcPr>
            <w:tcW w:w="2115" w:type="dxa"/>
          </w:tcPr>
          <w:p w14:paraId="264ADCE7" w14:textId="77777777" w:rsidR="00324F26" w:rsidRDefault="00324F26" w:rsidP="00324F26"/>
        </w:tc>
        <w:tc>
          <w:tcPr>
            <w:tcW w:w="1884" w:type="dxa"/>
          </w:tcPr>
          <w:p w14:paraId="21095B4B" w14:textId="77777777" w:rsidR="00324F26" w:rsidRDefault="00324F26" w:rsidP="00324F26"/>
        </w:tc>
        <w:tc>
          <w:tcPr>
            <w:tcW w:w="5630" w:type="dxa"/>
          </w:tcPr>
          <w:p w14:paraId="7F0009C2" w14:textId="77777777" w:rsidR="00324F26" w:rsidRDefault="00324F26" w:rsidP="00324F26"/>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14"/>
        <w:gridCol w:w="1884"/>
        <w:gridCol w:w="5631"/>
      </w:tblGrid>
      <w:tr w:rsidR="00D00B6C" w14:paraId="1EB6CADD" w14:textId="77777777" w:rsidTr="00D61282">
        <w:tc>
          <w:tcPr>
            <w:tcW w:w="2122" w:type="dxa"/>
            <w:shd w:val="clear" w:color="auto" w:fill="BFBFBF" w:themeFill="background1" w:themeFillShade="BF"/>
          </w:tcPr>
          <w:p w14:paraId="07F9646C" w14:textId="77777777" w:rsidR="00D00B6C" w:rsidRDefault="00D00B6C" w:rsidP="00D61282">
            <w:pPr>
              <w:pStyle w:val="BodyText"/>
            </w:pPr>
            <w:r>
              <w:t>Company</w:t>
            </w:r>
          </w:p>
        </w:tc>
        <w:tc>
          <w:tcPr>
            <w:tcW w:w="1842" w:type="dxa"/>
            <w:shd w:val="clear" w:color="auto" w:fill="BFBFBF" w:themeFill="background1" w:themeFillShade="BF"/>
          </w:tcPr>
          <w:p w14:paraId="058E2C60" w14:textId="77777777" w:rsidR="00D00B6C" w:rsidRDefault="00D00B6C" w:rsidP="00D61282">
            <w:pPr>
              <w:pStyle w:val="BodyText"/>
            </w:pPr>
            <w:r>
              <w:t>Agree/Disagree</w:t>
            </w:r>
          </w:p>
        </w:tc>
        <w:tc>
          <w:tcPr>
            <w:tcW w:w="5665" w:type="dxa"/>
            <w:shd w:val="clear" w:color="auto" w:fill="BFBFBF" w:themeFill="background1" w:themeFillShade="BF"/>
          </w:tcPr>
          <w:p w14:paraId="3A4907A3" w14:textId="77777777" w:rsidR="00D00B6C" w:rsidRPr="006B4E9D" w:rsidRDefault="00D00B6C" w:rsidP="00D61282">
            <w:pPr>
              <w:pStyle w:val="BodyText"/>
            </w:pPr>
            <w:r w:rsidRPr="006B4E9D">
              <w:t>Comments</w:t>
            </w:r>
          </w:p>
        </w:tc>
      </w:tr>
      <w:tr w:rsidR="00D00B6C" w14:paraId="5E88AAB4" w14:textId="77777777" w:rsidTr="00D61282">
        <w:tc>
          <w:tcPr>
            <w:tcW w:w="2122" w:type="dxa"/>
          </w:tcPr>
          <w:p w14:paraId="6591412C" w14:textId="5981AA5E" w:rsidR="00D00B6C" w:rsidRPr="00093B98" w:rsidRDefault="00093B98" w:rsidP="00D61282">
            <w:pPr>
              <w:rPr>
                <w:rFonts w:ascii="Arial" w:hAnsi="Arial" w:cs="Arial"/>
              </w:rPr>
            </w:pPr>
            <w:r>
              <w:rPr>
                <w:rFonts w:ascii="Arial" w:hAnsi="Arial" w:cs="Arial"/>
              </w:rPr>
              <w:t>Nokia</w:t>
            </w:r>
          </w:p>
        </w:tc>
        <w:tc>
          <w:tcPr>
            <w:tcW w:w="1842" w:type="dxa"/>
          </w:tcPr>
          <w:p w14:paraId="107E1A5E" w14:textId="0F0F3366" w:rsidR="00D00B6C" w:rsidRPr="00093B98" w:rsidRDefault="00093B98" w:rsidP="00D61282">
            <w:pPr>
              <w:rPr>
                <w:rFonts w:ascii="Arial" w:hAnsi="Arial" w:cs="Arial"/>
              </w:rPr>
            </w:pPr>
            <w:r>
              <w:rPr>
                <w:rFonts w:ascii="Arial" w:hAnsi="Arial" w:cs="Arial"/>
              </w:rPr>
              <w:t>Disagree</w:t>
            </w:r>
          </w:p>
        </w:tc>
        <w:tc>
          <w:tcPr>
            <w:tcW w:w="5665" w:type="dxa"/>
          </w:tcPr>
          <w:p w14:paraId="50C63268" w14:textId="7E563E91" w:rsidR="00093B98" w:rsidRPr="00093B98" w:rsidRDefault="00093B98" w:rsidP="00D61282">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D61282">
        <w:tc>
          <w:tcPr>
            <w:tcW w:w="2122" w:type="dxa"/>
          </w:tcPr>
          <w:p w14:paraId="3C099CF3" w14:textId="2FC93DC2" w:rsidR="00D00B6C" w:rsidRPr="00324F26" w:rsidRDefault="00324F26" w:rsidP="00D61282">
            <w:pPr>
              <w:rPr>
                <w:lang w:val="fi-FI"/>
              </w:rPr>
            </w:pPr>
            <w:ins w:id="10" w:author="Ericsson_Pre109#bis-e" w:date="2020-04-20T17:01:00Z">
              <w:r>
                <w:rPr>
                  <w:lang w:val="fi-FI"/>
                </w:rPr>
                <w:t>Ericsson</w:t>
              </w:r>
            </w:ins>
          </w:p>
        </w:tc>
        <w:tc>
          <w:tcPr>
            <w:tcW w:w="1842" w:type="dxa"/>
          </w:tcPr>
          <w:p w14:paraId="57D6DCC9" w14:textId="5E55D1B3" w:rsidR="00D00B6C" w:rsidRPr="00324F26" w:rsidRDefault="00324F26" w:rsidP="00D61282">
            <w:pPr>
              <w:rPr>
                <w:lang w:val="fi-FI"/>
              </w:rPr>
            </w:pPr>
            <w:ins w:id="11" w:author="Ericsson_Pre109#bis-e" w:date="2020-04-20T17:01:00Z">
              <w:r>
                <w:rPr>
                  <w:lang w:val="fi-FI"/>
                </w:rPr>
                <w:t>Agree</w:t>
              </w:r>
            </w:ins>
          </w:p>
        </w:tc>
        <w:tc>
          <w:tcPr>
            <w:tcW w:w="5665" w:type="dxa"/>
          </w:tcPr>
          <w:p w14:paraId="01CEACA8" w14:textId="77777777" w:rsidR="00324F26" w:rsidRDefault="00324F26" w:rsidP="00324F26">
            <w:pPr>
              <w:rPr>
                <w:ins w:id="12" w:author="Ericsson_Pre109#bis-e" w:date="2020-04-20T17:01:00Z"/>
              </w:rPr>
            </w:pPr>
            <w:ins w:id="13" w:author="Ericsson_Pre109#bis-e" w:date="2020-04-20T17:01:00Z">
              <w:r>
                <w:t>Nothing is broken and we (Ericsson) do not propose to change the specification in any way.</w:t>
              </w:r>
            </w:ins>
          </w:p>
          <w:p w14:paraId="70C266FF" w14:textId="77777777" w:rsidR="00324F26" w:rsidRDefault="00324F26" w:rsidP="00324F26">
            <w:pPr>
              <w:rPr>
                <w:ins w:id="14" w:author="Ericsson_Pre109#bis-e" w:date="2020-04-20T17:01:00Z"/>
              </w:rPr>
            </w:pPr>
          </w:p>
          <w:p w14:paraId="6CF626CB" w14:textId="77777777" w:rsidR="00324F26" w:rsidRDefault="00324F26" w:rsidP="00324F26">
            <w:pPr>
              <w:rPr>
                <w:ins w:id="15" w:author="Ericsson_Pre109#bis-e" w:date="2020-04-20T17:01:00Z"/>
              </w:rPr>
            </w:pPr>
            <w:ins w:id="16"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7" w:author="Ericsson_Pre109#bis-e" w:date="2020-04-20T17:01:00Z"/>
              </w:rPr>
            </w:pPr>
          </w:p>
          <w:p w14:paraId="68E0E1EF" w14:textId="0A95CEC6" w:rsidR="00D00B6C" w:rsidRDefault="00324F26" w:rsidP="00324F26">
            <w:ins w:id="18"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D61282">
        <w:tc>
          <w:tcPr>
            <w:tcW w:w="2122" w:type="dxa"/>
          </w:tcPr>
          <w:p w14:paraId="76C887DF" w14:textId="77777777" w:rsidR="00D00B6C" w:rsidRDefault="00D00B6C" w:rsidP="00D61282"/>
        </w:tc>
        <w:tc>
          <w:tcPr>
            <w:tcW w:w="1842" w:type="dxa"/>
          </w:tcPr>
          <w:p w14:paraId="06115BFE" w14:textId="77777777" w:rsidR="00D00B6C" w:rsidRDefault="00D00B6C" w:rsidP="00D61282"/>
        </w:tc>
        <w:tc>
          <w:tcPr>
            <w:tcW w:w="5665" w:type="dxa"/>
          </w:tcPr>
          <w:p w14:paraId="6302DAFD" w14:textId="77777777" w:rsidR="00D00B6C" w:rsidRDefault="00D00B6C" w:rsidP="00D61282"/>
        </w:tc>
      </w:tr>
      <w:tr w:rsidR="00D00B6C" w14:paraId="22753A5B" w14:textId="77777777" w:rsidTr="00D61282">
        <w:tc>
          <w:tcPr>
            <w:tcW w:w="2122" w:type="dxa"/>
          </w:tcPr>
          <w:p w14:paraId="0825459A" w14:textId="77777777" w:rsidR="00D00B6C" w:rsidRDefault="00D00B6C" w:rsidP="00D61282"/>
        </w:tc>
        <w:tc>
          <w:tcPr>
            <w:tcW w:w="1842" w:type="dxa"/>
          </w:tcPr>
          <w:p w14:paraId="18EBCFBB" w14:textId="77777777" w:rsidR="00D00B6C" w:rsidRDefault="00D00B6C" w:rsidP="00D61282"/>
        </w:tc>
        <w:tc>
          <w:tcPr>
            <w:tcW w:w="5665" w:type="dxa"/>
          </w:tcPr>
          <w:p w14:paraId="298D07E9" w14:textId="77777777" w:rsidR="00D00B6C" w:rsidRDefault="00D00B6C" w:rsidP="00D61282"/>
        </w:tc>
      </w:tr>
      <w:tr w:rsidR="00D00B6C" w14:paraId="7567D8DF" w14:textId="77777777" w:rsidTr="00D61282">
        <w:tc>
          <w:tcPr>
            <w:tcW w:w="2122" w:type="dxa"/>
          </w:tcPr>
          <w:p w14:paraId="064C7E31" w14:textId="77777777" w:rsidR="00D00B6C" w:rsidRDefault="00D00B6C" w:rsidP="00D61282"/>
        </w:tc>
        <w:tc>
          <w:tcPr>
            <w:tcW w:w="1842" w:type="dxa"/>
          </w:tcPr>
          <w:p w14:paraId="3F91DC11" w14:textId="77777777" w:rsidR="00D00B6C" w:rsidRDefault="00D00B6C" w:rsidP="00D61282"/>
        </w:tc>
        <w:tc>
          <w:tcPr>
            <w:tcW w:w="5665" w:type="dxa"/>
          </w:tcPr>
          <w:p w14:paraId="59B44FD7" w14:textId="77777777" w:rsidR="00D00B6C" w:rsidRDefault="00D00B6C" w:rsidP="00D61282"/>
        </w:tc>
      </w:tr>
      <w:tr w:rsidR="00D00B6C" w14:paraId="64A93E6B" w14:textId="77777777" w:rsidTr="00D61282">
        <w:tc>
          <w:tcPr>
            <w:tcW w:w="2122" w:type="dxa"/>
          </w:tcPr>
          <w:p w14:paraId="2BF7E730" w14:textId="77777777" w:rsidR="00D00B6C" w:rsidRDefault="00D00B6C" w:rsidP="00D61282"/>
        </w:tc>
        <w:tc>
          <w:tcPr>
            <w:tcW w:w="1842" w:type="dxa"/>
          </w:tcPr>
          <w:p w14:paraId="606CDFCC" w14:textId="77777777" w:rsidR="00D00B6C" w:rsidRDefault="00D00B6C" w:rsidP="00D61282"/>
        </w:tc>
        <w:tc>
          <w:tcPr>
            <w:tcW w:w="5665" w:type="dxa"/>
          </w:tcPr>
          <w:p w14:paraId="4BD27A43" w14:textId="77777777" w:rsidR="00D00B6C" w:rsidRDefault="00D00B6C" w:rsidP="00D61282"/>
        </w:tc>
      </w:tr>
    </w:tbl>
    <w:p w14:paraId="3E561892" w14:textId="4BCC8628" w:rsidR="00D00B6C" w:rsidRDefault="00D00B6C" w:rsidP="00D00B6C"/>
    <w:p w14:paraId="00438CF8" w14:textId="011FC3F4" w:rsidR="00D00B6C" w:rsidRDefault="00D00B6C" w:rsidP="00D00B6C">
      <w:pPr>
        <w:pStyle w:val="Heading2"/>
      </w:pPr>
      <w:r>
        <w:lastRenderedPageBreak/>
        <w:t>2.3</w:t>
      </w:r>
      <w:r>
        <w:tab/>
      </w:r>
      <w:r w:rsidRPr="00D00B6C">
        <w:t>Correction related to RRC reconfiguration complete</w:t>
      </w:r>
      <w:r>
        <w:t xml:space="preserve"> (</w:t>
      </w:r>
      <w:hyperlink r:id="rId16" w:history="1">
        <w:r w:rsidRPr="00D00B6C">
          <w:rPr>
            <w:rStyle w:val="Hyperlink"/>
          </w:rPr>
          <w:t>R2-2003</w:t>
        </w:r>
        <w:r w:rsidRPr="00D00B6C">
          <w:rPr>
            <w:rStyle w:val="Hyperlink"/>
          </w:rPr>
          <w:t>1</w:t>
        </w:r>
        <w:r w:rsidRPr="00D00B6C">
          <w:rPr>
            <w:rStyle w:val="Hyperlink"/>
          </w:rPr>
          <w:t>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14"/>
        <w:gridCol w:w="1884"/>
        <w:gridCol w:w="5631"/>
      </w:tblGrid>
      <w:tr w:rsidR="00D00B6C" w14:paraId="235F1283" w14:textId="77777777" w:rsidTr="00D61282">
        <w:tc>
          <w:tcPr>
            <w:tcW w:w="2122" w:type="dxa"/>
            <w:shd w:val="clear" w:color="auto" w:fill="BFBFBF" w:themeFill="background1" w:themeFillShade="BF"/>
          </w:tcPr>
          <w:p w14:paraId="1DDF209C" w14:textId="77777777" w:rsidR="00D00B6C" w:rsidRDefault="00D00B6C" w:rsidP="00D61282">
            <w:pPr>
              <w:pStyle w:val="BodyText"/>
            </w:pPr>
            <w:r>
              <w:t>Company</w:t>
            </w:r>
          </w:p>
        </w:tc>
        <w:tc>
          <w:tcPr>
            <w:tcW w:w="1842" w:type="dxa"/>
            <w:shd w:val="clear" w:color="auto" w:fill="BFBFBF" w:themeFill="background1" w:themeFillShade="BF"/>
          </w:tcPr>
          <w:p w14:paraId="13F2B9C5" w14:textId="77777777" w:rsidR="00D00B6C" w:rsidRDefault="00D00B6C" w:rsidP="00D61282">
            <w:pPr>
              <w:pStyle w:val="BodyText"/>
            </w:pPr>
            <w:r>
              <w:t>Agree/Disagree</w:t>
            </w:r>
          </w:p>
        </w:tc>
        <w:tc>
          <w:tcPr>
            <w:tcW w:w="5665" w:type="dxa"/>
            <w:shd w:val="clear" w:color="auto" w:fill="BFBFBF" w:themeFill="background1" w:themeFillShade="BF"/>
          </w:tcPr>
          <w:p w14:paraId="61CD7DC6" w14:textId="77777777" w:rsidR="00D00B6C" w:rsidRPr="006B4E9D" w:rsidRDefault="00D00B6C" w:rsidP="00D61282">
            <w:pPr>
              <w:pStyle w:val="BodyText"/>
            </w:pPr>
            <w:r w:rsidRPr="006B4E9D">
              <w:t>Comments</w:t>
            </w:r>
          </w:p>
        </w:tc>
      </w:tr>
      <w:tr w:rsidR="00891BC7" w14:paraId="3FB7CB8B" w14:textId="77777777" w:rsidTr="00D61282">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19" w:author="Ericsson_Pre109#bis-e" w:date="2020-04-20T16:49:00Z">
              <w:r>
                <w:rPr>
                  <w:lang w:val="fi-FI"/>
                </w:rPr>
                <w:t xml:space="preserve"> </w:t>
              </w:r>
            </w:ins>
          </w:p>
        </w:tc>
      </w:tr>
      <w:tr w:rsidR="00891BC7" w14:paraId="08CA53E3" w14:textId="77777777" w:rsidTr="00D61282">
        <w:tc>
          <w:tcPr>
            <w:tcW w:w="2122" w:type="dxa"/>
          </w:tcPr>
          <w:p w14:paraId="090857C2" w14:textId="3BB38FD1" w:rsidR="00891BC7" w:rsidRPr="000F5038" w:rsidRDefault="000F5038" w:rsidP="00891BC7">
            <w:pPr>
              <w:rPr>
                <w:lang w:val="fi-FI"/>
              </w:rPr>
            </w:pPr>
            <w:ins w:id="20"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21" w:author="Ericsson_Pre109#bis-e" w:date="2020-04-20T17:35:00Z">
              <w:r>
                <w:rPr>
                  <w:lang w:val="fi-FI"/>
                </w:rPr>
                <w:t>Agree</w:t>
              </w:r>
            </w:ins>
          </w:p>
        </w:tc>
        <w:tc>
          <w:tcPr>
            <w:tcW w:w="5665" w:type="dxa"/>
          </w:tcPr>
          <w:p w14:paraId="0114C9D9" w14:textId="77777777" w:rsidR="000F5038" w:rsidRDefault="000F5038" w:rsidP="000F5038">
            <w:pPr>
              <w:rPr>
                <w:ins w:id="22" w:author="Ericsson_Pre109#bis-e" w:date="2020-04-20T17:35:00Z"/>
                <w:lang w:val="fi-FI"/>
              </w:rPr>
            </w:pPr>
            <w:ins w:id="23"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24" w:author="Ericsson_Pre109#bis-e" w:date="2020-04-20T17:35:00Z"/>
                <w:lang w:val="fi-FI"/>
              </w:rPr>
            </w:pPr>
          </w:p>
          <w:p w14:paraId="581DC2E3" w14:textId="57B84674" w:rsidR="00891BC7" w:rsidRDefault="000F5038" w:rsidP="000F5038">
            <w:ins w:id="25"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D61282">
        <w:tc>
          <w:tcPr>
            <w:tcW w:w="2122" w:type="dxa"/>
          </w:tcPr>
          <w:p w14:paraId="5500E1A3" w14:textId="77777777" w:rsidR="00891BC7" w:rsidRDefault="00891BC7" w:rsidP="00891BC7"/>
        </w:tc>
        <w:tc>
          <w:tcPr>
            <w:tcW w:w="1842" w:type="dxa"/>
          </w:tcPr>
          <w:p w14:paraId="1DDD1092" w14:textId="77777777" w:rsidR="00891BC7" w:rsidRDefault="00891BC7" w:rsidP="00891BC7"/>
        </w:tc>
        <w:tc>
          <w:tcPr>
            <w:tcW w:w="5665" w:type="dxa"/>
          </w:tcPr>
          <w:p w14:paraId="44D16929" w14:textId="77777777" w:rsidR="00891BC7" w:rsidRDefault="00891BC7" w:rsidP="00891BC7"/>
        </w:tc>
      </w:tr>
      <w:tr w:rsidR="00891BC7" w14:paraId="37832768" w14:textId="77777777" w:rsidTr="00D61282">
        <w:tc>
          <w:tcPr>
            <w:tcW w:w="2122" w:type="dxa"/>
          </w:tcPr>
          <w:p w14:paraId="3CFB91BC" w14:textId="77777777" w:rsidR="00891BC7" w:rsidRDefault="00891BC7" w:rsidP="00891BC7"/>
        </w:tc>
        <w:tc>
          <w:tcPr>
            <w:tcW w:w="1842" w:type="dxa"/>
          </w:tcPr>
          <w:p w14:paraId="1A12BEC1" w14:textId="77777777" w:rsidR="00891BC7" w:rsidRDefault="00891BC7" w:rsidP="00891BC7"/>
        </w:tc>
        <w:tc>
          <w:tcPr>
            <w:tcW w:w="5665" w:type="dxa"/>
          </w:tcPr>
          <w:p w14:paraId="5C2CA357" w14:textId="77777777" w:rsidR="00891BC7" w:rsidRDefault="00891BC7" w:rsidP="00891BC7"/>
        </w:tc>
      </w:tr>
      <w:tr w:rsidR="00891BC7" w14:paraId="63F24E9A" w14:textId="77777777" w:rsidTr="00D61282">
        <w:tc>
          <w:tcPr>
            <w:tcW w:w="2122" w:type="dxa"/>
          </w:tcPr>
          <w:p w14:paraId="3D8BA2B7" w14:textId="77777777" w:rsidR="00891BC7" w:rsidRDefault="00891BC7" w:rsidP="00891BC7"/>
        </w:tc>
        <w:tc>
          <w:tcPr>
            <w:tcW w:w="1842" w:type="dxa"/>
          </w:tcPr>
          <w:p w14:paraId="30EE0978" w14:textId="77777777" w:rsidR="00891BC7" w:rsidRDefault="00891BC7" w:rsidP="00891BC7"/>
        </w:tc>
        <w:tc>
          <w:tcPr>
            <w:tcW w:w="5665" w:type="dxa"/>
          </w:tcPr>
          <w:p w14:paraId="36EE02E8" w14:textId="77777777" w:rsidR="00891BC7" w:rsidRDefault="00891BC7" w:rsidP="00891BC7"/>
        </w:tc>
      </w:tr>
      <w:tr w:rsidR="00891BC7" w14:paraId="6C37E124" w14:textId="77777777" w:rsidTr="00D61282">
        <w:tc>
          <w:tcPr>
            <w:tcW w:w="2122" w:type="dxa"/>
          </w:tcPr>
          <w:p w14:paraId="61BE5F5B" w14:textId="77777777" w:rsidR="00891BC7" w:rsidRDefault="00891BC7" w:rsidP="00891BC7"/>
        </w:tc>
        <w:tc>
          <w:tcPr>
            <w:tcW w:w="1842" w:type="dxa"/>
          </w:tcPr>
          <w:p w14:paraId="5F5D1819" w14:textId="77777777" w:rsidR="00891BC7" w:rsidRDefault="00891BC7" w:rsidP="00891BC7"/>
        </w:tc>
        <w:tc>
          <w:tcPr>
            <w:tcW w:w="5665" w:type="dxa"/>
          </w:tcPr>
          <w:p w14:paraId="11726275" w14:textId="77777777" w:rsidR="00891BC7" w:rsidRDefault="00891BC7" w:rsidP="00891BC7"/>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CSI-ResourceConfig</w:t>
      </w:r>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15"/>
        <w:gridCol w:w="1884"/>
        <w:gridCol w:w="5630"/>
      </w:tblGrid>
      <w:tr w:rsidR="00D00B6C" w14:paraId="4AE16F03" w14:textId="77777777" w:rsidTr="00D61282">
        <w:tc>
          <w:tcPr>
            <w:tcW w:w="2122" w:type="dxa"/>
            <w:shd w:val="clear" w:color="auto" w:fill="BFBFBF" w:themeFill="background1" w:themeFillShade="BF"/>
          </w:tcPr>
          <w:p w14:paraId="0A48F2EE" w14:textId="77777777" w:rsidR="00D00B6C" w:rsidRDefault="00D00B6C" w:rsidP="00D61282">
            <w:pPr>
              <w:pStyle w:val="BodyText"/>
            </w:pPr>
            <w:r>
              <w:t>Company</w:t>
            </w:r>
          </w:p>
        </w:tc>
        <w:tc>
          <w:tcPr>
            <w:tcW w:w="1842" w:type="dxa"/>
            <w:shd w:val="clear" w:color="auto" w:fill="BFBFBF" w:themeFill="background1" w:themeFillShade="BF"/>
          </w:tcPr>
          <w:p w14:paraId="2B9C44B7" w14:textId="77777777" w:rsidR="00D00B6C" w:rsidRDefault="00D00B6C" w:rsidP="00D61282">
            <w:pPr>
              <w:pStyle w:val="BodyText"/>
            </w:pPr>
            <w:r>
              <w:t>Agree/Disagree</w:t>
            </w:r>
          </w:p>
        </w:tc>
        <w:tc>
          <w:tcPr>
            <w:tcW w:w="5665" w:type="dxa"/>
            <w:shd w:val="clear" w:color="auto" w:fill="BFBFBF" w:themeFill="background1" w:themeFillShade="BF"/>
          </w:tcPr>
          <w:p w14:paraId="2504F96C" w14:textId="77777777" w:rsidR="00D00B6C" w:rsidRPr="006B4E9D" w:rsidRDefault="00D00B6C" w:rsidP="00D61282">
            <w:pPr>
              <w:pStyle w:val="BodyText"/>
            </w:pPr>
            <w:r w:rsidRPr="006B4E9D">
              <w:t>Comments</w:t>
            </w:r>
          </w:p>
        </w:tc>
      </w:tr>
      <w:tr w:rsidR="00891BC7" w14:paraId="5BBCC81D" w14:textId="77777777" w:rsidTr="00D61282">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D61282">
        <w:tc>
          <w:tcPr>
            <w:tcW w:w="2122" w:type="dxa"/>
          </w:tcPr>
          <w:p w14:paraId="7455F845" w14:textId="4890A507" w:rsidR="00891BC7" w:rsidRPr="00324F26" w:rsidRDefault="00324F26" w:rsidP="00891BC7">
            <w:pPr>
              <w:rPr>
                <w:lang w:val="fi-FI"/>
              </w:rPr>
            </w:pPr>
            <w:ins w:id="26"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27"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28" w:author="Ericsson_Pre109#bis-e" w:date="2020-04-20T16:57:00Z">
              <w:r>
                <w:rPr>
                  <w:lang w:val="fi-FI"/>
                </w:rPr>
                <w:t>We do not see any issue with the original text and thus we think the CR is not needed.</w:t>
              </w:r>
            </w:ins>
          </w:p>
        </w:tc>
      </w:tr>
      <w:tr w:rsidR="00891BC7" w14:paraId="39337E82" w14:textId="77777777" w:rsidTr="00D61282">
        <w:tc>
          <w:tcPr>
            <w:tcW w:w="2122" w:type="dxa"/>
          </w:tcPr>
          <w:p w14:paraId="643E4D31" w14:textId="77777777" w:rsidR="00891BC7" w:rsidRDefault="00891BC7" w:rsidP="00891BC7"/>
        </w:tc>
        <w:tc>
          <w:tcPr>
            <w:tcW w:w="1842" w:type="dxa"/>
          </w:tcPr>
          <w:p w14:paraId="452437C1" w14:textId="77777777" w:rsidR="00891BC7" w:rsidRDefault="00891BC7" w:rsidP="00891BC7"/>
        </w:tc>
        <w:tc>
          <w:tcPr>
            <w:tcW w:w="5665" w:type="dxa"/>
          </w:tcPr>
          <w:p w14:paraId="197BB09F" w14:textId="77777777" w:rsidR="00891BC7" w:rsidRDefault="00891BC7" w:rsidP="00891BC7"/>
        </w:tc>
      </w:tr>
      <w:tr w:rsidR="00891BC7" w14:paraId="4963CD4A" w14:textId="77777777" w:rsidTr="00D61282">
        <w:tc>
          <w:tcPr>
            <w:tcW w:w="2122" w:type="dxa"/>
          </w:tcPr>
          <w:p w14:paraId="0789044B" w14:textId="77777777" w:rsidR="00891BC7" w:rsidRDefault="00891BC7" w:rsidP="00891BC7"/>
        </w:tc>
        <w:tc>
          <w:tcPr>
            <w:tcW w:w="1842" w:type="dxa"/>
          </w:tcPr>
          <w:p w14:paraId="2E76542A" w14:textId="77777777" w:rsidR="00891BC7" w:rsidRDefault="00891BC7" w:rsidP="00891BC7"/>
        </w:tc>
        <w:tc>
          <w:tcPr>
            <w:tcW w:w="5665" w:type="dxa"/>
          </w:tcPr>
          <w:p w14:paraId="0C879B77" w14:textId="77777777" w:rsidR="00891BC7" w:rsidRDefault="00891BC7" w:rsidP="00891BC7"/>
        </w:tc>
      </w:tr>
      <w:tr w:rsidR="00891BC7" w14:paraId="666C4C2D" w14:textId="77777777" w:rsidTr="00D61282">
        <w:tc>
          <w:tcPr>
            <w:tcW w:w="2122" w:type="dxa"/>
          </w:tcPr>
          <w:p w14:paraId="14C77E68" w14:textId="77777777" w:rsidR="00891BC7" w:rsidRDefault="00891BC7" w:rsidP="00891BC7"/>
        </w:tc>
        <w:tc>
          <w:tcPr>
            <w:tcW w:w="1842" w:type="dxa"/>
          </w:tcPr>
          <w:p w14:paraId="44490C2F" w14:textId="77777777" w:rsidR="00891BC7" w:rsidRDefault="00891BC7" w:rsidP="00891BC7"/>
        </w:tc>
        <w:tc>
          <w:tcPr>
            <w:tcW w:w="5665" w:type="dxa"/>
          </w:tcPr>
          <w:p w14:paraId="41654DF3" w14:textId="77777777" w:rsidR="00891BC7" w:rsidRDefault="00891BC7" w:rsidP="00891BC7"/>
        </w:tc>
      </w:tr>
      <w:tr w:rsidR="00891BC7" w14:paraId="02525F70" w14:textId="77777777" w:rsidTr="00D61282">
        <w:tc>
          <w:tcPr>
            <w:tcW w:w="2122" w:type="dxa"/>
          </w:tcPr>
          <w:p w14:paraId="63B33F93" w14:textId="77777777" w:rsidR="00891BC7" w:rsidRDefault="00891BC7" w:rsidP="00891BC7"/>
        </w:tc>
        <w:tc>
          <w:tcPr>
            <w:tcW w:w="1842" w:type="dxa"/>
          </w:tcPr>
          <w:p w14:paraId="6E9AD373" w14:textId="77777777" w:rsidR="00891BC7" w:rsidRDefault="00891BC7" w:rsidP="00891BC7"/>
        </w:tc>
        <w:tc>
          <w:tcPr>
            <w:tcW w:w="5665" w:type="dxa"/>
          </w:tcPr>
          <w:p w14:paraId="44AED5F1" w14:textId="77777777" w:rsidR="00891BC7" w:rsidRDefault="00891BC7" w:rsidP="00891BC7"/>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val="en-GB" w:eastAsia="ja-JP"/>
        </w:rPr>
      </w:pPr>
    </w:p>
    <w:tbl>
      <w:tblPr>
        <w:tblStyle w:val="TableGrid"/>
        <w:tblW w:w="0" w:type="auto"/>
        <w:tblLook w:val="04A0" w:firstRow="1" w:lastRow="0" w:firstColumn="1" w:lastColumn="0" w:noHBand="0" w:noVBand="1"/>
      </w:tblPr>
      <w:tblGrid>
        <w:gridCol w:w="2114"/>
        <w:gridCol w:w="1884"/>
        <w:gridCol w:w="5631"/>
      </w:tblGrid>
      <w:tr w:rsidR="00891BC7" w:rsidRPr="006B4E9D" w14:paraId="1D89F57A" w14:textId="77777777" w:rsidTr="00A04842">
        <w:tc>
          <w:tcPr>
            <w:tcW w:w="2122" w:type="dxa"/>
            <w:shd w:val="clear" w:color="auto" w:fill="BFBFBF" w:themeFill="background1" w:themeFillShade="BF"/>
          </w:tcPr>
          <w:p w14:paraId="2EC4DB84" w14:textId="77777777" w:rsidR="00891BC7" w:rsidRDefault="00891BC7" w:rsidP="00A04842">
            <w:pPr>
              <w:pStyle w:val="BodyText"/>
            </w:pPr>
            <w:r>
              <w:t>Company</w:t>
            </w:r>
          </w:p>
        </w:tc>
        <w:tc>
          <w:tcPr>
            <w:tcW w:w="1842" w:type="dxa"/>
            <w:shd w:val="clear" w:color="auto" w:fill="BFBFBF" w:themeFill="background1" w:themeFillShade="BF"/>
          </w:tcPr>
          <w:p w14:paraId="5126270D" w14:textId="77777777" w:rsidR="00891BC7" w:rsidRDefault="00891BC7" w:rsidP="00A04842">
            <w:pPr>
              <w:pStyle w:val="BodyText"/>
            </w:pPr>
            <w:r>
              <w:t>Agree/Disagree</w:t>
            </w:r>
          </w:p>
        </w:tc>
        <w:tc>
          <w:tcPr>
            <w:tcW w:w="5665" w:type="dxa"/>
            <w:shd w:val="clear" w:color="auto" w:fill="BFBFBF" w:themeFill="background1" w:themeFillShade="BF"/>
          </w:tcPr>
          <w:p w14:paraId="3FB4FE3B" w14:textId="77777777" w:rsidR="00891BC7" w:rsidRPr="006B4E9D" w:rsidRDefault="00891BC7" w:rsidP="00A04842">
            <w:pPr>
              <w:pStyle w:val="BodyText"/>
            </w:pPr>
            <w:r w:rsidRPr="006B4E9D">
              <w:t>Comments</w:t>
            </w:r>
          </w:p>
        </w:tc>
      </w:tr>
      <w:tr w:rsidR="00891BC7" w14:paraId="3D2027FE" w14:textId="77777777" w:rsidTr="00A04842">
        <w:tc>
          <w:tcPr>
            <w:tcW w:w="2122" w:type="dxa"/>
          </w:tcPr>
          <w:p w14:paraId="509B0D34" w14:textId="77777777" w:rsidR="00891BC7" w:rsidRDefault="00891BC7" w:rsidP="00A04842">
            <w:r>
              <w:rPr>
                <w:rFonts w:ascii="Arial" w:hAnsi="Arial" w:cs="Arial"/>
              </w:rPr>
              <w:t>Nokia</w:t>
            </w:r>
          </w:p>
        </w:tc>
        <w:tc>
          <w:tcPr>
            <w:tcW w:w="1842" w:type="dxa"/>
          </w:tcPr>
          <w:p w14:paraId="67567375" w14:textId="77777777" w:rsidR="00891BC7" w:rsidRDefault="00891BC7" w:rsidP="00A04842">
            <w:r>
              <w:rPr>
                <w:rFonts w:ascii="Arial" w:hAnsi="Arial" w:cs="Arial"/>
              </w:rPr>
              <w:t>Disagree</w:t>
            </w:r>
          </w:p>
        </w:tc>
        <w:tc>
          <w:tcPr>
            <w:tcW w:w="5665" w:type="dxa"/>
          </w:tcPr>
          <w:p w14:paraId="7A983B19" w14:textId="232BC3C1" w:rsidR="00891BC7" w:rsidRDefault="00891BC7" w:rsidP="00A04842">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w:t>
            </w:r>
            <w:r>
              <w:rPr>
                <w:rFonts w:ascii="Arial" w:hAnsi="Arial" w:cs="Arial"/>
              </w:rPr>
              <w:lastRenderedPageBreak/>
              <w:t xml:space="preserve">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A04842">
        <w:tc>
          <w:tcPr>
            <w:tcW w:w="2122" w:type="dxa"/>
          </w:tcPr>
          <w:p w14:paraId="15AB0322" w14:textId="70448229" w:rsidR="00891BC7" w:rsidRPr="00324F26" w:rsidRDefault="00324F26" w:rsidP="00A04842">
            <w:pPr>
              <w:rPr>
                <w:lang w:val="fi-FI"/>
              </w:rPr>
            </w:pPr>
            <w:ins w:id="29" w:author="Ericsson_Pre109#bis-e" w:date="2020-04-20T16:57:00Z">
              <w:r>
                <w:rPr>
                  <w:lang w:val="fi-FI"/>
                </w:rPr>
                <w:lastRenderedPageBreak/>
                <w:t>Ericsson</w:t>
              </w:r>
            </w:ins>
          </w:p>
        </w:tc>
        <w:tc>
          <w:tcPr>
            <w:tcW w:w="1842" w:type="dxa"/>
          </w:tcPr>
          <w:p w14:paraId="5CA3EA3E" w14:textId="565A18D4" w:rsidR="00891BC7" w:rsidRPr="00324F26" w:rsidRDefault="00324F26" w:rsidP="00A04842">
            <w:pPr>
              <w:rPr>
                <w:lang w:val="fi-FI"/>
              </w:rPr>
            </w:pPr>
            <w:ins w:id="30" w:author="Ericsson_Pre109#bis-e" w:date="2020-04-20T16:57:00Z">
              <w:r>
                <w:rPr>
                  <w:lang w:val="fi-FI"/>
                </w:rPr>
                <w:t>Disagree</w:t>
              </w:r>
            </w:ins>
          </w:p>
        </w:tc>
        <w:tc>
          <w:tcPr>
            <w:tcW w:w="5665" w:type="dxa"/>
          </w:tcPr>
          <w:p w14:paraId="3D5E8A93" w14:textId="72F05171" w:rsidR="00891BC7" w:rsidRDefault="00324F26" w:rsidP="00A04842">
            <w:pPr>
              <w:rPr>
                <w:ins w:id="31" w:author="Ericsson_Pre109#bis-e" w:date="2020-04-20T16:58:00Z"/>
                <w:lang w:val="fi-FI"/>
              </w:rPr>
            </w:pPr>
            <w:ins w:id="32" w:author="Ericsson_Pre109#bis-e" w:date="2020-04-20T16:58:00Z">
              <w:r>
                <w:rPr>
                  <w:lang w:val="fi-FI"/>
                </w:rPr>
                <w:t>This CR has been already treated in RAN2#108 and not pursued</w:t>
              </w:r>
            </w:ins>
            <w:ins w:id="33" w:author="Ericsson_Pre109#bis-e" w:date="2020-04-20T16:59:00Z">
              <w:r>
                <w:rPr>
                  <w:lang w:val="fi-FI"/>
                </w:rPr>
                <w:t>. Therefore, we should not discuss this again.</w:t>
              </w:r>
            </w:ins>
          </w:p>
          <w:p w14:paraId="13FF61D0" w14:textId="77777777" w:rsidR="00324F26" w:rsidRDefault="00324F26" w:rsidP="00A04842">
            <w:pPr>
              <w:rPr>
                <w:ins w:id="34"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35" w:author="Ericsson_Pre109#bis-e" w:date="2020-04-20T16:58:00Z"/>
                <w:b/>
                <w:bCs/>
              </w:rPr>
            </w:pPr>
            <w:ins w:id="36"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7" w:author="Ericsson_Pre109#bis-e" w:date="2020-04-20T16:58:00Z"/>
              </w:rPr>
            </w:pPr>
            <w:ins w:id="38"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9" w:author="Ericsson_Pre109#bis-e" w:date="2020-04-20T16:58:00Z"/>
              </w:rPr>
            </w:pPr>
            <w:ins w:id="40"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41" w:author="Ericsson_Pre109#bis-e" w:date="2020-04-20T16:58:00Z"/>
              </w:rPr>
            </w:pPr>
            <w:ins w:id="42"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43" w:author="Ericsson_Pre109#bis-e" w:date="2020-04-20T16:58:00Z"/>
                <w:rPrChange w:id="44" w:author="Ericsson_Pre109#bis-e" w:date="2020-04-20T16:59:00Z">
                  <w:rPr>
                    <w:ins w:id="45" w:author="Ericsson_Pre109#bis-e" w:date="2020-04-20T16:58:00Z"/>
                  </w:rPr>
                </w:rPrChange>
              </w:rPr>
            </w:pPr>
            <w:ins w:id="46"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47" w:author="Ericsson_Pre109#bis-e" w:date="2020-04-20T16:58:00Z"/>
                <w:rPrChange w:id="48" w:author="Ericsson_Pre109#bis-e" w:date="2020-04-20T16:59:00Z">
                  <w:rPr>
                    <w:ins w:id="49" w:author="Ericsson_Pre109#bis-e" w:date="2020-04-20T16:58:00Z"/>
                  </w:rPr>
                </w:rPrChange>
              </w:rPr>
            </w:pPr>
            <w:ins w:id="50" w:author="Ericsson_Pre109#bis-e" w:date="2020-04-20T16:58:00Z">
              <w:r w:rsidRPr="00324F26">
                <w:rPr>
                  <w:rPrChange w:id="51" w:author="Ericsson_Pre109#bis-e" w:date="2020-04-20T16:59:00Z">
                    <w:rPr/>
                  </w:rPrChange>
                </w:rPr>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52" w:author="Ericsson_Pre109#bis-e" w:date="2020-04-20T16:58:00Z"/>
                <w:rPrChange w:id="53" w:author="Ericsson_Pre109#bis-e" w:date="2020-04-20T16:59:00Z">
                  <w:rPr>
                    <w:ins w:id="54" w:author="Ericsson_Pre109#bis-e" w:date="2020-04-20T16:58:00Z"/>
                  </w:rPr>
                </w:rPrChange>
              </w:rPr>
            </w:pPr>
            <w:ins w:id="55" w:author="Ericsson_Pre109#bis-e" w:date="2020-04-20T16:58:00Z">
              <w:r w:rsidRPr="00324F26">
                <w:rPr>
                  <w:rPrChange w:id="56" w:author="Ericsson_Pre109#bis-e" w:date="2020-04-20T16:59:00Z">
                    <w:rPr/>
                  </w:rPrChange>
                </w:rPr>
                <w:t xml:space="preserve">- </w:t>
              </w:r>
              <w:r w:rsidRPr="00324F26">
                <w:rPr>
                  <w:rPrChange w:id="57" w:author="Ericsson_Pre109#bis-e" w:date="2020-04-20T16:59:00Z">
                    <w:rPr/>
                  </w:rPrChange>
                </w:rPr>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58" w:author="Ericsson_Pre109#bis-e" w:date="2020-04-20T16:58:00Z"/>
                <w:rPrChange w:id="59" w:author="Ericsson_Pre109#bis-e" w:date="2020-04-20T16:59:00Z">
                  <w:rPr>
                    <w:ins w:id="60" w:author="Ericsson_Pre109#bis-e" w:date="2020-04-20T16:58:00Z"/>
                  </w:rPr>
                </w:rPrChange>
              </w:rPr>
            </w:pPr>
            <w:ins w:id="61" w:author="Ericsson_Pre109#bis-e" w:date="2020-04-20T16:58:00Z">
              <w:r w:rsidRPr="00324F26">
                <w:rPr>
                  <w:rPrChange w:id="62" w:author="Ericsson_Pre109#bis-e" w:date="2020-04-20T16:59:00Z">
                    <w:rPr/>
                  </w:rPrChange>
                </w:rPr>
                <w:t>Not pursued</w:t>
              </w:r>
            </w:ins>
          </w:p>
          <w:p w14:paraId="175E43E3" w14:textId="6EF6FAC6" w:rsidR="00324F26" w:rsidRPr="00324F26" w:rsidRDefault="00324F26" w:rsidP="00A04842">
            <w:pPr>
              <w:rPr>
                <w:b/>
                <w:bCs/>
                <w:lang w:val="fi-FI"/>
              </w:rPr>
            </w:pPr>
          </w:p>
        </w:tc>
      </w:tr>
      <w:tr w:rsidR="00891BC7" w14:paraId="414ABE3D" w14:textId="77777777" w:rsidTr="00A04842">
        <w:tc>
          <w:tcPr>
            <w:tcW w:w="2122" w:type="dxa"/>
          </w:tcPr>
          <w:p w14:paraId="59D54DD0" w14:textId="77777777" w:rsidR="00891BC7" w:rsidRDefault="00891BC7" w:rsidP="00A04842"/>
        </w:tc>
        <w:tc>
          <w:tcPr>
            <w:tcW w:w="1842" w:type="dxa"/>
          </w:tcPr>
          <w:p w14:paraId="6717134E" w14:textId="77777777" w:rsidR="00891BC7" w:rsidRDefault="00891BC7" w:rsidP="00A04842"/>
        </w:tc>
        <w:tc>
          <w:tcPr>
            <w:tcW w:w="5665" w:type="dxa"/>
          </w:tcPr>
          <w:p w14:paraId="7B4C8301" w14:textId="77777777" w:rsidR="00891BC7" w:rsidRDefault="00891BC7" w:rsidP="00A04842"/>
        </w:tc>
      </w:tr>
      <w:tr w:rsidR="00891BC7" w14:paraId="4EEBBB37" w14:textId="77777777" w:rsidTr="00A04842">
        <w:tc>
          <w:tcPr>
            <w:tcW w:w="2122" w:type="dxa"/>
          </w:tcPr>
          <w:p w14:paraId="6B71142E" w14:textId="77777777" w:rsidR="00891BC7" w:rsidRDefault="00891BC7" w:rsidP="00A04842"/>
        </w:tc>
        <w:tc>
          <w:tcPr>
            <w:tcW w:w="1842" w:type="dxa"/>
          </w:tcPr>
          <w:p w14:paraId="6C2029BC" w14:textId="77777777" w:rsidR="00891BC7" w:rsidRDefault="00891BC7" w:rsidP="00A04842"/>
        </w:tc>
        <w:tc>
          <w:tcPr>
            <w:tcW w:w="5665" w:type="dxa"/>
          </w:tcPr>
          <w:p w14:paraId="28EE0969" w14:textId="77777777" w:rsidR="00891BC7" w:rsidRDefault="00891BC7" w:rsidP="00A04842"/>
        </w:tc>
      </w:tr>
      <w:tr w:rsidR="00891BC7" w14:paraId="7718C5FA" w14:textId="77777777" w:rsidTr="00A04842">
        <w:tc>
          <w:tcPr>
            <w:tcW w:w="2122" w:type="dxa"/>
          </w:tcPr>
          <w:p w14:paraId="4479FE0E" w14:textId="77777777" w:rsidR="00891BC7" w:rsidRDefault="00891BC7" w:rsidP="00A04842"/>
        </w:tc>
        <w:tc>
          <w:tcPr>
            <w:tcW w:w="1842" w:type="dxa"/>
          </w:tcPr>
          <w:p w14:paraId="17142718" w14:textId="77777777" w:rsidR="00891BC7" w:rsidRDefault="00891BC7" w:rsidP="00A04842"/>
        </w:tc>
        <w:tc>
          <w:tcPr>
            <w:tcW w:w="5665" w:type="dxa"/>
          </w:tcPr>
          <w:p w14:paraId="7B2C8C8C" w14:textId="77777777" w:rsidR="00891BC7" w:rsidRDefault="00891BC7" w:rsidP="00A04842"/>
        </w:tc>
      </w:tr>
      <w:tr w:rsidR="00891BC7" w14:paraId="4E763CB9" w14:textId="77777777" w:rsidTr="00A04842">
        <w:tc>
          <w:tcPr>
            <w:tcW w:w="2122" w:type="dxa"/>
          </w:tcPr>
          <w:p w14:paraId="0C6FF00D" w14:textId="77777777" w:rsidR="00891BC7" w:rsidRDefault="00891BC7" w:rsidP="00A04842"/>
        </w:tc>
        <w:tc>
          <w:tcPr>
            <w:tcW w:w="1842" w:type="dxa"/>
          </w:tcPr>
          <w:p w14:paraId="3D58C950" w14:textId="77777777" w:rsidR="00891BC7" w:rsidRDefault="00891BC7" w:rsidP="00A04842"/>
        </w:tc>
        <w:tc>
          <w:tcPr>
            <w:tcW w:w="5665" w:type="dxa"/>
          </w:tcPr>
          <w:p w14:paraId="122FCA72" w14:textId="77777777" w:rsidR="00891BC7" w:rsidRDefault="00891BC7" w:rsidP="00A04842"/>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3" w:name="_In-sequence_SDU_delivery"/>
      <w:bookmarkEnd w:id="6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B975" w14:textId="77777777" w:rsidR="008A3E00" w:rsidRDefault="008A3E00">
      <w:r>
        <w:separator/>
      </w:r>
    </w:p>
  </w:endnote>
  <w:endnote w:type="continuationSeparator" w:id="0">
    <w:p w14:paraId="036B35BC" w14:textId="77777777" w:rsidR="008A3E00" w:rsidRDefault="008A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0B4BE" w14:textId="77777777" w:rsidR="008A3E00" w:rsidRDefault="008A3E00">
      <w:r>
        <w:separator/>
      </w:r>
    </w:p>
  </w:footnote>
  <w:footnote w:type="continuationSeparator" w:id="0">
    <w:p w14:paraId="1044E16A" w14:textId="77777777" w:rsidR="008A3E00" w:rsidRDefault="008A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3B98"/>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26"/>
    <w:rPr>
      <w:rFonts w:asciiTheme="minorHAnsi" w:eastAsiaTheme="minorHAnsi" w:hAnsiTheme="minorHAnsi" w:cstheme="minorBidi"/>
      <w:sz w:val="24"/>
      <w:szCs w:val="24"/>
      <w:lang w:val="en-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60D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0D2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cs="Times New Roman"/>
      <w:sz w:val="20"/>
      <w:szCs w:val="20"/>
      <w:lang w:val="en-GB" w:eastAsia="zh-CN"/>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D646193-0A0E-9549-88CF-05930406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Ericsson_Pre109#bis-e</cp:lastModifiedBy>
  <cp:revision>11</cp:revision>
  <cp:lastPrinted>2008-01-31T07:09:00Z</cp:lastPrinted>
  <dcterms:created xsi:type="dcterms:W3CDTF">2020-04-20T10:17:00Z</dcterms:created>
  <dcterms:modified xsi:type="dcterms:W3CDTF">2020-04-20T14:35:00Z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