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As described above in the scope, the following Tdocs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C813FC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C813FC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C813FC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C813FC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C813FC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C813FC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C813FC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C813FC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3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7E4487" w14:paraId="5074C3B7" w14:textId="77777777" w:rsidTr="008B089F">
        <w:tc>
          <w:tcPr>
            <w:tcW w:w="2122" w:type="dxa"/>
          </w:tcPr>
          <w:p w14:paraId="60C58454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147287B9" w14:textId="77777777" w:rsidR="007E4487" w:rsidRDefault="007E4487" w:rsidP="008B089F">
            <w:r>
              <w:t>Agree</w:t>
            </w:r>
          </w:p>
        </w:tc>
        <w:tc>
          <w:tcPr>
            <w:tcW w:w="5665" w:type="dxa"/>
          </w:tcPr>
          <w:p w14:paraId="08CD8BB1" w14:textId="77777777" w:rsidR="007E4487" w:rsidRDefault="007E4487" w:rsidP="008B089F"/>
        </w:tc>
      </w:tr>
      <w:tr w:rsidR="006B4E9D" w14:paraId="1A0F4D5B" w14:textId="77777777" w:rsidTr="006B4E9D">
        <w:tc>
          <w:tcPr>
            <w:tcW w:w="2122" w:type="dxa"/>
          </w:tcPr>
          <w:p w14:paraId="34B8A70C" w14:textId="07292947" w:rsidR="006B4E9D" w:rsidRDefault="00794BAB" w:rsidP="006B4E9D">
            <w:r>
              <w:t>Huawei, HiSilicon</w:t>
            </w:r>
          </w:p>
        </w:tc>
        <w:tc>
          <w:tcPr>
            <w:tcW w:w="1842" w:type="dxa"/>
          </w:tcPr>
          <w:p w14:paraId="2AED50E6" w14:textId="3EB3557F" w:rsidR="006B4E9D" w:rsidRDefault="00D82FD4" w:rsidP="00D82FD4">
            <w:r>
              <w:t>CRs are useful but w</w:t>
            </w:r>
            <w:r w:rsidR="00036EE2">
              <w:t xml:space="preserve">e have comments for the changes and disagree </w:t>
            </w:r>
            <w:r w:rsidR="00794BAB">
              <w:t>with the coversheet</w:t>
            </w:r>
            <w:r>
              <w:t>s</w:t>
            </w:r>
          </w:p>
        </w:tc>
        <w:tc>
          <w:tcPr>
            <w:tcW w:w="5665" w:type="dxa"/>
          </w:tcPr>
          <w:p w14:paraId="42354B4C" w14:textId="36A3A832" w:rsidR="00794BAB" w:rsidRDefault="00036EE2" w:rsidP="006B4E9D">
            <w:r>
              <w:t>There is no relation with UL</w:t>
            </w:r>
          </w:p>
          <w:p w14:paraId="3C4E80B5" w14:textId="47900D02" w:rsidR="00036EE2" w:rsidRDefault="00036EE2" w:rsidP="006B4E9D">
            <w:r>
              <w:t>V</w:t>
            </w:r>
            <w:r w:rsidR="00794BAB">
              <w:t xml:space="preserve">alid </w:t>
            </w:r>
            <w:r>
              <w:t>"</w:t>
            </w:r>
            <w:r w:rsidR="00794BAB">
              <w:t>reason for change</w:t>
            </w:r>
            <w:r>
              <w:t>" could be that:</w:t>
            </w:r>
          </w:p>
          <w:p w14:paraId="56923CB8" w14:textId="14B1A876" w:rsidR="00036EE2" w:rsidRDefault="00036EE2" w:rsidP="006B4E9D">
            <w:r>
              <w:t xml:space="preserve">- </w:t>
            </w:r>
            <w:r w:rsidR="00794BAB">
              <w:t>3</w:t>
            </w:r>
            <w:r>
              <w:t>6/3</w:t>
            </w:r>
            <w:r w:rsidR="00794BAB">
              <w:t xml:space="preserve">8.331 </w:t>
            </w:r>
            <w:r>
              <w:t>rewords</w:t>
            </w:r>
            <w:r w:rsidR="00794BAB">
              <w:t xml:space="preserve"> requirements from 33.501 </w:t>
            </w:r>
            <w:r>
              <w:t xml:space="preserve">on avoidance of keystream repeat </w:t>
            </w:r>
            <w:r w:rsidR="00794BAB">
              <w:t>without actually referring to 33.501, which could be</w:t>
            </w:r>
            <w:r>
              <w:t xml:space="preserve"> misunderstood that 38.331 is the reference and result in not respecting the requirements from 33.501</w:t>
            </w:r>
          </w:p>
          <w:p w14:paraId="11967CE7" w14:textId="69E445D8" w:rsidR="00794BAB" w:rsidRDefault="00036EE2" w:rsidP="006B4E9D">
            <w:r>
              <w:t>- the meaning of "different RB identities for RB establishments" is not clear</w:t>
            </w:r>
          </w:p>
          <w:p w14:paraId="06EB44D8" w14:textId="77777777" w:rsidR="00036EE2" w:rsidRDefault="00036EE2" w:rsidP="006B4E9D">
            <w:r>
              <w:t>With the change, 38.331 is anyway "misaligned" in the sense that what is quoted here is "e.g." so this is misaligned by definition.</w:t>
            </w:r>
          </w:p>
          <w:p w14:paraId="7D2C1F11" w14:textId="07A1095C" w:rsidR="00036EE2" w:rsidRDefault="00036EE2" w:rsidP="00036EE2">
            <w:r>
              <w:t>Consequences if not approved could be: "RAN2 specification rewords requirements from 33.501 without quoting the original requirements, which can be misunderstood as replacing the requirements from 33.501".</w:t>
            </w:r>
          </w:p>
          <w:p w14:paraId="4B778047" w14:textId="77777777" w:rsidR="006B4E9D" w:rsidRDefault="00036EE2" w:rsidP="006B4E9D">
            <w:r>
              <w:t>About the changes:</w:t>
            </w:r>
          </w:p>
          <w:p w14:paraId="69E53DA4" w14:textId="77777777" w:rsidR="00036EE2" w:rsidRDefault="00036EE2" w:rsidP="006B4E9D">
            <w:r>
              <w:t>- in 36.331 and 38.331, suggest removing "different"</w:t>
            </w:r>
          </w:p>
          <w:p w14:paraId="6D4563B7" w14:textId="4DC8CB06" w:rsidR="00036EE2" w:rsidRDefault="00036EE2" w:rsidP="006B4E9D">
            <w:r>
              <w:t>- in 38.331: suggest adding "successive" like in 36.331</w:t>
            </w:r>
          </w:p>
        </w:tc>
      </w:tr>
      <w:tr w:rsidR="006B4E9D" w14:paraId="1971B5D0" w14:textId="77777777" w:rsidTr="006B4E9D">
        <w:tc>
          <w:tcPr>
            <w:tcW w:w="2122" w:type="dxa"/>
          </w:tcPr>
          <w:p w14:paraId="581768DC" w14:textId="1A7AB3CB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5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6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7" w:author="QC (Umesh)" w:date="2020-04-20T08:28:00Z"/>
              </w:rPr>
            </w:pPr>
            <w:ins w:id="18" w:author="QC (Umesh)" w:date="2020-04-20T08:22:00Z">
              <w:r>
                <w:t>See comments above in 2.1.1. We agree</w:t>
              </w:r>
            </w:ins>
            <w:ins w:id="19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20" w:author="QC (Umesh)" w:date="2020-04-20T08:29:00Z"/>
              </w:rPr>
            </w:pPr>
            <w:ins w:id="21" w:author="QC (Umesh)" w:date="2020-04-20T08:23:00Z">
              <w:r>
                <w:t xml:space="preserve">“and” should be </w:t>
              </w:r>
            </w:ins>
            <w:ins w:id="22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3" w:author="QC (Umesh)" w:date="2020-04-20T08:28:00Z"/>
              </w:rPr>
            </w:pPr>
            <w:ins w:id="24" w:author="QC (Umesh)" w:date="2020-04-20T08:29:00Z">
              <w:r>
                <w:rPr>
                  <w:lang w:val="en-US"/>
                </w:rPr>
                <w:t>In</w:t>
              </w:r>
            </w:ins>
            <w:ins w:id="25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6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7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8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9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0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1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2" w:author="QC (Umesh)" w:date="2020-04-20T08:28:00Z"/>
              </w:rPr>
            </w:pPr>
            <w:ins w:id="33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4" w:author="QC (Umesh)" w:date="2020-04-20T08:25:00Z">
              <w:r>
                <w:t xml:space="preserve">It may also make sense to merge this to </w:t>
              </w:r>
            </w:ins>
            <w:ins w:id="35" w:author="QC (Umesh)" w:date="2020-04-20T08:28:00Z">
              <w:r w:rsidR="00D95127">
                <w:t xml:space="preserve">respective </w:t>
              </w:r>
            </w:ins>
            <w:ins w:id="36" w:author="QC (Umesh)" w:date="2020-04-20T08:25:00Z">
              <w:r>
                <w:t>CR</w:t>
              </w:r>
            </w:ins>
            <w:ins w:id="37" w:author="QC (Umesh)" w:date="2020-04-20T08:28:00Z">
              <w:r w:rsidR="00D95127">
                <w:t>s</w:t>
              </w:r>
            </w:ins>
            <w:ins w:id="38" w:author="QC (Umesh)" w:date="2020-04-20T08:25:00Z">
              <w:r>
                <w:t xml:space="preserve"> in 2.1.1</w:t>
              </w:r>
            </w:ins>
            <w:ins w:id="39" w:author="QC (Umesh)" w:date="2020-04-20T08:26:00Z">
              <w:r>
                <w:t xml:space="preserve"> above</w:t>
              </w:r>
            </w:ins>
            <w:ins w:id="40" w:author="QC (Umesh)" w:date="2020-04-20T08:25:00Z">
              <w:r>
                <w:t xml:space="preserve"> since changes are in </w:t>
              </w:r>
            </w:ins>
            <w:ins w:id="41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2" w:author="QC (Umesh)" w:date="2020-04-20T08:26:00Z">
              <w:r>
                <w:t xml:space="preserve">same section </w:t>
              </w:r>
            </w:ins>
            <w:ins w:id="43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5" w:author="CATT" w:date="2020-04-21T10:26:00Z">
              <w:r>
                <w:rPr>
                  <w:rFonts w:hint="eastAsia"/>
                </w:rPr>
                <w:t>Not really needed</w:t>
              </w:r>
            </w:ins>
            <w:ins w:id="46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7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8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49" w:author="CATT" w:date="2020-04-21T10:30:00Z">
              <w:r>
                <w:rPr>
                  <w:rFonts w:hint="eastAsia"/>
                </w:rPr>
                <w:t>e.g.</w:t>
              </w:r>
            </w:ins>
            <w:ins w:id="50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1" w:author="CATT" w:date="2020-04-21T10:29:00Z">
              <w:r>
                <w:rPr>
                  <w:rFonts w:hint="eastAsia"/>
                </w:rPr>
                <w:t>is</w:t>
              </w:r>
            </w:ins>
            <w:ins w:id="52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3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4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5" w:author="CATT" w:date="2020-04-21T10:29:00Z">
              <w:r>
                <w:rPr>
                  <w:rFonts w:hint="eastAsia"/>
                </w:rPr>
                <w:t>or release the DRB and provide the DRB ID back to the MN</w:t>
              </w:r>
            </w:ins>
            <w:ins w:id="56" w:author="CATT" w:date="2020-04-21T10:31:00Z">
              <w:r>
                <w:rPr>
                  <w:rFonts w:hint="eastAsia"/>
                </w:rPr>
                <w:t xml:space="preserve"> by XnAP signalling</w:t>
              </w:r>
            </w:ins>
            <w:ins w:id="57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7E4487" w14:paraId="3DEB4940" w14:textId="77777777" w:rsidTr="008B089F">
        <w:tc>
          <w:tcPr>
            <w:tcW w:w="2122" w:type="dxa"/>
          </w:tcPr>
          <w:p w14:paraId="3FDF94C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Ericsson</w:t>
            </w:r>
          </w:p>
        </w:tc>
        <w:tc>
          <w:tcPr>
            <w:tcW w:w="1842" w:type="dxa"/>
          </w:tcPr>
          <w:p w14:paraId="7F5C67F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Agree</w:t>
            </w:r>
          </w:p>
        </w:tc>
        <w:tc>
          <w:tcPr>
            <w:tcW w:w="5665" w:type="dxa"/>
          </w:tcPr>
          <w:p w14:paraId="170E6E37" w14:textId="77777777" w:rsidR="007E4487" w:rsidRDefault="007E4487" w:rsidP="008B089F">
            <w:r w:rsidRPr="001F6B22">
              <w:t>The scenario that Nokia describes is relevant, even though fullConfig cannot be signalled for the SCG configuration</w:t>
            </w:r>
            <w:r>
              <w:t xml:space="preserve">, this </w:t>
            </w:r>
            <w:r w:rsidRPr="001F6B22">
              <w:t xml:space="preserve">is handled by SN indicating that it is using full configuration to MN and then MN setting endc-ReleaseAndAdd for EN-DC towards the UE, so that the UE releases the old SCG configuration before applying the new one. </w:t>
            </w:r>
          </w:p>
          <w:p w14:paraId="1FA70009" w14:textId="77777777" w:rsidR="007E4487" w:rsidRDefault="007E4487" w:rsidP="008B089F"/>
          <w:p w14:paraId="64B91AC1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Maybe what is described is may sound like a corner case, but it does not hurt to add Nokia’s clarification.</w:t>
            </w:r>
          </w:p>
          <w:p w14:paraId="2C4454E0" w14:textId="77777777" w:rsidR="007E4487" w:rsidRDefault="007E4487" w:rsidP="008B089F"/>
          <w:p w14:paraId="5478EB64" w14:textId="77777777" w:rsidR="007E4487" w:rsidRDefault="007E4487" w:rsidP="008B089F">
            <w:r w:rsidRPr="001F6B22">
              <w:t xml:space="preserve">There seems to be a typo though on the cover sheet reason for change. Step #4 should say “that the </w:t>
            </w:r>
            <w:r w:rsidRPr="001F6B22">
              <w:rPr>
                <w:color w:val="FF0000"/>
              </w:rPr>
              <w:t>M</w:t>
            </w:r>
            <w:r w:rsidRPr="001F6B22">
              <w:t>N did not yet have a key refresh”</w:t>
            </w:r>
          </w:p>
        </w:tc>
      </w:tr>
      <w:tr w:rsidR="006B4E9D" w14:paraId="5D79F879" w14:textId="77777777" w:rsidTr="00625C5F">
        <w:tc>
          <w:tcPr>
            <w:tcW w:w="2122" w:type="dxa"/>
          </w:tcPr>
          <w:p w14:paraId="3A0E1F24" w14:textId="690B7516" w:rsidR="006B4E9D" w:rsidRDefault="00D82FD4" w:rsidP="00625C5F">
            <w:r>
              <w:t>Huawei, HiSilicon</w:t>
            </w:r>
          </w:p>
        </w:tc>
        <w:tc>
          <w:tcPr>
            <w:tcW w:w="1842" w:type="dxa"/>
          </w:tcPr>
          <w:p w14:paraId="4ACD7794" w14:textId="196E05E7" w:rsidR="006B4E9D" w:rsidRDefault="00D82FD4" w:rsidP="00625C5F">
            <w:r>
              <w:t>Not really needed</w:t>
            </w:r>
          </w:p>
        </w:tc>
        <w:tc>
          <w:tcPr>
            <w:tcW w:w="5665" w:type="dxa"/>
          </w:tcPr>
          <w:p w14:paraId="2CE5211F" w14:textId="77777777" w:rsidR="00D82FD4" w:rsidRDefault="00D82FD4" w:rsidP="00625C5F">
            <w:r>
              <w:t>Same view like CATT, this is certainly not the only scenario.</w:t>
            </w:r>
          </w:p>
          <w:p w14:paraId="477137E4" w14:textId="7F62C545" w:rsidR="00D82FD4" w:rsidRDefault="00D82FD4" w:rsidP="00625C5F">
            <w:r>
              <w:t>If there is strong support, we can accept this but the "consequences if not approved" is certainly unsuitable.</w:t>
            </w:r>
          </w:p>
        </w:tc>
      </w:tr>
      <w:tr w:rsidR="006B4E9D" w14:paraId="5D5B12E1" w14:textId="77777777" w:rsidTr="00625C5F">
        <w:tc>
          <w:tcPr>
            <w:tcW w:w="2122" w:type="dxa"/>
          </w:tcPr>
          <w:p w14:paraId="2B3E2136" w14:textId="0FCF1709" w:rsidR="006B4E9D" w:rsidRDefault="006B4E9D" w:rsidP="00625C5F"/>
        </w:tc>
        <w:tc>
          <w:tcPr>
            <w:tcW w:w="1842" w:type="dxa"/>
          </w:tcPr>
          <w:p w14:paraId="098CD3A3" w14:textId="77777777" w:rsidR="006B4E9D" w:rsidRDefault="006B4E9D" w:rsidP="00625C5F"/>
        </w:tc>
        <w:tc>
          <w:tcPr>
            <w:tcW w:w="5665" w:type="dxa"/>
          </w:tcPr>
          <w:p w14:paraId="7A9FBE79" w14:textId="77777777" w:rsidR="006B4E9D" w:rsidRDefault="006B4E9D" w:rsidP="00625C5F"/>
        </w:tc>
      </w:tr>
      <w:tr w:rsidR="006B4E9D" w14:paraId="1F65FA95" w14:textId="77777777" w:rsidTr="00625C5F">
        <w:tc>
          <w:tcPr>
            <w:tcW w:w="2122" w:type="dxa"/>
          </w:tcPr>
          <w:p w14:paraId="09F02360" w14:textId="77777777" w:rsidR="006B4E9D" w:rsidRDefault="006B4E9D" w:rsidP="00625C5F"/>
        </w:tc>
        <w:tc>
          <w:tcPr>
            <w:tcW w:w="1842" w:type="dxa"/>
          </w:tcPr>
          <w:p w14:paraId="5C89C0FC" w14:textId="77777777" w:rsidR="006B4E9D" w:rsidRDefault="006B4E9D" w:rsidP="00625C5F"/>
        </w:tc>
        <w:tc>
          <w:tcPr>
            <w:tcW w:w="5665" w:type="dxa"/>
          </w:tcPr>
          <w:p w14:paraId="2BBD7CB5" w14:textId="77777777" w:rsidR="006B4E9D" w:rsidRDefault="006B4E9D" w:rsidP="00625C5F"/>
        </w:tc>
      </w:tr>
      <w:tr w:rsidR="006B4E9D" w14:paraId="3F835C8D" w14:textId="77777777" w:rsidTr="00625C5F">
        <w:tc>
          <w:tcPr>
            <w:tcW w:w="2122" w:type="dxa"/>
          </w:tcPr>
          <w:p w14:paraId="264ADCE7" w14:textId="77777777" w:rsidR="006B4E9D" w:rsidRDefault="006B4E9D" w:rsidP="00625C5F"/>
        </w:tc>
        <w:tc>
          <w:tcPr>
            <w:tcW w:w="1842" w:type="dxa"/>
          </w:tcPr>
          <w:p w14:paraId="21095B4B" w14:textId="77777777" w:rsidR="006B4E9D" w:rsidRDefault="006B4E9D" w:rsidP="00625C5F"/>
        </w:tc>
        <w:tc>
          <w:tcPr>
            <w:tcW w:w="5665" w:type="dxa"/>
          </w:tcPr>
          <w:p w14:paraId="7F0009C2" w14:textId="77777777" w:rsidR="006B4E9D" w:rsidRDefault="006B4E9D" w:rsidP="00625C5F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宋体"/>
          <w:b/>
        </w:rPr>
      </w:pPr>
      <w:r w:rsidRPr="00A823BA">
        <w:rPr>
          <w:rFonts w:eastAsia="宋体"/>
          <w:b/>
        </w:rPr>
        <w:t xml:space="preserve">Proposal: Send </w:t>
      </w:r>
      <w:r>
        <w:rPr>
          <w:rFonts w:eastAsia="宋体"/>
          <w:b/>
        </w:rPr>
        <w:t xml:space="preserve">a </w:t>
      </w:r>
      <w:r w:rsidRPr="00A823BA">
        <w:rPr>
          <w:rFonts w:eastAsia="宋体"/>
          <w:b/>
        </w:rPr>
        <w:t xml:space="preserve">LS to SA3 to check whether it is </w:t>
      </w:r>
      <w:r>
        <w:rPr>
          <w:rFonts w:eastAsia="宋体"/>
          <w:b/>
        </w:rPr>
        <w:t xml:space="preserve">acceptable for the counter check procedure </w:t>
      </w:r>
      <w:r w:rsidRPr="00A823BA">
        <w:rPr>
          <w:rFonts w:eastAsia="宋体"/>
          <w:b/>
        </w:rPr>
        <w:t xml:space="preserve">to check </w:t>
      </w:r>
      <w:r>
        <w:rPr>
          <w:rFonts w:eastAsia="宋体"/>
          <w:b/>
        </w:rPr>
        <w:t xml:space="preserve">less </w:t>
      </w:r>
      <w:r w:rsidRPr="00A823BA">
        <w:rPr>
          <w:rFonts w:eastAsia="宋体"/>
          <w:b/>
        </w:rPr>
        <w:t xml:space="preserve">than </w:t>
      </w:r>
      <w:r>
        <w:rPr>
          <w:rFonts w:eastAsia="宋体"/>
          <w:b/>
        </w:rPr>
        <w:t xml:space="preserve">the </w:t>
      </w:r>
      <w:r w:rsidRPr="00A823BA">
        <w:rPr>
          <w:rFonts w:eastAsia="宋体"/>
          <w:b/>
        </w:rPr>
        <w:t xml:space="preserve">25 </w:t>
      </w:r>
      <w:r>
        <w:rPr>
          <w:rFonts w:eastAsia="宋体"/>
          <w:b/>
        </w:rPr>
        <w:t xml:space="preserve">MSBs </w:t>
      </w:r>
      <w:r w:rsidRPr="00A823BA">
        <w:rPr>
          <w:rFonts w:eastAsia="宋体"/>
          <w:b/>
        </w:rPr>
        <w:t xml:space="preserve">and </w:t>
      </w:r>
      <w:r>
        <w:rPr>
          <w:rFonts w:eastAsia="宋体"/>
          <w:b/>
        </w:rPr>
        <w:t xml:space="preserve">indicate </w:t>
      </w:r>
      <w:r w:rsidRPr="00A823BA">
        <w:rPr>
          <w:rFonts w:eastAsia="宋体"/>
          <w:b/>
        </w:rPr>
        <w:t xml:space="preserve">the </w:t>
      </w:r>
      <w:r>
        <w:rPr>
          <w:rFonts w:eastAsia="宋体"/>
          <w:b/>
        </w:rPr>
        <w:t>minimum number of bits to be checked</w:t>
      </w:r>
      <w:r w:rsidRPr="00A823BA">
        <w:rPr>
          <w:rFonts w:eastAsia="宋体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8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59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0" w:author="CATT" w:date="2020-04-21T10:54:00Z"/>
                <w:rFonts w:eastAsiaTheme="minorEastAsia"/>
              </w:rPr>
            </w:pPr>
            <w:ins w:id="61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2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3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4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5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6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7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8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69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0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1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7E4487" w14:paraId="6E985C28" w14:textId="77777777" w:rsidTr="008B089F">
        <w:tc>
          <w:tcPr>
            <w:tcW w:w="2122" w:type="dxa"/>
          </w:tcPr>
          <w:p w14:paraId="162CDE85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5261465E" w14:textId="77777777" w:rsidR="007E4487" w:rsidRDefault="007E4487" w:rsidP="008B089F">
            <w:r>
              <w:t>Disagree</w:t>
            </w:r>
          </w:p>
        </w:tc>
        <w:tc>
          <w:tcPr>
            <w:tcW w:w="5665" w:type="dxa"/>
          </w:tcPr>
          <w:p w14:paraId="78D56ADF" w14:textId="77777777" w:rsidR="007E4487" w:rsidRDefault="007E4487" w:rsidP="008B089F">
            <w:r>
              <w:t>With the proposed change, the flexibility for a potential attacker would increase and hence should be avoided.</w:t>
            </w:r>
          </w:p>
          <w:p w14:paraId="2E71EE57" w14:textId="77777777" w:rsidR="007E4487" w:rsidRDefault="007E4487" w:rsidP="008B089F">
            <w:r>
              <w:t>A much better approach to avoid intercepted packets is for the network to enable integrity protection.</w:t>
            </w:r>
          </w:p>
          <w:p w14:paraId="63D146DC" w14:textId="77777777" w:rsidR="007E4487" w:rsidRDefault="007E4487" w:rsidP="008B089F">
            <w:r>
              <w:t>This seems like an optimization which is not required. The network could address this by implementation, in our view.</w:t>
            </w:r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0B36D41E" w:rsidR="00394424" w:rsidRDefault="00D82FD4" w:rsidP="00394424">
            <w:r>
              <w:t>Huawei, HiSilicon</w:t>
            </w:r>
          </w:p>
        </w:tc>
        <w:tc>
          <w:tcPr>
            <w:tcW w:w="1842" w:type="dxa"/>
          </w:tcPr>
          <w:p w14:paraId="06115BFE" w14:textId="517433AD" w:rsidR="00394424" w:rsidRDefault="00D82FD4" w:rsidP="00394424">
            <w:r>
              <w:t>Agree</w:t>
            </w:r>
          </w:p>
        </w:tc>
        <w:tc>
          <w:tcPr>
            <w:tcW w:w="5665" w:type="dxa"/>
          </w:tcPr>
          <w:p w14:paraId="2FA0A63F" w14:textId="3438E605" w:rsidR="00D82FD4" w:rsidRDefault="00D82FD4" w:rsidP="00394424">
            <w:r>
              <w:t>To CATT's comment: there is a problem the COUNT for SN terminated bearers is not available to the MN so checking is not possible.</w:t>
            </w:r>
            <w:r>
              <w:t xml:space="preserve"> We currently see no solution to handle this by implementation.</w:t>
            </w:r>
          </w:p>
          <w:p w14:paraId="6302DAFD" w14:textId="5DE4F448" w:rsidR="00D82FD4" w:rsidRDefault="00D82FD4" w:rsidP="00394424">
            <w:r>
              <w:t>To Ericsson's comment: in EN-DC, integrity protection is NOT supported, this mechanism is the only one available.</w:t>
            </w:r>
            <w:bookmarkStart w:id="72" w:name="_GoBack"/>
            <w:bookmarkEnd w:id="72"/>
          </w:p>
        </w:tc>
      </w:tr>
      <w:tr w:rsidR="00394424" w14:paraId="22753A5B" w14:textId="77777777" w:rsidTr="00625C5F">
        <w:tc>
          <w:tcPr>
            <w:tcW w:w="2122" w:type="dxa"/>
          </w:tcPr>
          <w:p w14:paraId="0825459A" w14:textId="12520441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625C5F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625C5F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73" w:name="_In-sequence_SDU_delivery"/>
      <w:bookmarkEnd w:id="73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94CB0" w14:textId="77777777" w:rsidR="008B089F" w:rsidRDefault="008B089F">
      <w:r>
        <w:separator/>
      </w:r>
    </w:p>
  </w:endnote>
  <w:endnote w:type="continuationSeparator" w:id="0">
    <w:p w14:paraId="1145FFBD" w14:textId="77777777" w:rsidR="008B089F" w:rsidRDefault="008B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8B089F" w:rsidRDefault="008B08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FD4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2FD4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9A411" w14:textId="77777777" w:rsidR="008B089F" w:rsidRDefault="008B089F">
      <w:r>
        <w:separator/>
      </w:r>
    </w:p>
  </w:footnote>
  <w:footnote w:type="continuationSeparator" w:id="0">
    <w:p w14:paraId="59F9AD4B" w14:textId="77777777" w:rsidR="008B089F" w:rsidRDefault="008B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8B089F" w:rsidRDefault="008B08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36EE2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15B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45FE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4BAB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487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89F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2FD4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docId w15:val="{C9E73B20-807E-4525-9041-A5AFE1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AB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94B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4BA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947E96"/>
    <w:pPr>
      <w:tabs>
        <w:tab w:val="left" w:pos="2160"/>
      </w:tabs>
      <w:spacing w:before="120" w:after="40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947E96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eb7ea80-5e55-4ea5-b0b4-290192a6e99d"/>
    <ds:schemaRef ds:uri="http://schemas.openxmlformats.org/package/2006/metadata/core-properties"/>
    <ds:schemaRef ds:uri="http://purl.org/dc/dcmitype/"/>
    <ds:schemaRef ds:uri="472c4bc1-aeab-41af-9152-3b75a41189b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336D7-B8AF-4C83-BE3A-A3C50D0D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9646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Huawei (David)</cp:lastModifiedBy>
  <cp:revision>2</cp:revision>
  <cp:lastPrinted>2008-01-31T07:09:00Z</cp:lastPrinted>
  <dcterms:created xsi:type="dcterms:W3CDTF">2020-04-21T20:23:00Z</dcterms:created>
  <dcterms:modified xsi:type="dcterms:W3CDTF">2020-04-21T20:23:00Z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1587400913</vt:lpwstr>
  </property>
</Properties>
</file>