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</w:t>
      </w:r>
      <w:proofErr w:type="gramStart"/>
      <w:r w:rsidR="006B4E9D" w:rsidRPr="006B4E9D">
        <w:rPr>
          <w:sz w:val="22"/>
        </w:rPr>
        <w:t>][</w:t>
      </w:r>
      <w:proofErr w:type="gramEnd"/>
      <w:r w:rsidR="006B4E9D" w:rsidRPr="006B4E9D">
        <w:rPr>
          <w:sz w:val="22"/>
        </w:rPr>
        <w:t>00</w:t>
      </w:r>
      <w:r w:rsidR="005B37D8">
        <w:rPr>
          <w:sz w:val="22"/>
        </w:rPr>
        <w:t>7</w:t>
      </w:r>
      <w:r w:rsidR="006B4E9D" w:rsidRPr="006B4E9D">
        <w:rPr>
          <w:sz w:val="22"/>
        </w:rPr>
        <w:t xml:space="preserve">][NR15]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a8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ind w:left="1710"/>
      </w:pPr>
      <w:bookmarkStart w:id="0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2" w:history="1">
        <w:r>
          <w:rPr>
            <w:rStyle w:val="af"/>
          </w:rPr>
          <w:t>R2-2003334</w:t>
        </w:r>
      </w:hyperlink>
      <w:r>
        <w:t xml:space="preserve">, </w:t>
      </w:r>
      <w:hyperlink r:id="rId13" w:history="1">
        <w:r>
          <w:rPr>
            <w:rStyle w:val="af"/>
          </w:rPr>
          <w:t>R2-2003335</w:t>
        </w:r>
      </w:hyperlink>
      <w:r>
        <w:t xml:space="preserve">, </w:t>
      </w:r>
      <w:hyperlink r:id="rId14" w:history="1">
        <w:r>
          <w:rPr>
            <w:rStyle w:val="af"/>
          </w:rPr>
          <w:t>R2-2003336</w:t>
        </w:r>
      </w:hyperlink>
      <w:r>
        <w:t xml:space="preserve">, </w:t>
      </w:r>
      <w:hyperlink r:id="rId15" w:history="1">
        <w:r>
          <w:rPr>
            <w:rStyle w:val="af"/>
          </w:rPr>
          <w:t>R2-2003337</w:t>
        </w:r>
      </w:hyperlink>
      <w:r>
        <w:t xml:space="preserve">, </w:t>
      </w:r>
      <w:hyperlink r:id="rId16" w:history="1">
        <w:r>
          <w:rPr>
            <w:rStyle w:val="af"/>
          </w:rPr>
          <w:t>R2-2002985</w:t>
        </w:r>
      </w:hyperlink>
      <w:r>
        <w:t xml:space="preserve">, </w:t>
      </w:r>
      <w:hyperlink r:id="rId17" w:history="1">
        <w:r>
          <w:rPr>
            <w:rStyle w:val="af"/>
          </w:rPr>
          <w:t>R2-2002986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af"/>
          </w:rPr>
          <w:t>R2-2003697</w:t>
        </w:r>
      </w:hyperlink>
      <w:r>
        <w:t>,</w:t>
      </w:r>
      <w:r w:rsidRPr="00342EAC">
        <w:t xml:space="preserve"> </w:t>
      </w:r>
      <w:hyperlink r:id="rId19" w:history="1">
        <w:r>
          <w:rPr>
            <w:rStyle w:val="af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 xml:space="preserve">As described above in the scope, the following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are covered here</w:t>
      </w:r>
      <w:r w:rsidR="00DA17BD">
        <w:rPr>
          <w:lang w:val="en-US"/>
        </w:rPr>
        <w:t>:</w:t>
      </w:r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2C01DF" w:rsidP="005B37D8">
      <w:pPr>
        <w:pStyle w:val="Doc-title"/>
      </w:pPr>
      <w:hyperlink r:id="rId20" w:history="1">
        <w:r w:rsidR="005B37D8">
          <w:rPr>
            <w:rStyle w:val="af"/>
          </w:rPr>
          <w:t>R2-2003334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1555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5A8B03E2" w14:textId="77777777" w:rsidR="005B37D8" w:rsidRDefault="002C01DF" w:rsidP="005B37D8">
      <w:pPr>
        <w:pStyle w:val="Doc-title"/>
      </w:pPr>
      <w:hyperlink r:id="rId21" w:history="1">
        <w:r w:rsidR="005B37D8">
          <w:rPr>
            <w:rStyle w:val="af"/>
          </w:rPr>
          <w:t>R2-2003335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38.331</w:t>
      </w:r>
      <w:r w:rsidR="005B37D8">
        <w:tab/>
        <w:t>16.0.0</w:t>
      </w:r>
      <w:r w:rsidR="005B37D8">
        <w:tab/>
        <w:t>1556</w:t>
      </w:r>
      <w:r w:rsidR="005B37D8">
        <w:tab/>
        <w:t>-</w:t>
      </w:r>
      <w:r w:rsidR="005B37D8">
        <w:tab/>
        <w:t>A</w:t>
      </w:r>
      <w:r w:rsidR="005B37D8">
        <w:tab/>
        <w:t>NR_newRAT-Core</w:t>
      </w:r>
    </w:p>
    <w:p w14:paraId="2220E3B3" w14:textId="77777777" w:rsidR="005B37D8" w:rsidRDefault="002C01DF" w:rsidP="005B37D8">
      <w:pPr>
        <w:pStyle w:val="Doc-title"/>
      </w:pPr>
      <w:hyperlink r:id="rId22" w:history="1">
        <w:r w:rsidR="005B37D8">
          <w:rPr>
            <w:rStyle w:val="af"/>
          </w:rPr>
          <w:t>R2-2003336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4257</w:t>
      </w:r>
      <w:r w:rsidR="005B37D8">
        <w:tab/>
        <w:t>-</w:t>
      </w:r>
      <w:r w:rsidR="005B37D8">
        <w:tab/>
        <w:t>F</w:t>
      </w:r>
      <w:r w:rsidR="005B37D8">
        <w:tab/>
        <w:t>TEI15</w:t>
      </w:r>
    </w:p>
    <w:p w14:paraId="62CC0166" w14:textId="77777777" w:rsidR="005B37D8" w:rsidRDefault="002C01DF" w:rsidP="005B37D8">
      <w:pPr>
        <w:pStyle w:val="Doc-title"/>
      </w:pPr>
      <w:hyperlink r:id="rId23" w:history="1">
        <w:r w:rsidR="005B37D8">
          <w:rPr>
            <w:rStyle w:val="af"/>
          </w:rPr>
          <w:t>R2-2003337</w:t>
        </w:r>
      </w:hyperlink>
      <w:r w:rsidR="005B37D8">
        <w:tab/>
        <w:t>Clarification on avoiding keystream repeat due to COUNT reuse</w:t>
      </w:r>
      <w:r w:rsidR="005B37D8">
        <w:tab/>
        <w:t>Qualcomm Incorporated, Ericsson, Vodafone, NTT DOCOMO</w:t>
      </w:r>
      <w:r w:rsidR="005B37D8">
        <w:tab/>
        <w:t>CR</w:t>
      </w:r>
      <w:r w:rsidR="005B37D8">
        <w:tab/>
        <w:t>Rel-16</w:t>
      </w:r>
      <w:r w:rsidR="005B37D8">
        <w:tab/>
        <w:t>36.331</w:t>
      </w:r>
      <w:r w:rsidR="005B37D8">
        <w:tab/>
        <w:t>16.0.0</w:t>
      </w:r>
      <w:r w:rsidR="005B37D8">
        <w:tab/>
        <w:t>4258</w:t>
      </w:r>
      <w:r w:rsidR="005B37D8">
        <w:tab/>
        <w:t>-</w:t>
      </w:r>
      <w:r w:rsidR="005B37D8">
        <w:tab/>
        <w:t>A</w:t>
      </w:r>
      <w:r w:rsidR="005B37D8"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2C01DF" w:rsidP="005B37D8">
      <w:pPr>
        <w:pStyle w:val="Doc-title"/>
      </w:pPr>
      <w:hyperlink r:id="rId24" w:history="1">
        <w:r w:rsidR="005B37D8">
          <w:rPr>
            <w:rStyle w:val="af"/>
          </w:rPr>
          <w:t>R2-2002985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38.331</w:t>
      </w:r>
      <w:r w:rsidR="005B37D8">
        <w:tab/>
        <w:t>15.9.0</w:t>
      </w:r>
      <w:r w:rsidR="005B37D8">
        <w:tab/>
        <w:t>1539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4B0941AA" w14:textId="77777777" w:rsidR="005B37D8" w:rsidRDefault="002C01DF" w:rsidP="005B37D8">
      <w:pPr>
        <w:pStyle w:val="Doc-title"/>
      </w:pPr>
      <w:hyperlink r:id="rId25" w:history="1">
        <w:r w:rsidR="005B37D8">
          <w:rPr>
            <w:rStyle w:val="af"/>
          </w:rPr>
          <w:t>R2-2002986</w:t>
        </w:r>
      </w:hyperlink>
      <w:r w:rsidR="005B37D8">
        <w:tab/>
        <w:t>Avoiding security risk for RLC AM bearers during termination point change</w:t>
      </w:r>
      <w:r w:rsidR="005B37D8">
        <w:tab/>
        <w:t>Nokia, Nokia Shanghai Bell, Deutsche Telekom</w:t>
      </w:r>
      <w:r w:rsidR="005B37D8">
        <w:tab/>
        <w:t>CR</w:t>
      </w:r>
      <w:r w:rsidR="005B37D8">
        <w:tab/>
        <w:t>Rel-15</w:t>
      </w:r>
      <w:r w:rsidR="005B37D8">
        <w:tab/>
        <w:t>36.331</w:t>
      </w:r>
      <w:r w:rsidR="005B37D8">
        <w:tab/>
        <w:t>15.9.0</w:t>
      </w:r>
      <w:r w:rsidR="005B37D8">
        <w:tab/>
        <w:t>4241</w:t>
      </w:r>
      <w:r w:rsidR="005B37D8">
        <w:tab/>
        <w:t>-</w:t>
      </w:r>
      <w:r w:rsidR="005B37D8">
        <w:tab/>
        <w:t>F</w:t>
      </w:r>
      <w:r w:rsidR="005B37D8">
        <w:tab/>
        <w:t>NR_newRAT-Core</w:t>
      </w:r>
    </w:p>
    <w:p w14:paraId="3D28EB34" w14:textId="77777777" w:rsidR="005B37D8" w:rsidRDefault="002C01DF" w:rsidP="005B37D8">
      <w:pPr>
        <w:pStyle w:val="Doc-title"/>
      </w:pPr>
      <w:hyperlink r:id="rId26" w:history="1">
        <w:r w:rsidR="005B37D8">
          <w:rPr>
            <w:rStyle w:val="af"/>
          </w:rPr>
          <w:t>R2-2003697</w:t>
        </w:r>
      </w:hyperlink>
      <w:r w:rsidR="005B37D8">
        <w:tab/>
        <w:t>Potential issue on the Counter Check in (NG)EN-DC and NR standalone</w:t>
      </w:r>
      <w:r w:rsidR="005B37D8">
        <w:tab/>
        <w:t>Huawei, HiSilicon</w:t>
      </w:r>
      <w:r w:rsidR="005B37D8">
        <w:tab/>
        <w:t>discussion</w:t>
      </w:r>
      <w:r w:rsidR="005B37D8">
        <w:tab/>
        <w:t>Rel-15</w:t>
      </w:r>
      <w:r w:rsidR="005B37D8">
        <w:tab/>
        <w:t>NR_newRAT-Core</w:t>
      </w:r>
    </w:p>
    <w:p w14:paraId="65D3F890" w14:textId="77777777" w:rsidR="005B37D8" w:rsidRDefault="002C01DF" w:rsidP="005B37D8">
      <w:pPr>
        <w:pStyle w:val="Doc-title"/>
      </w:pPr>
      <w:hyperlink r:id="rId27" w:history="1">
        <w:r w:rsidR="005B37D8">
          <w:rPr>
            <w:rStyle w:val="af"/>
          </w:rPr>
          <w:t>R2-2003698</w:t>
        </w:r>
      </w:hyperlink>
      <w:r w:rsidR="005B37D8">
        <w:tab/>
        <w:t>Draft LS to SA3 on potential issue of Counter Check</w:t>
      </w:r>
      <w:r w:rsidR="005B37D8">
        <w:tab/>
        <w:t>Huawei, HiSilicon</w:t>
      </w:r>
      <w:r w:rsidR="005B37D8">
        <w:tab/>
        <w:t>LS out</w:t>
      </w:r>
      <w:r w:rsidR="005B37D8">
        <w:tab/>
        <w:t>Rel-15</w:t>
      </w:r>
      <w:r w:rsidR="005B37D8">
        <w:tab/>
        <w:t>NR_newRAT-Core</w:t>
      </w:r>
      <w:r w:rsidR="005B37D8"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1"/>
      </w:pPr>
      <w:r>
        <w:lastRenderedPageBreak/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a8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a8"/>
      </w:pPr>
    </w:p>
    <w:p w14:paraId="5D3E654E" w14:textId="2BC80A97" w:rsidR="00D41344" w:rsidRDefault="006B4E9D" w:rsidP="00D41344">
      <w:pPr>
        <w:pStyle w:val="21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31"/>
      </w:pPr>
      <w:r>
        <w:t xml:space="preserve">2.1.1 </w:t>
      </w:r>
      <w:r w:rsidR="006B4E9D" w:rsidRPr="006B4E9D">
        <w:t xml:space="preserve">Discussion on </w:t>
      </w:r>
      <w:r w:rsidR="00FF488B">
        <w:t>the CRs for Clarification on avoiding keystream repeat due to COUNT reuse,</w:t>
      </w:r>
      <w:r w:rsidR="00FF488B" w:rsidRPr="006B4E9D">
        <w:t xml:space="preserve"> </w:t>
      </w:r>
      <w:hyperlink r:id="rId28" w:history="1">
        <w:r w:rsidR="00FF488B">
          <w:rPr>
            <w:rStyle w:val="af"/>
          </w:rPr>
          <w:t>R2-2003334</w:t>
        </w:r>
      </w:hyperlink>
      <w:r w:rsidR="00FF488B">
        <w:t xml:space="preserve">, </w:t>
      </w:r>
      <w:hyperlink r:id="rId29" w:history="1">
        <w:r w:rsidR="00FF488B">
          <w:rPr>
            <w:rStyle w:val="af"/>
          </w:rPr>
          <w:t>R2-2003335</w:t>
        </w:r>
      </w:hyperlink>
      <w:r w:rsidR="00FF488B">
        <w:t xml:space="preserve">, </w:t>
      </w:r>
      <w:hyperlink r:id="rId30" w:history="1">
        <w:r w:rsidR="00FF488B">
          <w:rPr>
            <w:rStyle w:val="af"/>
          </w:rPr>
          <w:t>R2-2003336</w:t>
        </w:r>
      </w:hyperlink>
      <w:r w:rsidR="00FF488B">
        <w:t xml:space="preserve">, </w:t>
      </w:r>
      <w:hyperlink r:id="rId31" w:history="1">
        <w:r w:rsidR="00FF488B">
          <w:rPr>
            <w:rStyle w:val="af"/>
          </w:rPr>
          <w:t>R2-2003337</w:t>
        </w:r>
      </w:hyperlink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a8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a8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a8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2D9AD5CC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3A6BC9EF" w14:textId="447AF06A" w:rsidR="006B4E9D" w:rsidRPr="00394424" w:rsidRDefault="00394424" w:rsidP="006B4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 about the COUNT reuse problem in general</w:t>
            </w:r>
          </w:p>
        </w:tc>
        <w:tc>
          <w:tcPr>
            <w:tcW w:w="5665" w:type="dxa"/>
          </w:tcPr>
          <w:p w14:paraId="7D3581A0" w14:textId="77777777" w:rsidR="006B4E9D" w:rsidRDefault="00394424" w:rsidP="006B4E9D">
            <w:pPr>
              <w:rPr>
                <w:ins w:id="1" w:author="QC (Umesh)" w:date="2020-04-20T08:1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Agree that there is something to clarify but just to confirm once again. Is this a different issue than what we have also identified in </w:t>
            </w:r>
            <w:r w:rsidRPr="00394424">
              <w:rPr>
                <w:rFonts w:ascii="Arial" w:hAnsi="Arial" w:cs="Arial"/>
                <w:sz w:val="24"/>
                <w:szCs w:val="24"/>
              </w:rPr>
              <w:t>R2-2002985, R2-2002986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42EB6B5" w14:textId="0FCF7814" w:rsidR="00B50A70" w:rsidRPr="00394424" w:rsidRDefault="00B50A70" w:rsidP="006B4E9D">
            <w:pPr>
              <w:rPr>
                <w:rFonts w:ascii="Arial" w:hAnsi="Arial" w:cs="Arial"/>
                <w:sz w:val="24"/>
                <w:szCs w:val="24"/>
              </w:rPr>
            </w:pPr>
            <w:ins w:id="2" w:author="QC (Umesh)" w:date="2020-04-20T08:19:00Z">
              <w:r>
                <w:rPr>
                  <w:rFonts w:ascii="Arial" w:hAnsi="Arial" w:cs="Arial"/>
                  <w:sz w:val="24"/>
                  <w:szCs w:val="24"/>
                </w:rPr>
                <w:t>[Qualcomm]: The issue</w:t>
              </w:r>
            </w:ins>
            <w:ins w:id="3" w:author="QC (Umesh)" w:date="2020-04-20T08:20:00Z">
              <w:r>
                <w:rPr>
                  <w:rFonts w:ascii="Arial" w:hAnsi="Arial" w:cs="Arial"/>
                  <w:sz w:val="24"/>
                  <w:szCs w:val="24"/>
                </w:rPr>
                <w:t xml:space="preserve">s are in </w:t>
              </w:r>
            </w:ins>
            <w:ins w:id="4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the same area. However, we think changes are not overlapping, and </w:t>
              </w:r>
            </w:ins>
            <w:ins w:id="5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changes from</w:t>
              </w:r>
            </w:ins>
            <w:ins w:id="6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both</w:t>
              </w:r>
            </w:ins>
            <w:ins w:id="7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 xml:space="preserve"> sets</w:t>
              </w:r>
            </w:ins>
            <w:ins w:id="8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 xml:space="preserve"> are needed</w:t>
              </w:r>
            </w:ins>
            <w:ins w:id="9" w:author="QC (Umesh)" w:date="2020-04-20T08:22:00Z">
              <w:r>
                <w:rPr>
                  <w:rFonts w:ascii="Arial" w:hAnsi="Arial" w:cs="Arial"/>
                  <w:sz w:val="24"/>
                  <w:szCs w:val="24"/>
                </w:rPr>
                <w:t>/beneficial</w:t>
              </w:r>
            </w:ins>
            <w:ins w:id="10" w:author="QC (Umesh)" w:date="2020-04-20T08:21:00Z">
              <w:r>
                <w:rPr>
                  <w:rFonts w:ascii="Arial" w:hAnsi="Arial" w:cs="Arial"/>
                  <w:sz w:val="24"/>
                  <w:szCs w:val="24"/>
                </w:rPr>
                <w:t>.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414A04C1" w:rsidR="006B4E9D" w:rsidRDefault="00154942" w:rsidP="006B4E9D">
            <w:ins w:id="11" w:author="QC (Umesh)" w:date="2020-04-20T08:27:00Z">
              <w:r>
                <w:t>Qualcomm</w:t>
              </w:r>
            </w:ins>
          </w:p>
        </w:tc>
        <w:tc>
          <w:tcPr>
            <w:tcW w:w="1842" w:type="dxa"/>
          </w:tcPr>
          <w:p w14:paraId="6B76ECFA" w14:textId="7096CB32" w:rsidR="006B4E9D" w:rsidRDefault="00154942" w:rsidP="006B4E9D">
            <w:ins w:id="12" w:author="QC (Umesh)" w:date="2020-04-20T08:27:00Z">
              <w:r>
                <w:t xml:space="preserve">Agree to CRs </w:t>
              </w:r>
              <w:r>
                <w:rPr>
                  <w:rFonts w:ascii="Segoe UI Emoji" w:eastAsia="Segoe UI Emoji" w:hAnsi="Segoe UI Emoji" w:cs="Segoe UI Emoji"/>
                </w:rPr>
                <w:t>😊</w:t>
              </w:r>
            </w:ins>
          </w:p>
        </w:tc>
        <w:tc>
          <w:tcPr>
            <w:tcW w:w="5665" w:type="dxa"/>
          </w:tcPr>
          <w:p w14:paraId="4C6E332C" w14:textId="5F03B57D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D0ADCA6" w:rsidR="006B4E9D" w:rsidRDefault="00625C5F" w:rsidP="006B4E9D">
            <w:ins w:id="13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3701F504" w14:textId="24BFC53E" w:rsidR="006B4E9D" w:rsidRDefault="00625C5F" w:rsidP="006B4E9D">
            <w:ins w:id="14" w:author="CATT" w:date="2020-04-21T10:26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31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 xml:space="preserve">the CRs for Avoiding security risk for RLC AM bearers during termination point change, </w:t>
      </w:r>
      <w:hyperlink r:id="rId32" w:history="1">
        <w:r w:rsidR="00D41344">
          <w:rPr>
            <w:rStyle w:val="af"/>
          </w:rPr>
          <w:t>R2-2002985</w:t>
        </w:r>
      </w:hyperlink>
      <w:r w:rsidR="00D41344">
        <w:t xml:space="preserve">, </w:t>
      </w:r>
      <w:hyperlink r:id="rId33" w:history="1">
        <w:r w:rsidR="00D41344">
          <w:rPr>
            <w:rStyle w:val="af"/>
          </w:rPr>
          <w:t>R2-2002986</w:t>
        </w:r>
      </w:hyperlink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625C5F">
            <w:pPr>
              <w:pStyle w:val="a8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625C5F">
            <w:pPr>
              <w:pStyle w:val="a8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625C5F">
            <w:pPr>
              <w:pStyle w:val="a8"/>
            </w:pPr>
            <w:r w:rsidRPr="006B4E9D">
              <w:t>Comments</w:t>
            </w:r>
          </w:p>
        </w:tc>
      </w:tr>
      <w:tr w:rsidR="006B4E9D" w14:paraId="67C82CE6" w14:textId="77777777" w:rsidTr="00625C5F">
        <w:tc>
          <w:tcPr>
            <w:tcW w:w="2122" w:type="dxa"/>
          </w:tcPr>
          <w:p w14:paraId="0E7ABEA7" w14:textId="5DF0886C" w:rsidR="006B4E9D" w:rsidRDefault="00B50A70" w:rsidP="00625C5F">
            <w:ins w:id="15" w:author="QC (Umesh)" w:date="2020-04-20T08:22:00Z">
              <w:r>
                <w:t>Qualcomm</w:t>
              </w:r>
            </w:ins>
          </w:p>
        </w:tc>
        <w:tc>
          <w:tcPr>
            <w:tcW w:w="1842" w:type="dxa"/>
          </w:tcPr>
          <w:p w14:paraId="15F0D1FB" w14:textId="5406A464" w:rsidR="006B4E9D" w:rsidRDefault="00B50A70" w:rsidP="00625C5F">
            <w:ins w:id="16" w:author="QC (Umesh)" w:date="2020-04-20T08:22:00Z">
              <w:r>
                <w:t>Agree in general</w:t>
              </w:r>
            </w:ins>
          </w:p>
        </w:tc>
        <w:tc>
          <w:tcPr>
            <w:tcW w:w="5665" w:type="dxa"/>
          </w:tcPr>
          <w:p w14:paraId="34C1758F" w14:textId="77777777" w:rsidR="00D95127" w:rsidRDefault="00B50A70" w:rsidP="00B50A70">
            <w:pPr>
              <w:rPr>
                <w:ins w:id="17" w:author="QC (Umesh)" w:date="2020-04-20T08:28:00Z"/>
              </w:rPr>
            </w:pPr>
            <w:ins w:id="18" w:author="QC (Umesh)" w:date="2020-04-20T08:22:00Z">
              <w:r>
                <w:t>See comments above in 2.1.1. We agree</w:t>
              </w:r>
            </w:ins>
            <w:ins w:id="19" w:author="QC (Umesh)" w:date="2020-04-20T08:23:00Z">
              <w:r>
                <w:t xml:space="preserve"> with the intention. However, there are some minor suggestions to the CR </w:t>
              </w:r>
            </w:ins>
          </w:p>
          <w:p w14:paraId="210BD0A1" w14:textId="6C33F385" w:rsidR="00B50A70" w:rsidRDefault="00B50A70" w:rsidP="00D95127">
            <w:pPr>
              <w:pStyle w:val="af7"/>
              <w:numPr>
                <w:ilvl w:val="0"/>
                <w:numId w:val="24"/>
              </w:numPr>
              <w:rPr>
                <w:ins w:id="20" w:author="QC (Umesh)" w:date="2020-04-20T08:29:00Z"/>
              </w:rPr>
            </w:pPr>
            <w:ins w:id="21" w:author="QC (Umesh)" w:date="2020-04-20T08:23:00Z">
              <w:r>
                <w:t xml:space="preserve">“and” should be </w:t>
              </w:r>
            </w:ins>
            <w:ins w:id="22" w:author="QC (Umesh)" w:date="2020-04-20T08:25:00Z">
              <w:r>
                <w:t>put in front of the last (added) example and existing “and” to be removed.</w:t>
              </w:r>
            </w:ins>
          </w:p>
          <w:p w14:paraId="20121EF8" w14:textId="1159D9A7" w:rsidR="00D95127" w:rsidRDefault="00D95127" w:rsidP="00D95127">
            <w:pPr>
              <w:pStyle w:val="af7"/>
              <w:numPr>
                <w:ilvl w:val="0"/>
                <w:numId w:val="24"/>
              </w:numPr>
              <w:rPr>
                <w:ins w:id="23" w:author="QC (Umesh)" w:date="2020-04-20T08:28:00Z"/>
              </w:rPr>
            </w:pPr>
            <w:ins w:id="24" w:author="QC (Umesh)" w:date="2020-04-20T08:29:00Z">
              <w:r>
                <w:rPr>
                  <w:lang w:val="en-US"/>
                </w:rPr>
                <w:t>In</w:t>
              </w:r>
            </w:ins>
            <w:ins w:id="25" w:author="QC (Umesh)" w:date="2020-04-20T08:30:00Z">
              <w:r>
                <w:rPr>
                  <w:lang w:val="en-US"/>
                </w:rPr>
                <w:t xml:space="preserve"> coversheet,</w:t>
              </w:r>
            </w:ins>
            <w:ins w:id="26" w:author="QC (Umesh)" w:date="2020-04-20T08:29:00Z">
              <w:r>
                <w:rPr>
                  <w:lang w:val="en-US"/>
                </w:rPr>
                <w:t xml:space="preserve"> other specs impacted, not sure if we need to add 36</w:t>
              </w:r>
            </w:ins>
            <w:ins w:id="27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28" w:author="QC (Umesh)" w:date="2020-04-20T08:29:00Z">
              <w:r>
                <w:rPr>
                  <w:lang w:val="en-US"/>
                </w:rPr>
                <w:t xml:space="preserve"> in 38</w:t>
              </w:r>
            </w:ins>
            <w:ins w:id="29" w:author="QC (Umesh)" w:date="2020-04-20T08:33:00Z">
              <w:r w:rsidR="00AF449C">
                <w:rPr>
                  <w:lang w:val="en-US"/>
                </w:rPr>
                <w:t>.xxx</w:t>
              </w:r>
            </w:ins>
            <w:ins w:id="30" w:author="QC (Umesh)" w:date="2020-04-20T08:29:00Z">
              <w:r>
                <w:rPr>
                  <w:lang w:val="en-US"/>
                </w:rPr>
                <w:t xml:space="preserve"> and vice versa, but if yes, then </w:t>
              </w:r>
            </w:ins>
            <w:ins w:id="31" w:author="QC (Umesh)" w:date="2020-04-20T08:30:00Z">
              <w:r>
                <w:rPr>
                  <w:lang w:val="en-US"/>
                </w:rPr>
                <w:t>CR numbers missing.</w:t>
              </w:r>
            </w:ins>
          </w:p>
          <w:p w14:paraId="3AEBC210" w14:textId="77777777" w:rsidR="00D95127" w:rsidRPr="00D95127" w:rsidRDefault="00D95127" w:rsidP="00B50A70">
            <w:pPr>
              <w:pStyle w:val="af7"/>
              <w:numPr>
                <w:ilvl w:val="0"/>
                <w:numId w:val="24"/>
              </w:numPr>
              <w:rPr>
                <w:ins w:id="32" w:author="QC (Umesh)" w:date="2020-04-20T08:28:00Z"/>
              </w:rPr>
            </w:pPr>
            <w:ins w:id="33" w:author="QC (Umesh)" w:date="2020-04-20T08:28:00Z">
              <w:r>
                <w:rPr>
                  <w:lang w:val="en-US"/>
                </w:rPr>
                <w:t>If Agreed, Rel-16 mirrors are required.</w:t>
              </w:r>
            </w:ins>
          </w:p>
          <w:p w14:paraId="52B43E55" w14:textId="0648812C" w:rsidR="00B50A70" w:rsidRDefault="00B50A70" w:rsidP="00D95127">
            <w:pPr>
              <w:pStyle w:val="af7"/>
              <w:numPr>
                <w:ilvl w:val="0"/>
                <w:numId w:val="24"/>
              </w:numPr>
            </w:pPr>
            <w:ins w:id="34" w:author="QC (Umesh)" w:date="2020-04-20T08:25:00Z">
              <w:r>
                <w:t xml:space="preserve">It may also make sense to merge this to </w:t>
              </w:r>
            </w:ins>
            <w:ins w:id="35" w:author="QC (Umesh)" w:date="2020-04-20T08:28:00Z">
              <w:r w:rsidR="00D95127">
                <w:t xml:space="preserve">respective </w:t>
              </w:r>
            </w:ins>
            <w:ins w:id="36" w:author="QC (Umesh)" w:date="2020-04-20T08:25:00Z">
              <w:r>
                <w:t>CR</w:t>
              </w:r>
            </w:ins>
            <w:ins w:id="37" w:author="QC (Umesh)" w:date="2020-04-20T08:28:00Z">
              <w:r w:rsidR="00D95127">
                <w:t>s</w:t>
              </w:r>
            </w:ins>
            <w:ins w:id="38" w:author="QC (Umesh)" w:date="2020-04-20T08:25:00Z">
              <w:r>
                <w:t xml:space="preserve"> in 2.1.1</w:t>
              </w:r>
            </w:ins>
            <w:ins w:id="39" w:author="QC (Umesh)" w:date="2020-04-20T08:26:00Z">
              <w:r>
                <w:t xml:space="preserve"> above</w:t>
              </w:r>
            </w:ins>
            <w:ins w:id="40" w:author="QC (Umesh)" w:date="2020-04-20T08:25:00Z">
              <w:r>
                <w:t xml:space="preserve"> since changes are in </w:t>
              </w:r>
            </w:ins>
            <w:ins w:id="41" w:author="QC (Umesh)" w:date="2020-04-20T08:30:00Z">
              <w:r w:rsidR="00437A84">
                <w:rPr>
                  <w:lang w:val="en-US"/>
                </w:rPr>
                <w:t xml:space="preserve">the </w:t>
              </w:r>
            </w:ins>
            <w:ins w:id="42" w:author="QC (Umesh)" w:date="2020-04-20T08:26:00Z">
              <w:r>
                <w:t xml:space="preserve">same section </w:t>
              </w:r>
            </w:ins>
            <w:ins w:id="43" w:author="QC (Umesh)" w:date="2020-04-20T08:25:00Z">
              <w:r>
                <w:t>but we are fine either way.</w:t>
              </w:r>
            </w:ins>
          </w:p>
        </w:tc>
      </w:tr>
      <w:tr w:rsidR="006B4E9D" w14:paraId="28F7809F" w14:textId="77777777" w:rsidTr="00625C5F">
        <w:tc>
          <w:tcPr>
            <w:tcW w:w="2122" w:type="dxa"/>
          </w:tcPr>
          <w:p w14:paraId="056F7496" w14:textId="6BFE9571" w:rsidR="006B4E9D" w:rsidRDefault="00625C5F" w:rsidP="00625C5F">
            <w:ins w:id="44" w:author="CATT" w:date="2020-04-21T10:26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1FD849BA" w14:textId="02719206" w:rsidR="006B4E9D" w:rsidRDefault="00625C5F" w:rsidP="00322536">
            <w:ins w:id="45" w:author="CATT" w:date="2020-04-21T10:26:00Z">
              <w:r>
                <w:rPr>
                  <w:rFonts w:hint="eastAsia"/>
                </w:rPr>
                <w:t>Not really needed</w:t>
              </w:r>
            </w:ins>
            <w:ins w:id="46" w:author="CATT" w:date="2020-04-21T10:27:00Z">
              <w:r>
                <w:rPr>
                  <w:rFonts w:hint="eastAsia"/>
                </w:rPr>
                <w:t xml:space="preserve"> </w:t>
              </w:r>
            </w:ins>
          </w:p>
        </w:tc>
        <w:tc>
          <w:tcPr>
            <w:tcW w:w="5665" w:type="dxa"/>
          </w:tcPr>
          <w:p w14:paraId="479136FE" w14:textId="4F9FE5BB" w:rsidR="006B4E9D" w:rsidRPr="00625C5F" w:rsidRDefault="00625C5F" w:rsidP="00625C5F">
            <w:ins w:id="47" w:author="CATT" w:date="2020-04-21T10:27:00Z">
              <w:r>
                <w:rPr>
                  <w:rFonts w:hint="eastAsia"/>
                </w:rPr>
                <w:t>We agree with the scenario, but there are a lot of scenarios that will cause similar security risk</w:t>
              </w:r>
            </w:ins>
            <w:ins w:id="48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49" w:author="CATT" w:date="2020-04-21T10:30:00Z">
              <w:r>
                <w:rPr>
                  <w:rFonts w:hint="eastAsia"/>
                </w:rPr>
                <w:t>e.g.</w:t>
              </w:r>
            </w:ins>
            <w:ins w:id="50" w:author="CATT" w:date="2020-04-21T10:28:00Z">
              <w:r>
                <w:rPr>
                  <w:rFonts w:hint="eastAsia"/>
                </w:rPr>
                <w:t xml:space="preserve"> the SN may release the DRB with th</w:t>
              </w:r>
            </w:ins>
            <w:ins w:id="51" w:author="CATT" w:date="2020-04-21T10:29:00Z">
              <w:r>
                <w:rPr>
                  <w:rFonts w:hint="eastAsia"/>
                </w:rPr>
                <w:t>is</w:t>
              </w:r>
            </w:ins>
            <w:ins w:id="52" w:author="CATT" w:date="2020-04-21T10:28:00Z">
              <w:r>
                <w:rPr>
                  <w:rFonts w:hint="eastAsia"/>
                </w:rPr>
                <w:t xml:space="preserve"> very DRB ID and then add </w:t>
              </w:r>
            </w:ins>
            <w:ins w:id="53" w:author="CATT" w:date="2020-04-21T10:29:00Z">
              <w:r>
                <w:rPr>
                  <w:rFonts w:hint="eastAsia"/>
                </w:rPr>
                <w:t>another DRB with the same DRB ID</w:t>
              </w:r>
            </w:ins>
            <w:ins w:id="54" w:author="CATT" w:date="2020-04-21T10:28:00Z">
              <w:r>
                <w:rPr>
                  <w:rFonts w:hint="eastAsia"/>
                </w:rPr>
                <w:t xml:space="preserve">, </w:t>
              </w:r>
            </w:ins>
            <w:ins w:id="55" w:author="CATT" w:date="2020-04-21T10:29:00Z">
              <w:r>
                <w:rPr>
                  <w:rFonts w:hint="eastAsia"/>
                </w:rPr>
                <w:t>or release the DRB and provide the DRB ID back to the MN</w:t>
              </w:r>
            </w:ins>
            <w:ins w:id="56" w:author="CATT" w:date="2020-04-21T10:31:00Z">
              <w:r>
                <w:rPr>
                  <w:rFonts w:hint="eastAsia"/>
                </w:rPr>
                <w:t xml:space="preserve"> by </w:t>
              </w:r>
              <w:proofErr w:type="spellStart"/>
              <w:r>
                <w:rPr>
                  <w:rFonts w:hint="eastAsia"/>
                </w:rPr>
                <w:t>XnAP</w:t>
              </w:r>
              <w:proofErr w:type="spellEnd"/>
              <w:r>
                <w:rPr>
                  <w:rFonts w:hint="eastAsia"/>
                </w:rPr>
                <w:t xml:space="preserve"> </w:t>
              </w:r>
              <w:proofErr w:type="spellStart"/>
              <w:r>
                <w:rPr>
                  <w:rFonts w:hint="eastAsia"/>
                </w:rPr>
                <w:t>signalling</w:t>
              </w:r>
            </w:ins>
            <w:proofErr w:type="spellEnd"/>
            <w:ins w:id="57" w:author="CATT" w:date="2020-04-21T10:30:00Z">
              <w:r>
                <w:t>…</w:t>
              </w:r>
              <w:r>
                <w:rPr>
                  <w:rFonts w:hint="eastAsia"/>
                </w:rPr>
                <w:t xml:space="preserve"> We need not list each of them.</w:t>
              </w:r>
            </w:ins>
          </w:p>
        </w:tc>
      </w:tr>
      <w:tr w:rsidR="006B4E9D" w14:paraId="5D79F879" w14:textId="77777777" w:rsidTr="00625C5F">
        <w:tc>
          <w:tcPr>
            <w:tcW w:w="2122" w:type="dxa"/>
          </w:tcPr>
          <w:p w14:paraId="3A0E1F24" w14:textId="77777777" w:rsidR="006B4E9D" w:rsidRDefault="006B4E9D" w:rsidP="00625C5F"/>
        </w:tc>
        <w:tc>
          <w:tcPr>
            <w:tcW w:w="1842" w:type="dxa"/>
          </w:tcPr>
          <w:p w14:paraId="4ACD7794" w14:textId="77777777" w:rsidR="006B4E9D" w:rsidRDefault="006B4E9D" w:rsidP="00625C5F"/>
        </w:tc>
        <w:tc>
          <w:tcPr>
            <w:tcW w:w="5665" w:type="dxa"/>
          </w:tcPr>
          <w:p w14:paraId="477137E4" w14:textId="77777777" w:rsidR="006B4E9D" w:rsidRDefault="006B4E9D" w:rsidP="00625C5F"/>
        </w:tc>
      </w:tr>
      <w:tr w:rsidR="006B4E9D" w14:paraId="5D5B12E1" w14:textId="77777777" w:rsidTr="00625C5F">
        <w:tc>
          <w:tcPr>
            <w:tcW w:w="2122" w:type="dxa"/>
          </w:tcPr>
          <w:p w14:paraId="2B3E2136" w14:textId="77777777" w:rsidR="006B4E9D" w:rsidRDefault="006B4E9D" w:rsidP="00625C5F"/>
        </w:tc>
        <w:tc>
          <w:tcPr>
            <w:tcW w:w="1842" w:type="dxa"/>
          </w:tcPr>
          <w:p w14:paraId="098CD3A3" w14:textId="77777777" w:rsidR="006B4E9D" w:rsidRDefault="006B4E9D" w:rsidP="00625C5F"/>
        </w:tc>
        <w:tc>
          <w:tcPr>
            <w:tcW w:w="5665" w:type="dxa"/>
          </w:tcPr>
          <w:p w14:paraId="7A9FBE79" w14:textId="77777777" w:rsidR="006B4E9D" w:rsidRDefault="006B4E9D" w:rsidP="00625C5F"/>
        </w:tc>
      </w:tr>
      <w:tr w:rsidR="006B4E9D" w14:paraId="1F65FA95" w14:textId="77777777" w:rsidTr="00625C5F">
        <w:tc>
          <w:tcPr>
            <w:tcW w:w="2122" w:type="dxa"/>
          </w:tcPr>
          <w:p w14:paraId="09F02360" w14:textId="77777777" w:rsidR="006B4E9D" w:rsidRDefault="006B4E9D" w:rsidP="00625C5F"/>
        </w:tc>
        <w:tc>
          <w:tcPr>
            <w:tcW w:w="1842" w:type="dxa"/>
          </w:tcPr>
          <w:p w14:paraId="5C89C0FC" w14:textId="77777777" w:rsidR="006B4E9D" w:rsidRDefault="006B4E9D" w:rsidP="00625C5F"/>
        </w:tc>
        <w:tc>
          <w:tcPr>
            <w:tcW w:w="5665" w:type="dxa"/>
          </w:tcPr>
          <w:p w14:paraId="2BBD7CB5" w14:textId="77777777" w:rsidR="006B4E9D" w:rsidRDefault="006B4E9D" w:rsidP="00625C5F"/>
        </w:tc>
      </w:tr>
      <w:tr w:rsidR="006B4E9D" w14:paraId="3F835C8D" w14:textId="77777777" w:rsidTr="00625C5F">
        <w:tc>
          <w:tcPr>
            <w:tcW w:w="2122" w:type="dxa"/>
          </w:tcPr>
          <w:p w14:paraId="264ADCE7" w14:textId="77777777" w:rsidR="006B4E9D" w:rsidRDefault="006B4E9D" w:rsidP="00625C5F"/>
        </w:tc>
        <w:tc>
          <w:tcPr>
            <w:tcW w:w="1842" w:type="dxa"/>
          </w:tcPr>
          <w:p w14:paraId="21095B4B" w14:textId="77777777" w:rsidR="006B4E9D" w:rsidRDefault="006B4E9D" w:rsidP="00625C5F"/>
        </w:tc>
        <w:tc>
          <w:tcPr>
            <w:tcW w:w="5665" w:type="dxa"/>
          </w:tcPr>
          <w:p w14:paraId="7F0009C2" w14:textId="77777777" w:rsidR="006B4E9D" w:rsidRDefault="006B4E9D" w:rsidP="00625C5F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21"/>
      </w:pPr>
      <w:r>
        <w:t>2.2</w:t>
      </w:r>
      <w:r>
        <w:tab/>
      </w:r>
      <w:r w:rsidR="00D41344">
        <w:t xml:space="preserve">Discussion on the Potential issue on the Counter Check in (NG)EN-DC and NR standalone, </w:t>
      </w:r>
      <w:hyperlink r:id="rId34" w:history="1">
        <w:r w:rsidR="00D41344">
          <w:rPr>
            <w:rStyle w:val="af"/>
          </w:rPr>
          <w:t>R2-2003697</w:t>
        </w:r>
      </w:hyperlink>
      <w:r w:rsidR="002905A3">
        <w:t xml:space="preserve">, </w:t>
      </w:r>
      <w:hyperlink r:id="rId35" w:history="1">
        <w:r w:rsidR="002905A3">
          <w:rPr>
            <w:rStyle w:val="af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a8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宋体"/>
          <w:b/>
        </w:rPr>
      </w:pPr>
      <w:r w:rsidRPr="00A823BA">
        <w:rPr>
          <w:rFonts w:eastAsia="宋体"/>
          <w:b/>
        </w:rPr>
        <w:t xml:space="preserve">Proposal: Send </w:t>
      </w:r>
      <w:r>
        <w:rPr>
          <w:rFonts w:eastAsia="宋体"/>
          <w:b/>
        </w:rPr>
        <w:t xml:space="preserve">a </w:t>
      </w:r>
      <w:r w:rsidRPr="00A823BA">
        <w:rPr>
          <w:rFonts w:eastAsia="宋体"/>
          <w:b/>
        </w:rPr>
        <w:t xml:space="preserve">LS to SA3 to check whether it is </w:t>
      </w:r>
      <w:r>
        <w:rPr>
          <w:rFonts w:eastAsia="宋体"/>
          <w:b/>
        </w:rPr>
        <w:t xml:space="preserve">acceptable for the counter check procedure </w:t>
      </w:r>
      <w:r w:rsidRPr="00A823BA">
        <w:rPr>
          <w:rFonts w:eastAsia="宋体"/>
          <w:b/>
        </w:rPr>
        <w:t xml:space="preserve">to check </w:t>
      </w:r>
      <w:r>
        <w:rPr>
          <w:rFonts w:eastAsia="宋体"/>
          <w:b/>
        </w:rPr>
        <w:t xml:space="preserve">less </w:t>
      </w:r>
      <w:r w:rsidRPr="00A823BA">
        <w:rPr>
          <w:rFonts w:eastAsia="宋体"/>
          <w:b/>
        </w:rPr>
        <w:t xml:space="preserve">than </w:t>
      </w:r>
      <w:r>
        <w:rPr>
          <w:rFonts w:eastAsia="宋体"/>
          <w:b/>
        </w:rPr>
        <w:t xml:space="preserve">the </w:t>
      </w:r>
      <w:r w:rsidRPr="00A823BA">
        <w:rPr>
          <w:rFonts w:eastAsia="宋体"/>
          <w:b/>
        </w:rPr>
        <w:t xml:space="preserve">25 </w:t>
      </w:r>
      <w:r>
        <w:rPr>
          <w:rFonts w:eastAsia="宋体"/>
          <w:b/>
        </w:rPr>
        <w:t xml:space="preserve">MSBs </w:t>
      </w:r>
      <w:r w:rsidRPr="00A823BA">
        <w:rPr>
          <w:rFonts w:eastAsia="宋体"/>
          <w:b/>
        </w:rPr>
        <w:t xml:space="preserve">and </w:t>
      </w:r>
      <w:r>
        <w:rPr>
          <w:rFonts w:eastAsia="宋体"/>
          <w:b/>
        </w:rPr>
        <w:t xml:space="preserve">indicate </w:t>
      </w:r>
      <w:r w:rsidRPr="00A823BA">
        <w:rPr>
          <w:rFonts w:eastAsia="宋体"/>
          <w:b/>
        </w:rPr>
        <w:t xml:space="preserve">the </w:t>
      </w:r>
      <w:r>
        <w:rPr>
          <w:rFonts w:eastAsia="宋体"/>
          <w:b/>
        </w:rPr>
        <w:t>minimum number of bits to be checked</w:t>
      </w:r>
      <w:r w:rsidRPr="00A823BA">
        <w:rPr>
          <w:rFonts w:eastAsia="宋体"/>
          <w:b/>
        </w:rPr>
        <w:t>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625C5F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625C5F">
            <w:pPr>
              <w:pStyle w:val="a8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625C5F">
            <w:pPr>
              <w:pStyle w:val="a8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625C5F">
            <w:pPr>
              <w:pStyle w:val="a8"/>
            </w:pPr>
            <w:r w:rsidRPr="006B4E9D">
              <w:t>Comments</w:t>
            </w:r>
          </w:p>
        </w:tc>
      </w:tr>
      <w:tr w:rsidR="00394424" w14:paraId="5E88AAB4" w14:textId="77777777" w:rsidTr="00625C5F">
        <w:tc>
          <w:tcPr>
            <w:tcW w:w="2122" w:type="dxa"/>
          </w:tcPr>
          <w:p w14:paraId="6591412C" w14:textId="2E763570" w:rsidR="00394424" w:rsidRDefault="00394424" w:rsidP="00394424">
            <w:r w:rsidRPr="00394424">
              <w:rPr>
                <w:rFonts w:ascii="Arial" w:hAnsi="Arial" w:cs="Arial"/>
                <w:sz w:val="24"/>
                <w:szCs w:val="24"/>
              </w:rPr>
              <w:t>Nokia</w:t>
            </w:r>
          </w:p>
        </w:tc>
        <w:tc>
          <w:tcPr>
            <w:tcW w:w="1842" w:type="dxa"/>
          </w:tcPr>
          <w:p w14:paraId="107E1A5E" w14:textId="7C6F0642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Agree, but…</w:t>
            </w:r>
          </w:p>
        </w:tc>
        <w:tc>
          <w:tcPr>
            <w:tcW w:w="5665" w:type="dxa"/>
          </w:tcPr>
          <w:p w14:paraId="50C63268" w14:textId="606829F1" w:rsidR="00394424" w:rsidRDefault="00394424" w:rsidP="00394424">
            <w:r>
              <w:rPr>
                <w:rFonts w:ascii="Arial" w:hAnsi="Arial" w:cs="Arial"/>
                <w:sz w:val="24"/>
                <w:szCs w:val="24"/>
              </w:rPr>
              <w:t>Just for our understanding do you consider full scheduling active during the COUNTER CHECK procedure? Can you please confirm.</w:t>
            </w:r>
          </w:p>
        </w:tc>
      </w:tr>
      <w:tr w:rsidR="00394424" w14:paraId="164882A4" w14:textId="77777777" w:rsidTr="00625C5F">
        <w:tc>
          <w:tcPr>
            <w:tcW w:w="2122" w:type="dxa"/>
          </w:tcPr>
          <w:p w14:paraId="3C099CF3" w14:textId="443D187E" w:rsidR="00394424" w:rsidRDefault="00625C5F" w:rsidP="00394424">
            <w:ins w:id="58" w:author="CATT" w:date="2020-04-21T10:3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57D6DCC9" w14:textId="6F68A734" w:rsidR="00394424" w:rsidRDefault="00322536" w:rsidP="00394424">
            <w:ins w:id="59" w:author="CATT" w:date="2020-04-21T16:33:00Z">
              <w:r>
                <w:rPr>
                  <w:rFonts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58048C8B" w14:textId="6879D811" w:rsidR="00394424" w:rsidRDefault="00625C5F" w:rsidP="00EA6414">
            <w:pPr>
              <w:rPr>
                <w:ins w:id="60" w:author="CATT" w:date="2020-04-21T10:54:00Z"/>
                <w:rFonts w:eastAsiaTheme="minorEastAsia"/>
              </w:rPr>
            </w:pPr>
            <w:ins w:id="61" w:author="CATT" w:date="2020-04-21T10:33:00Z">
              <w:r>
                <w:rPr>
                  <w:rFonts w:hint="eastAsia"/>
                </w:rPr>
                <w:t xml:space="preserve">SA3 does not say </w:t>
              </w:r>
            </w:ins>
            <w:ins w:id="62" w:author="CATT" w:date="2020-04-21T10:34:00Z">
              <w:r>
                <w:rPr>
                  <w:rFonts w:hint="eastAsia"/>
                </w:rPr>
                <w:t xml:space="preserve">that any COUNT is provided back by the UE means a </w:t>
              </w:r>
            </w:ins>
            <w:ins w:id="63" w:author="CATT" w:date="2020-04-21T10:51:00Z">
              <w:r w:rsidR="00EA6414" w:rsidRPr="00EA6414">
                <w:t>traffic-insertion</w:t>
              </w:r>
              <w:r w:rsidR="00EA6414">
                <w:rPr>
                  <w:rFonts w:hint="eastAsia"/>
                </w:rPr>
                <w:t xml:space="preserve"> attack</w:t>
              </w:r>
            </w:ins>
            <w:ins w:id="64" w:author="CATT" w:date="2020-04-21T10:57:00Z">
              <w:r w:rsidR="00DA67D6">
                <w:rPr>
                  <w:rFonts w:hint="eastAsia"/>
                </w:rPr>
                <w:t xml:space="preserve"> (it uses </w:t>
              </w:r>
              <w:r w:rsidR="00DA67D6">
                <w:t>“</w:t>
              </w:r>
              <w:r w:rsidR="00DA67D6">
                <w:rPr>
                  <w:rFonts w:hint="eastAsia"/>
                </w:rPr>
                <w:t>may</w:t>
              </w:r>
              <w:r w:rsidR="00DA67D6">
                <w:t>”</w:t>
              </w:r>
              <w:r w:rsidR="00DA67D6">
                <w:rPr>
                  <w:rFonts w:hint="eastAsia"/>
                </w:rPr>
                <w:t xml:space="preserve"> instead)</w:t>
              </w:r>
            </w:ins>
            <w:ins w:id="65" w:author="CATT" w:date="2020-04-21T10:51:00Z">
              <w:r w:rsidR="00EA6414">
                <w:rPr>
                  <w:rFonts w:hint="eastAsia"/>
                </w:rPr>
                <w:t>.</w:t>
              </w:r>
            </w:ins>
            <w:ins w:id="66" w:author="CATT" w:date="2020-04-21T10:52:00Z">
              <w:r w:rsidR="00EA6414">
                <w:rPr>
                  <w:rFonts w:hint="eastAsia"/>
                </w:rPr>
                <w:t xml:space="preserve"> The RAN node can handle </w:t>
              </w:r>
            </w:ins>
            <w:ins w:id="67" w:author="CATT" w:date="2020-04-21T10:53:00Z">
              <w:r w:rsidR="00EA6414">
                <w:rPr>
                  <w:rFonts w:hint="eastAsia"/>
                </w:rPr>
                <w:t xml:space="preserve">it </w:t>
              </w:r>
            </w:ins>
            <w:ins w:id="68" w:author="CATT" w:date="2020-04-21T10:52:00Z">
              <w:r w:rsidR="00EA6414">
                <w:rPr>
                  <w:rFonts w:hint="eastAsia"/>
                </w:rPr>
                <w:t xml:space="preserve">based on its own implementation, e.g. comparing the 23 MSBs of the COUNT provided by the UE with the 23 MSBs </w:t>
              </w:r>
            </w:ins>
            <w:ins w:id="69" w:author="CATT" w:date="2020-04-21T10:54:00Z">
              <w:r w:rsidR="008738D6">
                <w:rPr>
                  <w:rFonts w:hint="eastAsia"/>
                </w:rPr>
                <w:t xml:space="preserve">of the 25 MSBs </w:t>
              </w:r>
            </w:ins>
            <w:ins w:id="70" w:author="CATT" w:date="2020-04-21T10:52:00Z">
              <w:r w:rsidR="00EA6414">
                <w:rPr>
                  <w:rFonts w:hint="eastAsia"/>
                </w:rPr>
                <w:t>it sends.</w:t>
              </w:r>
            </w:ins>
          </w:p>
          <w:p w14:paraId="68E0E1EF" w14:textId="6E3FF1F4" w:rsidR="00E93A9D" w:rsidRPr="00E93A9D" w:rsidRDefault="00E93A9D" w:rsidP="00E93A9D">
            <w:ins w:id="71" w:author="CATT" w:date="2020-04-21T10:55:00Z">
              <w:r>
                <w:rPr>
                  <w:rFonts w:hint="eastAsia"/>
                </w:rPr>
                <w:t>As per current status, we prefer not adopting any NBC changes unless there is a fatal issue and impossible to be handled based on implementation.</w:t>
              </w:r>
            </w:ins>
          </w:p>
        </w:tc>
      </w:tr>
      <w:tr w:rsidR="00394424" w14:paraId="7F981331" w14:textId="77777777" w:rsidTr="00625C5F">
        <w:tc>
          <w:tcPr>
            <w:tcW w:w="2122" w:type="dxa"/>
          </w:tcPr>
          <w:p w14:paraId="76C887DF" w14:textId="77777777" w:rsidR="00394424" w:rsidRDefault="00394424" w:rsidP="00394424"/>
        </w:tc>
        <w:tc>
          <w:tcPr>
            <w:tcW w:w="1842" w:type="dxa"/>
          </w:tcPr>
          <w:p w14:paraId="06115BFE" w14:textId="77777777" w:rsidR="00394424" w:rsidRDefault="00394424" w:rsidP="00394424"/>
        </w:tc>
        <w:tc>
          <w:tcPr>
            <w:tcW w:w="5665" w:type="dxa"/>
          </w:tcPr>
          <w:p w14:paraId="6302DAFD" w14:textId="77777777" w:rsidR="00394424" w:rsidRDefault="00394424" w:rsidP="00394424"/>
        </w:tc>
      </w:tr>
      <w:tr w:rsidR="00394424" w14:paraId="22753A5B" w14:textId="77777777" w:rsidTr="00625C5F">
        <w:tc>
          <w:tcPr>
            <w:tcW w:w="2122" w:type="dxa"/>
          </w:tcPr>
          <w:p w14:paraId="0825459A" w14:textId="77777777" w:rsidR="00394424" w:rsidRDefault="00394424" w:rsidP="00394424"/>
        </w:tc>
        <w:tc>
          <w:tcPr>
            <w:tcW w:w="1842" w:type="dxa"/>
          </w:tcPr>
          <w:p w14:paraId="18EBCFBB" w14:textId="77777777" w:rsidR="00394424" w:rsidRDefault="00394424" w:rsidP="00394424"/>
        </w:tc>
        <w:tc>
          <w:tcPr>
            <w:tcW w:w="5665" w:type="dxa"/>
          </w:tcPr>
          <w:p w14:paraId="298D07E9" w14:textId="77777777" w:rsidR="00394424" w:rsidRDefault="00394424" w:rsidP="00394424"/>
        </w:tc>
      </w:tr>
      <w:tr w:rsidR="00394424" w14:paraId="7567D8DF" w14:textId="77777777" w:rsidTr="00625C5F">
        <w:tc>
          <w:tcPr>
            <w:tcW w:w="2122" w:type="dxa"/>
          </w:tcPr>
          <w:p w14:paraId="064C7E31" w14:textId="77777777" w:rsidR="00394424" w:rsidRDefault="00394424" w:rsidP="00394424"/>
        </w:tc>
        <w:tc>
          <w:tcPr>
            <w:tcW w:w="1842" w:type="dxa"/>
          </w:tcPr>
          <w:p w14:paraId="3F91DC11" w14:textId="77777777" w:rsidR="00394424" w:rsidRDefault="00394424" w:rsidP="00394424"/>
        </w:tc>
        <w:tc>
          <w:tcPr>
            <w:tcW w:w="5665" w:type="dxa"/>
          </w:tcPr>
          <w:p w14:paraId="59B44FD7" w14:textId="77777777" w:rsidR="00394424" w:rsidRDefault="00394424" w:rsidP="00394424"/>
        </w:tc>
      </w:tr>
      <w:tr w:rsidR="00394424" w14:paraId="64A93E6B" w14:textId="77777777" w:rsidTr="00625C5F">
        <w:tc>
          <w:tcPr>
            <w:tcW w:w="2122" w:type="dxa"/>
          </w:tcPr>
          <w:p w14:paraId="2BF7E730" w14:textId="77777777" w:rsidR="00394424" w:rsidRDefault="00394424" w:rsidP="00394424"/>
        </w:tc>
        <w:tc>
          <w:tcPr>
            <w:tcW w:w="1842" w:type="dxa"/>
          </w:tcPr>
          <w:p w14:paraId="606CDFCC" w14:textId="77777777" w:rsidR="00394424" w:rsidRDefault="00394424" w:rsidP="00394424"/>
        </w:tc>
        <w:tc>
          <w:tcPr>
            <w:tcW w:w="5665" w:type="dxa"/>
          </w:tcPr>
          <w:p w14:paraId="4BD27A43" w14:textId="77777777" w:rsidR="00394424" w:rsidRDefault="00394424" w:rsidP="00394424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8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8"/>
        <w:rPr>
          <w:b/>
          <w:bCs/>
        </w:rPr>
      </w:pPr>
    </w:p>
    <w:p w14:paraId="3D20893B" w14:textId="77777777" w:rsidR="006E1C82" w:rsidRDefault="006E1C82" w:rsidP="008E065E">
      <w:pPr>
        <w:pStyle w:val="a8"/>
        <w:rPr>
          <w:b/>
          <w:bCs/>
        </w:rPr>
      </w:pPr>
    </w:p>
    <w:p w14:paraId="243D7347" w14:textId="5668B1B2" w:rsidR="006E1C82" w:rsidRDefault="008E065E" w:rsidP="006E1C82">
      <w:pPr>
        <w:pStyle w:val="a8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72" w:name="_In-sequence_SDU_delivery"/>
      <w:bookmarkEnd w:id="72"/>
      <w:r w:rsidRPr="00CE0424">
        <w:t>References</w:t>
      </w:r>
    </w:p>
    <w:p w14:paraId="12CD08C8" w14:textId="66308B30" w:rsidR="003A7EF3" w:rsidRPr="00CE0424" w:rsidRDefault="00D00B6C" w:rsidP="00CE0424">
      <w:pPr>
        <w:pStyle w:val="a8"/>
      </w:pPr>
      <w:r>
        <w:t>[1]</w:t>
      </w:r>
      <w:bookmarkStart w:id="73" w:name="_GoBack"/>
      <w:bookmarkEnd w:id="73"/>
    </w:p>
    <w:sectPr w:rsidR="003A7EF3" w:rsidRPr="00CE0424" w:rsidSect="00C473A5">
      <w:headerReference w:type="even" r:id="rId36"/>
      <w:footerReference w:type="default" r:id="rId3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8FE45" w14:textId="77777777" w:rsidR="002C01DF" w:rsidRDefault="002C01DF">
      <w:r>
        <w:separator/>
      </w:r>
    </w:p>
  </w:endnote>
  <w:endnote w:type="continuationSeparator" w:id="0">
    <w:p w14:paraId="01928DD3" w14:textId="77777777" w:rsidR="002C01DF" w:rsidRDefault="002C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D9595" w14:textId="77777777" w:rsidR="00625C5F" w:rsidRDefault="00625C5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322536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322536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1B803" w14:textId="77777777" w:rsidR="002C01DF" w:rsidRDefault="002C01DF">
      <w:r>
        <w:separator/>
      </w:r>
    </w:p>
  </w:footnote>
  <w:footnote w:type="continuationSeparator" w:id="0">
    <w:p w14:paraId="2494D6F5" w14:textId="77777777" w:rsidR="002C01DF" w:rsidRDefault="002C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134E5" w14:textId="77777777" w:rsidR="00625C5F" w:rsidRDefault="00625C5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0503076"/>
    <w:multiLevelType w:val="hybridMultilevel"/>
    <w:tmpl w:val="3B2EDA76"/>
    <w:lvl w:ilvl="0" w:tplc="CEF08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4C2A41"/>
    <w:multiLevelType w:val="hybridMultilevel"/>
    <w:tmpl w:val="080AA5B2"/>
    <w:lvl w:ilvl="0" w:tplc="0DC23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1"/>
  </w:num>
  <w:num w:numId="17">
    <w:abstractNumId w:val="6"/>
  </w:num>
  <w:num w:numId="18">
    <w:abstractNumId w:val="7"/>
  </w:num>
  <w:num w:numId="19">
    <w:abstractNumId w:val="5"/>
  </w:num>
  <w:num w:numId="20">
    <w:abstractNumId w:val="23"/>
  </w:num>
  <w:num w:numId="21">
    <w:abstractNumId w:val="11"/>
  </w:num>
  <w:num w:numId="22">
    <w:abstractNumId w:val="22"/>
  </w:num>
  <w:num w:numId="23">
    <w:abstractNumId w:val="3"/>
  </w:num>
  <w:num w:numId="24">
    <w:abstractNumId w:val="1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17454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4942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1DF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536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9442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84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17F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C5F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8D6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47E96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A5A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449C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0A70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37E87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127"/>
    <w:rsid w:val="00DA17BD"/>
    <w:rsid w:val="00DA305E"/>
    <w:rsid w:val="00DA5417"/>
    <w:rsid w:val="00DA56E8"/>
    <w:rsid w:val="00DA67D6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A9D"/>
    <w:rsid w:val="00E93FFE"/>
    <w:rsid w:val="00E94F8A"/>
    <w:rsid w:val="00EA6414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319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22536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32253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322536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a1"/>
    <w:next w:val="a1"/>
    <w:link w:val="ObservationChar"/>
    <w:autoRedefine/>
    <w:qFormat/>
    <w:rsid w:val="00947E96"/>
    <w:pPr>
      <w:tabs>
        <w:tab w:val="left" w:pos="2160"/>
      </w:tabs>
      <w:spacing w:before="120" w:after="40"/>
    </w:pPr>
    <w:rPr>
      <w:rFonts w:ascii="Times New Roman" w:hAnsi="Times New Roman"/>
      <w:b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character" w:customStyle="1" w:styleId="ObservationChar">
    <w:name w:val="Observation Char"/>
    <w:basedOn w:val="a2"/>
    <w:link w:val="Observation"/>
    <w:rsid w:val="00947E96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a1"/>
    <w:next w:val="Doc-text2"/>
    <w:link w:val="Doc-titleChar"/>
    <w:qFormat/>
    <w:rsid w:val="005B37D8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5B37D8"/>
    <w:pPr>
      <w:spacing w:before="40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22536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322536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322536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  <w:rPr>
      <w:rFonts w:ascii="Arial" w:hAnsi="Arial"/>
    </w:rPr>
  </w:style>
  <w:style w:type="character" w:styleId="af">
    <w:name w:val="Hyperlink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a1"/>
    <w:next w:val="a1"/>
    <w:link w:val="ObservationChar"/>
    <w:autoRedefine/>
    <w:qFormat/>
    <w:rsid w:val="00947E96"/>
    <w:pPr>
      <w:tabs>
        <w:tab w:val="left" w:pos="2160"/>
      </w:tabs>
      <w:spacing w:before="120" w:after="40"/>
    </w:pPr>
    <w:rPr>
      <w:rFonts w:ascii="Times New Roman" w:hAnsi="Times New Roman"/>
      <w:b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c">
    <w:name w:val="table of authorities"/>
    <w:basedOn w:val="a1"/>
    <w:next w:val="a1"/>
    <w:rsid w:val="006B4E9D"/>
    <w:pPr>
      <w:ind w:left="200" w:hanging="200"/>
    </w:pPr>
  </w:style>
  <w:style w:type="character" w:customStyle="1" w:styleId="ObservationChar">
    <w:name w:val="Observation Char"/>
    <w:basedOn w:val="a2"/>
    <w:link w:val="Observation"/>
    <w:rsid w:val="00947E96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a1"/>
    <w:next w:val="Doc-text2"/>
    <w:link w:val="Doc-titleChar"/>
    <w:qFormat/>
    <w:rsid w:val="005B37D8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5B37D8"/>
    <w:pPr>
      <w:spacing w:before="40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09bis-e/Docs/R2-2003335.zip" TargetMode="External"/><Relationship Id="rId18" Type="http://schemas.openxmlformats.org/officeDocument/2006/relationships/hyperlink" Target="http://www.3gpp.org/ftp/TSG_RAN/WG2_RL2/TSGR2_109bis-e/Docs/R2-2003697.zip" TargetMode="External"/><Relationship Id="rId26" Type="http://schemas.openxmlformats.org/officeDocument/2006/relationships/hyperlink" Target="http://www.3gpp.org/ftp/TSG_RAN/WG2_RL2/TSGR2_109bis-e/Docs/R2-2003697.zip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3335.zip" TargetMode="External"/><Relationship Id="rId34" Type="http://schemas.openxmlformats.org/officeDocument/2006/relationships/hyperlink" Target="http://www.3gpp.org/ftp/TSG_RAN/WG2_RL2/TSGR2_109bis-e/Docs/R2-2003697.zip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3gpp.org/ftp/TSG_RAN/WG2_RL2/TSGR2_109bis-e/Docs/R2-2003334.zip" TargetMode="External"/><Relationship Id="rId17" Type="http://schemas.openxmlformats.org/officeDocument/2006/relationships/hyperlink" Target="http://www.3gpp.org/ftp/TSG_RAN/WG2_RL2/TSGR2_109bis-e/Docs/R2-2002986.zip" TargetMode="External"/><Relationship Id="rId25" Type="http://schemas.openxmlformats.org/officeDocument/2006/relationships/hyperlink" Target="http://www.3gpp.org/ftp/TSG_RAN/WG2_RL2/TSGR2_109bis-e/Docs/R2-2002986.zip" TargetMode="External"/><Relationship Id="rId33" Type="http://schemas.openxmlformats.org/officeDocument/2006/relationships/hyperlink" Target="http://www.3gpp.org/ftp/TSG_RAN/WG2_RL2/TSGR2_109bis-e/Docs/R2-2002986.zip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5.zip" TargetMode="External"/><Relationship Id="rId20" Type="http://schemas.openxmlformats.org/officeDocument/2006/relationships/hyperlink" Target="http://www.3gpp.org/ftp/TSG_RAN/WG2_RL2/TSGR2_109bis-e/Docs/R2-2003334.zip" TargetMode="External"/><Relationship Id="rId29" Type="http://schemas.openxmlformats.org/officeDocument/2006/relationships/hyperlink" Target="http://www.3gpp.org/ftp/TSG_RAN/WG2_RL2/TSGR2_109bis-e/Docs/R2-200333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3gpp.org/ftp/TSG_RAN/WG2_RL2/TSGR2_109bis-e/Docs/R2-2002985.zip" TargetMode="External"/><Relationship Id="rId32" Type="http://schemas.openxmlformats.org/officeDocument/2006/relationships/hyperlink" Target="http://www.3gpp.org/ftp/TSG_RAN/WG2_RL2/TSGR2_109bis-e/Docs/R2-2002985.zip" TargetMode="External"/><Relationship Id="rId37" Type="http://schemas.openxmlformats.org/officeDocument/2006/relationships/footer" Target="footer1.xml"/><Relationship Id="rId40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3337.zip" TargetMode="External"/><Relationship Id="rId23" Type="http://schemas.openxmlformats.org/officeDocument/2006/relationships/hyperlink" Target="http://www.3gpp.org/ftp/TSG_RAN/WG2_RL2/TSGR2_109bis-e/Docs/R2-2003337.zip" TargetMode="External"/><Relationship Id="rId28" Type="http://schemas.openxmlformats.org/officeDocument/2006/relationships/hyperlink" Target="http://www.3gpp.org/ftp/TSG_RAN/WG2_RL2/TSGR2_109bis-e/Docs/R2-2003334.zip" TargetMode="External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TSG_RAN/WG2_RL2/TSGR2_109bis-e/Docs/R2-2003698.zip" TargetMode="External"/><Relationship Id="rId31" Type="http://schemas.openxmlformats.org/officeDocument/2006/relationships/hyperlink" Target="http://www.3gpp.org/ftp/TSG_RAN/WG2_RL2/TSGR2_109bis-e/Docs/R2-200333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09bis-e/Docs/R2-2003336.zip" TargetMode="External"/><Relationship Id="rId22" Type="http://schemas.openxmlformats.org/officeDocument/2006/relationships/hyperlink" Target="http://www.3gpp.org/ftp/TSG_RAN/WG2_RL2/TSGR2_109bis-e/Docs/R2-2003336.zip" TargetMode="External"/><Relationship Id="rId27" Type="http://schemas.openxmlformats.org/officeDocument/2006/relationships/hyperlink" Target="http://www.3gpp.org/ftp/TSG_RAN/WG2_RL2/TSGR2_109bis-e/Docs/R2-2003698.zip" TargetMode="External"/><Relationship Id="rId30" Type="http://schemas.openxmlformats.org/officeDocument/2006/relationships/hyperlink" Target="http://www.3gpp.org/ftp/TSG_RAN/WG2_RL2/TSGR2_109bis-e/Docs/R2-2003336.zip" TargetMode="External"/><Relationship Id="rId35" Type="http://schemas.openxmlformats.org/officeDocument/2006/relationships/hyperlink" Target="http://www.3gpp.org/ftp/TSG_RAN/WG2_RL2/TSGR2_109bis-e/Docs/R2-200369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03ACD-4E81-4048-9CFE-6E451CBA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109bis-e [007]</vt:lpstr>
    </vt:vector>
  </TitlesOfParts>
  <Company>Ericsson</Company>
  <LinksUpToDate>false</LinksUpToDate>
  <CharactersWithSpaces>7205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creator>Qualcomm</dc:creator>
  <cp:keywords>3GPP; TDoc</cp:keywords>
  <cp:lastModifiedBy>CATT</cp:lastModifiedBy>
  <cp:revision>8</cp:revision>
  <cp:lastPrinted>2008-01-31T07:09:00Z</cp:lastPrinted>
  <dcterms:created xsi:type="dcterms:W3CDTF">2020-04-21T02:53:00Z</dcterms:created>
  <dcterms:modified xsi:type="dcterms:W3CDTF">2020-04-21T08:34:00Z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</Properties>
</file>