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</w:t>
      </w:r>
      <w:proofErr w:type="gramStart"/>
      <w:r w:rsidR="006B4E9D" w:rsidRPr="006B4E9D">
        <w:rPr>
          <w:sz w:val="22"/>
        </w:rPr>
        <w:t>00</w:t>
      </w:r>
      <w:r w:rsidR="005B37D8">
        <w:rPr>
          <w:sz w:val="22"/>
        </w:rPr>
        <w:t>7</w:t>
      </w:r>
      <w:r w:rsidR="006B4E9D" w:rsidRPr="006B4E9D">
        <w:rPr>
          <w:sz w:val="22"/>
        </w:rPr>
        <w:t>][</w:t>
      </w:r>
      <w:proofErr w:type="gramEnd"/>
      <w:r w:rsidR="006B4E9D" w:rsidRPr="006B4E9D">
        <w:rPr>
          <w:sz w:val="22"/>
        </w:rPr>
        <w:t xml:space="preserve">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spacing w:line="240" w:lineRule="auto"/>
        <w:ind w:left="1710"/>
      </w:pPr>
      <w:bookmarkStart w:id="0" w:name="_Ref178064866"/>
      <w:r>
        <w:t>[AT109bis-e][</w:t>
      </w:r>
      <w:proofErr w:type="gramStart"/>
      <w:r>
        <w:t>007][</w:t>
      </w:r>
      <w:proofErr w:type="gramEnd"/>
      <w:r>
        <w:t>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As described above in the scope, the following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AF449C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AF449C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AF449C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AF449C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AF449C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AF449C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AF449C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AF449C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mc:AlternateContent>
                    <mc:Choice Requires="w16se"/>
                    <mc:Fallback>
                      <w:rFonts w:ascii="Segoe UI Emoji" w:eastAsia="Segoe UI Emoji" w:hAnsi="Segoe UI Emoji" w:cs="Segoe UI Emoji"/>
                    </mc:Fallback>
                  </mc:AlternateContent>
                </w:rPr>
                <mc:AlternateContent>
                  <mc:Choice Requires="w16se">
                    <w16se:symEx w16se:font="Segoe UI Emoji" w16se:char="1F60A"/>
                  </mc:Choice>
                  <mc:Fallback>
                    <w:t>😊</w:t>
                  </mc:Fallback>
                </mc:AlternateContent>
              </w:r>
            </w:ins>
            <w:bookmarkStart w:id="13" w:name="_GoBack"/>
            <w:bookmarkEnd w:id="13"/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5DF0886C" w:rsidR="006B4E9D" w:rsidRDefault="00B50A70" w:rsidP="00D61282">
            <w:ins w:id="14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D61282">
            <w:ins w:id="15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6" w:author="QC (Umesh)" w:date="2020-04-20T08:28:00Z"/>
              </w:rPr>
            </w:pPr>
            <w:ins w:id="17" w:author="QC (Umesh)" w:date="2020-04-20T08:22:00Z">
              <w:r>
                <w:t>See comments above in 2.1.1. We agree</w:t>
              </w:r>
            </w:ins>
            <w:ins w:id="18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19" w:author="QC (Umesh)" w:date="2020-04-20T08:29:00Z"/>
              </w:rPr>
            </w:pPr>
            <w:ins w:id="20" w:author="QC (Umesh)" w:date="2020-04-20T08:23:00Z">
              <w:r>
                <w:t xml:space="preserve">“and” should be </w:t>
              </w:r>
            </w:ins>
            <w:ins w:id="21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2" w:author="QC (Umesh)" w:date="2020-04-20T08:28:00Z"/>
              </w:rPr>
            </w:pPr>
            <w:ins w:id="23" w:author="QC (Umesh)" w:date="2020-04-20T08:29:00Z">
              <w:r>
                <w:rPr>
                  <w:lang w:val="en-US"/>
                </w:rPr>
                <w:t>In</w:t>
              </w:r>
            </w:ins>
            <w:ins w:id="24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5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6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7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8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9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0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1" w:author="QC (Umesh)" w:date="2020-04-20T08:28:00Z"/>
              </w:rPr>
            </w:pPr>
            <w:ins w:id="32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3" w:author="QC (Umesh)" w:date="2020-04-20T08:25:00Z">
              <w:r>
                <w:t xml:space="preserve">It may also make sense to merge this to </w:t>
              </w:r>
            </w:ins>
            <w:ins w:id="34" w:author="QC (Umesh)" w:date="2020-04-20T08:28:00Z">
              <w:r w:rsidR="00D95127">
                <w:t xml:space="preserve">respective </w:t>
              </w:r>
            </w:ins>
            <w:ins w:id="35" w:author="QC (Umesh)" w:date="2020-04-20T08:25:00Z">
              <w:r>
                <w:t>CR</w:t>
              </w:r>
            </w:ins>
            <w:ins w:id="36" w:author="QC (Umesh)" w:date="2020-04-20T08:28:00Z">
              <w:r w:rsidR="00D95127">
                <w:t>s</w:t>
              </w:r>
            </w:ins>
            <w:ins w:id="37" w:author="QC (Umesh)" w:date="2020-04-20T08:25:00Z">
              <w:r>
                <w:t xml:space="preserve"> in 2.1.1</w:t>
              </w:r>
            </w:ins>
            <w:ins w:id="38" w:author="QC (Umesh)" w:date="2020-04-20T08:26:00Z">
              <w:r>
                <w:t xml:space="preserve"> above</w:t>
              </w:r>
            </w:ins>
            <w:ins w:id="39" w:author="QC (Umesh)" w:date="2020-04-20T08:25:00Z">
              <w:r>
                <w:t xml:space="preserve"> since changes are in </w:t>
              </w:r>
            </w:ins>
            <w:ins w:id="40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1" w:author="QC (Umesh)" w:date="2020-04-20T08:26:00Z">
              <w:r>
                <w:t xml:space="preserve">same section </w:t>
              </w:r>
            </w:ins>
            <w:ins w:id="42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  <w:kern w:val="2"/>
          <w:lang w:eastAsia="zh-CN"/>
        </w:rPr>
      </w:pPr>
      <w:r w:rsidRPr="00A823BA">
        <w:rPr>
          <w:rFonts w:eastAsia="SimSun"/>
          <w:b/>
          <w:kern w:val="2"/>
          <w:lang w:eastAsia="zh-CN"/>
        </w:rPr>
        <w:t xml:space="preserve">Proposal: Send </w:t>
      </w:r>
      <w:r>
        <w:rPr>
          <w:rFonts w:eastAsia="SimSun"/>
          <w:b/>
          <w:kern w:val="2"/>
          <w:lang w:eastAsia="zh-CN"/>
        </w:rPr>
        <w:t xml:space="preserve">a </w:t>
      </w:r>
      <w:r w:rsidRPr="00A823BA">
        <w:rPr>
          <w:rFonts w:eastAsia="SimSun"/>
          <w:b/>
          <w:kern w:val="2"/>
          <w:lang w:eastAsia="zh-CN"/>
        </w:rPr>
        <w:t xml:space="preserve">LS to SA3 to check whether it is </w:t>
      </w:r>
      <w:r>
        <w:rPr>
          <w:rFonts w:eastAsia="SimSun"/>
          <w:b/>
          <w:kern w:val="2"/>
          <w:lang w:eastAsia="zh-CN"/>
        </w:rPr>
        <w:t xml:space="preserve">acceptable for the counter check procedure </w:t>
      </w:r>
      <w:r w:rsidRPr="00A823BA">
        <w:rPr>
          <w:rFonts w:eastAsia="SimSun"/>
          <w:b/>
          <w:kern w:val="2"/>
          <w:lang w:eastAsia="zh-CN"/>
        </w:rPr>
        <w:t xml:space="preserve">to check </w:t>
      </w:r>
      <w:r>
        <w:rPr>
          <w:rFonts w:eastAsia="SimSun"/>
          <w:b/>
          <w:kern w:val="2"/>
          <w:lang w:eastAsia="zh-CN"/>
        </w:rPr>
        <w:t xml:space="preserve">less </w:t>
      </w:r>
      <w:r w:rsidRPr="00A823BA">
        <w:rPr>
          <w:rFonts w:eastAsia="SimSun"/>
          <w:b/>
          <w:kern w:val="2"/>
          <w:lang w:eastAsia="zh-CN"/>
        </w:rPr>
        <w:t xml:space="preserve">than </w:t>
      </w:r>
      <w:r>
        <w:rPr>
          <w:rFonts w:eastAsia="SimSun"/>
          <w:b/>
          <w:kern w:val="2"/>
          <w:lang w:eastAsia="zh-CN"/>
        </w:rPr>
        <w:t xml:space="preserve">the </w:t>
      </w:r>
      <w:r w:rsidRPr="00A823BA">
        <w:rPr>
          <w:rFonts w:eastAsia="SimSun"/>
          <w:b/>
          <w:kern w:val="2"/>
          <w:lang w:eastAsia="zh-CN"/>
        </w:rPr>
        <w:t xml:space="preserve">25 </w:t>
      </w:r>
      <w:r>
        <w:rPr>
          <w:rFonts w:eastAsia="SimSun"/>
          <w:b/>
          <w:kern w:val="2"/>
          <w:lang w:eastAsia="zh-CN"/>
        </w:rPr>
        <w:t xml:space="preserve">MSBs </w:t>
      </w:r>
      <w:r w:rsidRPr="00A823BA">
        <w:rPr>
          <w:rFonts w:eastAsia="SimSun"/>
          <w:b/>
          <w:kern w:val="2"/>
          <w:lang w:eastAsia="zh-CN"/>
        </w:rPr>
        <w:t xml:space="preserve">and </w:t>
      </w:r>
      <w:r>
        <w:rPr>
          <w:rFonts w:eastAsia="SimSun"/>
          <w:b/>
          <w:kern w:val="2"/>
          <w:lang w:eastAsia="zh-CN"/>
        </w:rPr>
        <w:t xml:space="preserve">indicate </w:t>
      </w:r>
      <w:r w:rsidRPr="00A823BA">
        <w:rPr>
          <w:rFonts w:eastAsia="SimSun"/>
          <w:b/>
          <w:kern w:val="2"/>
          <w:lang w:eastAsia="zh-CN"/>
        </w:rPr>
        <w:t xml:space="preserve">the </w:t>
      </w:r>
      <w:r>
        <w:rPr>
          <w:rFonts w:eastAsia="SimSun"/>
          <w:b/>
          <w:kern w:val="2"/>
          <w:lang w:eastAsia="zh-CN"/>
        </w:rPr>
        <w:t>minimum number of bits to be checked</w:t>
      </w:r>
      <w:r w:rsidRPr="00A823BA">
        <w:rPr>
          <w:rFonts w:eastAsia="SimSun"/>
          <w:b/>
          <w:kern w:val="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D61282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 xml:space="preserve">Just for our understanding do you consider full scheduling active during the COUNTER CHECK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procedure?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 you please confirm.</w:t>
            </w:r>
          </w:p>
        </w:tc>
      </w:tr>
      <w:tr w:rsidR="00394424" w14:paraId="164882A4" w14:textId="77777777" w:rsidTr="00D61282">
        <w:tc>
          <w:tcPr>
            <w:tcW w:w="2122" w:type="dxa"/>
          </w:tcPr>
          <w:p w14:paraId="3C099CF3" w14:textId="77777777" w:rsidR="00394424" w:rsidRDefault="00394424" w:rsidP="00394424"/>
        </w:tc>
        <w:tc>
          <w:tcPr>
            <w:tcW w:w="1842" w:type="dxa"/>
          </w:tcPr>
          <w:p w14:paraId="57D6DCC9" w14:textId="77777777" w:rsidR="00394424" w:rsidRDefault="00394424" w:rsidP="00394424"/>
        </w:tc>
        <w:tc>
          <w:tcPr>
            <w:tcW w:w="5665" w:type="dxa"/>
          </w:tcPr>
          <w:p w14:paraId="68E0E1EF" w14:textId="77777777" w:rsidR="00394424" w:rsidRDefault="00394424" w:rsidP="00394424"/>
        </w:tc>
      </w:tr>
      <w:tr w:rsidR="00394424" w14:paraId="7F981331" w14:textId="77777777" w:rsidTr="00D61282">
        <w:tc>
          <w:tcPr>
            <w:tcW w:w="2122" w:type="dxa"/>
          </w:tcPr>
          <w:p w14:paraId="76C887DF" w14:textId="77777777" w:rsidR="00394424" w:rsidRDefault="00394424" w:rsidP="00394424"/>
        </w:tc>
        <w:tc>
          <w:tcPr>
            <w:tcW w:w="1842" w:type="dxa"/>
          </w:tcPr>
          <w:p w14:paraId="06115BFE" w14:textId="77777777" w:rsidR="00394424" w:rsidRDefault="00394424" w:rsidP="00394424"/>
        </w:tc>
        <w:tc>
          <w:tcPr>
            <w:tcW w:w="5665" w:type="dxa"/>
          </w:tcPr>
          <w:p w14:paraId="6302DAFD" w14:textId="77777777" w:rsidR="00394424" w:rsidRDefault="00394424" w:rsidP="00394424"/>
        </w:tc>
      </w:tr>
      <w:tr w:rsidR="00394424" w14:paraId="22753A5B" w14:textId="77777777" w:rsidTr="00D61282">
        <w:tc>
          <w:tcPr>
            <w:tcW w:w="2122" w:type="dxa"/>
          </w:tcPr>
          <w:p w14:paraId="0825459A" w14:textId="77777777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D61282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D61282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43" w:name="_In-sequence_SDU_delivery"/>
      <w:bookmarkEnd w:id="43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A4DC8" w14:textId="77777777" w:rsidR="00ED319B" w:rsidRDefault="00ED319B">
      <w:r>
        <w:separator/>
      </w:r>
    </w:p>
  </w:endnote>
  <w:endnote w:type="continuationSeparator" w:id="0">
    <w:p w14:paraId="3EFB43EF" w14:textId="77777777" w:rsidR="00ED319B" w:rsidRDefault="00ED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378C" w14:textId="77777777" w:rsidR="00ED319B" w:rsidRDefault="00ED319B">
      <w:r>
        <w:separator/>
      </w:r>
    </w:p>
  </w:footnote>
  <w:footnote w:type="continuationSeparator" w:id="0">
    <w:p w14:paraId="48743911" w14:textId="77777777" w:rsidR="00ED319B" w:rsidRDefault="00ED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E9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47E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7E9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947E96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947E96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eb7ea80-5e55-4ea5-b0b4-290192a6e99d"/>
    <ds:schemaRef ds:uri="472c4bc1-aeab-41af-9152-3b75a41189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02518-4B32-4578-BCE7-EFD25021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638</Words>
  <Characters>5807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6433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subject/>
  <dc:creator>Qualcomm</dc:creator>
  <cp:keywords>3GPP; TDoc</cp:keywords>
  <dc:description/>
  <cp:lastModifiedBy>QC (Umesh)</cp:lastModifiedBy>
  <cp:revision>8</cp:revision>
  <cp:lastPrinted>2008-01-31T07:09:00Z</cp:lastPrinted>
  <dcterms:created xsi:type="dcterms:W3CDTF">2020-04-20T15:19:00Z</dcterms:created>
  <dcterms:modified xsi:type="dcterms:W3CDTF">2020-04-20T15:35:00Z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