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#10</w:t>
      </w:r>
      <w:r w:rsidR="003D614E">
        <w:rPr>
          <w:b/>
          <w:noProof/>
          <w:sz w:val="24"/>
          <w:lang w:eastAsia="ko-KR"/>
        </w:rPr>
        <w:t>9-e</w:t>
      </w:r>
      <w:r w:rsidR="00CF7536">
        <w:rPr>
          <w:b/>
          <w:noProof/>
          <w:sz w:val="24"/>
          <w:lang w:eastAsia="ko-KR"/>
        </w:rPr>
        <w:t>-Bis</w:t>
      </w:r>
      <w:r w:rsidR="001E41F3">
        <w:rPr>
          <w:b/>
          <w:i/>
          <w:noProof/>
          <w:sz w:val="28"/>
        </w:rPr>
        <w:tab/>
      </w:r>
      <w:r w:rsidR="002C7780" w:rsidRPr="002C7780">
        <w:rPr>
          <w:b/>
          <w:i/>
          <w:noProof/>
          <w:sz w:val="28"/>
        </w:rPr>
        <w:t>R2-</w:t>
      </w:r>
      <w:r w:rsidR="00C466D1" w:rsidRPr="00C466D1">
        <w:rPr>
          <w:b/>
          <w:i/>
          <w:noProof/>
          <w:sz w:val="28"/>
        </w:rPr>
        <w:t>200</w:t>
      </w:r>
      <w:r w:rsidR="00E81A8E">
        <w:rPr>
          <w:b/>
          <w:i/>
          <w:noProof/>
          <w:sz w:val="28"/>
        </w:rPr>
        <w:t>xxxx</w:t>
      </w:r>
    </w:p>
    <w:p w:rsidR="001E41F3" w:rsidRDefault="003D614E" w:rsidP="00F75392">
      <w:pPr>
        <w:pStyle w:val="CRCoverPage"/>
        <w:tabs>
          <w:tab w:val="right" w:pos="9630"/>
        </w:tabs>
        <w:outlineLvl w:val="0"/>
        <w:rPr>
          <w:b/>
          <w:noProof/>
          <w:sz w:val="24"/>
        </w:rPr>
      </w:pPr>
      <w:r>
        <w:rPr>
          <w:b/>
          <w:noProof/>
          <w:sz w:val="24"/>
          <w:lang w:eastAsia="ko-KR"/>
        </w:rPr>
        <w:t>Online</w:t>
      </w:r>
      <w:r w:rsidR="00FC4CEC" w:rsidRPr="00FC4CEC">
        <w:rPr>
          <w:b/>
          <w:noProof/>
          <w:sz w:val="24"/>
          <w:lang w:eastAsia="ko-KR"/>
        </w:rPr>
        <w:t xml:space="preserve">, </w:t>
      </w:r>
      <w:r w:rsidR="00CF7536">
        <w:rPr>
          <w:b/>
          <w:noProof/>
          <w:sz w:val="24"/>
          <w:lang w:eastAsia="ko-KR"/>
        </w:rPr>
        <w:t>20</w:t>
      </w:r>
      <w:r w:rsidR="00583B6D">
        <w:rPr>
          <w:b/>
          <w:noProof/>
          <w:sz w:val="24"/>
          <w:lang w:eastAsia="ko-KR"/>
        </w:rPr>
        <w:t xml:space="preserve"> </w:t>
      </w:r>
      <w:r w:rsidR="00CF7536">
        <w:rPr>
          <w:b/>
          <w:noProof/>
          <w:sz w:val="24"/>
          <w:lang w:eastAsia="ko-KR"/>
        </w:rPr>
        <w:t>April</w:t>
      </w:r>
      <w:r w:rsidR="00FC4CEC" w:rsidRPr="00FC4CEC">
        <w:rPr>
          <w:b/>
          <w:noProof/>
          <w:sz w:val="24"/>
          <w:lang w:eastAsia="ko-KR"/>
        </w:rPr>
        <w:t>–</w:t>
      </w:r>
      <w:r w:rsidR="00CF7536">
        <w:rPr>
          <w:b/>
          <w:noProof/>
          <w:sz w:val="24"/>
          <w:lang w:eastAsia="ko-KR"/>
        </w:rPr>
        <w:t>30</w:t>
      </w:r>
      <w:r w:rsidR="00583B6D">
        <w:rPr>
          <w:b/>
          <w:noProof/>
          <w:sz w:val="24"/>
          <w:lang w:eastAsia="ko-KR"/>
        </w:rPr>
        <w:t xml:space="preserve"> </w:t>
      </w:r>
      <w:r w:rsidR="00CF7536">
        <w:rPr>
          <w:b/>
          <w:noProof/>
          <w:sz w:val="24"/>
          <w:lang w:eastAsia="ko-KR"/>
        </w:rPr>
        <w:t>April</w:t>
      </w:r>
      <w:r w:rsidR="00FC4CEC" w:rsidRPr="00FC4CEC">
        <w:rPr>
          <w:b/>
          <w:noProof/>
          <w:sz w:val="24"/>
          <w:lang w:eastAsia="ko-KR"/>
        </w:rPr>
        <w:t xml:space="preserve"> 20</w:t>
      </w:r>
      <w:r w:rsidR="00583B6D">
        <w:rPr>
          <w:b/>
          <w:noProof/>
          <w:sz w:val="24"/>
          <w:lang w:eastAsia="ko-KR"/>
        </w:rPr>
        <w:t>20</w:t>
      </w:r>
    </w:p>
    <w:p w:rsidR="001E41F3" w:rsidRDefault="001E41F3">
      <w:pPr>
        <w:rPr>
          <w:noProof/>
          <w:lang w:eastAsia="ko-KR"/>
        </w:rPr>
      </w:pPr>
    </w:p>
    <w:p w:rsidR="004460EA" w:rsidRPr="005B3F15" w:rsidRDefault="004460EA" w:rsidP="009D290D">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CF7536">
        <w:rPr>
          <w:b/>
          <w:noProof/>
          <w:lang w:eastAsia="ko-KR"/>
        </w:rPr>
        <w:t>5.3.1</w:t>
      </w:r>
    </w:p>
    <w:p w:rsidR="004460EA" w:rsidRPr="005B3F15" w:rsidRDefault="004460EA" w:rsidP="009D290D">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t>Samsung</w:t>
      </w:r>
    </w:p>
    <w:p w:rsidR="004460EA" w:rsidRPr="005B3F15" w:rsidRDefault="004460EA" w:rsidP="009D290D">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E81A8E">
        <w:rPr>
          <w:b/>
          <w:noProof/>
          <w:lang w:eastAsia="ko-KR"/>
        </w:rPr>
        <w:t xml:space="preserve">Report of </w:t>
      </w:r>
      <w:r w:rsidR="00E81A8E" w:rsidRPr="00E81A8E">
        <w:rPr>
          <w:b/>
          <w:noProof/>
          <w:lang w:eastAsia="ko-KR"/>
        </w:rPr>
        <w:t>[AT109bis-e][003][NR15] MAC Maintenance (Samsung)</w:t>
      </w:r>
    </w:p>
    <w:p w:rsidR="004460EA" w:rsidRDefault="004460EA" w:rsidP="009D290D">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t>Discussion and Agreement</w:t>
      </w:r>
    </w:p>
    <w:p w:rsidR="004460EA" w:rsidRDefault="004460EA" w:rsidP="004460EA">
      <w:pPr>
        <w:pStyle w:val="Heading1"/>
        <w:rPr>
          <w:noProof/>
          <w:lang w:eastAsia="ko-KR"/>
        </w:rPr>
      </w:pPr>
      <w:r w:rsidRPr="004460EA">
        <w:rPr>
          <w:noProof/>
          <w:lang w:eastAsia="ko-KR"/>
        </w:rPr>
        <w:t>1</w:t>
      </w:r>
      <w:r w:rsidR="0009159B">
        <w:rPr>
          <w:rFonts w:hint="eastAsia"/>
          <w:noProof/>
          <w:lang w:eastAsia="ko-KR"/>
        </w:rPr>
        <w:tab/>
      </w:r>
      <w:r w:rsidRPr="004460EA">
        <w:rPr>
          <w:noProof/>
          <w:lang w:eastAsia="ko-KR"/>
        </w:rPr>
        <w:t>Introduction</w:t>
      </w:r>
    </w:p>
    <w:p w:rsidR="00E81A8E" w:rsidRDefault="00E81A8E" w:rsidP="00FE3FF4">
      <w:pPr>
        <w:rPr>
          <w:lang w:eastAsia="ko-KR"/>
        </w:rPr>
      </w:pPr>
      <w:r>
        <w:rPr>
          <w:lang w:eastAsia="ko-KR"/>
        </w:rPr>
        <w:t>This is to report the result of the following email discussion</w:t>
      </w:r>
      <w:r w:rsidR="00C95148">
        <w:rPr>
          <w:lang w:eastAsia="ko-KR"/>
        </w:rPr>
        <w:t xml:space="preserve"> in RAN2#109bis-e Meeting [1]</w:t>
      </w:r>
      <w:r>
        <w:rPr>
          <w:lang w:eastAsia="ko-KR"/>
        </w:rPr>
        <w:t>.</w:t>
      </w:r>
    </w:p>
    <w:p w:rsidR="00E81A8E" w:rsidRDefault="00E81A8E" w:rsidP="00E81A8E">
      <w:pPr>
        <w:pStyle w:val="EmailDiscussion"/>
      </w:pPr>
      <w:r>
        <w:t>[AT109bis-e][003][NR15] MAC Maintenance (Samsung)</w:t>
      </w:r>
    </w:p>
    <w:p w:rsidR="00E81A8E" w:rsidRDefault="00E81A8E" w:rsidP="00E81A8E">
      <w:pPr>
        <w:pStyle w:val="EmailDiscussion2"/>
      </w:pPr>
      <w:r>
        <w:t xml:space="preserve">Scope: Treat all </w:t>
      </w:r>
      <w:proofErr w:type="spellStart"/>
      <w:r>
        <w:t>tdocs</w:t>
      </w:r>
      <w:proofErr w:type="spellEnd"/>
      <w:r>
        <w:t xml:space="preserve"> for AI 5.3.1</w:t>
      </w:r>
    </w:p>
    <w:p w:rsidR="00E81A8E" w:rsidRDefault="00E81A8E" w:rsidP="00E81A8E">
      <w:pPr>
        <w:pStyle w:val="EmailDiscussion2"/>
      </w:pPr>
      <w:r>
        <w:t>Part 1: Determine which issues that need resolution, find agreeable proposals. Deadline: April 23 0700 UTC</w:t>
      </w:r>
    </w:p>
    <w:p w:rsidR="00E81A8E" w:rsidRDefault="00E81A8E" w:rsidP="00E81A8E">
      <w:pPr>
        <w:pStyle w:val="EmailDiscussion2"/>
      </w:pPr>
      <w:r>
        <w:t xml:space="preserve">Part 2: For the parts that are agreeable, discussion will continue to agree on CRs. </w:t>
      </w:r>
    </w:p>
    <w:p w:rsidR="00E81A8E" w:rsidRDefault="00E81A8E" w:rsidP="00E81A8E">
      <w:pPr>
        <w:pStyle w:val="EmailDiscussion2"/>
      </w:pPr>
    </w:p>
    <w:p w:rsidR="00057A4B" w:rsidRDefault="0009159B" w:rsidP="00057A4B">
      <w:pPr>
        <w:pStyle w:val="Heading1"/>
        <w:rPr>
          <w:lang w:eastAsia="ko-KR"/>
        </w:rPr>
      </w:pPr>
      <w:bookmarkStart w:id="0" w:name="_Toc497230266"/>
      <w:bookmarkStart w:id="1" w:name="_Toc497230267"/>
      <w:r>
        <w:rPr>
          <w:rFonts w:hint="eastAsia"/>
          <w:lang w:eastAsia="ko-KR"/>
        </w:rPr>
        <w:t>2</w:t>
      </w:r>
      <w:r w:rsidR="00057A4B" w:rsidRPr="004D3578">
        <w:tab/>
      </w:r>
      <w:bookmarkEnd w:id="0"/>
      <w:r>
        <w:rPr>
          <w:rFonts w:hint="eastAsia"/>
          <w:lang w:eastAsia="ko-KR"/>
        </w:rPr>
        <w:t>Discussion</w:t>
      </w:r>
    </w:p>
    <w:bookmarkEnd w:id="1"/>
    <w:p w:rsidR="00E81A8E" w:rsidRDefault="00E81A8E" w:rsidP="00E81A8E">
      <w:pPr>
        <w:pStyle w:val="Heading2"/>
        <w:rPr>
          <w:lang w:eastAsia="ko-KR"/>
        </w:rPr>
      </w:pPr>
      <w:r>
        <w:rPr>
          <w:lang w:eastAsia="ko-KR"/>
        </w:rPr>
        <w:t>2.1</w:t>
      </w:r>
      <w:r>
        <w:rPr>
          <w:lang w:eastAsia="ko-KR"/>
        </w:rPr>
        <w:tab/>
      </w:r>
      <w:r w:rsidRPr="00E81A8E">
        <w:rPr>
          <w:lang w:eastAsia="ko-KR"/>
        </w:rPr>
        <w:t>UL Skipping</w:t>
      </w:r>
    </w:p>
    <w:p w:rsidR="00E81A8E" w:rsidRDefault="00E81A8E" w:rsidP="009B5BBC">
      <w:pPr>
        <w:rPr>
          <w:lang w:eastAsia="ko-KR"/>
        </w:rPr>
      </w:pPr>
      <w:r>
        <w:rPr>
          <w:lang w:eastAsia="ko-KR"/>
        </w:rPr>
        <w:t xml:space="preserve">Regarding the UL skipping operation, RAN2 sent the LS </w:t>
      </w:r>
      <w:r w:rsidRPr="00E81A8E">
        <w:rPr>
          <w:lang w:eastAsia="ko-KR"/>
        </w:rPr>
        <w:t>R2-1916572</w:t>
      </w:r>
      <w:r>
        <w:rPr>
          <w:lang w:eastAsia="ko-KR"/>
        </w:rPr>
        <w:t xml:space="preserve"> last November, and received the reply LS in </w:t>
      </w:r>
      <w:r w:rsidRPr="00E81A8E">
        <w:rPr>
          <w:lang w:eastAsia="ko-KR"/>
        </w:rPr>
        <w:t>R2-2002515</w:t>
      </w:r>
      <w:r>
        <w:rPr>
          <w:lang w:eastAsia="ko-KR"/>
        </w:rPr>
        <w:t xml:space="preserve">. </w:t>
      </w:r>
      <w:r w:rsidR="0021004F">
        <w:rPr>
          <w:lang w:eastAsia="ko-KR"/>
        </w:rPr>
        <w:t>According to the reply LS</w:t>
      </w:r>
      <w:r w:rsidR="002621E6">
        <w:rPr>
          <w:lang w:eastAsia="ko-KR"/>
        </w:rPr>
        <w:t xml:space="preserve"> (which is not conclusive)</w:t>
      </w:r>
      <w:r w:rsidR="0021004F">
        <w:rPr>
          <w:lang w:eastAsia="ko-KR"/>
        </w:rPr>
        <w:t>, t</w:t>
      </w:r>
      <w:r>
        <w:rPr>
          <w:lang w:eastAsia="ko-KR"/>
        </w:rPr>
        <w:t>he following contributions were submitted under the agenda item 5.3.1:</w:t>
      </w:r>
    </w:p>
    <w:p w:rsidR="00E81A8E" w:rsidRPr="00C01C9E" w:rsidRDefault="00E81A8E" w:rsidP="00E81A8E">
      <w:pPr>
        <w:pStyle w:val="NormalWeb"/>
        <w:spacing w:before="60" w:beforeAutospacing="0" w:after="0" w:afterAutospacing="0"/>
        <w:rPr>
          <w:rFonts w:ascii="Arial" w:hAnsi="Arial" w:cs="Arial"/>
          <w:color w:val="000000"/>
          <w:sz w:val="20"/>
          <w:szCs w:val="20"/>
        </w:rPr>
      </w:pPr>
      <w:r w:rsidRPr="00C01C9E">
        <w:rPr>
          <w:rFonts w:ascii="Arial" w:hAnsi="Arial" w:cs="Arial"/>
          <w:b/>
          <w:bCs/>
          <w:color w:val="000000"/>
          <w:sz w:val="20"/>
          <w:szCs w:val="20"/>
        </w:rPr>
        <w:t>UL Skipping</w:t>
      </w:r>
    </w:p>
    <w:p w:rsidR="00E81A8E" w:rsidRDefault="008C50F5" w:rsidP="00E81A8E">
      <w:pPr>
        <w:pStyle w:val="Doc-title"/>
        <w:rPr>
          <w:color w:val="000000"/>
        </w:rPr>
      </w:pPr>
      <w:hyperlink r:id="rId9" w:tooltip="D:Documents3GPPtsg_ranWG2TSGR2_109bis-eDocsR2-2002515.zip" w:history="1">
        <w:r w:rsidR="00E81A8E" w:rsidRPr="00D01E6B">
          <w:rPr>
            <w:rStyle w:val="Hyperlink"/>
            <w:rFonts w:cs="Arial"/>
            <w:szCs w:val="20"/>
          </w:rPr>
          <w:t>R2-2002515</w:t>
        </w:r>
      </w:hyperlink>
      <w:r w:rsidR="00E81A8E">
        <w:rPr>
          <w:color w:val="000000"/>
        </w:rPr>
        <w:tab/>
      </w:r>
      <w:r w:rsidR="00E81A8E" w:rsidRPr="00C01C9E">
        <w:rPr>
          <w:color w:val="000000"/>
        </w:rPr>
        <w:t>Reply LS on UL skipping (R1-2001376; contact: vivo)    RAN1    LS in    Rel-15    NR_newRAT-Core    To:RAN2</w:t>
      </w:r>
    </w:p>
    <w:p w:rsidR="00E81A8E" w:rsidRPr="00AA550E" w:rsidRDefault="00E81A8E" w:rsidP="00E81A8E">
      <w:pPr>
        <w:pStyle w:val="Doc-text2"/>
      </w:pPr>
      <w:r>
        <w:t>Proposed to be noted</w:t>
      </w:r>
    </w:p>
    <w:p w:rsidR="00E81A8E" w:rsidRPr="00C01C9E" w:rsidRDefault="008C50F5" w:rsidP="00E81A8E">
      <w:pPr>
        <w:pStyle w:val="Doc-title"/>
      </w:pPr>
      <w:hyperlink r:id="rId10" w:tooltip="D:Documents3GPPtsg_ranWG2TSGR2_109bis-eDocsR2-2003610.zip" w:history="1">
        <w:r w:rsidR="00E81A8E" w:rsidRPr="00D01E6B">
          <w:rPr>
            <w:rStyle w:val="Hyperlink"/>
            <w:rFonts w:cs="Arial"/>
            <w:szCs w:val="20"/>
          </w:rPr>
          <w:t>R2-2003610</w:t>
        </w:r>
      </w:hyperlink>
      <w:r w:rsidR="00E81A8E">
        <w:tab/>
      </w:r>
      <w:r w:rsidR="00E81A8E" w:rsidRPr="00C01C9E">
        <w:t>Further discussion on UL skipping for UCI multiplexing    Huawei, HiSilicon    discussion    Rel-15    NR_newRAT-Core</w:t>
      </w:r>
    </w:p>
    <w:p w:rsidR="00E81A8E" w:rsidRPr="00693A43" w:rsidRDefault="008C50F5" w:rsidP="00E81A8E">
      <w:pPr>
        <w:pStyle w:val="Doc-title"/>
      </w:pPr>
      <w:hyperlink r:id="rId11" w:tooltip="D:Documents3GPPtsg_ranWG2TSGR2_109bis-eDocsR2-2003594.zip" w:history="1">
        <w:r w:rsidR="00E81A8E" w:rsidRPr="00D01E6B">
          <w:rPr>
            <w:rStyle w:val="Hyperlink"/>
            <w:rFonts w:cs="Arial"/>
            <w:szCs w:val="20"/>
          </w:rPr>
          <w:t>R2-2003594</w:t>
        </w:r>
      </w:hyperlink>
      <w:r w:rsidR="00E81A8E">
        <w:tab/>
      </w:r>
      <w:r w:rsidR="00E81A8E" w:rsidRPr="00C01C9E">
        <w:t>CR to 38.321 on UCI transmission in the case the overlapping PUSCH transmission is skipped    ZTE, Sanechips    CR    Rel-15    38.321    15.8.0    0731    -    F    NR_newRAT-Core</w:t>
      </w:r>
    </w:p>
    <w:p w:rsidR="00E81A8E" w:rsidRPr="00693A43" w:rsidRDefault="008C50F5" w:rsidP="00E81A8E">
      <w:pPr>
        <w:pStyle w:val="Doc-title"/>
        <w:rPr>
          <w:rFonts w:eastAsia="Times New Roman"/>
          <w:color w:val="000000"/>
        </w:rPr>
      </w:pPr>
      <w:hyperlink r:id="rId12" w:tooltip="D:Documents3GPPtsg_ranWG2TSGR2_109bis-eDocsR2-2002780.zip" w:history="1">
        <w:r w:rsidR="00E81A8E" w:rsidRPr="00D01E6B">
          <w:rPr>
            <w:rStyle w:val="Hyperlink"/>
            <w:rFonts w:cs="Arial"/>
            <w:szCs w:val="20"/>
          </w:rPr>
          <w:t>R2-2002780</w:t>
        </w:r>
      </w:hyperlink>
      <w:r w:rsidR="00E81A8E">
        <w:rPr>
          <w:color w:val="000000"/>
        </w:rPr>
        <w:tab/>
      </w:r>
      <w:r w:rsidR="00E81A8E" w:rsidRPr="00C01C9E">
        <w:rPr>
          <w:color w:val="000000"/>
        </w:rPr>
        <w:t>Discussion on the UL skipping    vivo    discussion</w:t>
      </w:r>
      <w:r w:rsidR="00E81A8E" w:rsidRPr="00C01C9E">
        <w:t> </w:t>
      </w:r>
    </w:p>
    <w:p w:rsidR="00E81A8E" w:rsidRDefault="00E81A8E" w:rsidP="009B5BBC">
      <w:pPr>
        <w:rPr>
          <w:lang w:eastAsia="ko-KR"/>
        </w:rPr>
      </w:pPr>
      <w:r>
        <w:rPr>
          <w:lang w:eastAsia="ko-KR"/>
        </w:rPr>
        <w:t xml:space="preserve"> </w:t>
      </w:r>
    </w:p>
    <w:p w:rsidR="0021004F" w:rsidRDefault="0021004F" w:rsidP="009B5BBC">
      <w:pPr>
        <w:rPr>
          <w:lang w:eastAsia="ko-KR"/>
        </w:rPr>
      </w:pPr>
      <w:r>
        <w:rPr>
          <w:lang w:eastAsia="ko-KR"/>
        </w:rPr>
        <w:t>From the discussion papers above, the following options are on the table</w:t>
      </w:r>
      <w:r w:rsidR="002621E6">
        <w:rPr>
          <w:lang w:eastAsia="ko-KR"/>
        </w:rPr>
        <w:t>:</w:t>
      </w:r>
    </w:p>
    <w:p w:rsidR="0021004F" w:rsidRDefault="0021004F" w:rsidP="0021004F">
      <w:pPr>
        <w:pStyle w:val="B1"/>
        <w:rPr>
          <w:lang w:eastAsia="ko-KR"/>
        </w:rPr>
      </w:pPr>
      <w:r>
        <w:rPr>
          <w:lang w:eastAsia="ko-KR"/>
        </w:rPr>
        <w:t>-</w:t>
      </w:r>
      <w:r>
        <w:rPr>
          <w:lang w:eastAsia="ko-KR"/>
        </w:rPr>
        <w:tab/>
        <w:t xml:space="preserve">Option 1: </w:t>
      </w:r>
      <w:r w:rsidR="002621E6">
        <w:rPr>
          <w:lang w:eastAsia="ko-KR"/>
        </w:rPr>
        <w:t xml:space="preserve">MAC does not generate a MAC PDU, and UCI is sent on PUCCH (i.e. RAN1 specification </w:t>
      </w:r>
      <w:r w:rsidR="002621E6">
        <w:rPr>
          <w:rFonts w:hint="eastAsia"/>
          <w:lang w:eastAsia="ko-KR"/>
        </w:rPr>
        <w:t>has to be updated</w:t>
      </w:r>
      <w:r w:rsidR="002621E6">
        <w:rPr>
          <w:lang w:eastAsia="ko-KR"/>
        </w:rPr>
        <w:t xml:space="preserve"> even though RAN1 did not conclude last meeting.</w:t>
      </w:r>
      <w:r w:rsidR="002621E6">
        <w:rPr>
          <w:rFonts w:hint="eastAsia"/>
          <w:lang w:eastAsia="ko-KR"/>
        </w:rPr>
        <w:t>)</w:t>
      </w:r>
      <w:r w:rsidR="002621E6">
        <w:rPr>
          <w:lang w:eastAsia="ko-KR"/>
        </w:rPr>
        <w:t>.</w:t>
      </w:r>
    </w:p>
    <w:p w:rsidR="0021004F" w:rsidRDefault="0021004F" w:rsidP="0021004F">
      <w:pPr>
        <w:pStyle w:val="B1"/>
        <w:rPr>
          <w:lang w:eastAsia="ko-KR"/>
        </w:rPr>
      </w:pPr>
      <w:r>
        <w:rPr>
          <w:lang w:eastAsia="ko-KR"/>
        </w:rPr>
        <w:t>-</w:t>
      </w:r>
      <w:r>
        <w:rPr>
          <w:lang w:eastAsia="ko-KR"/>
        </w:rPr>
        <w:tab/>
        <w:t>Option 2: MAC generates a MAC PDU when UCI multiplexing on UL-SCH is needed</w:t>
      </w:r>
      <w:r w:rsidR="002621E6">
        <w:rPr>
          <w:lang w:eastAsia="ko-KR"/>
        </w:rPr>
        <w:t>, and thus UCI is sent on PUSCH</w:t>
      </w:r>
      <w:r w:rsidR="00ED10FD">
        <w:rPr>
          <w:lang w:eastAsia="ko-KR"/>
        </w:rPr>
        <w:t>.</w:t>
      </w:r>
    </w:p>
    <w:p w:rsidR="0021004F" w:rsidRDefault="0021004F" w:rsidP="0021004F">
      <w:pPr>
        <w:pStyle w:val="B1"/>
        <w:rPr>
          <w:lang w:eastAsia="ko-KR"/>
        </w:rPr>
      </w:pPr>
      <w:r>
        <w:rPr>
          <w:lang w:eastAsia="ko-KR"/>
        </w:rPr>
        <w:t>-</w:t>
      </w:r>
      <w:r>
        <w:rPr>
          <w:lang w:eastAsia="ko-KR"/>
        </w:rPr>
        <w:tab/>
        <w:t xml:space="preserve">Option 3: </w:t>
      </w:r>
      <w:r w:rsidR="002621E6">
        <w:rPr>
          <w:lang w:eastAsia="ko-KR"/>
        </w:rPr>
        <w:t xml:space="preserve">No transmission i.e. </w:t>
      </w:r>
      <w:r>
        <w:rPr>
          <w:lang w:eastAsia="ko-KR"/>
        </w:rPr>
        <w:t xml:space="preserve">UCI </w:t>
      </w:r>
      <w:r w:rsidR="002621E6">
        <w:rPr>
          <w:lang w:eastAsia="ko-KR"/>
        </w:rPr>
        <w:t>is dropped</w:t>
      </w:r>
      <w:del w:id="2" w:author="vivo" w:date="2020-04-20T22:18:00Z">
        <w:r w:rsidR="002621E6" w:rsidDel="009F0255">
          <w:rPr>
            <w:lang w:eastAsia="ko-KR"/>
          </w:rPr>
          <w:delText xml:space="preserve"> (which has to be specified RAN1 specification)</w:delText>
        </w:r>
      </w:del>
      <w:r w:rsidR="002621E6">
        <w:rPr>
          <w:lang w:eastAsia="ko-KR"/>
        </w:rPr>
        <w:t>.</w:t>
      </w:r>
    </w:p>
    <w:p w:rsidR="002621E6" w:rsidRDefault="002621E6" w:rsidP="0021004F">
      <w:pPr>
        <w:pStyle w:val="B1"/>
        <w:rPr>
          <w:lang w:eastAsia="ko-KR"/>
        </w:rPr>
      </w:pPr>
      <w:r>
        <w:rPr>
          <w:lang w:eastAsia="ko-KR"/>
        </w:rPr>
        <w:t>-</w:t>
      </w:r>
      <w:r>
        <w:rPr>
          <w:lang w:eastAsia="ko-KR"/>
        </w:rPr>
        <w:tab/>
        <w:t xml:space="preserve">Option 4: Leave it to RAN1 with other option like in </w:t>
      </w:r>
      <w:r w:rsidRPr="002621E6">
        <w:rPr>
          <w:lang w:eastAsia="ko-KR"/>
        </w:rPr>
        <w:t>R2-2003610</w:t>
      </w:r>
      <w:r>
        <w:rPr>
          <w:lang w:eastAsia="ko-KR"/>
        </w:rPr>
        <w:t>.</w:t>
      </w:r>
    </w:p>
    <w:p w:rsidR="00ED10FD" w:rsidRDefault="00ED10FD" w:rsidP="0021004F">
      <w:pPr>
        <w:pStyle w:val="B1"/>
        <w:rPr>
          <w:lang w:eastAsia="ko-KR"/>
        </w:rPr>
      </w:pPr>
      <w:r>
        <w:rPr>
          <w:lang w:eastAsia="ko-KR"/>
        </w:rPr>
        <w:t>-</w:t>
      </w:r>
      <w:r>
        <w:rPr>
          <w:lang w:eastAsia="ko-KR"/>
        </w:rPr>
        <w:tab/>
        <w:t>…</w:t>
      </w:r>
    </w:p>
    <w:p w:rsidR="0021004F" w:rsidRDefault="0021004F" w:rsidP="009B5BBC">
      <w:pPr>
        <w:rPr>
          <w:lang w:eastAsia="ko-KR"/>
        </w:rPr>
      </w:pPr>
    </w:p>
    <w:p w:rsidR="00E81A8E" w:rsidRPr="0021004F" w:rsidRDefault="0021004F" w:rsidP="009B5BBC">
      <w:pPr>
        <w:rPr>
          <w:b/>
          <w:lang w:eastAsia="ko-KR"/>
        </w:rPr>
      </w:pPr>
      <w:r w:rsidRPr="0021004F">
        <w:rPr>
          <w:b/>
          <w:lang w:eastAsia="ko-KR"/>
        </w:rPr>
        <w:t>Please provide the company input to the following table.</w:t>
      </w:r>
      <w:r w:rsidR="00C95148">
        <w:rPr>
          <w:b/>
          <w:lang w:eastAsia="ko-KR"/>
        </w:rPr>
        <w:t xml:space="preserve"> You may add another option above.</w:t>
      </w:r>
    </w:p>
    <w:tbl>
      <w:tblPr>
        <w:tblStyle w:val="TableGrid"/>
        <w:tblW w:w="0" w:type="auto"/>
        <w:tblLayout w:type="fixed"/>
        <w:tblLook w:val="04A0" w:firstRow="1" w:lastRow="0" w:firstColumn="1" w:lastColumn="0" w:noHBand="0" w:noVBand="1"/>
      </w:tblPr>
      <w:tblGrid>
        <w:gridCol w:w="2263"/>
        <w:gridCol w:w="1701"/>
        <w:gridCol w:w="5665"/>
      </w:tblGrid>
      <w:tr w:rsidR="0021004F" w:rsidTr="002621E6">
        <w:tc>
          <w:tcPr>
            <w:tcW w:w="2263" w:type="dxa"/>
          </w:tcPr>
          <w:p w:rsidR="0021004F" w:rsidRDefault="0021004F" w:rsidP="0021004F">
            <w:pPr>
              <w:pStyle w:val="TAH"/>
              <w:rPr>
                <w:lang w:eastAsia="ko-KR"/>
              </w:rPr>
            </w:pPr>
            <w:r>
              <w:rPr>
                <w:lang w:eastAsia="ko-KR"/>
              </w:rPr>
              <w:lastRenderedPageBreak/>
              <w:t>Company</w:t>
            </w:r>
          </w:p>
        </w:tc>
        <w:tc>
          <w:tcPr>
            <w:tcW w:w="1701" w:type="dxa"/>
          </w:tcPr>
          <w:p w:rsidR="0021004F" w:rsidRDefault="002621E6" w:rsidP="0021004F">
            <w:pPr>
              <w:pStyle w:val="TAH"/>
              <w:rPr>
                <w:lang w:eastAsia="ko-KR"/>
              </w:rPr>
            </w:pPr>
            <w:r>
              <w:rPr>
                <w:lang w:eastAsia="ko-KR"/>
              </w:rPr>
              <w:t>Which option do you support?</w:t>
            </w:r>
          </w:p>
        </w:tc>
        <w:tc>
          <w:tcPr>
            <w:tcW w:w="5665" w:type="dxa"/>
          </w:tcPr>
          <w:p w:rsidR="0021004F" w:rsidRDefault="0021004F" w:rsidP="0021004F">
            <w:pPr>
              <w:pStyle w:val="TAH"/>
              <w:rPr>
                <w:lang w:eastAsia="ko-KR"/>
              </w:rPr>
            </w:pPr>
            <w:r>
              <w:rPr>
                <w:lang w:eastAsia="ko-KR"/>
              </w:rPr>
              <w:t>Additional comments/suggestion</w:t>
            </w:r>
          </w:p>
        </w:tc>
      </w:tr>
      <w:tr w:rsidR="0021004F" w:rsidTr="002621E6">
        <w:tc>
          <w:tcPr>
            <w:tcW w:w="2263" w:type="dxa"/>
          </w:tcPr>
          <w:p w:rsidR="0021004F" w:rsidRDefault="00ED10FD" w:rsidP="0021004F">
            <w:pPr>
              <w:pStyle w:val="TAC"/>
              <w:rPr>
                <w:lang w:eastAsia="ko-KR"/>
              </w:rPr>
            </w:pPr>
            <w:r>
              <w:rPr>
                <w:lang w:eastAsia="ko-KR"/>
              </w:rPr>
              <w:t>Samsung</w:t>
            </w:r>
          </w:p>
        </w:tc>
        <w:tc>
          <w:tcPr>
            <w:tcW w:w="1701" w:type="dxa"/>
          </w:tcPr>
          <w:p w:rsidR="0021004F" w:rsidRDefault="00ED10FD" w:rsidP="0021004F">
            <w:pPr>
              <w:pStyle w:val="TAC"/>
              <w:rPr>
                <w:lang w:eastAsia="ko-KR"/>
              </w:rPr>
            </w:pPr>
            <w:r>
              <w:rPr>
                <w:lang w:eastAsia="ko-KR"/>
              </w:rPr>
              <w:t>Option 1</w:t>
            </w:r>
          </w:p>
        </w:tc>
        <w:tc>
          <w:tcPr>
            <w:tcW w:w="5665" w:type="dxa"/>
          </w:tcPr>
          <w:p w:rsidR="0021004F" w:rsidRDefault="00ED10FD" w:rsidP="00920B8D">
            <w:pPr>
              <w:pStyle w:val="TAL"/>
              <w:rPr>
                <w:lang w:eastAsia="ko-KR"/>
              </w:rPr>
            </w:pPr>
            <w:r>
              <w:rPr>
                <w:lang w:eastAsia="ko-KR"/>
              </w:rPr>
              <w:t xml:space="preserve">Even if RAN1 was not able to conclude the issue last meeting, </w:t>
            </w:r>
            <w:r w:rsidR="00920B8D">
              <w:rPr>
                <w:lang w:eastAsia="ko-KR"/>
              </w:rPr>
              <w:t xml:space="preserve">we understand that Option 1 </w:t>
            </w:r>
            <w:r>
              <w:rPr>
                <w:lang w:eastAsia="ko-KR"/>
              </w:rPr>
              <w:t>should be the intended behaviour.</w:t>
            </w:r>
          </w:p>
        </w:tc>
      </w:tr>
      <w:tr w:rsidR="0021004F" w:rsidTr="002621E6">
        <w:tc>
          <w:tcPr>
            <w:tcW w:w="2263" w:type="dxa"/>
          </w:tcPr>
          <w:p w:rsidR="0021004F" w:rsidRDefault="00C85BBF" w:rsidP="0021004F">
            <w:pPr>
              <w:pStyle w:val="TAC"/>
              <w:rPr>
                <w:lang w:eastAsia="ko-KR"/>
              </w:rPr>
            </w:pPr>
            <w:ins w:id="3" w:author="JEONGGU(LG)" w:date="2020-04-20T22:50:00Z">
              <w:r>
                <w:rPr>
                  <w:rFonts w:hint="eastAsia"/>
                  <w:lang w:eastAsia="ko-KR"/>
                </w:rPr>
                <w:t>L</w:t>
              </w:r>
              <w:r>
                <w:rPr>
                  <w:lang w:eastAsia="ko-KR"/>
                </w:rPr>
                <w:t>G</w:t>
              </w:r>
            </w:ins>
          </w:p>
        </w:tc>
        <w:tc>
          <w:tcPr>
            <w:tcW w:w="1701" w:type="dxa"/>
          </w:tcPr>
          <w:p w:rsidR="0021004F" w:rsidRDefault="00C85BBF" w:rsidP="0021004F">
            <w:pPr>
              <w:pStyle w:val="TAC"/>
              <w:rPr>
                <w:lang w:eastAsia="ko-KR"/>
              </w:rPr>
            </w:pPr>
            <w:ins w:id="4" w:author="JEONGGU(LG)" w:date="2020-04-20T22:50:00Z">
              <w:r>
                <w:rPr>
                  <w:lang w:eastAsia="ko-KR"/>
                </w:rPr>
                <w:t>Option 1</w:t>
              </w:r>
            </w:ins>
          </w:p>
        </w:tc>
        <w:tc>
          <w:tcPr>
            <w:tcW w:w="5665" w:type="dxa"/>
          </w:tcPr>
          <w:p w:rsidR="0021004F" w:rsidRDefault="0021004F" w:rsidP="00ED10FD">
            <w:pPr>
              <w:pStyle w:val="TAL"/>
              <w:rPr>
                <w:lang w:eastAsia="ko-KR"/>
              </w:rPr>
            </w:pPr>
          </w:p>
        </w:tc>
      </w:tr>
      <w:tr w:rsidR="001D1657" w:rsidTr="002621E6">
        <w:tc>
          <w:tcPr>
            <w:tcW w:w="2263" w:type="dxa"/>
          </w:tcPr>
          <w:p w:rsidR="001D1657" w:rsidRDefault="001D1657" w:rsidP="001D1657">
            <w:pPr>
              <w:pStyle w:val="TAC"/>
              <w:rPr>
                <w:lang w:eastAsia="ko-KR"/>
              </w:rPr>
            </w:pPr>
            <w:ins w:id="5" w:author="vivo" w:date="2020-04-20T22:18:00Z">
              <w:r>
                <w:rPr>
                  <w:lang w:eastAsia="ko-KR"/>
                </w:rPr>
                <w:t>vivo</w:t>
              </w:r>
            </w:ins>
          </w:p>
        </w:tc>
        <w:tc>
          <w:tcPr>
            <w:tcW w:w="1701" w:type="dxa"/>
          </w:tcPr>
          <w:p w:rsidR="001D1657" w:rsidRDefault="001D1657" w:rsidP="001D1657">
            <w:pPr>
              <w:pStyle w:val="TAC"/>
              <w:rPr>
                <w:ins w:id="6" w:author="vivo" w:date="2020-04-20T22:18:00Z"/>
                <w:lang w:eastAsia="ko-KR"/>
              </w:rPr>
            </w:pPr>
            <w:ins w:id="7" w:author="vivo" w:date="2020-04-20T22:18:00Z">
              <w:r>
                <w:rPr>
                  <w:lang w:eastAsia="ko-KR"/>
                </w:rPr>
                <w:t xml:space="preserve">For legacy UE, Option 3. </w:t>
              </w:r>
            </w:ins>
          </w:p>
          <w:p w:rsidR="001D1657" w:rsidRDefault="001D1657" w:rsidP="001D1657">
            <w:pPr>
              <w:pStyle w:val="TAC"/>
              <w:rPr>
                <w:ins w:id="8" w:author="vivo" w:date="2020-04-20T22:18:00Z"/>
                <w:lang w:eastAsia="ko-KR"/>
              </w:rPr>
            </w:pPr>
            <w:ins w:id="9" w:author="vivo" w:date="2020-04-20T22:18:00Z">
              <w:r>
                <w:rPr>
                  <w:lang w:eastAsia="ko-KR"/>
                </w:rPr>
                <w:t>For new UEs, Option 4 or Option 2.</w:t>
              </w:r>
            </w:ins>
          </w:p>
          <w:p w:rsidR="001D1657" w:rsidRDefault="001D1657" w:rsidP="001D1657">
            <w:pPr>
              <w:pStyle w:val="TAC"/>
              <w:rPr>
                <w:lang w:eastAsia="ko-KR"/>
              </w:rPr>
            </w:pPr>
          </w:p>
        </w:tc>
        <w:tc>
          <w:tcPr>
            <w:tcW w:w="5665" w:type="dxa"/>
          </w:tcPr>
          <w:p w:rsidR="001D1657" w:rsidRDefault="001D1657" w:rsidP="001D1657">
            <w:pPr>
              <w:pStyle w:val="TAL"/>
              <w:rPr>
                <w:ins w:id="10" w:author="vivo" w:date="2020-04-20T22:18:00Z"/>
                <w:lang w:eastAsia="ko-KR"/>
              </w:rPr>
            </w:pPr>
            <w:ins w:id="11" w:author="vivo" w:date="2020-04-20T22:18:00Z">
              <w:r>
                <w:rPr>
                  <w:lang w:eastAsia="ko-KR"/>
                </w:rPr>
                <w:t>As the Rel-15 UE is already in the market, we should not change the legacy UE behaviours. However we should also clarify what UE behaviours are allowed according to the current specification, to facilitate the UE implementation and the test.</w:t>
              </w:r>
            </w:ins>
          </w:p>
          <w:p w:rsidR="001D1657" w:rsidRDefault="001D1657" w:rsidP="001D1657">
            <w:pPr>
              <w:pStyle w:val="TAL"/>
              <w:rPr>
                <w:lang w:eastAsia="ko-KR"/>
              </w:rPr>
            </w:pPr>
            <w:ins w:id="12" w:author="vivo" w:date="2020-04-20T22:18:00Z">
              <w:r>
                <w:rPr>
                  <w:lang w:eastAsia="ko-KR"/>
                </w:rPr>
                <w:t xml:space="preserve">As Option 1 </w:t>
              </w:r>
              <w:proofErr w:type="spellStart"/>
              <w:r>
                <w:rPr>
                  <w:lang w:eastAsia="ko-KR"/>
                </w:rPr>
                <w:t>prvodied</w:t>
              </w:r>
              <w:proofErr w:type="spellEnd"/>
              <w:r>
                <w:rPr>
                  <w:lang w:eastAsia="ko-KR"/>
                </w:rPr>
                <w:t xml:space="preserve"> in the previous RAN2 meeting has got lots of concerns from many RAN1 companies, RAN1 can probably discuss the potential solutions first to avoid the some potential issues. </w:t>
              </w:r>
            </w:ins>
          </w:p>
        </w:tc>
      </w:tr>
    </w:tbl>
    <w:p w:rsidR="00E81A8E" w:rsidRDefault="00E81A8E" w:rsidP="009B5BBC">
      <w:pPr>
        <w:rPr>
          <w:lang w:eastAsia="ko-KR"/>
        </w:rPr>
      </w:pPr>
    </w:p>
    <w:p w:rsidR="00E81A8E" w:rsidRDefault="00E81A8E" w:rsidP="009B5BBC">
      <w:pPr>
        <w:rPr>
          <w:b/>
          <w:lang w:eastAsia="ko-KR"/>
        </w:rPr>
      </w:pPr>
      <w:r w:rsidRPr="0021004F">
        <w:rPr>
          <w:b/>
          <w:lang w:eastAsia="ko-KR"/>
        </w:rPr>
        <w:t>Conclusion:</w:t>
      </w:r>
    </w:p>
    <w:p w:rsidR="00E81A8E" w:rsidRPr="0021004F" w:rsidRDefault="0021004F" w:rsidP="009B5BBC">
      <w:pPr>
        <w:rPr>
          <w:i/>
          <w:lang w:eastAsia="ko-KR"/>
        </w:rPr>
      </w:pPr>
      <w:r w:rsidRPr="0021004F">
        <w:rPr>
          <w:i/>
          <w:lang w:eastAsia="ko-KR"/>
        </w:rPr>
        <w:t>[</w:t>
      </w:r>
      <w:proofErr w:type="gramStart"/>
      <w:r w:rsidRPr="0021004F">
        <w:rPr>
          <w:i/>
          <w:lang w:eastAsia="ko-KR"/>
        </w:rPr>
        <w:t>will</w:t>
      </w:r>
      <w:proofErr w:type="gramEnd"/>
      <w:r w:rsidRPr="0021004F">
        <w:rPr>
          <w:i/>
          <w:lang w:eastAsia="ko-KR"/>
        </w:rPr>
        <w:t xml:space="preserve"> be drafted after having input from companies]</w:t>
      </w:r>
    </w:p>
    <w:p w:rsidR="00E81A8E" w:rsidRDefault="00E81A8E" w:rsidP="009B5BBC">
      <w:pPr>
        <w:rPr>
          <w:lang w:eastAsia="ko-KR"/>
        </w:rPr>
      </w:pPr>
    </w:p>
    <w:p w:rsidR="00E81A8E" w:rsidRDefault="00E81A8E" w:rsidP="00E81A8E">
      <w:pPr>
        <w:pStyle w:val="Heading2"/>
        <w:rPr>
          <w:lang w:eastAsia="ko-KR"/>
        </w:rPr>
      </w:pPr>
      <w:r>
        <w:rPr>
          <w:lang w:eastAsia="ko-KR"/>
        </w:rPr>
        <w:t>2.2</w:t>
      </w:r>
      <w:r>
        <w:rPr>
          <w:lang w:eastAsia="ko-KR"/>
        </w:rPr>
        <w:tab/>
        <w:t>BFR</w:t>
      </w:r>
    </w:p>
    <w:p w:rsidR="00E81A8E" w:rsidRDefault="00E81A8E" w:rsidP="009B5BBC">
      <w:pPr>
        <w:rPr>
          <w:lang w:eastAsia="ko-KR"/>
        </w:rPr>
      </w:pPr>
      <w:r>
        <w:rPr>
          <w:lang w:eastAsia="ko-KR"/>
        </w:rPr>
        <w:t xml:space="preserve">Regarding BFR, the following contributions were </w:t>
      </w:r>
      <w:r w:rsidR="00920B8D">
        <w:rPr>
          <w:lang w:eastAsia="ko-KR"/>
        </w:rPr>
        <w:t>(re-)</w:t>
      </w:r>
      <w:r>
        <w:rPr>
          <w:lang w:eastAsia="ko-KR"/>
        </w:rPr>
        <w:t xml:space="preserve">submitted, and one says some changes are needed and the other </w:t>
      </w:r>
      <w:r w:rsidR="00920B8D">
        <w:rPr>
          <w:lang w:eastAsia="ko-KR"/>
        </w:rPr>
        <w:t>explains</w:t>
      </w:r>
      <w:r>
        <w:rPr>
          <w:lang w:eastAsia="ko-KR"/>
        </w:rPr>
        <w:t xml:space="preserve"> that nothing is needed.</w:t>
      </w:r>
    </w:p>
    <w:p w:rsidR="00E81A8E" w:rsidRPr="00C01C9E" w:rsidRDefault="008C50F5" w:rsidP="00E81A8E">
      <w:pPr>
        <w:pStyle w:val="Doc-title"/>
        <w:rPr>
          <w:color w:val="000000"/>
          <w:lang w:val="en-US"/>
        </w:rPr>
      </w:pPr>
      <w:hyperlink r:id="rId13" w:tooltip="D:Documents3GPPtsg_ranWG2TSGR2_109bis-eDocsR2-2002612.zip" w:history="1">
        <w:r w:rsidR="00E81A8E" w:rsidRPr="00D01E6B">
          <w:rPr>
            <w:rStyle w:val="Hyperlink"/>
            <w:rFonts w:cs="Arial"/>
            <w:szCs w:val="20"/>
          </w:rPr>
          <w:t>R2-2002612</w:t>
        </w:r>
      </w:hyperlink>
      <w:r w:rsidR="00E81A8E">
        <w:rPr>
          <w:color w:val="000000"/>
        </w:rPr>
        <w:tab/>
      </w:r>
      <w:r w:rsidR="00E81A8E" w:rsidRPr="00C01C9E">
        <w:rPr>
          <w:color w:val="000000"/>
        </w:rPr>
        <w:t>Clarification on the Random Access parameters for BFR    Samsung    discussion    Rel-15    NR_newRAT-Core</w:t>
      </w:r>
    </w:p>
    <w:p w:rsidR="00E81A8E" w:rsidRPr="00C01C9E" w:rsidRDefault="008C50F5" w:rsidP="00E81A8E">
      <w:pPr>
        <w:pStyle w:val="Doc-title"/>
        <w:rPr>
          <w:rFonts w:eastAsia="Times New Roman"/>
        </w:rPr>
      </w:pPr>
      <w:hyperlink r:id="rId14" w:tooltip="D:Documents3GPPtsg_ranWG2TSGR2_109bis-eDocsR2-2003481.zip" w:history="1">
        <w:r w:rsidR="00E81A8E" w:rsidRPr="00D01E6B">
          <w:rPr>
            <w:rStyle w:val="Hyperlink"/>
            <w:rFonts w:cs="Arial"/>
            <w:szCs w:val="20"/>
          </w:rPr>
          <w:t>R2-2003481</w:t>
        </w:r>
      </w:hyperlink>
      <w:r w:rsidR="00E81A8E">
        <w:tab/>
      </w:r>
      <w:r w:rsidR="00E81A8E" w:rsidRPr="00C01C9E">
        <w:t>Correction on the RACH parameters for BFR    Huawei, HiSilicon    CR    Rel-15    38.321    15.8.0    0728    -    F    NR_newRAT-Core</w:t>
      </w:r>
    </w:p>
    <w:p w:rsidR="00E81A8E" w:rsidRPr="00693A43" w:rsidRDefault="008C50F5" w:rsidP="00E81A8E">
      <w:pPr>
        <w:pStyle w:val="Doc-title"/>
      </w:pPr>
      <w:hyperlink r:id="rId15" w:tooltip="D:Documents3GPPtsg_ranWG2TSGR2_109bis-eDocsR2-2003484.zip" w:history="1">
        <w:r w:rsidR="00E81A8E" w:rsidRPr="00D01E6B">
          <w:rPr>
            <w:rStyle w:val="Hyperlink"/>
            <w:rFonts w:cs="Arial"/>
            <w:szCs w:val="20"/>
          </w:rPr>
          <w:t>R2-2003484</w:t>
        </w:r>
      </w:hyperlink>
      <w:r w:rsidR="00E81A8E">
        <w:tab/>
      </w:r>
      <w:r w:rsidR="00E81A8E" w:rsidRPr="00C01C9E">
        <w:t>Correction on the RACH parameters for BFR    Huawei, HiSilicon    CR    Rel-16    38.321    16.0.0    0729    -    A    NR_newRAT-Core</w:t>
      </w:r>
    </w:p>
    <w:p w:rsidR="00ED10FD" w:rsidRDefault="00ED10FD" w:rsidP="00ED10FD">
      <w:pPr>
        <w:rPr>
          <w:lang w:eastAsia="ko-KR"/>
        </w:rPr>
      </w:pPr>
    </w:p>
    <w:p w:rsidR="00ED10FD" w:rsidRPr="0021004F" w:rsidRDefault="00ED10FD" w:rsidP="00ED10FD">
      <w:pPr>
        <w:rPr>
          <w:b/>
          <w:lang w:eastAsia="ko-KR"/>
        </w:rPr>
      </w:pPr>
      <w:r w:rsidRPr="0021004F">
        <w:rPr>
          <w:b/>
          <w:lang w:eastAsia="ko-KR"/>
        </w:rPr>
        <w:t>Please provide the company input to the following table.</w:t>
      </w:r>
    </w:p>
    <w:tbl>
      <w:tblPr>
        <w:tblStyle w:val="TableGrid"/>
        <w:tblW w:w="0" w:type="auto"/>
        <w:tblLayout w:type="fixed"/>
        <w:tblLook w:val="04A0" w:firstRow="1" w:lastRow="0" w:firstColumn="1" w:lastColumn="0" w:noHBand="0" w:noVBand="1"/>
      </w:tblPr>
      <w:tblGrid>
        <w:gridCol w:w="2263"/>
        <w:gridCol w:w="1701"/>
        <w:gridCol w:w="5665"/>
      </w:tblGrid>
      <w:tr w:rsidR="00ED10FD" w:rsidTr="000709AF">
        <w:tc>
          <w:tcPr>
            <w:tcW w:w="2263" w:type="dxa"/>
          </w:tcPr>
          <w:p w:rsidR="00ED10FD" w:rsidRDefault="00ED10FD" w:rsidP="000709AF">
            <w:pPr>
              <w:pStyle w:val="TAH"/>
              <w:rPr>
                <w:lang w:eastAsia="ko-KR"/>
              </w:rPr>
            </w:pPr>
            <w:r>
              <w:rPr>
                <w:lang w:eastAsia="ko-KR"/>
              </w:rPr>
              <w:t>Company</w:t>
            </w:r>
          </w:p>
        </w:tc>
        <w:tc>
          <w:tcPr>
            <w:tcW w:w="1701" w:type="dxa"/>
          </w:tcPr>
          <w:p w:rsidR="00ED10FD" w:rsidRDefault="00ED10FD" w:rsidP="000709AF">
            <w:pPr>
              <w:pStyle w:val="TAH"/>
              <w:rPr>
                <w:lang w:eastAsia="ko-KR"/>
              </w:rPr>
            </w:pPr>
            <w:r w:rsidRPr="00ED10FD">
              <w:rPr>
                <w:lang w:eastAsia="ko-KR"/>
              </w:rPr>
              <w:t>Is any change needed to the specification? (Yes/No)</w:t>
            </w:r>
          </w:p>
        </w:tc>
        <w:tc>
          <w:tcPr>
            <w:tcW w:w="5665" w:type="dxa"/>
          </w:tcPr>
          <w:p w:rsidR="00ED10FD" w:rsidRDefault="00ED10FD" w:rsidP="000709AF">
            <w:pPr>
              <w:pStyle w:val="TAH"/>
              <w:rPr>
                <w:lang w:eastAsia="ko-KR"/>
              </w:rPr>
            </w:pPr>
            <w:r>
              <w:rPr>
                <w:lang w:eastAsia="ko-KR"/>
              </w:rPr>
              <w:t>Additional comments/suggestion</w:t>
            </w:r>
          </w:p>
        </w:tc>
      </w:tr>
      <w:tr w:rsidR="00ED10FD" w:rsidTr="000709AF">
        <w:tc>
          <w:tcPr>
            <w:tcW w:w="2263" w:type="dxa"/>
          </w:tcPr>
          <w:p w:rsidR="00ED10FD" w:rsidRDefault="00ED10FD" w:rsidP="000709AF">
            <w:pPr>
              <w:pStyle w:val="TAC"/>
              <w:rPr>
                <w:lang w:eastAsia="ko-KR"/>
              </w:rPr>
            </w:pPr>
            <w:r>
              <w:rPr>
                <w:lang w:eastAsia="ko-KR"/>
              </w:rPr>
              <w:t>Samsung</w:t>
            </w:r>
          </w:p>
        </w:tc>
        <w:tc>
          <w:tcPr>
            <w:tcW w:w="1701" w:type="dxa"/>
          </w:tcPr>
          <w:p w:rsidR="00ED10FD" w:rsidRDefault="00ED10FD" w:rsidP="000709AF">
            <w:pPr>
              <w:pStyle w:val="TAC"/>
              <w:rPr>
                <w:lang w:eastAsia="ko-KR"/>
              </w:rPr>
            </w:pPr>
            <w:r>
              <w:rPr>
                <w:lang w:eastAsia="ko-KR"/>
              </w:rPr>
              <w:t>No</w:t>
            </w:r>
          </w:p>
        </w:tc>
        <w:tc>
          <w:tcPr>
            <w:tcW w:w="5665" w:type="dxa"/>
          </w:tcPr>
          <w:p w:rsidR="00ED10FD" w:rsidRDefault="00ED10FD" w:rsidP="00ED10FD">
            <w:pPr>
              <w:pStyle w:val="TAL"/>
              <w:rPr>
                <w:lang w:eastAsia="ko-KR"/>
              </w:rPr>
            </w:pPr>
            <w:r>
              <w:rPr>
                <w:lang w:eastAsia="ko-KR"/>
              </w:rPr>
              <w:t xml:space="preserve">We provided our understanding in </w:t>
            </w:r>
            <w:r w:rsidRPr="00ED10FD">
              <w:rPr>
                <w:lang w:eastAsia="ko-KR"/>
              </w:rPr>
              <w:t>R2-2002612</w:t>
            </w:r>
            <w:r>
              <w:rPr>
                <w:lang w:eastAsia="ko-KR"/>
              </w:rPr>
              <w:t>.</w:t>
            </w:r>
          </w:p>
        </w:tc>
      </w:tr>
      <w:tr w:rsidR="00ED10FD" w:rsidTr="000709AF">
        <w:tc>
          <w:tcPr>
            <w:tcW w:w="2263" w:type="dxa"/>
          </w:tcPr>
          <w:p w:rsidR="00ED10FD" w:rsidRDefault="00C85BBF" w:rsidP="000709AF">
            <w:pPr>
              <w:pStyle w:val="TAC"/>
              <w:rPr>
                <w:lang w:eastAsia="ko-KR"/>
              </w:rPr>
            </w:pPr>
            <w:ins w:id="13" w:author="JEONGGU(LG)" w:date="2020-04-20T22:50:00Z">
              <w:r>
                <w:rPr>
                  <w:lang w:eastAsia="ko-KR"/>
                </w:rPr>
                <w:t>LG</w:t>
              </w:r>
            </w:ins>
          </w:p>
        </w:tc>
        <w:tc>
          <w:tcPr>
            <w:tcW w:w="1701" w:type="dxa"/>
          </w:tcPr>
          <w:p w:rsidR="00ED10FD" w:rsidRDefault="00C85BBF" w:rsidP="000709AF">
            <w:pPr>
              <w:pStyle w:val="TAC"/>
              <w:rPr>
                <w:lang w:eastAsia="ko-KR"/>
              </w:rPr>
            </w:pPr>
            <w:ins w:id="14" w:author="JEONGGU(LG)" w:date="2020-04-20T22:50:00Z">
              <w:r>
                <w:rPr>
                  <w:rFonts w:hint="eastAsia"/>
                  <w:lang w:eastAsia="ko-KR"/>
                </w:rPr>
                <w:t>N</w:t>
              </w:r>
              <w:r>
                <w:rPr>
                  <w:lang w:eastAsia="ko-KR"/>
                </w:rPr>
                <w:t>o</w:t>
              </w:r>
            </w:ins>
          </w:p>
        </w:tc>
        <w:tc>
          <w:tcPr>
            <w:tcW w:w="5665" w:type="dxa"/>
          </w:tcPr>
          <w:p w:rsidR="00ED10FD" w:rsidRDefault="00ED10FD" w:rsidP="000709AF">
            <w:pPr>
              <w:pStyle w:val="TAL"/>
              <w:rPr>
                <w:lang w:eastAsia="ko-KR"/>
              </w:rPr>
            </w:pPr>
          </w:p>
        </w:tc>
      </w:tr>
      <w:tr w:rsidR="00342EF8" w:rsidTr="000709AF">
        <w:tc>
          <w:tcPr>
            <w:tcW w:w="2263" w:type="dxa"/>
          </w:tcPr>
          <w:p w:rsidR="00342EF8" w:rsidRDefault="00342EF8" w:rsidP="00342EF8">
            <w:pPr>
              <w:pStyle w:val="TAC"/>
              <w:rPr>
                <w:lang w:eastAsia="ko-KR"/>
              </w:rPr>
            </w:pPr>
            <w:ins w:id="15" w:author="vivo" w:date="2020-04-20T22:18:00Z">
              <w:r>
                <w:rPr>
                  <w:lang w:eastAsia="ko-KR"/>
                </w:rPr>
                <w:t>vivo</w:t>
              </w:r>
            </w:ins>
          </w:p>
        </w:tc>
        <w:tc>
          <w:tcPr>
            <w:tcW w:w="1701" w:type="dxa"/>
          </w:tcPr>
          <w:p w:rsidR="00342EF8" w:rsidRDefault="00342EF8" w:rsidP="00342EF8">
            <w:pPr>
              <w:pStyle w:val="TAC"/>
              <w:rPr>
                <w:lang w:eastAsia="ko-KR"/>
              </w:rPr>
            </w:pPr>
            <w:ins w:id="16" w:author="vivo" w:date="2020-04-20T22:18:00Z">
              <w:r>
                <w:rPr>
                  <w:lang w:eastAsia="ko-KR"/>
                </w:rPr>
                <w:t>No</w:t>
              </w:r>
            </w:ins>
          </w:p>
        </w:tc>
        <w:tc>
          <w:tcPr>
            <w:tcW w:w="5665" w:type="dxa"/>
          </w:tcPr>
          <w:p w:rsidR="00342EF8" w:rsidRDefault="00342EF8" w:rsidP="00342EF8">
            <w:pPr>
              <w:pStyle w:val="TAL"/>
              <w:rPr>
                <w:lang w:eastAsia="ko-KR"/>
              </w:rPr>
            </w:pPr>
            <w:ins w:id="17" w:author="vivo" w:date="2020-04-20T22:18:00Z">
              <w:r>
                <w:rPr>
                  <w:lang w:eastAsia="ko-KR"/>
                </w:rPr>
                <w:t>Agree with Samsung.</w:t>
              </w:r>
            </w:ins>
          </w:p>
        </w:tc>
      </w:tr>
    </w:tbl>
    <w:p w:rsidR="00ED10FD" w:rsidRDefault="00ED10FD" w:rsidP="00ED10FD">
      <w:pPr>
        <w:rPr>
          <w:lang w:eastAsia="ko-KR"/>
        </w:rPr>
      </w:pPr>
    </w:p>
    <w:p w:rsidR="00ED10FD" w:rsidRDefault="00ED10FD" w:rsidP="00ED10FD">
      <w:pPr>
        <w:rPr>
          <w:b/>
          <w:lang w:eastAsia="ko-KR"/>
        </w:rPr>
      </w:pPr>
      <w:r w:rsidRPr="0021004F">
        <w:rPr>
          <w:b/>
          <w:lang w:eastAsia="ko-KR"/>
        </w:rPr>
        <w:t>Conclusion:</w:t>
      </w:r>
    </w:p>
    <w:p w:rsidR="00ED10FD" w:rsidRPr="0021004F" w:rsidRDefault="00ED10FD" w:rsidP="00ED10FD">
      <w:pPr>
        <w:rPr>
          <w:i/>
          <w:lang w:eastAsia="ko-KR"/>
        </w:rPr>
      </w:pPr>
      <w:r w:rsidRPr="0021004F">
        <w:rPr>
          <w:i/>
          <w:lang w:eastAsia="ko-KR"/>
        </w:rPr>
        <w:t>[</w:t>
      </w:r>
      <w:proofErr w:type="gramStart"/>
      <w:r w:rsidRPr="0021004F">
        <w:rPr>
          <w:i/>
          <w:lang w:eastAsia="ko-KR"/>
        </w:rPr>
        <w:t>will</w:t>
      </w:r>
      <w:proofErr w:type="gramEnd"/>
      <w:r w:rsidRPr="0021004F">
        <w:rPr>
          <w:i/>
          <w:lang w:eastAsia="ko-KR"/>
        </w:rPr>
        <w:t xml:space="preserve"> be drafted after having input from companies]</w:t>
      </w:r>
    </w:p>
    <w:p w:rsidR="00E81A8E" w:rsidRDefault="00E81A8E" w:rsidP="009B5BBC">
      <w:pPr>
        <w:rPr>
          <w:lang w:eastAsia="ko-KR"/>
        </w:rPr>
      </w:pPr>
    </w:p>
    <w:p w:rsidR="00E81A8E" w:rsidRDefault="00E81A8E" w:rsidP="00E81A8E">
      <w:pPr>
        <w:pStyle w:val="Heading2"/>
        <w:rPr>
          <w:lang w:eastAsia="ko-KR"/>
        </w:rPr>
      </w:pPr>
      <w:r>
        <w:rPr>
          <w:lang w:eastAsia="ko-KR"/>
        </w:rPr>
        <w:t>2.3</w:t>
      </w:r>
      <w:r>
        <w:rPr>
          <w:lang w:eastAsia="ko-KR"/>
        </w:rPr>
        <w:tab/>
        <w:t>Others</w:t>
      </w:r>
    </w:p>
    <w:p w:rsidR="00C43DF9" w:rsidRDefault="0021004F" w:rsidP="009B5BBC">
      <w:pPr>
        <w:rPr>
          <w:lang w:eastAsia="ko-KR"/>
        </w:rPr>
      </w:pPr>
      <w:r>
        <w:rPr>
          <w:lang w:eastAsia="ko-KR"/>
        </w:rPr>
        <w:t xml:space="preserve">One contribution is submitted to discuss </w:t>
      </w:r>
      <w:r w:rsidR="00920B8D">
        <w:rPr>
          <w:lang w:eastAsia="ko-KR"/>
        </w:rPr>
        <w:t>the issue from RAN1:</w:t>
      </w:r>
    </w:p>
    <w:p w:rsidR="0021004F" w:rsidRPr="00C01C9E" w:rsidRDefault="0021004F" w:rsidP="0021004F">
      <w:pPr>
        <w:pStyle w:val="NormalWeb"/>
        <w:spacing w:before="60" w:beforeAutospacing="0" w:after="0" w:afterAutospacing="0"/>
        <w:rPr>
          <w:rFonts w:ascii="Arial" w:hAnsi="Arial" w:cs="Arial"/>
          <w:color w:val="000000"/>
          <w:sz w:val="20"/>
          <w:szCs w:val="20"/>
        </w:rPr>
      </w:pPr>
      <w:r w:rsidRPr="00C01C9E">
        <w:rPr>
          <w:rFonts w:ascii="Arial" w:hAnsi="Arial" w:cs="Arial"/>
          <w:b/>
          <w:bCs/>
          <w:color w:val="000000"/>
          <w:sz w:val="20"/>
          <w:szCs w:val="20"/>
        </w:rPr>
        <w:t>Others</w:t>
      </w:r>
    </w:p>
    <w:p w:rsidR="0021004F" w:rsidRPr="00C01C9E" w:rsidRDefault="008C50F5" w:rsidP="0021004F">
      <w:pPr>
        <w:pStyle w:val="Doc-title"/>
        <w:rPr>
          <w:lang w:val="en-US"/>
        </w:rPr>
      </w:pPr>
      <w:hyperlink r:id="rId16" w:tooltip="D:Documents3GPPtsg_ranWG2TSGR2_109bis-eDocsR2-2003643.zip" w:history="1">
        <w:r w:rsidR="0021004F" w:rsidRPr="00D01E6B">
          <w:rPr>
            <w:rStyle w:val="Hyperlink"/>
            <w:rFonts w:cs="Arial"/>
            <w:szCs w:val="20"/>
          </w:rPr>
          <w:t>R2-2003643</w:t>
        </w:r>
      </w:hyperlink>
      <w:r w:rsidR="0021004F">
        <w:tab/>
      </w:r>
      <w:r w:rsidR="0021004F" w:rsidRPr="00C01C9E">
        <w:t>UL grant overridden between configured grant and RAR grant    ASUSTeK    discussion    Rel-15    NR_newRAT-Core</w:t>
      </w:r>
    </w:p>
    <w:p w:rsidR="00920B8D" w:rsidRDefault="00920B8D" w:rsidP="00920B8D">
      <w:pPr>
        <w:rPr>
          <w:lang w:eastAsia="ko-KR"/>
        </w:rPr>
      </w:pPr>
    </w:p>
    <w:p w:rsidR="001B592C" w:rsidRDefault="001B592C" w:rsidP="00920B8D">
      <w:pPr>
        <w:rPr>
          <w:lang w:eastAsia="ko-KR"/>
        </w:rPr>
      </w:pPr>
      <w:r>
        <w:rPr>
          <w:lang w:eastAsia="ko-KR"/>
        </w:rPr>
        <w:t xml:space="preserve">The contribution above wants to confirm RAN2 understanding </w:t>
      </w:r>
      <w:r w:rsidRPr="001B592C">
        <w:rPr>
          <w:lang w:eastAsia="ko-KR"/>
        </w:rPr>
        <w:t>which interpretation is correct when both configured grant and RAR grant are available in MAC layer and their corresponding PUSCHs overlap with each other</w:t>
      </w:r>
      <w:r>
        <w:rPr>
          <w:lang w:eastAsia="ko-KR"/>
        </w:rPr>
        <w:t>:</w:t>
      </w:r>
    </w:p>
    <w:p w:rsidR="001B592C" w:rsidRDefault="001B592C" w:rsidP="001B592C">
      <w:pPr>
        <w:pStyle w:val="B1"/>
        <w:rPr>
          <w:lang w:eastAsia="ko-KR"/>
        </w:rPr>
      </w:pPr>
      <w:r>
        <w:rPr>
          <w:lang w:eastAsia="ko-KR"/>
        </w:rPr>
        <w:t>-</w:t>
      </w:r>
      <w:r>
        <w:rPr>
          <w:lang w:eastAsia="ko-KR"/>
        </w:rPr>
        <w:tab/>
        <w:t xml:space="preserve">Interpretation 1: RAR grant </w:t>
      </w:r>
      <w:r w:rsidR="00C95148">
        <w:rPr>
          <w:lang w:eastAsia="ko-KR"/>
        </w:rPr>
        <w:t>takes precedence over</w:t>
      </w:r>
      <w:r>
        <w:rPr>
          <w:lang w:eastAsia="ko-KR"/>
        </w:rPr>
        <w:t xml:space="preserve"> configured grant</w:t>
      </w:r>
    </w:p>
    <w:p w:rsidR="001B592C" w:rsidRDefault="001B592C" w:rsidP="001B592C">
      <w:pPr>
        <w:pStyle w:val="B1"/>
        <w:rPr>
          <w:lang w:eastAsia="ko-KR"/>
        </w:rPr>
      </w:pPr>
      <w:r>
        <w:rPr>
          <w:lang w:eastAsia="ko-KR"/>
        </w:rPr>
        <w:t>-</w:t>
      </w:r>
      <w:r>
        <w:rPr>
          <w:lang w:eastAsia="ko-KR"/>
        </w:rPr>
        <w:tab/>
        <w:t>Interpretation 2: Up to UE implementation</w:t>
      </w:r>
    </w:p>
    <w:p w:rsidR="001B592C" w:rsidRDefault="001B592C" w:rsidP="00920B8D">
      <w:pPr>
        <w:rPr>
          <w:lang w:eastAsia="ko-KR"/>
        </w:rPr>
      </w:pPr>
    </w:p>
    <w:p w:rsidR="00920B8D" w:rsidRPr="0021004F" w:rsidRDefault="00920B8D" w:rsidP="00920B8D">
      <w:pPr>
        <w:rPr>
          <w:b/>
          <w:lang w:eastAsia="ko-KR"/>
        </w:rPr>
      </w:pPr>
      <w:r w:rsidRPr="0021004F">
        <w:rPr>
          <w:b/>
          <w:lang w:eastAsia="ko-KR"/>
        </w:rPr>
        <w:t>Please provide the company input to the following table.</w:t>
      </w:r>
    </w:p>
    <w:tbl>
      <w:tblPr>
        <w:tblStyle w:val="TableGrid"/>
        <w:tblW w:w="0" w:type="auto"/>
        <w:tblLayout w:type="fixed"/>
        <w:tblLook w:val="04A0" w:firstRow="1" w:lastRow="0" w:firstColumn="1" w:lastColumn="0" w:noHBand="0" w:noVBand="1"/>
      </w:tblPr>
      <w:tblGrid>
        <w:gridCol w:w="2263"/>
        <w:gridCol w:w="1701"/>
        <w:gridCol w:w="5665"/>
      </w:tblGrid>
      <w:tr w:rsidR="00920B8D" w:rsidTr="000709AF">
        <w:tc>
          <w:tcPr>
            <w:tcW w:w="2263" w:type="dxa"/>
          </w:tcPr>
          <w:p w:rsidR="00920B8D" w:rsidRDefault="00920B8D" w:rsidP="000709AF">
            <w:pPr>
              <w:pStyle w:val="TAH"/>
              <w:rPr>
                <w:lang w:eastAsia="ko-KR"/>
              </w:rPr>
            </w:pPr>
            <w:r>
              <w:rPr>
                <w:lang w:eastAsia="ko-KR"/>
              </w:rPr>
              <w:t>Company</w:t>
            </w:r>
          </w:p>
        </w:tc>
        <w:tc>
          <w:tcPr>
            <w:tcW w:w="1701" w:type="dxa"/>
          </w:tcPr>
          <w:p w:rsidR="00920B8D" w:rsidRDefault="001B592C" w:rsidP="001B592C">
            <w:pPr>
              <w:pStyle w:val="TAH"/>
              <w:rPr>
                <w:lang w:eastAsia="ko-KR"/>
              </w:rPr>
            </w:pPr>
            <w:r>
              <w:rPr>
                <w:lang w:eastAsia="ko-KR"/>
              </w:rPr>
              <w:t>Which</w:t>
            </w:r>
            <w:r w:rsidR="00920B8D" w:rsidRPr="00ED10FD">
              <w:rPr>
                <w:lang w:eastAsia="ko-KR"/>
              </w:rPr>
              <w:t xml:space="preserve"> </w:t>
            </w:r>
            <w:r>
              <w:rPr>
                <w:lang w:eastAsia="ko-KR"/>
              </w:rPr>
              <w:t>interpretation is correct?</w:t>
            </w:r>
          </w:p>
        </w:tc>
        <w:tc>
          <w:tcPr>
            <w:tcW w:w="5665" w:type="dxa"/>
          </w:tcPr>
          <w:p w:rsidR="00920B8D" w:rsidRDefault="00920B8D" w:rsidP="000709AF">
            <w:pPr>
              <w:pStyle w:val="TAH"/>
              <w:rPr>
                <w:lang w:eastAsia="ko-KR"/>
              </w:rPr>
            </w:pPr>
            <w:r>
              <w:rPr>
                <w:lang w:eastAsia="ko-KR"/>
              </w:rPr>
              <w:t>Additional comments/suggestion</w:t>
            </w:r>
          </w:p>
        </w:tc>
      </w:tr>
      <w:tr w:rsidR="00920B8D" w:rsidTr="000709AF">
        <w:tc>
          <w:tcPr>
            <w:tcW w:w="2263" w:type="dxa"/>
          </w:tcPr>
          <w:p w:rsidR="00920B8D" w:rsidRDefault="00920B8D" w:rsidP="000709AF">
            <w:pPr>
              <w:pStyle w:val="TAC"/>
              <w:rPr>
                <w:lang w:eastAsia="ko-KR"/>
              </w:rPr>
            </w:pPr>
            <w:r>
              <w:rPr>
                <w:lang w:eastAsia="ko-KR"/>
              </w:rPr>
              <w:t>Samsung</w:t>
            </w:r>
          </w:p>
        </w:tc>
        <w:tc>
          <w:tcPr>
            <w:tcW w:w="1701" w:type="dxa"/>
          </w:tcPr>
          <w:p w:rsidR="00920B8D" w:rsidRDefault="00C95148" w:rsidP="000709AF">
            <w:pPr>
              <w:pStyle w:val="TAC"/>
              <w:rPr>
                <w:lang w:eastAsia="ko-KR"/>
              </w:rPr>
            </w:pPr>
            <w:r>
              <w:rPr>
                <w:lang w:eastAsia="ko-KR"/>
              </w:rPr>
              <w:t>Interpretation 1</w:t>
            </w:r>
          </w:p>
        </w:tc>
        <w:tc>
          <w:tcPr>
            <w:tcW w:w="5665" w:type="dxa"/>
          </w:tcPr>
          <w:p w:rsidR="00920B8D" w:rsidRDefault="00C95148" w:rsidP="00C95148">
            <w:pPr>
              <w:pStyle w:val="TAL"/>
              <w:rPr>
                <w:lang w:eastAsia="ko-KR"/>
              </w:rPr>
            </w:pPr>
            <w:r>
              <w:rPr>
                <w:lang w:eastAsia="ko-KR"/>
              </w:rPr>
              <w:t>No changes are needed to MAC. From our understanding, NOTE 3 is for the activation scenario with DCI (and thus it has to send the CG confirmation MAC CE) where it is left to UE implementation. In other cases, RAR grant should take precedence over periodic occasions of CG grants, as specified in MAC.</w:t>
            </w:r>
          </w:p>
        </w:tc>
      </w:tr>
      <w:tr w:rsidR="00920B8D" w:rsidTr="000709AF">
        <w:tc>
          <w:tcPr>
            <w:tcW w:w="2263" w:type="dxa"/>
          </w:tcPr>
          <w:p w:rsidR="00920B8D" w:rsidRDefault="00C85BBF" w:rsidP="000709AF">
            <w:pPr>
              <w:pStyle w:val="TAC"/>
              <w:rPr>
                <w:lang w:eastAsia="ko-KR"/>
              </w:rPr>
            </w:pPr>
            <w:ins w:id="18" w:author="JEONGGU(LG)" w:date="2020-04-20T22:50:00Z">
              <w:r>
                <w:rPr>
                  <w:rFonts w:hint="eastAsia"/>
                  <w:lang w:eastAsia="ko-KR"/>
                </w:rPr>
                <w:t>L</w:t>
              </w:r>
              <w:r>
                <w:rPr>
                  <w:lang w:eastAsia="ko-KR"/>
                </w:rPr>
                <w:t>G</w:t>
              </w:r>
            </w:ins>
          </w:p>
        </w:tc>
        <w:tc>
          <w:tcPr>
            <w:tcW w:w="1701" w:type="dxa"/>
          </w:tcPr>
          <w:p w:rsidR="00920B8D" w:rsidRDefault="00C85BBF" w:rsidP="000709AF">
            <w:pPr>
              <w:pStyle w:val="TAC"/>
              <w:rPr>
                <w:lang w:eastAsia="ko-KR"/>
              </w:rPr>
            </w:pPr>
            <w:ins w:id="19" w:author="JEONGGU(LG)" w:date="2020-04-20T22:50:00Z">
              <w:r>
                <w:rPr>
                  <w:lang w:eastAsia="ko-KR"/>
                </w:rPr>
                <w:t>Interpretation 1</w:t>
              </w:r>
            </w:ins>
          </w:p>
        </w:tc>
        <w:tc>
          <w:tcPr>
            <w:tcW w:w="5665" w:type="dxa"/>
          </w:tcPr>
          <w:p w:rsidR="00920B8D" w:rsidRDefault="00920B8D" w:rsidP="000709AF">
            <w:pPr>
              <w:pStyle w:val="TAL"/>
              <w:rPr>
                <w:lang w:eastAsia="ko-KR"/>
              </w:rPr>
            </w:pPr>
          </w:p>
        </w:tc>
      </w:tr>
      <w:tr w:rsidR="00F410CE" w:rsidTr="000709AF">
        <w:tc>
          <w:tcPr>
            <w:tcW w:w="2263" w:type="dxa"/>
          </w:tcPr>
          <w:p w:rsidR="00F410CE" w:rsidRDefault="00F410CE" w:rsidP="00F410CE">
            <w:pPr>
              <w:pStyle w:val="TAC"/>
              <w:rPr>
                <w:lang w:eastAsia="ko-KR"/>
              </w:rPr>
            </w:pPr>
            <w:ins w:id="20" w:author="vivo" w:date="2020-04-20T22:18:00Z">
              <w:r>
                <w:rPr>
                  <w:lang w:eastAsia="ko-KR"/>
                </w:rPr>
                <w:t>vivo</w:t>
              </w:r>
            </w:ins>
          </w:p>
        </w:tc>
        <w:tc>
          <w:tcPr>
            <w:tcW w:w="1701" w:type="dxa"/>
          </w:tcPr>
          <w:p w:rsidR="00F410CE" w:rsidRDefault="00F410CE" w:rsidP="00F410CE">
            <w:pPr>
              <w:pStyle w:val="TAC"/>
              <w:rPr>
                <w:lang w:eastAsia="ko-KR"/>
              </w:rPr>
            </w:pPr>
            <w:ins w:id="21" w:author="vivo" w:date="2020-04-20T22:18:00Z">
              <w:r>
                <w:rPr>
                  <w:lang w:eastAsia="ko-KR"/>
                </w:rPr>
                <w:t xml:space="preserve"> </w:t>
              </w:r>
              <w:proofErr w:type="spellStart"/>
              <w:r>
                <w:rPr>
                  <w:lang w:eastAsia="ko-KR"/>
                </w:rPr>
                <w:t>Interpretaiton</w:t>
              </w:r>
              <w:proofErr w:type="spellEnd"/>
              <w:r>
                <w:rPr>
                  <w:lang w:eastAsia="ko-KR"/>
                </w:rPr>
                <w:t xml:space="preserve"> 1</w:t>
              </w:r>
            </w:ins>
          </w:p>
        </w:tc>
        <w:tc>
          <w:tcPr>
            <w:tcW w:w="5665" w:type="dxa"/>
          </w:tcPr>
          <w:p w:rsidR="00F410CE" w:rsidRDefault="00F410CE" w:rsidP="00F410CE">
            <w:pPr>
              <w:pStyle w:val="TAL"/>
              <w:rPr>
                <w:ins w:id="22" w:author="vivo" w:date="2020-04-20T22:18:00Z"/>
                <w:lang w:eastAsia="ko-KR"/>
              </w:rPr>
            </w:pPr>
            <w:ins w:id="23" w:author="vivo" w:date="2020-04-20T22:18:00Z">
              <w:r>
                <w:rPr>
                  <w:lang w:eastAsia="ko-KR"/>
                </w:rPr>
                <w:t xml:space="preserve">Agree with Samsung on the legacy UE </w:t>
              </w:r>
              <w:proofErr w:type="spellStart"/>
              <w:r>
                <w:rPr>
                  <w:lang w:eastAsia="ko-KR"/>
                </w:rPr>
                <w:t>behavious</w:t>
              </w:r>
              <w:proofErr w:type="spellEnd"/>
              <w:r>
                <w:rPr>
                  <w:lang w:eastAsia="ko-KR"/>
                </w:rPr>
                <w:t>.</w:t>
              </w:r>
            </w:ins>
          </w:p>
          <w:p w:rsidR="00F410CE" w:rsidRDefault="00F410CE" w:rsidP="00F410CE">
            <w:pPr>
              <w:pStyle w:val="TAL"/>
              <w:rPr>
                <w:ins w:id="24" w:author="vivo" w:date="2020-04-20T22:18:00Z"/>
                <w:lang w:eastAsia="ko-KR"/>
              </w:rPr>
            </w:pPr>
            <w:ins w:id="25" w:author="vivo" w:date="2020-04-20T22:18:00Z">
              <w:r>
                <w:rPr>
                  <w:lang w:eastAsia="ko-KR"/>
                </w:rPr>
                <w:t>However there may be issues for the Rel-16 IIOT work item. As IIOT already agreed that:</w:t>
              </w:r>
            </w:ins>
          </w:p>
          <w:p w:rsidR="00F410CE" w:rsidRDefault="00F410CE" w:rsidP="00F410CE">
            <w:pPr>
              <w:pStyle w:val="TAL"/>
              <w:numPr>
                <w:ilvl w:val="0"/>
                <w:numId w:val="5"/>
              </w:numPr>
              <w:rPr>
                <w:ins w:id="26" w:author="vivo" w:date="2020-04-20T22:18:00Z"/>
                <w:lang w:eastAsia="ko-KR"/>
              </w:rPr>
            </w:pPr>
            <w:ins w:id="27" w:author="vivo" w:date="2020-04-20T22:18:00Z">
              <w:r>
                <w:rPr>
                  <w:lang w:eastAsia="ko-KR"/>
                </w:rPr>
                <w:t>An uplink grant addressed to CS-RNTI with NDI=1 (retransmission of CG) is a dynamic grant in prioritization.</w:t>
              </w:r>
            </w:ins>
          </w:p>
          <w:p w:rsidR="00F410CE" w:rsidRPr="00006960" w:rsidRDefault="00F410CE" w:rsidP="00F410CE">
            <w:pPr>
              <w:pStyle w:val="TAL"/>
              <w:numPr>
                <w:ilvl w:val="0"/>
                <w:numId w:val="5"/>
              </w:numPr>
              <w:rPr>
                <w:ins w:id="28" w:author="vivo" w:date="2020-04-20T22:18:00Z"/>
                <w:lang w:eastAsia="ko-KR"/>
              </w:rPr>
            </w:pPr>
            <w:bookmarkStart w:id="29" w:name="_GoBack"/>
            <w:ins w:id="30" w:author="vivo" w:date="2020-04-20T22:18:00Z">
              <w:r w:rsidRPr="00006960">
                <w:rPr>
                  <w:lang w:eastAsia="ko-KR"/>
                </w:rPr>
                <w:t>An uplink grant addressed to CS-RNTI with NDI=0 ((re-)activation of type 2 CG) is a configured grant in prioritization.</w:t>
              </w:r>
            </w:ins>
          </w:p>
          <w:bookmarkEnd w:id="29"/>
          <w:p w:rsidR="00F410CE" w:rsidRDefault="00F410CE" w:rsidP="00F410CE">
            <w:pPr>
              <w:pStyle w:val="TAL"/>
              <w:rPr>
                <w:ins w:id="31" w:author="vivo" w:date="2020-04-20T22:18:00Z"/>
                <w:lang w:eastAsia="ko-KR"/>
              </w:rPr>
            </w:pPr>
            <w:ins w:id="32" w:author="vivo" w:date="2020-04-20T22:18:00Z">
              <w:r>
                <w:rPr>
                  <w:lang w:eastAsia="ko-KR"/>
                </w:rPr>
                <w:t xml:space="preserve">Then it seems that the Rel-16 UE </w:t>
              </w:r>
              <w:proofErr w:type="spellStart"/>
              <w:r>
                <w:rPr>
                  <w:lang w:eastAsia="ko-KR"/>
                </w:rPr>
                <w:t>behaivours</w:t>
              </w:r>
              <w:proofErr w:type="spellEnd"/>
              <w:r>
                <w:rPr>
                  <w:lang w:eastAsia="ko-KR"/>
                </w:rPr>
                <w:t xml:space="preserve"> are different for the Rel-15 UE. Maybe this issue could be resolved in the IIOT work item.</w:t>
              </w:r>
            </w:ins>
          </w:p>
          <w:p w:rsidR="00F410CE" w:rsidRDefault="00F410CE" w:rsidP="00F410CE">
            <w:pPr>
              <w:pStyle w:val="TAL"/>
              <w:rPr>
                <w:lang w:eastAsia="ko-KR"/>
              </w:rPr>
            </w:pPr>
          </w:p>
        </w:tc>
      </w:tr>
    </w:tbl>
    <w:p w:rsidR="00920B8D" w:rsidRDefault="00920B8D" w:rsidP="00920B8D">
      <w:pPr>
        <w:rPr>
          <w:lang w:eastAsia="ko-KR"/>
        </w:rPr>
      </w:pPr>
    </w:p>
    <w:p w:rsidR="00920B8D" w:rsidRDefault="00920B8D" w:rsidP="00920B8D">
      <w:pPr>
        <w:rPr>
          <w:b/>
          <w:lang w:eastAsia="ko-KR"/>
        </w:rPr>
      </w:pPr>
      <w:r w:rsidRPr="0021004F">
        <w:rPr>
          <w:b/>
          <w:lang w:eastAsia="ko-KR"/>
        </w:rPr>
        <w:t>Conclusion:</w:t>
      </w:r>
    </w:p>
    <w:p w:rsidR="00920B8D" w:rsidRPr="0021004F" w:rsidRDefault="00920B8D" w:rsidP="00920B8D">
      <w:pPr>
        <w:rPr>
          <w:i/>
          <w:lang w:eastAsia="ko-KR"/>
        </w:rPr>
      </w:pPr>
      <w:r w:rsidRPr="0021004F">
        <w:rPr>
          <w:i/>
          <w:lang w:eastAsia="ko-KR"/>
        </w:rPr>
        <w:t>[</w:t>
      </w:r>
      <w:proofErr w:type="gramStart"/>
      <w:r w:rsidRPr="0021004F">
        <w:rPr>
          <w:i/>
          <w:lang w:eastAsia="ko-KR"/>
        </w:rPr>
        <w:t>will</w:t>
      </w:r>
      <w:proofErr w:type="gramEnd"/>
      <w:r w:rsidRPr="0021004F">
        <w:rPr>
          <w:i/>
          <w:lang w:eastAsia="ko-KR"/>
        </w:rPr>
        <w:t xml:space="preserve"> be drafted after having input from companies]</w:t>
      </w:r>
    </w:p>
    <w:p w:rsidR="0021004F" w:rsidRPr="00C4135F" w:rsidRDefault="0021004F" w:rsidP="009B5BBC">
      <w:pPr>
        <w:rPr>
          <w:lang w:eastAsia="ko-KR"/>
        </w:rPr>
      </w:pPr>
    </w:p>
    <w:p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rsidR="00E81A8E" w:rsidRDefault="00E81A8E" w:rsidP="00E81A8E">
      <w:pPr>
        <w:pStyle w:val="Heading2"/>
        <w:rPr>
          <w:lang w:eastAsia="ko-KR"/>
        </w:rPr>
      </w:pPr>
      <w:r>
        <w:rPr>
          <w:lang w:eastAsia="ko-KR"/>
        </w:rPr>
        <w:t>3.1</w:t>
      </w:r>
      <w:r>
        <w:rPr>
          <w:lang w:eastAsia="ko-KR"/>
        </w:rPr>
        <w:tab/>
      </w:r>
      <w:r w:rsidRPr="00E81A8E">
        <w:rPr>
          <w:lang w:eastAsia="ko-KR"/>
        </w:rPr>
        <w:t>UL Skipping</w:t>
      </w:r>
    </w:p>
    <w:p w:rsidR="00E81A8E" w:rsidRDefault="00E81A8E" w:rsidP="00E81A8E">
      <w:pPr>
        <w:rPr>
          <w:lang w:eastAsia="ko-KR"/>
        </w:rPr>
      </w:pPr>
    </w:p>
    <w:p w:rsidR="00E81A8E" w:rsidRDefault="00E81A8E" w:rsidP="00E81A8E">
      <w:pPr>
        <w:pStyle w:val="Heading2"/>
        <w:rPr>
          <w:lang w:eastAsia="ko-KR"/>
        </w:rPr>
      </w:pPr>
      <w:r>
        <w:rPr>
          <w:lang w:eastAsia="ko-KR"/>
        </w:rPr>
        <w:t>3.2</w:t>
      </w:r>
      <w:r>
        <w:rPr>
          <w:lang w:eastAsia="ko-KR"/>
        </w:rPr>
        <w:tab/>
        <w:t>BFR</w:t>
      </w:r>
    </w:p>
    <w:p w:rsidR="00E81A8E" w:rsidRDefault="00E81A8E" w:rsidP="00E81A8E">
      <w:pPr>
        <w:rPr>
          <w:lang w:eastAsia="ko-KR"/>
        </w:rPr>
      </w:pPr>
    </w:p>
    <w:p w:rsidR="00E81A8E" w:rsidRDefault="00E81A8E" w:rsidP="00E81A8E">
      <w:pPr>
        <w:pStyle w:val="Heading2"/>
        <w:rPr>
          <w:lang w:eastAsia="ko-KR"/>
        </w:rPr>
      </w:pPr>
      <w:r>
        <w:rPr>
          <w:lang w:eastAsia="ko-KR"/>
        </w:rPr>
        <w:t>3.3</w:t>
      </w:r>
      <w:r>
        <w:rPr>
          <w:lang w:eastAsia="ko-KR"/>
        </w:rPr>
        <w:tab/>
        <w:t>Others</w:t>
      </w:r>
    </w:p>
    <w:p w:rsidR="009B5BBC" w:rsidRDefault="009B5BBC" w:rsidP="009B5BBC">
      <w:pPr>
        <w:rPr>
          <w:lang w:eastAsia="ko-KR"/>
        </w:rPr>
      </w:pPr>
    </w:p>
    <w:p w:rsidR="00CF7536" w:rsidRPr="005C406E" w:rsidRDefault="00CF7536" w:rsidP="009B5BBC">
      <w:pPr>
        <w:rPr>
          <w:lang w:eastAsia="ko-KR"/>
        </w:rPr>
      </w:pPr>
    </w:p>
    <w:p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rsidR="003D10EC" w:rsidRDefault="00DF1BE9" w:rsidP="00C95148">
      <w:pPr>
        <w:pStyle w:val="EX"/>
        <w:rPr>
          <w:lang w:eastAsia="ko-KR"/>
        </w:rPr>
      </w:pPr>
      <w:r>
        <w:rPr>
          <w:lang w:eastAsia="ko-KR"/>
        </w:rPr>
        <w:t>[1]</w:t>
      </w:r>
      <w:r>
        <w:rPr>
          <w:lang w:eastAsia="ko-KR"/>
        </w:rPr>
        <w:tab/>
      </w:r>
      <w:r w:rsidR="00C95148" w:rsidRPr="00C95148">
        <w:rPr>
          <w:lang w:eastAsia="ko-KR"/>
        </w:rPr>
        <w:t xml:space="preserve">R2-109bis-e Chair </w:t>
      </w:r>
      <w:proofErr w:type="spellStart"/>
      <w:r w:rsidR="00C95148" w:rsidRPr="00C95148">
        <w:rPr>
          <w:lang w:eastAsia="ko-KR"/>
        </w:rPr>
        <w:t>MainSession</w:t>
      </w:r>
      <w:proofErr w:type="spellEnd"/>
      <w:r w:rsidR="00C95148" w:rsidRPr="00C95148">
        <w:rPr>
          <w:lang w:eastAsia="ko-KR"/>
        </w:rPr>
        <w:t xml:space="preserve"> 20-04-20 0800 UTC</w:t>
      </w:r>
      <w:r w:rsidR="00C95148">
        <w:rPr>
          <w:lang w:eastAsia="ko-KR"/>
        </w:rPr>
        <w:t>.docx</w:t>
      </w:r>
    </w:p>
    <w:sectPr w:rsidR="003D10EC" w:rsidSect="00C73E76">
      <w:headerReference w:type="default" r:id="rId17"/>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0F5" w:rsidRDefault="008C50F5">
      <w:r>
        <w:separator/>
      </w:r>
    </w:p>
  </w:endnote>
  <w:endnote w:type="continuationSeparator" w:id="0">
    <w:p w:rsidR="008C50F5" w:rsidRDefault="008C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0F5" w:rsidRDefault="008C50F5">
      <w:r>
        <w:separator/>
      </w:r>
    </w:p>
  </w:footnote>
  <w:footnote w:type="continuationSeparator" w:id="0">
    <w:p w:rsidR="008C50F5" w:rsidRDefault="008C5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FA5" w:rsidRDefault="009C1FA5">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FC36DD"/>
    <w:multiLevelType w:val="hybridMultilevel"/>
    <w:tmpl w:val="E24617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JEONGGU(LG)">
    <w15:presenceInfo w15:providerId="None" w15:userId="JEONGGU(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wMzEyNDM2sDC2MDRW0lEKTi0uzszPAykwrAUA/EcBZywAAAA="/>
  </w:docVars>
  <w:rsids>
    <w:rsidRoot w:val="00022E4A"/>
    <w:rsid w:val="000005B5"/>
    <w:rsid w:val="00002D35"/>
    <w:rsid w:val="00004F24"/>
    <w:rsid w:val="00005E46"/>
    <w:rsid w:val="000065FC"/>
    <w:rsid w:val="00006960"/>
    <w:rsid w:val="00007398"/>
    <w:rsid w:val="00007A12"/>
    <w:rsid w:val="00007AF3"/>
    <w:rsid w:val="0001077E"/>
    <w:rsid w:val="00013031"/>
    <w:rsid w:val="00014309"/>
    <w:rsid w:val="00016161"/>
    <w:rsid w:val="00017C47"/>
    <w:rsid w:val="000216A4"/>
    <w:rsid w:val="00022E4A"/>
    <w:rsid w:val="00025F9A"/>
    <w:rsid w:val="000264E1"/>
    <w:rsid w:val="00033F8D"/>
    <w:rsid w:val="000340C4"/>
    <w:rsid w:val="00036629"/>
    <w:rsid w:val="00037F08"/>
    <w:rsid w:val="00040A4D"/>
    <w:rsid w:val="00041BF8"/>
    <w:rsid w:val="00045A43"/>
    <w:rsid w:val="000460F1"/>
    <w:rsid w:val="00051FB2"/>
    <w:rsid w:val="00054194"/>
    <w:rsid w:val="000543E9"/>
    <w:rsid w:val="00055E75"/>
    <w:rsid w:val="00056CAE"/>
    <w:rsid w:val="00057225"/>
    <w:rsid w:val="00057A4B"/>
    <w:rsid w:val="0006163E"/>
    <w:rsid w:val="000624B8"/>
    <w:rsid w:val="00062D7F"/>
    <w:rsid w:val="00067C26"/>
    <w:rsid w:val="00071033"/>
    <w:rsid w:val="00074996"/>
    <w:rsid w:val="00075BF6"/>
    <w:rsid w:val="00083A61"/>
    <w:rsid w:val="000842D0"/>
    <w:rsid w:val="0008470B"/>
    <w:rsid w:val="000856EC"/>
    <w:rsid w:val="000859C5"/>
    <w:rsid w:val="00085EAD"/>
    <w:rsid w:val="000866B9"/>
    <w:rsid w:val="00086F57"/>
    <w:rsid w:val="0009159B"/>
    <w:rsid w:val="0009377E"/>
    <w:rsid w:val="000939A1"/>
    <w:rsid w:val="00096009"/>
    <w:rsid w:val="00096275"/>
    <w:rsid w:val="00097D26"/>
    <w:rsid w:val="000A0FA4"/>
    <w:rsid w:val="000A0FF9"/>
    <w:rsid w:val="000A2BB5"/>
    <w:rsid w:val="000A454D"/>
    <w:rsid w:val="000A520E"/>
    <w:rsid w:val="000A6394"/>
    <w:rsid w:val="000A70D4"/>
    <w:rsid w:val="000A7667"/>
    <w:rsid w:val="000A7BC5"/>
    <w:rsid w:val="000B02EC"/>
    <w:rsid w:val="000B0C39"/>
    <w:rsid w:val="000B18DD"/>
    <w:rsid w:val="000B728B"/>
    <w:rsid w:val="000B7DEE"/>
    <w:rsid w:val="000C038A"/>
    <w:rsid w:val="000C50CF"/>
    <w:rsid w:val="000C6598"/>
    <w:rsid w:val="000C7130"/>
    <w:rsid w:val="000D4238"/>
    <w:rsid w:val="000D4358"/>
    <w:rsid w:val="000D481D"/>
    <w:rsid w:val="000E0979"/>
    <w:rsid w:val="000E60A0"/>
    <w:rsid w:val="000E60D3"/>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4E6"/>
    <w:rsid w:val="0012575D"/>
    <w:rsid w:val="001321BD"/>
    <w:rsid w:val="00136E84"/>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60992"/>
    <w:rsid w:val="00161931"/>
    <w:rsid w:val="0016212D"/>
    <w:rsid w:val="001622C4"/>
    <w:rsid w:val="0016246A"/>
    <w:rsid w:val="001654F0"/>
    <w:rsid w:val="00165D13"/>
    <w:rsid w:val="001672BC"/>
    <w:rsid w:val="00167498"/>
    <w:rsid w:val="00173152"/>
    <w:rsid w:val="0017456C"/>
    <w:rsid w:val="00174C93"/>
    <w:rsid w:val="00174FC8"/>
    <w:rsid w:val="00175399"/>
    <w:rsid w:val="001756F8"/>
    <w:rsid w:val="001768DF"/>
    <w:rsid w:val="0018112E"/>
    <w:rsid w:val="001822AB"/>
    <w:rsid w:val="001842F8"/>
    <w:rsid w:val="001852EA"/>
    <w:rsid w:val="001852FB"/>
    <w:rsid w:val="00186FAC"/>
    <w:rsid w:val="00192696"/>
    <w:rsid w:val="00192C46"/>
    <w:rsid w:val="00194C7E"/>
    <w:rsid w:val="00195187"/>
    <w:rsid w:val="0019528E"/>
    <w:rsid w:val="00195847"/>
    <w:rsid w:val="00196FEC"/>
    <w:rsid w:val="00197AC4"/>
    <w:rsid w:val="001A1111"/>
    <w:rsid w:val="001A1B98"/>
    <w:rsid w:val="001A2FFB"/>
    <w:rsid w:val="001A54F6"/>
    <w:rsid w:val="001A6462"/>
    <w:rsid w:val="001A7B60"/>
    <w:rsid w:val="001B0659"/>
    <w:rsid w:val="001B09E3"/>
    <w:rsid w:val="001B29E5"/>
    <w:rsid w:val="001B592C"/>
    <w:rsid w:val="001B7932"/>
    <w:rsid w:val="001B7A65"/>
    <w:rsid w:val="001B7AB5"/>
    <w:rsid w:val="001C2238"/>
    <w:rsid w:val="001C298A"/>
    <w:rsid w:val="001C4DAB"/>
    <w:rsid w:val="001C4E70"/>
    <w:rsid w:val="001C525F"/>
    <w:rsid w:val="001C5977"/>
    <w:rsid w:val="001C6FA4"/>
    <w:rsid w:val="001D0E63"/>
    <w:rsid w:val="001D1657"/>
    <w:rsid w:val="001D1706"/>
    <w:rsid w:val="001D2145"/>
    <w:rsid w:val="001D3F7C"/>
    <w:rsid w:val="001D5085"/>
    <w:rsid w:val="001D5C4D"/>
    <w:rsid w:val="001D5E07"/>
    <w:rsid w:val="001D6006"/>
    <w:rsid w:val="001D61D6"/>
    <w:rsid w:val="001D69CD"/>
    <w:rsid w:val="001D6FF0"/>
    <w:rsid w:val="001D7E9F"/>
    <w:rsid w:val="001E0612"/>
    <w:rsid w:val="001E2C34"/>
    <w:rsid w:val="001E41F3"/>
    <w:rsid w:val="001E42A2"/>
    <w:rsid w:val="001E76D5"/>
    <w:rsid w:val="001E78AD"/>
    <w:rsid w:val="001E7AAE"/>
    <w:rsid w:val="001F013E"/>
    <w:rsid w:val="001F17AC"/>
    <w:rsid w:val="001F1AFC"/>
    <w:rsid w:val="001F1C8C"/>
    <w:rsid w:val="001F29CD"/>
    <w:rsid w:val="001F3679"/>
    <w:rsid w:val="001F40DB"/>
    <w:rsid w:val="001F6062"/>
    <w:rsid w:val="00201523"/>
    <w:rsid w:val="00203598"/>
    <w:rsid w:val="00203F0E"/>
    <w:rsid w:val="00204192"/>
    <w:rsid w:val="00205837"/>
    <w:rsid w:val="0021004F"/>
    <w:rsid w:val="00211E9D"/>
    <w:rsid w:val="00214360"/>
    <w:rsid w:val="0021512E"/>
    <w:rsid w:val="0021533E"/>
    <w:rsid w:val="002169F5"/>
    <w:rsid w:val="00217522"/>
    <w:rsid w:val="00222C84"/>
    <w:rsid w:val="0022396D"/>
    <w:rsid w:val="00223B0F"/>
    <w:rsid w:val="00226455"/>
    <w:rsid w:val="00227E9B"/>
    <w:rsid w:val="00230CCF"/>
    <w:rsid w:val="00230E35"/>
    <w:rsid w:val="002313BF"/>
    <w:rsid w:val="002314DD"/>
    <w:rsid w:val="0023151D"/>
    <w:rsid w:val="00231D21"/>
    <w:rsid w:val="00232C96"/>
    <w:rsid w:val="0023409B"/>
    <w:rsid w:val="00235070"/>
    <w:rsid w:val="00235A91"/>
    <w:rsid w:val="00237053"/>
    <w:rsid w:val="002375FD"/>
    <w:rsid w:val="00237AA9"/>
    <w:rsid w:val="00237C1C"/>
    <w:rsid w:val="00242273"/>
    <w:rsid w:val="00243314"/>
    <w:rsid w:val="0024354C"/>
    <w:rsid w:val="00243A39"/>
    <w:rsid w:val="00245ED2"/>
    <w:rsid w:val="00245F51"/>
    <w:rsid w:val="0024700B"/>
    <w:rsid w:val="002511D7"/>
    <w:rsid w:val="00251502"/>
    <w:rsid w:val="00251688"/>
    <w:rsid w:val="002519B2"/>
    <w:rsid w:val="00252B94"/>
    <w:rsid w:val="00252D25"/>
    <w:rsid w:val="00254822"/>
    <w:rsid w:val="002561AC"/>
    <w:rsid w:val="00256E66"/>
    <w:rsid w:val="0026004D"/>
    <w:rsid w:val="002614B7"/>
    <w:rsid w:val="00261E67"/>
    <w:rsid w:val="002621E6"/>
    <w:rsid w:val="002628AD"/>
    <w:rsid w:val="002628BD"/>
    <w:rsid w:val="00265730"/>
    <w:rsid w:val="002657B0"/>
    <w:rsid w:val="00266745"/>
    <w:rsid w:val="002707C8"/>
    <w:rsid w:val="00270B88"/>
    <w:rsid w:val="00275D12"/>
    <w:rsid w:val="002767C9"/>
    <w:rsid w:val="00277865"/>
    <w:rsid w:val="00277AF1"/>
    <w:rsid w:val="00282EC6"/>
    <w:rsid w:val="0028398B"/>
    <w:rsid w:val="002860C4"/>
    <w:rsid w:val="00286F91"/>
    <w:rsid w:val="00291325"/>
    <w:rsid w:val="00291B54"/>
    <w:rsid w:val="00291C60"/>
    <w:rsid w:val="00292482"/>
    <w:rsid w:val="0029369C"/>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3A06"/>
    <w:rsid w:val="002D3EEB"/>
    <w:rsid w:val="002D5E41"/>
    <w:rsid w:val="002D6BFD"/>
    <w:rsid w:val="002E04C9"/>
    <w:rsid w:val="002E3F77"/>
    <w:rsid w:val="002E40D7"/>
    <w:rsid w:val="002E7846"/>
    <w:rsid w:val="002F0B9E"/>
    <w:rsid w:val="002F1C6C"/>
    <w:rsid w:val="002F30B4"/>
    <w:rsid w:val="002F38E1"/>
    <w:rsid w:val="002F38F4"/>
    <w:rsid w:val="002F5006"/>
    <w:rsid w:val="002F5BE8"/>
    <w:rsid w:val="00300244"/>
    <w:rsid w:val="0030152F"/>
    <w:rsid w:val="00302525"/>
    <w:rsid w:val="003027CB"/>
    <w:rsid w:val="00303517"/>
    <w:rsid w:val="00303696"/>
    <w:rsid w:val="00304311"/>
    <w:rsid w:val="00304B1A"/>
    <w:rsid w:val="00304D2F"/>
    <w:rsid w:val="003050A4"/>
    <w:rsid w:val="00305409"/>
    <w:rsid w:val="0030587F"/>
    <w:rsid w:val="00311307"/>
    <w:rsid w:val="003121DE"/>
    <w:rsid w:val="00313D35"/>
    <w:rsid w:val="003151F1"/>
    <w:rsid w:val="00323476"/>
    <w:rsid w:val="00323965"/>
    <w:rsid w:val="00324A89"/>
    <w:rsid w:val="00324E76"/>
    <w:rsid w:val="0032589D"/>
    <w:rsid w:val="0032672D"/>
    <w:rsid w:val="00326E97"/>
    <w:rsid w:val="00331BC1"/>
    <w:rsid w:val="0033399F"/>
    <w:rsid w:val="00334465"/>
    <w:rsid w:val="00335680"/>
    <w:rsid w:val="00335BEC"/>
    <w:rsid w:val="00336DED"/>
    <w:rsid w:val="00336E24"/>
    <w:rsid w:val="00336F4F"/>
    <w:rsid w:val="00341421"/>
    <w:rsid w:val="00342EF8"/>
    <w:rsid w:val="00343D0F"/>
    <w:rsid w:val="0034540B"/>
    <w:rsid w:val="00347A82"/>
    <w:rsid w:val="00351EAE"/>
    <w:rsid w:val="003531BB"/>
    <w:rsid w:val="00353FA7"/>
    <w:rsid w:val="003553B5"/>
    <w:rsid w:val="003554F9"/>
    <w:rsid w:val="00356B1C"/>
    <w:rsid w:val="00357B60"/>
    <w:rsid w:val="003607E8"/>
    <w:rsid w:val="00360E43"/>
    <w:rsid w:val="0036414E"/>
    <w:rsid w:val="00365BD1"/>
    <w:rsid w:val="003709FF"/>
    <w:rsid w:val="003725FF"/>
    <w:rsid w:val="003734C0"/>
    <w:rsid w:val="00376A07"/>
    <w:rsid w:val="00380B92"/>
    <w:rsid w:val="003815A0"/>
    <w:rsid w:val="00381F7C"/>
    <w:rsid w:val="0038374C"/>
    <w:rsid w:val="003845DE"/>
    <w:rsid w:val="003861B8"/>
    <w:rsid w:val="0039152B"/>
    <w:rsid w:val="003916F2"/>
    <w:rsid w:val="00394C84"/>
    <w:rsid w:val="00395A8D"/>
    <w:rsid w:val="003B22D0"/>
    <w:rsid w:val="003B2C14"/>
    <w:rsid w:val="003C5C9F"/>
    <w:rsid w:val="003D10EC"/>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6129"/>
    <w:rsid w:val="003E6A15"/>
    <w:rsid w:val="003E6CEB"/>
    <w:rsid w:val="003F2A5E"/>
    <w:rsid w:val="003F518D"/>
    <w:rsid w:val="003F6BFE"/>
    <w:rsid w:val="003F6F42"/>
    <w:rsid w:val="003F7B60"/>
    <w:rsid w:val="003F7F02"/>
    <w:rsid w:val="0040019B"/>
    <w:rsid w:val="00402C8D"/>
    <w:rsid w:val="00403BBD"/>
    <w:rsid w:val="00404A74"/>
    <w:rsid w:val="00405896"/>
    <w:rsid w:val="00410632"/>
    <w:rsid w:val="00411542"/>
    <w:rsid w:val="00413B51"/>
    <w:rsid w:val="004161FE"/>
    <w:rsid w:val="00416237"/>
    <w:rsid w:val="0042141E"/>
    <w:rsid w:val="004242F1"/>
    <w:rsid w:val="00424652"/>
    <w:rsid w:val="004249AF"/>
    <w:rsid w:val="00427508"/>
    <w:rsid w:val="00427670"/>
    <w:rsid w:val="00431E73"/>
    <w:rsid w:val="00432A0E"/>
    <w:rsid w:val="0043405C"/>
    <w:rsid w:val="0043622A"/>
    <w:rsid w:val="00440B51"/>
    <w:rsid w:val="00441140"/>
    <w:rsid w:val="0044135A"/>
    <w:rsid w:val="00444DD9"/>
    <w:rsid w:val="004460EA"/>
    <w:rsid w:val="004465BC"/>
    <w:rsid w:val="00446CC3"/>
    <w:rsid w:val="004511E3"/>
    <w:rsid w:val="004524A4"/>
    <w:rsid w:val="004601AF"/>
    <w:rsid w:val="00460301"/>
    <w:rsid w:val="00463651"/>
    <w:rsid w:val="004637B0"/>
    <w:rsid w:val="00465854"/>
    <w:rsid w:val="004661AB"/>
    <w:rsid w:val="00470F1A"/>
    <w:rsid w:val="00472942"/>
    <w:rsid w:val="0047582D"/>
    <w:rsid w:val="00476BAD"/>
    <w:rsid w:val="0047700F"/>
    <w:rsid w:val="00477405"/>
    <w:rsid w:val="0048043A"/>
    <w:rsid w:val="00482BD0"/>
    <w:rsid w:val="00483147"/>
    <w:rsid w:val="00483F56"/>
    <w:rsid w:val="0048683B"/>
    <w:rsid w:val="00486A6C"/>
    <w:rsid w:val="004950EA"/>
    <w:rsid w:val="004953A7"/>
    <w:rsid w:val="00495A7B"/>
    <w:rsid w:val="00495FD6"/>
    <w:rsid w:val="00496944"/>
    <w:rsid w:val="00497B69"/>
    <w:rsid w:val="004A2EBE"/>
    <w:rsid w:val="004A3BCD"/>
    <w:rsid w:val="004A5FF9"/>
    <w:rsid w:val="004A7C55"/>
    <w:rsid w:val="004B3433"/>
    <w:rsid w:val="004B5237"/>
    <w:rsid w:val="004B6D1C"/>
    <w:rsid w:val="004B75B7"/>
    <w:rsid w:val="004C19A1"/>
    <w:rsid w:val="004C7564"/>
    <w:rsid w:val="004D09BD"/>
    <w:rsid w:val="004D1209"/>
    <w:rsid w:val="004D1725"/>
    <w:rsid w:val="004D5613"/>
    <w:rsid w:val="004D63ED"/>
    <w:rsid w:val="004D734C"/>
    <w:rsid w:val="004E1259"/>
    <w:rsid w:val="004E145F"/>
    <w:rsid w:val="004E2D29"/>
    <w:rsid w:val="004E2E31"/>
    <w:rsid w:val="004E35C9"/>
    <w:rsid w:val="004E7D84"/>
    <w:rsid w:val="004F273E"/>
    <w:rsid w:val="004F5F84"/>
    <w:rsid w:val="004F62F2"/>
    <w:rsid w:val="005026D3"/>
    <w:rsid w:val="00504992"/>
    <w:rsid w:val="00505FB8"/>
    <w:rsid w:val="00506167"/>
    <w:rsid w:val="00512142"/>
    <w:rsid w:val="00513FFD"/>
    <w:rsid w:val="0051460D"/>
    <w:rsid w:val="0051569C"/>
    <w:rsid w:val="0051580D"/>
    <w:rsid w:val="0051618B"/>
    <w:rsid w:val="00516853"/>
    <w:rsid w:val="00517366"/>
    <w:rsid w:val="005177D0"/>
    <w:rsid w:val="00521A62"/>
    <w:rsid w:val="0052373A"/>
    <w:rsid w:val="005272D5"/>
    <w:rsid w:val="00527E22"/>
    <w:rsid w:val="00530807"/>
    <w:rsid w:val="00531CCC"/>
    <w:rsid w:val="00531E4F"/>
    <w:rsid w:val="0053317F"/>
    <w:rsid w:val="005361B1"/>
    <w:rsid w:val="005413B2"/>
    <w:rsid w:val="00545D92"/>
    <w:rsid w:val="00545FCD"/>
    <w:rsid w:val="0055115C"/>
    <w:rsid w:val="00552BD9"/>
    <w:rsid w:val="005531DD"/>
    <w:rsid w:val="00554931"/>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81120"/>
    <w:rsid w:val="00582953"/>
    <w:rsid w:val="00583A0B"/>
    <w:rsid w:val="00583B6D"/>
    <w:rsid w:val="005851B0"/>
    <w:rsid w:val="00587591"/>
    <w:rsid w:val="005876BC"/>
    <w:rsid w:val="00590E25"/>
    <w:rsid w:val="00591AF7"/>
    <w:rsid w:val="00592D74"/>
    <w:rsid w:val="00595287"/>
    <w:rsid w:val="00596758"/>
    <w:rsid w:val="00596DB4"/>
    <w:rsid w:val="00596F62"/>
    <w:rsid w:val="005A042A"/>
    <w:rsid w:val="005A128D"/>
    <w:rsid w:val="005A1C16"/>
    <w:rsid w:val="005A507B"/>
    <w:rsid w:val="005A5A06"/>
    <w:rsid w:val="005B048A"/>
    <w:rsid w:val="005B0E10"/>
    <w:rsid w:val="005B0FC6"/>
    <w:rsid w:val="005B19FE"/>
    <w:rsid w:val="005B379E"/>
    <w:rsid w:val="005B393E"/>
    <w:rsid w:val="005B3F15"/>
    <w:rsid w:val="005B4B6A"/>
    <w:rsid w:val="005C0558"/>
    <w:rsid w:val="005C0C2D"/>
    <w:rsid w:val="005C25DF"/>
    <w:rsid w:val="005C344E"/>
    <w:rsid w:val="005C406E"/>
    <w:rsid w:val="005C544B"/>
    <w:rsid w:val="005C631E"/>
    <w:rsid w:val="005D0109"/>
    <w:rsid w:val="005D14BA"/>
    <w:rsid w:val="005D2EA8"/>
    <w:rsid w:val="005D2FF5"/>
    <w:rsid w:val="005D37AB"/>
    <w:rsid w:val="005D4931"/>
    <w:rsid w:val="005E2C44"/>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430E"/>
    <w:rsid w:val="00615037"/>
    <w:rsid w:val="00615A76"/>
    <w:rsid w:val="00616238"/>
    <w:rsid w:val="00621188"/>
    <w:rsid w:val="006257ED"/>
    <w:rsid w:val="00627719"/>
    <w:rsid w:val="00627762"/>
    <w:rsid w:val="006320F9"/>
    <w:rsid w:val="00632E9E"/>
    <w:rsid w:val="00633030"/>
    <w:rsid w:val="00633243"/>
    <w:rsid w:val="00634BCB"/>
    <w:rsid w:val="0063619D"/>
    <w:rsid w:val="00636F09"/>
    <w:rsid w:val="0064145C"/>
    <w:rsid w:val="00642BB7"/>
    <w:rsid w:val="006435A4"/>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CD2"/>
    <w:rsid w:val="00667776"/>
    <w:rsid w:val="006703E0"/>
    <w:rsid w:val="006705A7"/>
    <w:rsid w:val="00671470"/>
    <w:rsid w:val="00671C7A"/>
    <w:rsid w:val="006725AB"/>
    <w:rsid w:val="00672FCD"/>
    <w:rsid w:val="00673297"/>
    <w:rsid w:val="00673772"/>
    <w:rsid w:val="0067418B"/>
    <w:rsid w:val="006750EA"/>
    <w:rsid w:val="0067546C"/>
    <w:rsid w:val="00680C7F"/>
    <w:rsid w:val="00681F58"/>
    <w:rsid w:val="0068261E"/>
    <w:rsid w:val="0068315A"/>
    <w:rsid w:val="006852D5"/>
    <w:rsid w:val="00686476"/>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B13C5"/>
    <w:rsid w:val="006B162E"/>
    <w:rsid w:val="006B46FB"/>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AD9"/>
    <w:rsid w:val="00704D9D"/>
    <w:rsid w:val="007052E6"/>
    <w:rsid w:val="00705CDA"/>
    <w:rsid w:val="00710B25"/>
    <w:rsid w:val="007112FB"/>
    <w:rsid w:val="007123A8"/>
    <w:rsid w:val="00713807"/>
    <w:rsid w:val="00714139"/>
    <w:rsid w:val="00716A1C"/>
    <w:rsid w:val="00716D83"/>
    <w:rsid w:val="007205C0"/>
    <w:rsid w:val="00721005"/>
    <w:rsid w:val="00721903"/>
    <w:rsid w:val="007221ED"/>
    <w:rsid w:val="007223B4"/>
    <w:rsid w:val="00723A34"/>
    <w:rsid w:val="00726111"/>
    <w:rsid w:val="00727B50"/>
    <w:rsid w:val="00730948"/>
    <w:rsid w:val="00732319"/>
    <w:rsid w:val="007323B3"/>
    <w:rsid w:val="00733D51"/>
    <w:rsid w:val="00734D73"/>
    <w:rsid w:val="00735E2C"/>
    <w:rsid w:val="00736359"/>
    <w:rsid w:val="00737B87"/>
    <w:rsid w:val="00742AEF"/>
    <w:rsid w:val="00742BFB"/>
    <w:rsid w:val="00743E60"/>
    <w:rsid w:val="00746147"/>
    <w:rsid w:val="0074724D"/>
    <w:rsid w:val="00750CF1"/>
    <w:rsid w:val="00751C3B"/>
    <w:rsid w:val="0075366A"/>
    <w:rsid w:val="007539A3"/>
    <w:rsid w:val="007556AC"/>
    <w:rsid w:val="007559F1"/>
    <w:rsid w:val="00755D0A"/>
    <w:rsid w:val="00760738"/>
    <w:rsid w:val="00766D13"/>
    <w:rsid w:val="007676A2"/>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512A"/>
    <w:rsid w:val="007B56A2"/>
    <w:rsid w:val="007B6B34"/>
    <w:rsid w:val="007B7483"/>
    <w:rsid w:val="007C2092"/>
    <w:rsid w:val="007C2097"/>
    <w:rsid w:val="007C22D6"/>
    <w:rsid w:val="007C2520"/>
    <w:rsid w:val="007C26CB"/>
    <w:rsid w:val="007C2899"/>
    <w:rsid w:val="007C68D8"/>
    <w:rsid w:val="007C7B7A"/>
    <w:rsid w:val="007C7D4F"/>
    <w:rsid w:val="007D0D7D"/>
    <w:rsid w:val="007D23EC"/>
    <w:rsid w:val="007D3588"/>
    <w:rsid w:val="007D371C"/>
    <w:rsid w:val="007D3D3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54ED"/>
    <w:rsid w:val="00805661"/>
    <w:rsid w:val="008056CF"/>
    <w:rsid w:val="00805F28"/>
    <w:rsid w:val="00806A8A"/>
    <w:rsid w:val="00807447"/>
    <w:rsid w:val="00807F3F"/>
    <w:rsid w:val="00810995"/>
    <w:rsid w:val="008109DC"/>
    <w:rsid w:val="00810A63"/>
    <w:rsid w:val="00811060"/>
    <w:rsid w:val="008110E2"/>
    <w:rsid w:val="0081134C"/>
    <w:rsid w:val="008117E8"/>
    <w:rsid w:val="008132CC"/>
    <w:rsid w:val="00814A3E"/>
    <w:rsid w:val="00814E75"/>
    <w:rsid w:val="008165D1"/>
    <w:rsid w:val="00821FE9"/>
    <w:rsid w:val="00822016"/>
    <w:rsid w:val="00823341"/>
    <w:rsid w:val="00823A6F"/>
    <w:rsid w:val="008279FA"/>
    <w:rsid w:val="00830BFE"/>
    <w:rsid w:val="00830C85"/>
    <w:rsid w:val="00831AC1"/>
    <w:rsid w:val="00834E3E"/>
    <w:rsid w:val="00836304"/>
    <w:rsid w:val="00836A3F"/>
    <w:rsid w:val="008410D3"/>
    <w:rsid w:val="00841E3F"/>
    <w:rsid w:val="00843C01"/>
    <w:rsid w:val="0084633B"/>
    <w:rsid w:val="008470D5"/>
    <w:rsid w:val="008506D6"/>
    <w:rsid w:val="00852B1B"/>
    <w:rsid w:val="0085786B"/>
    <w:rsid w:val="00861D95"/>
    <w:rsid w:val="008626E7"/>
    <w:rsid w:val="0086390F"/>
    <w:rsid w:val="00866749"/>
    <w:rsid w:val="00866756"/>
    <w:rsid w:val="00866AC7"/>
    <w:rsid w:val="00870EE7"/>
    <w:rsid w:val="00871F17"/>
    <w:rsid w:val="008749A2"/>
    <w:rsid w:val="00874C61"/>
    <w:rsid w:val="008752D8"/>
    <w:rsid w:val="00875896"/>
    <w:rsid w:val="00880CE8"/>
    <w:rsid w:val="00882B03"/>
    <w:rsid w:val="00883EA7"/>
    <w:rsid w:val="00884B9D"/>
    <w:rsid w:val="00885ADE"/>
    <w:rsid w:val="00887C45"/>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C0D1E"/>
    <w:rsid w:val="008C12E0"/>
    <w:rsid w:val="008C50F5"/>
    <w:rsid w:val="008C50FF"/>
    <w:rsid w:val="008C7509"/>
    <w:rsid w:val="008D0415"/>
    <w:rsid w:val="008D0E47"/>
    <w:rsid w:val="008D1CEF"/>
    <w:rsid w:val="008D1D2B"/>
    <w:rsid w:val="008D1DD1"/>
    <w:rsid w:val="008D4C80"/>
    <w:rsid w:val="008D72B8"/>
    <w:rsid w:val="008D77F4"/>
    <w:rsid w:val="008E0421"/>
    <w:rsid w:val="008E3056"/>
    <w:rsid w:val="008E5CCE"/>
    <w:rsid w:val="008E784C"/>
    <w:rsid w:val="008F0E62"/>
    <w:rsid w:val="008F5246"/>
    <w:rsid w:val="008F5381"/>
    <w:rsid w:val="008F549D"/>
    <w:rsid w:val="008F686C"/>
    <w:rsid w:val="008F6C26"/>
    <w:rsid w:val="009007E6"/>
    <w:rsid w:val="00901D16"/>
    <w:rsid w:val="0090676C"/>
    <w:rsid w:val="00911F69"/>
    <w:rsid w:val="009133AF"/>
    <w:rsid w:val="009160A9"/>
    <w:rsid w:val="00916B7F"/>
    <w:rsid w:val="0091768F"/>
    <w:rsid w:val="00917CDB"/>
    <w:rsid w:val="00920642"/>
    <w:rsid w:val="009209A0"/>
    <w:rsid w:val="00920B8D"/>
    <w:rsid w:val="00920E5E"/>
    <w:rsid w:val="009213A9"/>
    <w:rsid w:val="009214D3"/>
    <w:rsid w:val="00921773"/>
    <w:rsid w:val="00921B4F"/>
    <w:rsid w:val="00921CBB"/>
    <w:rsid w:val="0092261D"/>
    <w:rsid w:val="0092555B"/>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43AD"/>
    <w:rsid w:val="0095681F"/>
    <w:rsid w:val="00957305"/>
    <w:rsid w:val="0096709E"/>
    <w:rsid w:val="00967661"/>
    <w:rsid w:val="009722E6"/>
    <w:rsid w:val="00972686"/>
    <w:rsid w:val="00976A6C"/>
    <w:rsid w:val="0097769A"/>
    <w:rsid w:val="00977737"/>
    <w:rsid w:val="009777D9"/>
    <w:rsid w:val="00980AAF"/>
    <w:rsid w:val="009835E7"/>
    <w:rsid w:val="0098423D"/>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B118D"/>
    <w:rsid w:val="009B5748"/>
    <w:rsid w:val="009B5BBC"/>
    <w:rsid w:val="009B7CD3"/>
    <w:rsid w:val="009B7CDC"/>
    <w:rsid w:val="009C1949"/>
    <w:rsid w:val="009C1FA5"/>
    <w:rsid w:val="009C2FE1"/>
    <w:rsid w:val="009C3B6F"/>
    <w:rsid w:val="009C464B"/>
    <w:rsid w:val="009C4908"/>
    <w:rsid w:val="009C4B42"/>
    <w:rsid w:val="009C5FF3"/>
    <w:rsid w:val="009D0764"/>
    <w:rsid w:val="009D290D"/>
    <w:rsid w:val="009D593D"/>
    <w:rsid w:val="009D5EB7"/>
    <w:rsid w:val="009D6013"/>
    <w:rsid w:val="009E0469"/>
    <w:rsid w:val="009E3297"/>
    <w:rsid w:val="009E40DF"/>
    <w:rsid w:val="009E5113"/>
    <w:rsid w:val="009E54FA"/>
    <w:rsid w:val="009E58CA"/>
    <w:rsid w:val="009E60DE"/>
    <w:rsid w:val="009E6344"/>
    <w:rsid w:val="009F0255"/>
    <w:rsid w:val="009F27AE"/>
    <w:rsid w:val="009F2A8A"/>
    <w:rsid w:val="009F2B4E"/>
    <w:rsid w:val="009F5C95"/>
    <w:rsid w:val="009F629C"/>
    <w:rsid w:val="009F6310"/>
    <w:rsid w:val="009F721D"/>
    <w:rsid w:val="009F734F"/>
    <w:rsid w:val="009F7FF2"/>
    <w:rsid w:val="00A04939"/>
    <w:rsid w:val="00A05973"/>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510E"/>
    <w:rsid w:val="00A3623A"/>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50BF"/>
    <w:rsid w:val="00A5555E"/>
    <w:rsid w:val="00A55D98"/>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43BF"/>
    <w:rsid w:val="00A85409"/>
    <w:rsid w:val="00A86E8A"/>
    <w:rsid w:val="00A870FC"/>
    <w:rsid w:val="00A920A1"/>
    <w:rsid w:val="00A96810"/>
    <w:rsid w:val="00A976E2"/>
    <w:rsid w:val="00A97B53"/>
    <w:rsid w:val="00AA07F9"/>
    <w:rsid w:val="00AA7E97"/>
    <w:rsid w:val="00AB13C4"/>
    <w:rsid w:val="00AB480C"/>
    <w:rsid w:val="00AB54DC"/>
    <w:rsid w:val="00AB5C45"/>
    <w:rsid w:val="00AC118D"/>
    <w:rsid w:val="00AC2C73"/>
    <w:rsid w:val="00AC3A5D"/>
    <w:rsid w:val="00AC4CFC"/>
    <w:rsid w:val="00AC611C"/>
    <w:rsid w:val="00AC7716"/>
    <w:rsid w:val="00AD0C5B"/>
    <w:rsid w:val="00AD0D1D"/>
    <w:rsid w:val="00AD11DE"/>
    <w:rsid w:val="00AD1CD8"/>
    <w:rsid w:val="00AD243F"/>
    <w:rsid w:val="00AD2AC5"/>
    <w:rsid w:val="00AD7022"/>
    <w:rsid w:val="00AE0E6B"/>
    <w:rsid w:val="00AE130C"/>
    <w:rsid w:val="00AE63FF"/>
    <w:rsid w:val="00AE73ED"/>
    <w:rsid w:val="00AF04BC"/>
    <w:rsid w:val="00AF0707"/>
    <w:rsid w:val="00AF1B96"/>
    <w:rsid w:val="00AF1FB6"/>
    <w:rsid w:val="00AF6176"/>
    <w:rsid w:val="00AF7B33"/>
    <w:rsid w:val="00B011DE"/>
    <w:rsid w:val="00B01495"/>
    <w:rsid w:val="00B020F5"/>
    <w:rsid w:val="00B0210A"/>
    <w:rsid w:val="00B0303C"/>
    <w:rsid w:val="00B0405F"/>
    <w:rsid w:val="00B04EB8"/>
    <w:rsid w:val="00B055AC"/>
    <w:rsid w:val="00B07752"/>
    <w:rsid w:val="00B1028B"/>
    <w:rsid w:val="00B1039D"/>
    <w:rsid w:val="00B134A3"/>
    <w:rsid w:val="00B13B00"/>
    <w:rsid w:val="00B14F72"/>
    <w:rsid w:val="00B152FA"/>
    <w:rsid w:val="00B15C2A"/>
    <w:rsid w:val="00B167B7"/>
    <w:rsid w:val="00B16C18"/>
    <w:rsid w:val="00B204F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7B97"/>
    <w:rsid w:val="00B72386"/>
    <w:rsid w:val="00B73C90"/>
    <w:rsid w:val="00B75DD1"/>
    <w:rsid w:val="00B77A67"/>
    <w:rsid w:val="00B809A7"/>
    <w:rsid w:val="00B81FA3"/>
    <w:rsid w:val="00B8234E"/>
    <w:rsid w:val="00B824CA"/>
    <w:rsid w:val="00B826DE"/>
    <w:rsid w:val="00B82C8B"/>
    <w:rsid w:val="00B830CD"/>
    <w:rsid w:val="00B83A22"/>
    <w:rsid w:val="00B83CEA"/>
    <w:rsid w:val="00B858C0"/>
    <w:rsid w:val="00B870AA"/>
    <w:rsid w:val="00B94BC1"/>
    <w:rsid w:val="00B95ACA"/>
    <w:rsid w:val="00B968C8"/>
    <w:rsid w:val="00B96E1D"/>
    <w:rsid w:val="00BA1400"/>
    <w:rsid w:val="00BA14CC"/>
    <w:rsid w:val="00BA2D03"/>
    <w:rsid w:val="00BA39DC"/>
    <w:rsid w:val="00BA3EC5"/>
    <w:rsid w:val="00BA62F2"/>
    <w:rsid w:val="00BB1544"/>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BB8"/>
    <w:rsid w:val="00BE0617"/>
    <w:rsid w:val="00BE3E0F"/>
    <w:rsid w:val="00BF3984"/>
    <w:rsid w:val="00BF45B1"/>
    <w:rsid w:val="00BF7BFD"/>
    <w:rsid w:val="00C00C2E"/>
    <w:rsid w:val="00C0562D"/>
    <w:rsid w:val="00C11244"/>
    <w:rsid w:val="00C13082"/>
    <w:rsid w:val="00C136F2"/>
    <w:rsid w:val="00C14606"/>
    <w:rsid w:val="00C14BCE"/>
    <w:rsid w:val="00C1691D"/>
    <w:rsid w:val="00C17B35"/>
    <w:rsid w:val="00C208DE"/>
    <w:rsid w:val="00C20D2D"/>
    <w:rsid w:val="00C224E8"/>
    <w:rsid w:val="00C2378A"/>
    <w:rsid w:val="00C23AD6"/>
    <w:rsid w:val="00C24A33"/>
    <w:rsid w:val="00C33212"/>
    <w:rsid w:val="00C3398A"/>
    <w:rsid w:val="00C33AC7"/>
    <w:rsid w:val="00C3453A"/>
    <w:rsid w:val="00C353C0"/>
    <w:rsid w:val="00C360CA"/>
    <w:rsid w:val="00C36216"/>
    <w:rsid w:val="00C36C0D"/>
    <w:rsid w:val="00C37C4A"/>
    <w:rsid w:val="00C37FF0"/>
    <w:rsid w:val="00C40526"/>
    <w:rsid w:val="00C4135F"/>
    <w:rsid w:val="00C43DF9"/>
    <w:rsid w:val="00C4406E"/>
    <w:rsid w:val="00C44D3C"/>
    <w:rsid w:val="00C4652A"/>
    <w:rsid w:val="00C466D1"/>
    <w:rsid w:val="00C50098"/>
    <w:rsid w:val="00C51851"/>
    <w:rsid w:val="00C5320C"/>
    <w:rsid w:val="00C541FA"/>
    <w:rsid w:val="00C548D2"/>
    <w:rsid w:val="00C60500"/>
    <w:rsid w:val="00C62922"/>
    <w:rsid w:val="00C630E3"/>
    <w:rsid w:val="00C64842"/>
    <w:rsid w:val="00C64F96"/>
    <w:rsid w:val="00C70559"/>
    <w:rsid w:val="00C707EB"/>
    <w:rsid w:val="00C7127B"/>
    <w:rsid w:val="00C713B3"/>
    <w:rsid w:val="00C72BD4"/>
    <w:rsid w:val="00C73DE9"/>
    <w:rsid w:val="00C73E76"/>
    <w:rsid w:val="00C745DC"/>
    <w:rsid w:val="00C74653"/>
    <w:rsid w:val="00C77729"/>
    <w:rsid w:val="00C779A3"/>
    <w:rsid w:val="00C77E81"/>
    <w:rsid w:val="00C77FDB"/>
    <w:rsid w:val="00C808E9"/>
    <w:rsid w:val="00C83677"/>
    <w:rsid w:val="00C83837"/>
    <w:rsid w:val="00C84663"/>
    <w:rsid w:val="00C85BBF"/>
    <w:rsid w:val="00C8719D"/>
    <w:rsid w:val="00C87DF9"/>
    <w:rsid w:val="00C91F58"/>
    <w:rsid w:val="00C93930"/>
    <w:rsid w:val="00C9505D"/>
    <w:rsid w:val="00C95148"/>
    <w:rsid w:val="00C95985"/>
    <w:rsid w:val="00C95EC1"/>
    <w:rsid w:val="00CA21B3"/>
    <w:rsid w:val="00CA6258"/>
    <w:rsid w:val="00CA693D"/>
    <w:rsid w:val="00CA75A0"/>
    <w:rsid w:val="00CA794A"/>
    <w:rsid w:val="00CB3898"/>
    <w:rsid w:val="00CB6EBF"/>
    <w:rsid w:val="00CC031C"/>
    <w:rsid w:val="00CC0D33"/>
    <w:rsid w:val="00CC1EEA"/>
    <w:rsid w:val="00CC2ECB"/>
    <w:rsid w:val="00CC5026"/>
    <w:rsid w:val="00CC52F3"/>
    <w:rsid w:val="00CC7255"/>
    <w:rsid w:val="00CD063C"/>
    <w:rsid w:val="00CD0689"/>
    <w:rsid w:val="00CD2DDA"/>
    <w:rsid w:val="00CD356F"/>
    <w:rsid w:val="00CD65B4"/>
    <w:rsid w:val="00CD6F6A"/>
    <w:rsid w:val="00CE4E1E"/>
    <w:rsid w:val="00CE5BE8"/>
    <w:rsid w:val="00CE7153"/>
    <w:rsid w:val="00CF0B56"/>
    <w:rsid w:val="00CF1A82"/>
    <w:rsid w:val="00CF1EFE"/>
    <w:rsid w:val="00CF1F58"/>
    <w:rsid w:val="00CF25A1"/>
    <w:rsid w:val="00CF27EB"/>
    <w:rsid w:val="00CF2A1B"/>
    <w:rsid w:val="00CF2F03"/>
    <w:rsid w:val="00CF52C2"/>
    <w:rsid w:val="00CF531B"/>
    <w:rsid w:val="00CF7536"/>
    <w:rsid w:val="00D00D61"/>
    <w:rsid w:val="00D02B5F"/>
    <w:rsid w:val="00D03F9A"/>
    <w:rsid w:val="00D045C1"/>
    <w:rsid w:val="00D060DA"/>
    <w:rsid w:val="00D0760D"/>
    <w:rsid w:val="00D1044D"/>
    <w:rsid w:val="00D1149D"/>
    <w:rsid w:val="00D1323B"/>
    <w:rsid w:val="00D13C47"/>
    <w:rsid w:val="00D1562C"/>
    <w:rsid w:val="00D17D04"/>
    <w:rsid w:val="00D25656"/>
    <w:rsid w:val="00D25904"/>
    <w:rsid w:val="00D30609"/>
    <w:rsid w:val="00D3181A"/>
    <w:rsid w:val="00D34839"/>
    <w:rsid w:val="00D34C5A"/>
    <w:rsid w:val="00D3573B"/>
    <w:rsid w:val="00D378AA"/>
    <w:rsid w:val="00D418DA"/>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5F8"/>
    <w:rsid w:val="00D71949"/>
    <w:rsid w:val="00D71BCA"/>
    <w:rsid w:val="00D7618B"/>
    <w:rsid w:val="00D76B0D"/>
    <w:rsid w:val="00D80E4E"/>
    <w:rsid w:val="00D820B7"/>
    <w:rsid w:val="00D82818"/>
    <w:rsid w:val="00D837E6"/>
    <w:rsid w:val="00D84364"/>
    <w:rsid w:val="00D868DB"/>
    <w:rsid w:val="00D908D8"/>
    <w:rsid w:val="00D90C5D"/>
    <w:rsid w:val="00D91607"/>
    <w:rsid w:val="00D92634"/>
    <w:rsid w:val="00D92B5C"/>
    <w:rsid w:val="00D94A40"/>
    <w:rsid w:val="00DA3D23"/>
    <w:rsid w:val="00DA46D2"/>
    <w:rsid w:val="00DB079E"/>
    <w:rsid w:val="00DB2848"/>
    <w:rsid w:val="00DB31A1"/>
    <w:rsid w:val="00DB52B5"/>
    <w:rsid w:val="00DC4F57"/>
    <w:rsid w:val="00DC5950"/>
    <w:rsid w:val="00DC5C80"/>
    <w:rsid w:val="00DC5EA1"/>
    <w:rsid w:val="00DC65FB"/>
    <w:rsid w:val="00DD0B4D"/>
    <w:rsid w:val="00DD2B10"/>
    <w:rsid w:val="00DD3F49"/>
    <w:rsid w:val="00DD417B"/>
    <w:rsid w:val="00DD4C82"/>
    <w:rsid w:val="00DD6A18"/>
    <w:rsid w:val="00DE34CF"/>
    <w:rsid w:val="00DE54E3"/>
    <w:rsid w:val="00DE7C91"/>
    <w:rsid w:val="00DF0059"/>
    <w:rsid w:val="00DF018E"/>
    <w:rsid w:val="00DF1831"/>
    <w:rsid w:val="00DF1BE9"/>
    <w:rsid w:val="00DF2A37"/>
    <w:rsid w:val="00DF3CB4"/>
    <w:rsid w:val="00DF431A"/>
    <w:rsid w:val="00DF69A0"/>
    <w:rsid w:val="00DF7C7F"/>
    <w:rsid w:val="00E02299"/>
    <w:rsid w:val="00E03F89"/>
    <w:rsid w:val="00E04442"/>
    <w:rsid w:val="00E06F10"/>
    <w:rsid w:val="00E156AE"/>
    <w:rsid w:val="00E15B9E"/>
    <w:rsid w:val="00E16321"/>
    <w:rsid w:val="00E16485"/>
    <w:rsid w:val="00E16AA5"/>
    <w:rsid w:val="00E17883"/>
    <w:rsid w:val="00E220D1"/>
    <w:rsid w:val="00E22617"/>
    <w:rsid w:val="00E25398"/>
    <w:rsid w:val="00E25FBB"/>
    <w:rsid w:val="00E26EE5"/>
    <w:rsid w:val="00E317BA"/>
    <w:rsid w:val="00E318F5"/>
    <w:rsid w:val="00E32075"/>
    <w:rsid w:val="00E33238"/>
    <w:rsid w:val="00E34802"/>
    <w:rsid w:val="00E35392"/>
    <w:rsid w:val="00E36804"/>
    <w:rsid w:val="00E373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4FC6"/>
    <w:rsid w:val="00E752B1"/>
    <w:rsid w:val="00E76B59"/>
    <w:rsid w:val="00E76DBE"/>
    <w:rsid w:val="00E80385"/>
    <w:rsid w:val="00E811DA"/>
    <w:rsid w:val="00E81A8E"/>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5F8D"/>
    <w:rsid w:val="00EB183B"/>
    <w:rsid w:val="00EB260D"/>
    <w:rsid w:val="00EC0885"/>
    <w:rsid w:val="00EC2914"/>
    <w:rsid w:val="00EC357E"/>
    <w:rsid w:val="00EC6D6A"/>
    <w:rsid w:val="00EC6E75"/>
    <w:rsid w:val="00EC6EE7"/>
    <w:rsid w:val="00EC7419"/>
    <w:rsid w:val="00EC7990"/>
    <w:rsid w:val="00ED0669"/>
    <w:rsid w:val="00ED10FD"/>
    <w:rsid w:val="00ED1CE5"/>
    <w:rsid w:val="00ED22EF"/>
    <w:rsid w:val="00ED2E56"/>
    <w:rsid w:val="00ED5546"/>
    <w:rsid w:val="00ED696A"/>
    <w:rsid w:val="00ED7AC6"/>
    <w:rsid w:val="00EE11A2"/>
    <w:rsid w:val="00EE2B19"/>
    <w:rsid w:val="00EE3A2E"/>
    <w:rsid w:val="00EE4949"/>
    <w:rsid w:val="00EE555E"/>
    <w:rsid w:val="00EE579D"/>
    <w:rsid w:val="00EE5D6E"/>
    <w:rsid w:val="00EE7BCC"/>
    <w:rsid w:val="00EE7D7C"/>
    <w:rsid w:val="00EF00DB"/>
    <w:rsid w:val="00EF09CF"/>
    <w:rsid w:val="00EF24B0"/>
    <w:rsid w:val="00EF5374"/>
    <w:rsid w:val="00EF561C"/>
    <w:rsid w:val="00EF5931"/>
    <w:rsid w:val="00F0263F"/>
    <w:rsid w:val="00F0655B"/>
    <w:rsid w:val="00F06EE6"/>
    <w:rsid w:val="00F07E08"/>
    <w:rsid w:val="00F10E79"/>
    <w:rsid w:val="00F13AD8"/>
    <w:rsid w:val="00F16AD7"/>
    <w:rsid w:val="00F202AB"/>
    <w:rsid w:val="00F23209"/>
    <w:rsid w:val="00F25467"/>
    <w:rsid w:val="00F25D98"/>
    <w:rsid w:val="00F25FBC"/>
    <w:rsid w:val="00F260FD"/>
    <w:rsid w:val="00F26C31"/>
    <w:rsid w:val="00F26C73"/>
    <w:rsid w:val="00F300FB"/>
    <w:rsid w:val="00F334BF"/>
    <w:rsid w:val="00F35408"/>
    <w:rsid w:val="00F40963"/>
    <w:rsid w:val="00F410CE"/>
    <w:rsid w:val="00F41FE9"/>
    <w:rsid w:val="00F42CE0"/>
    <w:rsid w:val="00F42EB3"/>
    <w:rsid w:val="00F43A6F"/>
    <w:rsid w:val="00F43E75"/>
    <w:rsid w:val="00F52A54"/>
    <w:rsid w:val="00F53967"/>
    <w:rsid w:val="00F55A3F"/>
    <w:rsid w:val="00F5786E"/>
    <w:rsid w:val="00F65EE0"/>
    <w:rsid w:val="00F66A27"/>
    <w:rsid w:val="00F66EA6"/>
    <w:rsid w:val="00F7458A"/>
    <w:rsid w:val="00F75392"/>
    <w:rsid w:val="00F766AF"/>
    <w:rsid w:val="00F76A63"/>
    <w:rsid w:val="00F81784"/>
    <w:rsid w:val="00F83B57"/>
    <w:rsid w:val="00F84F96"/>
    <w:rsid w:val="00F90B37"/>
    <w:rsid w:val="00F932F0"/>
    <w:rsid w:val="00F9491A"/>
    <w:rsid w:val="00F950BC"/>
    <w:rsid w:val="00F95CAF"/>
    <w:rsid w:val="00F97365"/>
    <w:rsid w:val="00F97A44"/>
    <w:rsid w:val="00FA30DA"/>
    <w:rsid w:val="00FA5F71"/>
    <w:rsid w:val="00FA7E21"/>
    <w:rsid w:val="00FB5144"/>
    <w:rsid w:val="00FB5E47"/>
    <w:rsid w:val="00FB6386"/>
    <w:rsid w:val="00FB7BAD"/>
    <w:rsid w:val="00FC0326"/>
    <w:rsid w:val="00FC0BF7"/>
    <w:rsid w:val="00FC21F0"/>
    <w:rsid w:val="00FC4CEC"/>
    <w:rsid w:val="00FD08A7"/>
    <w:rsid w:val="00FD10B0"/>
    <w:rsid w:val="00FD2451"/>
    <w:rsid w:val="00FD5D8A"/>
    <w:rsid w:val="00FD72ED"/>
    <w:rsid w:val="00FD740F"/>
    <w:rsid w:val="00FD7B95"/>
    <w:rsid w:val="00FE2681"/>
    <w:rsid w:val="00FE3E3C"/>
    <w:rsid w:val="00FE3FF4"/>
    <w:rsid w:val="00FE5288"/>
    <w:rsid w:val="00FE70D4"/>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9BBEDB-F91C-4A91-A3C5-6A30495D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rsid w:val="00E51863"/>
    <w:rPr>
      <w:rFonts w:ascii="Times New Roman" w:hAnsi="Times New Roman"/>
      <w:lang w:val="en-GB" w:eastAsia="en-US"/>
    </w:rPr>
  </w:style>
  <w:style w:type="character" w:customStyle="1" w:styleId="B2Char">
    <w:name w:val="B2 Char"/>
    <w:link w:val="B2"/>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rsid w:val="0032589D"/>
    <w:rPr>
      <w:rFonts w:ascii="Times New Roman" w:hAnsi="Times New Roman"/>
      <w:lang w:val="en-GB" w:eastAsia="en-US"/>
    </w:rPr>
  </w:style>
  <w:style w:type="character" w:customStyle="1" w:styleId="B4Char">
    <w:name w:val="B4 Char"/>
    <w:link w:val="B4"/>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列出段落 Char,- Bullets Char,リスト段落 Char,?? ?? Char,????? Char,???? Char,Lista1 Char,中等深浅网格 1 - 着色 21 Char,列表段落1 Char,—ño’i—Ž Char,列表段落 Char,¥¡¡¡¡ì¬º¥¹¥È¶ÎÂä Char,ÁÐ³ö¶ÎÂä Char,¥ê¥¹¥È¶ÎÂä Char,1st level - Bullet List Paragraph Char"/>
    <w:basedOn w:val="DefaultParagraphFont"/>
    <w:link w:val="ListParagraph"/>
    <w:uiPriority w:val="34"/>
    <w:locked/>
    <w:rsid w:val="009B5BBC"/>
    <w:rPr>
      <w:rFonts w:ascii="Calibri" w:hAnsi="Calibri" w:cs="Calibri"/>
      <w:lang w:eastAsia="zh-CN"/>
    </w:rPr>
  </w:style>
  <w:style w:type="paragraph" w:styleId="ListParagraph">
    <w:name w:val="List Paragraph"/>
    <w:aliases w:val="列出段落,-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E81A8E"/>
    <w:pPr>
      <w:numPr>
        <w:numId w:val="4"/>
      </w:numPr>
      <w:spacing w:before="40" w:after="0"/>
    </w:pPr>
    <w:rPr>
      <w:rFonts w:ascii="Arial" w:eastAsia="MS Mincho" w:hAnsi="Arial"/>
      <w:b/>
      <w:szCs w:val="24"/>
      <w:lang w:eastAsia="en-GB"/>
    </w:rPr>
  </w:style>
  <w:style w:type="character" w:customStyle="1" w:styleId="EmailDiscussionChar">
    <w:name w:val="EmailDiscussion Char"/>
    <w:link w:val="EmailDiscussion"/>
    <w:rsid w:val="00E81A8E"/>
    <w:rPr>
      <w:rFonts w:ascii="Arial" w:eastAsia="MS Mincho" w:hAnsi="Arial"/>
      <w:b/>
      <w:szCs w:val="24"/>
      <w:lang w:val="en-GB" w:eastAsia="en-GB"/>
    </w:rPr>
  </w:style>
  <w:style w:type="paragraph" w:customStyle="1" w:styleId="EmailDiscussion2">
    <w:name w:val="EmailDiscussion2"/>
    <w:basedOn w:val="Doc-text2"/>
    <w:qFormat/>
    <w:rsid w:val="00E81A8E"/>
    <w:pPr>
      <w:overflowPunct/>
      <w:autoSpaceDE/>
      <w:autoSpaceDN/>
      <w:adjustRightInd/>
      <w:spacing w:after="0"/>
      <w:ind w:left="1710" w:firstLine="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656034509">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493568640">
      <w:bodyDiv w:val="1"/>
      <w:marLeft w:val="0"/>
      <w:marRight w:val="0"/>
      <w:marTop w:val="0"/>
      <w:marBottom w:val="0"/>
      <w:divBdr>
        <w:top w:val="none" w:sz="0" w:space="0" w:color="auto"/>
        <w:left w:val="none" w:sz="0" w:space="0" w:color="auto"/>
        <w:bottom w:val="none" w:sz="0" w:space="0" w:color="auto"/>
        <w:right w:val="none" w:sz="0" w:space="0" w:color="auto"/>
      </w:divBdr>
    </w:div>
    <w:div w:id="17900794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09bis-e\Docs\R2-2002612.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09bis-e\Docs\R2-2002780.zip"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D:\Documents\3GPP\tsg_ran\WG2\TSGR2_109bis-e\Docs\R2-2003643.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TSGR2_109bis-e\Docs\R2-2003594.zip" TargetMode="External"/><Relationship Id="rId5" Type="http://schemas.openxmlformats.org/officeDocument/2006/relationships/settings" Target="settings.xml"/><Relationship Id="rId15" Type="http://schemas.openxmlformats.org/officeDocument/2006/relationships/hyperlink" Target="file:///D:\Documents\3GPP\tsg_ran\WG2\TSGR2_109bis-e\Docs\R2-2003484.zip" TargetMode="External"/><Relationship Id="rId10" Type="http://schemas.openxmlformats.org/officeDocument/2006/relationships/hyperlink" Target="file:///D:\Documents\3GPP\tsg_ran\WG2\TSGR2_109bis-e\Docs\R2-2003610.zip"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file:///D:\Documents\3GPP\tsg_ran\WG2\TSGR2_109bis-e\Docs\R2-2002515.zip" TargetMode="External"/><Relationship Id="rId14" Type="http://schemas.openxmlformats.org/officeDocument/2006/relationships/hyperlink" Target="file:///D:\Documents\3GPP\tsg_ran\WG2\TSGR2_109bis-e\Docs\R2-20034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B0EBD-F53B-4397-8DF5-1BB8442F8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TotalTime>
  <Pages>3</Pages>
  <Words>999</Words>
  <Characters>5695</Characters>
  <Application>Microsoft Office Word</Application>
  <DocSecurity>0</DocSecurity>
  <Lines>47</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cp:lastModifiedBy>
  <cp:revision>15</cp:revision>
  <cp:lastPrinted>1900-12-31T15:00:00Z</cp:lastPrinted>
  <dcterms:created xsi:type="dcterms:W3CDTF">2020-04-02T03:02:00Z</dcterms:created>
  <dcterms:modified xsi:type="dcterms:W3CDTF">2020-04-20T14:18:00Z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