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D07F9A"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 xml:space="preserve">Huawei, </w:t>
      </w:r>
      <w:proofErr w:type="spellStart"/>
      <w:r w:rsidR="00560D42">
        <w:rPr>
          <w:rFonts w:eastAsia="Times New Roman" w:cs="Arial"/>
          <w:sz w:val="20"/>
          <w:szCs w:val="20"/>
          <w:lang w:eastAsia="en-GB"/>
        </w:rPr>
        <w:t>HiSilicon</w:t>
      </w:r>
      <w:proofErr w:type="spellEnd"/>
    </w:p>
    <w:p w14:paraId="5C25038A" w14:textId="77777777" w:rsidR="00560D42" w:rsidRDefault="00D07F9A"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 xml:space="preserve">Huawei, </w:t>
      </w:r>
      <w:proofErr w:type="spellStart"/>
      <w:r w:rsidR="00560D42">
        <w:rPr>
          <w:rFonts w:eastAsia="Times New Roman" w:cs="Arial"/>
          <w:sz w:val="20"/>
          <w:szCs w:val="20"/>
          <w:lang w:eastAsia="en-GB"/>
        </w:rPr>
        <w:t>HiSilicon</w:t>
      </w:r>
      <w:proofErr w:type="spellEnd"/>
    </w:p>
    <w:p w14:paraId="1305BC0C" w14:textId="77777777" w:rsidR="00560D42" w:rsidRDefault="00D07F9A"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 xml:space="preserve">Huawei, </w:t>
      </w:r>
      <w:proofErr w:type="spellStart"/>
      <w:r w:rsidR="00560D42">
        <w:rPr>
          <w:rFonts w:eastAsia="Times New Roman" w:cs="Arial"/>
          <w:sz w:val="20"/>
          <w:szCs w:val="20"/>
          <w:lang w:eastAsia="en-GB"/>
        </w:rPr>
        <w:t>HiSilicon</w:t>
      </w:r>
      <w:proofErr w:type="spellEnd"/>
    </w:p>
    <w:p w14:paraId="5E0BD5F3" w14:textId="77777777" w:rsidR="00560D42" w:rsidRDefault="00D07F9A"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 xml:space="preserve">Huawei, </w:t>
      </w:r>
      <w:proofErr w:type="spellStart"/>
      <w:r w:rsidR="00560D42">
        <w:rPr>
          <w:rFonts w:eastAsia="Times New Roman" w:cs="Arial"/>
          <w:sz w:val="20"/>
          <w:szCs w:val="20"/>
          <w:lang w:eastAsia="en-GB"/>
        </w:rPr>
        <w:t>HiSilicon</w:t>
      </w:r>
      <w:proofErr w:type="spellEnd"/>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D07F9A"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D07F9A"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D07F9A"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D07F9A"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D07F9A" w:rsidP="00560D42">
      <w:pPr>
        <w:pStyle w:val="BodyText"/>
        <w:rPr>
          <w:rFonts w:eastAsia="Times New Roman" w:cs="Arial"/>
          <w:sz w:val="20"/>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D07F9A"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D07F9A"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 xml:space="preserve">never be performed without a handover or </w:t>
      </w:r>
      <w:proofErr w:type="spellStart"/>
      <w:r w:rsidR="001E2F98">
        <w:t>fullConfig</w:t>
      </w:r>
      <w:proofErr w:type="spellEnd"/>
      <w:r w:rsidR="001E2F98">
        <w:t>.</w:t>
      </w:r>
      <w:r w:rsidR="008D6A31">
        <w:t xml:space="preserve"> Hence these companies proposed CRs forbidding this, i.e. </w:t>
      </w:r>
      <w:r w:rsidR="00622C49">
        <w:t>2</w:t>
      </w:r>
      <w:r w:rsidR="008D6A31">
        <w:t>.</w:t>
      </w:r>
    </w:p>
    <w:p w14:paraId="23DE85BF" w14:textId="0BC69DB6" w:rsidR="00652DC5" w:rsidRDefault="00622C49" w:rsidP="00622C49">
      <w:pPr>
        <w:pStyle w:val="Heading1"/>
      </w:pPr>
      <w:r>
        <w:t>3</w:t>
      </w:r>
      <w:r>
        <w:tab/>
        <w:t>Discussion</w:t>
      </w:r>
    </w:p>
    <w:p w14:paraId="5D9CF614" w14:textId="5AA352BF" w:rsidR="0054044C" w:rsidRPr="0054044C" w:rsidRDefault="0054044C" w:rsidP="0054044C">
      <w:pPr>
        <w:pStyle w:val="Heading2"/>
      </w:pPr>
      <w:r>
        <w:t>3.1</w:t>
      </w:r>
      <w:r>
        <w:tab/>
        <w:t>Part 1</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181B2753"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BodyText"/>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lastRenderedPageBreak/>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Agree witn Qualcomm</w:t>
            </w:r>
          </w:p>
        </w:tc>
      </w:tr>
      <w:tr w:rsidR="00CF63BC" w14:paraId="6310A102" w14:textId="77777777" w:rsidTr="00AB19D5">
        <w:tc>
          <w:tcPr>
            <w:tcW w:w="2122" w:type="dxa"/>
          </w:tcPr>
          <w:p w14:paraId="7478E61C" w14:textId="1F9FA3AC" w:rsidR="00CF63BC" w:rsidRDefault="00CF63BC" w:rsidP="00AB19D5">
            <w:pPr>
              <w:rPr>
                <w:rFonts w:eastAsiaTheme="minorEastAsia" w:hint="eastAsia"/>
              </w:rPr>
            </w:pPr>
            <w:r>
              <w:rPr>
                <w:rFonts w:eastAsiaTheme="minorEastAsia"/>
              </w:rPr>
              <w:lastRenderedPageBreak/>
              <w:t>Intel</w:t>
            </w:r>
          </w:p>
        </w:tc>
        <w:tc>
          <w:tcPr>
            <w:tcW w:w="1842" w:type="dxa"/>
          </w:tcPr>
          <w:p w14:paraId="5D20B642" w14:textId="2718ED69" w:rsidR="00CF63BC" w:rsidRDefault="00CF63BC" w:rsidP="00AB19D5">
            <w:pPr>
              <w:rPr>
                <w:rFonts w:eastAsiaTheme="minorEastAsia" w:hint="eastAsia"/>
              </w:rPr>
            </w:pPr>
            <w:r>
              <w:rPr>
                <w:rFonts w:eastAsiaTheme="minorEastAsia"/>
              </w:rPr>
              <w:t>Yes</w:t>
            </w:r>
          </w:p>
        </w:tc>
        <w:tc>
          <w:tcPr>
            <w:tcW w:w="5665" w:type="dxa"/>
          </w:tcPr>
          <w:p w14:paraId="4AFCE601" w14:textId="3350B335" w:rsidR="00CF63BC" w:rsidRDefault="00CF63BC" w:rsidP="00AB19D5">
            <w:pPr>
              <w:rPr>
                <w:rFonts w:eastAsiaTheme="minorEastAsia" w:hint="eastAsia"/>
              </w:rPr>
            </w:pPr>
            <w:r>
              <w:rPr>
                <w:rFonts w:eastAsiaTheme="minorEastAsia"/>
              </w:rPr>
              <w:t xml:space="preserve">Given the current situation in the field, we have to try to find a solution that </w:t>
            </w:r>
            <w:r w:rsidR="003A1C0B">
              <w:rPr>
                <w:rFonts w:eastAsiaTheme="minorEastAsia"/>
              </w:rPr>
              <w:t>is reasonable for the implementations</w:t>
            </w:r>
            <w:r w:rsidR="00B43248">
              <w:rPr>
                <w:rFonts w:eastAsiaTheme="minorEastAsia"/>
              </w:rPr>
              <w:t>.</w:t>
            </w:r>
          </w:p>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r w:rsidR="00B43248" w14:paraId="28865787" w14:textId="77777777" w:rsidTr="00AB19D5">
        <w:tc>
          <w:tcPr>
            <w:tcW w:w="2122" w:type="dxa"/>
          </w:tcPr>
          <w:p w14:paraId="137F8A0A" w14:textId="30DE5D51" w:rsidR="00B43248" w:rsidRDefault="00B43248" w:rsidP="00AB19D5">
            <w:pPr>
              <w:rPr>
                <w:rFonts w:eastAsiaTheme="minorEastAsia" w:hint="eastAsia"/>
              </w:rPr>
            </w:pPr>
            <w:r>
              <w:rPr>
                <w:rFonts w:eastAsiaTheme="minorEastAsia"/>
              </w:rPr>
              <w:t>Intel</w:t>
            </w:r>
          </w:p>
        </w:tc>
        <w:tc>
          <w:tcPr>
            <w:tcW w:w="1842" w:type="dxa"/>
          </w:tcPr>
          <w:p w14:paraId="1EDF4BBF" w14:textId="2C156A94" w:rsidR="00B43248" w:rsidRDefault="00BD48C6" w:rsidP="00AB19D5">
            <w:pPr>
              <w:rPr>
                <w:rFonts w:eastAsiaTheme="minorEastAsia" w:hint="eastAsia"/>
              </w:rPr>
            </w:pPr>
            <w:r>
              <w:rPr>
                <w:rFonts w:eastAsiaTheme="minorEastAsia"/>
              </w:rPr>
              <w:t xml:space="preserve">3 or </w:t>
            </w:r>
            <w:r w:rsidR="00B43248">
              <w:rPr>
                <w:rFonts w:eastAsiaTheme="minorEastAsia"/>
              </w:rPr>
              <w:t>3*</w:t>
            </w:r>
          </w:p>
        </w:tc>
        <w:tc>
          <w:tcPr>
            <w:tcW w:w="5665" w:type="dxa"/>
          </w:tcPr>
          <w:p w14:paraId="77699502" w14:textId="2CD7DD4A" w:rsidR="00BD48C6" w:rsidRDefault="00D07F9A" w:rsidP="00AB19D5">
            <w:pPr>
              <w:rPr>
                <w:rFonts w:eastAsiaTheme="minorEastAsia" w:hint="eastAsia"/>
              </w:rPr>
            </w:pPr>
            <w:r>
              <w:rPr>
                <w:rFonts w:eastAsiaTheme="minorEastAsia"/>
              </w:rPr>
              <w:t>With different implementations in the field, the only clean way to solve this is to introduce a capability bit.</w:t>
            </w:r>
            <w:bookmarkStart w:id="1" w:name="_GoBack"/>
            <w:bookmarkEnd w:id="1"/>
            <w:r w:rsidR="00BD48C6">
              <w:rPr>
                <w:rFonts w:eastAsiaTheme="minorEastAsia"/>
              </w:rPr>
              <w:t xml:space="preserve"> </w:t>
            </w:r>
          </w:p>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BodyText"/>
      </w:pPr>
    </w:p>
    <w:p w14:paraId="018A39C1" w14:textId="3AD35481" w:rsidR="0054044C" w:rsidRDefault="0054044C" w:rsidP="0054044C">
      <w:pPr>
        <w:pStyle w:val="Heading3"/>
      </w:pPr>
      <w:r>
        <w:t>3.1.1</w:t>
      </w:r>
      <w:r>
        <w:tab/>
        <w:t>Summary Part 1:</w:t>
      </w:r>
    </w:p>
    <w:p w14:paraId="529F8FB4" w14:textId="116CD1AC" w:rsidR="0054044C" w:rsidRDefault="0054044C" w:rsidP="006B4E9D">
      <w:pPr>
        <w:pStyle w:val="BodyText"/>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BodyText"/>
      </w:pPr>
    </w:p>
    <w:p w14:paraId="0E5A68CE" w14:textId="65FF82E4" w:rsidR="0054044C" w:rsidRDefault="0054044C" w:rsidP="0054044C">
      <w:pPr>
        <w:pStyle w:val="Heading2"/>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TableGrid"/>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BodyText"/>
            </w:pPr>
            <w:r>
              <w:t>Company</w:t>
            </w:r>
          </w:p>
        </w:tc>
        <w:tc>
          <w:tcPr>
            <w:tcW w:w="1842" w:type="dxa"/>
            <w:shd w:val="clear" w:color="auto" w:fill="BFBFBF" w:themeFill="background1" w:themeFillShade="BF"/>
          </w:tcPr>
          <w:p w14:paraId="54770ABC" w14:textId="0FB97207" w:rsidR="0054044C" w:rsidRDefault="0054044C" w:rsidP="005F5757">
            <w:pPr>
              <w:pStyle w:val="BodyText"/>
            </w:pPr>
            <w:r>
              <w:t>Rel-15 or Rel-16</w:t>
            </w:r>
          </w:p>
        </w:tc>
        <w:tc>
          <w:tcPr>
            <w:tcW w:w="5665" w:type="dxa"/>
            <w:shd w:val="clear" w:color="auto" w:fill="BFBFBF" w:themeFill="background1" w:themeFillShade="BF"/>
          </w:tcPr>
          <w:p w14:paraId="75E3B000" w14:textId="77777777" w:rsidR="0054044C" w:rsidRPr="006B4E9D" w:rsidRDefault="0054044C" w:rsidP="005F5757">
            <w:pPr>
              <w:pStyle w:val="BodyText"/>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As a compromize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2"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3"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4"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5"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2B2533C4" w:rsidR="0054044C" w:rsidRPr="00F716AD" w:rsidRDefault="00BD48C6" w:rsidP="005F5757">
            <w:pPr>
              <w:rPr>
                <w:rFonts w:eastAsiaTheme="minorEastAsia"/>
              </w:rPr>
            </w:pPr>
            <w:r>
              <w:rPr>
                <w:rFonts w:eastAsiaTheme="minorEastAsia"/>
              </w:rPr>
              <w:t>Intel</w:t>
            </w:r>
          </w:p>
        </w:tc>
        <w:tc>
          <w:tcPr>
            <w:tcW w:w="1842" w:type="dxa"/>
          </w:tcPr>
          <w:p w14:paraId="06043A25" w14:textId="1DB7AA9E" w:rsidR="0054044C" w:rsidRPr="00F716AD" w:rsidRDefault="00BD48C6" w:rsidP="005F5757">
            <w:pPr>
              <w:rPr>
                <w:rFonts w:eastAsiaTheme="minorEastAsia"/>
              </w:rPr>
            </w:pPr>
            <w:r>
              <w:rPr>
                <w:rFonts w:eastAsiaTheme="minorEastAsia"/>
              </w:rPr>
              <w:t>Rel-16</w:t>
            </w:r>
          </w:p>
        </w:tc>
        <w:tc>
          <w:tcPr>
            <w:tcW w:w="5665" w:type="dxa"/>
          </w:tcPr>
          <w:p w14:paraId="6895596A" w14:textId="77777777" w:rsidR="00BD48C6" w:rsidRDefault="00BD48C6" w:rsidP="00BD48C6">
            <w:pPr>
              <w:rPr>
                <w:rFonts w:eastAsiaTheme="minorEastAsia"/>
              </w:rPr>
            </w:pPr>
            <w:r>
              <w:rPr>
                <w:rFonts w:eastAsiaTheme="minorEastAsia"/>
              </w:rPr>
              <w:t xml:space="preserve">Any solution we adopt in standards for Rel-15 does not help with existing implementations.  Work around will need to be found in the field on how to interwork between products that are not fully compatible. </w:t>
            </w:r>
          </w:p>
          <w:p w14:paraId="6B374F57" w14:textId="44941A31" w:rsidR="0054044C" w:rsidRPr="00F716AD" w:rsidRDefault="00BD48C6" w:rsidP="00BD48C6">
            <w:pPr>
              <w:rPr>
                <w:rFonts w:eastAsiaTheme="minorEastAsia"/>
              </w:rPr>
            </w:pPr>
            <w:r>
              <w:rPr>
                <w:rFonts w:eastAsiaTheme="minorEastAsia"/>
              </w:rPr>
              <w:t>In that regard, a clean solution of introducing the capability bit for Rel-16 can be seen as a compromise.</w:t>
            </w:r>
          </w:p>
        </w:tc>
      </w:tr>
      <w:tr w:rsidR="0054044C" w14:paraId="7CA145BA" w14:textId="77777777" w:rsidTr="005F5757">
        <w:tc>
          <w:tcPr>
            <w:tcW w:w="2122" w:type="dxa"/>
          </w:tcPr>
          <w:p w14:paraId="458EE4C2" w14:textId="0F021E2E" w:rsidR="0054044C" w:rsidRDefault="0054044C" w:rsidP="005F5757"/>
        </w:tc>
        <w:tc>
          <w:tcPr>
            <w:tcW w:w="1842" w:type="dxa"/>
          </w:tcPr>
          <w:p w14:paraId="15EAB3CE" w14:textId="1C01E02F" w:rsidR="0054044C" w:rsidRDefault="0054044C" w:rsidP="005F5757"/>
        </w:tc>
        <w:tc>
          <w:tcPr>
            <w:tcW w:w="5665" w:type="dxa"/>
          </w:tcPr>
          <w:p w14:paraId="6800AAB1" w14:textId="01790D5A" w:rsidR="0054044C" w:rsidRPr="00F716AD" w:rsidRDefault="0054044C" w:rsidP="005F5757"/>
        </w:tc>
      </w:tr>
      <w:tr w:rsidR="0054044C" w14:paraId="25D3B041" w14:textId="77777777" w:rsidTr="005F5757">
        <w:tc>
          <w:tcPr>
            <w:tcW w:w="2122" w:type="dxa"/>
          </w:tcPr>
          <w:p w14:paraId="51FCF352" w14:textId="2207E986" w:rsidR="0054044C" w:rsidRPr="00B93606" w:rsidRDefault="0054044C" w:rsidP="005F5757">
            <w:pPr>
              <w:rPr>
                <w:rFonts w:eastAsia="DengXian"/>
              </w:rPr>
            </w:pPr>
          </w:p>
        </w:tc>
        <w:tc>
          <w:tcPr>
            <w:tcW w:w="1842" w:type="dxa"/>
          </w:tcPr>
          <w:p w14:paraId="700F6947" w14:textId="1598CD47" w:rsidR="0054044C" w:rsidRPr="00B93606" w:rsidRDefault="0054044C" w:rsidP="005F5757">
            <w:pPr>
              <w:rPr>
                <w:rFonts w:eastAsia="DengXian"/>
              </w:rPr>
            </w:pPr>
          </w:p>
        </w:tc>
        <w:tc>
          <w:tcPr>
            <w:tcW w:w="5665" w:type="dxa"/>
          </w:tcPr>
          <w:p w14:paraId="1A46B67E" w14:textId="5F4C850B" w:rsidR="0054044C" w:rsidRPr="00B93606" w:rsidRDefault="0054044C" w:rsidP="005F5757">
            <w:pPr>
              <w:rPr>
                <w:rFonts w:eastAsia="DengXian"/>
              </w:rPr>
            </w:pPr>
          </w:p>
        </w:tc>
      </w:tr>
      <w:tr w:rsidR="0054044C" w14:paraId="2E26BF30" w14:textId="77777777" w:rsidTr="005F5757">
        <w:tc>
          <w:tcPr>
            <w:tcW w:w="2122" w:type="dxa"/>
          </w:tcPr>
          <w:p w14:paraId="451D7518" w14:textId="575EC947" w:rsidR="0054044C" w:rsidRPr="00062B89" w:rsidRDefault="0054044C" w:rsidP="005F5757">
            <w:pPr>
              <w:rPr>
                <w:rFonts w:eastAsia="DengXian"/>
              </w:rPr>
            </w:pPr>
          </w:p>
        </w:tc>
        <w:tc>
          <w:tcPr>
            <w:tcW w:w="1842" w:type="dxa"/>
          </w:tcPr>
          <w:p w14:paraId="1621FE80" w14:textId="39E66934" w:rsidR="0054044C" w:rsidRPr="00062B89" w:rsidRDefault="0054044C" w:rsidP="005F5757">
            <w:pPr>
              <w:rPr>
                <w:rFonts w:eastAsia="DengXian"/>
              </w:rPr>
            </w:pP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TableGrid"/>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BodyText"/>
            </w:pPr>
            <w:r>
              <w:t>Company</w:t>
            </w:r>
          </w:p>
        </w:tc>
        <w:tc>
          <w:tcPr>
            <w:tcW w:w="1842" w:type="dxa"/>
            <w:shd w:val="clear" w:color="auto" w:fill="BFBFBF" w:themeFill="background1" w:themeFillShade="BF"/>
          </w:tcPr>
          <w:p w14:paraId="50DBD5ED" w14:textId="55B167F6" w:rsidR="0054044C" w:rsidRDefault="0054044C" w:rsidP="005F5757">
            <w:pPr>
              <w:pStyle w:val="BodyText"/>
            </w:pPr>
            <w:r>
              <w:t>Yes or No</w:t>
            </w:r>
          </w:p>
        </w:tc>
        <w:tc>
          <w:tcPr>
            <w:tcW w:w="5665" w:type="dxa"/>
            <w:shd w:val="clear" w:color="auto" w:fill="BFBFBF" w:themeFill="background1" w:themeFillShade="BF"/>
          </w:tcPr>
          <w:p w14:paraId="1CAAB3C6" w14:textId="77777777" w:rsidR="0054044C" w:rsidRPr="006B4E9D" w:rsidRDefault="0054044C" w:rsidP="005F5757">
            <w:pPr>
              <w:pStyle w:val="BodyText"/>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6"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7" w:author="NTT DOCOMO, INC." w:date="2020-04-23T21:32:00Z">
              <w:r>
                <w:rPr>
                  <w:rFonts w:eastAsiaTheme="minorEastAsia" w:hint="eastAsia"/>
                </w:rPr>
                <w:t>Yes</w:t>
              </w:r>
            </w:ins>
          </w:p>
        </w:tc>
        <w:tc>
          <w:tcPr>
            <w:tcW w:w="5665" w:type="dxa"/>
          </w:tcPr>
          <w:p w14:paraId="507E39E4" w14:textId="77777777" w:rsidR="0054044C" w:rsidRDefault="0054044C" w:rsidP="005F5757"/>
        </w:tc>
      </w:tr>
      <w:tr w:rsidR="0054044C" w14:paraId="57495C49" w14:textId="77777777" w:rsidTr="005F5757">
        <w:tc>
          <w:tcPr>
            <w:tcW w:w="2122" w:type="dxa"/>
          </w:tcPr>
          <w:p w14:paraId="63C87B56" w14:textId="610A11F0" w:rsidR="0054044C" w:rsidRPr="00F716AD" w:rsidRDefault="00B93C22" w:rsidP="005F5757">
            <w:pPr>
              <w:rPr>
                <w:rFonts w:eastAsiaTheme="minorEastAsia"/>
              </w:rPr>
            </w:pPr>
            <w:r>
              <w:rPr>
                <w:rFonts w:eastAsiaTheme="minorEastAsia"/>
              </w:rPr>
              <w:lastRenderedPageBreak/>
              <w:t>Intel</w:t>
            </w:r>
          </w:p>
        </w:tc>
        <w:tc>
          <w:tcPr>
            <w:tcW w:w="1842" w:type="dxa"/>
          </w:tcPr>
          <w:p w14:paraId="1D308E67" w14:textId="006892EC" w:rsidR="0054044C" w:rsidRPr="00F716AD" w:rsidRDefault="00B93C22" w:rsidP="005F5757">
            <w:pPr>
              <w:rPr>
                <w:rFonts w:eastAsiaTheme="minorEastAsia"/>
              </w:rPr>
            </w:pPr>
            <w:r>
              <w:rPr>
                <w:rFonts w:eastAsiaTheme="minorEastAsia"/>
              </w:rPr>
              <w:t>Yes</w:t>
            </w:r>
          </w:p>
        </w:tc>
        <w:tc>
          <w:tcPr>
            <w:tcW w:w="5665" w:type="dxa"/>
          </w:tcPr>
          <w:p w14:paraId="6AD3B811" w14:textId="706F4AB7" w:rsidR="0054044C" w:rsidRPr="00F716AD" w:rsidRDefault="00B93C22" w:rsidP="005F5757">
            <w:pPr>
              <w:rPr>
                <w:rFonts w:eastAsiaTheme="minorEastAsia"/>
              </w:rPr>
            </w:pPr>
            <w:r>
              <w:rPr>
                <w:rFonts w:eastAsiaTheme="minorEastAsia"/>
              </w:rPr>
              <w:t>It allows early implementation of the feature and not having to implement the rest of Rel-16 mandatory features.</w:t>
            </w:r>
          </w:p>
        </w:tc>
      </w:tr>
      <w:tr w:rsidR="0054044C" w14:paraId="76B3BD3D" w14:textId="77777777" w:rsidTr="005F5757">
        <w:tc>
          <w:tcPr>
            <w:tcW w:w="2122" w:type="dxa"/>
          </w:tcPr>
          <w:p w14:paraId="34663CF4" w14:textId="77777777" w:rsidR="0054044C" w:rsidRDefault="0054044C" w:rsidP="005F5757"/>
        </w:tc>
        <w:tc>
          <w:tcPr>
            <w:tcW w:w="1842" w:type="dxa"/>
          </w:tcPr>
          <w:p w14:paraId="513D2DB6" w14:textId="77777777" w:rsidR="0054044C" w:rsidRDefault="0054044C" w:rsidP="005F5757"/>
        </w:tc>
        <w:tc>
          <w:tcPr>
            <w:tcW w:w="5665" w:type="dxa"/>
          </w:tcPr>
          <w:p w14:paraId="330F8D7D" w14:textId="77777777" w:rsidR="0054044C" w:rsidRPr="00F716AD" w:rsidRDefault="0054044C" w:rsidP="005F5757"/>
        </w:tc>
      </w:tr>
      <w:tr w:rsidR="0054044C" w14:paraId="56C2E213" w14:textId="77777777" w:rsidTr="005F5757">
        <w:tc>
          <w:tcPr>
            <w:tcW w:w="2122" w:type="dxa"/>
          </w:tcPr>
          <w:p w14:paraId="686FBC47" w14:textId="77777777" w:rsidR="0054044C" w:rsidRPr="00B93606" w:rsidRDefault="0054044C" w:rsidP="005F5757">
            <w:pPr>
              <w:rPr>
                <w:rFonts w:eastAsia="DengXian"/>
              </w:rPr>
            </w:pPr>
          </w:p>
        </w:tc>
        <w:tc>
          <w:tcPr>
            <w:tcW w:w="1842" w:type="dxa"/>
          </w:tcPr>
          <w:p w14:paraId="2196D805" w14:textId="77777777" w:rsidR="0054044C" w:rsidRPr="00B93606" w:rsidRDefault="0054044C" w:rsidP="005F5757">
            <w:pPr>
              <w:rPr>
                <w:rFonts w:eastAsia="DengXian"/>
              </w:rPr>
            </w:pP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77777777" w:rsidR="0054044C" w:rsidRPr="00062B89" w:rsidRDefault="0054044C" w:rsidP="005F5757">
            <w:pPr>
              <w:rPr>
                <w:rFonts w:eastAsia="DengXian"/>
              </w:rPr>
            </w:pPr>
          </w:p>
        </w:tc>
        <w:tc>
          <w:tcPr>
            <w:tcW w:w="1842" w:type="dxa"/>
          </w:tcPr>
          <w:p w14:paraId="6570A0CD" w14:textId="77777777" w:rsidR="0054044C" w:rsidRPr="00062B89" w:rsidRDefault="0054044C" w:rsidP="005F5757">
            <w:pPr>
              <w:rPr>
                <w:rFonts w:eastAsia="DengXian"/>
              </w:rPr>
            </w:pPr>
          </w:p>
        </w:tc>
        <w:tc>
          <w:tcPr>
            <w:tcW w:w="5665" w:type="dxa"/>
          </w:tcPr>
          <w:p w14:paraId="2CD5C605" w14:textId="77777777" w:rsidR="0054044C" w:rsidRPr="00062B89" w:rsidRDefault="0054044C" w:rsidP="005F5757">
            <w:pPr>
              <w:rPr>
                <w:rFonts w:eastAsia="DengXian"/>
              </w:rPr>
            </w:pPr>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Heading3"/>
      </w:pPr>
      <w:r>
        <w:t>3.1.1</w:t>
      </w:r>
      <w:r>
        <w:tab/>
        <w:t>Summary Part 2:</w:t>
      </w:r>
    </w:p>
    <w:p w14:paraId="2A699DCE" w14:textId="282DA921" w:rsidR="00626405" w:rsidRDefault="00626405" w:rsidP="00626405">
      <w:pPr>
        <w:pStyle w:val="BodyText"/>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Heading1"/>
      </w:pPr>
      <w:r>
        <w:t>4</w:t>
      </w:r>
      <w:r w:rsidR="007314A2">
        <w:tab/>
      </w:r>
      <w:r w:rsidR="00C01F33" w:rsidRPr="00CE0424">
        <w:t>Conclusion</w:t>
      </w:r>
    </w:p>
    <w:p w14:paraId="114D4EA1" w14:textId="77777777" w:rsidR="0054044C" w:rsidRDefault="0054044C" w:rsidP="0054044C">
      <w:pPr>
        <w:pStyle w:val="BodyText"/>
      </w:pPr>
      <w:r>
        <w:t>The following seems agreeable:</w:t>
      </w:r>
    </w:p>
    <w:p w14:paraId="1FD5FA7A" w14:textId="5DCE3008" w:rsidR="0054044C" w:rsidRDefault="0054044C" w:rsidP="0054044C">
      <w:pPr>
        <w:pStyle w:val="BodyText"/>
      </w:pPr>
      <w:r>
        <w:t>RAN2 adds a new capability bit indicating if the UE supports PDCP version change without handover.</w:t>
      </w:r>
    </w:p>
    <w:p w14:paraId="4A158FED" w14:textId="77777777" w:rsidR="0054044C" w:rsidRDefault="0054044C" w:rsidP="0054044C">
      <w:pPr>
        <w:pStyle w:val="BodyText"/>
      </w:pPr>
    </w:p>
    <w:p w14:paraId="17DAEB7D" w14:textId="77777777" w:rsidR="0054044C" w:rsidRPr="0054044C" w:rsidRDefault="0054044C" w:rsidP="008E065E">
      <w:pPr>
        <w:pStyle w:val="BodyText"/>
      </w:pPr>
    </w:p>
    <w:p w14:paraId="5E4F4E88" w14:textId="648B936A" w:rsidR="00F507D1" w:rsidRPr="00CE0424" w:rsidRDefault="0054044C" w:rsidP="00CE0424">
      <w:pPr>
        <w:pStyle w:val="Heading1"/>
      </w:pPr>
      <w:r>
        <w:t>5</w:t>
      </w:r>
      <w:r w:rsidR="00B109E8">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9C26D" w14:textId="77777777" w:rsidR="00693985" w:rsidRDefault="00693985">
      <w:r>
        <w:separator/>
      </w:r>
    </w:p>
  </w:endnote>
  <w:endnote w:type="continuationSeparator" w:id="0">
    <w:p w14:paraId="50C0F6F9" w14:textId="77777777" w:rsidR="00693985" w:rsidRDefault="0069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8BD6D9D"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3AE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3AE2">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EA3F" w14:textId="77777777" w:rsidR="00693985" w:rsidRDefault="00693985">
      <w:r>
        <w:separator/>
      </w:r>
    </w:p>
  </w:footnote>
  <w:footnote w:type="continuationSeparator" w:id="0">
    <w:p w14:paraId="4AE555A2" w14:textId="77777777" w:rsidR="00693985" w:rsidRDefault="0069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D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1C0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3248"/>
    <w:rsid w:val="00B45A52"/>
    <w:rsid w:val="00B46175"/>
    <w:rsid w:val="00B548B7"/>
    <w:rsid w:val="00B664C7"/>
    <w:rsid w:val="00B739F6"/>
    <w:rsid w:val="00B81A6C"/>
    <w:rsid w:val="00B83D72"/>
    <w:rsid w:val="00B85DE5"/>
    <w:rsid w:val="00B90F73"/>
    <w:rsid w:val="00B93606"/>
    <w:rsid w:val="00B93B59"/>
    <w:rsid w:val="00B93C22"/>
    <w:rsid w:val="00B9406A"/>
    <w:rsid w:val="00BA2280"/>
    <w:rsid w:val="00BA2A08"/>
    <w:rsid w:val="00BA56D2"/>
    <w:rsid w:val="00BA76E0"/>
    <w:rsid w:val="00BB0C08"/>
    <w:rsid w:val="00BB2A25"/>
    <w:rsid w:val="00BB51E9"/>
    <w:rsid w:val="00BC0FDC"/>
    <w:rsid w:val="00BC3053"/>
    <w:rsid w:val="00BC47BD"/>
    <w:rsid w:val="00BC4D2E"/>
    <w:rsid w:val="00BD48AC"/>
    <w:rsid w:val="00BD48C6"/>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5742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BC"/>
    <w:rsid w:val="00CF687E"/>
    <w:rsid w:val="00D00239"/>
    <w:rsid w:val="00D00B6C"/>
    <w:rsid w:val="00D0349B"/>
    <w:rsid w:val="00D07F9A"/>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48C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F63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63B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a555451d-518f-4a10-969e-f3a9a0f123ff"/>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a0881c7e-bde8-497c-bcbe-18a05f14a854"/>
    <ds:schemaRef ds:uri="http://www.w3.org/XML/1998/namespace"/>
  </ds:schemaRefs>
</ds:datastoreItem>
</file>

<file path=customXml/itemProps3.xml><?xml version="1.0" encoding="utf-8"?>
<ds:datastoreItem xmlns:ds="http://schemas.openxmlformats.org/officeDocument/2006/customXml" ds:itemID="{77E850CF-664B-47C7-9895-C16F2E87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3B12A-26A5-4622-8FBF-1249B755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1509</Words>
  <Characters>7717</Characters>
  <Application>Microsoft Office Word</Application>
  <DocSecurity>0</DocSecurity>
  <Lines>305</Lines>
  <Paragraphs>150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9136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Intel (Sudeep)</cp:lastModifiedBy>
  <cp:revision>3</cp:revision>
  <cp:lastPrinted>2008-01-31T07:09:00Z</cp:lastPrinted>
  <dcterms:created xsi:type="dcterms:W3CDTF">2020-04-23T20:30:00Z</dcterms:created>
  <dcterms:modified xsi:type="dcterms:W3CDTF">2020-04-23T20:32:00Z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y fmtid="{D5CDD505-2E9C-101B-9397-08002B2CF9AE}" pid="8" name="TitusGUID">
    <vt:lpwstr>dfb79a14-bfeb-43ef-a16c-a83eda4bb5f4</vt:lpwstr>
  </property>
  <property fmtid="{D5CDD505-2E9C-101B-9397-08002B2CF9AE}" pid="9" name="CTP_TimeStamp">
    <vt:lpwstr>2020-04-23 20:32:52Z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