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a9"/>
      </w:pPr>
      <w:r>
        <w:t>The following three sets of papers relate to this topic:</w:t>
      </w:r>
    </w:p>
    <w:p w14:paraId="17D9DC25" w14:textId="77777777" w:rsidR="00560D42" w:rsidRPr="0008073E" w:rsidRDefault="00560D42" w:rsidP="00560D42">
      <w:pPr>
        <w:pStyle w:val="a9"/>
        <w:rPr>
          <w:b/>
          <w:bCs/>
        </w:rPr>
      </w:pPr>
      <w:r w:rsidRPr="0008073E">
        <w:rPr>
          <w:b/>
          <w:bCs/>
        </w:rPr>
        <w:t>Set 1</w:t>
      </w:r>
    </w:p>
    <w:p w14:paraId="1BDF2F44" w14:textId="77777777" w:rsidR="00560D42" w:rsidRDefault="00693985" w:rsidP="00560D42">
      <w:pPr>
        <w:pStyle w:val="a9"/>
      </w:pPr>
      <w:hyperlink r:id="rId11" w:history="1">
        <w:r w:rsidR="00560D42" w:rsidRPr="0038255C">
          <w:rPr>
            <w:rStyle w:val="af5"/>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693985" w:rsidP="00560D42">
      <w:pPr>
        <w:pStyle w:val="a9"/>
      </w:pPr>
      <w:hyperlink r:id="rId12" w:history="1">
        <w:r w:rsidR="00560D42" w:rsidRPr="0038255C">
          <w:rPr>
            <w:rStyle w:val="af5"/>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693985" w:rsidP="00560D42">
      <w:pPr>
        <w:pStyle w:val="a9"/>
      </w:pPr>
      <w:hyperlink r:id="rId13" w:history="1">
        <w:r w:rsidR="00560D42" w:rsidRPr="0038255C">
          <w:rPr>
            <w:rStyle w:val="af5"/>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693985" w:rsidP="00560D42">
      <w:pPr>
        <w:pStyle w:val="a9"/>
      </w:pPr>
      <w:hyperlink r:id="rId14" w:history="1">
        <w:r w:rsidR="00560D42" w:rsidRPr="0038255C">
          <w:rPr>
            <w:rStyle w:val="af5"/>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a9"/>
        <w:rPr>
          <w:b/>
          <w:bCs/>
        </w:rPr>
      </w:pPr>
      <w:r w:rsidRPr="0008073E">
        <w:rPr>
          <w:b/>
          <w:bCs/>
        </w:rPr>
        <w:t>Set 2</w:t>
      </w:r>
    </w:p>
    <w:p w14:paraId="6D386AD1" w14:textId="2866C3DF" w:rsidR="00560D42" w:rsidRPr="0008073E" w:rsidRDefault="00693985" w:rsidP="00560D42">
      <w:pPr>
        <w:pStyle w:val="a9"/>
        <w:rPr>
          <w:b/>
          <w:bCs/>
        </w:rPr>
      </w:pPr>
      <w:hyperlink r:id="rId15" w:history="1">
        <w:r w:rsidR="00560D42" w:rsidRPr="0038255C">
          <w:rPr>
            <w:rStyle w:val="af5"/>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693985" w:rsidP="00560D42">
      <w:pPr>
        <w:pStyle w:val="a9"/>
        <w:rPr>
          <w:rFonts w:eastAsia="Times New Roman" w:cs="Arial"/>
          <w:sz w:val="20"/>
          <w:szCs w:val="20"/>
          <w:lang w:eastAsia="en-GB"/>
        </w:rPr>
      </w:pPr>
      <w:hyperlink r:id="rId16" w:history="1">
        <w:r w:rsidR="00560D42" w:rsidRPr="0038255C">
          <w:rPr>
            <w:rStyle w:val="af5"/>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693985" w:rsidP="00560D42">
      <w:pPr>
        <w:pStyle w:val="a9"/>
      </w:pPr>
      <w:hyperlink r:id="rId17" w:history="1">
        <w:r w:rsidR="00560D42" w:rsidRPr="0038255C">
          <w:rPr>
            <w:rStyle w:val="af5"/>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693985" w:rsidP="00560D42">
      <w:pPr>
        <w:pStyle w:val="a9"/>
        <w:rPr>
          <w:rFonts w:eastAsia="Times New Roman" w:cs="Arial"/>
          <w:sz w:val="20"/>
          <w:szCs w:val="20"/>
          <w:lang w:eastAsia="en-GB"/>
        </w:rPr>
      </w:pPr>
      <w:hyperlink r:id="rId18" w:history="1">
        <w:r w:rsidR="00560D42" w:rsidRPr="0038255C">
          <w:rPr>
            <w:rStyle w:val="af5"/>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693985" w:rsidP="00560D42">
      <w:pPr>
        <w:pStyle w:val="a9"/>
        <w:rPr>
          <w:rFonts w:eastAsia="Times New Roman" w:cs="Arial"/>
          <w:sz w:val="20"/>
          <w:szCs w:val="20"/>
          <w:lang w:eastAsia="en-GB"/>
        </w:rPr>
      </w:pPr>
      <w:hyperlink r:id="rId19" w:history="1">
        <w:r w:rsidR="00560D42" w:rsidRPr="0038255C">
          <w:rPr>
            <w:rStyle w:val="af5"/>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a9"/>
        <w:rPr>
          <w:b/>
          <w:bCs/>
        </w:rPr>
      </w:pPr>
      <w:r w:rsidRPr="0008073E">
        <w:rPr>
          <w:b/>
          <w:bCs/>
        </w:rPr>
        <w:t>Set 3</w:t>
      </w:r>
    </w:p>
    <w:p w14:paraId="7B132094" w14:textId="77777777" w:rsidR="00560D42" w:rsidRDefault="00693985" w:rsidP="00560D42">
      <w:pPr>
        <w:pStyle w:val="a9"/>
      </w:pPr>
      <w:hyperlink r:id="rId20" w:history="1">
        <w:r w:rsidR="00560D42" w:rsidRPr="0038255C">
          <w:rPr>
            <w:rStyle w:val="af5"/>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693985" w:rsidP="00560D42">
      <w:pPr>
        <w:pStyle w:val="a9"/>
      </w:pPr>
      <w:hyperlink r:id="rId21" w:history="1">
        <w:r w:rsidR="00560D42" w:rsidRPr="0038255C">
          <w:rPr>
            <w:rStyle w:val="af5"/>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1"/>
      </w:pPr>
      <w:r>
        <w:t>2</w:t>
      </w:r>
      <w:r>
        <w:tab/>
      </w:r>
      <w:bookmarkEnd w:id="0"/>
      <w:r w:rsidR="00652DC5">
        <w:t>Background</w:t>
      </w:r>
    </w:p>
    <w:p w14:paraId="0190E876" w14:textId="6F4B7898" w:rsidR="001E2F98" w:rsidRDefault="001E2F98" w:rsidP="006B4E9D">
      <w:pPr>
        <w:pStyle w:val="a9"/>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a9"/>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a9"/>
        <w:ind w:left="567"/>
      </w:pPr>
      <w:r>
        <w:lastRenderedPageBreak/>
        <w:t>1</w:t>
      </w:r>
      <w:r w:rsidR="001E2F98">
        <w:t>.</w:t>
      </w:r>
      <w:r w:rsidR="001E2F98">
        <w:tab/>
        <w:t>Force all UEs to support PDCP version change without handover</w:t>
      </w:r>
    </w:p>
    <w:p w14:paraId="16745D1B" w14:textId="22E51246" w:rsidR="001E2F98" w:rsidRDefault="00652DC5" w:rsidP="001E2F98">
      <w:pPr>
        <w:pStyle w:val="a9"/>
        <w:ind w:firstLine="567"/>
      </w:pPr>
      <w:r>
        <w:t>2</w:t>
      </w:r>
      <w:r w:rsidR="001E2F98">
        <w:t>.</w:t>
      </w:r>
      <w:r w:rsidR="001E2F98">
        <w:tab/>
        <w:t>Forbid PDCP version change without handover</w:t>
      </w:r>
    </w:p>
    <w:p w14:paraId="5AAE836A" w14:textId="2B868046" w:rsidR="008D6A31" w:rsidRDefault="008D6A31" w:rsidP="006B4E9D">
      <w:pPr>
        <w:pStyle w:val="a9"/>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a9"/>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0BC69DB6" w:rsidR="00652DC5" w:rsidRDefault="00622C49" w:rsidP="00622C49">
      <w:pPr>
        <w:pStyle w:val="1"/>
      </w:pPr>
      <w:r>
        <w:t>3</w:t>
      </w:r>
      <w:r>
        <w:tab/>
        <w:t>Discussion</w:t>
      </w:r>
    </w:p>
    <w:p w14:paraId="5D9CF614" w14:textId="5AA352BF" w:rsidR="0054044C" w:rsidRPr="0054044C" w:rsidRDefault="0054044C" w:rsidP="0054044C">
      <w:pPr>
        <w:pStyle w:val="21"/>
      </w:pPr>
      <w:r>
        <w:t>3.1</w:t>
      </w:r>
      <w:r>
        <w:tab/>
        <w:t>Part 1</w:t>
      </w:r>
    </w:p>
    <w:p w14:paraId="33C8D290" w14:textId="43B296F6" w:rsidR="008D6A31" w:rsidRDefault="008D6A31" w:rsidP="006B4E9D">
      <w:pPr>
        <w:pStyle w:val="a9"/>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a9"/>
        <w:ind w:firstLine="567"/>
      </w:pPr>
      <w:r>
        <w:t>2</w:t>
      </w:r>
      <w:r w:rsidR="008D6A31">
        <w:t>.</w:t>
      </w:r>
      <w:r w:rsidR="008D6A31">
        <w:tab/>
        <w:t>Forbid PDCP version change without handover</w:t>
      </w:r>
    </w:p>
    <w:p w14:paraId="74138057" w14:textId="181B2753" w:rsidR="001E2F98" w:rsidRDefault="00652DC5" w:rsidP="008D6A31">
      <w:pPr>
        <w:pStyle w:val="a9"/>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a9"/>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a9"/>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a9"/>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aff4"/>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a9"/>
            </w:pPr>
            <w:r>
              <w:t>Company</w:t>
            </w:r>
          </w:p>
        </w:tc>
        <w:tc>
          <w:tcPr>
            <w:tcW w:w="1842" w:type="dxa"/>
            <w:shd w:val="clear" w:color="auto" w:fill="BFBFBF" w:themeFill="background1" w:themeFillShade="BF"/>
          </w:tcPr>
          <w:p w14:paraId="64C2503D" w14:textId="00CEFCEB" w:rsidR="008D6A31" w:rsidRDefault="008D6A31" w:rsidP="00AB19D5">
            <w:pPr>
              <w:pStyle w:val="a9"/>
            </w:pPr>
            <w:r>
              <w:t>Yes/No</w:t>
            </w:r>
          </w:p>
        </w:tc>
        <w:tc>
          <w:tcPr>
            <w:tcW w:w="5665" w:type="dxa"/>
            <w:shd w:val="clear" w:color="auto" w:fill="BFBFBF" w:themeFill="background1" w:themeFillShade="BF"/>
          </w:tcPr>
          <w:p w14:paraId="0D8D3377" w14:textId="77777777" w:rsidR="008D6A31" w:rsidRPr="006B4E9D" w:rsidRDefault="008D6A31" w:rsidP="00AB19D5">
            <w:pPr>
              <w:pStyle w:val="a9"/>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aff"/>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aff"/>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aff"/>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 xml:space="preserve">NOTE (about security key issue):  3gpp mandates   {DRB ID,  Security Key,  PDCP SN }  shall not be repeated for UL/DL data transmission.    See TS36.331 5.3.1.2   “The eNB is responsible for avoiding reuse of the COUNT with the same RB identity and with the same KeNB, e.g. due to …, release and </w:t>
            </w:r>
            <w:r>
              <w:lastRenderedPageBreak/>
              <w:t>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Agree witn Qualcomm</w:t>
            </w:r>
          </w:p>
        </w:tc>
      </w:tr>
    </w:tbl>
    <w:p w14:paraId="47A4047A" w14:textId="77777777" w:rsidR="008D6A31" w:rsidRDefault="008D6A31" w:rsidP="008D6A31">
      <w:pPr>
        <w:pStyle w:val="a9"/>
      </w:pPr>
    </w:p>
    <w:p w14:paraId="0C0E2231" w14:textId="29098B6F" w:rsidR="00652DC5" w:rsidRDefault="008D6A31" w:rsidP="006B4E9D">
      <w:pPr>
        <w:pStyle w:val="a9"/>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a9"/>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aff4"/>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a9"/>
            </w:pPr>
            <w:r>
              <w:t>Company</w:t>
            </w:r>
          </w:p>
        </w:tc>
        <w:tc>
          <w:tcPr>
            <w:tcW w:w="1842" w:type="dxa"/>
            <w:shd w:val="clear" w:color="auto" w:fill="BFBFBF" w:themeFill="background1" w:themeFillShade="BF"/>
          </w:tcPr>
          <w:p w14:paraId="349A1D89" w14:textId="0CE41238" w:rsidR="008D6A31" w:rsidRDefault="00622C49" w:rsidP="00AB19D5">
            <w:pPr>
              <w:pStyle w:val="a9"/>
            </w:pPr>
            <w:r>
              <w:t>2 or 3</w:t>
            </w:r>
          </w:p>
        </w:tc>
        <w:tc>
          <w:tcPr>
            <w:tcW w:w="5665" w:type="dxa"/>
            <w:shd w:val="clear" w:color="auto" w:fill="BFBFBF" w:themeFill="background1" w:themeFillShade="BF"/>
          </w:tcPr>
          <w:p w14:paraId="176BD7F4" w14:textId="77777777" w:rsidR="008D6A31" w:rsidRPr="006B4E9D" w:rsidRDefault="008D6A31" w:rsidP="00AB19D5">
            <w:pPr>
              <w:pStyle w:val="a9"/>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bl>
    <w:p w14:paraId="6D693D54" w14:textId="14B62444" w:rsidR="008D6A31" w:rsidRDefault="008D6A31" w:rsidP="008D6A31">
      <w:pPr>
        <w:pStyle w:val="a9"/>
      </w:pPr>
    </w:p>
    <w:p w14:paraId="3FC5A11D" w14:textId="217FEB31" w:rsidR="001E2F98" w:rsidRDefault="00560D42" w:rsidP="006B4E9D">
      <w:pPr>
        <w:pStyle w:val="a9"/>
      </w:pPr>
      <w:r>
        <w:t>C</w:t>
      </w:r>
      <w:r w:rsidR="00652DC5">
        <w:t>ompanies are invited to provide any other input they might have on this issue.</w:t>
      </w:r>
    </w:p>
    <w:tbl>
      <w:tblPr>
        <w:tblStyle w:val="aff4"/>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a9"/>
            </w:pPr>
            <w:r>
              <w:t>Company</w:t>
            </w:r>
          </w:p>
        </w:tc>
        <w:tc>
          <w:tcPr>
            <w:tcW w:w="7512" w:type="dxa"/>
            <w:shd w:val="clear" w:color="auto" w:fill="BFBFBF" w:themeFill="background1" w:themeFillShade="BF"/>
          </w:tcPr>
          <w:p w14:paraId="42238BE7" w14:textId="77777777" w:rsidR="00652DC5" w:rsidRPr="006B4E9D" w:rsidRDefault="00652DC5" w:rsidP="00AB19D5">
            <w:pPr>
              <w:pStyle w:val="a9"/>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a9"/>
      </w:pPr>
    </w:p>
    <w:p w14:paraId="018A39C1" w14:textId="3AD35481" w:rsidR="0054044C" w:rsidRDefault="0054044C" w:rsidP="0054044C">
      <w:pPr>
        <w:pStyle w:val="31"/>
      </w:pPr>
      <w:r>
        <w:t>3.1.1</w:t>
      </w:r>
      <w:r>
        <w:tab/>
        <w:t>Summary Part 1:</w:t>
      </w:r>
    </w:p>
    <w:p w14:paraId="529F8FB4" w14:textId="116CD1AC" w:rsidR="0054044C" w:rsidRDefault="0054044C" w:rsidP="006B4E9D">
      <w:pPr>
        <w:pStyle w:val="a9"/>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a9"/>
      </w:pPr>
    </w:p>
    <w:p w14:paraId="0E5A68CE" w14:textId="65FF82E4" w:rsidR="0054044C" w:rsidRDefault="0054044C" w:rsidP="0054044C">
      <w:pPr>
        <w:pStyle w:val="21"/>
      </w:pPr>
      <w:r>
        <w:t>3.2</w:t>
      </w:r>
      <w:r>
        <w:tab/>
        <w:t>Part 2</w:t>
      </w:r>
    </w:p>
    <w:p w14:paraId="573AAA87" w14:textId="569D6586" w:rsidR="0054044C" w:rsidRDefault="0054044C" w:rsidP="0054044C">
      <w: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rPr>
      </w:pPr>
      <w:r w:rsidRPr="0054044C">
        <w:rPr>
          <w:b/>
          <w:bCs/>
        </w:rPr>
        <w:t>Q3:</w:t>
      </w:r>
      <w:r w:rsidRPr="0054044C">
        <w:rPr>
          <w:b/>
          <w:bCs/>
        </w:rPr>
        <w:tab/>
        <w:t xml:space="preserve">From which release should the change be made? </w:t>
      </w:r>
    </w:p>
    <w:tbl>
      <w:tblPr>
        <w:tblStyle w:val="aff4"/>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a9"/>
            </w:pPr>
            <w:r>
              <w:t>Company</w:t>
            </w:r>
          </w:p>
        </w:tc>
        <w:tc>
          <w:tcPr>
            <w:tcW w:w="1842" w:type="dxa"/>
            <w:shd w:val="clear" w:color="auto" w:fill="BFBFBF" w:themeFill="background1" w:themeFillShade="BF"/>
          </w:tcPr>
          <w:p w14:paraId="54770ABC" w14:textId="0FB97207" w:rsidR="0054044C" w:rsidRDefault="0054044C" w:rsidP="005F5757">
            <w:pPr>
              <w:pStyle w:val="a9"/>
            </w:pPr>
            <w:r>
              <w:t>Rel-15 or Rel-16</w:t>
            </w:r>
          </w:p>
        </w:tc>
        <w:tc>
          <w:tcPr>
            <w:tcW w:w="5665" w:type="dxa"/>
            <w:shd w:val="clear" w:color="auto" w:fill="BFBFBF" w:themeFill="background1" w:themeFillShade="BF"/>
          </w:tcPr>
          <w:p w14:paraId="75E3B000" w14:textId="77777777" w:rsidR="0054044C" w:rsidRPr="006B4E9D" w:rsidRDefault="0054044C" w:rsidP="005F5757">
            <w:pPr>
              <w:pStyle w:val="a9"/>
            </w:pPr>
            <w:r w:rsidRPr="006B4E9D">
              <w:t>Comments</w:t>
            </w:r>
          </w:p>
        </w:tc>
      </w:tr>
      <w:tr w:rsidR="0054044C" w14:paraId="526F0B5D" w14:textId="77777777" w:rsidTr="005F5757">
        <w:tc>
          <w:tcPr>
            <w:tcW w:w="2122" w:type="dxa"/>
          </w:tcPr>
          <w:p w14:paraId="54B3D5F3" w14:textId="77777777" w:rsidR="0054044C" w:rsidRDefault="0054044C" w:rsidP="005F5757">
            <w:r>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As a compromize we believe that the change could be made from Rel-16 and a magic sentence should be added.</w:t>
            </w:r>
          </w:p>
        </w:tc>
      </w:tr>
      <w:tr w:rsidR="0054044C" w14:paraId="7347A107" w14:textId="77777777" w:rsidTr="005F5757">
        <w:tc>
          <w:tcPr>
            <w:tcW w:w="2122" w:type="dxa"/>
          </w:tcPr>
          <w:p w14:paraId="0913C09C" w14:textId="1DDD3C39" w:rsidR="0054044C" w:rsidRPr="00F74C00" w:rsidRDefault="00F74C00" w:rsidP="005F5757">
            <w:ins w:id="1" w:author="NTT DOCOMO, INC." w:date="2020-04-23T21:31:00Z">
              <w:r>
                <w:rPr>
                  <w:rFonts w:eastAsiaTheme="minorEastAsia" w:hint="eastAsia"/>
                </w:rPr>
                <w:t>N</w:t>
              </w:r>
              <w:r>
                <w:rPr>
                  <w:rFonts w:eastAsiaTheme="minorEastAsia"/>
                </w:rPr>
                <w:t>TT DOCOMO</w:t>
              </w:r>
            </w:ins>
          </w:p>
        </w:tc>
        <w:tc>
          <w:tcPr>
            <w:tcW w:w="1842" w:type="dxa"/>
          </w:tcPr>
          <w:p w14:paraId="55D0E1A2" w14:textId="2658138C" w:rsidR="0054044C" w:rsidRPr="00F74C00" w:rsidRDefault="00F74C00" w:rsidP="005F5757">
            <w:ins w:id="2" w:author="NTT DOCOMO, INC." w:date="2020-04-23T21:31:00Z">
              <w:r>
                <w:rPr>
                  <w:rFonts w:eastAsiaTheme="minorEastAsia" w:hint="eastAsia"/>
                </w:rPr>
                <w:t>Rel-16</w:t>
              </w:r>
            </w:ins>
          </w:p>
        </w:tc>
        <w:tc>
          <w:tcPr>
            <w:tcW w:w="5665" w:type="dxa"/>
          </w:tcPr>
          <w:p w14:paraId="496CF033" w14:textId="210F00FD" w:rsidR="0054044C" w:rsidRPr="00F74C00" w:rsidRDefault="00F74C00" w:rsidP="005F5757">
            <w:ins w:id="3" w:author="NTT DOCOMO, INC." w:date="2020-04-23T21:31:00Z">
              <w:r>
                <w:rPr>
                  <w:rFonts w:eastAsiaTheme="minorEastAsia" w:hint="eastAsia"/>
                </w:rPr>
                <w:t xml:space="preserve">Given </w:t>
              </w:r>
              <w:r>
                <w:rPr>
                  <w:rFonts w:eastAsiaTheme="minorEastAsia"/>
                </w:rPr>
                <w:t>the</w:t>
              </w:r>
              <w:r>
                <w:rPr>
                  <w:rFonts w:eastAsiaTheme="minorEastAsia" w:hint="eastAsia"/>
                </w:rPr>
                <w:t xml:space="preserve"> </w:t>
              </w:r>
              <w:r>
                <w:rPr>
                  <w:rFonts w:eastAsiaTheme="minorEastAsia"/>
                </w:rPr>
                <w:t xml:space="preserve">late stage for Rel-15, the proposed change </w:t>
              </w:r>
            </w:ins>
            <w:ins w:id="4" w:author="NTT DOCOMO, INC." w:date="2020-04-23T21:32:00Z">
              <w:r>
                <w:rPr>
                  <w:rFonts w:eastAsiaTheme="minorEastAsia"/>
                </w:rPr>
                <w:t>should be applied from Rel-16. A magic sentence could be a nice compromise amongst interested companies.</w:t>
              </w:r>
            </w:ins>
          </w:p>
        </w:tc>
      </w:tr>
      <w:tr w:rsidR="0054044C" w14:paraId="43EBBBC2" w14:textId="77777777" w:rsidTr="005F5757">
        <w:tc>
          <w:tcPr>
            <w:tcW w:w="2122" w:type="dxa"/>
          </w:tcPr>
          <w:p w14:paraId="1DF974D8" w14:textId="56792B25" w:rsidR="0054044C" w:rsidRPr="00F716AD" w:rsidRDefault="0054044C" w:rsidP="005F5757">
            <w:pPr>
              <w:rPr>
                <w:rFonts w:eastAsiaTheme="minorEastAsia"/>
              </w:rPr>
            </w:pPr>
          </w:p>
        </w:tc>
        <w:tc>
          <w:tcPr>
            <w:tcW w:w="1842" w:type="dxa"/>
          </w:tcPr>
          <w:p w14:paraId="06043A25" w14:textId="38169C5B" w:rsidR="0054044C" w:rsidRPr="00F716AD" w:rsidRDefault="0054044C" w:rsidP="005F5757">
            <w:pPr>
              <w:rPr>
                <w:rFonts w:eastAsiaTheme="minorEastAsia"/>
              </w:rPr>
            </w:pPr>
          </w:p>
        </w:tc>
        <w:tc>
          <w:tcPr>
            <w:tcW w:w="5665" w:type="dxa"/>
          </w:tcPr>
          <w:p w14:paraId="6B374F57" w14:textId="6DE2FD26" w:rsidR="0054044C" w:rsidRPr="00F716AD" w:rsidRDefault="0054044C" w:rsidP="005F5757">
            <w:pPr>
              <w:rPr>
                <w:rFonts w:eastAsiaTheme="minorEastAsia"/>
              </w:rPr>
            </w:pPr>
          </w:p>
        </w:tc>
      </w:tr>
      <w:tr w:rsidR="0054044C" w14:paraId="7CA145BA" w14:textId="77777777" w:rsidTr="005F5757">
        <w:tc>
          <w:tcPr>
            <w:tcW w:w="2122" w:type="dxa"/>
          </w:tcPr>
          <w:p w14:paraId="458EE4C2" w14:textId="0F021E2E" w:rsidR="0054044C" w:rsidRDefault="0054044C" w:rsidP="005F5757"/>
        </w:tc>
        <w:tc>
          <w:tcPr>
            <w:tcW w:w="1842" w:type="dxa"/>
          </w:tcPr>
          <w:p w14:paraId="15EAB3CE" w14:textId="1C01E02F" w:rsidR="0054044C" w:rsidRDefault="0054044C" w:rsidP="005F5757"/>
        </w:tc>
        <w:tc>
          <w:tcPr>
            <w:tcW w:w="5665" w:type="dxa"/>
          </w:tcPr>
          <w:p w14:paraId="6800AAB1" w14:textId="01790D5A" w:rsidR="0054044C" w:rsidRPr="00F716AD" w:rsidRDefault="0054044C" w:rsidP="005F5757"/>
        </w:tc>
      </w:tr>
      <w:tr w:rsidR="0054044C" w14:paraId="25D3B041" w14:textId="77777777" w:rsidTr="005F5757">
        <w:tc>
          <w:tcPr>
            <w:tcW w:w="2122" w:type="dxa"/>
          </w:tcPr>
          <w:p w14:paraId="51FCF352" w14:textId="2207E986" w:rsidR="0054044C" w:rsidRPr="00B93606" w:rsidRDefault="0054044C" w:rsidP="005F5757">
            <w:pPr>
              <w:rPr>
                <w:rFonts w:eastAsia="DengXian"/>
              </w:rPr>
            </w:pPr>
          </w:p>
        </w:tc>
        <w:tc>
          <w:tcPr>
            <w:tcW w:w="1842" w:type="dxa"/>
          </w:tcPr>
          <w:p w14:paraId="700F6947" w14:textId="1598CD47" w:rsidR="0054044C" w:rsidRPr="00B93606" w:rsidRDefault="0054044C" w:rsidP="005F5757">
            <w:pPr>
              <w:rPr>
                <w:rFonts w:eastAsia="DengXian"/>
              </w:rPr>
            </w:pPr>
          </w:p>
        </w:tc>
        <w:tc>
          <w:tcPr>
            <w:tcW w:w="5665" w:type="dxa"/>
          </w:tcPr>
          <w:p w14:paraId="1A46B67E" w14:textId="5F4C850B" w:rsidR="0054044C" w:rsidRPr="00B93606" w:rsidRDefault="0054044C" w:rsidP="005F5757">
            <w:pPr>
              <w:rPr>
                <w:rFonts w:eastAsia="DengXian"/>
              </w:rPr>
            </w:pPr>
          </w:p>
        </w:tc>
      </w:tr>
      <w:tr w:rsidR="0054044C" w14:paraId="2E26BF30" w14:textId="77777777" w:rsidTr="005F5757">
        <w:tc>
          <w:tcPr>
            <w:tcW w:w="2122" w:type="dxa"/>
          </w:tcPr>
          <w:p w14:paraId="451D7518" w14:textId="575EC947" w:rsidR="0054044C" w:rsidRPr="00062B89" w:rsidRDefault="0054044C" w:rsidP="005F5757">
            <w:pPr>
              <w:rPr>
                <w:rFonts w:eastAsia="DengXian"/>
              </w:rPr>
            </w:pPr>
          </w:p>
        </w:tc>
        <w:tc>
          <w:tcPr>
            <w:tcW w:w="1842" w:type="dxa"/>
          </w:tcPr>
          <w:p w14:paraId="1621FE80" w14:textId="39E66934" w:rsidR="0054044C" w:rsidRPr="00062B89" w:rsidRDefault="0054044C" w:rsidP="005F5757">
            <w:pPr>
              <w:rPr>
                <w:rFonts w:eastAsia="DengXian"/>
              </w:rPr>
            </w:pP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0DF8630A" w:rsidR="0054044C" w:rsidRDefault="0054044C" w:rsidP="005F5757">
            <w:pPr>
              <w:rPr>
                <w:rFonts w:eastAsia="DengXian"/>
              </w:rPr>
            </w:pPr>
          </w:p>
        </w:tc>
        <w:tc>
          <w:tcPr>
            <w:tcW w:w="1842" w:type="dxa"/>
          </w:tcPr>
          <w:p w14:paraId="44258351" w14:textId="7E0E845A" w:rsidR="0054044C" w:rsidRDefault="0054044C" w:rsidP="005F5757">
            <w:pPr>
              <w:rPr>
                <w:rFonts w:eastAsia="DengXian"/>
              </w:rPr>
            </w:pPr>
          </w:p>
        </w:tc>
        <w:tc>
          <w:tcPr>
            <w:tcW w:w="5665" w:type="dxa"/>
          </w:tcPr>
          <w:p w14:paraId="1A2897C4" w14:textId="6A5C9D61" w:rsidR="0054044C" w:rsidRDefault="0054044C" w:rsidP="005F5757">
            <w:pPr>
              <w:rPr>
                <w:rFonts w:eastAsia="DengXian"/>
              </w:rPr>
            </w:pP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tr>
    </w:tbl>
    <w:p w14:paraId="0336416E" w14:textId="3D7A77CF" w:rsidR="0054044C" w:rsidRDefault="0054044C" w:rsidP="0054044C"/>
    <w:p w14:paraId="7670D3E9" w14:textId="1E9AC13C" w:rsidR="0054044C" w:rsidRPr="0054044C" w:rsidRDefault="0054044C" w:rsidP="0054044C">
      <w:pPr>
        <w:rPr>
          <w:b/>
          <w:bCs/>
        </w:rPr>
      </w:pPr>
      <w:r w:rsidRPr="0054044C">
        <w:rPr>
          <w:b/>
          <w:bCs/>
        </w:rPr>
        <w:t>Q</w:t>
      </w:r>
      <w:r>
        <w:rPr>
          <w:b/>
          <w:bCs/>
        </w:rPr>
        <w:t>4</w:t>
      </w:r>
      <w:r w:rsidRPr="0054044C">
        <w:rPr>
          <w:b/>
          <w:bCs/>
        </w:rPr>
        <w:t>:</w:t>
      </w:r>
      <w:r w:rsidRPr="0054044C">
        <w:rPr>
          <w:b/>
          <w:bCs/>
        </w:rPr>
        <w:tab/>
      </w:r>
      <w:r>
        <w:rPr>
          <w:b/>
          <w:bCs/>
        </w:rPr>
        <w:t>Should there be a magic sentence on the CR</w:t>
      </w:r>
      <w:r w:rsidRPr="0054044C">
        <w:rPr>
          <w:b/>
          <w:bCs/>
        </w:rPr>
        <w:t xml:space="preserve">? </w:t>
      </w:r>
    </w:p>
    <w:tbl>
      <w:tblPr>
        <w:tblStyle w:val="aff4"/>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a9"/>
            </w:pPr>
            <w:r>
              <w:t>Company</w:t>
            </w:r>
          </w:p>
        </w:tc>
        <w:tc>
          <w:tcPr>
            <w:tcW w:w="1842" w:type="dxa"/>
            <w:shd w:val="clear" w:color="auto" w:fill="BFBFBF" w:themeFill="background1" w:themeFillShade="BF"/>
          </w:tcPr>
          <w:p w14:paraId="50DBD5ED" w14:textId="55B167F6" w:rsidR="0054044C" w:rsidRDefault="0054044C" w:rsidP="005F5757">
            <w:pPr>
              <w:pStyle w:val="a9"/>
            </w:pPr>
            <w:r>
              <w:t>Yes or No</w:t>
            </w:r>
          </w:p>
        </w:tc>
        <w:tc>
          <w:tcPr>
            <w:tcW w:w="5665" w:type="dxa"/>
            <w:shd w:val="clear" w:color="auto" w:fill="BFBFBF" w:themeFill="background1" w:themeFillShade="BF"/>
          </w:tcPr>
          <w:p w14:paraId="1CAAB3C6" w14:textId="77777777" w:rsidR="0054044C" w:rsidRPr="006B4E9D" w:rsidRDefault="0054044C" w:rsidP="005F5757">
            <w:pPr>
              <w:pStyle w:val="a9"/>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5B22E5DF" w:rsidR="0054044C" w:rsidRPr="007C3AE2" w:rsidRDefault="007C3AE2" w:rsidP="005F5757">
            <w:ins w:id="5" w:author="NTT DOCOMO, INC." w:date="2020-04-23T21:32:00Z">
              <w:r>
                <w:rPr>
                  <w:rFonts w:eastAsiaTheme="minorEastAsia" w:hint="eastAsia"/>
                </w:rPr>
                <w:t>NTT DOCOMO</w:t>
              </w:r>
            </w:ins>
          </w:p>
        </w:tc>
        <w:tc>
          <w:tcPr>
            <w:tcW w:w="1842" w:type="dxa"/>
          </w:tcPr>
          <w:p w14:paraId="794B1554" w14:textId="4AFA8367" w:rsidR="0054044C" w:rsidRPr="007C3AE2" w:rsidRDefault="007C3AE2" w:rsidP="005F5757">
            <w:ins w:id="6" w:author="NTT DOCOMO, INC." w:date="2020-04-23T21:32:00Z">
              <w:r>
                <w:rPr>
                  <w:rFonts w:eastAsiaTheme="minorEastAsia" w:hint="eastAsia"/>
                </w:rPr>
                <w:t>Yes</w:t>
              </w:r>
            </w:ins>
          </w:p>
        </w:tc>
        <w:tc>
          <w:tcPr>
            <w:tcW w:w="5665" w:type="dxa"/>
          </w:tcPr>
          <w:p w14:paraId="507E39E4" w14:textId="77777777" w:rsidR="0054044C" w:rsidRDefault="0054044C" w:rsidP="005F5757">
            <w:bookmarkStart w:id="7" w:name="_GoBack"/>
            <w:bookmarkEnd w:id="7"/>
          </w:p>
        </w:tc>
      </w:tr>
      <w:tr w:rsidR="0054044C" w14:paraId="57495C49" w14:textId="77777777" w:rsidTr="005F5757">
        <w:tc>
          <w:tcPr>
            <w:tcW w:w="2122" w:type="dxa"/>
          </w:tcPr>
          <w:p w14:paraId="63C87B56" w14:textId="77777777" w:rsidR="0054044C" w:rsidRPr="00F716AD" w:rsidRDefault="0054044C" w:rsidP="005F5757">
            <w:pPr>
              <w:rPr>
                <w:rFonts w:eastAsiaTheme="minorEastAsia"/>
              </w:rPr>
            </w:pPr>
          </w:p>
        </w:tc>
        <w:tc>
          <w:tcPr>
            <w:tcW w:w="1842" w:type="dxa"/>
          </w:tcPr>
          <w:p w14:paraId="1D308E67" w14:textId="77777777" w:rsidR="0054044C" w:rsidRPr="00F716AD" w:rsidRDefault="0054044C" w:rsidP="005F5757">
            <w:pPr>
              <w:rPr>
                <w:rFonts w:eastAsiaTheme="minorEastAsia"/>
              </w:rPr>
            </w:pPr>
          </w:p>
        </w:tc>
        <w:tc>
          <w:tcPr>
            <w:tcW w:w="5665" w:type="dxa"/>
          </w:tcPr>
          <w:p w14:paraId="6AD3B811" w14:textId="77777777" w:rsidR="0054044C" w:rsidRPr="00F716AD" w:rsidRDefault="0054044C" w:rsidP="005F5757">
            <w:pPr>
              <w:rPr>
                <w:rFonts w:eastAsiaTheme="minorEastAsia"/>
              </w:rPr>
            </w:pPr>
          </w:p>
        </w:tc>
      </w:tr>
      <w:tr w:rsidR="0054044C" w14:paraId="76B3BD3D" w14:textId="77777777" w:rsidTr="005F5757">
        <w:tc>
          <w:tcPr>
            <w:tcW w:w="2122" w:type="dxa"/>
          </w:tcPr>
          <w:p w14:paraId="34663CF4" w14:textId="77777777" w:rsidR="0054044C" w:rsidRDefault="0054044C" w:rsidP="005F5757"/>
        </w:tc>
        <w:tc>
          <w:tcPr>
            <w:tcW w:w="1842" w:type="dxa"/>
          </w:tcPr>
          <w:p w14:paraId="513D2DB6" w14:textId="77777777" w:rsidR="0054044C" w:rsidRDefault="0054044C" w:rsidP="005F5757"/>
        </w:tc>
        <w:tc>
          <w:tcPr>
            <w:tcW w:w="5665" w:type="dxa"/>
          </w:tcPr>
          <w:p w14:paraId="330F8D7D" w14:textId="77777777" w:rsidR="0054044C" w:rsidRPr="00F716AD" w:rsidRDefault="0054044C" w:rsidP="005F5757"/>
        </w:tc>
      </w:tr>
      <w:tr w:rsidR="0054044C" w14:paraId="56C2E213" w14:textId="77777777" w:rsidTr="005F5757">
        <w:tc>
          <w:tcPr>
            <w:tcW w:w="2122" w:type="dxa"/>
          </w:tcPr>
          <w:p w14:paraId="686FBC47" w14:textId="77777777" w:rsidR="0054044C" w:rsidRPr="00B93606" w:rsidRDefault="0054044C" w:rsidP="005F5757">
            <w:pPr>
              <w:rPr>
                <w:rFonts w:eastAsia="DengXian"/>
              </w:rPr>
            </w:pPr>
          </w:p>
        </w:tc>
        <w:tc>
          <w:tcPr>
            <w:tcW w:w="1842" w:type="dxa"/>
          </w:tcPr>
          <w:p w14:paraId="2196D805" w14:textId="77777777" w:rsidR="0054044C" w:rsidRPr="00B93606" w:rsidRDefault="0054044C" w:rsidP="005F5757">
            <w:pPr>
              <w:rPr>
                <w:rFonts w:eastAsia="DengXian"/>
              </w:rPr>
            </w:pPr>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77777777" w:rsidR="0054044C" w:rsidRPr="00062B89" w:rsidRDefault="0054044C" w:rsidP="005F5757">
            <w:pPr>
              <w:rPr>
                <w:rFonts w:eastAsia="DengXian"/>
              </w:rPr>
            </w:pPr>
          </w:p>
        </w:tc>
        <w:tc>
          <w:tcPr>
            <w:tcW w:w="1842" w:type="dxa"/>
          </w:tcPr>
          <w:p w14:paraId="6570A0CD" w14:textId="77777777" w:rsidR="0054044C" w:rsidRPr="00062B89" w:rsidRDefault="0054044C" w:rsidP="005F5757">
            <w:pPr>
              <w:rPr>
                <w:rFonts w:eastAsia="DengXian"/>
              </w:rPr>
            </w:pPr>
          </w:p>
        </w:tc>
        <w:tc>
          <w:tcPr>
            <w:tcW w:w="5665" w:type="dxa"/>
          </w:tcPr>
          <w:p w14:paraId="2CD5C605" w14:textId="77777777" w:rsidR="0054044C" w:rsidRPr="00062B89" w:rsidRDefault="0054044C" w:rsidP="005F5757">
            <w:pPr>
              <w:rPr>
                <w:rFonts w:eastAsia="DengXian"/>
              </w:rPr>
            </w:pPr>
          </w:p>
        </w:tc>
      </w:tr>
      <w:tr w:rsidR="0054044C" w14:paraId="31938576" w14:textId="77777777" w:rsidTr="005F5757">
        <w:tc>
          <w:tcPr>
            <w:tcW w:w="2122" w:type="dxa"/>
          </w:tcPr>
          <w:p w14:paraId="324966EF" w14:textId="77777777" w:rsidR="0054044C" w:rsidRDefault="0054044C" w:rsidP="005F5757">
            <w:pPr>
              <w:rPr>
                <w:rFonts w:eastAsia="DengXian"/>
              </w:rPr>
            </w:pPr>
          </w:p>
        </w:tc>
        <w:tc>
          <w:tcPr>
            <w:tcW w:w="1842" w:type="dxa"/>
          </w:tcPr>
          <w:p w14:paraId="44FE9C7D" w14:textId="77777777" w:rsidR="0054044C" w:rsidRDefault="0054044C" w:rsidP="005F5757">
            <w:pPr>
              <w:rPr>
                <w:rFonts w:eastAsia="DengXian"/>
              </w:rPr>
            </w:pP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 w14:paraId="43BCCF24" w14:textId="5CEC4106" w:rsidR="00626405" w:rsidRDefault="00626405" w:rsidP="00626405">
      <w:pPr>
        <w:pStyle w:val="31"/>
      </w:pPr>
      <w:r>
        <w:t>3.1.1</w:t>
      </w:r>
      <w:r>
        <w:tab/>
        <w:t>Summary Part 2:</w:t>
      </w:r>
    </w:p>
    <w:p w14:paraId="2A699DCE" w14:textId="282DA921" w:rsidR="00626405" w:rsidRDefault="00626405" w:rsidP="00626405">
      <w:pPr>
        <w:pStyle w:val="a9"/>
      </w:pPr>
      <w:r>
        <w:t>TBD</w:t>
      </w:r>
    </w:p>
    <w:p w14:paraId="1E5322F5" w14:textId="77777777" w:rsidR="0054044C" w:rsidRDefault="0054044C" w:rsidP="0054044C"/>
    <w:p w14:paraId="5B47E1DF" w14:textId="77777777" w:rsidR="0054044C" w:rsidRPr="0054044C" w:rsidRDefault="0054044C" w:rsidP="0054044C"/>
    <w:p w14:paraId="4DFDAC86" w14:textId="09D30D26" w:rsidR="00C01F33" w:rsidRPr="00CE0424" w:rsidRDefault="0054044C" w:rsidP="00CE0424">
      <w:pPr>
        <w:pStyle w:val="1"/>
      </w:pPr>
      <w:r>
        <w:t>4</w:t>
      </w:r>
      <w:r w:rsidR="007314A2">
        <w:tab/>
      </w:r>
      <w:r w:rsidR="00C01F33" w:rsidRPr="00CE0424">
        <w:t>Conclusion</w:t>
      </w:r>
    </w:p>
    <w:p w14:paraId="114D4EA1" w14:textId="77777777" w:rsidR="0054044C" w:rsidRDefault="0054044C" w:rsidP="0054044C">
      <w:pPr>
        <w:pStyle w:val="a9"/>
      </w:pPr>
      <w:r>
        <w:t>The following seems agreeable:</w:t>
      </w:r>
    </w:p>
    <w:p w14:paraId="1FD5FA7A" w14:textId="5DCE3008" w:rsidR="0054044C" w:rsidRDefault="0054044C" w:rsidP="0054044C">
      <w:pPr>
        <w:pStyle w:val="a9"/>
      </w:pPr>
      <w:r>
        <w:t>RAN2 adds a new capability bit indicating if the UE supports PDCP version change without handover.</w:t>
      </w:r>
    </w:p>
    <w:p w14:paraId="4A158FED" w14:textId="77777777" w:rsidR="0054044C" w:rsidRDefault="0054044C" w:rsidP="0054044C">
      <w:pPr>
        <w:pStyle w:val="a9"/>
      </w:pPr>
    </w:p>
    <w:p w14:paraId="17DAEB7D" w14:textId="77777777" w:rsidR="0054044C" w:rsidRPr="0054044C" w:rsidRDefault="0054044C" w:rsidP="008E065E">
      <w:pPr>
        <w:pStyle w:val="a9"/>
      </w:pPr>
    </w:p>
    <w:p w14:paraId="5E4F4E88" w14:textId="648B936A" w:rsidR="00F507D1" w:rsidRPr="00CE0424" w:rsidRDefault="0054044C" w:rsidP="00CE0424">
      <w:pPr>
        <w:pStyle w:val="1"/>
      </w:pPr>
      <w:r>
        <w:t>5</w:t>
      </w:r>
      <w:r w:rsidR="00B109E8">
        <w:tab/>
      </w:r>
      <w:r w:rsidR="00F507D1" w:rsidRPr="00CE0424">
        <w:t>References</w:t>
      </w:r>
    </w:p>
    <w:p w14:paraId="64751E11" w14:textId="77777777" w:rsidR="00B109E8" w:rsidRDefault="00B109E8" w:rsidP="00B109E8">
      <w:pPr>
        <w:pStyle w:val="a9"/>
      </w:pPr>
    </w:p>
    <w:p w14:paraId="35BA7F85" w14:textId="77777777" w:rsidR="00B109E8" w:rsidRDefault="00B109E8" w:rsidP="00B109E8">
      <w:pPr>
        <w:pStyle w:val="a9"/>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9C26D" w14:textId="77777777" w:rsidR="00693985" w:rsidRDefault="00693985">
      <w:r>
        <w:separator/>
      </w:r>
    </w:p>
  </w:endnote>
  <w:endnote w:type="continuationSeparator" w:id="0">
    <w:p w14:paraId="50C0F6F9" w14:textId="77777777" w:rsidR="00693985" w:rsidRDefault="0069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78BD6D9D"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C3AE2">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C3AE2">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AEA3F" w14:textId="77777777" w:rsidR="00693985" w:rsidRDefault="00693985">
      <w:r>
        <w:separator/>
      </w:r>
    </w:p>
  </w:footnote>
  <w:footnote w:type="continuationSeparator" w:id="0">
    <w:p w14:paraId="4AE555A2" w14:textId="77777777" w:rsidR="00693985" w:rsidRDefault="0069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35A"/>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3985"/>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AE2"/>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606"/>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4C00"/>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535A"/>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43535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3535A"/>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D2EF80B-3E19-4ABE-9DB5-D39847F0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1444</Words>
  <Characters>8234</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9659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NTT DOCOMO, INC.</cp:lastModifiedBy>
  <cp:revision>4</cp:revision>
  <cp:lastPrinted>2008-01-31T07:09:00Z</cp:lastPrinted>
  <dcterms:created xsi:type="dcterms:W3CDTF">2020-04-23T12:30:00Z</dcterms:created>
  <dcterms:modified xsi:type="dcterms:W3CDTF">2020-04-23T12:33:00Z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ies>
</file>