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w:t>
      </w:r>
      <w:proofErr w:type="gramStart"/>
      <w:r w:rsidR="007314A2" w:rsidRPr="007314A2">
        <w:rPr>
          <w:sz w:val="22"/>
        </w:rPr>
        <w:t>][</w:t>
      </w:r>
      <w:proofErr w:type="gramEnd"/>
      <w:r w:rsidR="007314A2" w:rsidRPr="007314A2">
        <w:rPr>
          <w:sz w:val="22"/>
        </w:rPr>
        <w:t>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a8"/>
      </w:pPr>
      <w:r>
        <w:t>The following three sets of papers relate to this topic:</w:t>
      </w:r>
    </w:p>
    <w:p w14:paraId="17D9DC25" w14:textId="77777777" w:rsidR="00560D42" w:rsidRPr="0008073E" w:rsidRDefault="00560D42" w:rsidP="00560D42">
      <w:pPr>
        <w:pStyle w:val="a8"/>
        <w:rPr>
          <w:b/>
          <w:bCs/>
        </w:rPr>
      </w:pPr>
      <w:r w:rsidRPr="0008073E">
        <w:rPr>
          <w:b/>
          <w:bCs/>
        </w:rPr>
        <w:t>Set 1</w:t>
      </w:r>
    </w:p>
    <w:p w14:paraId="1BDF2F44" w14:textId="77777777" w:rsidR="00560D42" w:rsidRDefault="009A7EBE" w:rsidP="00560D42">
      <w:pPr>
        <w:pStyle w:val="a8"/>
      </w:pPr>
      <w:hyperlink r:id="rId11" w:history="1">
        <w:r w:rsidR="00560D42" w:rsidRPr="0038255C">
          <w:rPr>
            <w:rStyle w:val="af"/>
          </w:rPr>
          <w:t>R2-2003685</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 xml:space="preserve">Huawei, </w:t>
      </w:r>
      <w:proofErr w:type="spellStart"/>
      <w:r w:rsidR="00560D42">
        <w:rPr>
          <w:rFonts w:eastAsia="Times New Roman" w:cs="Arial"/>
          <w:szCs w:val="20"/>
          <w:lang w:eastAsia="en-GB"/>
        </w:rPr>
        <w:t>HiSilicon</w:t>
      </w:r>
      <w:proofErr w:type="spellEnd"/>
    </w:p>
    <w:p w14:paraId="5C25038A" w14:textId="77777777" w:rsidR="00560D42" w:rsidRDefault="009A7EBE" w:rsidP="00560D42">
      <w:pPr>
        <w:pStyle w:val="a8"/>
      </w:pPr>
      <w:hyperlink r:id="rId12" w:history="1">
        <w:r w:rsidR="00560D42" w:rsidRPr="0038255C">
          <w:rPr>
            <w:rStyle w:val="af"/>
          </w:rPr>
          <w:t>R2-2003686</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 xml:space="preserve">Huawei, </w:t>
      </w:r>
      <w:proofErr w:type="spellStart"/>
      <w:r w:rsidR="00560D42">
        <w:rPr>
          <w:rFonts w:eastAsia="Times New Roman" w:cs="Arial"/>
          <w:szCs w:val="20"/>
          <w:lang w:eastAsia="en-GB"/>
        </w:rPr>
        <w:t>HiSilicon</w:t>
      </w:r>
      <w:proofErr w:type="spellEnd"/>
    </w:p>
    <w:p w14:paraId="1305BC0C" w14:textId="77777777" w:rsidR="00560D42" w:rsidRDefault="009A7EBE" w:rsidP="00560D42">
      <w:pPr>
        <w:pStyle w:val="a8"/>
      </w:pPr>
      <w:hyperlink r:id="rId13" w:history="1">
        <w:r w:rsidR="00560D42" w:rsidRPr="0038255C">
          <w:rPr>
            <w:rStyle w:val="af"/>
          </w:rPr>
          <w:t>R2-2003687</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 xml:space="preserve">Huawei, </w:t>
      </w:r>
      <w:proofErr w:type="spellStart"/>
      <w:r w:rsidR="00560D42">
        <w:rPr>
          <w:rFonts w:eastAsia="Times New Roman" w:cs="Arial"/>
          <w:szCs w:val="20"/>
          <w:lang w:eastAsia="en-GB"/>
        </w:rPr>
        <w:t>HiSilicon</w:t>
      </w:r>
      <w:proofErr w:type="spellEnd"/>
    </w:p>
    <w:p w14:paraId="5E0BD5F3" w14:textId="77777777" w:rsidR="00560D42" w:rsidRDefault="009A7EBE" w:rsidP="00560D42">
      <w:pPr>
        <w:pStyle w:val="a8"/>
      </w:pPr>
      <w:hyperlink r:id="rId14" w:history="1">
        <w:r w:rsidR="00560D42" w:rsidRPr="0038255C">
          <w:rPr>
            <w:rStyle w:val="af"/>
          </w:rPr>
          <w:t>R2-2003688</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 xml:space="preserve">Huawei, </w:t>
      </w:r>
      <w:proofErr w:type="spellStart"/>
      <w:r w:rsidR="00560D42">
        <w:rPr>
          <w:rFonts w:eastAsia="Times New Roman" w:cs="Arial"/>
          <w:szCs w:val="20"/>
          <w:lang w:eastAsia="en-GB"/>
        </w:rPr>
        <w:t>HiSilicon</w:t>
      </w:r>
      <w:proofErr w:type="spellEnd"/>
    </w:p>
    <w:p w14:paraId="071BB0F5" w14:textId="37C3CA66" w:rsidR="00560D42" w:rsidRDefault="00560D42" w:rsidP="00560D42">
      <w:pPr>
        <w:pStyle w:val="a8"/>
        <w:rPr>
          <w:b/>
          <w:bCs/>
        </w:rPr>
      </w:pPr>
      <w:r w:rsidRPr="0008073E">
        <w:rPr>
          <w:b/>
          <w:bCs/>
        </w:rPr>
        <w:t>Set 2</w:t>
      </w:r>
    </w:p>
    <w:p w14:paraId="6D386AD1" w14:textId="2866C3DF" w:rsidR="00560D42" w:rsidRPr="0008073E" w:rsidRDefault="009A7EBE" w:rsidP="00560D42">
      <w:pPr>
        <w:pStyle w:val="a8"/>
        <w:rPr>
          <w:b/>
          <w:bCs/>
        </w:rPr>
      </w:pPr>
      <w:hyperlink r:id="rId15" w:history="1">
        <w:r w:rsidR="00560D42" w:rsidRPr="0038255C">
          <w:rPr>
            <w:rStyle w:val="af"/>
          </w:rPr>
          <w:t>R2-2003399</w:t>
        </w:r>
      </w:hyperlink>
      <w:r w:rsidR="00560D42">
        <w:tab/>
      </w:r>
      <w:r w:rsidR="00560D42" w:rsidRPr="007314A2">
        <w:rPr>
          <w:rFonts w:eastAsia="Times New Roman" w:cs="Arial"/>
          <w:szCs w:val="20"/>
          <w:lang w:eastAsia="en-GB"/>
        </w:rPr>
        <w:t>PDCP version change with or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4C606D23" w14:textId="77777777" w:rsidR="00560D42" w:rsidRDefault="009A7EBE" w:rsidP="00560D42">
      <w:pPr>
        <w:pStyle w:val="a8"/>
        <w:rPr>
          <w:rFonts w:eastAsia="Times New Roman" w:cs="Arial"/>
          <w:szCs w:val="20"/>
          <w:lang w:eastAsia="en-GB"/>
        </w:rPr>
      </w:pPr>
      <w:hyperlink r:id="rId16" w:history="1">
        <w:r w:rsidR="00560D42" w:rsidRPr="0038255C">
          <w:rPr>
            <w:rStyle w:val="af"/>
          </w:rPr>
          <w:t>R2-2003400</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2A47B228" w14:textId="77777777" w:rsidR="00560D42" w:rsidRDefault="009A7EBE" w:rsidP="00560D42">
      <w:pPr>
        <w:pStyle w:val="a8"/>
      </w:pPr>
      <w:hyperlink r:id="rId17" w:history="1">
        <w:r w:rsidR="00560D42" w:rsidRPr="0038255C">
          <w:rPr>
            <w:rStyle w:val="af"/>
          </w:rPr>
          <w:t>R2-2003401</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1B8A653A" w14:textId="77777777" w:rsidR="00560D42" w:rsidRDefault="009A7EBE" w:rsidP="00560D42">
      <w:pPr>
        <w:pStyle w:val="a8"/>
        <w:rPr>
          <w:rFonts w:eastAsia="Times New Roman" w:cs="Arial"/>
          <w:szCs w:val="20"/>
          <w:lang w:eastAsia="en-GB"/>
        </w:rPr>
      </w:pPr>
      <w:hyperlink r:id="rId18" w:history="1">
        <w:r w:rsidR="00560D42" w:rsidRPr="0038255C">
          <w:rPr>
            <w:rStyle w:val="af"/>
          </w:rPr>
          <w:t>R2-2003402</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275A1A7E" w14:textId="77777777" w:rsidR="00560D42" w:rsidRDefault="009A7EBE" w:rsidP="00560D42">
      <w:pPr>
        <w:pStyle w:val="a8"/>
        <w:rPr>
          <w:rFonts w:eastAsia="Times New Roman" w:cs="Arial"/>
          <w:szCs w:val="20"/>
          <w:lang w:eastAsia="en-GB"/>
        </w:rPr>
      </w:pPr>
      <w:hyperlink r:id="rId19" w:history="1">
        <w:r w:rsidR="00560D42" w:rsidRPr="0038255C">
          <w:rPr>
            <w:rStyle w:val="af"/>
          </w:rPr>
          <w:t>R2-2003405</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46B724FF" w14:textId="77777777" w:rsidR="00560D42" w:rsidRPr="0008073E" w:rsidRDefault="00560D42" w:rsidP="00560D42">
      <w:pPr>
        <w:pStyle w:val="a8"/>
        <w:rPr>
          <w:b/>
          <w:bCs/>
        </w:rPr>
      </w:pPr>
      <w:r w:rsidRPr="0008073E">
        <w:rPr>
          <w:b/>
          <w:bCs/>
        </w:rPr>
        <w:t>Set 3</w:t>
      </w:r>
    </w:p>
    <w:p w14:paraId="7B132094" w14:textId="77777777" w:rsidR="00560D42" w:rsidRDefault="009A7EBE" w:rsidP="00560D42">
      <w:pPr>
        <w:pStyle w:val="a8"/>
      </w:pPr>
      <w:hyperlink r:id="rId20" w:history="1">
        <w:r w:rsidR="00560D42" w:rsidRPr="0038255C">
          <w:rPr>
            <w:rStyle w:val="af"/>
          </w:rPr>
          <w:t>R2-2002987</w:t>
        </w:r>
      </w:hyperlink>
      <w:r w:rsidR="00560D42">
        <w:tab/>
      </w:r>
      <w:r w:rsidR="00560D42" w:rsidRPr="007314A2">
        <w:rPr>
          <w:rFonts w:eastAsia="Times New Roman" w:cs="Arial"/>
          <w:szCs w:val="20"/>
          <w:lang w:eastAsia="en-GB"/>
        </w:rPr>
        <w:t xml:space="preserve">TS 36.331 </w:t>
      </w:r>
      <w:proofErr w:type="gramStart"/>
      <w:r w:rsidR="00560D42" w:rsidRPr="007314A2">
        <w:rPr>
          <w:rFonts w:eastAsia="Times New Roman" w:cs="Arial"/>
          <w:szCs w:val="20"/>
          <w:lang w:eastAsia="en-GB"/>
        </w:rPr>
        <w:t>Clarifying</w:t>
      </w:r>
      <w:proofErr w:type="gramEnd"/>
      <w:r w:rsidR="00560D42" w:rsidRPr="007314A2">
        <w:rPr>
          <w:rFonts w:eastAsia="Times New Roman" w:cs="Arial"/>
          <w:szCs w:val="20"/>
          <w:lang w:eastAsia="en-GB"/>
        </w:rPr>
        <w:t xml:space="preserve"> the options for PDCP version change</w:t>
      </w:r>
      <w:r w:rsidR="00560D42">
        <w:rPr>
          <w:rFonts w:eastAsia="Times New Roman" w:cs="Arial"/>
          <w:szCs w:val="20"/>
          <w:lang w:eastAsia="en-GB"/>
        </w:rPr>
        <w:tab/>
      </w:r>
      <w:r w:rsidR="00560D42" w:rsidRPr="007314A2">
        <w:rPr>
          <w:rFonts w:eastAsia="Times New Roman" w:cs="Arial"/>
          <w:szCs w:val="20"/>
          <w:lang w:eastAsia="en-GB"/>
        </w:rPr>
        <w:t>Nokia,</w:t>
      </w:r>
      <w:r w:rsidR="00560D42">
        <w:rPr>
          <w:rFonts w:eastAsia="Times New Roman" w:cs="Arial"/>
          <w:szCs w:val="20"/>
          <w:lang w:eastAsia="en-GB"/>
        </w:rPr>
        <w:t xml:space="preserve"> </w:t>
      </w:r>
      <w:r w:rsidR="00560D42" w:rsidRPr="007314A2">
        <w:rPr>
          <w:rFonts w:eastAsia="Times New Roman" w:cs="Arial"/>
          <w:szCs w:val="20"/>
          <w:lang w:eastAsia="en-GB"/>
        </w:rPr>
        <w:t>Nokia Shanghai Bell</w:t>
      </w:r>
    </w:p>
    <w:p w14:paraId="4C82C07F" w14:textId="5D59F632" w:rsidR="00560D42" w:rsidRDefault="009A7EBE" w:rsidP="00560D42">
      <w:pPr>
        <w:pStyle w:val="a8"/>
      </w:pPr>
      <w:hyperlink r:id="rId21" w:history="1">
        <w:r w:rsidR="00560D42" w:rsidRPr="0038255C">
          <w:rPr>
            <w:rStyle w:val="af"/>
          </w:rPr>
          <w:t>R2-2002988</w:t>
        </w:r>
      </w:hyperlink>
      <w:r w:rsidR="00560D42">
        <w:tab/>
      </w:r>
      <w:r w:rsidR="00560D42" w:rsidRPr="007314A2">
        <w:rPr>
          <w:rFonts w:eastAsia="Times New Roman" w:cs="Arial"/>
          <w:szCs w:val="20"/>
          <w:lang w:eastAsia="en-GB"/>
        </w:rPr>
        <w:t xml:space="preserve">TS 37.340 </w:t>
      </w:r>
      <w:proofErr w:type="gramStart"/>
      <w:r w:rsidR="00560D42" w:rsidRPr="007314A2">
        <w:rPr>
          <w:rFonts w:eastAsia="Times New Roman" w:cs="Arial"/>
          <w:szCs w:val="20"/>
          <w:lang w:eastAsia="en-GB"/>
        </w:rPr>
        <w:t>Clarifying</w:t>
      </w:r>
      <w:proofErr w:type="gramEnd"/>
      <w:r w:rsidR="00560D42" w:rsidRPr="007314A2">
        <w:rPr>
          <w:rFonts w:eastAsia="Times New Roman" w:cs="Arial"/>
          <w:szCs w:val="20"/>
          <w:lang w:eastAsia="en-GB"/>
        </w:rPr>
        <w:t xml:space="preserve"> the options for PDCP version change</w:t>
      </w:r>
      <w:r w:rsidR="00560D42">
        <w:rPr>
          <w:rFonts w:eastAsia="Times New Roman" w:cs="Arial"/>
          <w:szCs w:val="20"/>
          <w:lang w:eastAsia="en-GB"/>
        </w:rPr>
        <w:tab/>
      </w:r>
      <w:r w:rsidR="00560D42" w:rsidRPr="007314A2">
        <w:rPr>
          <w:rFonts w:eastAsia="Times New Roman" w:cs="Arial"/>
          <w:szCs w:val="20"/>
          <w:lang w:eastAsia="en-GB"/>
        </w:rPr>
        <w:t>Nokia,</w:t>
      </w:r>
      <w:r w:rsidR="00560D42">
        <w:rPr>
          <w:rFonts w:eastAsia="Times New Roman" w:cs="Arial"/>
          <w:szCs w:val="20"/>
          <w:lang w:eastAsia="en-GB"/>
        </w:rPr>
        <w:t xml:space="preserve"> </w:t>
      </w:r>
      <w:r w:rsidR="00560D42" w:rsidRPr="007314A2">
        <w:rPr>
          <w:rFonts w:eastAsia="Times New Roman" w:cs="Arial"/>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1"/>
      </w:pPr>
      <w:r>
        <w:t>2</w:t>
      </w:r>
      <w:r>
        <w:tab/>
      </w:r>
      <w:bookmarkEnd w:id="0"/>
      <w:r w:rsidR="00652DC5">
        <w:t>Background</w:t>
      </w:r>
    </w:p>
    <w:p w14:paraId="0190E876" w14:textId="6F4B7898" w:rsidR="001E2F98" w:rsidRDefault="001E2F98" w:rsidP="006B4E9D">
      <w:pPr>
        <w:pStyle w:val="a8"/>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a8"/>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a8"/>
        <w:ind w:left="567"/>
      </w:pPr>
      <w:r>
        <w:t>1</w:t>
      </w:r>
      <w:r w:rsidR="001E2F98">
        <w:t>.</w:t>
      </w:r>
      <w:r w:rsidR="001E2F98">
        <w:tab/>
        <w:t>Force all UEs to support PDCP version change without handover</w:t>
      </w:r>
    </w:p>
    <w:p w14:paraId="16745D1B" w14:textId="22E51246" w:rsidR="001E2F98" w:rsidRDefault="00652DC5" w:rsidP="001E2F98">
      <w:pPr>
        <w:pStyle w:val="a8"/>
        <w:ind w:firstLine="567"/>
      </w:pPr>
      <w:r>
        <w:lastRenderedPageBreak/>
        <w:t>2</w:t>
      </w:r>
      <w:r w:rsidR="001E2F98">
        <w:t>.</w:t>
      </w:r>
      <w:r w:rsidR="001E2F98">
        <w:tab/>
        <w:t>Forbid PDCP version change without handover</w:t>
      </w:r>
    </w:p>
    <w:p w14:paraId="5AAE836A" w14:textId="2B868046" w:rsidR="008D6A31" w:rsidRDefault="008D6A31" w:rsidP="006B4E9D">
      <w:pPr>
        <w:pStyle w:val="a8"/>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a8"/>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 xml:space="preserve">never be performed without a handover or </w:t>
      </w:r>
      <w:proofErr w:type="spellStart"/>
      <w:r w:rsidR="001E2F98">
        <w:t>fullConfig</w:t>
      </w:r>
      <w:proofErr w:type="spellEnd"/>
      <w:r w:rsidR="001E2F98">
        <w:t>.</w:t>
      </w:r>
      <w:r w:rsidR="008D6A31">
        <w:t xml:space="preserve"> Hence these companies proposed CRs forbidding this, i.e. </w:t>
      </w:r>
      <w:r w:rsidR="00622C49">
        <w:t>2</w:t>
      </w:r>
      <w:r w:rsidR="008D6A31">
        <w:t>.</w:t>
      </w:r>
    </w:p>
    <w:p w14:paraId="23DE85BF" w14:textId="0BC69DB6" w:rsidR="00652DC5" w:rsidRDefault="00622C49" w:rsidP="00622C49">
      <w:pPr>
        <w:pStyle w:val="1"/>
      </w:pPr>
      <w:r>
        <w:t>3</w:t>
      </w:r>
      <w:r>
        <w:tab/>
        <w:t>Discussion</w:t>
      </w:r>
    </w:p>
    <w:p w14:paraId="5D9CF614" w14:textId="5AA352BF" w:rsidR="0054044C" w:rsidRPr="0054044C" w:rsidRDefault="0054044C" w:rsidP="0054044C">
      <w:pPr>
        <w:pStyle w:val="21"/>
      </w:pPr>
      <w:r>
        <w:t>3.1</w:t>
      </w:r>
      <w:r>
        <w:tab/>
        <w:t>Part 1</w:t>
      </w:r>
    </w:p>
    <w:p w14:paraId="33C8D290" w14:textId="43B296F6" w:rsidR="008D6A31" w:rsidRDefault="008D6A31" w:rsidP="006B4E9D">
      <w:pPr>
        <w:pStyle w:val="a8"/>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a8"/>
        <w:ind w:firstLine="567"/>
      </w:pPr>
      <w:r>
        <w:t>2</w:t>
      </w:r>
      <w:r w:rsidR="008D6A31">
        <w:t>.</w:t>
      </w:r>
      <w:r w:rsidR="008D6A31">
        <w:tab/>
        <w:t>Forbid PDCP version change without handover</w:t>
      </w:r>
    </w:p>
    <w:p w14:paraId="74138057" w14:textId="181B2753" w:rsidR="001E2F98" w:rsidRDefault="00652DC5" w:rsidP="008D6A31">
      <w:pPr>
        <w:pStyle w:val="a8"/>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64C04868" w14:textId="22BA164D" w:rsidR="00293CF0" w:rsidRPr="00293CF0" w:rsidRDefault="00293CF0" w:rsidP="00293CF0">
      <w:pPr>
        <w:pStyle w:val="a8"/>
        <w:ind w:left="567"/>
        <w:rPr>
          <w:color w:val="FF0000"/>
        </w:rPr>
      </w:pPr>
      <w:r>
        <w:rPr>
          <w:color w:val="FF0000"/>
        </w:rPr>
        <w:t>3*</w:t>
      </w:r>
      <w:r>
        <w:rPr>
          <w:color w:val="FF0000"/>
        </w:rPr>
        <w:tab/>
        <w:t>Add a UE capability bit indicating if PDCP version change without handover is supported, but do the change in Rel-16 with a magic sentence.</w:t>
      </w:r>
    </w:p>
    <w:p w14:paraId="4F1D2BC7" w14:textId="0F47D5AC" w:rsidR="008D6A31" w:rsidRDefault="008D6A31" w:rsidP="008D6A31">
      <w:pPr>
        <w:pStyle w:val="a8"/>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a8"/>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afa"/>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a8"/>
            </w:pPr>
            <w:r>
              <w:t>Company</w:t>
            </w:r>
          </w:p>
        </w:tc>
        <w:tc>
          <w:tcPr>
            <w:tcW w:w="1842" w:type="dxa"/>
            <w:shd w:val="clear" w:color="auto" w:fill="BFBFBF" w:themeFill="background1" w:themeFillShade="BF"/>
          </w:tcPr>
          <w:p w14:paraId="64C2503D" w14:textId="00CEFCEB" w:rsidR="008D6A31" w:rsidRDefault="008D6A31" w:rsidP="00AB19D5">
            <w:pPr>
              <w:pStyle w:val="a8"/>
            </w:pPr>
            <w:r>
              <w:t>Yes/No</w:t>
            </w:r>
          </w:p>
        </w:tc>
        <w:tc>
          <w:tcPr>
            <w:tcW w:w="5665" w:type="dxa"/>
            <w:shd w:val="clear" w:color="auto" w:fill="BFBFBF" w:themeFill="background1" w:themeFillShade="BF"/>
          </w:tcPr>
          <w:p w14:paraId="0D8D3377" w14:textId="77777777" w:rsidR="008D6A31" w:rsidRPr="006B4E9D" w:rsidRDefault="008D6A31" w:rsidP="00AB19D5">
            <w:pPr>
              <w:pStyle w:val="a8"/>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af7"/>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af7"/>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af7"/>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lastRenderedPageBreak/>
              <w:t>NOTE (about security key issue):  3gpp mandates   {DRB ID</w:t>
            </w:r>
            <w:proofErr w:type="gramStart"/>
            <w:r>
              <w:t>,  Security</w:t>
            </w:r>
            <w:proofErr w:type="gramEnd"/>
            <w:r>
              <w:t xml:space="preserve"> Key,  PDCP SN }  shall not be repeated for UL/DL data transmission.    See TS36.331 5.3.1.2   “The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implies  technically, </w:t>
            </w:r>
          </w:p>
          <w:p w14:paraId="329C71A7" w14:textId="312F24A4" w:rsidR="00D5656A" w:rsidRDefault="00D5656A" w:rsidP="00D5656A">
            <w:proofErr w:type="gramStart"/>
            <w:r>
              <w:t>o</w:t>
            </w:r>
            <w:proofErr w:type="gramEnd"/>
            <w:r>
              <w:t xml:space="preserve"> PDCP version change  </w:t>
            </w:r>
            <w:r w:rsidRPr="00D5656A">
              <w:rPr>
                <w:highlight w:val="yellow"/>
              </w:rPr>
              <w:t>with same DRB ID w/o HO</w:t>
            </w:r>
            <w:r>
              <w:t xml:space="preserve"> or fullConfig is already possible,  if it’s associated with bearer termination point change (i.e.  </w:t>
            </w:r>
            <w:proofErr w:type="gramStart"/>
            <w:r>
              <w:t>security</w:t>
            </w:r>
            <w:proofErr w:type="gramEnd"/>
            <w:r>
              <w:t xml:space="preserve"> key change);    e.g.    </w:t>
            </w:r>
            <w:proofErr w:type="gramStart"/>
            <w:r>
              <w:t>change</w:t>
            </w:r>
            <w:proofErr w:type="gramEnd"/>
            <w:r>
              <w:t xml:space="preserve"> from MN terminated MCG LTE PDCP to SN terminated split NR PDCP. </w:t>
            </w:r>
          </w:p>
          <w:p w14:paraId="3A087F9D" w14:textId="789D7C05" w:rsidR="008D6A31" w:rsidRDefault="00D5656A" w:rsidP="00D5656A">
            <w:proofErr w:type="gramStart"/>
            <w:r>
              <w:t>o</w:t>
            </w:r>
            <w:proofErr w:type="gramEnd"/>
            <w:r>
              <w:t xml:space="preserve"> PDCP version change  with same DRB ID w/o HO or fulfConfig is NOT possible, if associated bearer termination point is unchanged (i.e. w/o security key change).    e.g.  </w:t>
            </w:r>
            <w:proofErr w:type="gramStart"/>
            <w:r>
              <w:t>change</w:t>
            </w:r>
            <w:proofErr w:type="gramEnd"/>
            <w:r>
              <w:t xml:space="preserv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50E9B221" w14:textId="68E1D70E" w:rsidR="008D6A31" w:rsidRPr="00B93606" w:rsidRDefault="00B93606" w:rsidP="00AB19D5">
            <w:pPr>
              <w:rPr>
                <w:rFonts w:eastAsia="DengXian"/>
              </w:rPr>
            </w:pPr>
            <w:r>
              <w:rPr>
                <w:rFonts w:eastAsia="DengXian" w:hint="eastAsia"/>
              </w:rPr>
              <w:t>Y</w:t>
            </w:r>
            <w:r>
              <w:rPr>
                <w:rFonts w:eastAsia="DengXian"/>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225529D4" w:rsidR="008D6A31" w:rsidRDefault="00062B89" w:rsidP="00AB19D5">
            <w:r>
              <w:t>Huawei</w:t>
            </w:r>
          </w:p>
        </w:tc>
        <w:tc>
          <w:tcPr>
            <w:tcW w:w="1842" w:type="dxa"/>
          </w:tcPr>
          <w:p w14:paraId="00CEA8C8" w14:textId="38327399" w:rsidR="008D6A31" w:rsidRDefault="00062B89" w:rsidP="00AB19D5">
            <w:r>
              <w:t>Yes</w:t>
            </w:r>
          </w:p>
        </w:tc>
        <w:tc>
          <w:tcPr>
            <w:tcW w:w="5665" w:type="dxa"/>
          </w:tcPr>
          <w:p w14:paraId="132DC059" w14:textId="77777777" w:rsidR="008D6A31" w:rsidRDefault="008D6A31" w:rsidP="00AB19D5"/>
        </w:tc>
      </w:tr>
      <w:tr w:rsidR="00C57196" w14:paraId="01AD8BE5" w14:textId="77777777" w:rsidTr="00AB19D5">
        <w:tc>
          <w:tcPr>
            <w:tcW w:w="2122" w:type="dxa"/>
          </w:tcPr>
          <w:p w14:paraId="74902B98" w14:textId="79DC7D38" w:rsidR="00C57196" w:rsidRDefault="00C57196" w:rsidP="00AB19D5">
            <w:r>
              <w:t>MediaTek</w:t>
            </w:r>
          </w:p>
        </w:tc>
        <w:tc>
          <w:tcPr>
            <w:tcW w:w="1842" w:type="dxa"/>
          </w:tcPr>
          <w:p w14:paraId="59E559C2" w14:textId="1ABCD3EB" w:rsidR="00C57196" w:rsidRDefault="00C57196" w:rsidP="00AB19D5">
            <w:r>
              <w:t>Yes</w:t>
            </w:r>
          </w:p>
        </w:tc>
        <w:tc>
          <w:tcPr>
            <w:tcW w:w="5665" w:type="dxa"/>
          </w:tcPr>
          <w:p w14:paraId="4EB144E9" w14:textId="77777777" w:rsidR="00C57196" w:rsidRDefault="00C57196" w:rsidP="00AB19D5"/>
        </w:tc>
      </w:tr>
      <w:tr w:rsidR="00C00428" w14:paraId="55BAAEFD" w14:textId="77777777" w:rsidTr="00AB19D5">
        <w:tc>
          <w:tcPr>
            <w:tcW w:w="2122" w:type="dxa"/>
          </w:tcPr>
          <w:p w14:paraId="24A0D283" w14:textId="7E8DE2E3" w:rsidR="00C00428" w:rsidRPr="00C00428" w:rsidRDefault="00C00428" w:rsidP="00AB19D5">
            <w:r>
              <w:rPr>
                <w:rFonts w:eastAsiaTheme="minorEastAsia" w:hint="eastAsia"/>
              </w:rPr>
              <w:t>NTT DOCOMO</w:t>
            </w:r>
          </w:p>
        </w:tc>
        <w:tc>
          <w:tcPr>
            <w:tcW w:w="1842" w:type="dxa"/>
          </w:tcPr>
          <w:p w14:paraId="48B8BF6F" w14:textId="38FD0B9A" w:rsidR="00C00428" w:rsidRPr="00C00428" w:rsidRDefault="00C00428" w:rsidP="00AB19D5">
            <w:r>
              <w:rPr>
                <w:rFonts w:eastAsiaTheme="minorEastAsia" w:hint="eastAsia"/>
              </w:rPr>
              <w:t>Yes</w:t>
            </w:r>
          </w:p>
        </w:tc>
        <w:tc>
          <w:tcPr>
            <w:tcW w:w="5665" w:type="dxa"/>
          </w:tcPr>
          <w:p w14:paraId="7294E8FA" w14:textId="6496EADA" w:rsidR="00C00428" w:rsidRPr="00C00428" w:rsidRDefault="00C00428" w:rsidP="00AB19D5">
            <w:r>
              <w:rPr>
                <w:rFonts w:eastAsiaTheme="minorEastAsia" w:hint="eastAsia"/>
              </w:rPr>
              <w:t>Agree witn Qualcomm</w:t>
            </w:r>
          </w:p>
        </w:tc>
      </w:tr>
      <w:tr w:rsidR="00CF63BC" w14:paraId="6310A102" w14:textId="77777777" w:rsidTr="00AB19D5">
        <w:tc>
          <w:tcPr>
            <w:tcW w:w="2122" w:type="dxa"/>
          </w:tcPr>
          <w:p w14:paraId="7478E61C" w14:textId="1F9FA3AC" w:rsidR="00CF63BC" w:rsidRDefault="00CF63BC" w:rsidP="00AB19D5">
            <w:pPr>
              <w:rPr>
                <w:rFonts w:eastAsiaTheme="minorEastAsia"/>
              </w:rPr>
            </w:pPr>
            <w:r>
              <w:rPr>
                <w:rFonts w:eastAsiaTheme="minorEastAsia"/>
              </w:rPr>
              <w:t>Intel</w:t>
            </w:r>
          </w:p>
        </w:tc>
        <w:tc>
          <w:tcPr>
            <w:tcW w:w="1842" w:type="dxa"/>
          </w:tcPr>
          <w:p w14:paraId="5D20B642" w14:textId="2718ED69" w:rsidR="00CF63BC" w:rsidRDefault="00CF63BC" w:rsidP="00AB19D5">
            <w:pPr>
              <w:rPr>
                <w:rFonts w:eastAsiaTheme="minorEastAsia"/>
              </w:rPr>
            </w:pPr>
            <w:r>
              <w:rPr>
                <w:rFonts w:eastAsiaTheme="minorEastAsia"/>
              </w:rPr>
              <w:t>Yes</w:t>
            </w:r>
          </w:p>
        </w:tc>
        <w:tc>
          <w:tcPr>
            <w:tcW w:w="5665" w:type="dxa"/>
          </w:tcPr>
          <w:p w14:paraId="4AFCE601" w14:textId="3350B335" w:rsidR="00CF63BC" w:rsidRDefault="00CF63BC" w:rsidP="00AB19D5">
            <w:pPr>
              <w:rPr>
                <w:rFonts w:eastAsiaTheme="minorEastAsia"/>
              </w:rPr>
            </w:pPr>
            <w:r>
              <w:rPr>
                <w:rFonts w:eastAsiaTheme="minorEastAsia"/>
              </w:rPr>
              <w:t xml:space="preserve">Given the current situation in the field, we have to try to find a solution that </w:t>
            </w:r>
            <w:r w:rsidR="003A1C0B">
              <w:rPr>
                <w:rFonts w:eastAsiaTheme="minorEastAsia"/>
              </w:rPr>
              <w:t>is reasonable for the implementations</w:t>
            </w:r>
            <w:r w:rsidR="00B43248">
              <w:rPr>
                <w:rFonts w:eastAsiaTheme="minorEastAsia"/>
              </w:rPr>
              <w:t>.</w:t>
            </w:r>
          </w:p>
        </w:tc>
      </w:tr>
      <w:tr w:rsidR="007D7376" w14:paraId="5BC1472A" w14:textId="77777777" w:rsidTr="00AB19D5">
        <w:tc>
          <w:tcPr>
            <w:tcW w:w="2122" w:type="dxa"/>
          </w:tcPr>
          <w:p w14:paraId="77277BA5" w14:textId="4BF8B0B0" w:rsidR="007D7376" w:rsidRPr="007D7376" w:rsidRDefault="007D7376" w:rsidP="00AB19D5">
            <w:pPr>
              <w:rPr>
                <w:rFonts w:eastAsia="맑은 고딕"/>
              </w:rPr>
            </w:pPr>
            <w:r>
              <w:rPr>
                <w:rFonts w:eastAsia="맑은 고딕" w:hint="eastAsia"/>
              </w:rPr>
              <w:t>Samsung</w:t>
            </w:r>
          </w:p>
        </w:tc>
        <w:tc>
          <w:tcPr>
            <w:tcW w:w="1842" w:type="dxa"/>
          </w:tcPr>
          <w:p w14:paraId="40BF615A" w14:textId="484320A7" w:rsidR="007D7376" w:rsidRPr="007D7376" w:rsidRDefault="007D7376" w:rsidP="00AB19D5">
            <w:pPr>
              <w:rPr>
                <w:rFonts w:eastAsia="맑은 고딕"/>
              </w:rPr>
            </w:pPr>
            <w:r>
              <w:rPr>
                <w:rFonts w:eastAsia="맑은 고딕"/>
              </w:rPr>
              <w:t>Depending on which option 3 we are talking about</w:t>
            </w:r>
          </w:p>
        </w:tc>
        <w:tc>
          <w:tcPr>
            <w:tcW w:w="5665" w:type="dxa"/>
          </w:tcPr>
          <w:p w14:paraId="3A947B7F" w14:textId="44328089" w:rsidR="007D7376" w:rsidRDefault="007D7376" w:rsidP="00AB19D5">
            <w:pPr>
              <w:rPr>
                <w:rFonts w:eastAsia="맑은 고딕"/>
              </w:rPr>
            </w:pPr>
            <w:r>
              <w:rPr>
                <w:rFonts w:eastAsia="맑은 고딕" w:hint="eastAsia"/>
              </w:rPr>
              <w:t xml:space="preserve">We are pretty sure that allowing both options are intended </w:t>
            </w:r>
            <w:r>
              <w:rPr>
                <w:rFonts w:eastAsia="맑은 고딕"/>
              </w:rPr>
              <w:t>behavior (see R2-1808949)</w:t>
            </w:r>
            <w:r>
              <w:rPr>
                <w:rFonts w:eastAsia="맑은 고딕" w:hint="eastAsia"/>
              </w:rPr>
              <w:t xml:space="preserve"> </w:t>
            </w:r>
            <w:r>
              <w:rPr>
                <w:rFonts w:eastAsia="맑은 고딕"/>
              </w:rPr>
              <w:t xml:space="preserve">but we acknowledge different views from </w:t>
            </w:r>
            <w:r w:rsidR="0006211C">
              <w:rPr>
                <w:rFonts w:eastAsia="맑은 고딕"/>
              </w:rPr>
              <w:t>different companies also exist. Let’s not discuss it further.</w:t>
            </w:r>
          </w:p>
          <w:p w14:paraId="657B2055" w14:textId="76AF0C16" w:rsidR="007D7376" w:rsidRDefault="0006211C" w:rsidP="00AB19D5">
            <w:pPr>
              <w:rPr>
                <w:rFonts w:eastAsia="맑은 고딕"/>
              </w:rPr>
            </w:pPr>
            <w:r>
              <w:rPr>
                <w:rFonts w:eastAsia="맑은 고딕"/>
              </w:rPr>
              <w:t xml:space="preserve">However </w:t>
            </w:r>
            <w:r w:rsidR="007D7376">
              <w:rPr>
                <w:rFonts w:eastAsia="맑은 고딕"/>
              </w:rPr>
              <w:t xml:space="preserve">it </w:t>
            </w:r>
            <w:r>
              <w:rPr>
                <w:rFonts w:eastAsia="맑은 고딕"/>
              </w:rPr>
              <w:t>would be</w:t>
            </w:r>
            <w:r w:rsidR="007D7376">
              <w:rPr>
                <w:rFonts w:eastAsia="맑은 고딕"/>
              </w:rPr>
              <w:t xml:space="preserve"> worthwhile shar</w:t>
            </w:r>
            <w:r>
              <w:rPr>
                <w:rFonts w:eastAsia="맑은 고딕"/>
              </w:rPr>
              <w:t>ing</w:t>
            </w:r>
            <w:r w:rsidR="007D7376">
              <w:rPr>
                <w:rFonts w:eastAsia="맑은 고딕"/>
              </w:rPr>
              <w:t xml:space="preserve"> current situation observed in the field.</w:t>
            </w:r>
          </w:p>
          <w:p w14:paraId="755855BF" w14:textId="77777777" w:rsidR="007D7376" w:rsidRDefault="007D7376" w:rsidP="007D7376">
            <w:pPr>
              <w:rPr>
                <w:rFonts w:eastAsia="맑은 고딕"/>
              </w:rPr>
            </w:pPr>
            <w:r>
              <w:rPr>
                <w:rFonts w:eastAsia="맑은 고딕"/>
              </w:rPr>
              <w:t>So far, all 5G networks in Korea are using release/add for PDCP version change and not a single IOT problem has been reported. We expect the similar situation in US as well.</w:t>
            </w:r>
          </w:p>
          <w:p w14:paraId="3F5D01E3" w14:textId="77777777" w:rsidR="007D7376" w:rsidRDefault="007D7376" w:rsidP="007D7376">
            <w:pPr>
              <w:rPr>
                <w:rFonts w:eastAsia="맑은 고딕"/>
              </w:rPr>
            </w:pPr>
            <w:r>
              <w:rPr>
                <w:rFonts w:eastAsia="맑은 고딕"/>
              </w:rPr>
              <w:t xml:space="preserve">What above means is almost all UEs in the field also support PDCP version change without HO. </w:t>
            </w:r>
          </w:p>
          <w:p w14:paraId="33FF73BC" w14:textId="6B462803" w:rsidR="007D7376" w:rsidRDefault="007D7376" w:rsidP="007D7376">
            <w:pPr>
              <w:rPr>
                <w:rFonts w:eastAsia="맑은 고딕"/>
              </w:rPr>
            </w:pPr>
            <w:r>
              <w:rPr>
                <w:rFonts w:eastAsia="맑은 고딕"/>
              </w:rPr>
              <w:t xml:space="preserve">When a specification is arguably broken and to be fixed, we </w:t>
            </w:r>
            <w:r>
              <w:rPr>
                <w:rFonts w:eastAsia="맑은 고딕"/>
              </w:rPr>
              <w:lastRenderedPageBreak/>
              <w:t>need to protect the already deployed network and UE in the field.</w:t>
            </w:r>
          </w:p>
          <w:p w14:paraId="09068FA4" w14:textId="2E7C3112" w:rsidR="007D7376" w:rsidRPr="007D7376" w:rsidRDefault="007D7376" w:rsidP="007D7376">
            <w:pPr>
              <w:rPr>
                <w:rFonts w:eastAsia="맑은 고딕"/>
              </w:rPr>
            </w:pPr>
            <w:r>
              <w:rPr>
                <w:rFonts w:eastAsia="맑은 고딕" w:hint="eastAsia"/>
              </w:rPr>
              <w:t>For the sake of cooperation at good will, we are open to discuss option 3</w:t>
            </w:r>
            <w:r>
              <w:rPr>
                <w:rFonts w:eastAsia="맑은 고딕"/>
              </w:rPr>
              <w:t xml:space="preserve"> </w:t>
            </w:r>
            <w:r>
              <w:rPr>
                <w:rFonts w:eastAsia="맑은 고딕" w:hint="eastAsia"/>
              </w:rPr>
              <w:t>but</w:t>
            </w:r>
            <w:r>
              <w:rPr>
                <w:rFonts w:eastAsia="맑은 고딕"/>
              </w:rPr>
              <w:t xml:space="preserve"> above situation shall be taken into account.</w:t>
            </w:r>
          </w:p>
        </w:tc>
      </w:tr>
    </w:tbl>
    <w:p w14:paraId="47A4047A" w14:textId="77777777" w:rsidR="008D6A31" w:rsidRDefault="008D6A31" w:rsidP="008D6A31">
      <w:pPr>
        <w:pStyle w:val="a8"/>
      </w:pPr>
    </w:p>
    <w:p w14:paraId="0C0E2231" w14:textId="29098B6F" w:rsidR="00652DC5" w:rsidRDefault="008D6A31" w:rsidP="006B4E9D">
      <w:pPr>
        <w:pStyle w:val="a8"/>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a8"/>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afa"/>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a8"/>
            </w:pPr>
            <w:r>
              <w:t>Company</w:t>
            </w:r>
          </w:p>
        </w:tc>
        <w:tc>
          <w:tcPr>
            <w:tcW w:w="1842" w:type="dxa"/>
            <w:shd w:val="clear" w:color="auto" w:fill="BFBFBF" w:themeFill="background1" w:themeFillShade="BF"/>
          </w:tcPr>
          <w:p w14:paraId="349A1D89" w14:textId="0CE41238" w:rsidR="008D6A31" w:rsidRDefault="00622C49" w:rsidP="00AB19D5">
            <w:pPr>
              <w:pStyle w:val="a8"/>
            </w:pPr>
            <w:r>
              <w:t>2 or 3</w:t>
            </w:r>
          </w:p>
        </w:tc>
        <w:tc>
          <w:tcPr>
            <w:tcW w:w="5665" w:type="dxa"/>
            <w:shd w:val="clear" w:color="auto" w:fill="BFBFBF" w:themeFill="background1" w:themeFillShade="BF"/>
          </w:tcPr>
          <w:p w14:paraId="176BD7F4" w14:textId="77777777" w:rsidR="008D6A31" w:rsidRPr="006B4E9D" w:rsidRDefault="008D6A31" w:rsidP="00AB19D5">
            <w:pPr>
              <w:pStyle w:val="a8"/>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13F0CDFD" w:rsidR="008D6A31" w:rsidRDefault="00D24B82" w:rsidP="00AB19D5">
            <w:r>
              <w:t>3</w:t>
            </w:r>
            <w:r w:rsidR="00293CF0">
              <w:t xml:space="preserve"> </w:t>
            </w:r>
            <w:r w:rsidR="00293CF0" w:rsidRPr="00293CF0">
              <w:rPr>
                <w:color w:val="FF0000"/>
              </w:rPr>
              <w:t>but 3* would also be an acceptable comromize for us.</w:t>
            </w:r>
          </w:p>
        </w:tc>
        <w:tc>
          <w:tcPr>
            <w:tcW w:w="5665" w:type="dxa"/>
          </w:tcPr>
          <w:p w14:paraId="051CB9F6" w14:textId="77777777" w:rsidR="00293CF0" w:rsidRDefault="00D24B82" w:rsidP="00AB19D5">
            <w:r>
              <w:t>We think small cost of a capability bit is justified considering that handovers can be avoided hence avoiding interruptions and unnecssary random access-procedures can be avoided.</w:t>
            </w:r>
          </w:p>
          <w:p w14:paraId="17771838" w14:textId="77777777" w:rsidR="00293CF0" w:rsidRDefault="00293CF0" w:rsidP="00AB19D5"/>
          <w:p w14:paraId="2E6D6165" w14:textId="77777777" w:rsidR="00293CF0" w:rsidRDefault="00293CF0" w:rsidP="00293CF0">
            <w:pPr>
              <w:rPr>
                <w:color w:val="FF0000"/>
              </w:rPr>
            </w:pPr>
            <w:r>
              <w:rPr>
                <w:b/>
                <w:bCs/>
                <w:color w:val="FF0000"/>
              </w:rPr>
              <w:t>Further input 2020-04-22 18:55 CET</w:t>
            </w:r>
            <w:r>
              <w:rPr>
                <w:color w:val="FF0000"/>
              </w:rPr>
              <w:t>:</w:t>
            </w:r>
          </w:p>
          <w:p w14:paraId="79E2212D" w14:textId="353E2BD2" w:rsidR="008D6A31" w:rsidRDefault="00293CF0" w:rsidP="00293CF0">
            <w:r>
              <w:rPr>
                <w:color w:val="FF0000"/>
              </w:rPr>
              <w:t>A potential further compromize would be that we implement the CR for 3 but for Rel-16 with a magic sentence and hence leaving Rel-15 untouched. This would be acceptable to us if it would help progressing this topic.</w:t>
            </w:r>
            <w:r w:rsidR="00D24B82">
              <w:t xml:space="preserve">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Current specification may support PDCP version change, but it 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701B9D9F" w14:textId="6DE3B3EB" w:rsidR="008D6A31" w:rsidRPr="00B93606" w:rsidRDefault="00B93606" w:rsidP="00AB19D5">
            <w:pPr>
              <w:rPr>
                <w:rFonts w:eastAsia="DengXian"/>
              </w:rPr>
            </w:pPr>
            <w:r>
              <w:rPr>
                <w:rFonts w:eastAsia="DengXian" w:hint="eastAsia"/>
              </w:rPr>
              <w:t>3</w:t>
            </w:r>
          </w:p>
        </w:tc>
        <w:tc>
          <w:tcPr>
            <w:tcW w:w="5665" w:type="dxa"/>
          </w:tcPr>
          <w:p w14:paraId="6E7AE01C" w14:textId="1F784C16" w:rsidR="008D6A31" w:rsidRPr="00B93606" w:rsidRDefault="00B93606" w:rsidP="00AB19D5">
            <w:pPr>
              <w:rPr>
                <w:rFonts w:eastAsia="DengXian"/>
              </w:rPr>
            </w:pPr>
            <w:r>
              <w:rPr>
                <w:rFonts w:eastAsia="DengXian"/>
              </w:rPr>
              <w:t>Same view as QC, it seems to be a compromise way.</w:t>
            </w:r>
          </w:p>
        </w:tc>
      </w:tr>
      <w:tr w:rsidR="008D6A31" w14:paraId="1F3C7535" w14:textId="77777777" w:rsidTr="00AB19D5">
        <w:tc>
          <w:tcPr>
            <w:tcW w:w="2122" w:type="dxa"/>
          </w:tcPr>
          <w:p w14:paraId="1047A52A" w14:textId="61802D4E" w:rsidR="00062B89" w:rsidRPr="00062B89" w:rsidRDefault="00062B89" w:rsidP="00AB19D5">
            <w:pPr>
              <w:rPr>
                <w:rFonts w:eastAsia="DengXian"/>
              </w:rPr>
            </w:pPr>
            <w:r>
              <w:rPr>
                <w:rFonts w:eastAsia="DengXian" w:hint="eastAsia"/>
              </w:rPr>
              <w:t>H</w:t>
            </w:r>
            <w:r>
              <w:rPr>
                <w:rFonts w:eastAsia="DengXian"/>
              </w:rPr>
              <w:t>uawei</w:t>
            </w:r>
          </w:p>
        </w:tc>
        <w:tc>
          <w:tcPr>
            <w:tcW w:w="1842" w:type="dxa"/>
          </w:tcPr>
          <w:p w14:paraId="2797F6C7" w14:textId="55525EAF" w:rsidR="008D6A31" w:rsidRPr="00062B89" w:rsidRDefault="00062B89" w:rsidP="00AB19D5">
            <w:pPr>
              <w:rPr>
                <w:rFonts w:eastAsia="DengXian"/>
              </w:rPr>
            </w:pPr>
            <w:r>
              <w:rPr>
                <w:rFonts w:eastAsia="DengXian"/>
              </w:rPr>
              <w:t>Either of the option</w:t>
            </w:r>
          </w:p>
        </w:tc>
        <w:tc>
          <w:tcPr>
            <w:tcW w:w="5665" w:type="dxa"/>
          </w:tcPr>
          <w:p w14:paraId="0BE304D1" w14:textId="3E81D6ED" w:rsidR="008D6A31" w:rsidRPr="00062B89" w:rsidRDefault="00062B89" w:rsidP="00AB19D5">
            <w:pPr>
              <w:rPr>
                <w:rFonts w:eastAsia="DengXian"/>
              </w:rPr>
            </w:pPr>
            <w:r>
              <w:rPr>
                <w:rFonts w:eastAsia="DengXian"/>
              </w:rPr>
              <w:t>We slightly prefer option 2, but if majority of companies is fine with option 3, we can also accept option 3.</w:t>
            </w:r>
          </w:p>
        </w:tc>
      </w:tr>
      <w:tr w:rsidR="00C57196" w14:paraId="05532822" w14:textId="77777777" w:rsidTr="00AB19D5">
        <w:tc>
          <w:tcPr>
            <w:tcW w:w="2122" w:type="dxa"/>
          </w:tcPr>
          <w:p w14:paraId="2DE372E3" w14:textId="62375A1F" w:rsidR="00C57196" w:rsidRDefault="00C57196" w:rsidP="00AB19D5">
            <w:pPr>
              <w:rPr>
                <w:rFonts w:eastAsia="DengXian"/>
              </w:rPr>
            </w:pPr>
            <w:r>
              <w:rPr>
                <w:rFonts w:eastAsia="DengXian"/>
              </w:rPr>
              <w:t>MediaTek</w:t>
            </w:r>
          </w:p>
        </w:tc>
        <w:tc>
          <w:tcPr>
            <w:tcW w:w="1842" w:type="dxa"/>
          </w:tcPr>
          <w:p w14:paraId="09BB4430" w14:textId="008932D4" w:rsidR="00C57196" w:rsidRDefault="00C57196" w:rsidP="00AB19D5">
            <w:pPr>
              <w:rPr>
                <w:rFonts w:eastAsia="DengXian"/>
              </w:rPr>
            </w:pPr>
            <w:r>
              <w:rPr>
                <w:rFonts w:eastAsia="DengXian"/>
              </w:rPr>
              <w:t>3</w:t>
            </w:r>
          </w:p>
        </w:tc>
        <w:tc>
          <w:tcPr>
            <w:tcW w:w="5665" w:type="dxa"/>
          </w:tcPr>
          <w:p w14:paraId="1785CFC7" w14:textId="461AFEDE" w:rsidR="00C57196" w:rsidRDefault="00C57196" w:rsidP="00AB19D5">
            <w:pPr>
              <w:rPr>
                <w:rFonts w:eastAsia="DengXian"/>
              </w:rPr>
            </w:pPr>
            <w:r>
              <w:rPr>
                <w:rFonts w:eastAsia="DengXian"/>
              </w:rPr>
              <w:t>Our original view is option 2 but we are OK with option 3.</w:t>
            </w:r>
          </w:p>
          <w:p w14:paraId="7033911E" w14:textId="459AB8BA" w:rsidR="00C57196" w:rsidRDefault="00C57196" w:rsidP="000C5D9E">
            <w:pPr>
              <w:rPr>
                <w:rFonts w:eastAsia="DengXian"/>
              </w:rPr>
            </w:pPr>
            <w:r>
              <w:rPr>
                <w:rFonts w:eastAsia="DengXian"/>
              </w:rPr>
              <w:t xml:space="preserve">This is a function that is unclear whether it should be supported by the UE according to latest SPEC. Thus, we think the general </w:t>
            </w:r>
            <w:r w:rsidR="000C5D9E">
              <w:rPr>
                <w:rFonts w:eastAsia="DengXian"/>
              </w:rPr>
              <w:t>practice</w:t>
            </w:r>
            <w:r>
              <w:rPr>
                <w:rFonts w:eastAsia="DengXian"/>
              </w:rPr>
              <w:t xml:space="preserve"> is to add a capability bit for it to avoid IOT issue. So, option 3 would be a good way forward.</w:t>
            </w:r>
          </w:p>
        </w:tc>
      </w:tr>
      <w:tr w:rsidR="00C00428" w14:paraId="2D66E4D7" w14:textId="77777777" w:rsidTr="00AB19D5">
        <w:tc>
          <w:tcPr>
            <w:tcW w:w="2122" w:type="dxa"/>
          </w:tcPr>
          <w:p w14:paraId="63FDF449" w14:textId="33506382" w:rsidR="00C00428" w:rsidRPr="00C00428" w:rsidRDefault="00C00428" w:rsidP="00AB19D5">
            <w:pPr>
              <w:rPr>
                <w:rFonts w:eastAsia="DengXian"/>
              </w:rPr>
            </w:pPr>
            <w:r>
              <w:rPr>
                <w:rFonts w:eastAsiaTheme="minorEastAsia" w:hint="eastAsia"/>
              </w:rPr>
              <w:t>NTT DOCOMO</w:t>
            </w:r>
          </w:p>
        </w:tc>
        <w:tc>
          <w:tcPr>
            <w:tcW w:w="1842" w:type="dxa"/>
          </w:tcPr>
          <w:p w14:paraId="20918896" w14:textId="68D1963D" w:rsidR="00C00428" w:rsidRPr="00C00428" w:rsidRDefault="00C00428" w:rsidP="00AB19D5">
            <w:pPr>
              <w:rPr>
                <w:rFonts w:eastAsia="DengXian"/>
              </w:rPr>
            </w:pPr>
            <w:r>
              <w:rPr>
                <w:rFonts w:eastAsiaTheme="minorEastAsia" w:hint="eastAsia"/>
              </w:rPr>
              <w:t>3</w:t>
            </w:r>
          </w:p>
        </w:tc>
        <w:tc>
          <w:tcPr>
            <w:tcW w:w="5665" w:type="dxa"/>
          </w:tcPr>
          <w:p w14:paraId="0A31A3D5" w14:textId="166D2EDA" w:rsidR="00C00428" w:rsidRPr="00C00428" w:rsidRDefault="00C00428" w:rsidP="00AB19D5">
            <w:pPr>
              <w:rPr>
                <w:rFonts w:eastAsia="DengXian"/>
              </w:rPr>
            </w:pPr>
            <w:r>
              <w:rPr>
                <w:rFonts w:eastAsiaTheme="minorEastAsia" w:hint="eastAsia"/>
              </w:rPr>
              <w:t>Agree that Option 3 is a good compromise.</w:t>
            </w:r>
          </w:p>
        </w:tc>
      </w:tr>
      <w:tr w:rsidR="00B43248" w14:paraId="28865787" w14:textId="77777777" w:rsidTr="00AB19D5">
        <w:tc>
          <w:tcPr>
            <w:tcW w:w="2122" w:type="dxa"/>
          </w:tcPr>
          <w:p w14:paraId="137F8A0A" w14:textId="30DE5D51" w:rsidR="00B43248" w:rsidRDefault="00B43248" w:rsidP="00AB19D5">
            <w:pPr>
              <w:rPr>
                <w:rFonts w:eastAsiaTheme="minorEastAsia"/>
              </w:rPr>
            </w:pPr>
            <w:r>
              <w:rPr>
                <w:rFonts w:eastAsiaTheme="minorEastAsia"/>
              </w:rPr>
              <w:t>Intel</w:t>
            </w:r>
          </w:p>
        </w:tc>
        <w:tc>
          <w:tcPr>
            <w:tcW w:w="1842" w:type="dxa"/>
          </w:tcPr>
          <w:p w14:paraId="1EDF4BBF" w14:textId="2C156A94" w:rsidR="00B43248" w:rsidRDefault="00BD48C6" w:rsidP="00AB19D5">
            <w:pPr>
              <w:rPr>
                <w:rFonts w:eastAsiaTheme="minorEastAsia"/>
              </w:rPr>
            </w:pPr>
            <w:r>
              <w:rPr>
                <w:rFonts w:eastAsiaTheme="minorEastAsia"/>
              </w:rPr>
              <w:t xml:space="preserve">3 or </w:t>
            </w:r>
            <w:r w:rsidR="00B43248">
              <w:rPr>
                <w:rFonts w:eastAsiaTheme="minorEastAsia"/>
              </w:rPr>
              <w:t>3*</w:t>
            </w:r>
          </w:p>
        </w:tc>
        <w:tc>
          <w:tcPr>
            <w:tcW w:w="5665" w:type="dxa"/>
          </w:tcPr>
          <w:p w14:paraId="77699502" w14:textId="2CD7DD4A" w:rsidR="00BD48C6" w:rsidRDefault="00D07F9A" w:rsidP="00AB19D5">
            <w:pPr>
              <w:rPr>
                <w:rFonts w:eastAsiaTheme="minorEastAsia"/>
              </w:rPr>
            </w:pPr>
            <w:r>
              <w:rPr>
                <w:rFonts w:eastAsiaTheme="minorEastAsia"/>
              </w:rPr>
              <w:t>With different implementations in the field, the only clean way to solve this is to introduce a capability bit.</w:t>
            </w:r>
            <w:r w:rsidR="00BD48C6">
              <w:rPr>
                <w:rFonts w:eastAsiaTheme="minorEastAsia"/>
              </w:rPr>
              <w:t xml:space="preserve"> </w:t>
            </w:r>
          </w:p>
        </w:tc>
      </w:tr>
      <w:tr w:rsidR="008547AA" w14:paraId="67F1DF9A" w14:textId="77777777" w:rsidTr="00AB19D5">
        <w:tc>
          <w:tcPr>
            <w:tcW w:w="2122" w:type="dxa"/>
          </w:tcPr>
          <w:p w14:paraId="6701225D" w14:textId="7DF509FC" w:rsidR="008547AA" w:rsidRPr="008547AA" w:rsidRDefault="008547AA" w:rsidP="00AB19D5">
            <w:pPr>
              <w:rPr>
                <w:rFonts w:eastAsia="맑은 고딕"/>
              </w:rPr>
            </w:pPr>
            <w:r>
              <w:rPr>
                <w:rFonts w:eastAsia="맑은 고딕" w:hint="eastAsia"/>
              </w:rPr>
              <w:lastRenderedPageBreak/>
              <w:t>Samsung</w:t>
            </w:r>
          </w:p>
        </w:tc>
        <w:tc>
          <w:tcPr>
            <w:tcW w:w="1842" w:type="dxa"/>
          </w:tcPr>
          <w:p w14:paraId="31903ADA" w14:textId="47A4DDF8" w:rsidR="008547AA" w:rsidRPr="008547AA" w:rsidRDefault="008547AA" w:rsidP="00AB19D5">
            <w:pPr>
              <w:rPr>
                <w:rFonts w:eastAsia="맑은 고딕"/>
              </w:rPr>
            </w:pPr>
            <w:r>
              <w:rPr>
                <w:rFonts w:eastAsia="맑은 고딕" w:hint="eastAsia"/>
              </w:rPr>
              <w:t>3*</w:t>
            </w:r>
          </w:p>
        </w:tc>
        <w:tc>
          <w:tcPr>
            <w:tcW w:w="5665" w:type="dxa"/>
          </w:tcPr>
          <w:p w14:paraId="052E9AB6" w14:textId="45098502" w:rsidR="008547AA" w:rsidRPr="008547AA" w:rsidRDefault="008547AA" w:rsidP="00AB19D5">
            <w:pPr>
              <w:rPr>
                <w:rFonts w:eastAsia="맑은 고딕"/>
              </w:rPr>
            </w:pPr>
            <w:r>
              <w:rPr>
                <w:rFonts w:eastAsia="맑은 고딕"/>
              </w:rPr>
              <w:t>We</w:t>
            </w:r>
            <w:r>
              <w:rPr>
                <w:rFonts w:eastAsia="맑은 고딕" w:hint="eastAsia"/>
              </w:rPr>
              <w:t xml:space="preserve"> </w:t>
            </w:r>
            <w:r>
              <w:rPr>
                <w:rFonts w:eastAsia="맑은 고딕"/>
              </w:rPr>
              <w:t>are not able to agree on Release 15 change. The last line for us is 3*</w:t>
            </w:r>
          </w:p>
        </w:tc>
      </w:tr>
    </w:tbl>
    <w:p w14:paraId="6D693D54" w14:textId="14B62444" w:rsidR="008D6A31" w:rsidRDefault="008D6A31" w:rsidP="008D6A31">
      <w:pPr>
        <w:pStyle w:val="a8"/>
      </w:pPr>
    </w:p>
    <w:p w14:paraId="3FC5A11D" w14:textId="217FEB31" w:rsidR="001E2F98" w:rsidRDefault="00560D42" w:rsidP="006B4E9D">
      <w:pPr>
        <w:pStyle w:val="a8"/>
      </w:pPr>
      <w:r>
        <w:t>C</w:t>
      </w:r>
      <w:r w:rsidR="00652DC5">
        <w:t>ompanies are invited to provide any other input they might have on this issue.</w:t>
      </w:r>
    </w:p>
    <w:tbl>
      <w:tblPr>
        <w:tblStyle w:val="afa"/>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a8"/>
            </w:pPr>
            <w:r>
              <w:t>Company</w:t>
            </w:r>
          </w:p>
        </w:tc>
        <w:tc>
          <w:tcPr>
            <w:tcW w:w="7512" w:type="dxa"/>
            <w:shd w:val="clear" w:color="auto" w:fill="BFBFBF" w:themeFill="background1" w:themeFillShade="BF"/>
          </w:tcPr>
          <w:p w14:paraId="42238BE7" w14:textId="77777777" w:rsidR="00652DC5" w:rsidRPr="006B4E9D" w:rsidRDefault="00652DC5" w:rsidP="00AB19D5">
            <w:pPr>
              <w:pStyle w:val="a8"/>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23CB173E" w:rsidR="00652DC5" w:rsidRDefault="00652DC5" w:rsidP="006B4E9D">
      <w:pPr>
        <w:pStyle w:val="a8"/>
      </w:pPr>
    </w:p>
    <w:p w14:paraId="018A39C1" w14:textId="3AD35481" w:rsidR="0054044C" w:rsidRDefault="0054044C" w:rsidP="0054044C">
      <w:pPr>
        <w:pStyle w:val="31"/>
      </w:pPr>
      <w:r>
        <w:t>3.1.1</w:t>
      </w:r>
      <w:r>
        <w:tab/>
        <w:t>Summary Part 1:</w:t>
      </w:r>
    </w:p>
    <w:p w14:paraId="529F8FB4" w14:textId="116CD1AC" w:rsidR="0054044C" w:rsidRDefault="0054044C" w:rsidP="006B4E9D">
      <w:pPr>
        <w:pStyle w:val="a8"/>
      </w:pPr>
      <w:r>
        <w:t>Based on input above, the following seems agreeable:</w:t>
      </w:r>
    </w:p>
    <w:p w14:paraId="712FC2BD" w14:textId="7A48E942" w:rsidR="0054044C" w:rsidRDefault="0054044C" w:rsidP="0054044C">
      <w:pPr>
        <w:pStyle w:val="Proposal"/>
      </w:pPr>
      <w:r>
        <w:t>RAN2 adds a new capability bit indicating if the UE supports PDCP version change without handover. From which release is TBD.</w:t>
      </w:r>
    </w:p>
    <w:p w14:paraId="793D05C1" w14:textId="77777777" w:rsidR="0054044C" w:rsidRDefault="0054044C" w:rsidP="006B4E9D">
      <w:pPr>
        <w:pStyle w:val="a8"/>
      </w:pPr>
    </w:p>
    <w:p w14:paraId="0E5A68CE" w14:textId="65FF82E4" w:rsidR="0054044C" w:rsidRDefault="0054044C" w:rsidP="0054044C">
      <w:pPr>
        <w:pStyle w:val="21"/>
      </w:pPr>
      <w:r>
        <w:t>3.2</w:t>
      </w:r>
      <w:r>
        <w:tab/>
        <w:t>Part 2</w:t>
      </w:r>
    </w:p>
    <w:p w14:paraId="573AAA87" w14:textId="569D6586" w:rsidR="0054044C" w:rsidRDefault="0054044C" w:rsidP="0054044C">
      <w:r>
        <w:t>If the above is agreeable, RAN2 should add a UE capability bit indicating whether the UE supports PDCP version change without handover. It is still open from which release this change should be made and whether there should be a magic sentence for this CR.</w:t>
      </w:r>
    </w:p>
    <w:p w14:paraId="22A131AF" w14:textId="77BE2B70" w:rsidR="0054044C" w:rsidRPr="0054044C" w:rsidRDefault="0054044C" w:rsidP="0054044C">
      <w:pPr>
        <w:rPr>
          <w:b/>
          <w:bCs/>
        </w:rPr>
      </w:pPr>
      <w:r w:rsidRPr="0054044C">
        <w:rPr>
          <w:b/>
          <w:bCs/>
        </w:rPr>
        <w:t>Q3:</w:t>
      </w:r>
      <w:r w:rsidRPr="0054044C">
        <w:rPr>
          <w:b/>
          <w:bCs/>
        </w:rPr>
        <w:tab/>
        <w:t xml:space="preserve">From which release should the change be made? </w:t>
      </w:r>
    </w:p>
    <w:tbl>
      <w:tblPr>
        <w:tblStyle w:val="afa"/>
        <w:tblW w:w="0" w:type="auto"/>
        <w:tblLook w:val="04A0" w:firstRow="1" w:lastRow="0" w:firstColumn="1" w:lastColumn="0" w:noHBand="0" w:noVBand="1"/>
      </w:tblPr>
      <w:tblGrid>
        <w:gridCol w:w="2122"/>
        <w:gridCol w:w="1842"/>
        <w:gridCol w:w="5665"/>
      </w:tblGrid>
      <w:tr w:rsidR="0054044C" w14:paraId="3AE3EACF" w14:textId="77777777" w:rsidTr="005F5757">
        <w:tc>
          <w:tcPr>
            <w:tcW w:w="2122" w:type="dxa"/>
            <w:shd w:val="clear" w:color="auto" w:fill="BFBFBF" w:themeFill="background1" w:themeFillShade="BF"/>
          </w:tcPr>
          <w:p w14:paraId="3C2AE3EF" w14:textId="77777777" w:rsidR="0054044C" w:rsidRDefault="0054044C" w:rsidP="005F5757">
            <w:pPr>
              <w:pStyle w:val="a8"/>
            </w:pPr>
            <w:r>
              <w:t>Company</w:t>
            </w:r>
          </w:p>
        </w:tc>
        <w:tc>
          <w:tcPr>
            <w:tcW w:w="1842" w:type="dxa"/>
            <w:shd w:val="clear" w:color="auto" w:fill="BFBFBF" w:themeFill="background1" w:themeFillShade="BF"/>
          </w:tcPr>
          <w:p w14:paraId="54770ABC" w14:textId="0FB97207" w:rsidR="0054044C" w:rsidRDefault="0054044C" w:rsidP="005F5757">
            <w:pPr>
              <w:pStyle w:val="a8"/>
            </w:pPr>
            <w:r>
              <w:t>Rel-15 or Rel-16</w:t>
            </w:r>
          </w:p>
        </w:tc>
        <w:tc>
          <w:tcPr>
            <w:tcW w:w="5665" w:type="dxa"/>
            <w:shd w:val="clear" w:color="auto" w:fill="BFBFBF" w:themeFill="background1" w:themeFillShade="BF"/>
          </w:tcPr>
          <w:p w14:paraId="75E3B000" w14:textId="77777777" w:rsidR="0054044C" w:rsidRPr="006B4E9D" w:rsidRDefault="0054044C" w:rsidP="005F5757">
            <w:pPr>
              <w:pStyle w:val="a8"/>
            </w:pPr>
            <w:r w:rsidRPr="006B4E9D">
              <w:t>Comments</w:t>
            </w:r>
          </w:p>
        </w:tc>
      </w:tr>
      <w:tr w:rsidR="0054044C" w14:paraId="526F0B5D" w14:textId="77777777" w:rsidTr="005F5757">
        <w:tc>
          <w:tcPr>
            <w:tcW w:w="2122" w:type="dxa"/>
          </w:tcPr>
          <w:p w14:paraId="54B3D5F3" w14:textId="77777777" w:rsidR="0054044C" w:rsidRDefault="0054044C" w:rsidP="005F5757">
            <w:r>
              <w:t>Ericsson</w:t>
            </w:r>
          </w:p>
        </w:tc>
        <w:tc>
          <w:tcPr>
            <w:tcW w:w="1842" w:type="dxa"/>
          </w:tcPr>
          <w:p w14:paraId="1223A173" w14:textId="22DF7561" w:rsidR="0054044C" w:rsidRDefault="0054044C" w:rsidP="005F5757">
            <w:r>
              <w:t>Rel-16</w:t>
            </w:r>
          </w:p>
        </w:tc>
        <w:tc>
          <w:tcPr>
            <w:tcW w:w="5665" w:type="dxa"/>
          </w:tcPr>
          <w:p w14:paraId="04D3F51D" w14:textId="0C27AB6A" w:rsidR="0054044C" w:rsidRDefault="0054044C" w:rsidP="005F5757">
            <w:r>
              <w:t>As a compromize we believe that the change could be made from Rel-16 and a magic sentence should be added.</w:t>
            </w:r>
          </w:p>
        </w:tc>
      </w:tr>
      <w:tr w:rsidR="0054044C" w14:paraId="7347A107" w14:textId="77777777" w:rsidTr="005F5757">
        <w:tc>
          <w:tcPr>
            <w:tcW w:w="2122" w:type="dxa"/>
          </w:tcPr>
          <w:p w14:paraId="0913C09C" w14:textId="1DDD3C39" w:rsidR="0054044C" w:rsidRPr="00F74C00" w:rsidRDefault="00F74C00" w:rsidP="005F5757">
            <w:ins w:id="1" w:author="NTT DOCOMO, INC." w:date="2020-04-23T21:31:00Z">
              <w:r>
                <w:rPr>
                  <w:rFonts w:eastAsiaTheme="minorEastAsia" w:hint="eastAsia"/>
                </w:rPr>
                <w:t>N</w:t>
              </w:r>
              <w:r>
                <w:rPr>
                  <w:rFonts w:eastAsiaTheme="minorEastAsia"/>
                </w:rPr>
                <w:t>TT DOCOMO</w:t>
              </w:r>
            </w:ins>
          </w:p>
        </w:tc>
        <w:tc>
          <w:tcPr>
            <w:tcW w:w="1842" w:type="dxa"/>
          </w:tcPr>
          <w:p w14:paraId="55D0E1A2" w14:textId="2658138C" w:rsidR="0054044C" w:rsidRPr="00F74C00" w:rsidRDefault="00F74C00" w:rsidP="005F5757">
            <w:ins w:id="2" w:author="NTT DOCOMO, INC." w:date="2020-04-23T21:31:00Z">
              <w:r>
                <w:rPr>
                  <w:rFonts w:eastAsiaTheme="minorEastAsia" w:hint="eastAsia"/>
                </w:rPr>
                <w:t>Rel-16</w:t>
              </w:r>
            </w:ins>
          </w:p>
        </w:tc>
        <w:tc>
          <w:tcPr>
            <w:tcW w:w="5665" w:type="dxa"/>
          </w:tcPr>
          <w:p w14:paraId="496CF033" w14:textId="210F00FD" w:rsidR="0054044C" w:rsidRPr="00F74C00" w:rsidRDefault="00F74C00" w:rsidP="005F5757">
            <w:ins w:id="3" w:author="NTT DOCOMO, INC." w:date="2020-04-23T21:31:00Z">
              <w:r>
                <w:rPr>
                  <w:rFonts w:eastAsiaTheme="minorEastAsia" w:hint="eastAsia"/>
                </w:rPr>
                <w:t xml:space="preserve">Given </w:t>
              </w:r>
              <w:r>
                <w:rPr>
                  <w:rFonts w:eastAsiaTheme="minorEastAsia"/>
                </w:rPr>
                <w:t>the</w:t>
              </w:r>
              <w:r>
                <w:rPr>
                  <w:rFonts w:eastAsiaTheme="minorEastAsia" w:hint="eastAsia"/>
                </w:rPr>
                <w:t xml:space="preserve"> </w:t>
              </w:r>
              <w:r>
                <w:rPr>
                  <w:rFonts w:eastAsiaTheme="minorEastAsia"/>
                </w:rPr>
                <w:t xml:space="preserve">late stage for Rel-15, the proposed change </w:t>
              </w:r>
            </w:ins>
            <w:ins w:id="4" w:author="NTT DOCOMO, INC." w:date="2020-04-23T21:32:00Z">
              <w:r>
                <w:rPr>
                  <w:rFonts w:eastAsiaTheme="minorEastAsia"/>
                </w:rPr>
                <w:t>should be applied from Rel-16. A magic sentence could be a nice compromise amongst interested companies.</w:t>
              </w:r>
            </w:ins>
          </w:p>
        </w:tc>
      </w:tr>
      <w:tr w:rsidR="0054044C" w14:paraId="43EBBBC2" w14:textId="77777777" w:rsidTr="005F5757">
        <w:tc>
          <w:tcPr>
            <w:tcW w:w="2122" w:type="dxa"/>
          </w:tcPr>
          <w:p w14:paraId="1DF974D8" w14:textId="2B2533C4" w:rsidR="0054044C" w:rsidRPr="00F716AD" w:rsidRDefault="00BD48C6" w:rsidP="005F5757">
            <w:pPr>
              <w:rPr>
                <w:rFonts w:eastAsiaTheme="minorEastAsia"/>
              </w:rPr>
            </w:pPr>
            <w:r>
              <w:rPr>
                <w:rFonts w:eastAsiaTheme="minorEastAsia"/>
              </w:rPr>
              <w:t>Intel</w:t>
            </w:r>
          </w:p>
        </w:tc>
        <w:tc>
          <w:tcPr>
            <w:tcW w:w="1842" w:type="dxa"/>
          </w:tcPr>
          <w:p w14:paraId="06043A25" w14:textId="1DB7AA9E" w:rsidR="0054044C" w:rsidRPr="00F716AD" w:rsidRDefault="00BD48C6" w:rsidP="005F5757">
            <w:pPr>
              <w:rPr>
                <w:rFonts w:eastAsiaTheme="minorEastAsia"/>
              </w:rPr>
            </w:pPr>
            <w:r>
              <w:rPr>
                <w:rFonts w:eastAsiaTheme="minorEastAsia"/>
              </w:rPr>
              <w:t>Rel-16</w:t>
            </w:r>
          </w:p>
        </w:tc>
        <w:tc>
          <w:tcPr>
            <w:tcW w:w="5665" w:type="dxa"/>
          </w:tcPr>
          <w:p w14:paraId="6895596A" w14:textId="77777777" w:rsidR="00BD48C6" w:rsidRDefault="00BD48C6" w:rsidP="00BD48C6">
            <w:pPr>
              <w:rPr>
                <w:rFonts w:eastAsiaTheme="minorEastAsia"/>
              </w:rPr>
            </w:pPr>
            <w:r>
              <w:rPr>
                <w:rFonts w:eastAsiaTheme="minorEastAsia"/>
              </w:rPr>
              <w:t xml:space="preserve">Any solution we adopt in standards for Rel-15 does not help with existing implementations.  Work around will need to be found in the field on how to interwork between products that are not fully compatible. </w:t>
            </w:r>
          </w:p>
          <w:p w14:paraId="6B374F57" w14:textId="44941A31" w:rsidR="0054044C" w:rsidRPr="00F716AD" w:rsidRDefault="00BD48C6" w:rsidP="00BD48C6">
            <w:pPr>
              <w:rPr>
                <w:rFonts w:eastAsiaTheme="minorEastAsia"/>
              </w:rPr>
            </w:pPr>
            <w:r>
              <w:rPr>
                <w:rFonts w:eastAsiaTheme="minorEastAsia"/>
              </w:rPr>
              <w:t>In that regard, a clean solution of introducing the capability bit for Rel-16 can be seen as a compromise.</w:t>
            </w:r>
          </w:p>
        </w:tc>
      </w:tr>
      <w:tr w:rsidR="0054044C" w14:paraId="7CA145BA" w14:textId="77777777" w:rsidTr="005F5757">
        <w:tc>
          <w:tcPr>
            <w:tcW w:w="2122" w:type="dxa"/>
          </w:tcPr>
          <w:p w14:paraId="458EE4C2" w14:textId="73D8F421" w:rsidR="0054044C" w:rsidRPr="008547AA" w:rsidRDefault="008547AA" w:rsidP="005F5757">
            <w:pPr>
              <w:rPr>
                <w:rFonts w:eastAsia="맑은 고딕"/>
              </w:rPr>
            </w:pPr>
            <w:r>
              <w:rPr>
                <w:rFonts w:eastAsia="맑은 고딕" w:hint="eastAsia"/>
              </w:rPr>
              <w:t>S</w:t>
            </w:r>
            <w:r>
              <w:rPr>
                <w:rFonts w:eastAsia="맑은 고딕"/>
              </w:rPr>
              <w:t>amsung</w:t>
            </w:r>
          </w:p>
        </w:tc>
        <w:tc>
          <w:tcPr>
            <w:tcW w:w="1842" w:type="dxa"/>
          </w:tcPr>
          <w:p w14:paraId="15EAB3CE" w14:textId="1DDF88BD" w:rsidR="0054044C" w:rsidRPr="008547AA" w:rsidRDefault="008547AA" w:rsidP="005F5757">
            <w:pPr>
              <w:rPr>
                <w:rFonts w:eastAsia="맑은 고딕"/>
              </w:rPr>
            </w:pPr>
            <w:r>
              <w:rPr>
                <w:rFonts w:eastAsia="맑은 고딕" w:hint="eastAsia"/>
              </w:rPr>
              <w:t>R</w:t>
            </w:r>
            <w:r>
              <w:rPr>
                <w:rFonts w:eastAsia="맑은 고딕"/>
              </w:rPr>
              <w:t>el-16</w:t>
            </w:r>
          </w:p>
        </w:tc>
        <w:tc>
          <w:tcPr>
            <w:tcW w:w="5665" w:type="dxa"/>
          </w:tcPr>
          <w:p w14:paraId="6800AAB1" w14:textId="70AE027E" w:rsidR="0054044C" w:rsidRPr="008547AA" w:rsidRDefault="008547AA" w:rsidP="005F5757">
            <w:pPr>
              <w:rPr>
                <w:rFonts w:eastAsia="맑은 고딕"/>
              </w:rPr>
            </w:pPr>
            <w:r>
              <w:rPr>
                <w:rFonts w:eastAsia="맑은 고딕" w:hint="eastAsia"/>
              </w:rPr>
              <w:t xml:space="preserve">As indicated in 3.1 and also aligned with Intel argument, we think any solution in </w:t>
            </w:r>
            <w:r>
              <w:rPr>
                <w:rFonts w:eastAsia="맑은 고딕"/>
              </w:rPr>
              <w:t>Rel-15 does not help and will not be acceptable for some implementations.</w:t>
            </w:r>
          </w:p>
        </w:tc>
      </w:tr>
      <w:tr w:rsidR="0054044C" w14:paraId="25D3B041" w14:textId="77777777" w:rsidTr="005F5757">
        <w:tc>
          <w:tcPr>
            <w:tcW w:w="2122" w:type="dxa"/>
          </w:tcPr>
          <w:p w14:paraId="51FCF352" w14:textId="2207E986" w:rsidR="0054044C" w:rsidRPr="00B93606" w:rsidRDefault="0054044C" w:rsidP="005F5757">
            <w:pPr>
              <w:rPr>
                <w:rFonts w:eastAsia="DengXian"/>
              </w:rPr>
            </w:pPr>
          </w:p>
        </w:tc>
        <w:tc>
          <w:tcPr>
            <w:tcW w:w="1842" w:type="dxa"/>
          </w:tcPr>
          <w:p w14:paraId="700F6947" w14:textId="1598CD47" w:rsidR="0054044C" w:rsidRPr="00B93606" w:rsidRDefault="0054044C" w:rsidP="005F5757">
            <w:pPr>
              <w:rPr>
                <w:rFonts w:eastAsia="DengXian"/>
              </w:rPr>
            </w:pPr>
          </w:p>
        </w:tc>
        <w:tc>
          <w:tcPr>
            <w:tcW w:w="5665" w:type="dxa"/>
          </w:tcPr>
          <w:p w14:paraId="1A46B67E" w14:textId="5F4C850B" w:rsidR="0054044C" w:rsidRPr="00B93606" w:rsidRDefault="0054044C" w:rsidP="005F5757">
            <w:pPr>
              <w:rPr>
                <w:rFonts w:eastAsia="DengXian"/>
              </w:rPr>
            </w:pPr>
          </w:p>
        </w:tc>
      </w:tr>
      <w:tr w:rsidR="0054044C" w14:paraId="2E26BF30" w14:textId="77777777" w:rsidTr="005F5757">
        <w:tc>
          <w:tcPr>
            <w:tcW w:w="2122" w:type="dxa"/>
          </w:tcPr>
          <w:p w14:paraId="451D7518" w14:textId="575EC947" w:rsidR="0054044C" w:rsidRPr="00062B89" w:rsidRDefault="0054044C" w:rsidP="005F5757">
            <w:pPr>
              <w:rPr>
                <w:rFonts w:eastAsia="DengXian"/>
              </w:rPr>
            </w:pPr>
          </w:p>
        </w:tc>
        <w:tc>
          <w:tcPr>
            <w:tcW w:w="1842" w:type="dxa"/>
          </w:tcPr>
          <w:p w14:paraId="1621FE80" w14:textId="39E66934" w:rsidR="0054044C" w:rsidRPr="00062B89" w:rsidRDefault="0054044C" w:rsidP="005F5757">
            <w:pPr>
              <w:rPr>
                <w:rFonts w:eastAsia="DengXian"/>
              </w:rPr>
            </w:pPr>
          </w:p>
        </w:tc>
        <w:tc>
          <w:tcPr>
            <w:tcW w:w="5665" w:type="dxa"/>
          </w:tcPr>
          <w:p w14:paraId="312D33BE" w14:textId="24966D28" w:rsidR="0054044C" w:rsidRPr="00062B89" w:rsidRDefault="0054044C" w:rsidP="005F5757">
            <w:pPr>
              <w:rPr>
                <w:rFonts w:eastAsia="DengXian"/>
              </w:rPr>
            </w:pPr>
          </w:p>
        </w:tc>
      </w:tr>
      <w:tr w:rsidR="0054044C" w14:paraId="2252E7FD" w14:textId="77777777" w:rsidTr="005F5757">
        <w:tc>
          <w:tcPr>
            <w:tcW w:w="2122" w:type="dxa"/>
          </w:tcPr>
          <w:p w14:paraId="1F817300" w14:textId="0DF8630A" w:rsidR="0054044C" w:rsidRDefault="0054044C" w:rsidP="005F5757">
            <w:pPr>
              <w:rPr>
                <w:rFonts w:eastAsia="DengXian"/>
              </w:rPr>
            </w:pPr>
          </w:p>
        </w:tc>
        <w:tc>
          <w:tcPr>
            <w:tcW w:w="1842" w:type="dxa"/>
          </w:tcPr>
          <w:p w14:paraId="44258351" w14:textId="7E0E845A" w:rsidR="0054044C" w:rsidRDefault="0054044C" w:rsidP="005F5757">
            <w:pPr>
              <w:rPr>
                <w:rFonts w:eastAsia="DengXian"/>
              </w:rPr>
            </w:pPr>
          </w:p>
        </w:tc>
        <w:tc>
          <w:tcPr>
            <w:tcW w:w="5665" w:type="dxa"/>
          </w:tcPr>
          <w:p w14:paraId="1A2897C4" w14:textId="6A5C9D61" w:rsidR="0054044C" w:rsidRDefault="0054044C" w:rsidP="005F5757">
            <w:pPr>
              <w:rPr>
                <w:rFonts w:eastAsia="DengXian"/>
              </w:rPr>
            </w:pPr>
          </w:p>
        </w:tc>
      </w:tr>
      <w:tr w:rsidR="0054044C" w14:paraId="68A96BB5" w14:textId="77777777" w:rsidTr="005F5757">
        <w:tc>
          <w:tcPr>
            <w:tcW w:w="2122" w:type="dxa"/>
          </w:tcPr>
          <w:p w14:paraId="619A87B6" w14:textId="0433FE5E" w:rsidR="0054044C" w:rsidRPr="00C00428" w:rsidRDefault="0054044C" w:rsidP="005F5757">
            <w:pPr>
              <w:rPr>
                <w:rFonts w:eastAsia="DengXian"/>
              </w:rPr>
            </w:pPr>
          </w:p>
        </w:tc>
        <w:tc>
          <w:tcPr>
            <w:tcW w:w="1842" w:type="dxa"/>
          </w:tcPr>
          <w:p w14:paraId="005530CE" w14:textId="41FC396E" w:rsidR="0054044C" w:rsidRPr="00C00428" w:rsidRDefault="0054044C" w:rsidP="005F5757">
            <w:pPr>
              <w:rPr>
                <w:rFonts w:eastAsia="DengXian"/>
              </w:rPr>
            </w:pPr>
          </w:p>
        </w:tc>
        <w:tc>
          <w:tcPr>
            <w:tcW w:w="5665" w:type="dxa"/>
          </w:tcPr>
          <w:p w14:paraId="5F3E0096" w14:textId="0CFC314E" w:rsidR="0054044C" w:rsidRPr="00C00428" w:rsidRDefault="0054044C" w:rsidP="005F5757">
            <w:pPr>
              <w:rPr>
                <w:rFonts w:eastAsia="DengXian"/>
              </w:rPr>
            </w:pPr>
          </w:p>
        </w:tc>
      </w:tr>
    </w:tbl>
    <w:p w14:paraId="0336416E" w14:textId="3D7A77CF" w:rsidR="0054044C" w:rsidRDefault="0054044C" w:rsidP="0054044C"/>
    <w:p w14:paraId="7670D3E9" w14:textId="1E9AC13C" w:rsidR="0054044C" w:rsidRPr="0054044C" w:rsidRDefault="0054044C" w:rsidP="0054044C">
      <w:pPr>
        <w:rPr>
          <w:b/>
          <w:bCs/>
        </w:rPr>
      </w:pPr>
      <w:r w:rsidRPr="0054044C">
        <w:rPr>
          <w:b/>
          <w:bCs/>
        </w:rPr>
        <w:t>Q</w:t>
      </w:r>
      <w:r>
        <w:rPr>
          <w:b/>
          <w:bCs/>
        </w:rPr>
        <w:t>4</w:t>
      </w:r>
      <w:r w:rsidRPr="0054044C">
        <w:rPr>
          <w:b/>
          <w:bCs/>
        </w:rPr>
        <w:t>:</w:t>
      </w:r>
      <w:r w:rsidRPr="0054044C">
        <w:rPr>
          <w:b/>
          <w:bCs/>
        </w:rPr>
        <w:tab/>
      </w:r>
      <w:r>
        <w:rPr>
          <w:b/>
          <w:bCs/>
        </w:rPr>
        <w:t>Should there be a magic sentence on the CR</w:t>
      </w:r>
      <w:r w:rsidRPr="0054044C">
        <w:rPr>
          <w:b/>
          <w:bCs/>
        </w:rPr>
        <w:t xml:space="preserve">? </w:t>
      </w:r>
    </w:p>
    <w:tbl>
      <w:tblPr>
        <w:tblStyle w:val="afa"/>
        <w:tblW w:w="0" w:type="auto"/>
        <w:tblLook w:val="04A0" w:firstRow="1" w:lastRow="0" w:firstColumn="1" w:lastColumn="0" w:noHBand="0" w:noVBand="1"/>
      </w:tblPr>
      <w:tblGrid>
        <w:gridCol w:w="2122"/>
        <w:gridCol w:w="1842"/>
        <w:gridCol w:w="5665"/>
      </w:tblGrid>
      <w:tr w:rsidR="0054044C" w14:paraId="5BBF8221" w14:textId="77777777" w:rsidTr="005F5757">
        <w:tc>
          <w:tcPr>
            <w:tcW w:w="2122" w:type="dxa"/>
            <w:shd w:val="clear" w:color="auto" w:fill="BFBFBF" w:themeFill="background1" w:themeFillShade="BF"/>
          </w:tcPr>
          <w:p w14:paraId="617E99B6" w14:textId="77777777" w:rsidR="0054044C" w:rsidRDefault="0054044C" w:rsidP="005F5757">
            <w:pPr>
              <w:pStyle w:val="a8"/>
            </w:pPr>
            <w:r>
              <w:t>Company</w:t>
            </w:r>
          </w:p>
        </w:tc>
        <w:tc>
          <w:tcPr>
            <w:tcW w:w="1842" w:type="dxa"/>
            <w:shd w:val="clear" w:color="auto" w:fill="BFBFBF" w:themeFill="background1" w:themeFillShade="BF"/>
          </w:tcPr>
          <w:p w14:paraId="50DBD5ED" w14:textId="55B167F6" w:rsidR="0054044C" w:rsidRDefault="0054044C" w:rsidP="005F5757">
            <w:pPr>
              <w:pStyle w:val="a8"/>
            </w:pPr>
            <w:r>
              <w:t>Yes or No</w:t>
            </w:r>
          </w:p>
        </w:tc>
        <w:tc>
          <w:tcPr>
            <w:tcW w:w="5665" w:type="dxa"/>
            <w:shd w:val="clear" w:color="auto" w:fill="BFBFBF" w:themeFill="background1" w:themeFillShade="BF"/>
          </w:tcPr>
          <w:p w14:paraId="1CAAB3C6" w14:textId="77777777" w:rsidR="0054044C" w:rsidRPr="006B4E9D" w:rsidRDefault="0054044C" w:rsidP="005F5757">
            <w:pPr>
              <w:pStyle w:val="a8"/>
            </w:pPr>
            <w:r w:rsidRPr="006B4E9D">
              <w:t>Comments</w:t>
            </w:r>
          </w:p>
        </w:tc>
      </w:tr>
      <w:tr w:rsidR="0054044C" w14:paraId="5F420848" w14:textId="77777777" w:rsidTr="005F5757">
        <w:tc>
          <w:tcPr>
            <w:tcW w:w="2122" w:type="dxa"/>
          </w:tcPr>
          <w:p w14:paraId="5CF0059A" w14:textId="77777777" w:rsidR="0054044C" w:rsidRDefault="0054044C" w:rsidP="005F5757">
            <w:r>
              <w:t>Ericsson</w:t>
            </w:r>
          </w:p>
        </w:tc>
        <w:tc>
          <w:tcPr>
            <w:tcW w:w="1842" w:type="dxa"/>
          </w:tcPr>
          <w:p w14:paraId="7F13C812" w14:textId="3D5C3C00" w:rsidR="0054044C" w:rsidRDefault="0054044C" w:rsidP="005F5757">
            <w:r>
              <w:t>Yes</w:t>
            </w:r>
          </w:p>
        </w:tc>
        <w:tc>
          <w:tcPr>
            <w:tcW w:w="5665" w:type="dxa"/>
          </w:tcPr>
          <w:p w14:paraId="34EF66A8" w14:textId="77777777" w:rsidR="0054044C" w:rsidRDefault="0054044C" w:rsidP="005F5757"/>
        </w:tc>
      </w:tr>
      <w:tr w:rsidR="0054044C" w14:paraId="157FD2D9" w14:textId="77777777" w:rsidTr="005F5757">
        <w:tc>
          <w:tcPr>
            <w:tcW w:w="2122" w:type="dxa"/>
          </w:tcPr>
          <w:p w14:paraId="0344966A" w14:textId="5B22E5DF" w:rsidR="0054044C" w:rsidRPr="007C3AE2" w:rsidRDefault="007C3AE2" w:rsidP="005F5757">
            <w:ins w:id="5" w:author="NTT DOCOMO, INC." w:date="2020-04-23T21:32:00Z">
              <w:r>
                <w:rPr>
                  <w:rFonts w:eastAsiaTheme="minorEastAsia" w:hint="eastAsia"/>
                </w:rPr>
                <w:t>NTT DOCOMO</w:t>
              </w:r>
            </w:ins>
          </w:p>
        </w:tc>
        <w:tc>
          <w:tcPr>
            <w:tcW w:w="1842" w:type="dxa"/>
          </w:tcPr>
          <w:p w14:paraId="794B1554" w14:textId="4AFA8367" w:rsidR="0054044C" w:rsidRPr="007C3AE2" w:rsidRDefault="007C3AE2" w:rsidP="005F5757">
            <w:ins w:id="6" w:author="NTT DOCOMO, INC." w:date="2020-04-23T21:32:00Z">
              <w:r>
                <w:rPr>
                  <w:rFonts w:eastAsiaTheme="minorEastAsia" w:hint="eastAsia"/>
                </w:rPr>
                <w:t>Yes</w:t>
              </w:r>
            </w:ins>
          </w:p>
        </w:tc>
        <w:tc>
          <w:tcPr>
            <w:tcW w:w="5665" w:type="dxa"/>
          </w:tcPr>
          <w:p w14:paraId="507E39E4" w14:textId="77777777" w:rsidR="0054044C" w:rsidRDefault="0054044C" w:rsidP="005F5757"/>
        </w:tc>
      </w:tr>
      <w:tr w:rsidR="0054044C" w14:paraId="57495C49" w14:textId="77777777" w:rsidTr="005F5757">
        <w:tc>
          <w:tcPr>
            <w:tcW w:w="2122" w:type="dxa"/>
          </w:tcPr>
          <w:p w14:paraId="63C87B56" w14:textId="610A11F0" w:rsidR="0054044C" w:rsidRPr="00F716AD" w:rsidRDefault="00B93C22" w:rsidP="005F5757">
            <w:pPr>
              <w:rPr>
                <w:rFonts w:eastAsiaTheme="minorEastAsia"/>
              </w:rPr>
            </w:pPr>
            <w:r>
              <w:rPr>
                <w:rFonts w:eastAsiaTheme="minorEastAsia"/>
              </w:rPr>
              <w:t>Intel</w:t>
            </w:r>
          </w:p>
        </w:tc>
        <w:tc>
          <w:tcPr>
            <w:tcW w:w="1842" w:type="dxa"/>
          </w:tcPr>
          <w:p w14:paraId="1D308E67" w14:textId="006892EC" w:rsidR="0054044C" w:rsidRPr="00F716AD" w:rsidRDefault="00B93C22" w:rsidP="005F5757">
            <w:pPr>
              <w:rPr>
                <w:rFonts w:eastAsiaTheme="minorEastAsia"/>
              </w:rPr>
            </w:pPr>
            <w:r>
              <w:rPr>
                <w:rFonts w:eastAsiaTheme="minorEastAsia"/>
              </w:rPr>
              <w:t>Yes</w:t>
            </w:r>
          </w:p>
        </w:tc>
        <w:tc>
          <w:tcPr>
            <w:tcW w:w="5665" w:type="dxa"/>
          </w:tcPr>
          <w:p w14:paraId="6AD3B811" w14:textId="706F4AB7" w:rsidR="0054044C" w:rsidRPr="00F716AD" w:rsidRDefault="00B93C22" w:rsidP="005F5757">
            <w:pPr>
              <w:rPr>
                <w:rFonts w:eastAsiaTheme="minorEastAsia"/>
              </w:rPr>
            </w:pPr>
            <w:r>
              <w:rPr>
                <w:rFonts w:eastAsiaTheme="minorEastAsia"/>
              </w:rPr>
              <w:t>It allows early implementation of the feature and not having to implement the rest of Rel-16 mandatory features.</w:t>
            </w:r>
          </w:p>
        </w:tc>
      </w:tr>
      <w:tr w:rsidR="0054044C" w14:paraId="76B3BD3D" w14:textId="77777777" w:rsidTr="005F5757">
        <w:tc>
          <w:tcPr>
            <w:tcW w:w="2122" w:type="dxa"/>
          </w:tcPr>
          <w:p w14:paraId="34663CF4" w14:textId="64C81248" w:rsidR="0054044C" w:rsidRPr="008547AA" w:rsidRDefault="008547AA" w:rsidP="005F5757">
            <w:pPr>
              <w:rPr>
                <w:rFonts w:eastAsia="맑은 고딕"/>
              </w:rPr>
            </w:pPr>
            <w:r>
              <w:rPr>
                <w:rFonts w:eastAsia="맑은 고딕" w:hint="eastAsia"/>
              </w:rPr>
              <w:t>Samsung</w:t>
            </w:r>
          </w:p>
        </w:tc>
        <w:tc>
          <w:tcPr>
            <w:tcW w:w="1842" w:type="dxa"/>
          </w:tcPr>
          <w:p w14:paraId="513D2DB6" w14:textId="25B8FF02" w:rsidR="0054044C" w:rsidRPr="008547AA" w:rsidRDefault="008547AA" w:rsidP="005F5757">
            <w:pPr>
              <w:rPr>
                <w:rFonts w:eastAsia="맑은 고딕"/>
              </w:rPr>
            </w:pPr>
            <w:r>
              <w:rPr>
                <w:rFonts w:eastAsia="맑은 고딕"/>
              </w:rPr>
              <w:t>Need further discussion</w:t>
            </w:r>
          </w:p>
        </w:tc>
        <w:tc>
          <w:tcPr>
            <w:tcW w:w="5665" w:type="dxa"/>
          </w:tcPr>
          <w:p w14:paraId="480B7679" w14:textId="0C064125" w:rsidR="0054044C" w:rsidRDefault="008547AA" w:rsidP="008547AA">
            <w:pPr>
              <w:rPr>
                <w:rFonts w:eastAsia="맑은 고딕"/>
              </w:rPr>
            </w:pPr>
            <w:r>
              <w:rPr>
                <w:rFonts w:eastAsia="맑은 고딕"/>
              </w:rPr>
              <w:t xml:space="preserve">In the current proposed CR where </w:t>
            </w:r>
            <w:r w:rsidR="00A93054">
              <w:rPr>
                <w:rFonts w:eastAsia="맑은 고딕"/>
              </w:rPr>
              <w:t xml:space="preserve">a </w:t>
            </w:r>
            <w:r>
              <w:rPr>
                <w:rFonts w:eastAsia="맑은 고딕"/>
              </w:rPr>
              <w:t>bit indicating the support of PDCP version change without HO is either absent or present, there is no way for network to distinguish already deployed UEs supporting both options and UEs only supporting version change with HO and not reporting the capability. Then implementing the signaling by Release 15 UE may not be useful</w:t>
            </w:r>
            <w:r w:rsidR="0006211C">
              <w:rPr>
                <w:rFonts w:eastAsia="맑은 고딕"/>
              </w:rPr>
              <w:t xml:space="preserve"> at all</w:t>
            </w:r>
            <w:r>
              <w:rPr>
                <w:rFonts w:eastAsia="맑은 고딕"/>
              </w:rPr>
              <w:t>.</w:t>
            </w:r>
          </w:p>
          <w:p w14:paraId="1C39AE65" w14:textId="23060DB3" w:rsidR="00A93054" w:rsidRDefault="008547AA" w:rsidP="008547AA">
            <w:pPr>
              <w:rPr>
                <w:rFonts w:eastAsia="맑은 고딕"/>
              </w:rPr>
            </w:pPr>
            <w:r>
              <w:rPr>
                <w:rFonts w:eastAsia="맑은 고딕"/>
              </w:rPr>
              <w:t xml:space="preserve">To address </w:t>
            </w:r>
            <w:r w:rsidR="0006211C">
              <w:rPr>
                <w:rFonts w:eastAsia="맑은 고딕"/>
              </w:rPr>
              <w:t>above</w:t>
            </w:r>
            <w:r>
              <w:rPr>
                <w:rFonts w:eastAsia="맑은 고딕"/>
              </w:rPr>
              <w:t xml:space="preserve"> concern, we may </w:t>
            </w:r>
            <w:r w:rsidR="0006211C">
              <w:rPr>
                <w:rFonts w:eastAsia="맑은 고딕"/>
              </w:rPr>
              <w:t>consider</w:t>
            </w:r>
            <w:r>
              <w:rPr>
                <w:rFonts w:eastAsia="맑은 고딕"/>
              </w:rPr>
              <w:t xml:space="preserve"> different signaling (e.g. capability bit mandatory present with BOOLEAN value)</w:t>
            </w:r>
            <w:r w:rsidR="0006211C">
              <w:rPr>
                <w:rFonts w:eastAsia="맑은 고딕"/>
              </w:rPr>
              <w:t>, which need further discussion</w:t>
            </w:r>
            <w:r>
              <w:rPr>
                <w:rFonts w:eastAsia="맑은 고딕"/>
              </w:rPr>
              <w:t xml:space="preserve">. </w:t>
            </w:r>
          </w:p>
          <w:p w14:paraId="330F8D7D" w14:textId="48DAA69E" w:rsidR="008547AA" w:rsidRPr="008547AA" w:rsidRDefault="008547AA" w:rsidP="00A93054">
            <w:pPr>
              <w:rPr>
                <w:rFonts w:eastAsia="맑은 고딕"/>
              </w:rPr>
            </w:pPr>
            <w:r>
              <w:rPr>
                <w:rFonts w:eastAsia="맑은 고딕"/>
              </w:rPr>
              <w:t>All in all, we should first dec</w:t>
            </w:r>
            <w:bookmarkStart w:id="7" w:name="_GoBack"/>
            <w:bookmarkEnd w:id="7"/>
            <w:r>
              <w:rPr>
                <w:rFonts w:eastAsia="맑은 고딕"/>
              </w:rPr>
              <w:t xml:space="preserve">ide the signaling detail and then decide </w:t>
            </w:r>
            <w:r w:rsidR="00A93054">
              <w:rPr>
                <w:rFonts w:eastAsia="맑은 고딕"/>
              </w:rPr>
              <w:t xml:space="preserve">to include </w:t>
            </w:r>
            <w:r>
              <w:rPr>
                <w:rFonts w:eastAsia="맑은 고딕"/>
              </w:rPr>
              <w:t>magic sentence</w:t>
            </w:r>
            <w:r w:rsidR="00A93054">
              <w:rPr>
                <w:rFonts w:eastAsia="맑은 고딕"/>
              </w:rPr>
              <w:t xml:space="preserve"> if it helps</w:t>
            </w:r>
            <w:r>
              <w:rPr>
                <w:rFonts w:eastAsia="맑은 고딕"/>
              </w:rPr>
              <w:t xml:space="preserve">. </w:t>
            </w:r>
          </w:p>
        </w:tc>
      </w:tr>
      <w:tr w:rsidR="0054044C" w14:paraId="56C2E213" w14:textId="77777777" w:rsidTr="005F5757">
        <w:tc>
          <w:tcPr>
            <w:tcW w:w="2122" w:type="dxa"/>
          </w:tcPr>
          <w:p w14:paraId="686FBC47" w14:textId="77777777" w:rsidR="0054044C" w:rsidRPr="00B93606" w:rsidRDefault="0054044C" w:rsidP="005F5757">
            <w:pPr>
              <w:rPr>
                <w:rFonts w:eastAsia="DengXian"/>
              </w:rPr>
            </w:pPr>
          </w:p>
        </w:tc>
        <w:tc>
          <w:tcPr>
            <w:tcW w:w="1842" w:type="dxa"/>
          </w:tcPr>
          <w:p w14:paraId="2196D805" w14:textId="77777777" w:rsidR="0054044C" w:rsidRPr="00B93606" w:rsidRDefault="0054044C" w:rsidP="005F5757">
            <w:pPr>
              <w:rPr>
                <w:rFonts w:eastAsia="DengXian"/>
              </w:rPr>
            </w:pPr>
          </w:p>
        </w:tc>
        <w:tc>
          <w:tcPr>
            <w:tcW w:w="5665" w:type="dxa"/>
          </w:tcPr>
          <w:p w14:paraId="32EA04B2" w14:textId="77777777" w:rsidR="0054044C" w:rsidRPr="00B93606" w:rsidRDefault="0054044C" w:rsidP="005F5757">
            <w:pPr>
              <w:rPr>
                <w:rFonts w:eastAsia="DengXian"/>
              </w:rPr>
            </w:pPr>
          </w:p>
        </w:tc>
      </w:tr>
      <w:tr w:rsidR="0054044C" w14:paraId="201A76B9" w14:textId="77777777" w:rsidTr="005F5757">
        <w:tc>
          <w:tcPr>
            <w:tcW w:w="2122" w:type="dxa"/>
          </w:tcPr>
          <w:p w14:paraId="0D67E2B3" w14:textId="77777777" w:rsidR="0054044C" w:rsidRPr="00062B89" w:rsidRDefault="0054044C" w:rsidP="005F5757">
            <w:pPr>
              <w:rPr>
                <w:rFonts w:eastAsia="DengXian"/>
              </w:rPr>
            </w:pPr>
          </w:p>
        </w:tc>
        <w:tc>
          <w:tcPr>
            <w:tcW w:w="1842" w:type="dxa"/>
          </w:tcPr>
          <w:p w14:paraId="6570A0CD" w14:textId="77777777" w:rsidR="0054044C" w:rsidRPr="00062B89" w:rsidRDefault="0054044C" w:rsidP="005F5757">
            <w:pPr>
              <w:rPr>
                <w:rFonts w:eastAsia="DengXian"/>
              </w:rPr>
            </w:pPr>
          </w:p>
        </w:tc>
        <w:tc>
          <w:tcPr>
            <w:tcW w:w="5665" w:type="dxa"/>
          </w:tcPr>
          <w:p w14:paraId="2CD5C605" w14:textId="77777777" w:rsidR="0054044C" w:rsidRPr="00062B89" w:rsidRDefault="0054044C" w:rsidP="005F5757">
            <w:pPr>
              <w:rPr>
                <w:rFonts w:eastAsia="DengXian"/>
              </w:rPr>
            </w:pPr>
          </w:p>
        </w:tc>
      </w:tr>
      <w:tr w:rsidR="0054044C" w14:paraId="31938576" w14:textId="77777777" w:rsidTr="005F5757">
        <w:tc>
          <w:tcPr>
            <w:tcW w:w="2122" w:type="dxa"/>
          </w:tcPr>
          <w:p w14:paraId="324966EF" w14:textId="77777777" w:rsidR="0054044C" w:rsidRDefault="0054044C" w:rsidP="005F5757">
            <w:pPr>
              <w:rPr>
                <w:rFonts w:eastAsia="DengXian"/>
              </w:rPr>
            </w:pPr>
          </w:p>
        </w:tc>
        <w:tc>
          <w:tcPr>
            <w:tcW w:w="1842" w:type="dxa"/>
          </w:tcPr>
          <w:p w14:paraId="44FE9C7D" w14:textId="77777777" w:rsidR="0054044C" w:rsidRDefault="0054044C" w:rsidP="005F5757">
            <w:pPr>
              <w:rPr>
                <w:rFonts w:eastAsia="DengXian"/>
              </w:rPr>
            </w:pPr>
          </w:p>
        </w:tc>
        <w:tc>
          <w:tcPr>
            <w:tcW w:w="5665" w:type="dxa"/>
          </w:tcPr>
          <w:p w14:paraId="76C6540E" w14:textId="77777777" w:rsidR="0054044C" w:rsidRDefault="0054044C" w:rsidP="005F5757">
            <w:pPr>
              <w:rPr>
                <w:rFonts w:eastAsia="DengXian"/>
              </w:rPr>
            </w:pPr>
          </w:p>
        </w:tc>
      </w:tr>
      <w:tr w:rsidR="0054044C" w14:paraId="03E146FA" w14:textId="77777777" w:rsidTr="005F5757">
        <w:tc>
          <w:tcPr>
            <w:tcW w:w="2122" w:type="dxa"/>
          </w:tcPr>
          <w:p w14:paraId="0373DAC2" w14:textId="77777777" w:rsidR="0054044C" w:rsidRPr="00C00428" w:rsidRDefault="0054044C" w:rsidP="005F5757">
            <w:pPr>
              <w:rPr>
                <w:rFonts w:eastAsia="DengXian"/>
              </w:rPr>
            </w:pPr>
          </w:p>
        </w:tc>
        <w:tc>
          <w:tcPr>
            <w:tcW w:w="1842" w:type="dxa"/>
          </w:tcPr>
          <w:p w14:paraId="0E9C049E" w14:textId="77777777" w:rsidR="0054044C" w:rsidRPr="00C00428" w:rsidRDefault="0054044C" w:rsidP="005F5757">
            <w:pPr>
              <w:rPr>
                <w:rFonts w:eastAsia="DengXian"/>
              </w:rPr>
            </w:pPr>
          </w:p>
        </w:tc>
        <w:tc>
          <w:tcPr>
            <w:tcW w:w="5665" w:type="dxa"/>
          </w:tcPr>
          <w:p w14:paraId="1269E776" w14:textId="77777777" w:rsidR="0054044C" w:rsidRPr="00C00428" w:rsidRDefault="0054044C" w:rsidP="005F5757">
            <w:pPr>
              <w:rPr>
                <w:rFonts w:eastAsia="DengXian"/>
              </w:rPr>
            </w:pPr>
          </w:p>
        </w:tc>
      </w:tr>
    </w:tbl>
    <w:p w14:paraId="746CA5A1" w14:textId="77777777" w:rsidR="0054044C" w:rsidRDefault="0054044C" w:rsidP="0054044C"/>
    <w:p w14:paraId="43BCCF24" w14:textId="5CEC4106" w:rsidR="00626405" w:rsidRDefault="00626405" w:rsidP="00626405">
      <w:pPr>
        <w:pStyle w:val="31"/>
      </w:pPr>
      <w:r>
        <w:t>3.1.1</w:t>
      </w:r>
      <w:r>
        <w:tab/>
        <w:t>Summary Part 2:</w:t>
      </w:r>
    </w:p>
    <w:p w14:paraId="2A699DCE" w14:textId="282DA921" w:rsidR="00626405" w:rsidRDefault="00626405" w:rsidP="00626405">
      <w:pPr>
        <w:pStyle w:val="a8"/>
      </w:pPr>
      <w:r>
        <w:t>TBD</w:t>
      </w:r>
    </w:p>
    <w:p w14:paraId="1E5322F5" w14:textId="77777777" w:rsidR="0054044C" w:rsidRDefault="0054044C" w:rsidP="0054044C"/>
    <w:p w14:paraId="5B47E1DF" w14:textId="77777777" w:rsidR="0054044C" w:rsidRPr="0054044C" w:rsidRDefault="0054044C" w:rsidP="0054044C"/>
    <w:p w14:paraId="4DFDAC86" w14:textId="09D30D26" w:rsidR="00C01F33" w:rsidRPr="00CE0424" w:rsidRDefault="0054044C" w:rsidP="00CE0424">
      <w:pPr>
        <w:pStyle w:val="1"/>
      </w:pPr>
      <w:r>
        <w:t>4</w:t>
      </w:r>
      <w:r w:rsidR="007314A2">
        <w:tab/>
      </w:r>
      <w:r w:rsidR="00C01F33" w:rsidRPr="00CE0424">
        <w:t>Conclusion</w:t>
      </w:r>
    </w:p>
    <w:p w14:paraId="114D4EA1" w14:textId="77777777" w:rsidR="0054044C" w:rsidRDefault="0054044C" w:rsidP="0054044C">
      <w:pPr>
        <w:pStyle w:val="a8"/>
      </w:pPr>
      <w:r>
        <w:t>The following seems agreeable:</w:t>
      </w:r>
    </w:p>
    <w:p w14:paraId="1FD5FA7A" w14:textId="5DCE3008" w:rsidR="0054044C" w:rsidRDefault="0054044C" w:rsidP="0054044C">
      <w:pPr>
        <w:pStyle w:val="a8"/>
      </w:pPr>
      <w:r>
        <w:t>RAN2 adds a new capability bit indicating if the UE supports PDCP version change without handover.</w:t>
      </w:r>
    </w:p>
    <w:p w14:paraId="4A158FED" w14:textId="77777777" w:rsidR="0054044C" w:rsidRDefault="0054044C" w:rsidP="0054044C">
      <w:pPr>
        <w:pStyle w:val="a8"/>
      </w:pPr>
    </w:p>
    <w:p w14:paraId="17DAEB7D" w14:textId="77777777" w:rsidR="0054044C" w:rsidRPr="0054044C" w:rsidRDefault="0054044C" w:rsidP="008E065E">
      <w:pPr>
        <w:pStyle w:val="a8"/>
      </w:pPr>
    </w:p>
    <w:p w14:paraId="5E4F4E88" w14:textId="648B936A" w:rsidR="00F507D1" w:rsidRPr="00CE0424" w:rsidRDefault="0054044C" w:rsidP="00CE0424">
      <w:pPr>
        <w:pStyle w:val="1"/>
      </w:pPr>
      <w:r>
        <w:t>5</w:t>
      </w:r>
      <w:r w:rsidR="00B109E8">
        <w:tab/>
      </w:r>
      <w:r w:rsidR="00F507D1" w:rsidRPr="00CE0424">
        <w:t>References</w:t>
      </w:r>
    </w:p>
    <w:p w14:paraId="64751E11" w14:textId="77777777" w:rsidR="00B109E8" w:rsidRDefault="00B109E8" w:rsidP="00B109E8">
      <w:pPr>
        <w:pStyle w:val="a8"/>
      </w:pPr>
    </w:p>
    <w:p w14:paraId="35BA7F85" w14:textId="77777777" w:rsidR="00B109E8" w:rsidRDefault="00B109E8" w:rsidP="00B109E8">
      <w:pPr>
        <w:pStyle w:val="a8"/>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98FA3" w14:textId="77777777" w:rsidR="009A7EBE" w:rsidRDefault="009A7EBE">
      <w:r>
        <w:separator/>
      </w:r>
    </w:p>
  </w:endnote>
  <w:endnote w:type="continuationSeparator" w:id="0">
    <w:p w14:paraId="2D242A48" w14:textId="77777777" w:rsidR="009A7EBE" w:rsidRDefault="009A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4160FCC5"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6211C">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6211C">
      <w:rPr>
        <w:rStyle w:val="ae"/>
      </w:rPr>
      <w:t>7</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8C8F5" w14:textId="77777777" w:rsidR="009A7EBE" w:rsidRDefault="009A7EBE">
      <w:r>
        <w:separator/>
      </w:r>
    </w:p>
  </w:footnote>
  <w:footnote w:type="continuationSeparator" w:id="0">
    <w:p w14:paraId="0DAC362F" w14:textId="77777777" w:rsidR="009A7EBE" w:rsidRDefault="009A7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11C"/>
    <w:rsid w:val="00062B89"/>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5D9E"/>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DD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3CF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1C0B"/>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35A"/>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5DB"/>
    <w:rsid w:val="004F4DA3"/>
    <w:rsid w:val="00506557"/>
    <w:rsid w:val="0050677A"/>
    <w:rsid w:val="005108D8"/>
    <w:rsid w:val="005116F9"/>
    <w:rsid w:val="005153A7"/>
    <w:rsid w:val="005219CF"/>
    <w:rsid w:val="00534B59"/>
    <w:rsid w:val="00536759"/>
    <w:rsid w:val="00537C62"/>
    <w:rsid w:val="0054044C"/>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26405"/>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3985"/>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6BF"/>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AE2"/>
    <w:rsid w:val="007C3D18"/>
    <w:rsid w:val="007C60BF"/>
    <w:rsid w:val="007C6A07"/>
    <w:rsid w:val="007C75A1"/>
    <w:rsid w:val="007C77A5"/>
    <w:rsid w:val="007D04E5"/>
    <w:rsid w:val="007D5901"/>
    <w:rsid w:val="007D7376"/>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14F"/>
    <w:rsid w:val="008376AC"/>
    <w:rsid w:val="008444E8"/>
    <w:rsid w:val="00844E80"/>
    <w:rsid w:val="00846FE7"/>
    <w:rsid w:val="008547AA"/>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7EBE"/>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09EA"/>
    <w:rsid w:val="00A71B99"/>
    <w:rsid w:val="00A739D0"/>
    <w:rsid w:val="00A761D4"/>
    <w:rsid w:val="00A77EC4"/>
    <w:rsid w:val="00A92879"/>
    <w:rsid w:val="00A93054"/>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3248"/>
    <w:rsid w:val="00B45A52"/>
    <w:rsid w:val="00B46175"/>
    <w:rsid w:val="00B548B7"/>
    <w:rsid w:val="00B664C7"/>
    <w:rsid w:val="00B739F6"/>
    <w:rsid w:val="00B81A6C"/>
    <w:rsid w:val="00B83D72"/>
    <w:rsid w:val="00B85DE5"/>
    <w:rsid w:val="00B90F73"/>
    <w:rsid w:val="00B93606"/>
    <w:rsid w:val="00B93B59"/>
    <w:rsid w:val="00B93C22"/>
    <w:rsid w:val="00B9406A"/>
    <w:rsid w:val="00BA2280"/>
    <w:rsid w:val="00BA2A08"/>
    <w:rsid w:val="00BA56D2"/>
    <w:rsid w:val="00BA76E0"/>
    <w:rsid w:val="00BB0C08"/>
    <w:rsid w:val="00BB2A25"/>
    <w:rsid w:val="00BB51E9"/>
    <w:rsid w:val="00BC0FDC"/>
    <w:rsid w:val="00BC3053"/>
    <w:rsid w:val="00BC47BD"/>
    <w:rsid w:val="00BC4D2E"/>
    <w:rsid w:val="00BD48AC"/>
    <w:rsid w:val="00BD48C6"/>
    <w:rsid w:val="00BD5F1A"/>
    <w:rsid w:val="00BE1234"/>
    <w:rsid w:val="00BE2FA6"/>
    <w:rsid w:val="00BE333F"/>
    <w:rsid w:val="00BE7406"/>
    <w:rsid w:val="00BE7603"/>
    <w:rsid w:val="00BF3279"/>
    <w:rsid w:val="00BF74C7"/>
    <w:rsid w:val="00C00428"/>
    <w:rsid w:val="00C015F1"/>
    <w:rsid w:val="00C01F33"/>
    <w:rsid w:val="00C02CC6"/>
    <w:rsid w:val="00C040F7"/>
    <w:rsid w:val="00C044AB"/>
    <w:rsid w:val="00C05706"/>
    <w:rsid w:val="00C05B68"/>
    <w:rsid w:val="00C07377"/>
    <w:rsid w:val="00C10478"/>
    <w:rsid w:val="00C12107"/>
    <w:rsid w:val="00C14D4B"/>
    <w:rsid w:val="00C154BB"/>
    <w:rsid w:val="00C279B5"/>
    <w:rsid w:val="00C27C45"/>
    <w:rsid w:val="00C3719D"/>
    <w:rsid w:val="00C37CB2"/>
    <w:rsid w:val="00C473A5"/>
    <w:rsid w:val="00C54995"/>
    <w:rsid w:val="00C54D41"/>
    <w:rsid w:val="00C57196"/>
    <w:rsid w:val="00C57426"/>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BC"/>
    <w:rsid w:val="00CF687E"/>
    <w:rsid w:val="00D00239"/>
    <w:rsid w:val="00D00B6C"/>
    <w:rsid w:val="00D0349B"/>
    <w:rsid w:val="00D07F9A"/>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5DE"/>
    <w:rsid w:val="00DA305E"/>
    <w:rsid w:val="00DA5417"/>
    <w:rsid w:val="00DA56E8"/>
    <w:rsid w:val="00DB0A9F"/>
    <w:rsid w:val="00DB377D"/>
    <w:rsid w:val="00DC2D36"/>
    <w:rsid w:val="00DC53EF"/>
    <w:rsid w:val="00DE5608"/>
    <w:rsid w:val="00DE58D0"/>
    <w:rsid w:val="00DE654F"/>
    <w:rsid w:val="00DF039A"/>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4C00"/>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211C"/>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basedOn w:val="a1"/>
    <w:next w:val="a1"/>
    <w:link w:val="1Char"/>
    <w:autoRedefine/>
    <w:uiPriority w:val="9"/>
    <w:qFormat/>
    <w:rsid w:val="0006211C"/>
    <w:pPr>
      <w:keepNext/>
      <w:spacing w:after="0"/>
      <w:outlineLvl w:val="0"/>
    </w:pPr>
    <w:rPr>
      <w:rFonts w:asciiTheme="majorHAnsi" w:eastAsia="Times New Roman" w:hAnsiTheme="majorHAnsi" w:cstheme="majorBidi"/>
      <w:sz w:val="28"/>
      <w:szCs w:val="28"/>
    </w:rPr>
  </w:style>
  <w:style w:type="paragraph" w:styleId="21">
    <w:name w:val="heading 2"/>
    <w:basedOn w:val="1"/>
    <w:next w:val="a1"/>
    <w:link w:val="2Char"/>
    <w:qFormat/>
    <w:rsid w:val="008D00A5"/>
    <w:pP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06211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6211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basedOn w:val="a2"/>
    <w:link w:val="1"/>
    <w:uiPriority w:val="9"/>
    <w:rsid w:val="0006211C"/>
    <w:rPr>
      <w:rFonts w:asciiTheme="majorHAnsi" w:eastAsia="Times New Roman" w:hAnsiTheme="majorHAnsi" w:cstheme="majorBidi"/>
      <w:kern w:val="2"/>
      <w:sz w:val="28"/>
      <w:szCs w:val="28"/>
      <w:lang w:val="en-US" w:eastAsia="ko-KR"/>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525094577">
      <w:bodyDiv w:val="1"/>
      <w:marLeft w:val="0"/>
      <w:marRight w:val="0"/>
      <w:marTop w:val="0"/>
      <w:marBottom w:val="0"/>
      <w:divBdr>
        <w:top w:val="none" w:sz="0" w:space="0" w:color="auto"/>
        <w:left w:val="none" w:sz="0" w:space="0" w:color="auto"/>
        <w:bottom w:val="none" w:sz="0" w:space="0" w:color="auto"/>
        <w:right w:val="none" w:sz="0" w:space="0" w:color="auto"/>
      </w:divBdr>
    </w:div>
    <w:div w:id="1414551409">
      <w:bodyDiv w:val="1"/>
      <w:marLeft w:val="0"/>
      <w:marRight w:val="0"/>
      <w:marTop w:val="0"/>
      <w:marBottom w:val="0"/>
      <w:divBdr>
        <w:top w:val="none" w:sz="0" w:space="0" w:color="auto"/>
        <w:left w:val="none" w:sz="0" w:space="0" w:color="auto"/>
        <w:bottom w:val="none" w:sz="0" w:space="0" w:color="auto"/>
        <w:right w:val="none" w:sz="0" w:space="0" w:color="auto"/>
      </w:divBdr>
    </w:div>
    <w:div w:id="1725837852">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E850CF-664B-47C7-9895-C16F2E87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A5C2458-9D11-4405-8640-3905B06F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1812</Words>
  <Characters>10331</Characters>
  <Application>Microsoft Office Word</Application>
  <DocSecurity>0</DocSecurity>
  <Lines>86</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12119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Samsung (soenghun Kim) </cp:lastModifiedBy>
  <cp:revision>4</cp:revision>
  <cp:lastPrinted>2008-01-31T07:09:00Z</cp:lastPrinted>
  <dcterms:created xsi:type="dcterms:W3CDTF">2020-04-23T23:07:00Z</dcterms:created>
  <dcterms:modified xsi:type="dcterms:W3CDTF">2020-04-23T23:16:00Z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1587304401</vt:lpwstr>
  </property>
  <property fmtid="{D5CDD505-2E9C-101B-9397-08002B2CF9AE}" pid="8" name="TitusGUID">
    <vt:lpwstr>dfb79a14-bfeb-43ef-a16c-a83eda4bb5f4</vt:lpwstr>
  </property>
  <property fmtid="{D5CDD505-2E9C-101B-9397-08002B2CF9AE}" pid="9" name="CTP_TimeStamp">
    <vt:lpwstr>2020-04-23 20:32:52Z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D:\Main\07 RAN2 회의\TSGR2_109bis-e\Inbox\Drafts\[Offline-001] PDCP version change\R2-200xxxx- [AT109bis-e][001][NR15] PDCP version change v9_Intel.docx</vt:lpwstr>
  </property>
</Properties>
</file>