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0C3032D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72654D">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possible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4D8605E" w:rsidR="00FA31FE" w:rsidRPr="00471ACD" w:rsidRDefault="00FA31FE" w:rsidP="00302C26">
            <w:pPr>
              <w:pStyle w:val="Doc-text2"/>
              <w:ind w:left="0" w:firstLine="0"/>
            </w:pPr>
            <w:r>
              <w:t xml:space="preserve">NR and EUTRA follows the same principal planning for RRC CRs and ASN.1 review. </w:t>
            </w:r>
            <w:hyperlink r:id="rId9" w:history="1">
              <w:r w:rsidR="0072654D">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1E302CE4" w:rsidR="00543910" w:rsidRDefault="00543910" w:rsidP="00543910">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lastRenderedPageBreak/>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lastRenderedPageBreak/>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lastRenderedPageBreak/>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lastRenderedPageBreak/>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r w:rsidRPr="007F2695">
        <w:rPr>
          <w:rFonts w:ascii="Calibri" w:eastAsia="Calibri" w:hAnsi="Calibri"/>
          <w:sz w:val="22"/>
          <w:szCs w:val="22"/>
        </w:rPr>
        <w:t>issues</w:t>
      </w:r>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r w:rsidRPr="007F2695">
        <w:rPr>
          <w:rFonts w:ascii="Calibri" w:eastAsia="Calibri" w:hAnsi="Calibri"/>
          <w:sz w:val="22"/>
          <w:szCs w:val="22"/>
        </w:rPr>
        <w:t>issues</w:t>
      </w:r>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lastRenderedPageBreak/>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564995"/>
      <w:bookmarkStart w:id="8" w:name="_Hlk38211617"/>
      <w:r w:rsidRPr="00CC7DC0">
        <w:rPr>
          <w:b/>
        </w:rPr>
        <w:t>LTE Legacy</w:t>
      </w:r>
    </w:p>
    <w:p w14:paraId="7E0F7E3F" w14:textId="77777777" w:rsidR="007C52BF" w:rsidRPr="00CC7DC0" w:rsidRDefault="007C52BF" w:rsidP="007C52BF">
      <w:pPr>
        <w:pStyle w:val="EmailDiscussion"/>
      </w:pPr>
      <w:bookmarkStart w:id="9" w:name="_Hlk38276561"/>
      <w:bookmarkStart w:id="10"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16D6EBE4"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72654D">
          <w:rPr>
            <w:rStyle w:val="Hyperlink"/>
          </w:rPr>
          <w:t>R2-2003451</w:t>
        </w:r>
      </w:hyperlink>
      <w:r w:rsidRPr="005B4368">
        <w:t xml:space="preserve">, </w:t>
      </w:r>
      <w:hyperlink r:id="rId11" w:history="1">
        <w:r w:rsidR="0072654D">
          <w:rPr>
            <w:rStyle w:val="Hyperlink"/>
          </w:rPr>
          <w:t>R2-2003452</w:t>
        </w:r>
      </w:hyperlink>
      <w:r w:rsidRPr="005B4368">
        <w:t xml:space="preserve">, </w:t>
      </w:r>
      <w:hyperlink r:id="rId12" w:history="1">
        <w:r w:rsidR="0072654D">
          <w:rPr>
            <w:rStyle w:val="Hyperlink"/>
          </w:rPr>
          <w:t>R2-2003453</w:t>
        </w:r>
      </w:hyperlink>
      <w:r w:rsidRPr="005B4368">
        <w:t xml:space="preserve">, </w:t>
      </w:r>
      <w:hyperlink r:id="rId13" w:history="1">
        <w:r w:rsidR="0072654D">
          <w:rPr>
            <w:rStyle w:val="Hyperlink"/>
          </w:rPr>
          <w:t>R2-2003232</w:t>
        </w:r>
      </w:hyperlink>
      <w:r w:rsidRPr="005B4368">
        <w:t xml:space="preserve">, </w:t>
      </w:r>
      <w:hyperlink r:id="rId14" w:history="1">
        <w:r w:rsidR="0072654D">
          <w:rPr>
            <w:rStyle w:val="Hyperlink"/>
          </w:rPr>
          <w:t>R2-2003233</w:t>
        </w:r>
      </w:hyperlink>
      <w:r w:rsidRPr="005B4368">
        <w:t xml:space="preserve">, </w:t>
      </w:r>
      <w:hyperlink r:id="rId15" w:history="1">
        <w:r w:rsidR="0072654D">
          <w:rPr>
            <w:rStyle w:val="Hyperlink"/>
          </w:rPr>
          <w:t>R2-2002619</w:t>
        </w:r>
      </w:hyperlink>
      <w:r w:rsidRPr="005B4368">
        <w:t xml:space="preserve"> and </w:t>
      </w:r>
      <w:hyperlink r:id="rId16" w:history="1">
        <w:r w:rsidR="0072654D">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0F409526" w:rsidR="007C52BF" w:rsidRDefault="007C52BF" w:rsidP="007C52BF">
      <w:pPr>
        <w:pStyle w:val="EmailDiscussion2"/>
        <w:numPr>
          <w:ilvl w:val="2"/>
          <w:numId w:val="24"/>
        </w:numPr>
        <w:ind w:left="1980"/>
      </w:pPr>
      <w:r>
        <w:t>Discussion s</w:t>
      </w:r>
      <w:r w:rsidRPr="00201A39">
        <w:t xml:space="preserve">ummary in </w:t>
      </w:r>
      <w:hyperlink r:id="rId17"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69B95286" w14:textId="15626DA6" w:rsidR="00663EC8" w:rsidRPr="00663EC8" w:rsidRDefault="00663EC8" w:rsidP="00663EC8">
      <w:pPr>
        <w:pStyle w:val="EmailDiscussion2"/>
        <w:numPr>
          <w:ilvl w:val="2"/>
          <w:numId w:val="24"/>
        </w:numPr>
        <w:ind w:left="1980"/>
        <w:rPr>
          <w:ins w:id="11" w:author="Nokia (Tero)" w:date="2020-04-23T20:05:00Z"/>
          <w:highlight w:val="yellow"/>
          <w:rPrChange w:id="12" w:author="Nokia (Tero)" w:date="2020-04-23T20:12:00Z">
            <w:rPr>
              <w:ins w:id="13" w:author="Nokia (Tero)" w:date="2020-04-23T20:05:00Z"/>
            </w:rPr>
          </w:rPrChange>
        </w:rPr>
      </w:pPr>
      <w:ins w:id="14" w:author="Nokia (Tero)" w:date="2020-04-23T20:05:00Z">
        <w:r w:rsidRPr="00663EC8">
          <w:rPr>
            <w:color w:val="000000" w:themeColor="text1"/>
            <w:highlight w:val="yellow"/>
            <w:rPrChange w:id="15" w:author="Nokia (Tero)" w:date="2020-04-23T20:12:00Z">
              <w:rPr>
                <w:color w:val="000000" w:themeColor="text1"/>
              </w:rPr>
            </w:rPrChange>
          </w:rPr>
          <w:t xml:space="preserve">Initial deadline (for rapporteur's summary in </w:t>
        </w:r>
        <w:r w:rsidRPr="00663EC8">
          <w:rPr>
            <w:highlight w:val="yellow"/>
            <w:rPrChange w:id="16" w:author="Nokia (Tero)" w:date="2020-04-23T20:12:00Z">
              <w:rPr/>
            </w:rPrChange>
          </w:rPr>
          <w:fldChar w:fldCharType="begin"/>
        </w:r>
        <w:r w:rsidRPr="00663EC8">
          <w:rPr>
            <w:highlight w:val="yellow"/>
            <w:rPrChange w:id="17" w:author="Nokia (Tero)" w:date="2020-04-23T20:12:00Z">
              <w:rPr/>
            </w:rPrChange>
          </w:rPr>
          <w:instrText xml:space="preserve"> HYPERLINK "https://www.3gpp.org/ftp/TSG_RAN/WG2_RL2/TSGR2_109bis-e/Docs/R2-2003841.zip" </w:instrText>
        </w:r>
        <w:r w:rsidRPr="00663EC8">
          <w:rPr>
            <w:highlight w:val="yellow"/>
            <w:rPrChange w:id="18" w:author="Nokia (Tero)" w:date="2020-04-23T20:12:00Z">
              <w:rPr>
                <w:rStyle w:val="Hyperlink"/>
              </w:rPr>
            </w:rPrChange>
          </w:rPr>
          <w:fldChar w:fldCharType="separate"/>
        </w:r>
        <w:r w:rsidRPr="00663EC8">
          <w:rPr>
            <w:rStyle w:val="Hyperlink"/>
            <w:highlight w:val="yellow"/>
            <w:rPrChange w:id="19" w:author="Nokia (Tero)" w:date="2020-04-23T20:12:00Z">
              <w:rPr>
                <w:rStyle w:val="Hyperlink"/>
              </w:rPr>
            </w:rPrChange>
          </w:rPr>
          <w:t>R2-2003841</w:t>
        </w:r>
        <w:r w:rsidRPr="00663EC8">
          <w:rPr>
            <w:rStyle w:val="Hyperlink"/>
            <w:highlight w:val="yellow"/>
            <w:rPrChange w:id="20" w:author="Nokia (Tero)" w:date="2020-04-23T20:12:00Z">
              <w:rPr>
                <w:rStyle w:val="Hyperlink"/>
              </w:rPr>
            </w:rPrChange>
          </w:rPr>
          <w:fldChar w:fldCharType="end"/>
        </w:r>
        <w:r w:rsidRPr="00663EC8">
          <w:rPr>
            <w:color w:val="000000" w:themeColor="text1"/>
            <w:highlight w:val="yellow"/>
            <w:rPrChange w:id="21" w:author="Nokia (Tero)" w:date="2020-04-23T20:12:00Z">
              <w:rPr>
                <w:color w:val="000000" w:themeColor="text1"/>
              </w:rPr>
            </w:rPrChange>
          </w:rPr>
          <w:t xml:space="preserve">):  Friday 2020-04-23 12:00 UTC </w:t>
        </w:r>
      </w:ins>
    </w:p>
    <w:p w14:paraId="5894705E" w14:textId="5D3C3490" w:rsidR="007C52BF" w:rsidRPr="00663EC8" w:rsidDel="00663EC8" w:rsidRDefault="007C52BF" w:rsidP="007C52BF">
      <w:pPr>
        <w:pStyle w:val="EmailDiscussion2"/>
        <w:numPr>
          <w:ilvl w:val="2"/>
          <w:numId w:val="24"/>
        </w:numPr>
        <w:ind w:left="1980"/>
        <w:rPr>
          <w:del w:id="22" w:author="Nokia (Tero)" w:date="2020-04-23T20:05:00Z"/>
          <w:highlight w:val="yellow"/>
          <w:rPrChange w:id="23" w:author="Nokia (Tero)" w:date="2020-04-23T20:12:00Z">
            <w:rPr>
              <w:del w:id="24" w:author="Nokia (Tero)" w:date="2020-04-23T20:05:00Z"/>
            </w:rPr>
          </w:rPrChange>
        </w:rPr>
      </w:pPr>
      <w:del w:id="25" w:author="Nokia (Tero)" w:date="2020-04-23T20:05:00Z">
        <w:r w:rsidRPr="00663EC8" w:rsidDel="00663EC8">
          <w:rPr>
            <w:color w:val="000000" w:themeColor="text1"/>
            <w:highlight w:val="yellow"/>
            <w:rPrChange w:id="26" w:author="Nokia (Tero)" w:date="2020-04-23T20:12:00Z">
              <w:rPr>
                <w:color w:val="000000" w:themeColor="text1"/>
              </w:rPr>
            </w:rPrChange>
          </w:rPr>
          <w:delText xml:space="preserve">Initial deadline (for rapporteur's summary in </w:delText>
        </w:r>
        <w:r w:rsidR="00663EC8" w:rsidRPr="00663EC8" w:rsidDel="00663EC8">
          <w:rPr>
            <w:highlight w:val="yellow"/>
            <w:rPrChange w:id="27" w:author="Nokia (Tero)" w:date="2020-04-23T20:12:00Z">
              <w:rPr/>
            </w:rPrChange>
          </w:rPr>
          <w:fldChar w:fldCharType="begin"/>
        </w:r>
        <w:r w:rsidR="00663EC8" w:rsidRPr="00663EC8" w:rsidDel="00663EC8">
          <w:rPr>
            <w:highlight w:val="yellow"/>
            <w:rPrChange w:id="28" w:author="Nokia (Tero)" w:date="2020-04-23T20:12:00Z">
              <w:rPr/>
            </w:rPrChange>
          </w:rPr>
          <w:delInstrText xml:space="preserve"> HYPERLINK "https://www.3gpp.org/ftp/TSG_RAN/WG2_RL2/TSGR2_109bis-e/Docs/R2-2003841.zip" </w:delInstrText>
        </w:r>
        <w:r w:rsidR="00663EC8" w:rsidRPr="00663EC8" w:rsidDel="00663EC8">
          <w:rPr>
            <w:highlight w:val="yellow"/>
            <w:rPrChange w:id="29" w:author="Nokia (Tero)" w:date="2020-04-23T20:12:00Z">
              <w:rPr>
                <w:rStyle w:val="Hyperlink"/>
              </w:rPr>
            </w:rPrChange>
          </w:rPr>
          <w:fldChar w:fldCharType="separate"/>
        </w:r>
        <w:r w:rsidR="0072654D" w:rsidRPr="00663EC8" w:rsidDel="00663EC8">
          <w:rPr>
            <w:rStyle w:val="Hyperlink"/>
            <w:highlight w:val="yellow"/>
            <w:rPrChange w:id="30" w:author="Nokia (Tero)" w:date="2020-04-23T20:12:00Z">
              <w:rPr>
                <w:rStyle w:val="Hyperlink"/>
              </w:rPr>
            </w:rPrChange>
          </w:rPr>
          <w:delText>R2-2003841</w:delText>
        </w:r>
        <w:r w:rsidR="00663EC8" w:rsidRPr="00663EC8" w:rsidDel="00663EC8">
          <w:rPr>
            <w:rStyle w:val="Hyperlink"/>
            <w:highlight w:val="yellow"/>
            <w:rPrChange w:id="31" w:author="Nokia (Tero)" w:date="2020-04-23T20:12:00Z">
              <w:rPr>
                <w:rStyle w:val="Hyperlink"/>
              </w:rPr>
            </w:rPrChange>
          </w:rPr>
          <w:fldChar w:fldCharType="end"/>
        </w:r>
        <w:r w:rsidRPr="00663EC8" w:rsidDel="00663EC8">
          <w:rPr>
            <w:color w:val="000000" w:themeColor="text1"/>
            <w:highlight w:val="yellow"/>
            <w:rPrChange w:id="32" w:author="Nokia (Tero)" w:date="2020-04-23T20:12:00Z">
              <w:rPr>
                <w:color w:val="000000" w:themeColor="text1"/>
              </w:rPr>
            </w:rPrChange>
          </w:rPr>
          <w:delText xml:space="preserve">):  Thursday 2020-04-23 10:00 UTC </w:delText>
        </w:r>
      </w:del>
    </w:p>
    <w:p w14:paraId="51A7B93D" w14:textId="5FDCCAB3" w:rsidR="007C52BF" w:rsidRPr="00663EC8" w:rsidRDefault="007C52BF" w:rsidP="007C52BF">
      <w:pPr>
        <w:pStyle w:val="EmailDiscussion2"/>
        <w:numPr>
          <w:ilvl w:val="2"/>
          <w:numId w:val="24"/>
        </w:numPr>
        <w:ind w:left="1980"/>
        <w:rPr>
          <w:highlight w:val="yellow"/>
          <w:rPrChange w:id="33" w:author="Nokia (Tero)" w:date="2020-04-23T20:12:00Z">
            <w:rPr/>
          </w:rPrChange>
        </w:rPr>
      </w:pPr>
      <w:r w:rsidRPr="00663EC8">
        <w:rPr>
          <w:highlight w:val="yellow"/>
          <w:u w:val="single"/>
          <w:rPrChange w:id="34" w:author="Nokia (Tero)" w:date="2020-04-23T20:12:00Z">
            <w:rPr>
              <w:u w:val="single"/>
            </w:rPr>
          </w:rPrChange>
        </w:rPr>
        <w:t xml:space="preserve">Proposed agreements in </w:t>
      </w:r>
      <w:r w:rsidR="00663EC8" w:rsidRPr="00663EC8">
        <w:rPr>
          <w:highlight w:val="yellow"/>
          <w:rPrChange w:id="35" w:author="Nokia (Tero)" w:date="2020-04-23T20:12:00Z">
            <w:rPr/>
          </w:rPrChange>
        </w:rPr>
        <w:fldChar w:fldCharType="begin"/>
      </w:r>
      <w:r w:rsidR="00663EC8" w:rsidRPr="00663EC8">
        <w:rPr>
          <w:highlight w:val="yellow"/>
          <w:rPrChange w:id="36" w:author="Nokia (Tero)" w:date="2020-04-23T20:12:00Z">
            <w:rPr/>
          </w:rPrChange>
        </w:rPr>
        <w:instrText xml:space="preserve"> HYPERLINK "https://www.3gpp.org/ftp/TSG_RAN/WG2_RL2/TSGR2_109bis-e/Docs/R2-2003841.zip" </w:instrText>
      </w:r>
      <w:r w:rsidR="00663EC8" w:rsidRPr="00663EC8">
        <w:rPr>
          <w:highlight w:val="yellow"/>
          <w:rPrChange w:id="37" w:author="Nokia (Tero)" w:date="2020-04-23T20:12:00Z">
            <w:rPr>
              <w:rStyle w:val="Hyperlink"/>
            </w:rPr>
          </w:rPrChange>
        </w:rPr>
        <w:fldChar w:fldCharType="separate"/>
      </w:r>
      <w:r w:rsidR="0072654D" w:rsidRPr="00663EC8">
        <w:rPr>
          <w:rStyle w:val="Hyperlink"/>
          <w:highlight w:val="yellow"/>
          <w:rPrChange w:id="38" w:author="Nokia (Tero)" w:date="2020-04-23T20:12:00Z">
            <w:rPr>
              <w:rStyle w:val="Hyperlink"/>
            </w:rPr>
          </w:rPrChange>
        </w:rPr>
        <w:t>R2-2003841</w:t>
      </w:r>
      <w:r w:rsidR="00663EC8" w:rsidRPr="00663EC8">
        <w:rPr>
          <w:rStyle w:val="Hyperlink"/>
          <w:highlight w:val="yellow"/>
          <w:rPrChange w:id="39" w:author="Nokia (Tero)" w:date="2020-04-23T20:12:00Z">
            <w:rPr>
              <w:rStyle w:val="Hyperlink"/>
            </w:rPr>
          </w:rPrChange>
        </w:rPr>
        <w:fldChar w:fldCharType="end"/>
      </w:r>
      <w:r w:rsidRPr="00663EC8">
        <w:rPr>
          <w:highlight w:val="yellow"/>
          <w:u w:val="single"/>
          <w:rPrChange w:id="40" w:author="Nokia (Tero)" w:date="2020-04-23T20:12:00Z">
            <w:rPr>
              <w:u w:val="single"/>
            </w:rPr>
          </w:rPrChange>
        </w:rPr>
        <w:t xml:space="preserve"> indicated for email agreement and not challenged until </w:t>
      </w:r>
      <w:ins w:id="41" w:author="Nokia (Tero)" w:date="2020-04-23T20:06:00Z">
        <w:r w:rsidR="00663EC8" w:rsidRPr="00663EC8">
          <w:rPr>
            <w:color w:val="000000" w:themeColor="text1"/>
            <w:highlight w:val="yellow"/>
            <w:u w:val="single"/>
            <w:rPrChange w:id="42" w:author="Nokia (Tero)" w:date="2020-04-23T20:12:00Z">
              <w:rPr>
                <w:color w:val="000000" w:themeColor="text1"/>
                <w:u w:val="single"/>
              </w:rPr>
            </w:rPrChange>
          </w:rPr>
          <w:t>Tues</w:t>
        </w:r>
      </w:ins>
      <w:del w:id="43" w:author="Nokia (Tero)" w:date="2020-04-23T20:06:00Z">
        <w:r w:rsidRPr="00663EC8" w:rsidDel="00663EC8">
          <w:rPr>
            <w:color w:val="000000" w:themeColor="text1"/>
            <w:highlight w:val="yellow"/>
            <w:u w:val="single"/>
            <w:rPrChange w:id="44" w:author="Nokia (Tero)" w:date="2020-04-23T20:12:00Z">
              <w:rPr>
                <w:color w:val="000000" w:themeColor="text1"/>
                <w:u w:val="single"/>
              </w:rPr>
            </w:rPrChange>
          </w:rPr>
          <w:delText>Thur</w:delText>
        </w:r>
      </w:del>
      <w:r w:rsidRPr="00663EC8">
        <w:rPr>
          <w:color w:val="000000" w:themeColor="text1"/>
          <w:highlight w:val="yellow"/>
          <w:u w:val="single"/>
          <w:rPrChange w:id="45" w:author="Nokia (Tero)" w:date="2020-04-23T20:12:00Z">
            <w:rPr>
              <w:color w:val="000000" w:themeColor="text1"/>
              <w:u w:val="single"/>
            </w:rPr>
          </w:rPrChange>
        </w:rPr>
        <w:t>sday 2020-04-2</w:t>
      </w:r>
      <w:ins w:id="46" w:author="Nokia (Tero)" w:date="2020-04-23T20:05:00Z">
        <w:r w:rsidR="00663EC8" w:rsidRPr="00663EC8">
          <w:rPr>
            <w:color w:val="000000" w:themeColor="text1"/>
            <w:highlight w:val="yellow"/>
            <w:u w:val="single"/>
            <w:rPrChange w:id="47" w:author="Nokia (Tero)" w:date="2020-04-23T20:12:00Z">
              <w:rPr>
                <w:color w:val="000000" w:themeColor="text1"/>
                <w:u w:val="single"/>
              </w:rPr>
            </w:rPrChange>
          </w:rPr>
          <w:t>7</w:t>
        </w:r>
      </w:ins>
      <w:del w:id="48" w:author="Nokia (Tero)" w:date="2020-04-23T20:05:00Z">
        <w:r w:rsidRPr="00663EC8" w:rsidDel="00663EC8">
          <w:rPr>
            <w:color w:val="000000" w:themeColor="text1"/>
            <w:highlight w:val="yellow"/>
            <w:u w:val="single"/>
            <w:rPrChange w:id="49" w:author="Nokia (Tero)" w:date="2020-04-23T20:12:00Z">
              <w:rPr>
                <w:color w:val="000000" w:themeColor="text1"/>
                <w:u w:val="single"/>
              </w:rPr>
            </w:rPrChange>
          </w:rPr>
          <w:delText>3</w:delText>
        </w:r>
      </w:del>
      <w:r w:rsidRPr="00663EC8">
        <w:rPr>
          <w:color w:val="000000" w:themeColor="text1"/>
          <w:highlight w:val="yellow"/>
          <w:u w:val="single"/>
          <w:rPrChange w:id="50" w:author="Nokia (Tero)" w:date="2020-04-23T20:12:00Z">
            <w:rPr>
              <w:color w:val="000000" w:themeColor="text1"/>
              <w:u w:val="single"/>
            </w:rPr>
          </w:rPrChange>
        </w:rPr>
        <w:t xml:space="preserve"> </w:t>
      </w:r>
      <w:ins w:id="51" w:author="Nokia (Tero)" w:date="2020-04-23T20:06:00Z">
        <w:r w:rsidR="00663EC8" w:rsidRPr="00663EC8">
          <w:rPr>
            <w:color w:val="000000" w:themeColor="text1"/>
            <w:highlight w:val="yellow"/>
            <w:u w:val="single"/>
            <w:rPrChange w:id="52" w:author="Nokia (Tero)" w:date="2020-04-23T20:12:00Z">
              <w:rPr>
                <w:color w:val="000000" w:themeColor="text1"/>
                <w:u w:val="single"/>
              </w:rPr>
            </w:rPrChange>
          </w:rPr>
          <w:t>18</w:t>
        </w:r>
      </w:ins>
      <w:del w:id="53" w:author="Nokia (Tero)" w:date="2020-04-23T20:05:00Z">
        <w:r w:rsidRPr="00663EC8" w:rsidDel="00663EC8">
          <w:rPr>
            <w:color w:val="000000" w:themeColor="text1"/>
            <w:highlight w:val="yellow"/>
            <w:u w:val="single"/>
            <w:rPrChange w:id="54" w:author="Nokia (Tero)" w:date="2020-04-23T20:12:00Z">
              <w:rPr>
                <w:color w:val="000000" w:themeColor="text1"/>
                <w:u w:val="single"/>
              </w:rPr>
            </w:rPrChange>
          </w:rPr>
          <w:delText>22</w:delText>
        </w:r>
      </w:del>
      <w:r w:rsidRPr="00663EC8">
        <w:rPr>
          <w:color w:val="000000" w:themeColor="text1"/>
          <w:highlight w:val="yellow"/>
          <w:u w:val="single"/>
          <w:rPrChange w:id="55" w:author="Nokia (Tero)" w:date="2020-04-23T20:12:00Z">
            <w:rPr>
              <w:color w:val="000000" w:themeColor="text1"/>
              <w:u w:val="single"/>
            </w:rPr>
          </w:rPrChange>
        </w:rPr>
        <w:t xml:space="preserve">:00 UTC </w:t>
      </w:r>
      <w:r w:rsidRPr="00663EC8">
        <w:rPr>
          <w:highlight w:val="yellow"/>
          <w:u w:val="single"/>
          <w:rPrChange w:id="56" w:author="Nokia (Tero)" w:date="2020-04-23T20:12:00Z">
            <w:rPr>
              <w:u w:val="single"/>
            </w:rPr>
          </w:rPrChange>
        </w:rPr>
        <w:t xml:space="preserve">will be declared as agreed by the session chair. </w:t>
      </w:r>
    </w:p>
    <w:bookmarkEnd w:id="9"/>
    <w:p w14:paraId="2A7A3300" w14:textId="24F3D2D6"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57" w:name="_Hlk38276538"/>
      <w:r w:rsidRPr="00CC7DC0">
        <w:t>[AT109</w:t>
      </w:r>
      <w:r>
        <w:t>bis-</w:t>
      </w:r>
      <w:r w:rsidRPr="00CC7DC0">
        <w:t xml:space="preserve">e][202][LTE15] </w:t>
      </w:r>
      <w:r>
        <w:t>Other</w:t>
      </w:r>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6803497F" w:rsidR="007C52BF" w:rsidRPr="005B4368" w:rsidRDefault="007C52BF" w:rsidP="007C52BF">
      <w:pPr>
        <w:pStyle w:val="EmailDiscussion2"/>
        <w:numPr>
          <w:ilvl w:val="2"/>
          <w:numId w:val="24"/>
        </w:numPr>
        <w:ind w:left="1980"/>
      </w:pPr>
      <w:r w:rsidRPr="005B4368">
        <w:t xml:space="preserve">Discuss the CRs in </w:t>
      </w:r>
      <w:hyperlink r:id="rId18" w:history="1">
        <w:r w:rsidR="0072654D">
          <w:rPr>
            <w:rStyle w:val="Hyperlink"/>
          </w:rPr>
          <w:t>R2-2003147</w:t>
        </w:r>
      </w:hyperlink>
      <w:r w:rsidRPr="005B4368">
        <w:t xml:space="preserve">, </w:t>
      </w:r>
      <w:hyperlink r:id="rId19" w:history="1">
        <w:r w:rsidR="0072654D">
          <w:rPr>
            <w:rStyle w:val="Hyperlink"/>
          </w:rPr>
          <w:t>R2-2003148</w:t>
        </w:r>
      </w:hyperlink>
      <w:r w:rsidRPr="005B4368">
        <w:t xml:space="preserve">, </w:t>
      </w:r>
      <w:hyperlink r:id="rId20" w:history="1">
        <w:r w:rsidR="0072654D">
          <w:rPr>
            <w:rStyle w:val="Hyperlink"/>
          </w:rPr>
          <w:t>R2-2003149</w:t>
        </w:r>
      </w:hyperlink>
      <w:r w:rsidRPr="005B4368">
        <w:t xml:space="preserve">, </w:t>
      </w:r>
      <w:hyperlink r:id="rId21" w:history="1">
        <w:r w:rsidR="0072654D">
          <w:rPr>
            <w:rStyle w:val="Hyperlink"/>
          </w:rPr>
          <w:t>R2-2003150</w:t>
        </w:r>
      </w:hyperlink>
      <w:r w:rsidRPr="005B4368">
        <w:t xml:space="preserve">, </w:t>
      </w:r>
      <w:hyperlink r:id="rId22" w:history="1">
        <w:r w:rsidR="0072654D">
          <w:rPr>
            <w:rStyle w:val="Hyperlink"/>
          </w:rPr>
          <w:t>R2-2003151</w:t>
        </w:r>
      </w:hyperlink>
      <w:r w:rsidRPr="005B4368">
        <w:t xml:space="preserve"> and </w:t>
      </w:r>
      <w:hyperlink r:id="rId23" w:history="1">
        <w:r w:rsidR="0072654D">
          <w:rPr>
            <w:rStyle w:val="Hyperlink"/>
          </w:rPr>
          <w:t>R2-2003548</w:t>
        </w:r>
      </w:hyperlink>
      <w:r w:rsidRPr="005B4368">
        <w:t xml:space="preserve">, </w:t>
      </w:r>
      <w:hyperlink r:id="rId24" w:history="1">
        <w:r w:rsidR="0072654D">
          <w:rPr>
            <w:rStyle w:val="Hyperlink"/>
          </w:rPr>
          <w:t>R2-2003549</w:t>
        </w:r>
      </w:hyperlink>
      <w:r w:rsidRPr="005B4368">
        <w:t xml:space="preserve">, </w:t>
      </w:r>
      <w:hyperlink r:id="rId25" w:history="1">
        <w:r w:rsidR="0072654D">
          <w:rPr>
            <w:rStyle w:val="Hyperlink"/>
          </w:rPr>
          <w:t>R2-2003550</w:t>
        </w:r>
      </w:hyperlink>
      <w:r w:rsidRPr="005B4368">
        <w:t xml:space="preserve">, </w:t>
      </w:r>
      <w:hyperlink r:id="rId26" w:history="1">
        <w:r w:rsidR="0072654D">
          <w:rPr>
            <w:rStyle w:val="Hyperlink"/>
          </w:rPr>
          <w:t>R2-2003551</w:t>
        </w:r>
      </w:hyperlink>
      <w:r w:rsidRPr="005B4368">
        <w:t xml:space="preserve">, </w:t>
      </w:r>
      <w:hyperlink r:id="rId27" w:history="1">
        <w:r w:rsidR="0072654D">
          <w:rPr>
            <w:rStyle w:val="Hyperlink"/>
          </w:rPr>
          <w:t>R2-2003552</w:t>
        </w:r>
      </w:hyperlink>
      <w:r w:rsidRPr="005B4368">
        <w:t xml:space="preserve">, </w:t>
      </w:r>
      <w:hyperlink r:id="rId28" w:history="1">
        <w:r w:rsidR="0072654D">
          <w:rPr>
            <w:rStyle w:val="Hyperlink"/>
          </w:rPr>
          <w:t>R2-2003553</w:t>
        </w:r>
      </w:hyperlink>
      <w:r w:rsidRPr="005B4368">
        <w:t xml:space="preserve">, </w:t>
      </w:r>
      <w:hyperlink r:id="rId29" w:history="1">
        <w:r w:rsidR="0072654D">
          <w:rPr>
            <w:rStyle w:val="Hyperlink"/>
          </w:rPr>
          <w:t>R2-2003554</w:t>
        </w:r>
      </w:hyperlink>
      <w:r w:rsidRPr="005B4368">
        <w:t xml:space="preserve">, to determine what to capture in specifications and from which release onwards. </w:t>
      </w:r>
    </w:p>
    <w:p w14:paraId="106472E0" w14:textId="77777777" w:rsidR="00EA56B4" w:rsidRDefault="00EA56B4" w:rsidP="00EA56B4">
      <w:pPr>
        <w:pStyle w:val="EmailDiscussion2"/>
        <w:numPr>
          <w:ilvl w:val="2"/>
          <w:numId w:val="24"/>
        </w:numPr>
        <w:ind w:left="1980"/>
      </w:pPr>
      <w:r>
        <w:t xml:space="preserve">Discuss the CRs </w:t>
      </w:r>
      <w:hyperlink r:id="rId30" w:history="1">
        <w:r>
          <w:rPr>
            <w:rStyle w:val="Hyperlink"/>
          </w:rPr>
          <w:t>R2-2003152</w:t>
        </w:r>
      </w:hyperlink>
      <w:r>
        <w:t xml:space="preserve">, </w:t>
      </w:r>
      <w:hyperlink r:id="rId31" w:history="1">
        <w:r>
          <w:rPr>
            <w:rStyle w:val="Hyperlink"/>
          </w:rPr>
          <w:t>R2-2003153</w:t>
        </w:r>
      </w:hyperlink>
      <w:r>
        <w:t xml:space="preserve">, </w:t>
      </w:r>
      <w:hyperlink r:id="rId32" w:history="1">
        <w:r>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11DA01A0" w:rsidR="007C52BF" w:rsidRDefault="007C52BF" w:rsidP="007C52BF">
      <w:pPr>
        <w:pStyle w:val="EmailDiscussion2"/>
        <w:numPr>
          <w:ilvl w:val="2"/>
          <w:numId w:val="24"/>
        </w:numPr>
        <w:ind w:left="1980"/>
      </w:pPr>
      <w:r>
        <w:t>Discussion s</w:t>
      </w:r>
      <w:r w:rsidRPr="00201A39">
        <w:t xml:space="preserve">ummary in </w:t>
      </w:r>
      <w:hyperlink r:id="rId33"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5B288374" w:rsidR="007C52BF" w:rsidRPr="00663EC8" w:rsidRDefault="007C52BF" w:rsidP="007C52BF">
      <w:pPr>
        <w:pStyle w:val="EmailDiscussion2"/>
        <w:numPr>
          <w:ilvl w:val="2"/>
          <w:numId w:val="24"/>
        </w:numPr>
        <w:ind w:left="1980"/>
        <w:rPr>
          <w:highlight w:val="yellow"/>
          <w:rPrChange w:id="58" w:author="Nokia (Tero)" w:date="2020-04-23T20:12:00Z">
            <w:rPr/>
          </w:rPrChange>
        </w:rPr>
      </w:pPr>
      <w:r w:rsidRPr="00663EC8">
        <w:rPr>
          <w:color w:val="000000" w:themeColor="text1"/>
          <w:highlight w:val="yellow"/>
          <w:rPrChange w:id="59" w:author="Nokia (Tero)" w:date="2020-04-23T20:12:00Z">
            <w:rPr>
              <w:color w:val="000000" w:themeColor="text1"/>
            </w:rPr>
          </w:rPrChange>
        </w:rPr>
        <w:t xml:space="preserve">Initial deadline (for rapporteur's summary in </w:t>
      </w:r>
      <w:r w:rsidR="00663EC8" w:rsidRPr="00663EC8">
        <w:rPr>
          <w:highlight w:val="yellow"/>
          <w:rPrChange w:id="60" w:author="Nokia (Tero)" w:date="2020-04-23T20:12:00Z">
            <w:rPr/>
          </w:rPrChange>
        </w:rPr>
        <w:fldChar w:fldCharType="begin"/>
      </w:r>
      <w:r w:rsidR="00663EC8" w:rsidRPr="00663EC8">
        <w:rPr>
          <w:highlight w:val="yellow"/>
          <w:rPrChange w:id="61" w:author="Nokia (Tero)" w:date="2020-04-23T20:12:00Z">
            <w:rPr/>
          </w:rPrChange>
        </w:rPr>
        <w:instrText xml:space="preserve"> HYPERLINK "https://www.3gpp.org/ftp/TSG_RAN/WG2_RL2/TSGR2_109bis-e/Docs/R2-2003841.zip" </w:instrText>
      </w:r>
      <w:r w:rsidR="00663EC8" w:rsidRPr="00663EC8">
        <w:rPr>
          <w:highlight w:val="yellow"/>
          <w:rPrChange w:id="62" w:author="Nokia (Tero)" w:date="2020-04-23T20:12:00Z">
            <w:rPr>
              <w:rStyle w:val="Hyperlink"/>
            </w:rPr>
          </w:rPrChange>
        </w:rPr>
        <w:fldChar w:fldCharType="separate"/>
      </w:r>
      <w:r w:rsidR="0072654D" w:rsidRPr="00663EC8">
        <w:rPr>
          <w:rStyle w:val="Hyperlink"/>
          <w:highlight w:val="yellow"/>
          <w:rPrChange w:id="63" w:author="Nokia (Tero)" w:date="2020-04-23T20:12:00Z">
            <w:rPr>
              <w:rStyle w:val="Hyperlink"/>
            </w:rPr>
          </w:rPrChange>
        </w:rPr>
        <w:t>R2-2003841</w:t>
      </w:r>
      <w:r w:rsidR="00663EC8" w:rsidRPr="00663EC8">
        <w:rPr>
          <w:rStyle w:val="Hyperlink"/>
          <w:highlight w:val="yellow"/>
          <w:rPrChange w:id="64" w:author="Nokia (Tero)" w:date="2020-04-23T20:12:00Z">
            <w:rPr>
              <w:rStyle w:val="Hyperlink"/>
            </w:rPr>
          </w:rPrChange>
        </w:rPr>
        <w:fldChar w:fldCharType="end"/>
      </w:r>
      <w:r w:rsidRPr="00663EC8">
        <w:rPr>
          <w:color w:val="000000" w:themeColor="text1"/>
          <w:highlight w:val="yellow"/>
          <w:rPrChange w:id="65" w:author="Nokia (Tero)" w:date="2020-04-23T20:12:00Z">
            <w:rPr>
              <w:color w:val="000000" w:themeColor="text1"/>
            </w:rPr>
          </w:rPrChange>
        </w:rPr>
        <w:t xml:space="preserve">):  Friday 2020-04-24 </w:t>
      </w:r>
      <w:ins w:id="66" w:author="Nokia (Tero)" w:date="2020-04-23T20:06:00Z">
        <w:r w:rsidR="00663EC8" w:rsidRPr="00663EC8">
          <w:rPr>
            <w:color w:val="000000" w:themeColor="text1"/>
            <w:highlight w:val="yellow"/>
            <w:rPrChange w:id="67" w:author="Nokia (Tero)" w:date="2020-04-23T20:12:00Z">
              <w:rPr>
                <w:color w:val="000000" w:themeColor="text1"/>
              </w:rPr>
            </w:rPrChange>
          </w:rPr>
          <w:t>12</w:t>
        </w:r>
      </w:ins>
      <w:del w:id="68" w:author="Nokia (Tero)" w:date="2020-04-23T20:06:00Z">
        <w:r w:rsidRPr="00663EC8" w:rsidDel="00663EC8">
          <w:rPr>
            <w:color w:val="000000" w:themeColor="text1"/>
            <w:highlight w:val="yellow"/>
            <w:rPrChange w:id="69" w:author="Nokia (Tero)" w:date="2020-04-23T20:12:00Z">
              <w:rPr>
                <w:color w:val="000000" w:themeColor="text1"/>
              </w:rPr>
            </w:rPrChange>
          </w:rPr>
          <w:delText>08</w:delText>
        </w:r>
      </w:del>
      <w:r w:rsidRPr="00663EC8">
        <w:rPr>
          <w:color w:val="000000" w:themeColor="text1"/>
          <w:highlight w:val="yellow"/>
          <w:rPrChange w:id="70" w:author="Nokia (Tero)" w:date="2020-04-23T20:12:00Z">
            <w:rPr>
              <w:color w:val="000000" w:themeColor="text1"/>
            </w:rPr>
          </w:rPrChange>
        </w:rPr>
        <w:t xml:space="preserve">:00 UTC </w:t>
      </w:r>
    </w:p>
    <w:p w14:paraId="1104A111" w14:textId="4AD877A1" w:rsidR="007C52BF" w:rsidRPr="00663EC8" w:rsidRDefault="007C52BF" w:rsidP="007C52BF">
      <w:pPr>
        <w:pStyle w:val="EmailDiscussion2"/>
        <w:numPr>
          <w:ilvl w:val="2"/>
          <w:numId w:val="24"/>
        </w:numPr>
        <w:ind w:left="1980"/>
        <w:rPr>
          <w:highlight w:val="yellow"/>
          <w:rPrChange w:id="71" w:author="Nokia (Tero)" w:date="2020-04-23T20:12:00Z">
            <w:rPr/>
          </w:rPrChange>
        </w:rPr>
      </w:pPr>
      <w:bookmarkStart w:id="72" w:name="_Hlk34072015"/>
      <w:r w:rsidRPr="00663EC8">
        <w:rPr>
          <w:highlight w:val="yellow"/>
          <w:u w:val="single"/>
          <w:rPrChange w:id="73" w:author="Nokia (Tero)" w:date="2020-04-23T20:12:00Z">
            <w:rPr>
              <w:u w:val="single"/>
            </w:rPr>
          </w:rPrChange>
        </w:rPr>
        <w:t xml:space="preserve">Proposed agreements in </w:t>
      </w:r>
      <w:r w:rsidR="00663EC8" w:rsidRPr="00663EC8">
        <w:rPr>
          <w:highlight w:val="yellow"/>
          <w:rPrChange w:id="74" w:author="Nokia (Tero)" w:date="2020-04-23T20:12:00Z">
            <w:rPr/>
          </w:rPrChange>
        </w:rPr>
        <w:fldChar w:fldCharType="begin"/>
      </w:r>
      <w:r w:rsidR="00663EC8" w:rsidRPr="00663EC8">
        <w:rPr>
          <w:highlight w:val="yellow"/>
          <w:rPrChange w:id="75" w:author="Nokia (Tero)" w:date="2020-04-23T20:12:00Z">
            <w:rPr/>
          </w:rPrChange>
        </w:rPr>
        <w:instrText xml:space="preserve"> HYPERLINK "https://www.3gpp.org/ftp/TSG_RAN/WG2_RL2/TSGR2_109bis-e/Docs/R2-2003841.zip" </w:instrText>
      </w:r>
      <w:r w:rsidR="00663EC8" w:rsidRPr="00663EC8">
        <w:rPr>
          <w:highlight w:val="yellow"/>
          <w:rPrChange w:id="76" w:author="Nokia (Tero)" w:date="2020-04-23T20:12:00Z">
            <w:rPr>
              <w:rStyle w:val="Hyperlink"/>
            </w:rPr>
          </w:rPrChange>
        </w:rPr>
        <w:fldChar w:fldCharType="separate"/>
      </w:r>
      <w:r w:rsidR="0072654D" w:rsidRPr="00663EC8">
        <w:rPr>
          <w:rStyle w:val="Hyperlink"/>
          <w:highlight w:val="yellow"/>
          <w:rPrChange w:id="77" w:author="Nokia (Tero)" w:date="2020-04-23T20:12:00Z">
            <w:rPr>
              <w:rStyle w:val="Hyperlink"/>
            </w:rPr>
          </w:rPrChange>
        </w:rPr>
        <w:t>R2-2003841</w:t>
      </w:r>
      <w:r w:rsidR="00663EC8" w:rsidRPr="00663EC8">
        <w:rPr>
          <w:rStyle w:val="Hyperlink"/>
          <w:highlight w:val="yellow"/>
          <w:rPrChange w:id="78" w:author="Nokia (Tero)" w:date="2020-04-23T20:12:00Z">
            <w:rPr>
              <w:rStyle w:val="Hyperlink"/>
            </w:rPr>
          </w:rPrChange>
        </w:rPr>
        <w:fldChar w:fldCharType="end"/>
      </w:r>
      <w:r w:rsidRPr="00663EC8">
        <w:rPr>
          <w:highlight w:val="yellow"/>
          <w:u w:val="single"/>
          <w:rPrChange w:id="79" w:author="Nokia (Tero)" w:date="2020-04-23T20:12:00Z">
            <w:rPr>
              <w:u w:val="single"/>
            </w:rPr>
          </w:rPrChange>
        </w:rPr>
        <w:t xml:space="preserve"> indicated for email agreement and not challenged until </w:t>
      </w:r>
      <w:r w:rsidRPr="00663EC8">
        <w:rPr>
          <w:color w:val="000000" w:themeColor="text1"/>
          <w:highlight w:val="yellow"/>
          <w:u w:val="single"/>
          <w:rPrChange w:id="80" w:author="Nokia (Tero)" w:date="2020-04-23T20:12:00Z">
            <w:rPr>
              <w:color w:val="000000" w:themeColor="text1"/>
              <w:u w:val="single"/>
            </w:rPr>
          </w:rPrChange>
        </w:rPr>
        <w:t>Tuesday 2020-04-28 1</w:t>
      </w:r>
      <w:ins w:id="81" w:author="Nokia (Tero)" w:date="2020-04-23T20:06:00Z">
        <w:r w:rsidR="00663EC8" w:rsidRPr="00663EC8">
          <w:rPr>
            <w:color w:val="000000" w:themeColor="text1"/>
            <w:highlight w:val="yellow"/>
            <w:u w:val="single"/>
            <w:rPrChange w:id="82" w:author="Nokia (Tero)" w:date="2020-04-23T20:12:00Z">
              <w:rPr>
                <w:color w:val="000000" w:themeColor="text1"/>
                <w:u w:val="single"/>
              </w:rPr>
            </w:rPrChange>
          </w:rPr>
          <w:t>8</w:t>
        </w:r>
      </w:ins>
      <w:del w:id="83" w:author="Nokia (Tero)" w:date="2020-04-23T20:06:00Z">
        <w:r w:rsidRPr="00663EC8" w:rsidDel="00663EC8">
          <w:rPr>
            <w:color w:val="000000" w:themeColor="text1"/>
            <w:highlight w:val="yellow"/>
            <w:u w:val="single"/>
            <w:rPrChange w:id="84" w:author="Nokia (Tero)" w:date="2020-04-23T20:12:00Z">
              <w:rPr>
                <w:color w:val="000000" w:themeColor="text1"/>
                <w:u w:val="single"/>
              </w:rPr>
            </w:rPrChange>
          </w:rPr>
          <w:delText>2</w:delText>
        </w:r>
      </w:del>
      <w:r w:rsidRPr="00663EC8">
        <w:rPr>
          <w:color w:val="000000" w:themeColor="text1"/>
          <w:highlight w:val="yellow"/>
          <w:u w:val="single"/>
          <w:rPrChange w:id="85" w:author="Nokia (Tero)" w:date="2020-04-23T20:12:00Z">
            <w:rPr>
              <w:color w:val="000000" w:themeColor="text1"/>
              <w:u w:val="single"/>
            </w:rPr>
          </w:rPrChange>
        </w:rPr>
        <w:t xml:space="preserve">:00 UTC </w:t>
      </w:r>
      <w:r w:rsidRPr="00663EC8">
        <w:rPr>
          <w:highlight w:val="yellow"/>
          <w:u w:val="single"/>
          <w:rPrChange w:id="86" w:author="Nokia (Tero)" w:date="2020-04-23T20:12:00Z">
            <w:rPr>
              <w:u w:val="single"/>
            </w:rPr>
          </w:rPrChange>
        </w:rPr>
        <w:t xml:space="preserve">will be declared as agreed by the session chair. </w:t>
      </w:r>
    </w:p>
    <w:bookmarkEnd w:id="57"/>
    <w:bookmarkEnd w:id="72"/>
    <w:p w14:paraId="79A3CBEF" w14:textId="565C33CA"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87"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7B925A5D" w:rsidR="00201A39" w:rsidRPr="00201A39" w:rsidRDefault="00201A39" w:rsidP="00201A39">
      <w:pPr>
        <w:pStyle w:val="EmailDiscussion2"/>
        <w:numPr>
          <w:ilvl w:val="2"/>
          <w:numId w:val="24"/>
        </w:numPr>
        <w:ind w:left="1980"/>
      </w:pPr>
      <w:r w:rsidRPr="00201A39">
        <w:t xml:space="preserve">Discuss whether the CRs in </w:t>
      </w:r>
      <w:hyperlink r:id="rId34" w:history="1">
        <w:r w:rsidR="0072654D">
          <w:rPr>
            <w:rStyle w:val="Hyperlink"/>
          </w:rPr>
          <w:t>R2-2003546</w:t>
        </w:r>
      </w:hyperlink>
      <w:r w:rsidRPr="00201A39">
        <w:t xml:space="preserve">, </w:t>
      </w:r>
      <w:hyperlink r:id="rId35" w:history="1">
        <w:r w:rsidR="0072654D">
          <w:rPr>
            <w:rStyle w:val="Hyperlink"/>
          </w:rPr>
          <w:t>R2-2003547</w:t>
        </w:r>
      </w:hyperlink>
      <w:r w:rsidRPr="00201A39">
        <w:t xml:space="preserve"> can be endorsed as baseline for UE capabilities of DL MIMO efficiency enhancements for LTE. </w:t>
      </w:r>
    </w:p>
    <w:p w14:paraId="2223FC21" w14:textId="2038E3DF" w:rsidR="00201A39" w:rsidRPr="00201A39" w:rsidRDefault="00201A39" w:rsidP="00201A39">
      <w:pPr>
        <w:pStyle w:val="EmailDiscussion2"/>
        <w:numPr>
          <w:ilvl w:val="2"/>
          <w:numId w:val="24"/>
        </w:numPr>
        <w:ind w:left="1980"/>
      </w:pPr>
      <w:r w:rsidRPr="00201A39">
        <w:t xml:space="preserve">Discuss if the intent of </w:t>
      </w:r>
      <w:hyperlink r:id="rId36" w:history="1">
        <w:r w:rsidR="0072654D">
          <w:rPr>
            <w:rStyle w:val="Hyperlink"/>
          </w:rPr>
          <w:t>R2-2002888</w:t>
        </w:r>
      </w:hyperlink>
      <w:r w:rsidRPr="00201A39">
        <w:t xml:space="preserve"> is agreeable. If needed, provided updated revision to CR </w:t>
      </w:r>
      <w:hyperlink r:id="rId37" w:history="1">
        <w:r w:rsidR="0072654D">
          <w:rPr>
            <w:rStyle w:val="Hyperlink"/>
          </w:rPr>
          <w:t>R2-2002887</w:t>
        </w:r>
      </w:hyperlink>
      <w:r w:rsidRPr="00201A39">
        <w:t xml:space="preserve">. </w:t>
      </w:r>
    </w:p>
    <w:p w14:paraId="20690DD3" w14:textId="2981506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38" w:history="1">
        <w:r w:rsidR="0072654D">
          <w:rPr>
            <w:rStyle w:val="Hyperlink"/>
          </w:rPr>
          <w:t>R2-2003545</w:t>
        </w:r>
      </w:hyperlink>
      <w:r w:rsidRPr="00201A39">
        <w:t>) or addition of new signalling (</w:t>
      </w:r>
      <w:hyperlink r:id="rId39" w:history="1">
        <w:r w:rsidR="0072654D">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3ACA53B7"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0" w:history="1">
        <w:r w:rsidR="0072654D">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2AB4F603" w:rsidR="005422B2" w:rsidRPr="00663EC8" w:rsidRDefault="005422B2" w:rsidP="005422B2">
      <w:pPr>
        <w:pStyle w:val="EmailDiscussion2"/>
        <w:numPr>
          <w:ilvl w:val="2"/>
          <w:numId w:val="24"/>
        </w:numPr>
        <w:ind w:left="1980"/>
        <w:rPr>
          <w:highlight w:val="yellow"/>
          <w:rPrChange w:id="88" w:author="Nokia (Tero)" w:date="2020-04-23T20:12:00Z">
            <w:rPr/>
          </w:rPrChange>
        </w:rPr>
      </w:pPr>
      <w:r w:rsidRPr="00663EC8">
        <w:rPr>
          <w:color w:val="000000" w:themeColor="text1"/>
          <w:highlight w:val="yellow"/>
          <w:rPrChange w:id="89" w:author="Nokia (Tero)" w:date="2020-04-23T20:12:00Z">
            <w:rPr>
              <w:color w:val="000000" w:themeColor="text1"/>
            </w:rPr>
          </w:rPrChange>
        </w:rPr>
        <w:t xml:space="preserve">Initial deadline (for rapporteur's summary in </w:t>
      </w:r>
      <w:r w:rsidR="00663EC8" w:rsidRPr="00663EC8">
        <w:rPr>
          <w:highlight w:val="yellow"/>
          <w:rPrChange w:id="90" w:author="Nokia (Tero)" w:date="2020-04-23T20:12:00Z">
            <w:rPr/>
          </w:rPrChange>
        </w:rPr>
        <w:fldChar w:fldCharType="begin"/>
      </w:r>
      <w:r w:rsidR="00663EC8" w:rsidRPr="00663EC8">
        <w:rPr>
          <w:highlight w:val="yellow"/>
          <w:rPrChange w:id="91" w:author="Nokia (Tero)" w:date="2020-04-23T20:12:00Z">
            <w:rPr/>
          </w:rPrChange>
        </w:rPr>
        <w:instrText xml:space="preserve"> HYPERLINK "https://www.3gpp.org/ftp/TSG_RAN/WG2_RL2/TSGR2_109bis-e/Docs/R2-2003842.zip" </w:instrText>
      </w:r>
      <w:r w:rsidR="00663EC8" w:rsidRPr="00663EC8">
        <w:rPr>
          <w:highlight w:val="yellow"/>
          <w:rPrChange w:id="92" w:author="Nokia (Tero)" w:date="2020-04-23T20:12:00Z">
            <w:rPr>
              <w:rStyle w:val="Hyperlink"/>
            </w:rPr>
          </w:rPrChange>
        </w:rPr>
        <w:fldChar w:fldCharType="separate"/>
      </w:r>
      <w:r w:rsidR="0072654D" w:rsidRPr="00663EC8">
        <w:rPr>
          <w:rStyle w:val="Hyperlink"/>
          <w:highlight w:val="yellow"/>
          <w:rPrChange w:id="93" w:author="Nokia (Tero)" w:date="2020-04-23T20:12:00Z">
            <w:rPr>
              <w:rStyle w:val="Hyperlink"/>
            </w:rPr>
          </w:rPrChange>
        </w:rPr>
        <w:t>R2-2003842</w:t>
      </w:r>
      <w:r w:rsidR="00663EC8" w:rsidRPr="00663EC8">
        <w:rPr>
          <w:rStyle w:val="Hyperlink"/>
          <w:highlight w:val="yellow"/>
          <w:rPrChange w:id="94" w:author="Nokia (Tero)" w:date="2020-04-23T20:12:00Z">
            <w:rPr>
              <w:rStyle w:val="Hyperlink"/>
            </w:rPr>
          </w:rPrChange>
        </w:rPr>
        <w:fldChar w:fldCharType="end"/>
      </w:r>
      <w:r w:rsidRPr="00663EC8">
        <w:rPr>
          <w:color w:val="000000" w:themeColor="text1"/>
          <w:highlight w:val="yellow"/>
          <w:rPrChange w:id="95" w:author="Nokia (Tero)" w:date="2020-04-23T20:12:00Z">
            <w:rPr>
              <w:color w:val="000000" w:themeColor="text1"/>
            </w:rPr>
          </w:rPrChange>
        </w:rPr>
        <w:t xml:space="preserve">):  Friday 2020-04-24 </w:t>
      </w:r>
      <w:ins w:id="96" w:author="Nokia (Tero)" w:date="2020-04-23T20:06:00Z">
        <w:r w:rsidR="00663EC8" w:rsidRPr="00663EC8">
          <w:rPr>
            <w:color w:val="000000" w:themeColor="text1"/>
            <w:highlight w:val="yellow"/>
            <w:rPrChange w:id="97" w:author="Nokia (Tero)" w:date="2020-04-23T20:12:00Z">
              <w:rPr>
                <w:color w:val="000000" w:themeColor="text1"/>
              </w:rPr>
            </w:rPrChange>
          </w:rPr>
          <w:t>12</w:t>
        </w:r>
      </w:ins>
      <w:del w:id="98" w:author="Nokia (Tero)" w:date="2020-04-23T20:06:00Z">
        <w:r w:rsidRPr="00663EC8" w:rsidDel="00663EC8">
          <w:rPr>
            <w:color w:val="000000" w:themeColor="text1"/>
            <w:highlight w:val="yellow"/>
            <w:rPrChange w:id="99" w:author="Nokia (Tero)" w:date="2020-04-23T20:12:00Z">
              <w:rPr>
                <w:color w:val="000000" w:themeColor="text1"/>
              </w:rPr>
            </w:rPrChange>
          </w:rPr>
          <w:delText>08</w:delText>
        </w:r>
      </w:del>
      <w:r w:rsidRPr="00663EC8">
        <w:rPr>
          <w:color w:val="000000" w:themeColor="text1"/>
          <w:highlight w:val="yellow"/>
          <w:rPrChange w:id="100" w:author="Nokia (Tero)" w:date="2020-04-23T20:12:00Z">
            <w:rPr>
              <w:color w:val="000000" w:themeColor="text1"/>
            </w:rPr>
          </w:rPrChange>
        </w:rPr>
        <w:t xml:space="preserve">:00 UTC </w:t>
      </w:r>
    </w:p>
    <w:p w14:paraId="4815EE6B" w14:textId="7B4E9C8A" w:rsidR="00432544" w:rsidRPr="00663EC8" w:rsidRDefault="005422B2" w:rsidP="00432544">
      <w:pPr>
        <w:pStyle w:val="EmailDiscussion2"/>
        <w:numPr>
          <w:ilvl w:val="2"/>
          <w:numId w:val="24"/>
        </w:numPr>
        <w:ind w:left="1980"/>
        <w:rPr>
          <w:highlight w:val="yellow"/>
          <w:rPrChange w:id="101" w:author="Nokia (Tero)" w:date="2020-04-23T20:12:00Z">
            <w:rPr/>
          </w:rPrChange>
        </w:rPr>
      </w:pPr>
      <w:r w:rsidRPr="00663EC8">
        <w:rPr>
          <w:highlight w:val="yellow"/>
          <w:u w:val="single"/>
          <w:rPrChange w:id="102" w:author="Nokia (Tero)" w:date="2020-04-23T20:12:00Z">
            <w:rPr>
              <w:u w:val="single"/>
            </w:rPr>
          </w:rPrChange>
        </w:rPr>
        <w:t xml:space="preserve">Proposed agreements in </w:t>
      </w:r>
      <w:r w:rsidR="00663EC8" w:rsidRPr="00663EC8">
        <w:rPr>
          <w:highlight w:val="yellow"/>
          <w:rPrChange w:id="103" w:author="Nokia (Tero)" w:date="2020-04-23T20:12:00Z">
            <w:rPr/>
          </w:rPrChange>
        </w:rPr>
        <w:fldChar w:fldCharType="begin"/>
      </w:r>
      <w:r w:rsidR="00663EC8" w:rsidRPr="00663EC8">
        <w:rPr>
          <w:highlight w:val="yellow"/>
          <w:rPrChange w:id="104" w:author="Nokia (Tero)" w:date="2020-04-23T20:12:00Z">
            <w:rPr/>
          </w:rPrChange>
        </w:rPr>
        <w:instrText xml:space="preserve"> HYPERLINK "https://www.3gpp.org/ftp/TSG_RAN/WG2_RL2/TSGR2_109bis-e/Docs/R2-2003842.zip" </w:instrText>
      </w:r>
      <w:r w:rsidR="00663EC8" w:rsidRPr="00663EC8">
        <w:rPr>
          <w:highlight w:val="yellow"/>
          <w:rPrChange w:id="105" w:author="Nokia (Tero)" w:date="2020-04-23T20:12:00Z">
            <w:rPr>
              <w:rStyle w:val="Hyperlink"/>
            </w:rPr>
          </w:rPrChange>
        </w:rPr>
        <w:fldChar w:fldCharType="separate"/>
      </w:r>
      <w:r w:rsidR="0072654D" w:rsidRPr="00663EC8">
        <w:rPr>
          <w:rStyle w:val="Hyperlink"/>
          <w:highlight w:val="yellow"/>
          <w:rPrChange w:id="106" w:author="Nokia (Tero)" w:date="2020-04-23T20:12:00Z">
            <w:rPr>
              <w:rStyle w:val="Hyperlink"/>
            </w:rPr>
          </w:rPrChange>
        </w:rPr>
        <w:t>R2-2003842</w:t>
      </w:r>
      <w:r w:rsidR="00663EC8" w:rsidRPr="00663EC8">
        <w:rPr>
          <w:rStyle w:val="Hyperlink"/>
          <w:highlight w:val="yellow"/>
          <w:rPrChange w:id="107" w:author="Nokia (Tero)" w:date="2020-04-23T20:12:00Z">
            <w:rPr>
              <w:rStyle w:val="Hyperlink"/>
            </w:rPr>
          </w:rPrChange>
        </w:rPr>
        <w:fldChar w:fldCharType="end"/>
      </w:r>
      <w:r w:rsidRPr="00663EC8">
        <w:rPr>
          <w:highlight w:val="yellow"/>
          <w:u w:val="single"/>
          <w:rPrChange w:id="108" w:author="Nokia (Tero)" w:date="2020-04-23T20:12:00Z">
            <w:rPr>
              <w:u w:val="single"/>
            </w:rPr>
          </w:rPrChange>
        </w:rPr>
        <w:t xml:space="preserve"> indicated for email agreement and not challenged until </w:t>
      </w:r>
      <w:r w:rsidRPr="00663EC8">
        <w:rPr>
          <w:color w:val="000000" w:themeColor="text1"/>
          <w:highlight w:val="yellow"/>
          <w:u w:val="single"/>
          <w:rPrChange w:id="109" w:author="Nokia (Tero)" w:date="2020-04-23T20:12:00Z">
            <w:rPr>
              <w:color w:val="000000" w:themeColor="text1"/>
              <w:u w:val="single"/>
            </w:rPr>
          </w:rPrChange>
        </w:rPr>
        <w:t>Tuesday 2020-04-28 1</w:t>
      </w:r>
      <w:ins w:id="110" w:author="Nokia (Tero)" w:date="2020-04-23T20:06:00Z">
        <w:r w:rsidR="00663EC8" w:rsidRPr="00663EC8">
          <w:rPr>
            <w:color w:val="000000" w:themeColor="text1"/>
            <w:highlight w:val="yellow"/>
            <w:u w:val="single"/>
            <w:rPrChange w:id="111" w:author="Nokia (Tero)" w:date="2020-04-23T20:12:00Z">
              <w:rPr>
                <w:color w:val="000000" w:themeColor="text1"/>
                <w:u w:val="single"/>
              </w:rPr>
            </w:rPrChange>
          </w:rPr>
          <w:t>8</w:t>
        </w:r>
      </w:ins>
      <w:del w:id="112" w:author="Nokia (Tero)" w:date="2020-04-23T20:06:00Z">
        <w:r w:rsidRPr="00663EC8" w:rsidDel="00663EC8">
          <w:rPr>
            <w:color w:val="000000" w:themeColor="text1"/>
            <w:highlight w:val="yellow"/>
            <w:u w:val="single"/>
            <w:rPrChange w:id="113" w:author="Nokia (Tero)" w:date="2020-04-23T20:12:00Z">
              <w:rPr>
                <w:color w:val="000000" w:themeColor="text1"/>
                <w:u w:val="single"/>
              </w:rPr>
            </w:rPrChange>
          </w:rPr>
          <w:delText>2</w:delText>
        </w:r>
      </w:del>
      <w:r w:rsidRPr="00663EC8">
        <w:rPr>
          <w:color w:val="000000" w:themeColor="text1"/>
          <w:highlight w:val="yellow"/>
          <w:u w:val="single"/>
          <w:rPrChange w:id="114" w:author="Nokia (Tero)" w:date="2020-04-23T20:12:00Z">
            <w:rPr>
              <w:color w:val="000000" w:themeColor="text1"/>
              <w:u w:val="single"/>
            </w:rPr>
          </w:rPrChange>
        </w:rPr>
        <w:t xml:space="preserve">:00 UTC </w:t>
      </w:r>
      <w:r w:rsidRPr="00663EC8">
        <w:rPr>
          <w:highlight w:val="yellow"/>
          <w:u w:val="single"/>
          <w:rPrChange w:id="115" w:author="Nokia (Tero)" w:date="2020-04-23T20:12:00Z">
            <w:rPr>
              <w:u w:val="single"/>
            </w:rPr>
          </w:rPrChange>
        </w:rPr>
        <w:t xml:space="preserve">will be declared as agreed by the session chair. </w:t>
      </w:r>
    </w:p>
    <w:bookmarkEnd w:id="87"/>
    <w:p w14:paraId="27BDE151" w14:textId="4FBA8F7A" w:rsidR="00FA31FE" w:rsidRPr="005422B2" w:rsidRDefault="00432544" w:rsidP="00944700">
      <w:pPr>
        <w:pStyle w:val="EmailDiscussion2"/>
        <w:ind w:left="1619" w:firstLine="0"/>
      </w:pPr>
      <w:r w:rsidRPr="00432544">
        <w:rPr>
          <w:u w:val="single"/>
        </w:rPr>
        <w:t>Status:</w:t>
      </w:r>
      <w:r>
        <w:t xml:space="preserve"> </w:t>
      </w:r>
      <w:r w:rsidR="00944700" w:rsidRPr="00944700">
        <w:rPr>
          <w:color w:val="000000" w:themeColor="text1"/>
          <w:highlight w:val="yellow"/>
        </w:rPr>
        <w:t>Started</w:t>
      </w:r>
    </w:p>
    <w:bookmarkEnd w:id="7"/>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5BA99B82"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1" w:history="1">
        <w:r w:rsidR="0072654D">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664B7E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2" w:history="1">
        <w:r w:rsidR="0072654D">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B2F5AE5" w:rsidR="00EF3373" w:rsidRPr="00432544" w:rsidRDefault="00EF3373" w:rsidP="00EF3373">
      <w:pPr>
        <w:pStyle w:val="EmailDiscussion2"/>
        <w:numPr>
          <w:ilvl w:val="2"/>
          <w:numId w:val="24"/>
        </w:numPr>
        <w:ind w:left="1980"/>
      </w:pPr>
      <w:r w:rsidRPr="00201A39">
        <w:rPr>
          <w:u w:val="single"/>
        </w:rPr>
        <w:t xml:space="preserve">Proposed agreements in </w:t>
      </w:r>
      <w:hyperlink r:id="rId43" w:history="1">
        <w:r w:rsidR="0072654D">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943B207"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16" w:name="_Hlk38565123"/>
      <w:bookmarkStart w:id="117"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issues.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D62B9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44" w:history="1">
        <w:r w:rsidR="0072654D">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32536B32" w:rsidR="003958D3" w:rsidRPr="00123615" w:rsidRDefault="003958D3" w:rsidP="003958D3">
      <w:pPr>
        <w:pStyle w:val="EmailDiscussion2"/>
        <w:numPr>
          <w:ilvl w:val="2"/>
          <w:numId w:val="24"/>
        </w:numPr>
        <w:ind w:left="1980"/>
        <w:rPr>
          <w:highlight w:val="yellow"/>
        </w:rPr>
      </w:pPr>
      <w:r w:rsidRPr="00123615">
        <w:rPr>
          <w:highlight w:val="yellow"/>
        </w:rPr>
        <w:t xml:space="preserve">Flagging review issues for the ASN.1 discussion: </w:t>
      </w:r>
      <w:ins w:id="118" w:author="Nokia (Tero)" w:date="2020-04-23T20:12:00Z">
        <w:r w:rsidR="00663EC8">
          <w:rPr>
            <w:highlight w:val="yellow"/>
          </w:rPr>
          <w:t>Friday</w:t>
        </w:r>
      </w:ins>
      <w:del w:id="119" w:author="Nokia (Tero)" w:date="2020-04-23T20:12:00Z">
        <w:r w:rsidRPr="00123615" w:rsidDel="00663EC8">
          <w:rPr>
            <w:highlight w:val="yellow"/>
          </w:rPr>
          <w:delText>Wednesday</w:delText>
        </w:r>
      </w:del>
      <w:r w:rsidRPr="00123615">
        <w:rPr>
          <w:highlight w:val="yellow"/>
        </w:rPr>
        <w:t xml:space="preserve"> </w:t>
      </w:r>
      <w:ins w:id="120" w:author="Nokia (Tero)" w:date="2020-04-23T20:12:00Z">
        <w:r w:rsidR="00663EC8">
          <w:rPr>
            <w:highlight w:val="yellow"/>
          </w:rPr>
          <w:t>2020-04-24</w:t>
        </w:r>
      </w:ins>
      <w:del w:id="121" w:author="Nokia (Tero)" w:date="2020-04-23T20:12:00Z">
        <w:r w:rsidRPr="00123615" w:rsidDel="00663EC8">
          <w:rPr>
            <w:highlight w:val="yellow"/>
          </w:rPr>
          <w:delText xml:space="preserve">Apr. </w:delText>
        </w:r>
        <w:r w:rsidR="00543910" w:rsidRPr="00123615" w:rsidDel="00663EC8">
          <w:rPr>
            <w:highlight w:val="yellow"/>
          </w:rPr>
          <w:delText>22</w:delText>
        </w:r>
        <w:r w:rsidR="00543910" w:rsidRPr="00123615" w:rsidDel="00663EC8">
          <w:rPr>
            <w:highlight w:val="yellow"/>
            <w:vertAlign w:val="superscript"/>
          </w:rPr>
          <w:delText>nd</w:delText>
        </w:r>
      </w:del>
      <w:r w:rsidRPr="00123615">
        <w:rPr>
          <w:highlight w:val="yellow"/>
        </w:rPr>
        <w:t xml:space="preserve">, </w:t>
      </w:r>
      <w:del w:id="122" w:author="Nokia (Tero)" w:date="2020-04-23T20:12:00Z">
        <w:r w:rsidR="00543910" w:rsidRPr="00123615" w:rsidDel="00663EC8">
          <w:rPr>
            <w:highlight w:val="yellow"/>
          </w:rPr>
          <w:delText>08</w:delText>
        </w:r>
      </w:del>
      <w:ins w:id="123" w:author="Nokia (Tero)" w:date="2020-04-23T20:12:00Z">
        <w:r w:rsidR="00663EC8">
          <w:rPr>
            <w:highlight w:val="yellow"/>
          </w:rPr>
          <w:t>12</w:t>
        </w:r>
      </w:ins>
      <w:r w:rsidRPr="00123615">
        <w:rPr>
          <w:highlight w:val="yellow"/>
        </w:rPr>
        <w:t>:00 UTC</w:t>
      </w:r>
    </w:p>
    <w:p w14:paraId="06A70D0D" w14:textId="61A3AFC5"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lastRenderedPageBreak/>
        <w:t xml:space="preserve">Initial deadline (for companies' feedback):  </w:t>
      </w:r>
      <w:ins w:id="124" w:author="Nokia (Tero)" w:date="2020-04-23T20:07:00Z">
        <w:r w:rsidR="00663EC8">
          <w:rPr>
            <w:color w:val="000000" w:themeColor="text1"/>
            <w:highlight w:val="yellow"/>
          </w:rPr>
          <w:t>Fri</w:t>
        </w:r>
        <w:r w:rsidR="00663EC8" w:rsidRPr="00123615">
          <w:rPr>
            <w:color w:val="000000" w:themeColor="text1"/>
            <w:highlight w:val="yellow"/>
          </w:rPr>
          <w:t>day 2020-04-2</w:t>
        </w:r>
        <w:r w:rsidR="00663EC8">
          <w:rPr>
            <w:color w:val="000000" w:themeColor="text1"/>
            <w:highlight w:val="yellow"/>
          </w:rPr>
          <w:t>4</w:t>
        </w:r>
        <w:r w:rsidR="00663EC8" w:rsidRPr="00123615">
          <w:rPr>
            <w:color w:val="000000" w:themeColor="text1"/>
            <w:highlight w:val="yellow"/>
          </w:rPr>
          <w:t xml:space="preserve"> 12:00 UTC</w:t>
        </w:r>
      </w:ins>
      <w:del w:id="125" w:author="Nokia (Tero)" w:date="2020-04-23T20:07:00Z">
        <w:r w:rsidR="00F738D6" w:rsidRPr="00123615" w:rsidDel="00663EC8">
          <w:rPr>
            <w:color w:val="000000" w:themeColor="text1"/>
            <w:highlight w:val="yellow"/>
          </w:rPr>
          <w:delText>Thurs</w:delText>
        </w:r>
        <w:r w:rsidRPr="00123615" w:rsidDel="00663EC8">
          <w:rPr>
            <w:color w:val="000000" w:themeColor="text1"/>
            <w:highlight w:val="yellow"/>
          </w:rPr>
          <w:delText xml:space="preserve">day 2020-04-23 12:00 UTC </w:delText>
        </w:r>
      </w:del>
    </w:p>
    <w:p w14:paraId="51AC700E" w14:textId="36A25CB8"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rapporteur's summary in </w:t>
      </w:r>
      <w:hyperlink r:id="rId45" w:history="1">
        <w:r w:rsidR="0072654D" w:rsidRPr="00123615">
          <w:rPr>
            <w:rStyle w:val="Hyperlink"/>
            <w:highlight w:val="yellow"/>
          </w:rPr>
          <w:t>R2-2003844</w:t>
        </w:r>
      </w:hyperlink>
      <w:r w:rsidRPr="00123615">
        <w:rPr>
          <w:color w:val="000000" w:themeColor="text1"/>
          <w:highlight w:val="yellow"/>
        </w:rPr>
        <w:t xml:space="preserve">):  </w:t>
      </w:r>
      <w:ins w:id="126" w:author="Nokia (Tero)" w:date="2020-04-23T20:07:00Z">
        <w:r w:rsidR="00663EC8">
          <w:rPr>
            <w:color w:val="000000" w:themeColor="text1"/>
            <w:highlight w:val="yellow"/>
          </w:rPr>
          <w:t>Mon</w:t>
        </w:r>
      </w:ins>
      <w:ins w:id="127" w:author="Nokia (Tero)" w:date="2020-04-23T20:06:00Z">
        <w:r w:rsidR="00663EC8" w:rsidRPr="00123615">
          <w:rPr>
            <w:color w:val="000000" w:themeColor="text1"/>
            <w:highlight w:val="yellow"/>
          </w:rPr>
          <w:t>day 2020-04-2</w:t>
        </w:r>
      </w:ins>
      <w:ins w:id="128" w:author="Nokia (Tero)" w:date="2020-04-23T20:07:00Z">
        <w:r w:rsidR="00663EC8">
          <w:rPr>
            <w:color w:val="000000" w:themeColor="text1"/>
            <w:highlight w:val="yellow"/>
          </w:rPr>
          <w:t>7</w:t>
        </w:r>
      </w:ins>
      <w:ins w:id="129" w:author="Nokia (Tero)" w:date="2020-04-23T20:06:00Z">
        <w:r w:rsidR="00663EC8" w:rsidRPr="00123615">
          <w:rPr>
            <w:color w:val="000000" w:themeColor="text1"/>
            <w:highlight w:val="yellow"/>
          </w:rPr>
          <w:t xml:space="preserve"> 1</w:t>
        </w:r>
      </w:ins>
      <w:ins w:id="130" w:author="Nokia (Tero)" w:date="2020-04-23T20:07:00Z">
        <w:r w:rsidR="00663EC8">
          <w:rPr>
            <w:color w:val="000000" w:themeColor="text1"/>
            <w:highlight w:val="yellow"/>
          </w:rPr>
          <w:t>4</w:t>
        </w:r>
      </w:ins>
      <w:ins w:id="131" w:author="Nokia (Tero)" w:date="2020-04-23T20:06:00Z">
        <w:r w:rsidR="00663EC8" w:rsidRPr="00123615">
          <w:rPr>
            <w:color w:val="000000" w:themeColor="text1"/>
            <w:highlight w:val="yellow"/>
          </w:rPr>
          <w:t>:00 UTC</w:t>
        </w:r>
      </w:ins>
      <w:del w:id="132" w:author="Nokia (Tero)" w:date="2020-04-23T20:06:00Z">
        <w:r w:rsidR="00F738D6" w:rsidRPr="00123615" w:rsidDel="00663EC8">
          <w:rPr>
            <w:color w:val="000000" w:themeColor="text1"/>
            <w:highlight w:val="yellow"/>
          </w:rPr>
          <w:delText>Friday</w:delText>
        </w:r>
        <w:r w:rsidRPr="00123615" w:rsidDel="00663EC8">
          <w:rPr>
            <w:color w:val="000000" w:themeColor="text1"/>
            <w:highlight w:val="yellow"/>
          </w:rPr>
          <w:delText xml:space="preserve"> 2020-04-2</w:delText>
        </w:r>
        <w:r w:rsidR="00F738D6" w:rsidRPr="00123615" w:rsidDel="00663EC8">
          <w:rPr>
            <w:color w:val="000000" w:themeColor="text1"/>
            <w:highlight w:val="yellow"/>
          </w:rPr>
          <w:delText>4</w:delText>
        </w:r>
        <w:r w:rsidRPr="00123615" w:rsidDel="00663EC8">
          <w:rPr>
            <w:color w:val="000000" w:themeColor="text1"/>
            <w:highlight w:val="yellow"/>
          </w:rPr>
          <w:delText xml:space="preserve"> </w:delText>
        </w:r>
        <w:r w:rsidR="00543910" w:rsidRPr="00123615" w:rsidDel="00663EC8">
          <w:rPr>
            <w:color w:val="000000" w:themeColor="text1"/>
            <w:highlight w:val="yellow"/>
          </w:rPr>
          <w:delText>12</w:delText>
        </w:r>
        <w:r w:rsidRPr="00123615" w:rsidDel="00663EC8">
          <w:rPr>
            <w:color w:val="000000" w:themeColor="text1"/>
            <w:highlight w:val="yellow"/>
          </w:rPr>
          <w:delText xml:space="preserve">:00 UTC </w:delText>
        </w:r>
      </w:del>
    </w:p>
    <w:p w14:paraId="5F53BC19" w14:textId="6D480683" w:rsidR="003958D3" w:rsidRPr="00F738D6" w:rsidRDefault="003958D3" w:rsidP="003958D3">
      <w:pPr>
        <w:pStyle w:val="EmailDiscussion2"/>
        <w:numPr>
          <w:ilvl w:val="2"/>
          <w:numId w:val="24"/>
        </w:numPr>
        <w:ind w:left="1980"/>
      </w:pPr>
      <w:r w:rsidRPr="00F738D6">
        <w:rPr>
          <w:u w:val="single"/>
        </w:rPr>
        <w:t xml:space="preserve">Proposed agreements in </w:t>
      </w:r>
      <w:hyperlink r:id="rId46" w:history="1">
        <w:r w:rsidR="0072654D">
          <w:rPr>
            <w:rStyle w:val="Hyperlink"/>
          </w:rPr>
          <w:t>R2-2003844</w:t>
        </w:r>
      </w:hyperlink>
      <w:r w:rsidRPr="00F738D6">
        <w:rPr>
          <w:u w:val="single"/>
        </w:rPr>
        <w:t xml:space="preserve"> indicated for email agreement and not challenged until </w:t>
      </w:r>
      <w:ins w:id="133" w:author="Nokia (Tero)" w:date="2020-04-23T20:07:00Z">
        <w:r w:rsidR="00663EC8">
          <w:rPr>
            <w:u w:val="single"/>
          </w:rPr>
          <w:t>Tuesday</w:t>
        </w:r>
      </w:ins>
      <w:del w:id="134" w:author="Nokia (Tero)" w:date="2020-04-23T20:07:00Z">
        <w:r w:rsidR="00F738D6" w:rsidRPr="00F738D6" w:rsidDel="00663EC8">
          <w:rPr>
            <w:u w:val="single"/>
          </w:rPr>
          <w:delText>Monday</w:delText>
        </w:r>
      </w:del>
      <w:r w:rsidRPr="00F738D6">
        <w:rPr>
          <w:color w:val="000000" w:themeColor="text1"/>
          <w:u w:val="single"/>
        </w:rPr>
        <w:t xml:space="preserve"> 2020-04-2</w:t>
      </w:r>
      <w:del w:id="135" w:author="Nokia (Tero)" w:date="2020-04-23T20:07:00Z">
        <w:r w:rsidR="00F738D6" w:rsidRPr="00F738D6" w:rsidDel="00663EC8">
          <w:rPr>
            <w:color w:val="000000" w:themeColor="text1"/>
            <w:u w:val="single"/>
          </w:rPr>
          <w:delText>7</w:delText>
        </w:r>
      </w:del>
      <w:ins w:id="136" w:author="Nokia (Tero)" w:date="2020-04-23T20:07:00Z">
        <w:r w:rsidR="00663EC8">
          <w:rPr>
            <w:color w:val="000000" w:themeColor="text1"/>
            <w:u w:val="single"/>
          </w:rPr>
          <w:t>8</w:t>
        </w:r>
      </w:ins>
      <w:r w:rsidRPr="00F738D6">
        <w:rPr>
          <w:color w:val="000000" w:themeColor="text1"/>
          <w:u w:val="single"/>
        </w:rPr>
        <w:t xml:space="preserve"> 1</w:t>
      </w:r>
      <w:ins w:id="137" w:author="Nokia (Tero)" w:date="2020-04-23T20:07:00Z">
        <w:r w:rsidR="00663EC8">
          <w:rPr>
            <w:color w:val="000000" w:themeColor="text1"/>
            <w:u w:val="single"/>
          </w:rPr>
          <w:t>4</w:t>
        </w:r>
      </w:ins>
      <w:del w:id="138" w:author="Nokia (Tero)" w:date="2020-04-23T20:07:00Z">
        <w:r w:rsidRPr="00F738D6" w:rsidDel="00663EC8">
          <w:rPr>
            <w:color w:val="000000" w:themeColor="text1"/>
            <w:u w:val="single"/>
          </w:rPr>
          <w:delText>2</w:delText>
        </w:r>
      </w:del>
      <w:r w:rsidRPr="00F738D6">
        <w:rPr>
          <w:color w:val="000000" w:themeColor="text1"/>
          <w:u w:val="single"/>
        </w:rPr>
        <w:t xml:space="preserve">:00 UTC </w:t>
      </w:r>
      <w:r w:rsidRPr="00F738D6">
        <w:rPr>
          <w:u w:val="single"/>
        </w:rPr>
        <w:t xml:space="preserve">will be declared as agreed by the session chair. </w:t>
      </w:r>
    </w:p>
    <w:p w14:paraId="5A066D38" w14:textId="35E2547F" w:rsidR="003958D3" w:rsidRPr="00BD7D9E" w:rsidRDefault="003958D3" w:rsidP="00BD7D9E">
      <w:pPr>
        <w:pStyle w:val="EmailDiscussion2"/>
        <w:ind w:left="1620" w:firstLine="0"/>
      </w:pPr>
      <w:r w:rsidRPr="00F738D6">
        <w:rPr>
          <w:u w:val="single"/>
        </w:rPr>
        <w:t>Status:</w:t>
      </w:r>
      <w:r w:rsidRPr="00F738D6">
        <w:t xml:space="preserve"> </w:t>
      </w:r>
      <w:ins w:id="139" w:author="Nokia (Tero)" w:date="2020-04-23T20:07:00Z">
        <w:r w:rsidR="00663EC8">
          <w:t>Started</w:t>
        </w:r>
      </w:ins>
      <w:del w:id="140" w:author="Nokia (Tero)" w:date="2020-04-23T20:07:00Z">
        <w:r w:rsidRPr="00F738D6" w:rsidDel="00663EC8">
          <w:rPr>
            <w:color w:val="FF0000"/>
          </w:rPr>
          <w:delText>Not yet started</w:delText>
        </w:r>
        <w:r w:rsidR="00543910" w:rsidRPr="00F738D6" w:rsidDel="00663EC8">
          <w:rPr>
            <w:color w:val="FF0000"/>
          </w:rPr>
          <w:delText xml:space="preserve"> (to be done Monday Apr. 20</w:delText>
        </w:r>
        <w:r w:rsidR="00543910" w:rsidRPr="00F738D6" w:rsidDel="00663EC8">
          <w:rPr>
            <w:color w:val="FF0000"/>
            <w:vertAlign w:val="superscript"/>
          </w:rPr>
          <w:delText>th</w:delText>
        </w:r>
        <w:r w:rsidR="00543910" w:rsidRPr="00F738D6" w:rsidDel="00663EC8">
          <w:rPr>
            <w:color w:val="FF0000"/>
          </w:rPr>
          <w:delText>)</w:delText>
        </w:r>
      </w:del>
    </w:p>
    <w:bookmarkEnd w:id="116"/>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bookmarkStart w:id="141" w:name="_Hlk38565471"/>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31C83D4D"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47" w:history="1">
        <w:r w:rsidR="0072654D">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209356FF"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48" w:history="1">
        <w:r w:rsidR="0072654D">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078BECD5" w:rsidR="00BD7D9E" w:rsidRPr="00263720" w:rsidRDefault="00BD7D9E" w:rsidP="00BD7D9E">
      <w:pPr>
        <w:pStyle w:val="EmailDiscussion2"/>
        <w:numPr>
          <w:ilvl w:val="2"/>
          <w:numId w:val="24"/>
        </w:numPr>
        <w:ind w:left="1980"/>
        <w:rPr>
          <w:highlight w:val="yellow"/>
          <w:rPrChange w:id="142" w:author="Nokia (Tero)" w:date="2020-04-23T20:17:00Z">
            <w:rPr/>
          </w:rPrChange>
        </w:rPr>
      </w:pPr>
      <w:r w:rsidRPr="00263720">
        <w:rPr>
          <w:color w:val="000000" w:themeColor="text1"/>
          <w:highlight w:val="yellow"/>
          <w:rPrChange w:id="143" w:author="Nokia (Tero)" w:date="2020-04-23T20:17:00Z">
            <w:rPr>
              <w:color w:val="000000" w:themeColor="text1"/>
            </w:rPr>
          </w:rPrChange>
        </w:rPr>
        <w:t xml:space="preserve">Initial deadline (for companies' feedback):  </w:t>
      </w:r>
      <w:del w:id="144" w:author="Nokia (Tero)" w:date="2020-04-23T20:15:00Z">
        <w:r w:rsidRPr="00263720" w:rsidDel="00663EC8">
          <w:rPr>
            <w:color w:val="000000" w:themeColor="text1"/>
            <w:highlight w:val="yellow"/>
            <w:rPrChange w:id="145" w:author="Nokia (Tero)" w:date="2020-04-23T20:17:00Z">
              <w:rPr>
                <w:color w:val="000000" w:themeColor="text1"/>
              </w:rPr>
            </w:rPrChange>
          </w:rPr>
          <w:delText xml:space="preserve">Thursday </w:delText>
        </w:r>
      </w:del>
      <w:ins w:id="146" w:author="Nokia (Tero)" w:date="2020-04-23T20:15:00Z">
        <w:r w:rsidR="00663EC8" w:rsidRPr="00263720">
          <w:rPr>
            <w:color w:val="000000" w:themeColor="text1"/>
            <w:highlight w:val="yellow"/>
            <w:rPrChange w:id="147" w:author="Nokia (Tero)" w:date="2020-04-23T20:17:00Z">
              <w:rPr>
                <w:color w:val="000000" w:themeColor="text1"/>
              </w:rPr>
            </w:rPrChange>
          </w:rPr>
          <w:t xml:space="preserve">Friday </w:t>
        </w:r>
      </w:ins>
      <w:r w:rsidRPr="00263720">
        <w:rPr>
          <w:color w:val="000000" w:themeColor="text1"/>
          <w:highlight w:val="yellow"/>
          <w:rPrChange w:id="148" w:author="Nokia (Tero)" w:date="2020-04-23T20:17:00Z">
            <w:rPr>
              <w:color w:val="000000" w:themeColor="text1"/>
            </w:rPr>
          </w:rPrChange>
        </w:rPr>
        <w:t>2020-04-2</w:t>
      </w:r>
      <w:ins w:id="149" w:author="Nokia (Tero)" w:date="2020-04-23T20:15:00Z">
        <w:r w:rsidR="00663EC8" w:rsidRPr="00263720">
          <w:rPr>
            <w:color w:val="000000" w:themeColor="text1"/>
            <w:highlight w:val="yellow"/>
            <w:rPrChange w:id="150" w:author="Nokia (Tero)" w:date="2020-04-23T20:17:00Z">
              <w:rPr>
                <w:color w:val="000000" w:themeColor="text1"/>
              </w:rPr>
            </w:rPrChange>
          </w:rPr>
          <w:t>4</w:t>
        </w:r>
      </w:ins>
      <w:del w:id="151" w:author="Nokia (Tero)" w:date="2020-04-23T20:15:00Z">
        <w:r w:rsidRPr="00263720" w:rsidDel="00663EC8">
          <w:rPr>
            <w:color w:val="000000" w:themeColor="text1"/>
            <w:highlight w:val="yellow"/>
            <w:rPrChange w:id="152" w:author="Nokia (Tero)" w:date="2020-04-23T20:17:00Z">
              <w:rPr>
                <w:color w:val="000000" w:themeColor="text1"/>
              </w:rPr>
            </w:rPrChange>
          </w:rPr>
          <w:delText>3</w:delText>
        </w:r>
      </w:del>
      <w:r w:rsidRPr="00263720">
        <w:rPr>
          <w:color w:val="000000" w:themeColor="text1"/>
          <w:highlight w:val="yellow"/>
          <w:rPrChange w:id="153" w:author="Nokia (Tero)" w:date="2020-04-23T20:17:00Z">
            <w:rPr>
              <w:color w:val="000000" w:themeColor="text1"/>
            </w:rPr>
          </w:rPrChange>
        </w:rPr>
        <w:t xml:space="preserve"> 10:00 UTC </w:t>
      </w:r>
    </w:p>
    <w:p w14:paraId="53D68900" w14:textId="2DE915F9" w:rsidR="00BD7D9E" w:rsidRPr="00263720" w:rsidRDefault="00BD7D9E" w:rsidP="00BD7D9E">
      <w:pPr>
        <w:pStyle w:val="EmailDiscussion2"/>
        <w:numPr>
          <w:ilvl w:val="2"/>
          <w:numId w:val="24"/>
        </w:numPr>
        <w:ind w:left="1980"/>
        <w:rPr>
          <w:highlight w:val="yellow"/>
          <w:rPrChange w:id="154" w:author="Nokia (Tero)" w:date="2020-04-23T20:17:00Z">
            <w:rPr/>
          </w:rPrChange>
        </w:rPr>
      </w:pPr>
      <w:r w:rsidRPr="00263720">
        <w:rPr>
          <w:color w:val="000000" w:themeColor="text1"/>
          <w:highlight w:val="yellow"/>
          <w:rPrChange w:id="155" w:author="Nokia (Tero)" w:date="2020-04-23T20:17:00Z">
            <w:rPr>
              <w:color w:val="000000" w:themeColor="text1"/>
            </w:rPr>
          </w:rPrChange>
        </w:rPr>
        <w:t xml:space="preserve">Initial deadline (for rapporteur's summary in </w:t>
      </w:r>
      <w:r w:rsidR="00663EC8" w:rsidRPr="00263720">
        <w:rPr>
          <w:highlight w:val="yellow"/>
          <w:rPrChange w:id="156" w:author="Nokia (Tero)" w:date="2020-04-23T20:17:00Z">
            <w:rPr/>
          </w:rPrChange>
        </w:rPr>
        <w:fldChar w:fldCharType="begin"/>
      </w:r>
      <w:r w:rsidR="00663EC8" w:rsidRPr="00263720">
        <w:rPr>
          <w:highlight w:val="yellow"/>
          <w:rPrChange w:id="157" w:author="Nokia (Tero)" w:date="2020-04-23T20:17:00Z">
            <w:rPr/>
          </w:rPrChange>
        </w:rPr>
        <w:instrText xml:space="preserve"> HYPERLINK "https://www.3gpp.org/ftp/TSG_RAN/WG2_RL2/TSGR2_109bis-e/Docs/R2-2003845.zip" </w:instrText>
      </w:r>
      <w:r w:rsidR="00663EC8" w:rsidRPr="00263720">
        <w:rPr>
          <w:highlight w:val="yellow"/>
          <w:rPrChange w:id="158" w:author="Nokia (Tero)" w:date="2020-04-23T20:17:00Z">
            <w:rPr>
              <w:rStyle w:val="Hyperlink"/>
            </w:rPr>
          </w:rPrChange>
        </w:rPr>
        <w:fldChar w:fldCharType="separate"/>
      </w:r>
      <w:r w:rsidR="0072654D" w:rsidRPr="00263720">
        <w:rPr>
          <w:rStyle w:val="Hyperlink"/>
          <w:highlight w:val="yellow"/>
          <w:rPrChange w:id="159" w:author="Nokia (Tero)" w:date="2020-04-23T20:17:00Z">
            <w:rPr>
              <w:rStyle w:val="Hyperlink"/>
            </w:rPr>
          </w:rPrChange>
        </w:rPr>
        <w:t>R2-2003845</w:t>
      </w:r>
      <w:r w:rsidR="00663EC8" w:rsidRPr="00263720">
        <w:rPr>
          <w:rStyle w:val="Hyperlink"/>
          <w:highlight w:val="yellow"/>
          <w:rPrChange w:id="160" w:author="Nokia (Tero)" w:date="2020-04-23T20:17:00Z">
            <w:rPr>
              <w:rStyle w:val="Hyperlink"/>
            </w:rPr>
          </w:rPrChange>
        </w:rPr>
        <w:fldChar w:fldCharType="end"/>
      </w:r>
      <w:r w:rsidRPr="00263720">
        <w:rPr>
          <w:color w:val="000000" w:themeColor="text1"/>
          <w:highlight w:val="yellow"/>
          <w:rPrChange w:id="161" w:author="Nokia (Tero)" w:date="2020-04-23T20:17:00Z">
            <w:rPr>
              <w:color w:val="000000" w:themeColor="text1"/>
            </w:rPr>
          </w:rPrChange>
        </w:rPr>
        <w:t xml:space="preserve">):  </w:t>
      </w:r>
      <w:del w:id="162" w:author="Nokia (Tero)" w:date="2020-04-23T20:15:00Z">
        <w:r w:rsidRPr="00263720" w:rsidDel="00663EC8">
          <w:rPr>
            <w:color w:val="000000" w:themeColor="text1"/>
            <w:highlight w:val="yellow"/>
            <w:rPrChange w:id="163" w:author="Nokia (Tero)" w:date="2020-04-23T20:17:00Z">
              <w:rPr>
                <w:color w:val="000000" w:themeColor="text1"/>
              </w:rPr>
            </w:rPrChange>
          </w:rPr>
          <w:delText xml:space="preserve">Friday </w:delText>
        </w:r>
      </w:del>
      <w:ins w:id="164" w:author="Nokia (Tero)" w:date="2020-04-23T20:15:00Z">
        <w:r w:rsidR="00663EC8" w:rsidRPr="00263720">
          <w:rPr>
            <w:color w:val="000000" w:themeColor="text1"/>
            <w:highlight w:val="yellow"/>
            <w:rPrChange w:id="165" w:author="Nokia (Tero)" w:date="2020-04-23T20:17:00Z">
              <w:rPr>
                <w:color w:val="000000" w:themeColor="text1"/>
              </w:rPr>
            </w:rPrChange>
          </w:rPr>
          <w:t xml:space="preserve">Monday </w:t>
        </w:r>
      </w:ins>
      <w:r w:rsidRPr="00263720">
        <w:rPr>
          <w:color w:val="000000" w:themeColor="text1"/>
          <w:highlight w:val="yellow"/>
          <w:rPrChange w:id="166" w:author="Nokia (Tero)" w:date="2020-04-23T20:17:00Z">
            <w:rPr>
              <w:color w:val="000000" w:themeColor="text1"/>
            </w:rPr>
          </w:rPrChange>
        </w:rPr>
        <w:t>2020-04-2</w:t>
      </w:r>
      <w:del w:id="167" w:author="Nokia (Tero)" w:date="2020-04-23T20:15:00Z">
        <w:r w:rsidRPr="00263720" w:rsidDel="00663EC8">
          <w:rPr>
            <w:color w:val="000000" w:themeColor="text1"/>
            <w:highlight w:val="yellow"/>
            <w:rPrChange w:id="168" w:author="Nokia (Tero)" w:date="2020-04-23T20:17:00Z">
              <w:rPr>
                <w:color w:val="000000" w:themeColor="text1"/>
              </w:rPr>
            </w:rPrChange>
          </w:rPr>
          <w:delText>4</w:delText>
        </w:r>
      </w:del>
      <w:ins w:id="169" w:author="Nokia (Tero)" w:date="2020-04-23T20:15:00Z">
        <w:r w:rsidR="00663EC8" w:rsidRPr="00263720">
          <w:rPr>
            <w:color w:val="000000" w:themeColor="text1"/>
            <w:highlight w:val="yellow"/>
            <w:rPrChange w:id="170" w:author="Nokia (Tero)" w:date="2020-04-23T20:17:00Z">
              <w:rPr>
                <w:color w:val="000000" w:themeColor="text1"/>
              </w:rPr>
            </w:rPrChange>
          </w:rPr>
          <w:t>7</w:t>
        </w:r>
      </w:ins>
      <w:r w:rsidRPr="00263720">
        <w:rPr>
          <w:color w:val="000000" w:themeColor="text1"/>
          <w:highlight w:val="yellow"/>
          <w:rPrChange w:id="171" w:author="Nokia (Tero)" w:date="2020-04-23T20:17:00Z">
            <w:rPr>
              <w:color w:val="000000" w:themeColor="text1"/>
            </w:rPr>
          </w:rPrChange>
        </w:rPr>
        <w:t xml:space="preserve"> </w:t>
      </w:r>
      <w:del w:id="172" w:author="Nokia (Tero)" w:date="2020-04-23T20:15:00Z">
        <w:r w:rsidRPr="00263720" w:rsidDel="00263720">
          <w:rPr>
            <w:color w:val="000000" w:themeColor="text1"/>
            <w:highlight w:val="yellow"/>
            <w:rPrChange w:id="173" w:author="Nokia (Tero)" w:date="2020-04-23T20:17:00Z">
              <w:rPr>
                <w:color w:val="000000" w:themeColor="text1"/>
              </w:rPr>
            </w:rPrChange>
          </w:rPr>
          <w:delText>08</w:delText>
        </w:r>
      </w:del>
      <w:ins w:id="174" w:author="Nokia (Tero)" w:date="2020-04-23T20:15:00Z">
        <w:r w:rsidR="00263720" w:rsidRPr="00263720">
          <w:rPr>
            <w:color w:val="000000" w:themeColor="text1"/>
            <w:highlight w:val="yellow"/>
            <w:rPrChange w:id="175" w:author="Nokia (Tero)" w:date="2020-04-23T20:17:00Z">
              <w:rPr>
                <w:color w:val="000000" w:themeColor="text1"/>
              </w:rPr>
            </w:rPrChange>
          </w:rPr>
          <w:t>1</w:t>
        </w:r>
      </w:ins>
      <w:ins w:id="176" w:author="Nokia (Tero)" w:date="2020-04-23T20:16:00Z">
        <w:r w:rsidR="00263720" w:rsidRPr="00263720">
          <w:rPr>
            <w:color w:val="000000" w:themeColor="text1"/>
            <w:highlight w:val="yellow"/>
            <w:rPrChange w:id="177" w:author="Nokia (Tero)" w:date="2020-04-23T20:17:00Z">
              <w:rPr>
                <w:color w:val="000000" w:themeColor="text1"/>
              </w:rPr>
            </w:rPrChange>
          </w:rPr>
          <w:t>0</w:t>
        </w:r>
      </w:ins>
      <w:r w:rsidRPr="00263720">
        <w:rPr>
          <w:color w:val="000000" w:themeColor="text1"/>
          <w:highlight w:val="yellow"/>
          <w:rPrChange w:id="178" w:author="Nokia (Tero)" w:date="2020-04-23T20:17:00Z">
            <w:rPr>
              <w:color w:val="000000" w:themeColor="text1"/>
            </w:rPr>
          </w:rPrChange>
        </w:rPr>
        <w:t xml:space="preserve">:00 UTC </w:t>
      </w:r>
    </w:p>
    <w:p w14:paraId="6047B61D" w14:textId="007BA3CD" w:rsidR="00BD7D9E" w:rsidRPr="00657693" w:rsidRDefault="00BD7D9E" w:rsidP="00460079">
      <w:pPr>
        <w:pStyle w:val="EmailDiscussion2"/>
        <w:numPr>
          <w:ilvl w:val="2"/>
          <w:numId w:val="24"/>
        </w:numPr>
        <w:ind w:left="1980"/>
      </w:pPr>
      <w:r w:rsidRPr="00201A39">
        <w:rPr>
          <w:u w:val="single"/>
        </w:rPr>
        <w:t xml:space="preserve">Proposed agreements in </w:t>
      </w:r>
      <w:hyperlink r:id="rId49"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7C09F81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5BDD23AF"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0" w:history="1">
        <w:r w:rsidR="0072654D">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6CF4F4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1"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490459A" w:rsidR="00BD7D9E" w:rsidRPr="00663EC8" w:rsidRDefault="00BD7D9E" w:rsidP="00BD7D9E">
      <w:pPr>
        <w:pStyle w:val="EmailDiscussion2"/>
        <w:numPr>
          <w:ilvl w:val="2"/>
          <w:numId w:val="24"/>
        </w:numPr>
        <w:ind w:left="1980"/>
        <w:rPr>
          <w:highlight w:val="yellow"/>
          <w:rPrChange w:id="179" w:author="Nokia (Tero)" w:date="2020-04-23T20:14:00Z">
            <w:rPr/>
          </w:rPrChange>
        </w:rPr>
      </w:pPr>
      <w:r w:rsidRPr="00663EC8">
        <w:rPr>
          <w:color w:val="000000" w:themeColor="text1"/>
          <w:highlight w:val="yellow"/>
          <w:rPrChange w:id="180" w:author="Nokia (Tero)" w:date="2020-04-23T20:14:00Z">
            <w:rPr>
              <w:color w:val="000000" w:themeColor="text1"/>
            </w:rPr>
          </w:rPrChange>
        </w:rPr>
        <w:t xml:space="preserve">Initial deadline (for companies' feedback):  </w:t>
      </w:r>
      <w:del w:id="181" w:author="Nokia (Tero)" w:date="2020-04-23T20:13:00Z">
        <w:r w:rsidRPr="00663EC8" w:rsidDel="00663EC8">
          <w:rPr>
            <w:color w:val="000000" w:themeColor="text1"/>
            <w:highlight w:val="yellow"/>
            <w:rPrChange w:id="182" w:author="Nokia (Tero)" w:date="2020-04-23T20:14:00Z">
              <w:rPr>
                <w:color w:val="000000" w:themeColor="text1"/>
              </w:rPr>
            </w:rPrChange>
          </w:rPr>
          <w:delText xml:space="preserve">Thursday </w:delText>
        </w:r>
      </w:del>
      <w:ins w:id="183" w:author="Nokia (Tero)" w:date="2020-04-23T20:14:00Z">
        <w:r w:rsidR="00663EC8" w:rsidRPr="00663EC8">
          <w:rPr>
            <w:color w:val="000000" w:themeColor="text1"/>
            <w:highlight w:val="yellow"/>
            <w:rPrChange w:id="184" w:author="Nokia (Tero)" w:date="2020-04-23T20:14:00Z">
              <w:rPr>
                <w:color w:val="000000" w:themeColor="text1"/>
              </w:rPr>
            </w:rPrChange>
          </w:rPr>
          <w:t>Friday</w:t>
        </w:r>
      </w:ins>
      <w:ins w:id="185" w:author="Nokia (Tero)" w:date="2020-04-23T20:13:00Z">
        <w:r w:rsidR="00663EC8" w:rsidRPr="00663EC8">
          <w:rPr>
            <w:color w:val="000000" w:themeColor="text1"/>
            <w:highlight w:val="yellow"/>
            <w:rPrChange w:id="186" w:author="Nokia (Tero)" w:date="2020-04-23T20:14:00Z">
              <w:rPr>
                <w:color w:val="000000" w:themeColor="text1"/>
              </w:rPr>
            </w:rPrChange>
          </w:rPr>
          <w:t xml:space="preserve"> </w:t>
        </w:r>
      </w:ins>
      <w:r w:rsidRPr="00663EC8">
        <w:rPr>
          <w:color w:val="000000" w:themeColor="text1"/>
          <w:highlight w:val="yellow"/>
          <w:rPrChange w:id="187" w:author="Nokia (Tero)" w:date="2020-04-23T20:14:00Z">
            <w:rPr>
              <w:color w:val="000000" w:themeColor="text1"/>
            </w:rPr>
          </w:rPrChange>
        </w:rPr>
        <w:t>2020-04-2</w:t>
      </w:r>
      <w:ins w:id="188" w:author="Nokia (Tero)" w:date="2020-04-23T20:14:00Z">
        <w:r w:rsidR="00663EC8" w:rsidRPr="00663EC8">
          <w:rPr>
            <w:color w:val="000000" w:themeColor="text1"/>
            <w:highlight w:val="yellow"/>
            <w:rPrChange w:id="189" w:author="Nokia (Tero)" w:date="2020-04-23T20:14:00Z">
              <w:rPr>
                <w:color w:val="000000" w:themeColor="text1"/>
              </w:rPr>
            </w:rPrChange>
          </w:rPr>
          <w:t>4</w:t>
        </w:r>
      </w:ins>
      <w:del w:id="190" w:author="Nokia (Tero)" w:date="2020-04-23T20:14:00Z">
        <w:r w:rsidRPr="00663EC8" w:rsidDel="00663EC8">
          <w:rPr>
            <w:color w:val="000000" w:themeColor="text1"/>
            <w:highlight w:val="yellow"/>
            <w:rPrChange w:id="191" w:author="Nokia (Tero)" w:date="2020-04-23T20:14:00Z">
              <w:rPr>
                <w:color w:val="000000" w:themeColor="text1"/>
              </w:rPr>
            </w:rPrChange>
          </w:rPr>
          <w:delText>3</w:delText>
        </w:r>
      </w:del>
      <w:r w:rsidRPr="00663EC8">
        <w:rPr>
          <w:color w:val="000000" w:themeColor="text1"/>
          <w:highlight w:val="yellow"/>
          <w:rPrChange w:id="192" w:author="Nokia (Tero)" w:date="2020-04-23T20:14:00Z">
            <w:rPr>
              <w:color w:val="000000" w:themeColor="text1"/>
            </w:rPr>
          </w:rPrChange>
        </w:rPr>
        <w:t xml:space="preserve"> 12:00 UTC </w:t>
      </w:r>
    </w:p>
    <w:p w14:paraId="0F828FBC" w14:textId="76E1A364" w:rsidR="00BD7D9E" w:rsidRPr="00663EC8" w:rsidRDefault="00BD7D9E" w:rsidP="00BD7D9E">
      <w:pPr>
        <w:pStyle w:val="EmailDiscussion2"/>
        <w:numPr>
          <w:ilvl w:val="2"/>
          <w:numId w:val="24"/>
        </w:numPr>
        <w:ind w:left="1980"/>
        <w:rPr>
          <w:highlight w:val="yellow"/>
          <w:rPrChange w:id="193" w:author="Nokia (Tero)" w:date="2020-04-23T20:14:00Z">
            <w:rPr/>
          </w:rPrChange>
        </w:rPr>
      </w:pPr>
      <w:r w:rsidRPr="00663EC8">
        <w:rPr>
          <w:color w:val="000000" w:themeColor="text1"/>
          <w:highlight w:val="yellow"/>
          <w:rPrChange w:id="194" w:author="Nokia (Tero)" w:date="2020-04-23T20:14:00Z">
            <w:rPr>
              <w:color w:val="000000" w:themeColor="text1"/>
            </w:rPr>
          </w:rPrChange>
        </w:rPr>
        <w:t xml:space="preserve">Initial deadline (for rapporteur's summary in </w:t>
      </w:r>
      <w:r w:rsidR="00663EC8" w:rsidRPr="00663EC8">
        <w:rPr>
          <w:highlight w:val="yellow"/>
          <w:rPrChange w:id="195" w:author="Nokia (Tero)" w:date="2020-04-23T20:14:00Z">
            <w:rPr/>
          </w:rPrChange>
        </w:rPr>
        <w:fldChar w:fldCharType="begin"/>
      </w:r>
      <w:r w:rsidR="00663EC8" w:rsidRPr="00663EC8">
        <w:rPr>
          <w:highlight w:val="yellow"/>
          <w:rPrChange w:id="196" w:author="Nokia (Tero)" w:date="2020-04-23T20:14:00Z">
            <w:rPr/>
          </w:rPrChange>
        </w:rPr>
        <w:instrText xml:space="preserve"> HYPERLINK "https://www.3gpp.org/ftp/TSG_RAN/WG2_RL2/TSGR2_109bis-e/Docs/R2-2003846.zip" </w:instrText>
      </w:r>
      <w:r w:rsidR="00663EC8" w:rsidRPr="00663EC8">
        <w:rPr>
          <w:highlight w:val="yellow"/>
          <w:rPrChange w:id="197" w:author="Nokia (Tero)" w:date="2020-04-23T20:14:00Z">
            <w:rPr>
              <w:rStyle w:val="Hyperlink"/>
            </w:rPr>
          </w:rPrChange>
        </w:rPr>
        <w:fldChar w:fldCharType="separate"/>
      </w:r>
      <w:r w:rsidR="0072654D" w:rsidRPr="00663EC8">
        <w:rPr>
          <w:rStyle w:val="Hyperlink"/>
          <w:highlight w:val="yellow"/>
          <w:rPrChange w:id="198" w:author="Nokia (Tero)" w:date="2020-04-23T20:14:00Z">
            <w:rPr>
              <w:rStyle w:val="Hyperlink"/>
            </w:rPr>
          </w:rPrChange>
        </w:rPr>
        <w:t>R2-2003846</w:t>
      </w:r>
      <w:r w:rsidR="00663EC8" w:rsidRPr="00663EC8">
        <w:rPr>
          <w:rStyle w:val="Hyperlink"/>
          <w:highlight w:val="yellow"/>
          <w:rPrChange w:id="199" w:author="Nokia (Tero)" w:date="2020-04-23T20:14:00Z">
            <w:rPr>
              <w:rStyle w:val="Hyperlink"/>
            </w:rPr>
          </w:rPrChange>
        </w:rPr>
        <w:fldChar w:fldCharType="end"/>
      </w:r>
      <w:r w:rsidRPr="00663EC8">
        <w:rPr>
          <w:color w:val="000000" w:themeColor="text1"/>
          <w:highlight w:val="yellow"/>
          <w:rPrChange w:id="200" w:author="Nokia (Tero)" w:date="2020-04-23T20:14:00Z">
            <w:rPr>
              <w:color w:val="000000" w:themeColor="text1"/>
            </w:rPr>
          </w:rPrChange>
        </w:rPr>
        <w:t xml:space="preserve">):  </w:t>
      </w:r>
      <w:ins w:id="201" w:author="Nokia (Tero)" w:date="2020-04-23T20:14:00Z">
        <w:r w:rsidR="00663EC8" w:rsidRPr="00663EC8">
          <w:rPr>
            <w:color w:val="000000" w:themeColor="text1"/>
            <w:highlight w:val="yellow"/>
            <w:rPrChange w:id="202" w:author="Nokia (Tero)" w:date="2020-04-23T20:14:00Z">
              <w:rPr>
                <w:color w:val="000000" w:themeColor="text1"/>
              </w:rPr>
            </w:rPrChange>
          </w:rPr>
          <w:t>Monday</w:t>
        </w:r>
      </w:ins>
      <w:del w:id="203" w:author="Nokia (Tero)" w:date="2020-04-23T20:14:00Z">
        <w:r w:rsidRPr="00663EC8" w:rsidDel="00663EC8">
          <w:rPr>
            <w:color w:val="000000" w:themeColor="text1"/>
            <w:highlight w:val="yellow"/>
            <w:rPrChange w:id="204" w:author="Nokia (Tero)" w:date="2020-04-23T20:14:00Z">
              <w:rPr>
                <w:color w:val="000000" w:themeColor="text1"/>
              </w:rPr>
            </w:rPrChange>
          </w:rPr>
          <w:delText>Friday</w:delText>
        </w:r>
      </w:del>
      <w:r w:rsidRPr="00663EC8">
        <w:rPr>
          <w:color w:val="000000" w:themeColor="text1"/>
          <w:highlight w:val="yellow"/>
          <w:rPrChange w:id="205" w:author="Nokia (Tero)" w:date="2020-04-23T20:14:00Z">
            <w:rPr>
              <w:color w:val="000000" w:themeColor="text1"/>
            </w:rPr>
          </w:rPrChange>
        </w:rPr>
        <w:t xml:space="preserve"> 2020-04-2</w:t>
      </w:r>
      <w:del w:id="206" w:author="Nokia (Tero)" w:date="2020-04-23T20:14:00Z">
        <w:r w:rsidRPr="00663EC8" w:rsidDel="00663EC8">
          <w:rPr>
            <w:color w:val="000000" w:themeColor="text1"/>
            <w:highlight w:val="yellow"/>
            <w:rPrChange w:id="207" w:author="Nokia (Tero)" w:date="2020-04-23T20:14:00Z">
              <w:rPr>
                <w:color w:val="000000" w:themeColor="text1"/>
              </w:rPr>
            </w:rPrChange>
          </w:rPr>
          <w:delText>4</w:delText>
        </w:r>
      </w:del>
      <w:ins w:id="208" w:author="Nokia (Tero)" w:date="2020-04-23T20:14:00Z">
        <w:r w:rsidR="00663EC8" w:rsidRPr="00663EC8">
          <w:rPr>
            <w:color w:val="000000" w:themeColor="text1"/>
            <w:highlight w:val="yellow"/>
            <w:rPrChange w:id="209" w:author="Nokia (Tero)" w:date="2020-04-23T20:14:00Z">
              <w:rPr>
                <w:color w:val="000000" w:themeColor="text1"/>
              </w:rPr>
            </w:rPrChange>
          </w:rPr>
          <w:t>7</w:t>
        </w:r>
      </w:ins>
      <w:r w:rsidRPr="00663EC8">
        <w:rPr>
          <w:color w:val="000000" w:themeColor="text1"/>
          <w:highlight w:val="yellow"/>
          <w:rPrChange w:id="210" w:author="Nokia (Tero)" w:date="2020-04-23T20:14:00Z">
            <w:rPr>
              <w:color w:val="000000" w:themeColor="text1"/>
            </w:rPr>
          </w:rPrChange>
        </w:rPr>
        <w:t xml:space="preserve"> </w:t>
      </w:r>
      <w:ins w:id="211" w:author="Nokia (Tero)" w:date="2020-04-23T20:14:00Z">
        <w:r w:rsidR="00663EC8" w:rsidRPr="00663EC8">
          <w:rPr>
            <w:color w:val="000000" w:themeColor="text1"/>
            <w:highlight w:val="yellow"/>
            <w:rPrChange w:id="212" w:author="Nokia (Tero)" w:date="2020-04-23T20:14:00Z">
              <w:rPr>
                <w:color w:val="000000" w:themeColor="text1"/>
              </w:rPr>
            </w:rPrChange>
          </w:rPr>
          <w:t>14</w:t>
        </w:r>
      </w:ins>
      <w:del w:id="213" w:author="Nokia (Tero)" w:date="2020-04-23T20:14:00Z">
        <w:r w:rsidRPr="00663EC8" w:rsidDel="00663EC8">
          <w:rPr>
            <w:color w:val="000000" w:themeColor="text1"/>
            <w:highlight w:val="yellow"/>
            <w:rPrChange w:id="214" w:author="Nokia (Tero)" w:date="2020-04-23T20:14:00Z">
              <w:rPr>
                <w:color w:val="000000" w:themeColor="text1"/>
              </w:rPr>
            </w:rPrChange>
          </w:rPr>
          <w:delText>08</w:delText>
        </w:r>
      </w:del>
      <w:r w:rsidRPr="00663EC8">
        <w:rPr>
          <w:color w:val="000000" w:themeColor="text1"/>
          <w:highlight w:val="yellow"/>
          <w:rPrChange w:id="215" w:author="Nokia (Tero)" w:date="2020-04-23T20:14:00Z">
            <w:rPr>
              <w:color w:val="000000" w:themeColor="text1"/>
            </w:rPr>
          </w:rPrChange>
        </w:rPr>
        <w:t xml:space="preserve">:00 UTC </w:t>
      </w:r>
    </w:p>
    <w:p w14:paraId="12FF59AE" w14:textId="259E154C" w:rsidR="00BD7D9E" w:rsidRPr="00663EC8" w:rsidRDefault="00BD7D9E" w:rsidP="00BD7D9E">
      <w:pPr>
        <w:pStyle w:val="EmailDiscussion2"/>
        <w:numPr>
          <w:ilvl w:val="2"/>
          <w:numId w:val="24"/>
        </w:numPr>
        <w:ind w:left="1980"/>
        <w:rPr>
          <w:highlight w:val="yellow"/>
          <w:rPrChange w:id="216" w:author="Nokia (Tero)" w:date="2020-04-23T20:14:00Z">
            <w:rPr/>
          </w:rPrChange>
        </w:rPr>
      </w:pPr>
      <w:r w:rsidRPr="00663EC8">
        <w:rPr>
          <w:highlight w:val="yellow"/>
          <w:u w:val="single"/>
          <w:rPrChange w:id="217" w:author="Nokia (Tero)" w:date="2020-04-23T20:14:00Z">
            <w:rPr>
              <w:u w:val="single"/>
            </w:rPr>
          </w:rPrChange>
        </w:rPr>
        <w:t xml:space="preserve">Proposed agreements in </w:t>
      </w:r>
      <w:r w:rsidR="00663EC8" w:rsidRPr="00663EC8">
        <w:rPr>
          <w:highlight w:val="yellow"/>
          <w:rPrChange w:id="218" w:author="Nokia (Tero)" w:date="2020-04-23T20:14:00Z">
            <w:rPr/>
          </w:rPrChange>
        </w:rPr>
        <w:fldChar w:fldCharType="begin"/>
      </w:r>
      <w:r w:rsidR="00663EC8" w:rsidRPr="00663EC8">
        <w:rPr>
          <w:highlight w:val="yellow"/>
          <w:rPrChange w:id="219" w:author="Nokia (Tero)" w:date="2020-04-23T20:14:00Z">
            <w:rPr/>
          </w:rPrChange>
        </w:rPr>
        <w:instrText xml:space="preserve"> HYPERLINK "https://www.3gpp.org/ftp/TSG_RAN/WG2_RL2/TSGR2_109bis-e/Docs/R2-2003842.zip" </w:instrText>
      </w:r>
      <w:r w:rsidR="00663EC8" w:rsidRPr="00663EC8">
        <w:rPr>
          <w:highlight w:val="yellow"/>
          <w:rPrChange w:id="220" w:author="Nokia (Tero)" w:date="2020-04-23T20:14:00Z">
            <w:rPr>
              <w:rStyle w:val="Hyperlink"/>
            </w:rPr>
          </w:rPrChange>
        </w:rPr>
        <w:fldChar w:fldCharType="separate"/>
      </w:r>
      <w:r w:rsidRPr="00663EC8">
        <w:rPr>
          <w:rStyle w:val="Hyperlink"/>
          <w:highlight w:val="yellow"/>
          <w:rPrChange w:id="221" w:author="Nokia (Tero)" w:date="2020-04-23T20:14:00Z">
            <w:rPr>
              <w:rStyle w:val="Hyperlink"/>
            </w:rPr>
          </w:rPrChange>
        </w:rPr>
        <w:t>R2-200384</w:t>
      </w:r>
      <w:r w:rsidR="00663EC8" w:rsidRPr="00663EC8">
        <w:rPr>
          <w:rStyle w:val="Hyperlink"/>
          <w:highlight w:val="yellow"/>
          <w:rPrChange w:id="222" w:author="Nokia (Tero)" w:date="2020-04-23T20:14:00Z">
            <w:rPr>
              <w:rStyle w:val="Hyperlink"/>
            </w:rPr>
          </w:rPrChange>
        </w:rPr>
        <w:fldChar w:fldCharType="end"/>
      </w:r>
      <w:r w:rsidRPr="00663EC8">
        <w:rPr>
          <w:highlight w:val="yellow"/>
          <w:u w:val="single"/>
          <w:rPrChange w:id="223" w:author="Nokia (Tero)" w:date="2020-04-23T20:14:00Z">
            <w:rPr>
              <w:u w:val="single"/>
            </w:rPr>
          </w:rPrChange>
        </w:rPr>
        <w:t xml:space="preserve">6 indicated for email agreement and not challenged until </w:t>
      </w:r>
      <w:r w:rsidRPr="00663EC8">
        <w:rPr>
          <w:color w:val="000000" w:themeColor="text1"/>
          <w:highlight w:val="yellow"/>
          <w:u w:val="single"/>
          <w:rPrChange w:id="224" w:author="Nokia (Tero)" w:date="2020-04-23T20:14:00Z">
            <w:rPr>
              <w:color w:val="000000" w:themeColor="text1"/>
              <w:u w:val="single"/>
            </w:rPr>
          </w:rPrChange>
        </w:rPr>
        <w:t>Tuesday 2020-04-28 1</w:t>
      </w:r>
      <w:ins w:id="225" w:author="Nokia (Tero)" w:date="2020-04-23T20:14:00Z">
        <w:r w:rsidR="00663EC8" w:rsidRPr="00663EC8">
          <w:rPr>
            <w:color w:val="000000" w:themeColor="text1"/>
            <w:highlight w:val="yellow"/>
            <w:u w:val="single"/>
            <w:rPrChange w:id="226" w:author="Nokia (Tero)" w:date="2020-04-23T20:14:00Z">
              <w:rPr>
                <w:color w:val="000000" w:themeColor="text1"/>
                <w:u w:val="single"/>
              </w:rPr>
            </w:rPrChange>
          </w:rPr>
          <w:t>4</w:t>
        </w:r>
      </w:ins>
      <w:del w:id="227" w:author="Nokia (Tero)" w:date="2020-04-23T20:14:00Z">
        <w:r w:rsidRPr="00663EC8" w:rsidDel="00663EC8">
          <w:rPr>
            <w:color w:val="000000" w:themeColor="text1"/>
            <w:highlight w:val="yellow"/>
            <w:u w:val="single"/>
            <w:rPrChange w:id="228" w:author="Nokia (Tero)" w:date="2020-04-23T20:14:00Z">
              <w:rPr>
                <w:color w:val="000000" w:themeColor="text1"/>
                <w:u w:val="single"/>
              </w:rPr>
            </w:rPrChange>
          </w:rPr>
          <w:delText>2</w:delText>
        </w:r>
      </w:del>
      <w:r w:rsidRPr="00663EC8">
        <w:rPr>
          <w:color w:val="000000" w:themeColor="text1"/>
          <w:highlight w:val="yellow"/>
          <w:u w:val="single"/>
          <w:rPrChange w:id="229" w:author="Nokia (Tero)" w:date="2020-04-23T20:14:00Z">
            <w:rPr>
              <w:color w:val="000000" w:themeColor="text1"/>
              <w:u w:val="single"/>
            </w:rPr>
          </w:rPrChange>
        </w:rPr>
        <w:t xml:space="preserve">:00 UTC </w:t>
      </w:r>
      <w:r w:rsidRPr="00663EC8">
        <w:rPr>
          <w:highlight w:val="yellow"/>
          <w:u w:val="single"/>
          <w:rPrChange w:id="230" w:author="Nokia (Tero)" w:date="2020-04-23T20:14:00Z">
            <w:rPr>
              <w:u w:val="single"/>
            </w:rPr>
          </w:rPrChange>
        </w:rPr>
        <w:t xml:space="preserve">will be declared as agreed by the session chair. </w:t>
      </w:r>
    </w:p>
    <w:p w14:paraId="34955BB7" w14:textId="77777777" w:rsidR="00460079" w:rsidRPr="00657693" w:rsidRDefault="00460079" w:rsidP="00460079">
      <w:pPr>
        <w:pStyle w:val="EmailDiscussion2"/>
        <w:ind w:left="1620" w:firstLine="0"/>
      </w:pPr>
      <w:bookmarkStart w:id="231" w:name="_Hlk34072220"/>
      <w:r w:rsidRPr="00657693">
        <w:rPr>
          <w:u w:val="single"/>
        </w:rPr>
        <w:t>Status:</w:t>
      </w:r>
      <w:r w:rsidRPr="00657693">
        <w:t xml:space="preserve"> </w:t>
      </w:r>
      <w:r w:rsidRPr="00460079">
        <w:rPr>
          <w:highlight w:val="yellow"/>
        </w:rPr>
        <w:t>Started</w:t>
      </w:r>
    </w:p>
    <w:p w14:paraId="60EC50BF" w14:textId="77777777" w:rsidR="00460079" w:rsidRPr="00F738D6" w:rsidRDefault="00460079" w:rsidP="00460079">
      <w:pPr>
        <w:pStyle w:val="Agreement"/>
      </w:pPr>
    </w:p>
    <w:p w14:paraId="516F936F" w14:textId="77777777" w:rsidR="00657693" w:rsidRPr="00657693" w:rsidRDefault="00657693" w:rsidP="00657693">
      <w:pPr>
        <w:pStyle w:val="Doc-text2"/>
      </w:pPr>
    </w:p>
    <w:bookmarkEnd w:id="231"/>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57AD121A" w:rsidR="00FA31FE" w:rsidRPr="00543910" w:rsidRDefault="00543910" w:rsidP="00D8583B">
      <w:pPr>
        <w:pStyle w:val="EmailDiscussion2"/>
        <w:numPr>
          <w:ilvl w:val="2"/>
          <w:numId w:val="24"/>
        </w:numPr>
        <w:ind w:left="1980"/>
      </w:pPr>
      <w:bookmarkStart w:id="232" w:name="_Hlk33442225"/>
      <w:r w:rsidRPr="00543910">
        <w:rPr>
          <w:rFonts w:eastAsia="Times New Roman"/>
        </w:rPr>
        <w:t xml:space="preserve">Discuss the remaining open issues identified in </w:t>
      </w:r>
      <w:r w:rsidRPr="00543910">
        <w:t xml:space="preserve">email discussion report of Post109#12 in </w:t>
      </w:r>
      <w:bookmarkEnd w:id="232"/>
      <w:r w:rsidR="0072654D">
        <w:fldChar w:fldCharType="begin"/>
      </w:r>
      <w:r w:rsidR="0072654D">
        <w:instrText xml:space="preserve"> HYPERLINK "https://www.3gpp.org/ftp/TSG_RAN/WG2_RL2/TSGR2_109bis-e/Docs/R2-2003105.zip" </w:instrText>
      </w:r>
      <w:r w:rsidR="0072654D">
        <w:fldChar w:fldCharType="separate"/>
      </w:r>
      <w:r w:rsidR="0072654D">
        <w:rPr>
          <w:rStyle w:val="Hyperlink"/>
        </w:rPr>
        <w:t>R2-2003105</w:t>
      </w:r>
      <w:r w:rsidR="0072654D">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lastRenderedPageBreak/>
        <w:tab/>
      </w:r>
      <w:r w:rsidRPr="00543910">
        <w:rPr>
          <w:u w:val="single"/>
        </w:rPr>
        <w:t xml:space="preserve">Intended outcome: </w:t>
      </w:r>
    </w:p>
    <w:p w14:paraId="01CF1682" w14:textId="4B7CAB7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52" w:history="1">
        <w:r w:rsidR="0072654D">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98C8156" w:rsidR="00EF3373" w:rsidRPr="00263720" w:rsidRDefault="00EF3373" w:rsidP="00EF3373">
      <w:pPr>
        <w:pStyle w:val="EmailDiscussion2"/>
        <w:numPr>
          <w:ilvl w:val="2"/>
          <w:numId w:val="24"/>
        </w:numPr>
        <w:ind w:left="1980"/>
        <w:rPr>
          <w:highlight w:val="yellow"/>
          <w:rPrChange w:id="233" w:author="Nokia (Tero)" w:date="2020-04-23T20:16:00Z">
            <w:rPr/>
          </w:rPrChange>
        </w:rPr>
      </w:pPr>
      <w:r w:rsidRPr="00263720">
        <w:rPr>
          <w:color w:val="000000" w:themeColor="text1"/>
          <w:highlight w:val="yellow"/>
          <w:rPrChange w:id="234" w:author="Nokia (Tero)" w:date="2020-04-23T20:16:00Z">
            <w:rPr>
              <w:color w:val="000000" w:themeColor="text1"/>
            </w:rPr>
          </w:rPrChange>
        </w:rPr>
        <w:t xml:space="preserve">Initial deadline (for companies' feedback):  </w:t>
      </w:r>
      <w:del w:id="235" w:author="Nokia (Tero)" w:date="2020-04-23T20:16:00Z">
        <w:r w:rsidRPr="00263720" w:rsidDel="00263720">
          <w:rPr>
            <w:color w:val="000000" w:themeColor="text1"/>
            <w:highlight w:val="yellow"/>
            <w:rPrChange w:id="236" w:author="Nokia (Tero)" w:date="2020-04-23T20:16:00Z">
              <w:rPr>
                <w:color w:val="000000" w:themeColor="text1"/>
              </w:rPr>
            </w:rPrChange>
          </w:rPr>
          <w:delText xml:space="preserve">Thursday </w:delText>
        </w:r>
      </w:del>
      <w:ins w:id="237" w:author="Nokia (Tero)" w:date="2020-04-23T20:16:00Z">
        <w:r w:rsidR="00263720" w:rsidRPr="00263720">
          <w:rPr>
            <w:color w:val="000000" w:themeColor="text1"/>
            <w:highlight w:val="yellow"/>
            <w:rPrChange w:id="238" w:author="Nokia (Tero)" w:date="2020-04-23T20:16:00Z">
              <w:rPr>
                <w:color w:val="000000" w:themeColor="text1"/>
              </w:rPr>
            </w:rPrChange>
          </w:rPr>
          <w:t xml:space="preserve">Friday </w:t>
        </w:r>
      </w:ins>
      <w:r w:rsidRPr="00263720">
        <w:rPr>
          <w:color w:val="000000" w:themeColor="text1"/>
          <w:highlight w:val="yellow"/>
          <w:rPrChange w:id="239" w:author="Nokia (Tero)" w:date="2020-04-23T20:16:00Z">
            <w:rPr>
              <w:color w:val="000000" w:themeColor="text1"/>
            </w:rPr>
          </w:rPrChange>
        </w:rPr>
        <w:t>2020-04-2</w:t>
      </w:r>
      <w:ins w:id="240" w:author="Nokia (Tero)" w:date="2020-04-23T20:16:00Z">
        <w:r w:rsidR="00263720" w:rsidRPr="00263720">
          <w:rPr>
            <w:color w:val="000000" w:themeColor="text1"/>
            <w:highlight w:val="yellow"/>
            <w:rPrChange w:id="241" w:author="Nokia (Tero)" w:date="2020-04-23T20:16:00Z">
              <w:rPr>
                <w:color w:val="000000" w:themeColor="text1"/>
              </w:rPr>
            </w:rPrChange>
          </w:rPr>
          <w:t>4</w:t>
        </w:r>
      </w:ins>
      <w:del w:id="242" w:author="Nokia (Tero)" w:date="2020-04-23T20:16:00Z">
        <w:r w:rsidRPr="00263720" w:rsidDel="00263720">
          <w:rPr>
            <w:color w:val="000000" w:themeColor="text1"/>
            <w:highlight w:val="yellow"/>
            <w:rPrChange w:id="243" w:author="Nokia (Tero)" w:date="2020-04-23T20:16:00Z">
              <w:rPr>
                <w:color w:val="000000" w:themeColor="text1"/>
              </w:rPr>
            </w:rPrChange>
          </w:rPr>
          <w:delText>3</w:delText>
        </w:r>
      </w:del>
      <w:r w:rsidRPr="00263720">
        <w:rPr>
          <w:color w:val="000000" w:themeColor="text1"/>
          <w:highlight w:val="yellow"/>
          <w:rPrChange w:id="244" w:author="Nokia (Tero)" w:date="2020-04-23T20:16:00Z">
            <w:rPr>
              <w:color w:val="000000" w:themeColor="text1"/>
            </w:rPr>
          </w:rPrChange>
        </w:rPr>
        <w:t xml:space="preserve"> 1</w:t>
      </w:r>
      <w:ins w:id="245" w:author="Nokia (Tero)" w:date="2020-04-23T20:16:00Z">
        <w:r w:rsidR="00263720" w:rsidRPr="00263720">
          <w:rPr>
            <w:color w:val="000000" w:themeColor="text1"/>
            <w:highlight w:val="yellow"/>
            <w:rPrChange w:id="246" w:author="Nokia (Tero)" w:date="2020-04-23T20:16:00Z">
              <w:rPr>
                <w:color w:val="000000" w:themeColor="text1"/>
              </w:rPr>
            </w:rPrChange>
          </w:rPr>
          <w:t>8</w:t>
        </w:r>
      </w:ins>
      <w:del w:id="247" w:author="Nokia (Tero)" w:date="2020-04-23T20:16:00Z">
        <w:r w:rsidRPr="00263720" w:rsidDel="00263720">
          <w:rPr>
            <w:color w:val="000000" w:themeColor="text1"/>
            <w:highlight w:val="yellow"/>
            <w:rPrChange w:id="248" w:author="Nokia (Tero)" w:date="2020-04-23T20:16:00Z">
              <w:rPr>
                <w:color w:val="000000" w:themeColor="text1"/>
              </w:rPr>
            </w:rPrChange>
          </w:rPr>
          <w:delText>2</w:delText>
        </w:r>
      </w:del>
      <w:r w:rsidRPr="00263720">
        <w:rPr>
          <w:color w:val="000000" w:themeColor="text1"/>
          <w:highlight w:val="yellow"/>
          <w:rPrChange w:id="249" w:author="Nokia (Tero)" w:date="2020-04-23T20:16:00Z">
            <w:rPr>
              <w:color w:val="000000" w:themeColor="text1"/>
            </w:rPr>
          </w:rPrChange>
        </w:rPr>
        <w:t xml:space="preserve">:00 UTC </w:t>
      </w:r>
    </w:p>
    <w:p w14:paraId="2ACCB763" w14:textId="29A6FA3D" w:rsidR="00EF3373" w:rsidRPr="00263720" w:rsidRDefault="00EF3373" w:rsidP="00EF3373">
      <w:pPr>
        <w:pStyle w:val="EmailDiscussion2"/>
        <w:numPr>
          <w:ilvl w:val="2"/>
          <w:numId w:val="24"/>
        </w:numPr>
        <w:ind w:left="1980"/>
        <w:rPr>
          <w:highlight w:val="yellow"/>
          <w:rPrChange w:id="250" w:author="Nokia (Tero)" w:date="2020-04-23T20:16:00Z">
            <w:rPr/>
          </w:rPrChange>
        </w:rPr>
      </w:pPr>
      <w:r w:rsidRPr="00263720">
        <w:rPr>
          <w:color w:val="000000" w:themeColor="text1"/>
          <w:highlight w:val="yellow"/>
          <w:rPrChange w:id="251" w:author="Nokia (Tero)" w:date="2020-04-23T20:16:00Z">
            <w:rPr>
              <w:color w:val="000000" w:themeColor="text1"/>
            </w:rPr>
          </w:rPrChange>
        </w:rPr>
        <w:t xml:space="preserve">Initial deadline (for rapporteur's summary in </w:t>
      </w:r>
      <w:r w:rsidR="00663EC8" w:rsidRPr="00263720">
        <w:rPr>
          <w:highlight w:val="yellow"/>
          <w:rPrChange w:id="252" w:author="Nokia (Tero)" w:date="2020-04-23T20:16:00Z">
            <w:rPr/>
          </w:rPrChange>
        </w:rPr>
        <w:fldChar w:fldCharType="begin"/>
      </w:r>
      <w:r w:rsidR="00663EC8" w:rsidRPr="00263720">
        <w:rPr>
          <w:highlight w:val="yellow"/>
          <w:rPrChange w:id="253" w:author="Nokia (Tero)" w:date="2020-04-23T20:16:00Z">
            <w:rPr/>
          </w:rPrChange>
        </w:rPr>
        <w:instrText xml:space="preserve"> HYPERLINK "https://www.3gpp.org/ftp/TSG_RAN/WG2_RL2/TSGR2_109bis-e/Docs/R2-2003842.zip" </w:instrText>
      </w:r>
      <w:r w:rsidR="00663EC8" w:rsidRPr="00263720">
        <w:rPr>
          <w:highlight w:val="yellow"/>
          <w:rPrChange w:id="254" w:author="Nokia (Tero)" w:date="2020-04-23T20:16:00Z">
            <w:rPr>
              <w:rStyle w:val="Hyperlink"/>
            </w:rPr>
          </w:rPrChange>
        </w:rPr>
        <w:fldChar w:fldCharType="separate"/>
      </w:r>
      <w:r w:rsidRPr="00263720">
        <w:rPr>
          <w:rStyle w:val="Hyperlink"/>
          <w:highlight w:val="yellow"/>
          <w:rPrChange w:id="255" w:author="Nokia (Tero)" w:date="2020-04-23T20:16:00Z">
            <w:rPr>
              <w:rStyle w:val="Hyperlink"/>
            </w:rPr>
          </w:rPrChange>
        </w:rPr>
        <w:t>R2-200384</w:t>
      </w:r>
      <w:r w:rsidR="00663EC8" w:rsidRPr="00263720">
        <w:rPr>
          <w:rStyle w:val="Hyperlink"/>
          <w:highlight w:val="yellow"/>
          <w:rPrChange w:id="256" w:author="Nokia (Tero)" w:date="2020-04-23T20:16:00Z">
            <w:rPr>
              <w:rStyle w:val="Hyperlink"/>
            </w:rPr>
          </w:rPrChange>
        </w:rPr>
        <w:fldChar w:fldCharType="end"/>
      </w:r>
      <w:r w:rsidR="00BD7D9E" w:rsidRPr="00263720">
        <w:rPr>
          <w:highlight w:val="yellow"/>
          <w:rPrChange w:id="257" w:author="Nokia (Tero)" w:date="2020-04-23T20:16:00Z">
            <w:rPr/>
          </w:rPrChange>
        </w:rPr>
        <w:t>7</w:t>
      </w:r>
      <w:r w:rsidRPr="00263720">
        <w:rPr>
          <w:color w:val="000000" w:themeColor="text1"/>
          <w:highlight w:val="yellow"/>
          <w:rPrChange w:id="258" w:author="Nokia (Tero)" w:date="2020-04-23T20:16:00Z">
            <w:rPr>
              <w:color w:val="000000" w:themeColor="text1"/>
            </w:rPr>
          </w:rPrChange>
        </w:rPr>
        <w:t xml:space="preserve">):  </w:t>
      </w:r>
      <w:ins w:id="259" w:author="Nokia (Tero)" w:date="2020-04-23T20:16:00Z">
        <w:r w:rsidR="00263720" w:rsidRPr="00263720">
          <w:rPr>
            <w:color w:val="000000" w:themeColor="text1"/>
            <w:highlight w:val="yellow"/>
            <w:rPrChange w:id="260" w:author="Nokia (Tero)" w:date="2020-04-23T20:16:00Z">
              <w:rPr>
                <w:color w:val="000000" w:themeColor="text1"/>
              </w:rPr>
            </w:rPrChange>
          </w:rPr>
          <w:t>Monday</w:t>
        </w:r>
      </w:ins>
      <w:del w:id="261" w:author="Nokia (Tero)" w:date="2020-04-23T20:16:00Z">
        <w:r w:rsidRPr="00263720" w:rsidDel="00263720">
          <w:rPr>
            <w:color w:val="000000" w:themeColor="text1"/>
            <w:highlight w:val="yellow"/>
            <w:rPrChange w:id="262" w:author="Nokia (Tero)" w:date="2020-04-23T20:16:00Z">
              <w:rPr>
                <w:color w:val="000000" w:themeColor="text1"/>
              </w:rPr>
            </w:rPrChange>
          </w:rPr>
          <w:delText>Friday</w:delText>
        </w:r>
      </w:del>
      <w:r w:rsidRPr="00263720">
        <w:rPr>
          <w:color w:val="000000" w:themeColor="text1"/>
          <w:highlight w:val="yellow"/>
          <w:rPrChange w:id="263" w:author="Nokia (Tero)" w:date="2020-04-23T20:16:00Z">
            <w:rPr>
              <w:color w:val="000000" w:themeColor="text1"/>
            </w:rPr>
          </w:rPrChange>
        </w:rPr>
        <w:t xml:space="preserve"> 2020-04-2</w:t>
      </w:r>
      <w:del w:id="264" w:author="Nokia (Tero)" w:date="2020-04-23T20:16:00Z">
        <w:r w:rsidRPr="00263720" w:rsidDel="00263720">
          <w:rPr>
            <w:color w:val="000000" w:themeColor="text1"/>
            <w:highlight w:val="yellow"/>
            <w:rPrChange w:id="265" w:author="Nokia (Tero)" w:date="2020-04-23T20:16:00Z">
              <w:rPr>
                <w:color w:val="000000" w:themeColor="text1"/>
              </w:rPr>
            </w:rPrChange>
          </w:rPr>
          <w:delText>4</w:delText>
        </w:r>
      </w:del>
      <w:ins w:id="266" w:author="Nokia (Tero)" w:date="2020-04-23T20:16:00Z">
        <w:r w:rsidR="00263720" w:rsidRPr="00263720">
          <w:rPr>
            <w:color w:val="000000" w:themeColor="text1"/>
            <w:highlight w:val="yellow"/>
            <w:rPrChange w:id="267" w:author="Nokia (Tero)" w:date="2020-04-23T20:16:00Z">
              <w:rPr>
                <w:color w:val="000000" w:themeColor="text1"/>
              </w:rPr>
            </w:rPrChange>
          </w:rPr>
          <w:t>7</w:t>
        </w:r>
      </w:ins>
      <w:r w:rsidRPr="00263720">
        <w:rPr>
          <w:color w:val="000000" w:themeColor="text1"/>
          <w:highlight w:val="yellow"/>
          <w:rPrChange w:id="268" w:author="Nokia (Tero)" w:date="2020-04-23T20:16:00Z">
            <w:rPr>
              <w:color w:val="000000" w:themeColor="text1"/>
            </w:rPr>
          </w:rPrChange>
        </w:rPr>
        <w:t xml:space="preserve"> </w:t>
      </w:r>
      <w:r w:rsidR="00543910" w:rsidRPr="00263720">
        <w:rPr>
          <w:color w:val="000000" w:themeColor="text1"/>
          <w:highlight w:val="yellow"/>
          <w:rPrChange w:id="269" w:author="Nokia (Tero)" w:date="2020-04-23T20:16:00Z">
            <w:rPr>
              <w:color w:val="000000" w:themeColor="text1"/>
            </w:rPr>
          </w:rPrChange>
        </w:rPr>
        <w:t>1</w:t>
      </w:r>
      <w:del w:id="270" w:author="Nokia (Tero)" w:date="2020-04-23T20:16:00Z">
        <w:r w:rsidR="004861CF" w:rsidRPr="00263720" w:rsidDel="00263720">
          <w:rPr>
            <w:color w:val="000000" w:themeColor="text1"/>
            <w:highlight w:val="yellow"/>
            <w:rPrChange w:id="271" w:author="Nokia (Tero)" w:date="2020-04-23T20:16:00Z">
              <w:rPr>
                <w:color w:val="000000" w:themeColor="text1"/>
              </w:rPr>
            </w:rPrChange>
          </w:rPr>
          <w:delText>2</w:delText>
        </w:r>
      </w:del>
      <w:ins w:id="272" w:author="Nokia (Tero)" w:date="2020-04-23T20:16:00Z">
        <w:r w:rsidR="00263720" w:rsidRPr="00263720">
          <w:rPr>
            <w:color w:val="000000" w:themeColor="text1"/>
            <w:highlight w:val="yellow"/>
            <w:rPrChange w:id="273" w:author="Nokia (Tero)" w:date="2020-04-23T20:16:00Z">
              <w:rPr>
                <w:color w:val="000000" w:themeColor="text1"/>
              </w:rPr>
            </w:rPrChange>
          </w:rPr>
          <w:t>8</w:t>
        </w:r>
      </w:ins>
      <w:r w:rsidRPr="00263720">
        <w:rPr>
          <w:color w:val="000000" w:themeColor="text1"/>
          <w:highlight w:val="yellow"/>
          <w:rPrChange w:id="274" w:author="Nokia (Tero)" w:date="2020-04-23T20:16:00Z">
            <w:rPr>
              <w:color w:val="000000" w:themeColor="text1"/>
            </w:rPr>
          </w:rPrChange>
        </w:rPr>
        <w:t xml:space="preserve">:00 UTC </w:t>
      </w:r>
    </w:p>
    <w:p w14:paraId="0AA41082" w14:textId="3481B7A9" w:rsidR="00EF3373" w:rsidRPr="00263720" w:rsidRDefault="00EF3373" w:rsidP="00EF3373">
      <w:pPr>
        <w:pStyle w:val="EmailDiscussion2"/>
        <w:numPr>
          <w:ilvl w:val="2"/>
          <w:numId w:val="24"/>
        </w:numPr>
        <w:ind w:left="1980"/>
        <w:rPr>
          <w:highlight w:val="yellow"/>
          <w:rPrChange w:id="275" w:author="Nokia (Tero)" w:date="2020-04-23T20:16:00Z">
            <w:rPr/>
          </w:rPrChange>
        </w:rPr>
      </w:pPr>
      <w:r w:rsidRPr="00263720">
        <w:rPr>
          <w:highlight w:val="yellow"/>
          <w:u w:val="single"/>
          <w:rPrChange w:id="276" w:author="Nokia (Tero)" w:date="2020-04-23T20:16:00Z">
            <w:rPr>
              <w:u w:val="single"/>
            </w:rPr>
          </w:rPrChange>
        </w:rPr>
        <w:t xml:space="preserve">Proposed agreements in </w:t>
      </w:r>
      <w:r w:rsidR="00663EC8" w:rsidRPr="00263720">
        <w:rPr>
          <w:highlight w:val="yellow"/>
          <w:rPrChange w:id="277" w:author="Nokia (Tero)" w:date="2020-04-23T20:16:00Z">
            <w:rPr/>
          </w:rPrChange>
        </w:rPr>
        <w:fldChar w:fldCharType="begin"/>
      </w:r>
      <w:r w:rsidR="00663EC8" w:rsidRPr="00263720">
        <w:rPr>
          <w:highlight w:val="yellow"/>
          <w:rPrChange w:id="278" w:author="Nokia (Tero)" w:date="2020-04-23T20:16:00Z">
            <w:rPr/>
          </w:rPrChange>
        </w:rPr>
        <w:instrText xml:space="preserve"> HYPERLINK "https://www.3gpp.org/ftp/TSG_RAN/WG2_RL2/TSGR2_109bis-e/Docs/R2-2003847.zip" </w:instrText>
      </w:r>
      <w:r w:rsidR="00663EC8" w:rsidRPr="00263720">
        <w:rPr>
          <w:highlight w:val="yellow"/>
          <w:rPrChange w:id="279" w:author="Nokia (Tero)" w:date="2020-04-23T20:16:00Z">
            <w:rPr>
              <w:rStyle w:val="Hyperlink"/>
            </w:rPr>
          </w:rPrChange>
        </w:rPr>
        <w:fldChar w:fldCharType="separate"/>
      </w:r>
      <w:r w:rsidR="0072654D" w:rsidRPr="00263720">
        <w:rPr>
          <w:rStyle w:val="Hyperlink"/>
          <w:highlight w:val="yellow"/>
          <w:rPrChange w:id="280" w:author="Nokia (Tero)" w:date="2020-04-23T20:16:00Z">
            <w:rPr>
              <w:rStyle w:val="Hyperlink"/>
            </w:rPr>
          </w:rPrChange>
        </w:rPr>
        <w:t>R2-2003847</w:t>
      </w:r>
      <w:r w:rsidR="00663EC8" w:rsidRPr="00263720">
        <w:rPr>
          <w:rStyle w:val="Hyperlink"/>
          <w:highlight w:val="yellow"/>
          <w:rPrChange w:id="281" w:author="Nokia (Tero)" w:date="2020-04-23T20:16:00Z">
            <w:rPr>
              <w:rStyle w:val="Hyperlink"/>
            </w:rPr>
          </w:rPrChange>
        </w:rPr>
        <w:fldChar w:fldCharType="end"/>
      </w:r>
      <w:r w:rsidRPr="00263720">
        <w:rPr>
          <w:highlight w:val="yellow"/>
          <w:u w:val="single"/>
          <w:rPrChange w:id="282" w:author="Nokia (Tero)" w:date="2020-04-23T20:16:00Z">
            <w:rPr>
              <w:u w:val="single"/>
            </w:rPr>
          </w:rPrChange>
        </w:rPr>
        <w:t xml:space="preserve"> indicated for email agreement and not challenged until </w:t>
      </w:r>
      <w:r w:rsidRPr="00263720">
        <w:rPr>
          <w:color w:val="000000" w:themeColor="text1"/>
          <w:highlight w:val="yellow"/>
          <w:u w:val="single"/>
          <w:rPrChange w:id="283" w:author="Nokia (Tero)" w:date="2020-04-23T20:16:00Z">
            <w:rPr>
              <w:color w:val="000000" w:themeColor="text1"/>
              <w:u w:val="single"/>
            </w:rPr>
          </w:rPrChange>
        </w:rPr>
        <w:t>Tuesday 2020-04-28 1</w:t>
      </w:r>
      <w:del w:id="284" w:author="Nokia (Tero)" w:date="2020-04-23T20:16:00Z">
        <w:r w:rsidRPr="00263720" w:rsidDel="00263720">
          <w:rPr>
            <w:color w:val="000000" w:themeColor="text1"/>
            <w:highlight w:val="yellow"/>
            <w:u w:val="single"/>
            <w:rPrChange w:id="285" w:author="Nokia (Tero)" w:date="2020-04-23T20:16:00Z">
              <w:rPr>
                <w:color w:val="000000" w:themeColor="text1"/>
                <w:u w:val="single"/>
              </w:rPr>
            </w:rPrChange>
          </w:rPr>
          <w:delText>2</w:delText>
        </w:r>
      </w:del>
      <w:ins w:id="286" w:author="Nokia (Tero)" w:date="2020-04-23T20:16:00Z">
        <w:r w:rsidR="00263720" w:rsidRPr="00263720">
          <w:rPr>
            <w:color w:val="000000" w:themeColor="text1"/>
            <w:highlight w:val="yellow"/>
            <w:u w:val="single"/>
            <w:rPrChange w:id="287" w:author="Nokia (Tero)" w:date="2020-04-23T20:16:00Z">
              <w:rPr>
                <w:color w:val="000000" w:themeColor="text1"/>
                <w:u w:val="single"/>
              </w:rPr>
            </w:rPrChange>
          </w:rPr>
          <w:t>8</w:t>
        </w:r>
      </w:ins>
      <w:r w:rsidRPr="00263720">
        <w:rPr>
          <w:color w:val="000000" w:themeColor="text1"/>
          <w:highlight w:val="yellow"/>
          <w:u w:val="single"/>
          <w:rPrChange w:id="288" w:author="Nokia (Tero)" w:date="2020-04-23T20:16:00Z">
            <w:rPr>
              <w:color w:val="000000" w:themeColor="text1"/>
              <w:u w:val="single"/>
            </w:rPr>
          </w:rPrChange>
        </w:rPr>
        <w:t xml:space="preserve">:00 UTC </w:t>
      </w:r>
      <w:r w:rsidRPr="00263720">
        <w:rPr>
          <w:highlight w:val="yellow"/>
          <w:u w:val="single"/>
          <w:rPrChange w:id="289" w:author="Nokia (Tero)" w:date="2020-04-23T20:16:00Z">
            <w:rPr>
              <w:u w:val="single"/>
            </w:rPr>
          </w:rPrChange>
        </w:rPr>
        <w:t xml:space="preserve">will be declared as agreed by the session chair. </w:t>
      </w:r>
    </w:p>
    <w:p w14:paraId="64E2A45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290"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00D98CDA"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53" w:history="1">
        <w:r w:rsidR="0072654D">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391B536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54" w:history="1">
        <w:r w:rsidR="0072654D">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49A67E" w:rsidR="00EF3373" w:rsidRPr="00BD7D9E" w:rsidRDefault="00EF3373" w:rsidP="00EF3373">
      <w:pPr>
        <w:pStyle w:val="EmailDiscussion2"/>
        <w:numPr>
          <w:ilvl w:val="2"/>
          <w:numId w:val="24"/>
        </w:numPr>
        <w:ind w:left="1980"/>
      </w:pPr>
      <w:r w:rsidRPr="00BD7D9E">
        <w:rPr>
          <w:u w:val="single"/>
        </w:rPr>
        <w:t xml:space="preserve">Proposed agreements in </w:t>
      </w:r>
      <w:hyperlink r:id="rId55"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026D7604" w:rsidR="00432544" w:rsidRPr="00BD7D9E" w:rsidRDefault="00432544" w:rsidP="00432544">
      <w:pPr>
        <w:pStyle w:val="EmailDiscussion2"/>
        <w:ind w:left="1620" w:firstLine="0"/>
      </w:pPr>
      <w:r w:rsidRPr="00BD7D9E">
        <w:rPr>
          <w:u w:val="single"/>
        </w:rPr>
        <w:t>Status:</w:t>
      </w:r>
      <w:r w:rsidRPr="00BD7D9E">
        <w:t xml:space="preserve"> </w:t>
      </w:r>
      <w:ins w:id="291" w:author="Nokia (Tero)" w:date="2020-04-23T20:08:00Z">
        <w:r w:rsidR="00663EC8">
          <w:t>Started</w:t>
        </w:r>
      </w:ins>
      <w:del w:id="292" w:author="Nokia (Tero)" w:date="2020-04-23T20:08:00Z">
        <w:r w:rsidRPr="00BD7D9E" w:rsidDel="00663EC8">
          <w:rPr>
            <w:color w:val="FF0000"/>
          </w:rPr>
          <w:delText>Not yet started</w:delText>
        </w:r>
      </w:del>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bookmarkStart w:id="293" w:name="_Hlk38565205"/>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294" w:name="_Hlk33441120"/>
      <w:r w:rsidRPr="00BD7D9E">
        <w:tab/>
      </w:r>
      <w:r w:rsidRPr="00BD7D9E">
        <w:rPr>
          <w:u w:val="single"/>
        </w:rPr>
        <w:t xml:space="preserve">Intended outcome: </w:t>
      </w:r>
    </w:p>
    <w:p w14:paraId="55BC5A0E" w14:textId="741A6500"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56" w:history="1">
        <w:r w:rsidR="0072654D">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33286798" w:rsidR="004861CF" w:rsidRPr="00BD7D9E" w:rsidRDefault="004861CF" w:rsidP="004861CF">
      <w:pPr>
        <w:pStyle w:val="EmailDiscussion2"/>
        <w:numPr>
          <w:ilvl w:val="2"/>
          <w:numId w:val="24"/>
        </w:numPr>
        <w:ind w:left="1980"/>
      </w:pPr>
      <w:r w:rsidRPr="00BD7D9E">
        <w:t xml:space="preserve">The proposed agreements in </w:t>
      </w:r>
      <w:hyperlink r:id="rId57"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46D04D79" w:rsidR="00EF3373" w:rsidRPr="00663EC8" w:rsidRDefault="00EF3373" w:rsidP="004861CF">
      <w:pPr>
        <w:pStyle w:val="EmailDiscussion2"/>
        <w:numPr>
          <w:ilvl w:val="2"/>
          <w:numId w:val="24"/>
        </w:numPr>
        <w:ind w:left="1980"/>
        <w:rPr>
          <w:ins w:id="295" w:author="Nokia (Tero)" w:date="2020-04-23T20:08:00Z"/>
          <w:rPrChange w:id="296" w:author="Nokia (Tero)" w:date="2020-04-23T20:08:00Z">
            <w:rPr>
              <w:ins w:id="297" w:author="Nokia (Tero)" w:date="2020-04-23T20:08:00Z"/>
              <w:color w:val="000000" w:themeColor="text1"/>
            </w:rPr>
          </w:rPrChange>
        </w:rPr>
      </w:pPr>
      <w:r w:rsidRPr="00BD7D9E">
        <w:rPr>
          <w:color w:val="000000" w:themeColor="text1"/>
        </w:rPr>
        <w:t xml:space="preserve">Initial deadline (for rapporteur's summary in </w:t>
      </w:r>
      <w:hyperlink r:id="rId58" w:history="1">
        <w:r w:rsidR="0072654D">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03903C8" w14:textId="4A83E168" w:rsidR="00663EC8" w:rsidRPr="00263720" w:rsidRDefault="00663EC8" w:rsidP="004861CF">
      <w:pPr>
        <w:pStyle w:val="EmailDiscussion2"/>
        <w:numPr>
          <w:ilvl w:val="2"/>
          <w:numId w:val="24"/>
        </w:numPr>
        <w:ind w:left="1980"/>
        <w:rPr>
          <w:highlight w:val="yellow"/>
          <w:rPrChange w:id="298" w:author="Nokia (Tero)" w:date="2020-04-23T20:17:00Z">
            <w:rPr/>
          </w:rPrChange>
        </w:rPr>
      </w:pPr>
      <w:ins w:id="299" w:author="Nokia (Tero)" w:date="2020-04-23T20:08:00Z">
        <w:r w:rsidRPr="00263720">
          <w:rPr>
            <w:color w:val="000000" w:themeColor="text1"/>
            <w:highlight w:val="yellow"/>
            <w:rPrChange w:id="300" w:author="Nokia (Tero)" w:date="2020-04-23T20:17:00Z">
              <w:rPr>
                <w:color w:val="000000" w:themeColor="text1"/>
              </w:rPr>
            </w:rPrChange>
          </w:rPr>
          <w:t>Discussion outcome to be treated in Monday 2020-04-27 session</w:t>
        </w:r>
      </w:ins>
    </w:p>
    <w:p w14:paraId="4D64482E" w14:textId="4CB97697" w:rsidR="00432544" w:rsidRPr="00BD7D9E" w:rsidRDefault="00432544" w:rsidP="00432544">
      <w:pPr>
        <w:pStyle w:val="EmailDiscussion2"/>
        <w:ind w:left="1620" w:firstLine="0"/>
      </w:pPr>
      <w:r w:rsidRPr="00BD7D9E">
        <w:rPr>
          <w:u w:val="single"/>
        </w:rPr>
        <w:t>Status:</w:t>
      </w:r>
      <w:r w:rsidRPr="00BD7D9E">
        <w:t xml:space="preserve"> </w:t>
      </w:r>
      <w:ins w:id="301" w:author="Nokia (Tero)" w:date="2020-04-23T20:08:00Z">
        <w:r w:rsidR="00663EC8">
          <w:t>Started</w:t>
        </w:r>
      </w:ins>
      <w:del w:id="302" w:author="Nokia (Tero)" w:date="2020-04-23T20:08:00Z">
        <w:r w:rsidRPr="00BD7D9E" w:rsidDel="00663EC8">
          <w:rPr>
            <w:color w:val="FF0000"/>
          </w:rPr>
          <w:delText>Not yet started</w:delText>
        </w:r>
      </w:del>
    </w:p>
    <w:bookmarkEnd w:id="141"/>
    <w:bookmarkEnd w:id="293"/>
    <w:p w14:paraId="18369B84" w14:textId="77777777" w:rsidR="00432544" w:rsidRPr="00BD7D9E" w:rsidRDefault="00432544" w:rsidP="00432544">
      <w:pPr>
        <w:pStyle w:val="EmailDiscussion2"/>
      </w:pPr>
    </w:p>
    <w:bookmarkEnd w:id="294"/>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17"/>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303"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290"/>
    <w:bookmarkEnd w:id="303"/>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304"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lastRenderedPageBreak/>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6AECC32F"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59" w:history="1">
        <w:r w:rsidR="0072654D">
          <w:rPr>
            <w:rStyle w:val="Hyperlink"/>
          </w:rPr>
          <w:t>R2-2003850</w:t>
        </w:r>
      </w:hyperlink>
      <w:r w:rsidRPr="00BD7D9E">
        <w:t xml:space="preserve"> (NR RRC) and </w:t>
      </w:r>
      <w:hyperlink r:id="rId60" w:history="1">
        <w:r w:rsidR="0072654D">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305"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34C82B38" w:rsidR="001031FB" w:rsidRPr="001031FB" w:rsidRDefault="001031FB" w:rsidP="001031FB">
      <w:pPr>
        <w:pStyle w:val="EmailDiscussion2"/>
        <w:numPr>
          <w:ilvl w:val="2"/>
          <w:numId w:val="24"/>
        </w:numPr>
        <w:ind w:left="1980"/>
      </w:pPr>
      <w:r w:rsidRPr="001031FB">
        <w:t xml:space="preserve">Final CR can be provided in </w:t>
      </w:r>
      <w:hyperlink r:id="rId61" w:history="1">
        <w:r w:rsidR="0072654D">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305"/>
    <w:p w14:paraId="32381A99" w14:textId="77777777" w:rsidR="001031FB" w:rsidRDefault="001031FB" w:rsidP="001031FB">
      <w:pPr>
        <w:pStyle w:val="Agreement"/>
      </w:pPr>
    </w:p>
    <w:bookmarkEnd w:id="304"/>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7146C895" w:rsidR="001031FB" w:rsidRPr="00BD7D9E" w:rsidRDefault="001031FB" w:rsidP="00F738D6">
      <w:pPr>
        <w:pStyle w:val="EmailDiscussion2"/>
        <w:numPr>
          <w:ilvl w:val="2"/>
          <w:numId w:val="24"/>
        </w:numPr>
        <w:ind w:left="1980"/>
      </w:pPr>
      <w:r w:rsidRPr="00BD7D9E">
        <w:t xml:space="preserve">Final CRs can be provided in </w:t>
      </w:r>
      <w:hyperlink r:id="rId62" w:history="1">
        <w:r w:rsidR="0072654D">
          <w:rPr>
            <w:rStyle w:val="Hyperlink"/>
          </w:rPr>
          <w:t>R2-2003853</w:t>
        </w:r>
      </w:hyperlink>
      <w:r w:rsidRPr="00BD7D9E">
        <w:t xml:space="preserve"> (NR PDCP) and </w:t>
      </w:r>
      <w:hyperlink r:id="rId63" w:history="1">
        <w:r w:rsidR="0072654D">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819F85A" w:rsidR="001031FB" w:rsidRPr="00BD7D9E" w:rsidRDefault="001031FB" w:rsidP="00F738D6">
      <w:pPr>
        <w:pStyle w:val="EmailDiscussion2"/>
        <w:numPr>
          <w:ilvl w:val="2"/>
          <w:numId w:val="24"/>
        </w:numPr>
        <w:ind w:left="1980"/>
      </w:pPr>
      <w:r w:rsidRPr="00BD7D9E">
        <w:t xml:space="preserve">Final CRs can be provided in </w:t>
      </w:r>
      <w:hyperlink r:id="rId64" w:history="1">
        <w:r w:rsidR="0072654D">
          <w:rPr>
            <w:rStyle w:val="Hyperlink"/>
          </w:rPr>
          <w:t>R2-2003855</w:t>
        </w:r>
      </w:hyperlink>
      <w:r w:rsidRPr="00BD7D9E">
        <w:t xml:space="preserve"> (NR MAC) and </w:t>
      </w:r>
      <w:hyperlink r:id="rId65" w:history="1">
        <w:r w:rsidR="0072654D">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10"/>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306" w:name="_Toc198546514"/>
      <w:bookmarkStart w:id="307" w:name="_Hlk34385859"/>
    </w:p>
    <w:p w14:paraId="266E8F3E" w14:textId="0F88BC9C" w:rsidR="00CC7DC0" w:rsidRPr="00F738D6" w:rsidRDefault="00CC7DC0" w:rsidP="00CC7DC0">
      <w:pPr>
        <w:pStyle w:val="EmailDiscussion"/>
        <w:rPr>
          <w:highlight w:val="yellow"/>
        </w:rPr>
      </w:pPr>
      <w:bookmarkStart w:id="308"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lastRenderedPageBreak/>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896F3B" w:rsidRDefault="00432544" w:rsidP="00432544">
      <w:pPr>
        <w:pStyle w:val="EmailDiscussion"/>
      </w:pPr>
      <w:r w:rsidRPr="00896F3B">
        <w:t>[Post109bis-e][NR MOB] UE capabilities for NR mobility (Intel)</w:t>
      </w:r>
    </w:p>
    <w:p w14:paraId="43E50EF9" w14:textId="1A755338" w:rsidR="00432544" w:rsidRPr="00896F3B" w:rsidRDefault="00432544" w:rsidP="00432544">
      <w:pPr>
        <w:pStyle w:val="EmailDiscussion2"/>
      </w:pPr>
      <w:r w:rsidRPr="00896F3B">
        <w:tab/>
        <w:t>Intended outcome: Discuss remaining issues with UE capabilities for NR mobility based on RAN1 input and updates from RAN2#109bis-e (if any)</w:t>
      </w:r>
    </w:p>
    <w:p w14:paraId="457C39B4" w14:textId="77777777" w:rsidR="00432544" w:rsidRPr="00896F3B" w:rsidRDefault="00432544" w:rsidP="00432544">
      <w:pPr>
        <w:pStyle w:val="EmailDiscussion2"/>
      </w:pPr>
      <w:r w:rsidRPr="00896F3B">
        <w:tab/>
        <w:t xml:space="preserve">Deadline: Long (until next meeting) </w:t>
      </w:r>
    </w:p>
    <w:p w14:paraId="49BE80A9" w14:textId="77777777" w:rsidR="00432544" w:rsidRPr="00896F3B" w:rsidRDefault="00432544" w:rsidP="00432544">
      <w:pPr>
        <w:pStyle w:val="EmailDiscussion2"/>
      </w:pPr>
    </w:p>
    <w:p w14:paraId="2C5ABE2B" w14:textId="39C192CA" w:rsidR="00432544" w:rsidRPr="00896F3B" w:rsidRDefault="00432544" w:rsidP="00432544">
      <w:pPr>
        <w:pStyle w:val="EmailDiscussion"/>
      </w:pPr>
      <w:r w:rsidRPr="00896F3B">
        <w:t>[Post109bis-e][LTE MOB] UE capabilities for NR mobility (China Telecom)</w:t>
      </w:r>
    </w:p>
    <w:p w14:paraId="5E1E1412" w14:textId="1FC650D5" w:rsidR="00432544" w:rsidRPr="00896F3B" w:rsidRDefault="00432544" w:rsidP="00432544">
      <w:pPr>
        <w:pStyle w:val="EmailDiscussion2"/>
      </w:pPr>
      <w:r w:rsidRPr="00896F3B">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896F3B">
        <w:tab/>
        <w:t>Deadline: Long (until next meeting)</w:t>
      </w:r>
      <w:r w:rsidRPr="003B7C42">
        <w:t xml:space="preserve"> </w:t>
      </w:r>
    </w:p>
    <w:bookmarkEnd w:id="308"/>
    <w:p w14:paraId="45548FC3" w14:textId="77777777" w:rsidR="00432544" w:rsidRPr="003B7C42" w:rsidRDefault="00432544" w:rsidP="003B7C42">
      <w:pPr>
        <w:pStyle w:val="EmailDiscussion2"/>
      </w:pPr>
    </w:p>
    <w:bookmarkEnd w:id="8"/>
    <w:p w14:paraId="0C650923" w14:textId="77777777" w:rsidR="003B7C42" w:rsidRPr="00AD4B2E" w:rsidRDefault="003B7C42" w:rsidP="00FA31FE">
      <w:pPr>
        <w:pStyle w:val="Doc-text2"/>
        <w:rPr>
          <w:highlight w:val="yellow"/>
        </w:rPr>
      </w:pPr>
    </w:p>
    <w:bookmarkEnd w:id="306"/>
    <w:bookmarkEnd w:id="307"/>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31932F6" w:rsidR="007D06D1" w:rsidRDefault="00F93DF6" w:rsidP="007D06D1">
      <w:pPr>
        <w:pStyle w:val="Doc-title"/>
      </w:pPr>
      <w:hyperlink r:id="rId66" w:history="1">
        <w:r w:rsidR="0072654D">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26A503E9" w:rsidR="0036199A" w:rsidRPr="005B4368" w:rsidRDefault="0036199A" w:rsidP="0036199A">
      <w:pPr>
        <w:pStyle w:val="EmailDiscussion2"/>
        <w:numPr>
          <w:ilvl w:val="2"/>
          <w:numId w:val="24"/>
        </w:numPr>
        <w:ind w:left="1980"/>
      </w:pPr>
      <w:r>
        <w:t>Attempt to a</w:t>
      </w:r>
      <w:r w:rsidRPr="005B4368">
        <w:t xml:space="preserve">gree to CRs in </w:t>
      </w:r>
      <w:hyperlink r:id="rId67" w:history="1">
        <w:r w:rsidR="0072654D">
          <w:rPr>
            <w:rStyle w:val="Hyperlink"/>
          </w:rPr>
          <w:t>R2-2003451</w:t>
        </w:r>
      </w:hyperlink>
      <w:r w:rsidRPr="005B4368">
        <w:t xml:space="preserve">, </w:t>
      </w:r>
      <w:hyperlink r:id="rId68" w:history="1">
        <w:r w:rsidR="0072654D">
          <w:rPr>
            <w:rStyle w:val="Hyperlink"/>
          </w:rPr>
          <w:t>R2-2003452</w:t>
        </w:r>
      </w:hyperlink>
      <w:r w:rsidRPr="005B4368">
        <w:t xml:space="preserve">, </w:t>
      </w:r>
      <w:hyperlink r:id="rId69" w:history="1">
        <w:r w:rsidR="0072654D">
          <w:rPr>
            <w:rStyle w:val="Hyperlink"/>
          </w:rPr>
          <w:t>R2-2003453</w:t>
        </w:r>
      </w:hyperlink>
      <w:r w:rsidRPr="005B4368">
        <w:t xml:space="preserve">, </w:t>
      </w:r>
      <w:hyperlink r:id="rId70" w:history="1">
        <w:r w:rsidR="0072654D">
          <w:rPr>
            <w:rStyle w:val="Hyperlink"/>
          </w:rPr>
          <w:t>R2-2003232</w:t>
        </w:r>
      </w:hyperlink>
      <w:r w:rsidRPr="005B4368">
        <w:t xml:space="preserve">, </w:t>
      </w:r>
      <w:hyperlink r:id="rId71" w:history="1">
        <w:r w:rsidR="0072654D">
          <w:rPr>
            <w:rStyle w:val="Hyperlink"/>
          </w:rPr>
          <w:t>R2-2003233</w:t>
        </w:r>
      </w:hyperlink>
      <w:r w:rsidRPr="005B4368">
        <w:t xml:space="preserve">, </w:t>
      </w:r>
      <w:hyperlink r:id="rId72" w:history="1">
        <w:r w:rsidR="0072654D">
          <w:rPr>
            <w:rStyle w:val="Hyperlink"/>
          </w:rPr>
          <w:t>R2-2002619</w:t>
        </w:r>
      </w:hyperlink>
      <w:r w:rsidRPr="005B4368">
        <w:t xml:space="preserve"> and </w:t>
      </w:r>
      <w:hyperlink r:id="rId73" w:history="1">
        <w:r w:rsidR="0072654D">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34BDC899" w:rsidR="0036199A" w:rsidRDefault="0036199A" w:rsidP="0036199A">
      <w:pPr>
        <w:pStyle w:val="EmailDiscussion2"/>
        <w:numPr>
          <w:ilvl w:val="2"/>
          <w:numId w:val="24"/>
        </w:numPr>
        <w:ind w:left="1980"/>
      </w:pPr>
      <w:r>
        <w:t>Discussion s</w:t>
      </w:r>
      <w:r w:rsidRPr="00201A39">
        <w:t xml:space="preserve">ummary in </w:t>
      </w:r>
      <w:hyperlink r:id="rId74"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12417335"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75" w:history="1">
        <w:r w:rsidR="0072654D">
          <w:rPr>
            <w:rStyle w:val="Hyperlink"/>
          </w:rPr>
          <w:t>R2-2003841</w:t>
        </w:r>
      </w:hyperlink>
      <w:r w:rsidRPr="005422B2">
        <w:rPr>
          <w:color w:val="000000" w:themeColor="text1"/>
        </w:rPr>
        <w:t xml:space="preserve">):  Thursday 2020-04-23 10:00 UTC </w:t>
      </w:r>
    </w:p>
    <w:p w14:paraId="3174BDAC" w14:textId="564A3A93" w:rsidR="0036199A" w:rsidRPr="005422B2" w:rsidRDefault="0036199A" w:rsidP="0036199A">
      <w:pPr>
        <w:pStyle w:val="EmailDiscussion2"/>
        <w:numPr>
          <w:ilvl w:val="2"/>
          <w:numId w:val="24"/>
        </w:numPr>
        <w:ind w:left="1980"/>
      </w:pPr>
      <w:r w:rsidRPr="005422B2">
        <w:rPr>
          <w:u w:val="single"/>
        </w:rPr>
        <w:t xml:space="preserve">Proposed agreements in </w:t>
      </w:r>
      <w:hyperlink r:id="rId76"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r>
        <w:t>Other</w:t>
      </w:r>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5CB49CEC" w:rsidR="0036199A" w:rsidRPr="005B4368" w:rsidRDefault="0036199A" w:rsidP="0036199A">
      <w:pPr>
        <w:pStyle w:val="EmailDiscussion2"/>
        <w:numPr>
          <w:ilvl w:val="2"/>
          <w:numId w:val="24"/>
        </w:numPr>
        <w:ind w:left="1980"/>
      </w:pPr>
      <w:r w:rsidRPr="005B4368">
        <w:t xml:space="preserve">Discuss the CRs in </w:t>
      </w:r>
      <w:hyperlink r:id="rId77" w:history="1">
        <w:r w:rsidR="0072654D">
          <w:rPr>
            <w:rStyle w:val="Hyperlink"/>
          </w:rPr>
          <w:t>R2-2003147</w:t>
        </w:r>
      </w:hyperlink>
      <w:r w:rsidRPr="005B4368">
        <w:t xml:space="preserve">, </w:t>
      </w:r>
      <w:hyperlink r:id="rId78" w:history="1">
        <w:r w:rsidR="0072654D">
          <w:rPr>
            <w:rStyle w:val="Hyperlink"/>
          </w:rPr>
          <w:t>R2-2003148</w:t>
        </w:r>
      </w:hyperlink>
      <w:r w:rsidRPr="005B4368">
        <w:t xml:space="preserve">, </w:t>
      </w:r>
      <w:hyperlink r:id="rId79" w:history="1">
        <w:r w:rsidR="0072654D">
          <w:rPr>
            <w:rStyle w:val="Hyperlink"/>
          </w:rPr>
          <w:t>R2-2003149</w:t>
        </w:r>
      </w:hyperlink>
      <w:r w:rsidRPr="005B4368">
        <w:t xml:space="preserve">, </w:t>
      </w:r>
      <w:hyperlink r:id="rId80" w:history="1">
        <w:r w:rsidR="0072654D">
          <w:rPr>
            <w:rStyle w:val="Hyperlink"/>
          </w:rPr>
          <w:t>R2-2003150</w:t>
        </w:r>
      </w:hyperlink>
      <w:r w:rsidRPr="005B4368">
        <w:t xml:space="preserve">, </w:t>
      </w:r>
      <w:hyperlink r:id="rId81" w:history="1">
        <w:r w:rsidR="0072654D">
          <w:rPr>
            <w:rStyle w:val="Hyperlink"/>
          </w:rPr>
          <w:t>R2-2003151</w:t>
        </w:r>
      </w:hyperlink>
      <w:r w:rsidRPr="005B4368">
        <w:t xml:space="preserve"> and </w:t>
      </w:r>
      <w:hyperlink r:id="rId82" w:history="1">
        <w:r w:rsidR="0072654D">
          <w:rPr>
            <w:rStyle w:val="Hyperlink"/>
          </w:rPr>
          <w:t>R2-2003548</w:t>
        </w:r>
      </w:hyperlink>
      <w:r w:rsidRPr="005B4368">
        <w:t xml:space="preserve">, </w:t>
      </w:r>
      <w:hyperlink r:id="rId83" w:history="1">
        <w:r w:rsidR="0072654D">
          <w:rPr>
            <w:rStyle w:val="Hyperlink"/>
          </w:rPr>
          <w:t>R2-2003549</w:t>
        </w:r>
      </w:hyperlink>
      <w:r w:rsidRPr="005B4368">
        <w:t xml:space="preserve">, </w:t>
      </w:r>
      <w:hyperlink r:id="rId84" w:history="1">
        <w:r w:rsidR="0072654D">
          <w:rPr>
            <w:rStyle w:val="Hyperlink"/>
          </w:rPr>
          <w:t>R2-2003550</w:t>
        </w:r>
      </w:hyperlink>
      <w:r w:rsidRPr="005B4368">
        <w:t xml:space="preserve">, </w:t>
      </w:r>
      <w:hyperlink r:id="rId85" w:history="1">
        <w:r w:rsidR="0072654D">
          <w:rPr>
            <w:rStyle w:val="Hyperlink"/>
          </w:rPr>
          <w:t>R2-2003551</w:t>
        </w:r>
      </w:hyperlink>
      <w:r w:rsidRPr="005B4368">
        <w:t xml:space="preserve">, </w:t>
      </w:r>
      <w:hyperlink r:id="rId86" w:history="1">
        <w:r w:rsidR="0072654D">
          <w:rPr>
            <w:rStyle w:val="Hyperlink"/>
          </w:rPr>
          <w:t>R2-2003552</w:t>
        </w:r>
      </w:hyperlink>
      <w:r w:rsidRPr="005B4368">
        <w:t xml:space="preserve">, </w:t>
      </w:r>
      <w:hyperlink r:id="rId87" w:history="1">
        <w:r w:rsidR="0072654D">
          <w:rPr>
            <w:rStyle w:val="Hyperlink"/>
          </w:rPr>
          <w:t>R2-2003553</w:t>
        </w:r>
      </w:hyperlink>
      <w:r w:rsidRPr="005B4368">
        <w:t xml:space="preserve">, </w:t>
      </w:r>
      <w:hyperlink r:id="rId88" w:history="1">
        <w:r w:rsidR="0072654D">
          <w:rPr>
            <w:rStyle w:val="Hyperlink"/>
          </w:rPr>
          <w:t>R2-2003554</w:t>
        </w:r>
      </w:hyperlink>
      <w:r w:rsidRPr="005B4368">
        <w:t xml:space="preserve">, to determine what to capture in specifications and from which release onwards. </w:t>
      </w:r>
    </w:p>
    <w:p w14:paraId="077A265E" w14:textId="56BCC8B1" w:rsidR="0036199A" w:rsidRDefault="0036199A" w:rsidP="0036199A">
      <w:pPr>
        <w:pStyle w:val="EmailDiscussion2"/>
        <w:numPr>
          <w:ilvl w:val="2"/>
          <w:numId w:val="24"/>
        </w:numPr>
        <w:ind w:left="1980"/>
      </w:pPr>
      <w:r>
        <w:t xml:space="preserve">Discuss the CRs </w:t>
      </w:r>
      <w:hyperlink r:id="rId89" w:history="1">
        <w:r w:rsidR="00EA56B4">
          <w:rPr>
            <w:rStyle w:val="Hyperlink"/>
          </w:rPr>
          <w:t>R2-2003152</w:t>
        </w:r>
      </w:hyperlink>
      <w:r w:rsidR="00EA56B4">
        <w:t xml:space="preserve">, </w:t>
      </w:r>
      <w:hyperlink r:id="rId90" w:history="1">
        <w:r w:rsidR="00EA56B4">
          <w:rPr>
            <w:rStyle w:val="Hyperlink"/>
          </w:rPr>
          <w:t>R2-2003153</w:t>
        </w:r>
      </w:hyperlink>
      <w:r w:rsidR="00EA56B4">
        <w:t xml:space="preserve">, </w:t>
      </w:r>
      <w:hyperlink r:id="rId91" w:history="1">
        <w:r w:rsidR="00EA56B4">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F3C8CFE" w:rsidR="0036199A" w:rsidRDefault="0036199A" w:rsidP="0036199A">
      <w:pPr>
        <w:pStyle w:val="EmailDiscussion2"/>
        <w:numPr>
          <w:ilvl w:val="2"/>
          <w:numId w:val="24"/>
        </w:numPr>
        <w:ind w:left="1980"/>
      </w:pPr>
      <w:r>
        <w:lastRenderedPageBreak/>
        <w:t>Discussion s</w:t>
      </w:r>
      <w:r w:rsidRPr="00201A39">
        <w:t xml:space="preserve">ummary in </w:t>
      </w:r>
      <w:hyperlink r:id="rId92"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31D0C25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93"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CE7874B" w:rsidR="0036199A" w:rsidRPr="005422B2" w:rsidRDefault="0036199A" w:rsidP="0036199A">
      <w:pPr>
        <w:pStyle w:val="EmailDiscussion2"/>
        <w:numPr>
          <w:ilvl w:val="2"/>
          <w:numId w:val="24"/>
        </w:numPr>
        <w:ind w:left="1980"/>
      </w:pPr>
      <w:r w:rsidRPr="00201A39">
        <w:rPr>
          <w:u w:val="single"/>
        </w:rPr>
        <w:t xml:space="preserve">Proposed agreements in </w:t>
      </w:r>
      <w:hyperlink r:id="rId94"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1C0BF826" w:rsidR="00302C26" w:rsidRPr="0036199A" w:rsidRDefault="00F93DF6" w:rsidP="00302C26">
      <w:pPr>
        <w:pStyle w:val="Doc-title"/>
      </w:pPr>
      <w:hyperlink r:id="rId95" w:history="1">
        <w:r w:rsidR="0072654D">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1A21D219" w:rsidR="00302C26" w:rsidRPr="0036199A" w:rsidRDefault="00F93DF6" w:rsidP="00302C26">
      <w:pPr>
        <w:pStyle w:val="Doc-title"/>
      </w:pPr>
      <w:hyperlink r:id="rId96" w:history="1">
        <w:r w:rsidR="0072654D">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6D27250B" w:rsidR="00302C26" w:rsidRPr="0036199A" w:rsidRDefault="00F93DF6" w:rsidP="00302C26">
      <w:pPr>
        <w:pStyle w:val="Doc-title"/>
      </w:pPr>
      <w:hyperlink r:id="rId97" w:history="1">
        <w:r w:rsidR="0072654D">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3E11E257" w:rsidR="00302C26" w:rsidRPr="0036199A" w:rsidRDefault="00F93DF6" w:rsidP="00302C26">
      <w:pPr>
        <w:pStyle w:val="Doc-title"/>
      </w:pPr>
      <w:hyperlink r:id="rId98" w:history="1">
        <w:r w:rsidR="0072654D">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3CDD20C7" w:rsidR="00302C26" w:rsidRPr="0036199A" w:rsidRDefault="00F93DF6" w:rsidP="00302C26">
      <w:pPr>
        <w:pStyle w:val="Doc-title"/>
      </w:pPr>
      <w:hyperlink r:id="rId99" w:history="1">
        <w:r w:rsidR="0072654D">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4710DE50" w:rsidR="00302C26" w:rsidRPr="0036199A" w:rsidRDefault="00F93DF6" w:rsidP="00302C26">
      <w:pPr>
        <w:pStyle w:val="Doc-title"/>
      </w:pPr>
      <w:hyperlink r:id="rId100" w:history="1">
        <w:r w:rsidR="0072654D">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0795DAD4" w:rsidR="00302C26" w:rsidRPr="0036199A" w:rsidRDefault="00F93DF6" w:rsidP="00302C26">
      <w:pPr>
        <w:pStyle w:val="Doc-title"/>
      </w:pPr>
      <w:hyperlink r:id="rId101" w:history="1">
        <w:r w:rsidR="0072654D">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65989A3A" w:rsidR="00302C26" w:rsidRPr="0036199A" w:rsidRDefault="00F93DF6" w:rsidP="00302C26">
      <w:pPr>
        <w:pStyle w:val="Doc-title"/>
      </w:pPr>
      <w:hyperlink r:id="rId102" w:history="1">
        <w:r w:rsidR="0072654D">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0B6F88A4" w:rsidR="00302C26" w:rsidRPr="0036199A" w:rsidRDefault="00F93DF6" w:rsidP="00302C26">
      <w:pPr>
        <w:pStyle w:val="Doc-title"/>
      </w:pPr>
      <w:hyperlink r:id="rId103" w:history="1">
        <w:r w:rsidR="0072654D">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78C4B80" w:rsidR="00302C26" w:rsidRPr="0036199A" w:rsidRDefault="00F93DF6" w:rsidP="00302C26">
      <w:pPr>
        <w:pStyle w:val="Doc-title"/>
      </w:pPr>
      <w:hyperlink r:id="rId104" w:history="1">
        <w:r w:rsidR="0072654D">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D94A3CA" w:rsidR="00302C26" w:rsidRPr="0036199A" w:rsidRDefault="00F93DF6" w:rsidP="00302C26">
      <w:pPr>
        <w:pStyle w:val="Doc-title"/>
      </w:pPr>
      <w:hyperlink r:id="rId105" w:history="1">
        <w:r w:rsidR="0072654D">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16A04ED2" w:rsidR="00302C26" w:rsidRPr="0036199A" w:rsidRDefault="00F93DF6" w:rsidP="00302C26">
      <w:pPr>
        <w:pStyle w:val="Doc-title"/>
      </w:pPr>
      <w:hyperlink r:id="rId106" w:history="1">
        <w:r w:rsidR="0072654D">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03828755" w:rsidR="00302C26" w:rsidRPr="0036199A" w:rsidRDefault="00F93DF6" w:rsidP="00302C26">
      <w:pPr>
        <w:pStyle w:val="Doc-title"/>
      </w:pPr>
      <w:hyperlink r:id="rId107" w:history="1">
        <w:r w:rsidR="0072654D">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2F19ED25" w:rsidR="00302C26" w:rsidRPr="0036199A" w:rsidRDefault="00F93DF6" w:rsidP="00302C26">
      <w:pPr>
        <w:pStyle w:val="Doc-title"/>
      </w:pPr>
      <w:hyperlink r:id="rId108" w:history="1">
        <w:r w:rsidR="0072654D">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4623A4B7" w:rsidR="00302C26" w:rsidRPr="0036199A" w:rsidRDefault="00F93DF6" w:rsidP="00302C26">
      <w:pPr>
        <w:pStyle w:val="Doc-title"/>
      </w:pPr>
      <w:hyperlink r:id="rId109" w:history="1">
        <w:r w:rsidR="0072654D">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79D4CB15" w:rsidR="00302C26" w:rsidRPr="0036199A" w:rsidRDefault="00F93DF6" w:rsidP="00302C26">
      <w:pPr>
        <w:pStyle w:val="Doc-title"/>
      </w:pPr>
      <w:hyperlink r:id="rId110" w:history="1">
        <w:r w:rsidR="0072654D">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593EE6FD" w:rsidR="00302C26" w:rsidRPr="0036199A" w:rsidRDefault="00F93DF6" w:rsidP="00302C26">
      <w:pPr>
        <w:pStyle w:val="Doc-title"/>
      </w:pPr>
      <w:hyperlink r:id="rId111" w:history="1">
        <w:r w:rsidR="0072654D">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67607A2D" w:rsidR="00302C26" w:rsidRPr="0036199A" w:rsidRDefault="00F93DF6" w:rsidP="00302C26">
      <w:pPr>
        <w:pStyle w:val="Doc-title"/>
      </w:pPr>
      <w:hyperlink r:id="rId112" w:history="1">
        <w:r w:rsidR="0072654D">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0A82406F" w:rsidR="00302C26" w:rsidRPr="0036199A" w:rsidRDefault="00F93DF6" w:rsidP="00302C26">
      <w:pPr>
        <w:pStyle w:val="Doc-title"/>
      </w:pPr>
      <w:hyperlink r:id="rId113" w:history="1">
        <w:r w:rsidR="0072654D">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t>Minor changes by RRC rapporteur:</w:t>
      </w:r>
    </w:p>
    <w:p w14:paraId="179C054D" w14:textId="3E33DA98" w:rsidR="005B4368" w:rsidRPr="0036199A" w:rsidRDefault="00F93DF6" w:rsidP="005B4368">
      <w:pPr>
        <w:pStyle w:val="Doc-title"/>
      </w:pPr>
      <w:hyperlink r:id="rId114" w:history="1">
        <w:r w:rsidR="0072654D">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FE0624E" w:rsidR="005B4368" w:rsidRPr="0036199A" w:rsidRDefault="00F93DF6" w:rsidP="005B4368">
      <w:pPr>
        <w:pStyle w:val="Doc-title"/>
      </w:pPr>
      <w:hyperlink r:id="rId115" w:history="1">
        <w:r w:rsidR="0072654D">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309" w:name="_6.1.1_Control_Plane"/>
    <w:bookmarkStart w:id="310" w:name="_6.2_LTE:_Rel-12"/>
    <w:bookmarkStart w:id="311" w:name="_7.5_WI:_ProSe"/>
    <w:bookmarkStart w:id="312" w:name="_7.6_WI:_LTE-WLAN"/>
    <w:bookmarkStart w:id="313" w:name="_7.11_SI:_Study"/>
    <w:bookmarkStart w:id="314" w:name="_7.3_SI:_Single-Cell"/>
    <w:bookmarkStart w:id="315" w:name="_7.4_WI:_Further"/>
    <w:bookmarkStart w:id="316" w:name="_7.8_SI:_Further"/>
    <w:bookmarkStart w:id="317" w:name="_7.10_WI:_RAN"/>
    <w:bookmarkStart w:id="318" w:name="_8_UTRA_Release"/>
    <w:bookmarkStart w:id="319" w:name="_11.1_WI:_L2/L3"/>
    <w:bookmarkStart w:id="320" w:name="_11.2_WI:_Power"/>
    <w:bookmarkStart w:id="321" w:name="_11.3_WI:_Support"/>
    <w:bookmarkStart w:id="322" w:name="_11.4_SI:_Study"/>
    <w:bookmarkStart w:id="323" w:name="_11.5_WI:_Multiflow"/>
    <w:bookmarkStart w:id="324" w:name="_11.6_WI:_HSPA"/>
    <w:bookmarkStart w:id="325" w:name="_11.7_WI:_"/>
    <w:bookmarkStart w:id="326" w:name="_11.8_UMTS_TEI13"/>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14:paraId="7567C0F9" w14:textId="65BEFBDE" w:rsidR="009F3FAD" w:rsidRPr="0036199A" w:rsidRDefault="0072654D"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1C5343D8" w:rsidR="009F3FAD" w:rsidRPr="0036199A" w:rsidRDefault="00F93DF6" w:rsidP="009F3FAD">
      <w:pPr>
        <w:pStyle w:val="Doc-title"/>
      </w:pPr>
      <w:hyperlink r:id="rId116" w:history="1">
        <w:r w:rsidR="0072654D">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78212A7F" w:rsidR="009F3FAD" w:rsidRPr="0036199A" w:rsidRDefault="00F93DF6" w:rsidP="009F3FAD">
      <w:pPr>
        <w:pStyle w:val="Doc-title"/>
      </w:pPr>
      <w:hyperlink r:id="rId117" w:history="1">
        <w:r w:rsidR="0072654D">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52FA9988" w:rsidR="009F3FAD" w:rsidRPr="0036199A" w:rsidRDefault="00F93DF6" w:rsidP="009F3FAD">
      <w:pPr>
        <w:pStyle w:val="Doc-title"/>
      </w:pPr>
      <w:hyperlink r:id="rId118" w:history="1">
        <w:r w:rsidR="0072654D">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25595DDC" w:rsidR="009F3FAD" w:rsidRPr="0036199A" w:rsidRDefault="00F93DF6" w:rsidP="009F3FAD">
      <w:pPr>
        <w:pStyle w:val="Doc-title"/>
      </w:pPr>
      <w:hyperlink r:id="rId119" w:history="1">
        <w:r w:rsidR="0072654D">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77330948" w:rsidR="00137C17" w:rsidRPr="0036199A" w:rsidRDefault="00F93DF6" w:rsidP="00137C17">
      <w:pPr>
        <w:pStyle w:val="Doc-title"/>
      </w:pPr>
      <w:hyperlink r:id="rId120" w:history="1">
        <w:r w:rsidR="0072654D">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9A92B08" w:rsidR="009F3FAD" w:rsidRPr="0036199A" w:rsidRDefault="00F93DF6" w:rsidP="009F3FAD">
      <w:pPr>
        <w:pStyle w:val="Doc-title"/>
      </w:pPr>
      <w:hyperlink r:id="rId121" w:history="1">
        <w:r w:rsidR="0072654D">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164FDD2E" w:rsidR="00CB41D5" w:rsidRDefault="00F93DF6" w:rsidP="00CB41D5">
      <w:pPr>
        <w:pStyle w:val="Doc-title"/>
      </w:pPr>
      <w:hyperlink r:id="rId122" w:history="1">
        <w:r w:rsidR="0072654D">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748D43C7" w:rsidR="00CB41D5" w:rsidRDefault="00F93DF6" w:rsidP="00CB41D5">
      <w:pPr>
        <w:pStyle w:val="Doc-title"/>
      </w:pPr>
      <w:hyperlink r:id="rId123" w:history="1">
        <w:r w:rsidR="0072654D">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327"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328" w:name="_Toc35189363"/>
      <w:bookmarkStart w:id="329" w:name="_Toc35213512"/>
      <w:r w:rsidRPr="001A0E0B">
        <w:t>6.9</w:t>
      </w:r>
      <w:r w:rsidRPr="001A0E0B">
        <w:tab/>
        <w:t>NR mobility enhancements</w:t>
      </w:r>
      <w:bookmarkEnd w:id="328"/>
      <w:bookmarkEnd w:id="329"/>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330" w:name="_Toc35189364"/>
      <w:bookmarkStart w:id="331" w:name="_Toc35213513"/>
      <w:r w:rsidRPr="001A0E0B">
        <w:lastRenderedPageBreak/>
        <w:t>6.9.1</w:t>
      </w:r>
      <w:r w:rsidRPr="001A0E0B">
        <w:tab/>
        <w:t>Organisational</w:t>
      </w:r>
      <w:bookmarkEnd w:id="330"/>
      <w:bookmarkEnd w:id="331"/>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332" w:name="_Toc35189365"/>
    <w:bookmarkStart w:id="333" w:name="_Toc35213514"/>
    <w:p w14:paraId="5E7CFAD1" w14:textId="1C8ABCC4" w:rsidR="009F3FAD" w:rsidRDefault="0072654D"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time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Futurewei also agrees.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57179" w:rsidR="005A25F5" w:rsidRDefault="005A25F5" w:rsidP="005A25F5">
      <w:pPr>
        <w:pStyle w:val="Doc-text2"/>
      </w:pPr>
      <w:r>
        <w:t xml:space="preserve">=&gt; </w:t>
      </w:r>
      <w:r w:rsidR="007875E0">
        <w:t xml:space="preserve">Change to </w:t>
      </w:r>
      <w:r>
        <w:t xml:space="preserve"> “</w:t>
      </w:r>
      <w:ins w:id="334" w:author="Benoist" w:date="2020-04-02T09:44:00Z">
        <w:r w:rsidR="007875E0">
          <w:t xml:space="preserve">Only PCell </w:t>
        </w:r>
      </w:ins>
      <w:ins w:id="335" w:author="Benoist" w:date="2020-04-02T09:45:00Z">
        <w:r w:rsidR="007875E0">
          <w:t xml:space="preserve">is </w:t>
        </w:r>
      </w:ins>
      <w:r w:rsidR="007875E0" w:rsidRPr="007875E0">
        <w:rPr>
          <w:b/>
          <w:bCs/>
        </w:rPr>
        <w:t>kept</w:t>
      </w:r>
      <w:ins w:id="336" w:author="Benoist" w:date="2020-04-02T09:44:00Z">
        <w:r w:rsidR="007875E0">
          <w:t xml:space="preserve"> during DAPS handover and all SCells are released</w:t>
        </w:r>
      </w:ins>
      <w:r w:rsidR="007875E0">
        <w:t xml:space="preserve"> </w:t>
      </w:r>
      <w:r w:rsidRPr="005A25F5">
        <w:rPr>
          <w:b/>
          <w:bCs/>
        </w:rPr>
        <w:t>by network</w:t>
      </w:r>
      <w:r>
        <w:t xml:space="preserve">” </w:t>
      </w:r>
      <w:r w:rsidR="007875E0">
        <w:t xml:space="preserve">for </w:t>
      </w:r>
      <w:r>
        <w:t>NOTE3 in 9.2.3.1</w:t>
      </w:r>
    </w:p>
    <w:p w14:paraId="66E65C41" w14:textId="0A457669" w:rsidR="005A25F5" w:rsidRDefault="007875E0" w:rsidP="007875E0">
      <w:pPr>
        <w:pStyle w:val="Doc-text2"/>
      </w:pPr>
      <w:r>
        <w:t>=&gt;</w:t>
      </w:r>
      <w:r w:rsidR="0042770C">
        <w:t xml:space="preserve"> With this change, the </w:t>
      </w:r>
      <w:r>
        <w:t xml:space="preserve">CR </w:t>
      </w:r>
      <w:r w:rsidR="0042770C">
        <w:t xml:space="preserve">is in principle agreed </w:t>
      </w:r>
      <w:r w:rsidR="005A25F5">
        <w:t xml:space="preserve">in </w:t>
      </w:r>
      <w:r w:rsidR="005A25F5" w:rsidRPr="005A25F5">
        <w:t>R2-2003857</w:t>
      </w:r>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79802654" w:rsidR="009F3FAD" w:rsidRDefault="00F93DF6" w:rsidP="009F3FAD">
      <w:pPr>
        <w:pStyle w:val="Doc-title"/>
      </w:pPr>
      <w:hyperlink r:id="rId124" w:history="1">
        <w:r w:rsidR="0072654D">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25" w:history="1">
        <w:r w:rsidR="0072654D">
          <w:rPr>
            <w:rStyle w:val="Hyperlink"/>
          </w:rPr>
          <w:t>R2-2001092</w:t>
        </w:r>
      </w:hyperlink>
    </w:p>
    <w:p w14:paraId="2A9369C6" w14:textId="3792E79B" w:rsidR="009F3FAD" w:rsidRDefault="00F93DF6" w:rsidP="009F3FAD">
      <w:pPr>
        <w:pStyle w:val="Doc-title"/>
      </w:pPr>
      <w:hyperlink r:id="rId126" w:history="1">
        <w:r w:rsidR="0072654D">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5A77D8D1" w:rsidR="009F3FAD" w:rsidRDefault="0042770C" w:rsidP="0042770C">
      <w:pPr>
        <w:pStyle w:val="Doc-title"/>
        <w:ind w:firstLine="0"/>
      </w:pPr>
      <w:r>
        <w:t>=&gt; 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896F3B" w:rsidRDefault="0042770C" w:rsidP="0042770C">
      <w:pPr>
        <w:pStyle w:val="EmailDiscussion"/>
      </w:pPr>
      <w:r w:rsidRPr="00896F3B">
        <w:t>[Post109bis-e][NR MOB] UE capabilities for NR mobility (Intel)</w:t>
      </w:r>
    </w:p>
    <w:p w14:paraId="7BDD01D5" w14:textId="77777777" w:rsidR="0042770C" w:rsidRPr="00896F3B" w:rsidRDefault="0042770C" w:rsidP="0042770C">
      <w:pPr>
        <w:pStyle w:val="EmailDiscussion2"/>
      </w:pPr>
      <w:r w:rsidRPr="00896F3B">
        <w:tab/>
        <w:t>Intended outcome: Discuss remaining issues with UE capabilities for NR mobility based on RAN1 input and updates from RAN2#109bis-e (if any)</w:t>
      </w:r>
    </w:p>
    <w:p w14:paraId="4F03A904" w14:textId="337EA3FF" w:rsidR="0042770C" w:rsidRPr="00896F3B" w:rsidRDefault="0042770C" w:rsidP="0042770C">
      <w:pPr>
        <w:pStyle w:val="EmailDiscussion2"/>
      </w:pPr>
      <w:r w:rsidRPr="00896F3B">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3544BEF8"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27" w:history="1">
        <w:r w:rsidR="0072654D">
          <w:rPr>
            <w:rStyle w:val="Hyperlink"/>
          </w:rPr>
          <w:t>R2-2003850</w:t>
        </w:r>
      </w:hyperlink>
      <w:r w:rsidRPr="00BD7D9E">
        <w:t xml:space="preserve"> (NR RRC) and </w:t>
      </w:r>
      <w:hyperlink r:id="rId128" w:history="1">
        <w:r w:rsidR="0072654D">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9B3FEE7" w:rsidR="0036199A" w:rsidRDefault="0036199A" w:rsidP="0036199A">
      <w:pPr>
        <w:pStyle w:val="EmailDiscussion2"/>
      </w:pPr>
    </w:p>
    <w:p w14:paraId="0946EBB1" w14:textId="62C99DBA" w:rsidR="009C5E91" w:rsidRPr="009C5E91" w:rsidRDefault="009C5E91" w:rsidP="0036199A">
      <w:pPr>
        <w:pStyle w:val="EmailDiscussion2"/>
        <w:rPr>
          <w:b/>
          <w:bCs/>
        </w:rPr>
      </w:pPr>
      <w:r w:rsidRPr="009C5E91">
        <w:rPr>
          <w:b/>
          <w:bCs/>
        </w:rPr>
        <w:t>Thursday web converence:</w:t>
      </w:r>
    </w:p>
    <w:p w14:paraId="6BB4D510" w14:textId="31D733F1" w:rsidR="009C5E91" w:rsidRDefault="009C5E91" w:rsidP="0036199A">
      <w:pPr>
        <w:pStyle w:val="EmailDiscussion2"/>
      </w:pPr>
      <w:r w:rsidRPr="009C5E91">
        <w:t>This discussion is planned to be triggered now.</w:t>
      </w:r>
    </w:p>
    <w:p w14:paraId="27F06836" w14:textId="3A723548" w:rsidR="009C5E91" w:rsidRPr="009C5E91" w:rsidRDefault="009C5E91" w:rsidP="009C5E91">
      <w:pPr>
        <w:pStyle w:val="EmailDiscussion2"/>
        <w:numPr>
          <w:ilvl w:val="0"/>
          <w:numId w:val="38"/>
        </w:numPr>
      </w:pPr>
      <w:r>
        <w:t>CPC parts affecting LTE RRC moved to LTE RRC CR discussion.</w:t>
      </w: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332"/>
      <w:bookmarkEnd w:id="333"/>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337" w:name="_Toc35189366"/>
      <w:bookmarkStart w:id="338" w:name="_Toc35213515"/>
      <w:r w:rsidRPr="001A0E0B">
        <w:t>6.9.3</w:t>
      </w:r>
      <w:r w:rsidRPr="001A0E0B">
        <w:tab/>
        <w:t>Conditional handover and fast handover failure recovery</w:t>
      </w:r>
      <w:bookmarkEnd w:id="337"/>
      <w:bookmarkEnd w:id="338"/>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339" w:name="_Toc35189367"/>
      <w:bookmarkStart w:id="340" w:name="_Toc35213516"/>
      <w:r w:rsidRPr="001A0E0B">
        <w:t>6.9.3.1</w:t>
      </w:r>
      <w:r w:rsidRPr="001A0E0B">
        <w:tab/>
      </w:r>
      <w:r w:rsidRPr="001A0E0B">
        <w:rPr>
          <w:lang w:val="fi-FI"/>
        </w:rPr>
        <w:t>Open issues and corrections for c</w:t>
      </w:r>
      <w:r w:rsidRPr="001A0E0B">
        <w:t>onditional handover</w:t>
      </w:r>
      <w:bookmarkEnd w:id="339"/>
      <w:bookmarkEnd w:id="340"/>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341" w:name="_Toc35189370"/>
    <w:bookmarkStart w:id="342" w:name="_Toc35213519"/>
    <w:p w14:paraId="6EFA5D67" w14:textId="034E4411" w:rsidR="00A334D8" w:rsidRDefault="0072654D"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6C95F54C" w14:textId="77777777" w:rsidR="00B871B2" w:rsidRPr="00B871B2" w:rsidRDefault="00B871B2" w:rsidP="00B871B2">
      <w:pPr>
        <w:pStyle w:val="Doc-text2"/>
      </w:pP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4FF05C7F" w:rsid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531956AB" w14:textId="4F04060A" w:rsidR="00B871B2" w:rsidRDefault="00B871B2" w:rsidP="00B871B2">
      <w:pPr>
        <w:pStyle w:val="Doc-text2"/>
        <w:numPr>
          <w:ilvl w:val="0"/>
          <w:numId w:val="24"/>
        </w:numPr>
      </w:pPr>
      <w:r>
        <w:t>Rapporteur indicates only one company would like more than one measurement object. Capturing this in specification was not yet discussed.</w:t>
      </w:r>
    </w:p>
    <w:p w14:paraId="686895DB" w14:textId="2AEBFE9A" w:rsidR="00B871B2" w:rsidRPr="00B871B2" w:rsidRDefault="00B871B2" w:rsidP="00B871B2">
      <w:pPr>
        <w:pStyle w:val="Doc-text2"/>
        <w:numPr>
          <w:ilvl w:val="0"/>
          <w:numId w:val="24"/>
        </w:numPr>
      </w:pPr>
      <w:r>
        <w:t>Ericsson clarifies that this relates to the possibility of configuring SCG in the CHO, as this could be useful for that case (i.e. one condition for MCG and one for SCG).</w:t>
      </w:r>
    </w:p>
    <w:p w14:paraId="56D89CCB" w14:textId="77777777" w:rsidR="00B871B2" w:rsidRDefault="00B871B2" w:rsidP="00F110C9">
      <w:pPr>
        <w:pStyle w:val="Doc-title"/>
        <w:rPr>
          <w:i/>
          <w:iCs/>
        </w:rPr>
      </w:pPr>
    </w:p>
    <w:p w14:paraId="0DD88AC8" w14:textId="39E1135F" w:rsidR="00F110C9" w:rsidRDefault="00F110C9" w:rsidP="00F110C9">
      <w:pPr>
        <w:pStyle w:val="Doc-title"/>
        <w:rPr>
          <w:i/>
          <w:iCs/>
        </w:rPr>
      </w:pPr>
      <w:r w:rsidRPr="00F110C9">
        <w:rPr>
          <w:i/>
          <w:iCs/>
        </w:rPr>
        <w:t>Proposal 2: In Rel-16 SCG configuration in RRC Reconfiguration with conditional reconfiguration is not supported.</w:t>
      </w:r>
    </w:p>
    <w:p w14:paraId="0AB0FFFA" w14:textId="7B7E5B5C" w:rsidR="00B871B2" w:rsidRDefault="00B871B2" w:rsidP="00B871B2">
      <w:pPr>
        <w:pStyle w:val="Doc-text2"/>
        <w:numPr>
          <w:ilvl w:val="0"/>
          <w:numId w:val="24"/>
        </w:numPr>
      </w:pPr>
      <w:r>
        <w:t>Rapporteur points out that disallowing this might be difficult to be captured. Also offline discussion [207] is discussing details of this proposal. QC agrees and thinks this would be useful when MCG and SCG are collocated. Nokia thinks we will spend a lot of time capturing this. MediaTek agrees.</w:t>
      </w:r>
    </w:p>
    <w:p w14:paraId="3983DFD1" w14:textId="433130C5" w:rsidR="009C7DEF" w:rsidRDefault="009C7DEF" w:rsidP="00B871B2">
      <w:pPr>
        <w:pStyle w:val="Doc-text2"/>
        <w:numPr>
          <w:ilvl w:val="0"/>
          <w:numId w:val="24"/>
        </w:numPr>
      </w:pPr>
      <w:r>
        <w:t>Ericsson is concerned about RAN3 impact if we support SCG. Should avoid that. Intel agrees. Futurewei agrees.</w:t>
      </w:r>
    </w:p>
    <w:p w14:paraId="5128C98F" w14:textId="6506E8F1" w:rsidR="009C7DEF" w:rsidRPr="00B871B2" w:rsidRDefault="009C7DEF" w:rsidP="00B871B2">
      <w:pPr>
        <w:pStyle w:val="Doc-text2"/>
        <w:numPr>
          <w:ilvl w:val="0"/>
          <w:numId w:val="24"/>
        </w:numPr>
      </w:pPr>
      <w:r>
        <w:t>Samsung would like to clarify that we limit to cases without RAN3 impact.</w:t>
      </w:r>
    </w:p>
    <w:p w14:paraId="27E4C3F9" w14:textId="77777777" w:rsidR="00B871B2" w:rsidRDefault="00B871B2" w:rsidP="00F110C9">
      <w:pPr>
        <w:pStyle w:val="Doc-title"/>
        <w:rPr>
          <w:i/>
          <w:iCs/>
        </w:rPr>
      </w:pPr>
    </w:p>
    <w:p w14:paraId="4750D254" w14:textId="361B82EE" w:rsid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587AA473" w14:textId="79AFCF43" w:rsidR="009C7DEF" w:rsidRPr="009C7DEF" w:rsidRDefault="009C7DEF" w:rsidP="009C7DEF">
      <w:pPr>
        <w:pStyle w:val="Doc-text2"/>
        <w:numPr>
          <w:ilvl w:val="0"/>
          <w:numId w:val="24"/>
        </w:numPr>
      </w:pPr>
      <w:r w:rsidRPr="009C7DEF">
        <w:t>Intel</w:t>
      </w:r>
      <w:r>
        <w:t xml:space="preserve"> thinks </w:t>
      </w:r>
      <w:r w:rsidR="00B73142">
        <w:t>we use conditional configuration in some cases. So we are not consistent. Nokia thinks “reconfiguration” is more consistent with procedures.</w:t>
      </w:r>
    </w:p>
    <w:p w14:paraId="02A1B8C9" w14:textId="350FB244" w:rsid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3636AA21" w14:textId="498B826E" w:rsidR="00B73142" w:rsidRDefault="00B73142" w:rsidP="00B73142">
      <w:pPr>
        <w:pStyle w:val="Doc-text2"/>
        <w:numPr>
          <w:ilvl w:val="0"/>
          <w:numId w:val="24"/>
        </w:numPr>
      </w:pPr>
      <w:r>
        <w:t>LGE thinks we should capture a).</w:t>
      </w:r>
    </w:p>
    <w:p w14:paraId="08179C18" w14:textId="11027066" w:rsidR="00B73142" w:rsidRDefault="00B73142" w:rsidP="00B73142">
      <w:pPr>
        <w:pStyle w:val="Doc-text2"/>
        <w:numPr>
          <w:ilvl w:val="0"/>
          <w:numId w:val="24"/>
        </w:numPr>
      </w:pPr>
      <w:r>
        <w:t>MediaTek thinks b) is correct and we do not need to capture anything.</w:t>
      </w:r>
    </w:p>
    <w:p w14:paraId="259EB8F8" w14:textId="27244FD3" w:rsidR="00B73142" w:rsidRPr="00B73142" w:rsidRDefault="00B73142" w:rsidP="00B73142">
      <w:pPr>
        <w:pStyle w:val="Doc-text2"/>
        <w:numPr>
          <w:ilvl w:val="0"/>
          <w:numId w:val="24"/>
        </w:numPr>
      </w:pPr>
      <w:r>
        <w:t>Nokia is fine to cpature nothing but can accept to copy Stage-2 text on this.</w:t>
      </w:r>
    </w:p>
    <w:p w14:paraId="08ECE069" w14:textId="1D26D1E6" w:rsidR="00A334D8"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754F2D3B" w14:textId="3D48BF03" w:rsidR="001B72A8" w:rsidRDefault="001B72A8" w:rsidP="001B72A8">
      <w:pPr>
        <w:pStyle w:val="Doc-text2"/>
        <w:numPr>
          <w:ilvl w:val="0"/>
          <w:numId w:val="24"/>
        </w:numPr>
      </w:pPr>
      <w:r>
        <w:lastRenderedPageBreak/>
        <w:t>Intel assumes we could have a common agreement for CPC and CHO on this. It’s not agreed for CPC yet but majority view is currently not to allow it. CATT clarifies that for CPC, it’s been discussed that UE waits for network response after sending MCG failure.</w:t>
      </w:r>
    </w:p>
    <w:p w14:paraId="2AD4A5D1" w14:textId="5E015A63" w:rsidR="001B72A8" w:rsidRDefault="001B72A8" w:rsidP="001B72A8">
      <w:pPr>
        <w:pStyle w:val="Doc-text2"/>
        <w:numPr>
          <w:ilvl w:val="0"/>
          <w:numId w:val="24"/>
        </w:numPr>
      </w:pPr>
      <w:r>
        <w:t>MediaTek thinks CHO failure recovery will not work if we agree to align with CPC. Nokia thinks that after MCG failure it may not be possible to even evaluate the conditions if they refer to PCell quality.</w:t>
      </w:r>
    </w:p>
    <w:p w14:paraId="74F55E59" w14:textId="4488922D" w:rsidR="00BE5448" w:rsidRDefault="00BE5448" w:rsidP="001B72A8">
      <w:pPr>
        <w:pStyle w:val="Doc-text2"/>
        <w:numPr>
          <w:ilvl w:val="0"/>
          <w:numId w:val="24"/>
        </w:numPr>
      </w:pPr>
      <w:r>
        <w:t>Ercisson thinks this is not essential to allow and we just don’t add anything to specifications.</w:t>
      </w:r>
    </w:p>
    <w:p w14:paraId="465CACE7" w14:textId="0367C8E1" w:rsidR="00BE5448" w:rsidRDefault="00BE5448" w:rsidP="001B72A8">
      <w:pPr>
        <w:pStyle w:val="Doc-text2"/>
        <w:numPr>
          <w:ilvl w:val="0"/>
          <w:numId w:val="24"/>
        </w:numPr>
      </w:pPr>
      <w:r>
        <w:t>Qualcomm thinks we should just capture that when T316 starts, UE stops CHO evaluation. Nokia agrees.</w:t>
      </w:r>
    </w:p>
    <w:p w14:paraId="3F921370" w14:textId="333A55E0" w:rsidR="00123615" w:rsidRDefault="00123615" w:rsidP="001B72A8">
      <w:pPr>
        <w:pStyle w:val="Doc-text2"/>
        <w:numPr>
          <w:ilvl w:val="0"/>
          <w:numId w:val="24"/>
        </w:numPr>
      </w:pPr>
      <w:r>
        <w:t>Samsung objects (sustained objection) to proposal 5 and would like to allow only CHO recovery or MCG failure recovery. Would like to consider in implementation which one is more important, MCG failure recovery may not always be that.</w:t>
      </w:r>
    </w:p>
    <w:p w14:paraId="6F00E092" w14:textId="77777777" w:rsidR="00123615" w:rsidRDefault="00123615" w:rsidP="00123615">
      <w:pPr>
        <w:pStyle w:val="Doc-text2"/>
        <w:ind w:left="720" w:firstLine="0"/>
      </w:pPr>
    </w:p>
    <w:p w14:paraId="212C5F32" w14:textId="08725E7C" w:rsidR="003F0EF9" w:rsidRDefault="00B871B2" w:rsidP="00BE5448">
      <w:pPr>
        <w:pStyle w:val="Doc-text2"/>
        <w:pBdr>
          <w:top w:val="single" w:sz="4" w:space="1" w:color="auto"/>
          <w:left w:val="single" w:sz="4" w:space="4" w:color="auto"/>
          <w:bottom w:val="single" w:sz="4" w:space="1" w:color="auto"/>
          <w:right w:val="single" w:sz="4" w:space="4" w:color="auto"/>
        </w:pBdr>
      </w:pPr>
      <w:r>
        <w:t>Agreements</w:t>
      </w:r>
    </w:p>
    <w:p w14:paraId="269F7DCF" w14:textId="7D5E363F" w:rsidR="00B871B2" w:rsidRDefault="00123615" w:rsidP="00BE5448">
      <w:pPr>
        <w:pStyle w:val="Doc-text2"/>
        <w:pBdr>
          <w:top w:val="single" w:sz="4" w:space="1" w:color="auto"/>
          <w:left w:val="single" w:sz="4" w:space="4" w:color="auto"/>
          <w:bottom w:val="single" w:sz="4" w:space="1" w:color="auto"/>
          <w:right w:val="single" w:sz="4" w:space="4" w:color="auto"/>
        </w:pBdr>
      </w:pPr>
      <w:r>
        <w:t xml:space="preserve">1 </w:t>
      </w:r>
      <w:r w:rsidR="00B871B2" w:rsidRPr="00B871B2">
        <w:t>More than one measurement object can’t be configured for a candidate cell when 2 triggering events (MeasId) are used for CHO execution condition (condExecutionCond). Field description of condExecutionCond shall be updated accordingly.</w:t>
      </w:r>
    </w:p>
    <w:p w14:paraId="41ECF388" w14:textId="77777777" w:rsidR="009C7DEF" w:rsidRDefault="009C7DEF" w:rsidP="00BE5448">
      <w:pPr>
        <w:pStyle w:val="Doc-text2"/>
        <w:pBdr>
          <w:top w:val="single" w:sz="4" w:space="1" w:color="auto"/>
          <w:left w:val="single" w:sz="4" w:space="4" w:color="auto"/>
          <w:bottom w:val="single" w:sz="4" w:space="1" w:color="auto"/>
          <w:right w:val="single" w:sz="4" w:space="4" w:color="auto"/>
        </w:pBdr>
      </w:pPr>
    </w:p>
    <w:p w14:paraId="39B23D09" w14:textId="313C9CF5" w:rsidR="009C7DEF" w:rsidRDefault="00123615" w:rsidP="00BE5448">
      <w:pPr>
        <w:pStyle w:val="Doc-text2"/>
        <w:pBdr>
          <w:top w:val="single" w:sz="4" w:space="1" w:color="auto"/>
          <w:left w:val="single" w:sz="4" w:space="4" w:color="auto"/>
          <w:bottom w:val="single" w:sz="4" w:space="1" w:color="auto"/>
          <w:right w:val="single" w:sz="4" w:space="4" w:color="auto"/>
        </w:pBdr>
      </w:pPr>
      <w:r>
        <w:t xml:space="preserve">2 </w:t>
      </w:r>
      <w:r w:rsidR="009C7DEF">
        <w:t xml:space="preserve">We will not preclude </w:t>
      </w:r>
      <w:r w:rsidR="009C7DEF" w:rsidRPr="00B871B2">
        <w:t>SCG configuration in RRC Reconfiguration with conditional reconfiguration</w:t>
      </w:r>
      <w:r w:rsidR="009C7DEF">
        <w:t>. Limit to cases without RAN3 impact.</w:t>
      </w:r>
    </w:p>
    <w:p w14:paraId="78B7AE9A" w14:textId="03E0D6AC" w:rsidR="009C7DEF" w:rsidRDefault="009C7DEF" w:rsidP="00BE5448">
      <w:pPr>
        <w:pStyle w:val="Doc-text2"/>
        <w:pBdr>
          <w:top w:val="single" w:sz="4" w:space="1" w:color="auto"/>
          <w:left w:val="single" w:sz="4" w:space="4" w:color="auto"/>
          <w:bottom w:val="single" w:sz="4" w:space="1" w:color="auto"/>
          <w:right w:val="single" w:sz="4" w:space="4" w:color="auto"/>
        </w:pBdr>
      </w:pPr>
    </w:p>
    <w:p w14:paraId="248B5E3F" w14:textId="6DCB7461" w:rsidR="00B73142" w:rsidRDefault="00123615" w:rsidP="00BE5448">
      <w:pPr>
        <w:pStyle w:val="Doc-text2"/>
        <w:pBdr>
          <w:top w:val="single" w:sz="4" w:space="1" w:color="auto"/>
          <w:left w:val="single" w:sz="4" w:space="4" w:color="auto"/>
          <w:bottom w:val="single" w:sz="4" w:space="1" w:color="auto"/>
          <w:right w:val="single" w:sz="4" w:space="4" w:color="auto"/>
        </w:pBdr>
      </w:pPr>
      <w:r>
        <w:t xml:space="preserve">3 </w:t>
      </w:r>
      <w:r w:rsidR="00B73142">
        <w:t xml:space="preserve">Use </w:t>
      </w:r>
      <w:r w:rsidR="00B73142" w:rsidRPr="009C7DEF">
        <w:t xml:space="preserve">‘’Conditional </w:t>
      </w:r>
      <w:r w:rsidR="00B73142">
        <w:t>re</w:t>
      </w:r>
      <w:r w:rsidR="00B73142" w:rsidRPr="009C7DEF">
        <w:t xml:space="preserve">configuration’’ </w:t>
      </w:r>
      <w:r w:rsidR="00B73142">
        <w:t>consistently within RRC.</w:t>
      </w:r>
    </w:p>
    <w:p w14:paraId="78FC8B50" w14:textId="4F59062C" w:rsidR="00395381" w:rsidRDefault="00395381" w:rsidP="00BE5448">
      <w:pPr>
        <w:pStyle w:val="Doc-text2"/>
        <w:pBdr>
          <w:top w:val="single" w:sz="4" w:space="1" w:color="auto"/>
          <w:left w:val="single" w:sz="4" w:space="4" w:color="auto"/>
          <w:bottom w:val="single" w:sz="4" w:space="1" w:color="auto"/>
          <w:right w:val="single" w:sz="4" w:space="4" w:color="auto"/>
        </w:pBdr>
      </w:pPr>
    </w:p>
    <w:p w14:paraId="5B93CE2F" w14:textId="61CF6E68" w:rsidR="00395381" w:rsidRDefault="00123615" w:rsidP="00BE5448">
      <w:pPr>
        <w:pStyle w:val="Doc-text2"/>
        <w:pBdr>
          <w:top w:val="single" w:sz="4" w:space="1" w:color="auto"/>
          <w:left w:val="single" w:sz="4" w:space="4" w:color="auto"/>
          <w:bottom w:val="single" w:sz="4" w:space="1" w:color="auto"/>
          <w:right w:val="single" w:sz="4" w:space="4" w:color="auto"/>
        </w:pBdr>
      </w:pPr>
      <w:r>
        <w:t xml:space="preserve">4 </w:t>
      </w:r>
      <w:r w:rsidR="00395381">
        <w:t xml:space="preserve">Rely on existing Stage-2 text that UE stops evaluating execution condition and </w:t>
      </w:r>
      <w:r w:rsidR="00B73142">
        <w:t>c</w:t>
      </w:r>
      <w:r w:rsidR="00B73142" w:rsidRPr="00B73142">
        <w:t xml:space="preserve">apture nothing </w:t>
      </w:r>
      <w:r w:rsidR="00395381">
        <w:t xml:space="preserve">additional </w:t>
      </w:r>
      <w:r w:rsidR="00B73142" w:rsidRPr="00B73142">
        <w:t>in NR/LTE RRC specification</w:t>
      </w:r>
      <w:r w:rsidR="00B73142">
        <w:t xml:space="preserve"> about CHO execution conditions after the CHO condition is met and CHO execution is started.</w:t>
      </w:r>
    </w:p>
    <w:p w14:paraId="11943B26" w14:textId="0687B625" w:rsidR="00B73142" w:rsidRDefault="00B73142" w:rsidP="00BE5448">
      <w:pPr>
        <w:pStyle w:val="Doc-text2"/>
        <w:pBdr>
          <w:top w:val="single" w:sz="4" w:space="1" w:color="auto"/>
          <w:left w:val="single" w:sz="4" w:space="4" w:color="auto"/>
          <w:bottom w:val="single" w:sz="4" w:space="1" w:color="auto"/>
          <w:right w:val="single" w:sz="4" w:space="4" w:color="auto"/>
        </w:pBdr>
      </w:pPr>
    </w:p>
    <w:p w14:paraId="13475BBA" w14:textId="236A5C6E" w:rsidR="00123615" w:rsidRPr="00123615" w:rsidRDefault="00123615" w:rsidP="00123615">
      <w:pPr>
        <w:pStyle w:val="ListParagraph"/>
        <w:numPr>
          <w:ilvl w:val="0"/>
          <w:numId w:val="37"/>
        </w:numPr>
        <w:rPr>
          <w:rFonts w:ascii="Arial" w:eastAsia="MS Mincho" w:hAnsi="Arial"/>
          <w:sz w:val="20"/>
          <w:szCs w:val="24"/>
        </w:rPr>
      </w:pPr>
      <w:r>
        <w:t xml:space="preserve">Discuss in [207] further on whether </w:t>
      </w:r>
      <w:r w:rsidRPr="00123615">
        <w:rPr>
          <w:rFonts w:ascii="Arial" w:eastAsia="MS Mincho" w:hAnsi="Arial"/>
          <w:sz w:val="20"/>
          <w:szCs w:val="24"/>
        </w:rPr>
        <w:t>UE stops conditional configuration evaluation when T316 starts.</w:t>
      </w:r>
    </w:p>
    <w:p w14:paraId="20EE287F" w14:textId="224CABE3" w:rsidR="009C7DEF" w:rsidRDefault="009C7DEF" w:rsidP="00123615">
      <w:pPr>
        <w:pStyle w:val="Doc-text2"/>
        <w:ind w:left="1259" w:firstLine="0"/>
      </w:pPr>
    </w:p>
    <w:p w14:paraId="348D91B4" w14:textId="77777777" w:rsidR="009C7DEF" w:rsidRDefault="009C7DEF"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342CCA1C" w:rsidR="009F3FAD" w:rsidRDefault="00F93DF6" w:rsidP="009F3FAD">
      <w:pPr>
        <w:pStyle w:val="Doc-title"/>
      </w:pPr>
      <w:hyperlink r:id="rId129" w:history="1">
        <w:r w:rsidR="0072654D">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700858FF" w:rsidR="009F3FAD" w:rsidRDefault="00F93DF6" w:rsidP="009F3FAD">
      <w:pPr>
        <w:pStyle w:val="Doc-title"/>
      </w:pPr>
      <w:hyperlink r:id="rId130" w:history="1">
        <w:r w:rsidR="0072654D">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31" w:history="1">
        <w:r w:rsidR="0072654D">
          <w:rPr>
            <w:rStyle w:val="Hyperlink"/>
          </w:rPr>
          <w:t>R2-2001535</w:t>
        </w:r>
      </w:hyperlink>
    </w:p>
    <w:p w14:paraId="76BD70A8" w14:textId="647E3DC9" w:rsidR="009F3FAD" w:rsidRDefault="00F93DF6" w:rsidP="009F3FAD">
      <w:pPr>
        <w:pStyle w:val="Doc-title"/>
      </w:pPr>
      <w:hyperlink r:id="rId132" w:history="1">
        <w:r w:rsidR="0072654D">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32D41EEA" w:rsidR="009F3FAD" w:rsidRDefault="00F93DF6" w:rsidP="009F3FAD">
      <w:pPr>
        <w:pStyle w:val="Doc-title"/>
      </w:pPr>
      <w:hyperlink r:id="rId133" w:history="1">
        <w:r w:rsidR="0072654D">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1AB52946" w:rsidR="009F3FAD" w:rsidRDefault="00F93DF6" w:rsidP="009F3FAD">
      <w:pPr>
        <w:pStyle w:val="Doc-title"/>
      </w:pPr>
      <w:hyperlink r:id="rId134" w:history="1">
        <w:r w:rsidR="0072654D">
          <w:rPr>
            <w:rStyle w:val="Hyperlink"/>
          </w:rPr>
          <w:t>R2-2003035</w:t>
        </w:r>
      </w:hyperlink>
      <w:r w:rsidR="009F3FAD">
        <w:tab/>
        <w:t>CHO and MR-DC operation</w:t>
      </w:r>
      <w:r w:rsidR="009F3FAD">
        <w:tab/>
        <w:t>Ericsson</w:t>
      </w:r>
      <w:r w:rsidR="009F3FAD">
        <w:tab/>
        <w:t>discussion</w:t>
      </w:r>
      <w:r w:rsidR="009F3FAD">
        <w:tab/>
        <w:t>NR_Mob_enh-Core</w:t>
      </w:r>
    </w:p>
    <w:p w14:paraId="3334A5A3" w14:textId="0C06EC40" w:rsidR="009F3FAD" w:rsidRDefault="00F93DF6" w:rsidP="009F3FAD">
      <w:pPr>
        <w:pStyle w:val="Doc-title"/>
      </w:pPr>
      <w:hyperlink r:id="rId135" w:history="1">
        <w:r w:rsidR="0072654D">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E82A9E" w:rsidR="009F3FAD" w:rsidRDefault="00F93DF6" w:rsidP="009F3FAD">
      <w:pPr>
        <w:pStyle w:val="Doc-title"/>
      </w:pPr>
      <w:hyperlink r:id="rId136" w:history="1">
        <w:r w:rsidR="0072654D">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42395CAE" w:rsidR="009F3FAD" w:rsidRDefault="00F93DF6" w:rsidP="009F3FAD">
      <w:pPr>
        <w:pStyle w:val="Doc-title"/>
      </w:pPr>
      <w:hyperlink r:id="rId137" w:history="1">
        <w:r w:rsidR="0072654D">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59C14846" w:rsidR="009F3FAD" w:rsidRDefault="00F93DF6" w:rsidP="009F3FAD">
      <w:pPr>
        <w:pStyle w:val="Doc-title"/>
      </w:pPr>
      <w:hyperlink r:id="rId138" w:history="1">
        <w:r w:rsidR="0072654D">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5ACB6B6" w:rsidR="009F3FAD" w:rsidRDefault="00F93DF6" w:rsidP="009F3FAD">
      <w:pPr>
        <w:pStyle w:val="Doc-title"/>
      </w:pPr>
      <w:hyperlink r:id="rId139" w:history="1">
        <w:r w:rsidR="0072654D">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7C6A0467" w:rsidR="009F3FAD" w:rsidRDefault="00F93DF6" w:rsidP="009F3FAD">
      <w:pPr>
        <w:pStyle w:val="Doc-title"/>
      </w:pPr>
      <w:hyperlink r:id="rId140" w:history="1">
        <w:r w:rsidR="0072654D">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0A9B8850" w:rsidR="0036199A" w:rsidRPr="00543910" w:rsidRDefault="0036199A" w:rsidP="0036199A">
      <w:pPr>
        <w:pStyle w:val="EmailDiscussion2"/>
        <w:numPr>
          <w:ilvl w:val="2"/>
          <w:numId w:val="24"/>
        </w:numPr>
        <w:ind w:left="1980"/>
      </w:pPr>
      <w:r w:rsidRPr="00543910">
        <w:rPr>
          <w:rFonts w:eastAsia="Times New Roman"/>
        </w:rPr>
        <w:lastRenderedPageBreak/>
        <w:t xml:space="preserve">Discuss the remaining open issues identified in </w:t>
      </w:r>
      <w:r w:rsidRPr="00543910">
        <w:t xml:space="preserve">email discussion report of Post109#12 in </w:t>
      </w:r>
      <w:hyperlink r:id="rId141" w:history="1">
        <w:r w:rsidR="0072654D">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2C914C71"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42" w:history="1">
        <w:r w:rsidR="0072654D">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43"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8FEA55F" w:rsidR="0036199A" w:rsidRPr="00543910" w:rsidRDefault="0036199A" w:rsidP="0036199A">
      <w:pPr>
        <w:pStyle w:val="EmailDiscussion2"/>
        <w:numPr>
          <w:ilvl w:val="2"/>
          <w:numId w:val="24"/>
        </w:numPr>
        <w:ind w:left="1980"/>
      </w:pPr>
      <w:r w:rsidRPr="00543910">
        <w:rPr>
          <w:u w:val="single"/>
        </w:rPr>
        <w:t xml:space="preserve">Proposed agreements in </w:t>
      </w:r>
      <w:hyperlink r:id="rId144"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48BC42F2" w:rsidR="0036199A" w:rsidRPr="00543910" w:rsidRDefault="0036199A" w:rsidP="0036199A">
      <w:pPr>
        <w:pStyle w:val="EmailDiscussion2"/>
        <w:ind w:left="1620" w:firstLine="0"/>
      </w:pPr>
      <w:r w:rsidRPr="00657693">
        <w:rPr>
          <w:u w:val="single"/>
        </w:rPr>
        <w:t>Status:</w:t>
      </w:r>
      <w:r w:rsidRPr="00657693">
        <w:t xml:space="preserve"> </w:t>
      </w:r>
      <w:r w:rsidR="00460079">
        <w:t>Started</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341"/>
      <w:bookmarkEnd w:id="342"/>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354395DF" w:rsidR="00EF3373" w:rsidRDefault="00F93DF6" w:rsidP="00EF3373">
      <w:pPr>
        <w:pStyle w:val="Doc-title"/>
      </w:pPr>
      <w:hyperlink r:id="rId145" w:history="1">
        <w:r w:rsidR="0072654D">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1D6880BA" w:rsidR="00EF3373" w:rsidRDefault="00F93DF6" w:rsidP="00EF3373">
      <w:pPr>
        <w:pStyle w:val="Doc-title"/>
      </w:pPr>
      <w:hyperlink r:id="rId146" w:history="1">
        <w:r w:rsidR="0072654D">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610864E0" w:rsidR="009F3FAD" w:rsidRDefault="00F93DF6" w:rsidP="009F3FAD">
      <w:pPr>
        <w:pStyle w:val="Doc-title"/>
      </w:pPr>
      <w:hyperlink r:id="rId147" w:history="1">
        <w:r w:rsidR="0072654D">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DFE3A5F" w:rsidR="009F3FAD" w:rsidRDefault="00F93DF6" w:rsidP="009F3FAD">
      <w:pPr>
        <w:pStyle w:val="Doc-title"/>
      </w:pPr>
      <w:hyperlink r:id="rId148" w:history="1">
        <w:r w:rsidR="0072654D">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2F1C2B5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49" w:history="1">
        <w:r w:rsidR="0072654D">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E3808AA"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50" w:history="1">
        <w:r w:rsidR="0072654D">
          <w:rPr>
            <w:rStyle w:val="Hyperlink"/>
          </w:rPr>
          <w:t>R2-2003848</w:t>
        </w:r>
      </w:hyperlink>
      <w:r w:rsidRPr="00BD7D9E">
        <w:rPr>
          <w:color w:val="000000" w:themeColor="text1"/>
        </w:rPr>
        <w:t xml:space="preserve">):  Friday 2020-04-24 12:00 UTC </w:t>
      </w:r>
    </w:p>
    <w:p w14:paraId="446A66AC" w14:textId="7391A136" w:rsidR="0036199A" w:rsidRPr="00BD7D9E" w:rsidRDefault="0036199A" w:rsidP="0036199A">
      <w:pPr>
        <w:pStyle w:val="EmailDiscussion2"/>
        <w:numPr>
          <w:ilvl w:val="2"/>
          <w:numId w:val="24"/>
        </w:numPr>
        <w:ind w:left="1980"/>
      </w:pPr>
      <w:r w:rsidRPr="00BD7D9E">
        <w:rPr>
          <w:u w:val="single"/>
        </w:rPr>
        <w:t xml:space="preserve">Proposed agreements in </w:t>
      </w:r>
      <w:hyperlink r:id="rId151"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6CAC4326" w:rsidR="0036199A" w:rsidRPr="00BD7D9E" w:rsidRDefault="0036199A" w:rsidP="0036199A">
      <w:pPr>
        <w:pStyle w:val="EmailDiscussion2"/>
        <w:ind w:left="1620" w:firstLine="0"/>
      </w:pPr>
      <w:r w:rsidRPr="00BD7D9E">
        <w:rPr>
          <w:u w:val="single"/>
        </w:rPr>
        <w:t>Status:</w:t>
      </w:r>
      <w:r w:rsidRPr="00BD7D9E">
        <w:t xml:space="preserve"> </w:t>
      </w:r>
      <w:ins w:id="343" w:author="Nokia (Tero)" w:date="2020-04-27T15:37:00Z">
        <w:r w:rsidR="00A55FE5">
          <w:t>Closed</w:t>
        </w:r>
      </w:ins>
      <w:del w:id="344" w:author="Nokia (Tero)" w:date="2020-04-27T15:37:00Z">
        <w:r w:rsidR="002F15D8" w:rsidDel="00A55FE5">
          <w:delText>Started</w:delText>
        </w:r>
      </w:del>
    </w:p>
    <w:p w14:paraId="14B920CF" w14:textId="45C28669" w:rsidR="0036199A" w:rsidDel="00A55FE5" w:rsidRDefault="0036199A" w:rsidP="0036199A">
      <w:pPr>
        <w:pStyle w:val="Agreement"/>
        <w:rPr>
          <w:del w:id="345" w:author="Nokia (Tero)" w:date="2020-04-27T15:37:00Z"/>
        </w:rPr>
      </w:pPr>
    </w:p>
    <w:p w14:paraId="52B4B02D" w14:textId="6A6800CD" w:rsidR="009F3FAD" w:rsidRDefault="009F3FAD" w:rsidP="009F3FAD">
      <w:pPr>
        <w:pStyle w:val="Doc-title"/>
        <w:rPr>
          <w:ins w:id="346" w:author="Nokia (Tero)" w:date="2020-04-27T15:36:00Z"/>
        </w:rPr>
      </w:pPr>
    </w:p>
    <w:bookmarkStart w:id="347" w:name="_Hlk38894275"/>
    <w:p w14:paraId="48AAB16B" w14:textId="7AE3DF7B" w:rsidR="00A55FE5" w:rsidRDefault="00A55FE5" w:rsidP="00A55FE5">
      <w:pPr>
        <w:pStyle w:val="Doc-title"/>
        <w:rPr>
          <w:ins w:id="348" w:author="Nokia (Tero)" w:date="2020-04-27T15:36:00Z"/>
        </w:rPr>
      </w:pPr>
      <w:ins w:id="349" w:author="Nokia (Tero)" w:date="2020-04-27T15:36:00Z">
        <w:r>
          <w:fldChar w:fldCharType="begin"/>
        </w:r>
        <w:r>
          <w:instrText>HYPERLINK "https://www.3gpp.org/ftp/TSG_RAN/WG2_RL2/TSGR2_109bis-e/Docs/R2-2003848.zip"</w:instrText>
        </w:r>
        <w:r>
          <w:fldChar w:fldCharType="separate"/>
        </w:r>
        <w:r>
          <w:rPr>
            <w:rStyle w:val="Hyperlink"/>
          </w:rPr>
          <w:t>R2-2003848</w:t>
        </w:r>
        <w:r>
          <w:rPr>
            <w:rStyle w:val="Hyperlink"/>
          </w:rPr>
          <w:fldChar w:fldCharType="end"/>
        </w:r>
        <w:r>
          <w:tab/>
        </w:r>
        <w:r w:rsidRPr="00A55FE5">
          <w:t>Offline discussion 208: Finalization of T312 for Fast handover failure recovery</w:t>
        </w:r>
        <w:r>
          <w:tab/>
        </w:r>
      </w:ins>
      <w:ins w:id="350" w:author="Nokia (Tero)" w:date="2020-04-27T15:37:00Z">
        <w:r w:rsidRPr="00A55FE5">
          <w:t>Samsung (Offline rapporteur)</w:t>
        </w:r>
      </w:ins>
      <w:ins w:id="351" w:author="Nokia (Tero)" w:date="2020-04-27T15:36:00Z">
        <w:r>
          <w:tab/>
          <w:t>discussion</w:t>
        </w:r>
        <w:r>
          <w:tab/>
          <w:t>NR_Mob_enh-Core</w:t>
        </w:r>
      </w:ins>
    </w:p>
    <w:p w14:paraId="4F74FA88" w14:textId="77777777" w:rsidR="00A55FE5" w:rsidRDefault="00A55FE5" w:rsidP="00A55FE5">
      <w:pPr>
        <w:pStyle w:val="Agreement"/>
        <w:rPr>
          <w:ins w:id="352" w:author="Nokia (Tero)" w:date="2020-04-27T15:37:00Z"/>
          <w:rFonts w:eastAsiaTheme="minorEastAsia"/>
          <w:szCs w:val="22"/>
        </w:rPr>
      </w:pPr>
      <w:ins w:id="353" w:author="Nokia (Tero)" w:date="2020-04-27T15:37:00Z">
        <w:r>
          <w:t xml:space="preserve">Noted (no specification impacts identified) </w:t>
        </w:r>
      </w:ins>
    </w:p>
    <w:p w14:paraId="55BC0035" w14:textId="3B9339D7" w:rsidR="00A55FE5" w:rsidRDefault="00A55FE5" w:rsidP="00A55FE5">
      <w:pPr>
        <w:pStyle w:val="Agreement"/>
        <w:rPr>
          <w:ins w:id="354" w:author="Nokia (Tero)" w:date="2020-04-27T15:37:00Z"/>
        </w:rPr>
      </w:pPr>
      <w:ins w:id="355" w:author="Nokia (Tero)" w:date="2020-04-27T15:37:00Z">
        <w:r>
          <w:t xml:space="preserve">No known open issues remain for </w:t>
        </w:r>
      </w:ins>
      <w:ins w:id="356" w:author="Nokia (Tero)" w:date="2020-04-27T15:38:00Z">
        <w:r>
          <w:t xml:space="preserve">NR </w:t>
        </w:r>
      </w:ins>
      <w:ins w:id="357" w:author="Nokia (Tero)" w:date="2020-04-27T15:37:00Z">
        <w:r>
          <w:t>T312 in Rel-16</w:t>
        </w:r>
      </w:ins>
    </w:p>
    <w:bookmarkEnd w:id="347"/>
    <w:p w14:paraId="32F3A917" w14:textId="77777777" w:rsidR="00A55FE5" w:rsidRPr="00A55FE5" w:rsidRDefault="00A55FE5" w:rsidP="00A55FE5">
      <w:pPr>
        <w:pStyle w:val="Doc-text2"/>
        <w:pPrChange w:id="358" w:author="Nokia (Tero)" w:date="2020-04-27T15:36:00Z">
          <w:pPr>
            <w:pStyle w:val="Doc-title"/>
          </w:pPr>
        </w:pPrChange>
      </w:pPr>
    </w:p>
    <w:p w14:paraId="52718731" w14:textId="0A0CB230" w:rsidR="009F3FAD" w:rsidRPr="009F3FAD" w:rsidDel="00A55FE5" w:rsidRDefault="009F3FAD" w:rsidP="00A55FE5">
      <w:pPr>
        <w:pStyle w:val="Doc-text2"/>
        <w:ind w:left="0" w:firstLine="0"/>
        <w:rPr>
          <w:del w:id="359" w:author="Nokia (Tero)" w:date="2020-04-27T15:36:00Z"/>
        </w:rPr>
        <w:pPrChange w:id="360" w:author="Nokia (Tero)" w:date="2020-04-27T15:36:00Z">
          <w:pPr>
            <w:pStyle w:val="Doc-text2"/>
          </w:pPr>
        </w:pPrChange>
      </w:pPr>
    </w:p>
    <w:p w14:paraId="1600BD60" w14:textId="681397D5" w:rsidR="001A0E0B" w:rsidRPr="001A0E0B" w:rsidRDefault="001A0E0B" w:rsidP="00921739">
      <w:pPr>
        <w:pStyle w:val="Heading4"/>
      </w:pPr>
      <w:r w:rsidRPr="001A0E0B">
        <w:lastRenderedPageBreak/>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361" w:name="_Toc35189373"/>
    <w:bookmarkStart w:id="362" w:name="_Toc35213522"/>
    <w:p w14:paraId="78EB30DD" w14:textId="7745D221" w:rsidR="009F3FAD" w:rsidRDefault="0072654D"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044D5A85" w:rsidR="009F3FAD" w:rsidRDefault="00F93DF6" w:rsidP="009F3FAD">
      <w:pPr>
        <w:pStyle w:val="Doc-title"/>
      </w:pPr>
      <w:hyperlink r:id="rId152" w:history="1">
        <w:r w:rsidR="0072654D">
          <w:rPr>
            <w:rStyle w:val="Hyperlink"/>
          </w:rPr>
          <w:t>R2-2003037</w:t>
        </w:r>
      </w:hyperlink>
      <w:r w:rsidR="009F3FAD">
        <w:tab/>
        <w:t>UE capabilities for CHO</w:t>
      </w:r>
      <w:r w:rsidR="009F3FAD">
        <w:tab/>
        <w:t>Ericsson</w:t>
      </w:r>
      <w:r w:rsidR="009F3FAD">
        <w:tab/>
        <w:t>discussion</w:t>
      </w:r>
      <w:r w:rsidR="009F3FAD">
        <w:tab/>
        <w:t>NR_Mob_enh-Core</w:t>
      </w:r>
    </w:p>
    <w:p w14:paraId="6890DDA2" w14:textId="5D84BE9E" w:rsidR="009F3FAD" w:rsidRDefault="00F93DF6" w:rsidP="009F3FAD">
      <w:pPr>
        <w:pStyle w:val="Doc-title"/>
      </w:pPr>
      <w:hyperlink r:id="rId153" w:history="1">
        <w:r w:rsidR="0072654D">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064B34AC" w:rsidR="00A54BBC" w:rsidRDefault="00F93DF6" w:rsidP="00A54BBC">
      <w:pPr>
        <w:pStyle w:val="Doc-title"/>
      </w:pPr>
      <w:hyperlink r:id="rId154" w:history="1">
        <w:r w:rsidR="0072654D">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361"/>
      <w:bookmarkEnd w:id="362"/>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363" w:name="_Toc35189374"/>
      <w:bookmarkStart w:id="364" w:name="_Toc35213523"/>
      <w:r w:rsidRPr="00A16B7C">
        <w:t>6.9.4.1</w:t>
      </w:r>
      <w:r w:rsidRPr="00A16B7C">
        <w:tab/>
      </w:r>
      <w:r w:rsidRPr="00A16B7C">
        <w:rPr>
          <w:lang w:val="fi-FI"/>
        </w:rPr>
        <w:t xml:space="preserve">Open issues and corrections for </w:t>
      </w:r>
      <w:r w:rsidRPr="00A16B7C">
        <w:t>Conditional PSCell change for intra-SN</w:t>
      </w:r>
      <w:bookmarkEnd w:id="363"/>
      <w:bookmarkEnd w:id="364"/>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C4179D6" w:rsidR="00A54BBC" w:rsidRDefault="00F93DF6" w:rsidP="00A54BBC">
      <w:pPr>
        <w:pStyle w:val="Doc-title"/>
      </w:pPr>
      <w:hyperlink r:id="rId155" w:history="1">
        <w:r w:rsidR="0072654D">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7777777"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122400E4" w14:textId="77777777" w:rsidR="00F110C9" w:rsidRP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0A42E3C7" w14:textId="77777777"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77777777" w:rsidR="00F110C9" w:rsidRP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16BAE023" w14:textId="77777777" w:rsidR="00F110C9" w:rsidRPr="00F110C9" w:rsidRDefault="00F110C9" w:rsidP="00F110C9">
      <w:pPr>
        <w:pStyle w:val="Doc-text2"/>
        <w:rPr>
          <w:i/>
          <w:iCs/>
        </w:rPr>
      </w:pPr>
      <w:r w:rsidRPr="00F110C9">
        <w:rPr>
          <w:i/>
          <w:iCs/>
        </w:rPr>
        <w:t>Proposal 4: Whether the UE continue measurements for candidate PSCells upon CPC failure is left to the UE implementation.</w:t>
      </w:r>
    </w:p>
    <w:p w14:paraId="1A3561EE" w14:textId="77777777" w:rsidR="00F110C9" w:rsidRPr="00F110C9" w:rsidRDefault="00F110C9" w:rsidP="00F110C9">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77777777" w:rsidR="00F110C9" w:rsidRP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3D8EA41E" w14:textId="406AE923"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607ECB30" w14:textId="016E3A13" w:rsidR="00F110C9" w:rsidRDefault="00F110C9" w:rsidP="00F110C9">
      <w:pPr>
        <w:pStyle w:val="Doc-text2"/>
        <w:ind w:left="0" w:firstLine="0"/>
        <w:rPr>
          <w:ins w:id="365" w:author="Nokia (Tero)" w:date="2020-04-27T15:40:00Z"/>
        </w:rPr>
      </w:pPr>
    </w:p>
    <w:p w14:paraId="7CB693CF" w14:textId="77777777" w:rsidR="00115CCC" w:rsidRPr="00F110C9" w:rsidRDefault="00115CCC" w:rsidP="00F110C9">
      <w:pPr>
        <w:pStyle w:val="Doc-text2"/>
        <w:ind w:left="0" w:firstLine="0"/>
      </w:pPr>
    </w:p>
    <w:p w14:paraId="400C55E7" w14:textId="44A962E4" w:rsidR="00A54BBC" w:rsidRDefault="00F93DF6" w:rsidP="00A54BBC">
      <w:pPr>
        <w:pStyle w:val="Doc-title"/>
      </w:pPr>
      <w:hyperlink r:id="rId156" w:history="1">
        <w:r w:rsidR="0072654D">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7E6214C6" w:rsidR="00A54BBC" w:rsidRPr="00C356EF" w:rsidRDefault="00A54BBC" w:rsidP="00A54BBC">
      <w:pPr>
        <w:pStyle w:val="Doc-text2"/>
      </w:pPr>
      <w:r>
        <w:t xml:space="preserve">=&gt; Revised in </w:t>
      </w:r>
      <w:hyperlink r:id="rId157" w:history="1">
        <w:r w:rsidR="0072654D">
          <w:rPr>
            <w:rStyle w:val="Hyperlink"/>
          </w:rPr>
          <w:t>R2-2003799</w:t>
        </w:r>
      </w:hyperlink>
    </w:p>
    <w:p w14:paraId="562E7FE6" w14:textId="7F2920C8" w:rsidR="00A54BBC" w:rsidRDefault="00F93DF6" w:rsidP="00A54BBC">
      <w:pPr>
        <w:pStyle w:val="Doc-title"/>
      </w:pPr>
      <w:hyperlink r:id="rId158" w:history="1">
        <w:r w:rsidR="0072654D">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0B0EC873" w:rsidR="00A54BBC" w:rsidRDefault="00F93DF6" w:rsidP="00A54BBC">
      <w:pPr>
        <w:pStyle w:val="Doc-title"/>
      </w:pPr>
      <w:hyperlink r:id="rId159" w:history="1">
        <w:r w:rsidR="0072654D">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1D7DBA1D" w:rsidR="00CB41D5" w:rsidRDefault="00F93DF6" w:rsidP="00CB41D5">
      <w:pPr>
        <w:pStyle w:val="Doc-title"/>
      </w:pPr>
      <w:hyperlink r:id="rId160" w:history="1">
        <w:r w:rsidR="0072654D">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5879479E" w:rsidR="00CB41D5" w:rsidRDefault="00F93DF6" w:rsidP="00CB41D5">
      <w:pPr>
        <w:pStyle w:val="Doc-title"/>
      </w:pPr>
      <w:hyperlink r:id="rId161" w:history="1">
        <w:r w:rsidR="0072654D">
          <w:rPr>
            <w:rStyle w:val="Hyperlink"/>
          </w:rPr>
          <w:t>R2-2002800</w:t>
        </w:r>
      </w:hyperlink>
      <w:r w:rsidR="00CB41D5">
        <w:tab/>
        <w:t>CPC with SRB3 Configuration</w:t>
      </w:r>
      <w:r w:rsidR="00CB41D5">
        <w:tab/>
        <w:t>Apple</w:t>
      </w:r>
      <w:r w:rsidR="00CB41D5">
        <w:tab/>
        <w:t>discussion</w:t>
      </w:r>
      <w:r w:rsidR="00CB41D5">
        <w:tab/>
        <w:t>NR_Mob_enh-Core</w:t>
      </w:r>
    </w:p>
    <w:p w14:paraId="26E22FF4" w14:textId="49ECD646" w:rsidR="00CB41D5" w:rsidRDefault="00F93DF6" w:rsidP="00CB41D5">
      <w:pPr>
        <w:pStyle w:val="Doc-title"/>
      </w:pPr>
      <w:hyperlink r:id="rId162" w:history="1">
        <w:r w:rsidR="0072654D">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63" w:history="1">
        <w:r w:rsidR="0072654D">
          <w:rPr>
            <w:rStyle w:val="Hyperlink"/>
          </w:rPr>
          <w:t>R2-2001536</w:t>
        </w:r>
      </w:hyperlink>
    </w:p>
    <w:p w14:paraId="4E566820" w14:textId="28A166A2" w:rsidR="00CB41D5" w:rsidRDefault="00F93DF6" w:rsidP="00CB41D5">
      <w:pPr>
        <w:pStyle w:val="Doc-title"/>
      </w:pPr>
      <w:hyperlink r:id="rId164" w:history="1">
        <w:r w:rsidR="0072654D">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4BB7FD3A" w:rsidR="00CB41D5" w:rsidRDefault="00F93DF6" w:rsidP="00CB41D5">
      <w:pPr>
        <w:pStyle w:val="Doc-title"/>
      </w:pPr>
      <w:hyperlink r:id="rId165" w:history="1">
        <w:r w:rsidR="0072654D">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6D2B6B92" w:rsidR="00CB41D5" w:rsidRDefault="00F93DF6" w:rsidP="00CB41D5">
      <w:pPr>
        <w:pStyle w:val="Doc-title"/>
      </w:pPr>
      <w:hyperlink r:id="rId166" w:history="1">
        <w:r w:rsidR="0072654D">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39AA29E4" w:rsidR="00CB41D5" w:rsidRDefault="00F93DF6" w:rsidP="00CB41D5">
      <w:pPr>
        <w:pStyle w:val="Doc-title"/>
      </w:pPr>
      <w:hyperlink r:id="rId167" w:history="1">
        <w:r w:rsidR="0072654D">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44F3A0C1" w:rsidR="00CB41D5" w:rsidRDefault="00F93DF6" w:rsidP="00CB41D5">
      <w:pPr>
        <w:pStyle w:val="Doc-title"/>
      </w:pPr>
      <w:hyperlink r:id="rId168" w:history="1">
        <w:r w:rsidR="0072654D">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4B900454" w:rsidR="00CB41D5" w:rsidRDefault="00F93DF6" w:rsidP="00CB41D5">
      <w:pPr>
        <w:pStyle w:val="Doc-title"/>
      </w:pPr>
      <w:hyperlink r:id="rId169" w:history="1">
        <w:r w:rsidR="0072654D">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721448B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70" w:history="1">
        <w:r w:rsidR="0072654D">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49E58C7E" w:rsidR="0036199A" w:rsidRPr="00BD7D9E" w:rsidRDefault="0036199A" w:rsidP="0036199A">
      <w:pPr>
        <w:pStyle w:val="EmailDiscussion2"/>
        <w:numPr>
          <w:ilvl w:val="2"/>
          <w:numId w:val="24"/>
        </w:numPr>
        <w:ind w:left="1980"/>
      </w:pPr>
      <w:r w:rsidRPr="00BD7D9E">
        <w:t xml:space="preserve">The proposed agreements in </w:t>
      </w:r>
      <w:hyperlink r:id="rId171"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83805D1"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72" w:history="1">
        <w:r w:rsidR="0072654D">
          <w:rPr>
            <w:rStyle w:val="Hyperlink"/>
          </w:rPr>
          <w:t>R2-2003849</w:t>
        </w:r>
      </w:hyperlink>
      <w:r w:rsidRPr="00BD7D9E">
        <w:rPr>
          <w:color w:val="000000" w:themeColor="text1"/>
        </w:rPr>
        <w:t xml:space="preserve">):  Friday 2020-04-24 12:00 UTC </w:t>
      </w:r>
    </w:p>
    <w:p w14:paraId="25E77C0B" w14:textId="1BA4AA88"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3C8E744F" w14:textId="77777777" w:rsidR="0036199A" w:rsidRPr="00BD7D9E" w:rsidRDefault="0036199A" w:rsidP="0036199A">
      <w:pPr>
        <w:pStyle w:val="EmailDiscussion2"/>
      </w:pPr>
    </w:p>
    <w:p w14:paraId="4010CB06" w14:textId="37DC5819" w:rsidR="0036199A" w:rsidDel="00115CCC" w:rsidRDefault="0036199A" w:rsidP="0036199A">
      <w:pPr>
        <w:pStyle w:val="Agreement"/>
        <w:rPr>
          <w:del w:id="366" w:author="Nokia (Tero)" w:date="2020-04-27T15:39:00Z"/>
        </w:rPr>
      </w:pPr>
    </w:p>
    <w:p w14:paraId="3B58F08F" w14:textId="769ADE1D" w:rsidR="009F3FAD" w:rsidRDefault="009F3FAD" w:rsidP="009F3FAD">
      <w:pPr>
        <w:pStyle w:val="Doc-title"/>
        <w:rPr>
          <w:ins w:id="367" w:author="Nokia (Tero)" w:date="2020-04-27T15:39:00Z"/>
        </w:rPr>
      </w:pPr>
    </w:p>
    <w:p w14:paraId="2E47E69D" w14:textId="78C22012" w:rsidR="00115CCC" w:rsidRDefault="00115CCC" w:rsidP="00115CCC">
      <w:pPr>
        <w:pStyle w:val="Doc-text2"/>
        <w:rPr>
          <w:ins w:id="368" w:author="Nokia (Tero)" w:date="2020-04-27T15:39:00Z"/>
        </w:rPr>
      </w:pPr>
    </w:p>
    <w:p w14:paraId="445A2B88" w14:textId="4097F9CB" w:rsidR="00115CCC" w:rsidRDefault="00115CCC" w:rsidP="00115CCC">
      <w:pPr>
        <w:pStyle w:val="Doc-title"/>
        <w:rPr>
          <w:ins w:id="369" w:author="Nokia (Tero)" w:date="2020-04-27T15:39:00Z"/>
        </w:rPr>
      </w:pPr>
      <w:ins w:id="370" w:author="Nokia (Tero)" w:date="2020-04-27T15:39:00Z">
        <w:r>
          <w:fldChar w:fldCharType="begin"/>
        </w:r>
        <w:r>
          <w:instrText>HYPERLINK "https://www.3gpp.org/ftp/TSG_RAN/WG2_RL2/TSGR2_109bis-e/Docs/R2-2003848.zip"</w:instrText>
        </w:r>
        <w:r>
          <w:fldChar w:fldCharType="separate"/>
        </w:r>
        <w:r>
          <w:rPr>
            <w:rStyle w:val="Hyperlink"/>
          </w:rPr>
          <w:t>R2-200384</w:t>
        </w:r>
        <w:r>
          <w:rPr>
            <w:rStyle w:val="Hyperlink"/>
          </w:rPr>
          <w:t>9</w:t>
        </w:r>
        <w:r>
          <w:rPr>
            <w:rStyle w:val="Hyperlink"/>
          </w:rPr>
          <w:fldChar w:fldCharType="end"/>
        </w:r>
        <w:r>
          <w:tab/>
        </w:r>
      </w:ins>
      <w:ins w:id="371" w:author="Nokia (Tero)" w:date="2020-04-27T15:40:00Z">
        <w:r w:rsidRPr="00115CCC">
          <w:t>Report of [AT109bis-e][209][NR MOB] Resolution to remaining open issues of CPC</w:t>
        </w:r>
      </w:ins>
      <w:ins w:id="372" w:author="Nokia (Tero)" w:date="2020-04-27T15:39:00Z">
        <w:r>
          <w:tab/>
        </w:r>
      </w:ins>
      <w:ins w:id="373" w:author="Nokia (Tero)" w:date="2020-04-27T15:40:00Z">
        <w:r w:rsidRPr="00115CCC">
          <w:t>CATT (offline discussion rapporteur)</w:t>
        </w:r>
      </w:ins>
      <w:ins w:id="374" w:author="Nokia (Tero)" w:date="2020-04-27T15:39:00Z">
        <w:r>
          <w:tab/>
          <w:t>discussion</w:t>
        </w:r>
        <w:r>
          <w:tab/>
          <w:t>NR_Mob_enh-Core</w:t>
        </w:r>
      </w:ins>
    </w:p>
    <w:p w14:paraId="4A55458E" w14:textId="77777777" w:rsidR="00115CCC" w:rsidRDefault="00115CCC" w:rsidP="00115CCC">
      <w:pPr>
        <w:pStyle w:val="Doc-text2"/>
        <w:rPr>
          <w:ins w:id="375" w:author="Nokia (Tero)" w:date="2020-04-27T15:39:00Z"/>
        </w:rPr>
      </w:pPr>
    </w:p>
    <w:p w14:paraId="1016D82F" w14:textId="77777777" w:rsidR="00115CCC" w:rsidRDefault="00115CCC" w:rsidP="00115CCC">
      <w:pPr>
        <w:pStyle w:val="Doc-text2"/>
        <w:rPr>
          <w:ins w:id="376" w:author="Nokia (Tero)" w:date="2020-04-27T15:39:00Z"/>
        </w:rPr>
      </w:pPr>
      <w:ins w:id="377" w:author="Nokia (Tero)" w:date="2020-04-27T15:39:00Z">
        <w:r>
          <w:t xml:space="preserve">Proposal 1:   The UE autonomously releases the stored CPC configuration upon the SCG release. This is applicable for intra-SN CPC where the MN is not aware of the CPC configuration by the SN. </w:t>
        </w:r>
      </w:ins>
    </w:p>
    <w:p w14:paraId="57702C2C" w14:textId="77777777" w:rsidR="00115CCC" w:rsidRDefault="00115CCC" w:rsidP="00115CCC">
      <w:pPr>
        <w:pStyle w:val="Doc-text2"/>
        <w:rPr>
          <w:ins w:id="378" w:author="Nokia (Tero)" w:date="2020-04-27T15:39:00Z"/>
        </w:rPr>
      </w:pPr>
      <w:ins w:id="379" w:author="Nokia (Tero)" w:date="2020-04-27T15:39:00Z">
        <w:r>
          <w:t>Proposal 2: measID and reportConfig associated with CPC config, and measObject(s) only associated to CPC shall be removed when SCG is released. (wording may be improved in the text proposal in [R2-2003327]).</w:t>
        </w:r>
      </w:ins>
    </w:p>
    <w:p w14:paraId="055B72CF" w14:textId="77777777" w:rsidR="00115CCC" w:rsidRDefault="00115CCC" w:rsidP="00115CCC">
      <w:pPr>
        <w:pStyle w:val="Doc-text2"/>
        <w:rPr>
          <w:ins w:id="380" w:author="Nokia (Tero)" w:date="2020-04-27T15:39:00Z"/>
        </w:rPr>
      </w:pPr>
    </w:p>
    <w:p w14:paraId="205030B0" w14:textId="77777777" w:rsidR="00115CCC" w:rsidRDefault="00115CCC" w:rsidP="00115CCC">
      <w:pPr>
        <w:pStyle w:val="Doc-text2"/>
        <w:rPr>
          <w:ins w:id="381" w:author="Nokia (Tero)" w:date="2020-04-27T15:39:00Z"/>
        </w:rPr>
      </w:pPr>
      <w:ins w:id="382" w:author="Nokia (Tero)" w:date="2020-04-27T15:39:00Z">
        <w:r>
          <w:t>Proposal 3: Whether there is any issue for the case where multiple candidate PSCells are configured in one gNB-DU should be first discussed in RAN3.</w:t>
        </w:r>
      </w:ins>
    </w:p>
    <w:p w14:paraId="3F68A056" w14:textId="77777777" w:rsidR="00115CCC" w:rsidRDefault="00115CCC" w:rsidP="00115CCC">
      <w:pPr>
        <w:pStyle w:val="Doc-text2"/>
        <w:rPr>
          <w:ins w:id="383" w:author="Nokia (Tero)" w:date="2020-04-27T15:39:00Z"/>
        </w:rPr>
      </w:pPr>
    </w:p>
    <w:p w14:paraId="2BDBD943" w14:textId="77777777" w:rsidR="00115CCC" w:rsidRDefault="00115CCC" w:rsidP="00115CCC">
      <w:pPr>
        <w:pStyle w:val="Doc-text2"/>
        <w:rPr>
          <w:ins w:id="384" w:author="Nokia (Tero)" w:date="2020-04-27T15:39:00Z"/>
        </w:rPr>
      </w:pPr>
      <w:ins w:id="385" w:author="Nokia (Tero)" w:date="2020-04-27T15:39:00Z">
        <w:r>
          <w:lastRenderedPageBreak/>
          <w:t>Proposal 4: Support of target CPC configuration in legacy HO command or target CPC configuration in target CPC command should not be considered in Rel-16.</w:t>
        </w:r>
      </w:ins>
    </w:p>
    <w:p w14:paraId="2C2AA6E6" w14:textId="77777777" w:rsidR="00115CCC" w:rsidRDefault="00115CCC" w:rsidP="00115CCC">
      <w:pPr>
        <w:pStyle w:val="Doc-text2"/>
        <w:rPr>
          <w:ins w:id="386" w:author="Nokia (Tero)" w:date="2020-04-27T15:39:00Z"/>
        </w:rPr>
      </w:pPr>
    </w:p>
    <w:p w14:paraId="5EE1C758" w14:textId="7B518AEF" w:rsidR="00115CCC" w:rsidRPr="00115CCC" w:rsidRDefault="00115CCC" w:rsidP="00115CCC">
      <w:pPr>
        <w:pStyle w:val="Doc-text2"/>
        <w:pPrChange w:id="387" w:author="Nokia (Tero)" w:date="2020-04-27T15:39:00Z">
          <w:pPr>
            <w:pStyle w:val="Doc-title"/>
          </w:pPr>
        </w:pPrChange>
      </w:pPr>
      <w:ins w:id="388" w:author="Nokia (Tero)" w:date="2020-04-27T15:39:00Z">
        <w:r>
          <w:t>Proposal 5: Reconfirm the previous agreement:</w:t>
        </w:r>
        <w:r>
          <w:tab/>
          <w:t>Support of CHO and CPC-intra-SN configuration simultaneously is not considered in Rel-16.</w:t>
        </w:r>
      </w:ins>
    </w:p>
    <w:p w14:paraId="3A877883" w14:textId="6EA8C029" w:rsidR="009F3FAD" w:rsidRDefault="009F3FAD" w:rsidP="009F3FAD">
      <w:pPr>
        <w:pStyle w:val="Doc-text2"/>
        <w:rPr>
          <w:ins w:id="389" w:author="Nokia (Tero)" w:date="2020-04-27T15:40:00Z"/>
        </w:rPr>
      </w:pPr>
    </w:p>
    <w:p w14:paraId="5AE0E997" w14:textId="77777777" w:rsidR="00115CCC" w:rsidRPr="009F3FAD" w:rsidRDefault="00115CCC" w:rsidP="009F3FAD">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3F4EA4BC" w:rsidR="009F3FAD" w:rsidRDefault="00F93DF6" w:rsidP="009F3FAD">
      <w:pPr>
        <w:pStyle w:val="Doc-title"/>
      </w:pPr>
      <w:hyperlink r:id="rId173" w:history="1">
        <w:r w:rsidR="0072654D">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5CDCAFE8" w:rsidR="009F3FAD" w:rsidRDefault="00F93DF6" w:rsidP="009F3FAD">
      <w:pPr>
        <w:pStyle w:val="Doc-title"/>
      </w:pPr>
      <w:hyperlink r:id="rId174" w:history="1">
        <w:r w:rsidR="0072654D">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6B6A5566" w:rsidR="009F3FAD" w:rsidRDefault="00F93DF6" w:rsidP="009F3FAD">
      <w:pPr>
        <w:pStyle w:val="Doc-title"/>
      </w:pPr>
      <w:hyperlink r:id="rId175" w:history="1">
        <w:r w:rsidR="0072654D">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70BCB5BA" w:rsidR="00A54BBC" w:rsidRDefault="00F93DF6" w:rsidP="00A54BBC">
      <w:pPr>
        <w:pStyle w:val="Doc-title"/>
      </w:pPr>
      <w:hyperlink r:id="rId176" w:history="1">
        <w:r w:rsidR="0072654D">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390" w:name="_Toc35189368"/>
      <w:bookmarkStart w:id="391" w:name="_Toc35213517"/>
      <w:r w:rsidRPr="001A0E0B">
        <w:rPr>
          <w:lang w:val="fi-FI"/>
        </w:rPr>
        <w:t xml:space="preserve">ASN.1 review of mobility WIs for NR RRC </w:t>
      </w:r>
      <w:bookmarkEnd w:id="390"/>
      <w:bookmarkEnd w:id="391"/>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44AD852F" w:rsidR="009F3FAD" w:rsidRDefault="00F93DF6" w:rsidP="009F3FAD">
      <w:pPr>
        <w:pStyle w:val="Doc-title"/>
      </w:pPr>
      <w:hyperlink r:id="rId177" w:history="1">
        <w:r w:rsidR="0072654D">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5ACBCF29" w:rsidR="009F3FAD" w:rsidRDefault="00F93DF6" w:rsidP="009F3FAD">
      <w:pPr>
        <w:pStyle w:val="Doc-title"/>
      </w:pPr>
      <w:hyperlink r:id="rId178" w:history="1">
        <w:r w:rsidR="0072654D">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440E7434" w:rsidR="009F3FAD" w:rsidRDefault="00F93DF6" w:rsidP="009F3FAD">
      <w:pPr>
        <w:pStyle w:val="Doc-title"/>
      </w:pPr>
      <w:hyperlink r:id="rId179" w:history="1">
        <w:r w:rsidR="0072654D">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issues.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03E245A9"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180" w:history="1">
        <w:r w:rsidR="0072654D">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9C5E91" w:rsidRDefault="0036199A" w:rsidP="0036199A">
      <w:pPr>
        <w:pStyle w:val="EmailDiscussion2"/>
        <w:numPr>
          <w:ilvl w:val="2"/>
          <w:numId w:val="24"/>
        </w:numPr>
        <w:ind w:left="1980"/>
        <w:rPr>
          <w:highlight w:val="yellow"/>
        </w:rPr>
      </w:pPr>
      <w:r w:rsidRPr="009C5E91">
        <w:rPr>
          <w:highlight w:val="yellow"/>
        </w:rPr>
        <w:t>Flagging review issues for the ASN.1 discussion: Wednesday Apr. 22</w:t>
      </w:r>
      <w:r w:rsidRPr="009C5E91">
        <w:rPr>
          <w:highlight w:val="yellow"/>
          <w:vertAlign w:val="superscript"/>
        </w:rPr>
        <w:t>nd</w:t>
      </w:r>
      <w:r w:rsidRPr="009C5E91">
        <w:rPr>
          <w:highlight w:val="yellow"/>
        </w:rPr>
        <w:t>, 08:00 UTC</w:t>
      </w:r>
    </w:p>
    <w:p w14:paraId="7DAD1BA9" w14:textId="77777777"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companies' feedback):  Thursday 2020-04-23 12:00 UTC </w:t>
      </w:r>
    </w:p>
    <w:p w14:paraId="750B133C" w14:textId="0C63850F"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rapporteur's summary in </w:t>
      </w:r>
      <w:hyperlink r:id="rId181" w:history="1">
        <w:r w:rsidR="0072654D" w:rsidRPr="009C5E91">
          <w:rPr>
            <w:rStyle w:val="Hyperlink"/>
            <w:highlight w:val="yellow"/>
          </w:rPr>
          <w:t>R2-2003844</w:t>
        </w:r>
      </w:hyperlink>
      <w:r w:rsidRPr="009C5E91">
        <w:rPr>
          <w:color w:val="000000" w:themeColor="text1"/>
          <w:highlight w:val="yellow"/>
        </w:rPr>
        <w:t xml:space="preserve">):  Friday 2020-04-24 12:00 UTC </w:t>
      </w:r>
    </w:p>
    <w:p w14:paraId="44EDD3EA" w14:textId="65BA4809" w:rsidR="0036199A" w:rsidRPr="009C5E91" w:rsidRDefault="0036199A" w:rsidP="0036199A">
      <w:pPr>
        <w:pStyle w:val="EmailDiscussion2"/>
        <w:numPr>
          <w:ilvl w:val="2"/>
          <w:numId w:val="24"/>
        </w:numPr>
        <w:ind w:left="1980"/>
        <w:rPr>
          <w:highlight w:val="yellow"/>
        </w:rPr>
      </w:pPr>
      <w:r w:rsidRPr="009C5E91">
        <w:rPr>
          <w:highlight w:val="yellow"/>
          <w:u w:val="single"/>
        </w:rPr>
        <w:lastRenderedPageBreak/>
        <w:t xml:space="preserve">Proposed agreements in </w:t>
      </w:r>
      <w:hyperlink r:id="rId182" w:history="1">
        <w:r w:rsidR="0072654D" w:rsidRPr="009C5E91">
          <w:rPr>
            <w:rStyle w:val="Hyperlink"/>
            <w:highlight w:val="yellow"/>
          </w:rPr>
          <w:t>R2-2003844</w:t>
        </w:r>
      </w:hyperlink>
      <w:r w:rsidRPr="009C5E91">
        <w:rPr>
          <w:highlight w:val="yellow"/>
          <w:u w:val="single"/>
        </w:rPr>
        <w:t xml:space="preserve"> indicated for email agreement and not challenged until Monday</w:t>
      </w:r>
      <w:r w:rsidRPr="009C5E91">
        <w:rPr>
          <w:color w:val="000000" w:themeColor="text1"/>
          <w:highlight w:val="yellow"/>
          <w:u w:val="single"/>
        </w:rPr>
        <w:t xml:space="preserve"> 2020-04-27 12:00 UTC </w:t>
      </w:r>
      <w:r w:rsidRPr="009C5E91">
        <w:rPr>
          <w:highlight w:val="yellow"/>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3139A660" w:rsidR="009F3FAD" w:rsidRPr="009C5E91" w:rsidRDefault="00123615" w:rsidP="009F3FAD">
      <w:pPr>
        <w:pStyle w:val="Doc-text2"/>
        <w:rPr>
          <w:b/>
          <w:bCs/>
        </w:rPr>
      </w:pPr>
      <w:r w:rsidRPr="009C5E91">
        <w:rPr>
          <w:b/>
          <w:bCs/>
        </w:rPr>
        <w:t>Thu</w:t>
      </w:r>
      <w:r w:rsidR="009C5E91" w:rsidRPr="009C5E91">
        <w:rPr>
          <w:b/>
          <w:bCs/>
        </w:rPr>
        <w:t>r</w:t>
      </w:r>
      <w:r w:rsidRPr="009C5E91">
        <w:rPr>
          <w:b/>
          <w:bCs/>
        </w:rPr>
        <w:t>sday web conference:</w:t>
      </w:r>
    </w:p>
    <w:p w14:paraId="68C39F29" w14:textId="3CD85DB1" w:rsidR="009C5E91" w:rsidRDefault="00123615" w:rsidP="009F3FAD">
      <w:pPr>
        <w:pStyle w:val="Doc-text2"/>
      </w:pPr>
      <w:r>
        <w:t>- LGE indicates the schedule is overdue to we have to reschedule</w:t>
      </w:r>
      <w:r w:rsidR="009C5E91">
        <w:t xml:space="preserve"> it. Intel indicates it will be triggered after the session. Only class 3 issues will be handled.</w:t>
      </w:r>
    </w:p>
    <w:p w14:paraId="538F1E80" w14:textId="504ECA4E" w:rsidR="009C5E91" w:rsidRPr="009F3FAD" w:rsidRDefault="009C5E91" w:rsidP="009F3FAD">
      <w:pPr>
        <w:pStyle w:val="Doc-text2"/>
      </w:pPr>
      <w:r>
        <w:t>- Chair indicates that deadlines will be moved forward. Can provide feedback at least until 1 hour before Mon session start.</w:t>
      </w: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77777777"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183" w:history="1">
        <w:r>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7777777"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184"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77777777" w:rsidR="000E5636" w:rsidRPr="00432544" w:rsidRDefault="000E5636" w:rsidP="000E5636">
      <w:pPr>
        <w:pStyle w:val="EmailDiscussion2"/>
        <w:numPr>
          <w:ilvl w:val="2"/>
          <w:numId w:val="24"/>
        </w:numPr>
        <w:ind w:left="1980"/>
      </w:pPr>
      <w:r w:rsidRPr="00201A39">
        <w:rPr>
          <w:u w:val="single"/>
        </w:rPr>
        <w:t xml:space="preserve">Proposed agreements in </w:t>
      </w:r>
      <w:hyperlink r:id="rId185"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22A261BD" w14:textId="77777777" w:rsidR="000E5636" w:rsidRPr="00432544" w:rsidRDefault="000E5636" w:rsidP="000E5636">
      <w:pPr>
        <w:pStyle w:val="EmailDiscussion2"/>
        <w:ind w:left="1620" w:firstLine="0"/>
        <w:rPr>
          <w:highlight w:val="yellow"/>
        </w:rPr>
      </w:pPr>
      <w:r w:rsidRPr="00432544">
        <w:rPr>
          <w:u w:val="single"/>
        </w:rPr>
        <w:t>Status:</w:t>
      </w:r>
      <w:r>
        <w:t xml:space="preserve"> Started</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0E5636">
      <w:pPr>
        <w:pStyle w:val="ListParagraph"/>
        <w:numPr>
          <w:ilvl w:val="2"/>
          <w:numId w:val="32"/>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lastRenderedPageBreak/>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taken into account in the RRC.</w:t>
      </w:r>
    </w:p>
    <w:p w14:paraId="05E8A458" w14:textId="02D55D06" w:rsidR="00D2278F" w:rsidRDefault="00D2278F" w:rsidP="00F75F04">
      <w:pPr>
        <w:pStyle w:val="Doc-text2"/>
        <w:numPr>
          <w:ilvl w:val="0"/>
          <w:numId w:val="24"/>
        </w:numPr>
      </w:pPr>
      <w:r>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Samsung indicates we will still discussed updated review plan in main session.</w:t>
      </w:r>
    </w:p>
    <w:p w14:paraId="2A2C0F76" w14:textId="7759F269" w:rsidR="00E65ED2" w:rsidRDefault="00E65ED2" w:rsidP="00E65ED2">
      <w:pPr>
        <w:pStyle w:val="Doc-text2"/>
        <w:ind w:left="360" w:firstLine="0"/>
      </w:pPr>
    </w:p>
    <w:p w14:paraId="653F84B1" w14:textId="56C87F43" w:rsidR="00E65ED2" w:rsidRDefault="00E65ED2" w:rsidP="00E65ED2">
      <w:pPr>
        <w:pStyle w:val="Agreement"/>
        <w:rPr>
          <w:highlight w:val="yellow"/>
        </w:rPr>
      </w:pPr>
      <w:r>
        <w:rPr>
          <w:highlight w:val="yellow"/>
        </w:rPr>
        <w:t>This email discussion will also handle flagging of class 3 issues for all LTE Rel-16 WIs except eMTC and NB-IoT.</w:t>
      </w:r>
    </w:p>
    <w:p w14:paraId="49D545FC" w14:textId="74B26BF4" w:rsidR="00E65ED2" w:rsidRDefault="00E65ED2" w:rsidP="00E65ED2">
      <w:pPr>
        <w:pStyle w:val="Doc-text2"/>
        <w:rPr>
          <w:highlight w:val="yellow"/>
        </w:rPr>
      </w:pPr>
      <w:r>
        <w:rPr>
          <w:highlight w:val="yellow"/>
        </w:rPr>
        <w:t xml:space="preserve">=&gt; </w:t>
      </w:r>
      <w:r w:rsidR="00D2278F">
        <w:rPr>
          <w:highlight w:val="yellow"/>
        </w:rPr>
        <w:t>Any decisions done will be captured in an agreed Tdoc so they can be implemented in CRs with documentation.</w:t>
      </w:r>
    </w:p>
    <w:p w14:paraId="7BE46905" w14:textId="33745C4D" w:rsidR="00D2278F" w:rsidRDefault="00D2278F" w:rsidP="00E65ED2">
      <w:pPr>
        <w:pStyle w:val="Doc-text2"/>
        <w:rPr>
          <w:highlight w:val="yellow"/>
        </w:rPr>
      </w:pPr>
      <w:r>
        <w:rPr>
          <w:highlight w:val="yellow"/>
        </w:rPr>
        <w:t xml:space="preserve">=&gt; Mobility issues are mainly handled in mobility session or via email. </w:t>
      </w:r>
    </w:p>
    <w:p w14:paraId="1205D429" w14:textId="1DB86E59" w:rsidR="00D2278F" w:rsidRDefault="00D2278F" w:rsidP="00E65ED2">
      <w:pPr>
        <w:pStyle w:val="Doc-text2"/>
        <w:rPr>
          <w:highlight w:val="yellow"/>
        </w:rPr>
      </w:pPr>
      <w:r>
        <w:rPr>
          <w:highlight w:val="yellow"/>
        </w:rPr>
        <w:t>=&gt; 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302E068F" w:rsidR="009F3FAD" w:rsidRDefault="00F93DF6" w:rsidP="009F3FAD">
      <w:pPr>
        <w:pStyle w:val="Doc-title"/>
      </w:pPr>
      <w:hyperlink r:id="rId186" w:history="1">
        <w:r w:rsidR="0072654D">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cause value can be used at all in the Rel-16 message. There’s no problem with the current version either. Is worried this would change too much. Samsung thinks this is the normal way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5CE107DA" w:rsidR="00EB0E27" w:rsidRDefault="00EB0E27" w:rsidP="00EB0E27">
      <w:pPr>
        <w:pStyle w:val="Doc-text2"/>
        <w:ind w:left="0" w:firstLine="0"/>
      </w:pPr>
      <w:r>
        <w:tab/>
        <w:t>=&gt;Discuss concrete proposals for P4/P5 in ASN.1 email discussion. (Samsung)</w:t>
      </w:r>
    </w:p>
    <w:p w14:paraId="63B2C94A" w14:textId="3FF72C95" w:rsidR="00EB0E27" w:rsidRDefault="00EB0E27" w:rsidP="00EB0E27">
      <w:pPr>
        <w:pStyle w:val="Doc-text2"/>
        <w:ind w:left="0" w:firstLine="0"/>
      </w:pPr>
      <w:r>
        <w:tab/>
        <w:t>=&gt; 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4E5E6042" w:rsidR="009F3FAD" w:rsidRDefault="00F93DF6" w:rsidP="009F3FAD">
      <w:pPr>
        <w:pStyle w:val="Doc-title"/>
      </w:pPr>
      <w:hyperlink r:id="rId187" w:history="1">
        <w:r w:rsidR="0072654D">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80E4521" w:rsidR="007910DB" w:rsidRPr="007910DB" w:rsidRDefault="007910DB" w:rsidP="007910DB">
      <w:pPr>
        <w:pStyle w:val="Doc-text2"/>
      </w:pPr>
      <w:r>
        <w:t>=&gt; To be used for further flagging and review comments</w:t>
      </w:r>
    </w:p>
    <w:p w14:paraId="67D7D11B" w14:textId="1015932B" w:rsidR="009F3FAD" w:rsidRDefault="00F93DF6" w:rsidP="009F3FAD">
      <w:pPr>
        <w:pStyle w:val="Doc-title"/>
      </w:pPr>
      <w:hyperlink r:id="rId188" w:history="1">
        <w:r w:rsidR="0072654D">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37A2ACF1" w:rsidR="00A57EFB" w:rsidRDefault="007910DB" w:rsidP="00A57EFB">
      <w:pPr>
        <w:pStyle w:val="Doc-text2"/>
      </w:pPr>
      <w:r>
        <w:t>=&gt; To be impleemnted accroding to general process</w:t>
      </w:r>
    </w:p>
    <w:p w14:paraId="25AE79A3" w14:textId="77777777"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77777777" w:rsidR="00C46F58" w:rsidRPr="00C46F58" w:rsidRDefault="00C46F58" w:rsidP="00C46F58">
      <w:pPr>
        <w:pStyle w:val="Agreement"/>
        <w:rPr>
          <w:highlight w:val="yellow"/>
        </w:rPr>
      </w:pPr>
      <w:r>
        <w:rPr>
          <w:highlight w:val="yellow"/>
        </w:rPr>
        <w:t>??ToDisc</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2050776C" w:rsidR="00C46F58" w:rsidRPr="00C46F58" w:rsidRDefault="00C46F58" w:rsidP="00C46F58">
      <w:pPr>
        <w:pStyle w:val="Agreement"/>
        <w:rPr>
          <w:highlight w:val="yellow"/>
        </w:rPr>
      </w:pPr>
      <w:r>
        <w:rPr>
          <w:highlight w:val="yellow"/>
        </w:rPr>
        <w:t>Discussed together with B002</w:t>
      </w:r>
    </w:p>
    <w:p w14:paraId="0111DF41" w14:textId="77777777" w:rsidR="0052121E" w:rsidRDefault="0052121E" w:rsidP="00A57EFB">
      <w:pPr>
        <w:pStyle w:val="Doc-text2"/>
      </w:pPr>
    </w:p>
    <w:p w14:paraId="1A16D7B9" w14:textId="562DF5DE" w:rsidR="00780DDC" w:rsidRDefault="00780DDC" w:rsidP="00780DDC">
      <w:pPr>
        <w:pStyle w:val="BoldComments"/>
      </w:pPr>
      <w:r>
        <w:t>Flagged RILs</w:t>
      </w:r>
      <w:r w:rsidR="0052121E">
        <w:t xml:space="preserve"> </w:t>
      </w:r>
      <w:r w:rsidR="00C46F58">
        <w:t>(class 2 issues)</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we agree with the rapporteur PropReject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Default="00C33CE1" w:rsidP="00C46F58">
      <w:pPr>
        <w:pStyle w:val="Agreement"/>
        <w:rPr>
          <w:highlight w:val="yellow"/>
        </w:rPr>
      </w:pPr>
      <w:r>
        <w:rPr>
          <w:highlight w:val="yellow"/>
        </w:rPr>
        <w:t xml:space="preserve">Keep existing guidelines (as per Rel-15). </w:t>
      </w:r>
      <w:r w:rsidR="00F75F04">
        <w:rPr>
          <w:highlight w:val="yellow"/>
        </w:rPr>
        <w:t>Change conclusion to ConcAgree.</w:t>
      </w:r>
    </w:p>
    <w:p w14:paraId="53C00307" w14:textId="77777777" w:rsidR="00C33CE1" w:rsidRDefault="00C33CE1" w:rsidP="00C33CE1">
      <w:pPr>
        <w:pStyle w:val="Agreement"/>
        <w:rPr>
          <w:highlight w:val="yellow"/>
        </w:rPr>
      </w:pPr>
      <w:r>
        <w:rPr>
          <w:highlight w:val="yellow"/>
        </w:rPr>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392"/>
      <w:commentRangeEnd w:id="392"/>
      <w:r w:rsidRPr="00C33CE1">
        <w:rPr>
          <w:rFonts w:ascii="Times New Roman" w:eastAsia="Times New Roman" w:hAnsi="Times New Roman" w:cs="Courier New"/>
          <w:noProof/>
          <w:sz w:val="16"/>
          <w:szCs w:val="20"/>
        </w:rPr>
        <w:commentReference w:id="392"/>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nrsrqResult should be removed as there is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52121E" w:rsidRDefault="00780DDC" w:rsidP="0052121E">
      <w:pPr>
        <w:ind w:left="720"/>
        <w:rPr>
          <w:i/>
          <w:iCs/>
          <w:lang w:val="en-US"/>
        </w:rPr>
      </w:pPr>
      <w:r w:rsidRPr="0052121E">
        <w:rPr>
          <w:i/>
          <w:iCs/>
          <w:lang w:val="en-US"/>
        </w:rPr>
        <w:t>we do not agree with rapporteur PropReject we think this should be discussed in NB-IOT specific session</w:t>
      </w:r>
    </w:p>
    <w:p w14:paraId="33C66FAF" w14:textId="265CE094" w:rsidR="00C46F58" w:rsidRPr="00C46F58" w:rsidRDefault="00C33CE1" w:rsidP="00C46F58">
      <w:pPr>
        <w:pStyle w:val="Agreement"/>
        <w:rPr>
          <w:highlight w:val="yellow"/>
        </w:rPr>
      </w:pPr>
      <w:r>
        <w:rPr>
          <w:highlight w:val="yellow"/>
        </w:rPr>
        <w:t>Discuss in NB-IoT session.</w:t>
      </w:r>
    </w:p>
    <w:p w14:paraId="0356D2B1" w14:textId="77777777" w:rsidR="00780DDC" w:rsidRPr="0052121E" w:rsidRDefault="00780DDC" w:rsidP="0052121E">
      <w:pPr>
        <w:ind w:left="720"/>
        <w:rPr>
          <w:i/>
          <w:iCs/>
          <w:lang w:val="en-US"/>
        </w:rPr>
      </w:pPr>
    </w:p>
    <w:p w14:paraId="34DD80EE" w14:textId="51A70C7C"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H115</w:t>
      </w:r>
      <w:r>
        <w:rPr>
          <w:i/>
          <w:iCs/>
          <w:u w:val="single"/>
          <w:lang w:val="en-US"/>
        </w:rPr>
        <w:t xml:space="preserve"> (</w:t>
      </w:r>
      <w:r w:rsidRPr="00C46F58">
        <w:rPr>
          <w:i/>
          <w:iCs/>
          <w:lang w:val="en-US"/>
        </w:rPr>
        <w:t>Most parameters have no field description. Need to be added</w:t>
      </w:r>
      <w:r>
        <w:rPr>
          <w:i/>
          <w:iCs/>
          <w:u w:val="single"/>
          <w:lang w:val="en-US"/>
        </w:rPr>
        <w:t>)</w:t>
      </w:r>
    </w:p>
    <w:p w14:paraId="30A7FFE1" w14:textId="77777777" w:rsidR="00780DDC" w:rsidRPr="0052121E" w:rsidRDefault="00780DDC" w:rsidP="0052121E">
      <w:pPr>
        <w:ind w:left="720"/>
        <w:rPr>
          <w:i/>
          <w:iCs/>
          <w:lang w:val="en-US"/>
        </w:rPr>
      </w:pPr>
      <w:r w:rsidRPr="0052121E">
        <w:rPr>
          <w:i/>
          <w:iCs/>
          <w:lang w:val="en-US"/>
        </w:rPr>
        <w:t>we do not agree with rapporteur PropTdoc. we propose to change to PropNoAct</w:t>
      </w:r>
    </w:p>
    <w:p w14:paraId="38103747" w14:textId="48329B62" w:rsidR="00780DDC" w:rsidRDefault="00780DDC" w:rsidP="0052121E">
      <w:pPr>
        <w:ind w:left="720"/>
        <w:rPr>
          <w:i/>
          <w:iCs/>
          <w:lang w:val="en-US"/>
        </w:rPr>
      </w:pPr>
      <w:r w:rsidRPr="0052121E">
        <w:rPr>
          <w:i/>
          <w:iCs/>
          <w:lang w:val="en-US"/>
        </w:rPr>
        <w:t>This should be captured by the eMTC RRC CR rapporteur based on the RAN1 spreadsheet in email discussion [AT109bis-e][408][eMTC]  36.331 CR</w:t>
      </w:r>
    </w:p>
    <w:p w14:paraId="587FECAC" w14:textId="1FE3F9CA" w:rsidR="00C33CE1" w:rsidRPr="00C33CE1" w:rsidRDefault="00C33CE1" w:rsidP="0052121E">
      <w:pPr>
        <w:ind w:left="720"/>
        <w:rPr>
          <w:lang w:val="en-US"/>
        </w:rPr>
      </w:pPr>
      <w:r>
        <w:rPr>
          <w:i/>
          <w:iCs/>
          <w:lang w:val="en-US"/>
        </w:rPr>
        <w:t xml:space="preserve">- </w:t>
      </w:r>
      <w:r>
        <w:rPr>
          <w:lang w:val="en-US"/>
        </w:rPr>
        <w:t>Ericsson wonders if we capture common descriptions according to NB-IoT. QC clarifies there are many class 0/1 comments that are not yet captured.</w:t>
      </w:r>
    </w:p>
    <w:p w14:paraId="692ACF23" w14:textId="77777777" w:rsidR="00F75F04" w:rsidRDefault="00C33CE1" w:rsidP="00C33CE1">
      <w:pPr>
        <w:pStyle w:val="Agreement"/>
        <w:rPr>
          <w:highlight w:val="yellow"/>
        </w:rPr>
      </w:pPr>
      <w:r>
        <w:rPr>
          <w:highlight w:val="yellow"/>
        </w:rPr>
        <w:t xml:space="preserve">Capture field descriptions according to RAN1 guidance and RAN2 agreements. </w:t>
      </w:r>
      <w:r w:rsidR="00F75F04">
        <w:rPr>
          <w:highlight w:val="yellow"/>
        </w:rPr>
        <w:t xml:space="preserve">Change the conclusion to ConcAgree. </w:t>
      </w:r>
    </w:p>
    <w:p w14:paraId="600D797A" w14:textId="7946DC3F" w:rsidR="00C33CE1" w:rsidRPr="00C33CE1" w:rsidRDefault="00C33CE1" w:rsidP="00C33CE1">
      <w:pPr>
        <w:pStyle w:val="Agreement"/>
        <w:rPr>
          <w:highlight w:val="yellow"/>
        </w:rPr>
      </w:pPr>
      <w:r>
        <w:rPr>
          <w:highlight w:val="yellow"/>
        </w:rPr>
        <w:t xml:space="preserve">Handle this in eMTC </w:t>
      </w:r>
      <w:r w:rsidR="00F75F04">
        <w:rPr>
          <w:highlight w:val="yellow"/>
        </w:rPr>
        <w:t xml:space="preserve">session, capture in </w:t>
      </w:r>
      <w:r>
        <w:rPr>
          <w:highlight w:val="yellow"/>
        </w:rPr>
        <w:t>RRC CR for MTC</w:t>
      </w:r>
      <w:r w:rsidR="00F75F04">
        <w:rPr>
          <w:highlight w:val="yellow"/>
        </w:rPr>
        <w:t>.</w:t>
      </w:r>
    </w:p>
    <w:p w14:paraId="61255EC8" w14:textId="77777777" w:rsidR="00780DDC" w:rsidRPr="0052121E" w:rsidRDefault="00780DDC" w:rsidP="0052121E">
      <w:pPr>
        <w:ind w:left="720"/>
        <w:rPr>
          <w:i/>
          <w:iCs/>
          <w:lang w:val="en-US"/>
        </w:rPr>
      </w:pPr>
    </w:p>
    <w:p w14:paraId="168A51E6" w14:textId="6EEB0D47"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00780DDC" w:rsidRPr="00C46F58">
        <w:rPr>
          <w:rFonts w:ascii="Calibri" w:eastAsia="Yu Gothic" w:hAnsi="Calibri" w:cs="Calibri"/>
          <w:i/>
          <w:iCs/>
          <w:sz w:val="22"/>
          <w:szCs w:val="22"/>
          <w:lang w:val="en-US" w:eastAsia="ja-JP"/>
        </w:rPr>
        <w:t>:</w:t>
      </w:r>
      <w:r w:rsidR="00780DDC" w:rsidRPr="0052121E">
        <w:rPr>
          <w:rFonts w:ascii="Calibri" w:eastAsia="Yu Gothic" w:hAnsi="Calibri" w:cs="Calibri"/>
          <w:i/>
          <w:iCs/>
          <w:sz w:val="22"/>
          <w:szCs w:val="22"/>
          <w:lang w:val="en-US" w:eastAsia="ja-JP"/>
        </w:rPr>
        <w:t xml:space="preserve"> Do not agree with PropAgree. See comment in the ASN.1 review file (Qualcomm v17)</w:t>
      </w:r>
    </w:p>
    <w:p w14:paraId="2D623499" w14:textId="77777777" w:rsidR="00C46F58" w:rsidRPr="00C46F58" w:rsidRDefault="00C46F58" w:rsidP="00C46F58">
      <w:pPr>
        <w:pStyle w:val="Agreement"/>
        <w:rPr>
          <w:highlight w:val="yellow"/>
        </w:rPr>
      </w:pPr>
      <w:r>
        <w:rPr>
          <w:highlight w:val="yellow"/>
        </w:rPr>
        <w:t>??ToDisc</w:t>
      </w:r>
    </w:p>
    <w:p w14:paraId="4A694744"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 xml:space="preserve">Considering triggerCondition and condReconfigurationToApply is mandatory present when a condReconfigurationId is being added, the need code of the two IEs should be conditional and </w:t>
      </w:r>
      <w:r w:rsidRPr="00C46F58">
        <w:rPr>
          <w:rFonts w:ascii="Calibri" w:eastAsia="Yu Gothic" w:hAnsi="Calibri" w:cs="Calibri"/>
          <w:i/>
          <w:iCs/>
          <w:sz w:val="22"/>
          <w:szCs w:val="22"/>
          <w:lang w:val="en-US" w:eastAsia="ja-JP"/>
        </w:rPr>
        <w:lastRenderedPageBreak/>
        <w:t>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Editorial suggestion compared to suggested change: both OPTIONAL need to be deleted as well from the fields, and in conditional presence, add optional before need ON.</w:t>
      </w:r>
    </w:p>
    <w:p w14:paraId="79402897" w14:textId="77777777" w:rsidR="00C46F58" w:rsidRPr="00C46F58" w:rsidRDefault="00C46F58" w:rsidP="00C46F58">
      <w:pPr>
        <w:pStyle w:val="Agreement"/>
        <w:rPr>
          <w:highlight w:val="yellow"/>
        </w:rPr>
      </w:pPr>
      <w:r>
        <w:rPr>
          <w:highlight w:val="yellow"/>
        </w:rPr>
        <w:t>??ToDisc</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range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7777777" w:rsidR="00C46F58" w:rsidRPr="00C46F58" w:rsidRDefault="00C46F58" w:rsidP="00C46F58">
      <w:pPr>
        <w:pStyle w:val="Agreement"/>
        <w:rPr>
          <w:highlight w:val="yellow"/>
        </w:rPr>
      </w:pPr>
      <w:r>
        <w:rPr>
          <w:highlight w:val="yellow"/>
        </w:rPr>
        <w:t>??ToDisc</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60E9AB0" w14:textId="00A404F1"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H136</w:t>
      </w:r>
      <w:r>
        <w:rPr>
          <w:rFonts w:ascii="Calibri" w:eastAsia="Yu Gothic" w:hAnsi="Calibri" w:cs="Calibri"/>
          <w:i/>
          <w:iCs/>
          <w:sz w:val="22"/>
          <w:szCs w:val="22"/>
          <w:u w:val="single"/>
          <w:lang w:val="en-US" w:eastAsia="ja-JP"/>
        </w:rPr>
        <w:t>, H140</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No need for the -r16 suffix in the CHOICE entries.</w:t>
      </w:r>
      <w:r w:rsid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Disagree with rapp’s suggestion to reject. Agree with suggested change by Huawei.</w:t>
      </w:r>
    </w:p>
    <w:p w14:paraId="3A43F9AF" w14:textId="77777777" w:rsidR="00C46F58" w:rsidRPr="00C46F58" w:rsidRDefault="00C46F58" w:rsidP="00C46F58">
      <w:pPr>
        <w:pStyle w:val="Agreement"/>
        <w:rPr>
          <w:highlight w:val="yellow"/>
        </w:rPr>
      </w:pPr>
      <w:r>
        <w:rPr>
          <w:highlight w:val="yellow"/>
        </w:rPr>
        <w:t>??ToDisc</w:t>
      </w: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May be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lastRenderedPageBreak/>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44382DDB" w14:textId="77777777" w:rsidR="00C46F58" w:rsidRPr="00C46F58" w:rsidRDefault="00C46F58" w:rsidP="00C46F58">
      <w:pPr>
        <w:pStyle w:val="Agreement"/>
        <w:rPr>
          <w:highlight w:val="yellow"/>
        </w:rPr>
      </w:pPr>
      <w:r>
        <w:rPr>
          <w:highlight w:val="yellow"/>
        </w:rPr>
        <w:t>??ToDisc</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Suggest to change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lastRenderedPageBreak/>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393" w:name="_Toc37081859"/>
            <w:bookmarkStart w:id="394" w:name="_Toc36938880"/>
            <w:bookmarkStart w:id="395" w:name="_Toc36846227"/>
            <w:bookmarkStart w:id="396" w:name="_Toc36809863"/>
            <w:r w:rsidRPr="0052121E">
              <w:rPr>
                <w:rFonts w:eastAsia="Times New Roman" w:cs="Arial"/>
                <w:i/>
                <w:iCs/>
                <w:sz w:val="24"/>
                <w:lang w:eastAsia="ja-JP"/>
              </w:rPr>
              <w:lastRenderedPageBreak/>
              <w:t>5.3.3.4          Reception of the RRCConnectionSetup by the UE</w:t>
            </w:r>
            <w:bookmarkEnd w:id="393"/>
            <w:bookmarkEnd w:id="394"/>
            <w:bookmarkEnd w:id="395"/>
            <w:bookmarkEnd w:id="396"/>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397" w:name="OLE_LINK67"/>
            <w:bookmarkStart w:id="398" w:name="OLE_LINK64"/>
            <w:r w:rsidRPr="0052121E">
              <w:rPr>
                <w:rFonts w:ascii="Times New Roman" w:eastAsia="Malgun Gothic" w:hAnsi="Times New Roman"/>
                <w:i/>
                <w:iCs/>
                <w:szCs w:val="20"/>
              </w:rPr>
              <w:t>Complete</w:t>
            </w:r>
            <w:bookmarkEnd w:id="397"/>
            <w:bookmarkEnd w:id="398"/>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lastRenderedPageBreak/>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557DB2D4" w14:textId="766341DB" w:rsidR="00C46F58" w:rsidRPr="00C46F58" w:rsidRDefault="00C46F58" w:rsidP="00C46F58">
      <w:pPr>
        <w:pStyle w:val="Agreement"/>
        <w:rPr>
          <w:highlight w:val="yellow"/>
        </w:rPr>
      </w:pPr>
      <w:r>
        <w:rPr>
          <w:highlight w:val="yellow"/>
        </w:rPr>
        <w:t>??</w:t>
      </w:r>
      <w:r w:rsidRPr="00C46F58">
        <w:rPr>
          <w:highlight w:val="yellow"/>
        </w:rPr>
        <w:t>Class 3 issue, handled in MTC discussion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58B8A353" w:rsidR="007867D0" w:rsidRPr="007867D0" w:rsidRDefault="007867D0" w:rsidP="0052121E">
      <w:pPr>
        <w:spacing w:before="0"/>
        <w:ind w:left="720"/>
        <w:rPr>
          <w:rFonts w:ascii="Calibri" w:eastAsia="Yu Gothic" w:hAnsi="Calibri" w:cs="Calibri"/>
          <w:i/>
          <w:iCs/>
          <w:sz w:val="22"/>
          <w:szCs w:val="22"/>
          <w:lang w:val="en-US" w:eastAsia="ja-JP"/>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45F0DC17" w14:textId="77777777" w:rsidR="00C46F58" w:rsidRPr="00C46F58" w:rsidRDefault="00C46F58" w:rsidP="00C46F58">
      <w:pPr>
        <w:pStyle w:val="Agreement"/>
        <w:rPr>
          <w:highlight w:val="yellow"/>
        </w:rPr>
      </w:pPr>
      <w:r>
        <w:rPr>
          <w:highlight w:val="yellow"/>
        </w:rPr>
        <w:t>??ToDisc</w:t>
      </w: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mentioned in details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For inter-RAT CBR measurement configuration and reporting,, e.g., for the UE camped on Uu RAT-1, is configured to perform measurement on PC5 RAT-2 – we have two alternatives:</w:t>
      </w:r>
    </w:p>
    <w:p w14:paraId="037400CF"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77777777"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We bring a discussion paper and draft-CRs for that R2-2002626/2627/2628.</w:t>
      </w:r>
    </w:p>
    <w:p w14:paraId="59DAD43A" w14:textId="7DA10FF9" w:rsidR="00C46F58" w:rsidRPr="00C46F58" w:rsidRDefault="00C46F58" w:rsidP="00C46F58">
      <w:pPr>
        <w:pStyle w:val="Agreement"/>
        <w:rPr>
          <w:highlight w:val="yellow"/>
        </w:rPr>
      </w:pPr>
      <w:r>
        <w:rPr>
          <w:highlight w:val="yellow"/>
        </w:rPr>
        <w:t>??</w:t>
      </w:r>
      <w:r w:rsidRPr="00C46F58">
        <w:rPr>
          <w:highlight w:val="yellow"/>
        </w:rPr>
        <w:t>Class 3 issue, handled in V2X discussion</w:t>
      </w:r>
    </w:p>
    <w:p w14:paraId="3CE3BB17" w14:textId="078D2552" w:rsidR="00780DDC" w:rsidRDefault="00780DDC" w:rsidP="00A57EFB">
      <w:pPr>
        <w:pStyle w:val="Doc-text2"/>
      </w:pPr>
    </w:p>
    <w:p w14:paraId="4CDD6499" w14:textId="77777777" w:rsidR="00780DDC" w:rsidRDefault="00780DDC" w:rsidP="00A57EFB">
      <w:pPr>
        <w:pStyle w:val="Doc-text2"/>
      </w:pPr>
    </w:p>
    <w:p w14:paraId="2AC0FFD5" w14:textId="6E593DCC" w:rsidR="009F3FAD" w:rsidRDefault="009F3FAD" w:rsidP="009F3FAD">
      <w:pPr>
        <w:pStyle w:val="Doc-title"/>
      </w:pPr>
    </w:p>
    <w:p w14:paraId="0D1B91E8" w14:textId="75B92FD8" w:rsidR="00C625B5" w:rsidRDefault="00C625B5" w:rsidP="009F3FAD">
      <w:pPr>
        <w:pStyle w:val="Doc-text2"/>
      </w:pPr>
    </w:p>
    <w:p w14:paraId="6BC8DB29" w14:textId="77777777" w:rsidR="00C625B5" w:rsidRPr="00A57EFB" w:rsidRDefault="00C625B5" w:rsidP="00C625B5">
      <w:pPr>
        <w:pStyle w:val="Doc-text2"/>
        <w:ind w:left="0" w:firstLine="0"/>
        <w:rPr>
          <w:i/>
          <w:iCs/>
        </w:rPr>
      </w:pPr>
      <w:r w:rsidRPr="00A57EFB">
        <w:rPr>
          <w:i/>
          <w:iCs/>
        </w:rPr>
        <w:lastRenderedPageBreak/>
        <w:t>Withdrawn</w:t>
      </w:r>
    </w:p>
    <w:p w14:paraId="138CA125" w14:textId="77777777" w:rsidR="00C625B5" w:rsidRDefault="00F93DF6" w:rsidP="00C625B5">
      <w:pPr>
        <w:pStyle w:val="Doc-title"/>
      </w:pPr>
      <w:hyperlink r:id="rId192" w:history="1">
        <w:r w:rsidR="00C625B5">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77777777" w:rsidR="00C625B5" w:rsidRDefault="00F93DF6" w:rsidP="00C625B5">
      <w:pPr>
        <w:pStyle w:val="Doc-title"/>
      </w:pPr>
      <w:hyperlink r:id="rId193" w:history="1">
        <w:r w:rsidR="00C625B5">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77777777" w:rsidR="00C625B5" w:rsidRDefault="00F93DF6" w:rsidP="00C625B5">
      <w:pPr>
        <w:pStyle w:val="Doc-title"/>
      </w:pPr>
      <w:hyperlink r:id="rId194" w:history="1">
        <w:r w:rsidR="00C625B5">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399" w:name="_Toc35189471"/>
      <w:bookmarkStart w:id="400" w:name="_Toc35213620"/>
      <w:r>
        <w:t>LS from RAN1 on UE feature lists for LTE (NTT DOCOMO)</w:t>
      </w:r>
    </w:p>
    <w:p w14:paraId="1D0FF1F0" w14:textId="4F9ADF9C" w:rsidR="00A57EFB" w:rsidRDefault="00F93DF6" w:rsidP="00A57EFB">
      <w:pPr>
        <w:pStyle w:val="Doc-title"/>
        <w:rPr>
          <w:rFonts w:eastAsia="Times New Roman"/>
          <w:szCs w:val="20"/>
          <w:lang w:val="en-US"/>
        </w:rPr>
      </w:pPr>
      <w:hyperlink r:id="rId195" w:history="1">
        <w:r w:rsidR="0072654D">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399"/>
      <w:bookmarkEnd w:id="400"/>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401" w:name="_Toc35189472"/>
      <w:bookmarkStart w:id="402"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401"/>
      <w:bookmarkEnd w:id="402"/>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403" w:name="_Toc35189473"/>
      <w:bookmarkStart w:id="404"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210B16B7" w:rsidR="00CB41D5" w:rsidRDefault="00F93DF6" w:rsidP="00807B66">
      <w:pPr>
        <w:pStyle w:val="Doc-title"/>
      </w:pPr>
      <w:hyperlink r:id="rId196" w:history="1">
        <w:r w:rsidR="0072654D">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98C3A1" w:rsidR="0042770C" w:rsidRDefault="0042770C" w:rsidP="0042770C">
      <w:pPr>
        <w:pStyle w:val="Doc-text2"/>
      </w:pPr>
      <w:r>
        <w:t>=&gt; Use “PDCP state variables” instead of “PDCP state”</w:t>
      </w:r>
    </w:p>
    <w:p w14:paraId="1295CC0C" w14:textId="62F65CE5" w:rsidR="0042770C" w:rsidRDefault="0042770C" w:rsidP="0042770C">
      <w:pPr>
        <w:pStyle w:val="Doc-text2"/>
      </w:pPr>
      <w:r>
        <w:t xml:space="preserve">=&gt; With this change, the CR is agreed in principle in </w:t>
      </w:r>
      <w:r w:rsidRPr="0042770C">
        <w:t>R2-2003858</w:t>
      </w:r>
      <w:r>
        <w:t>.</w:t>
      </w:r>
    </w:p>
    <w:p w14:paraId="71DBAE3F" w14:textId="35C83730" w:rsidR="0042770C" w:rsidRDefault="0042770C" w:rsidP="0042770C">
      <w:pPr>
        <w:pStyle w:val="Doc-text2"/>
      </w:pPr>
    </w:p>
    <w:p w14:paraId="5CFA0E24" w14:textId="09FBCE7D" w:rsidR="0042770C" w:rsidRDefault="0042770C" w:rsidP="0042770C">
      <w:pPr>
        <w:pStyle w:val="Doc-text2"/>
      </w:pPr>
      <w:r>
        <w:t>=&gt; Rapporteur can provide proposal on how/what to capture in NR Stage-2 for next meeting.</w:t>
      </w:r>
    </w:p>
    <w:p w14:paraId="5965BC9E" w14:textId="77777777" w:rsidR="0042770C" w:rsidRPr="0042770C" w:rsidRDefault="0042770C" w:rsidP="0042770C">
      <w:pPr>
        <w:pStyle w:val="Doc-text2"/>
      </w:pPr>
    </w:p>
    <w:p w14:paraId="13DB6A24" w14:textId="0801782B" w:rsidR="00807B66" w:rsidRDefault="00F93DF6" w:rsidP="00807B66">
      <w:pPr>
        <w:pStyle w:val="Doc-title"/>
      </w:pPr>
      <w:hyperlink r:id="rId197" w:history="1">
        <w:r w:rsidR="0072654D">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7C4292EA" w:rsidR="00807B66" w:rsidRPr="0042770C" w:rsidRDefault="0042770C" w:rsidP="00807B66">
      <w:pPr>
        <w:pStyle w:val="Doc-text2"/>
      </w:pPr>
      <w:r w:rsidRPr="0042770C">
        <w:t>=&gt; 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18459D2F" w:rsidR="00807B66" w:rsidRDefault="00F93DF6" w:rsidP="00807B66">
      <w:pPr>
        <w:pStyle w:val="Doc-title"/>
      </w:pPr>
      <w:hyperlink r:id="rId198" w:history="1">
        <w:r w:rsidR="0072654D">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307F6B36" w:rsidR="00807B66" w:rsidRDefault="00F93DF6" w:rsidP="00807B66">
      <w:pPr>
        <w:pStyle w:val="Doc-title"/>
      </w:pPr>
      <w:hyperlink r:id="rId199" w:history="1">
        <w:r w:rsidR="0072654D">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2F15D8" w:rsidRDefault="00EA4F03" w:rsidP="00EA4F03">
      <w:pPr>
        <w:pStyle w:val="EmailDiscussion"/>
      </w:pPr>
      <w:r w:rsidRPr="002F15D8">
        <w:t>[Post109bis-e][LTE MOB] UE capabilities for NR mobility (China Telecom)</w:t>
      </w:r>
    </w:p>
    <w:p w14:paraId="390FE3F9" w14:textId="77777777" w:rsidR="00EA4F03" w:rsidRPr="002F15D8" w:rsidRDefault="00EA4F03" w:rsidP="00EA4F03">
      <w:pPr>
        <w:pStyle w:val="EmailDiscussion2"/>
      </w:pPr>
      <w:r w:rsidRPr="002F15D8">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2F15D8">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3EB7B879" w:rsidR="0036199A" w:rsidRPr="001031FB" w:rsidRDefault="0036199A" w:rsidP="0036199A">
      <w:pPr>
        <w:pStyle w:val="EmailDiscussion2"/>
        <w:numPr>
          <w:ilvl w:val="2"/>
          <w:numId w:val="24"/>
        </w:numPr>
        <w:ind w:left="1980"/>
      </w:pPr>
      <w:r w:rsidRPr="001031FB">
        <w:t xml:space="preserve">Final CR can be provided in </w:t>
      </w:r>
      <w:hyperlink r:id="rId200" w:history="1">
        <w:r w:rsidR="0072654D">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1298D808" w:rsidR="0036199A" w:rsidRDefault="0036199A" w:rsidP="0036199A">
      <w:pPr>
        <w:pStyle w:val="EmailDiscussion2"/>
        <w:ind w:left="1620" w:firstLine="0"/>
        <w:rPr>
          <w:color w:val="FF0000"/>
        </w:rPr>
      </w:pPr>
      <w:r w:rsidRPr="00BD7D9E">
        <w:rPr>
          <w:u w:val="single"/>
        </w:rPr>
        <w:t>Status:</w:t>
      </w:r>
      <w:r w:rsidRPr="00BD7D9E">
        <w:t xml:space="preserve"> </w:t>
      </w:r>
      <w:r w:rsidRPr="00BD7D9E">
        <w:rPr>
          <w:color w:val="FF0000"/>
        </w:rPr>
        <w:t>Not yet started</w:t>
      </w:r>
    </w:p>
    <w:p w14:paraId="0CA4667A" w14:textId="19FC194F" w:rsidR="009C5E91" w:rsidRDefault="009C5E91" w:rsidP="0036199A">
      <w:pPr>
        <w:pStyle w:val="EmailDiscussion2"/>
        <w:ind w:left="1620" w:firstLine="0"/>
        <w:rPr>
          <w:color w:val="FF0000"/>
        </w:rPr>
      </w:pPr>
    </w:p>
    <w:p w14:paraId="4617796A" w14:textId="77777777" w:rsidR="009C5E91" w:rsidRPr="009C5E91" w:rsidRDefault="009C5E91" w:rsidP="009C5E91">
      <w:pPr>
        <w:pStyle w:val="EmailDiscussion2"/>
        <w:rPr>
          <w:b/>
          <w:bCs/>
        </w:rPr>
      </w:pPr>
      <w:r w:rsidRPr="009C5E91">
        <w:rPr>
          <w:b/>
          <w:bCs/>
        </w:rPr>
        <w:t>Thursday web converence:</w:t>
      </w:r>
    </w:p>
    <w:p w14:paraId="0D99A690" w14:textId="6C8FF1F5" w:rsidR="009C5E91" w:rsidRPr="009C5E91" w:rsidRDefault="009C5E91" w:rsidP="009C5E91">
      <w:pPr>
        <w:pStyle w:val="EmailDiscussion2"/>
      </w:pPr>
      <w:r w:rsidRPr="009C5E91">
        <w:t>This discussion is planned to be triggered now.</w:t>
      </w:r>
    </w:p>
    <w:p w14:paraId="7763AE02" w14:textId="77777777" w:rsidR="009C5E91" w:rsidRPr="00BD7D9E" w:rsidRDefault="009C5E91" w:rsidP="0036199A">
      <w:pPr>
        <w:pStyle w:val="EmailDiscussion2"/>
        <w:ind w:left="1620" w:firstLine="0"/>
      </w:pP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403"/>
      <w:bookmarkEnd w:id="404"/>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405" w:name="_Toc35189474"/>
      <w:bookmarkStart w:id="406" w:name="_Toc35213623"/>
      <w:r>
        <w:t>7.3.2.1</w:t>
      </w:r>
      <w:r>
        <w:tab/>
      </w:r>
      <w:r w:rsidR="001A0E0B" w:rsidRPr="00230E3A">
        <w:rPr>
          <w:lang w:val="fi-FI"/>
        </w:rPr>
        <w:t>Open issues and corrections for u</w:t>
      </w:r>
      <w:r w:rsidR="001A0E0B" w:rsidRPr="00230E3A">
        <w:t>ser plane aspects of DAPS HO</w:t>
      </w:r>
      <w:bookmarkEnd w:id="405"/>
      <w:bookmarkEnd w:id="406"/>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5EEBBA92" w:rsidR="00B13E54" w:rsidRDefault="00F93DF6" w:rsidP="00B13E54">
      <w:pPr>
        <w:pStyle w:val="Doc-title"/>
      </w:pPr>
      <w:hyperlink r:id="rId201" w:history="1">
        <w:r w:rsidR="0072654D">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7200712B" w:rsidR="00EA4F03" w:rsidRDefault="00EA4F03" w:rsidP="00EA4F03">
      <w:pPr>
        <w:pStyle w:val="Doc-text2"/>
        <w:rPr>
          <w:b/>
          <w:bCs/>
        </w:rPr>
      </w:pPr>
      <w:r>
        <w:rPr>
          <w:b/>
          <w:bCs/>
        </w:rPr>
        <w:t>=&gt; 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Pr="002F15D8"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2F15D8">
        <w:rPr>
          <w:rFonts w:eastAsia="Times New Roman" w:cs="Arial"/>
          <w:b/>
          <w:bCs/>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lastRenderedPageBreak/>
        <w:t>S3.9: RACH is allowed to source after RACH towards target is successful</w:t>
      </w:r>
      <w:r>
        <w:rPr>
          <w:rFonts w:eastAsia="Times New Roman" w:cs="Arial"/>
          <w:szCs w:val="20"/>
          <w:lang w:eastAsia="ja-JP"/>
        </w:rPr>
        <w:t xml:space="preserve"> but it is up to RAN1 whether something is specified for the source RA + target UL collisions or left up to UE implementation.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 xml:space="preserve">Samsung thinks transmission of data in Msg3 is a rare case.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Pr="002F15D8" w:rsidRDefault="00895109" w:rsidP="00C70582">
      <w:pPr>
        <w:pStyle w:val="Doc-text2"/>
        <w:pBdr>
          <w:top w:val="single" w:sz="4" w:space="1" w:color="auto"/>
          <w:left w:val="single" w:sz="4" w:space="4" w:color="auto"/>
          <w:bottom w:val="single" w:sz="4" w:space="1" w:color="auto"/>
          <w:right w:val="single" w:sz="4" w:space="4" w:color="auto"/>
        </w:pBdr>
        <w:rPr>
          <w:b/>
          <w:bCs/>
          <w:lang w:val="en-US"/>
        </w:rPr>
      </w:pPr>
      <w:r w:rsidRPr="002F15D8">
        <w:rPr>
          <w:b/>
          <w:bCs/>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407" w:name="_Hlk38383655"/>
      <w:r w:rsidRPr="00A54BBC">
        <w:rPr>
          <w:rFonts w:eastAsia="Times New Roman" w:cs="Arial"/>
          <w:i/>
          <w:iCs/>
          <w:szCs w:val="20"/>
          <w:lang w:eastAsia="ja-JP"/>
        </w:rPr>
        <w:t>S2.6-2: Keep original agreement that RLC UM (UL/DL) with PDCP SN number continuity is supported for DAPS.</w:t>
      </w:r>
      <w:bookmarkEnd w:id="407"/>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lastRenderedPageBreak/>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Qualcomm thinks some enhancements may be needed. Have a contribution on the topic.</w:t>
      </w:r>
    </w:p>
    <w:p w14:paraId="1021AB25" w14:textId="0B98DC6C" w:rsidR="00895109" w:rsidRPr="002F15D8" w:rsidRDefault="002F15D8" w:rsidP="000C1086">
      <w:pPr>
        <w:overflowPunct w:val="0"/>
        <w:autoSpaceDE w:val="0"/>
        <w:autoSpaceDN w:val="0"/>
        <w:adjustRightInd w:val="0"/>
        <w:spacing w:before="0" w:after="180" w:line="259" w:lineRule="auto"/>
        <w:ind w:left="720"/>
        <w:textAlignment w:val="baseline"/>
        <w:rPr>
          <w:rFonts w:eastAsia="Times New Roman" w:cs="Arial"/>
          <w:b/>
          <w:bCs/>
          <w:szCs w:val="20"/>
          <w:u w:val="single"/>
          <w:lang w:eastAsia="ja-JP"/>
        </w:rPr>
      </w:pPr>
      <w:r w:rsidRPr="002F15D8">
        <w:rPr>
          <w:rFonts w:eastAsia="Times New Roman" w:cs="Arial"/>
          <w:b/>
          <w:bCs/>
          <w:szCs w:val="20"/>
          <w:u w:val="single"/>
          <w:lang w:eastAsia="ja-JP"/>
        </w:rPr>
        <w:t>Following were n</w:t>
      </w:r>
      <w:r w:rsidR="00C70582" w:rsidRPr="002F15D8">
        <w:rPr>
          <w:rFonts w:eastAsia="Times New Roman" w:cs="Arial"/>
          <w:b/>
          <w:bCs/>
          <w:szCs w:val="20"/>
          <w:u w:val="single"/>
          <w:lang w:eastAsia="ja-JP"/>
        </w:rPr>
        <w:t xml:space="preserve">ot discussed </w:t>
      </w:r>
      <w:r w:rsidRPr="002F15D8">
        <w:rPr>
          <w:rFonts w:eastAsia="Times New Roman" w:cs="Arial"/>
          <w:b/>
          <w:bCs/>
          <w:szCs w:val="20"/>
          <w:u w:val="single"/>
          <w:lang w:eastAsia="ja-JP"/>
        </w:rPr>
        <w:t>online but will be handled in 2</w:t>
      </w:r>
      <w:r w:rsidRPr="002F15D8">
        <w:rPr>
          <w:rFonts w:eastAsia="Times New Roman" w:cs="Arial"/>
          <w:b/>
          <w:bCs/>
          <w:szCs w:val="20"/>
          <w:u w:val="single"/>
          <w:vertAlign w:val="superscript"/>
          <w:lang w:eastAsia="ja-JP"/>
        </w:rPr>
        <w:t>nd</w:t>
      </w:r>
      <w:r w:rsidRPr="002F15D8">
        <w:rPr>
          <w:rFonts w:eastAsia="Times New Roman" w:cs="Arial"/>
          <w:b/>
          <w:bCs/>
          <w:szCs w:val="20"/>
          <w:u w:val="single"/>
          <w:lang w:eastAsia="ja-JP"/>
        </w:rPr>
        <w:t xml:space="preserve"> phase of offline discussion [205]</w:t>
      </w:r>
      <w:r w:rsidR="00C70582" w:rsidRPr="002F15D8">
        <w:rPr>
          <w:rFonts w:eastAsia="Times New Roman" w:cs="Arial"/>
          <w:b/>
          <w:bCs/>
          <w:szCs w:val="20"/>
          <w:u w:val="single"/>
          <w:lang w:eastAsia="ja-JP"/>
        </w:rPr>
        <w: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0C1086">
      <w:pPr>
        <w:pStyle w:val="Doc-text2"/>
        <w:numPr>
          <w:ilvl w:val="0"/>
          <w:numId w:val="34"/>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0C1086">
      <w:pPr>
        <w:pStyle w:val="Doc-text2"/>
        <w:numPr>
          <w:ilvl w:val="0"/>
          <w:numId w:val="34"/>
        </w:numPr>
        <w:rPr>
          <w:highlight w:val="yellow"/>
          <w:lang w:val="en-US"/>
        </w:rPr>
      </w:pPr>
      <w:r w:rsidRPr="00C70582">
        <w:rPr>
          <w:highlight w:val="yellow"/>
          <w:lang w:val="en-US"/>
        </w:rPr>
        <w:t>Updates on Proposal S2.6-5-1 and Proposal S2.6-5-2.</w:t>
      </w:r>
    </w:p>
    <w:p w14:paraId="0F4DA19C" w14:textId="77777777" w:rsidR="000C1086" w:rsidRPr="00C70582" w:rsidRDefault="000C1086" w:rsidP="000C1086">
      <w:pPr>
        <w:pStyle w:val="Doc-text2"/>
        <w:numPr>
          <w:ilvl w:val="0"/>
          <w:numId w:val="34"/>
        </w:numPr>
        <w:rPr>
          <w:highlight w:val="yellow"/>
          <w:lang w:val="en-US"/>
        </w:rPr>
      </w:pPr>
      <w:r w:rsidRPr="00C70582">
        <w:rPr>
          <w:highlight w:val="yellow"/>
          <w:lang w:val="en-US"/>
        </w:rPr>
        <w:t>It needs to be discussed about how to handle compressed PDCP SDUs stored in reception buffer at PDCP re-establishment (R2-2002864).</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3400BE81" w14:textId="3890D268" w:rsidR="000C1086" w:rsidRDefault="00B13E54"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6E1B9A6F" w14:textId="77777777" w:rsidR="000C1086" w:rsidRPr="00033172" w:rsidRDefault="000C1086" w:rsidP="000C1086">
      <w:pPr>
        <w:pStyle w:val="Doc-text2"/>
        <w:rPr>
          <w:lang w:val="en-US"/>
        </w:rPr>
      </w:pPr>
      <w:r w:rsidRPr="00033172">
        <w:rPr>
          <w:lang w:val="en-US"/>
        </w:rPr>
        <w:t>Summary:</w:t>
      </w:r>
    </w:p>
    <w:p w14:paraId="34009880" w14:textId="77777777" w:rsidR="000C1086" w:rsidRPr="00033172" w:rsidRDefault="000C1086" w:rsidP="000C1086">
      <w:pPr>
        <w:pStyle w:val="Doc-text2"/>
        <w:rPr>
          <w:lang w:val="en-US"/>
        </w:rPr>
      </w:pPr>
      <w:r w:rsidRPr="00033172">
        <w:rPr>
          <w:lang w:val="en-US"/>
        </w:rPr>
        <w:t>11 companies provide feedback on how to make progress, i.e. online or offline.</w:t>
      </w:r>
    </w:p>
    <w:p w14:paraId="15E729DD" w14:textId="77777777" w:rsidR="000C1086" w:rsidRPr="00033172" w:rsidRDefault="000C1086" w:rsidP="000C1086">
      <w:pPr>
        <w:pStyle w:val="Doc-text2"/>
        <w:rPr>
          <w:lang w:val="en-US"/>
        </w:rPr>
      </w:pPr>
      <w:r w:rsidRPr="00033172">
        <w:rPr>
          <w:lang w:val="en-US"/>
        </w:rPr>
        <w:t>For PHR open issue:</w:t>
      </w:r>
    </w:p>
    <w:p w14:paraId="603DC213" w14:textId="77777777" w:rsidR="000C1086" w:rsidRPr="00033172" w:rsidRDefault="000C1086" w:rsidP="000C1086">
      <w:pPr>
        <w:pStyle w:val="Doc-text2"/>
        <w:rPr>
          <w:lang w:val="en-US"/>
        </w:rPr>
      </w:pPr>
      <w:r w:rsidRPr="00033172">
        <w:rPr>
          <w:lang w:val="en-US"/>
        </w:rPr>
        <w:t>Online: 7 companies, the reason is that the majority view is not clear and thus online discussion/decision would be beneficial.</w:t>
      </w:r>
    </w:p>
    <w:p w14:paraId="3C4B34FC" w14:textId="77777777" w:rsidR="000C1086" w:rsidRPr="00033172" w:rsidRDefault="000C1086" w:rsidP="000C1086">
      <w:pPr>
        <w:pStyle w:val="Doc-text2"/>
        <w:rPr>
          <w:lang w:val="en-US"/>
        </w:rPr>
      </w:pPr>
      <w:r w:rsidRPr="00033172">
        <w:rPr>
          <w:lang w:val="en-US"/>
        </w:rPr>
        <w:t>Offline: 4 companies, the reason is that the PHR can benefit from further technical discussion which is best carried out offline.</w:t>
      </w:r>
    </w:p>
    <w:p w14:paraId="2C3C7879" w14:textId="77777777" w:rsidR="000C1086" w:rsidRPr="00033172" w:rsidRDefault="000C1086" w:rsidP="000C1086">
      <w:pPr>
        <w:pStyle w:val="Doc-text2"/>
        <w:rPr>
          <w:lang w:val="en-US"/>
        </w:rPr>
      </w:pPr>
      <w:r w:rsidRPr="00033172">
        <w:rPr>
          <w:lang w:val="en-US"/>
        </w:rPr>
        <w:t>For ROHC IR open issue:</w:t>
      </w:r>
    </w:p>
    <w:p w14:paraId="26E67407" w14:textId="77777777" w:rsidR="000C1086" w:rsidRPr="00033172" w:rsidRDefault="000C1086" w:rsidP="000C1086">
      <w:pPr>
        <w:pStyle w:val="Doc-text2"/>
        <w:rPr>
          <w:lang w:val="en-US"/>
        </w:rPr>
      </w:pPr>
      <w:r w:rsidRPr="00033172">
        <w:rPr>
          <w:lang w:val="en-US"/>
        </w:rPr>
        <w:t>Online: 6 companies, because it is difficult to have consensus on this issue via offline discussion.</w:t>
      </w:r>
    </w:p>
    <w:p w14:paraId="71FE019D" w14:textId="77777777" w:rsidR="000C1086" w:rsidRPr="00033172" w:rsidRDefault="000C1086" w:rsidP="000C1086">
      <w:pPr>
        <w:pStyle w:val="Doc-text2"/>
        <w:rPr>
          <w:lang w:val="en-US"/>
        </w:rPr>
      </w:pPr>
      <w:r w:rsidRPr="00033172">
        <w:rPr>
          <w:lang w:val="en-US"/>
        </w:rPr>
        <w:t>Offline: 5 companies, because the RoHC IR issue has already been extensively discussed and we can just follow the majority’s view.</w:t>
      </w:r>
    </w:p>
    <w:p w14:paraId="5B65DEA7" w14:textId="77777777" w:rsidR="000C1086" w:rsidRDefault="000C1086"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408" w:name="_Toc35189478"/>
    <w:bookmarkStart w:id="409" w:name="_Toc35213627"/>
    <w:p w14:paraId="7E044BCF" w14:textId="7379F96A" w:rsidR="009F3FAD" w:rsidRDefault="0072654D"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lastRenderedPageBreak/>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576A9DEA" w:rsidR="003973CE" w:rsidRDefault="00F93DF6" w:rsidP="003973CE">
      <w:pPr>
        <w:pStyle w:val="Doc-title"/>
      </w:pPr>
      <w:hyperlink r:id="rId202" w:history="1">
        <w:r w:rsidR="0072654D">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6D92929" w:rsidR="003973CE" w:rsidRDefault="00F93DF6" w:rsidP="003973CE">
      <w:pPr>
        <w:pStyle w:val="Doc-title"/>
      </w:pPr>
      <w:hyperlink r:id="rId203" w:history="1">
        <w:r w:rsidR="0072654D">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2CF518A" w:rsidR="00A54BBC" w:rsidRDefault="00F93DF6" w:rsidP="00A54BBC">
      <w:pPr>
        <w:pStyle w:val="Doc-title"/>
      </w:pPr>
      <w:hyperlink r:id="rId204" w:history="1">
        <w:r w:rsidR="0072654D">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37E726AF" w:rsidR="00A54BBC" w:rsidRDefault="00F93DF6" w:rsidP="00A54BBC">
      <w:pPr>
        <w:pStyle w:val="Doc-title"/>
      </w:pPr>
      <w:hyperlink r:id="rId205" w:history="1">
        <w:r w:rsidR="0072654D">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4460FED9" w:rsidR="00A54BBC" w:rsidRDefault="00F93DF6" w:rsidP="00A54BBC">
      <w:pPr>
        <w:pStyle w:val="Doc-title"/>
      </w:pPr>
      <w:hyperlink r:id="rId206" w:history="1">
        <w:r w:rsidR="0072654D">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07" w:history="1">
        <w:r w:rsidR="0072654D">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F7EB9AF" w:rsidR="00A54BBC" w:rsidRDefault="00F93DF6" w:rsidP="00A54BBC">
      <w:pPr>
        <w:pStyle w:val="Doc-title"/>
      </w:pPr>
      <w:hyperlink r:id="rId208" w:history="1">
        <w:r w:rsidR="0072654D">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29E12BD" w:rsidR="00A54BBC" w:rsidRDefault="00F93DF6" w:rsidP="00A54BBC">
      <w:pPr>
        <w:pStyle w:val="Doc-title"/>
      </w:pPr>
      <w:hyperlink r:id="rId209" w:history="1">
        <w:r w:rsidR="0072654D">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3F8E69E5" w:rsidR="009F3FAD" w:rsidRDefault="00F93DF6" w:rsidP="009F3FAD">
      <w:pPr>
        <w:pStyle w:val="Doc-title"/>
      </w:pPr>
      <w:hyperlink r:id="rId210" w:history="1">
        <w:r w:rsidR="0072654D">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0887474E" w:rsidR="009F3FAD" w:rsidRDefault="00F93DF6" w:rsidP="009F3FAD">
      <w:pPr>
        <w:pStyle w:val="Doc-title"/>
      </w:pPr>
      <w:hyperlink r:id="rId211" w:history="1">
        <w:r w:rsidR="0072654D">
          <w:rPr>
            <w:rStyle w:val="Hyperlink"/>
          </w:rPr>
          <w:t>R2-2002737</w:t>
        </w:r>
      </w:hyperlink>
      <w:r w:rsidR="009F3FAD">
        <w:tab/>
        <w:t>PDCP Status Report for UM DRBs in DAPS HO</w:t>
      </w:r>
      <w:r w:rsidR="009F3FAD">
        <w:tab/>
        <w:t>MediaTek Inc.</w:t>
      </w:r>
      <w:r w:rsidR="009F3FAD">
        <w:tab/>
        <w:t>discussion</w:t>
      </w:r>
    </w:p>
    <w:p w14:paraId="1E672C16" w14:textId="3E6747A3" w:rsidR="009F3FAD" w:rsidRDefault="00F93DF6" w:rsidP="009F3FAD">
      <w:pPr>
        <w:pStyle w:val="Doc-title"/>
      </w:pPr>
      <w:hyperlink r:id="rId212" w:history="1">
        <w:r w:rsidR="0072654D">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7D686FD7" w:rsidR="009F3FAD" w:rsidRDefault="00F93DF6" w:rsidP="009F3FAD">
      <w:pPr>
        <w:pStyle w:val="Doc-title"/>
      </w:pPr>
      <w:hyperlink r:id="rId213" w:history="1">
        <w:r w:rsidR="0072654D">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01F60189" w:rsidR="00A54BBC" w:rsidRDefault="00F93DF6" w:rsidP="00A54BBC">
      <w:pPr>
        <w:pStyle w:val="Doc-title"/>
      </w:pPr>
      <w:hyperlink r:id="rId214" w:history="1">
        <w:r w:rsidR="0072654D">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7FD29531" w:rsidR="003973CE" w:rsidRDefault="00F93DF6" w:rsidP="003973CE">
      <w:pPr>
        <w:pStyle w:val="Doc-title"/>
      </w:pPr>
      <w:hyperlink r:id="rId215" w:history="1">
        <w:r w:rsidR="0072654D">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B3E13D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16" w:history="1">
        <w:r w:rsidR="0072654D">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477F7274"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17" w:history="1">
        <w:r w:rsidR="0072654D">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096AB2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18"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5455B990" w:rsidR="0036199A" w:rsidRPr="00657693" w:rsidRDefault="0036199A" w:rsidP="0036199A">
      <w:pPr>
        <w:pStyle w:val="EmailDiscussion2"/>
        <w:numPr>
          <w:ilvl w:val="2"/>
          <w:numId w:val="24"/>
        </w:numPr>
        <w:ind w:left="1980"/>
      </w:pPr>
      <w:r w:rsidRPr="00201A39">
        <w:rPr>
          <w:u w:val="single"/>
        </w:rPr>
        <w:t xml:space="preserve">Proposed agreements in </w:t>
      </w:r>
      <w:hyperlink r:id="rId219"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04474C00"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5FF919C1" w14:textId="57BBBA4A" w:rsidR="0036199A" w:rsidRDefault="0036199A" w:rsidP="0036199A">
      <w:pPr>
        <w:pStyle w:val="Doc-text2"/>
      </w:pPr>
    </w:p>
    <w:p w14:paraId="3387AB82" w14:textId="77777777" w:rsidR="006A3DEB" w:rsidRPr="006A3DEB" w:rsidRDefault="006A3DEB" w:rsidP="006A3DEB">
      <w:pPr>
        <w:pStyle w:val="Doc-text2"/>
        <w:rPr>
          <w:ins w:id="410" w:author="Nokia (Tero)" w:date="2020-04-27T15:41:00Z"/>
          <w:i/>
          <w:iCs/>
          <w:rPrChange w:id="411" w:author="Nokia (Tero)" w:date="2020-04-27T15:43:00Z">
            <w:rPr>
              <w:ins w:id="412" w:author="Nokia (Tero)" w:date="2020-04-27T15:41:00Z"/>
            </w:rPr>
          </w:rPrChange>
        </w:rPr>
      </w:pPr>
      <w:ins w:id="413" w:author="Nokia (Tero)" w:date="2020-04-27T15:41:00Z">
        <w:r w:rsidRPr="006A3DEB">
          <w:rPr>
            <w:i/>
            <w:iCs/>
            <w:rPrChange w:id="414" w:author="Nokia (Tero)" w:date="2020-04-27T15:43:00Z">
              <w:rPr/>
            </w:rPrChange>
          </w:rPr>
          <w:t>Conclusion:</w:t>
        </w:r>
      </w:ins>
    </w:p>
    <w:p w14:paraId="76CB7A6E" w14:textId="77777777" w:rsidR="006A3DEB" w:rsidRPr="006A3DEB" w:rsidRDefault="006A3DEB" w:rsidP="006A3DEB">
      <w:pPr>
        <w:pStyle w:val="Doc-text2"/>
        <w:rPr>
          <w:ins w:id="415" w:author="Nokia (Tero)" w:date="2020-04-27T15:41:00Z"/>
          <w:i/>
          <w:iCs/>
          <w:rPrChange w:id="416" w:author="Nokia (Tero)" w:date="2020-04-27T15:43:00Z">
            <w:rPr>
              <w:ins w:id="417" w:author="Nokia (Tero)" w:date="2020-04-27T15:41:00Z"/>
            </w:rPr>
          </w:rPrChange>
        </w:rPr>
      </w:pPr>
      <w:ins w:id="418" w:author="Nokia (Tero)" w:date="2020-04-27T15:41:00Z">
        <w:r w:rsidRPr="006A3DEB">
          <w:rPr>
            <w:i/>
            <w:iCs/>
            <w:rPrChange w:id="419" w:author="Nokia (Tero)" w:date="2020-04-27T15:43:00Z">
              <w:rPr/>
            </w:rPrChange>
          </w:rPr>
          <w:t xml:space="preserve">The following issues have been identified as Critical, and based on majority’s view Rapporteur would like to suggest the observations and proposals as below: </w:t>
        </w:r>
      </w:ins>
    </w:p>
    <w:p w14:paraId="7724D6DA" w14:textId="77777777" w:rsidR="006A3DEB" w:rsidRPr="006A3DEB" w:rsidRDefault="006A3DEB" w:rsidP="006A3DEB">
      <w:pPr>
        <w:pStyle w:val="Doc-text2"/>
        <w:rPr>
          <w:ins w:id="420" w:author="Nokia (Tero)" w:date="2020-04-27T15:41:00Z"/>
          <w:i/>
          <w:iCs/>
          <w:rPrChange w:id="421" w:author="Nokia (Tero)" w:date="2020-04-27T15:43:00Z">
            <w:rPr>
              <w:ins w:id="422" w:author="Nokia (Tero)" w:date="2020-04-27T15:41:00Z"/>
            </w:rPr>
          </w:rPrChange>
        </w:rPr>
      </w:pPr>
      <w:ins w:id="423" w:author="Nokia (Tero)" w:date="2020-04-27T15:41:00Z">
        <w:r w:rsidRPr="006A3DEB">
          <w:rPr>
            <w:i/>
            <w:iCs/>
            <w:rPrChange w:id="424" w:author="Nokia (Tero)" w:date="2020-04-27T15:43:00Z">
              <w:rPr/>
            </w:rPrChange>
          </w:rPr>
          <w:t>F1: ROHC handling in case of DAPS HO without key change</w:t>
        </w:r>
      </w:ins>
    </w:p>
    <w:p w14:paraId="5B536400" w14:textId="77777777" w:rsidR="006A3DEB" w:rsidRPr="006A3DEB" w:rsidRDefault="006A3DEB" w:rsidP="006A3DEB">
      <w:pPr>
        <w:pStyle w:val="Doc-text2"/>
        <w:rPr>
          <w:ins w:id="425" w:author="Nokia (Tero)" w:date="2020-04-27T15:41:00Z"/>
          <w:i/>
          <w:iCs/>
          <w:rPrChange w:id="426" w:author="Nokia (Tero)" w:date="2020-04-27T15:43:00Z">
            <w:rPr>
              <w:ins w:id="427" w:author="Nokia (Tero)" w:date="2020-04-27T15:41:00Z"/>
            </w:rPr>
          </w:rPrChange>
        </w:rPr>
      </w:pPr>
      <w:ins w:id="428" w:author="Nokia (Tero)" w:date="2020-04-27T15:41:00Z">
        <w:r w:rsidRPr="006A3DEB">
          <w:rPr>
            <w:i/>
            <w:iCs/>
            <w:rPrChange w:id="429" w:author="Nokia (Tero)" w:date="2020-04-27T15:43:00Z">
              <w:rPr/>
            </w:rPrChange>
          </w:rPr>
          <w:t>Observation 1: 16 out of 19 companies agree “for DAPS handover without key change, there is a security risk when same key stream is applied to retransmitted SDUs with different ROHC compression headers”. 3 companies think this security issue has not been elaborated on, and not sure if it is serious or not.</w:t>
        </w:r>
      </w:ins>
    </w:p>
    <w:p w14:paraId="2930491D" w14:textId="77777777" w:rsidR="006A3DEB" w:rsidRPr="006A3DEB" w:rsidRDefault="006A3DEB" w:rsidP="006A3DEB">
      <w:pPr>
        <w:pStyle w:val="Doc-text2"/>
        <w:rPr>
          <w:ins w:id="430" w:author="Nokia (Tero)" w:date="2020-04-27T15:41:00Z"/>
          <w:i/>
          <w:iCs/>
          <w:rPrChange w:id="431" w:author="Nokia (Tero)" w:date="2020-04-27T15:43:00Z">
            <w:rPr>
              <w:ins w:id="432" w:author="Nokia (Tero)" w:date="2020-04-27T15:41:00Z"/>
            </w:rPr>
          </w:rPrChange>
        </w:rPr>
      </w:pPr>
      <w:ins w:id="433" w:author="Nokia (Tero)" w:date="2020-04-27T15:41:00Z">
        <w:r w:rsidRPr="006A3DEB">
          <w:rPr>
            <w:i/>
            <w:iCs/>
            <w:rPrChange w:id="434" w:author="Nokia (Tero)" w:date="2020-04-27T15:43:00Z">
              <w:rPr/>
            </w:rPrChange>
          </w:rPr>
          <w:t>Proposal 1: RAN2 to discuss if an LS needs to be sent to SA3, and ask SA3 to confirm if there is a security risk when same key stream is applied to retransmitted SDUs with different ROHC compression headers.</w:t>
        </w:r>
      </w:ins>
    </w:p>
    <w:p w14:paraId="3C71B3B4" w14:textId="77777777" w:rsidR="006A3DEB" w:rsidRPr="006A3DEB" w:rsidRDefault="006A3DEB" w:rsidP="006A3DEB">
      <w:pPr>
        <w:pStyle w:val="Doc-text2"/>
        <w:rPr>
          <w:ins w:id="435" w:author="Nokia (Tero)" w:date="2020-04-27T15:41:00Z"/>
          <w:i/>
          <w:iCs/>
          <w:rPrChange w:id="436" w:author="Nokia (Tero)" w:date="2020-04-27T15:43:00Z">
            <w:rPr>
              <w:ins w:id="437" w:author="Nokia (Tero)" w:date="2020-04-27T15:41:00Z"/>
            </w:rPr>
          </w:rPrChange>
        </w:rPr>
      </w:pPr>
      <w:ins w:id="438" w:author="Nokia (Tero)" w:date="2020-04-27T15:41:00Z">
        <w:r w:rsidRPr="006A3DEB">
          <w:rPr>
            <w:i/>
            <w:iCs/>
            <w:rPrChange w:id="439" w:author="Nokia (Tero)" w:date="2020-04-27T15:43:00Z">
              <w:rPr/>
            </w:rPrChange>
          </w:rPr>
          <w:lastRenderedPageBreak/>
          <w:t>Observation 2: For solutions there is no clear majority to converge, so further discussion is needed, e.g. how to handle retransmitted SDUs and new SDUs.</w:t>
        </w:r>
      </w:ins>
    </w:p>
    <w:p w14:paraId="7107D5E2" w14:textId="77777777" w:rsidR="006A3DEB" w:rsidRPr="006A3DEB" w:rsidRDefault="006A3DEB" w:rsidP="006A3DEB">
      <w:pPr>
        <w:pStyle w:val="Doc-text2"/>
        <w:rPr>
          <w:ins w:id="440" w:author="Nokia (Tero)" w:date="2020-04-27T15:41:00Z"/>
          <w:i/>
          <w:iCs/>
          <w:rPrChange w:id="441" w:author="Nokia (Tero)" w:date="2020-04-27T15:43:00Z">
            <w:rPr>
              <w:ins w:id="442" w:author="Nokia (Tero)" w:date="2020-04-27T15:41:00Z"/>
            </w:rPr>
          </w:rPrChange>
        </w:rPr>
      </w:pPr>
      <w:ins w:id="443" w:author="Nokia (Tero)" w:date="2020-04-27T15:41:00Z">
        <w:r w:rsidRPr="006A3DEB">
          <w:rPr>
            <w:i/>
            <w:iCs/>
            <w:rPrChange w:id="444" w:author="Nokia (Tero)" w:date="2020-04-27T15:43:00Z">
              <w:rPr/>
            </w:rPrChange>
          </w:rPr>
          <w:t>Proposal 2: RAN2 to further discuss how to handle ROHC if the security issue is confirmed.</w:t>
        </w:r>
      </w:ins>
    </w:p>
    <w:p w14:paraId="54A5229B" w14:textId="77777777" w:rsidR="006A3DEB" w:rsidRPr="006A3DEB" w:rsidRDefault="006A3DEB" w:rsidP="006A3DEB">
      <w:pPr>
        <w:pStyle w:val="Doc-text2"/>
        <w:rPr>
          <w:ins w:id="445" w:author="Nokia (Tero)" w:date="2020-04-27T15:41:00Z"/>
          <w:i/>
          <w:iCs/>
          <w:rPrChange w:id="446" w:author="Nokia (Tero)" w:date="2020-04-27T15:43:00Z">
            <w:rPr>
              <w:ins w:id="447" w:author="Nokia (Tero)" w:date="2020-04-27T15:41:00Z"/>
            </w:rPr>
          </w:rPrChange>
        </w:rPr>
      </w:pPr>
    </w:p>
    <w:p w14:paraId="5E2D768A" w14:textId="77777777" w:rsidR="006A3DEB" w:rsidRPr="006A3DEB" w:rsidRDefault="006A3DEB" w:rsidP="006A3DEB">
      <w:pPr>
        <w:pStyle w:val="Doc-text2"/>
        <w:rPr>
          <w:ins w:id="448" w:author="Nokia (Tero)" w:date="2020-04-27T15:41:00Z"/>
          <w:i/>
          <w:iCs/>
          <w:rPrChange w:id="449" w:author="Nokia (Tero)" w:date="2020-04-27T15:43:00Z">
            <w:rPr>
              <w:ins w:id="450" w:author="Nokia (Tero)" w:date="2020-04-27T15:41:00Z"/>
            </w:rPr>
          </w:rPrChange>
        </w:rPr>
      </w:pPr>
      <w:ins w:id="451" w:author="Nokia (Tero)" w:date="2020-04-27T15:41:00Z">
        <w:r w:rsidRPr="006A3DEB">
          <w:rPr>
            <w:i/>
            <w:iCs/>
            <w:rPrChange w:id="452" w:author="Nokia (Tero)" w:date="2020-04-27T15:43:00Z">
              <w:rPr/>
            </w:rPrChange>
          </w:rPr>
          <w:t>D1: Downlink ROHC IR packets in case of DAPS HO with key change</w:t>
        </w:r>
      </w:ins>
    </w:p>
    <w:p w14:paraId="11296AFF" w14:textId="77777777" w:rsidR="006A3DEB" w:rsidRPr="006A3DEB" w:rsidRDefault="006A3DEB" w:rsidP="006A3DEB">
      <w:pPr>
        <w:pStyle w:val="Doc-text2"/>
        <w:rPr>
          <w:ins w:id="453" w:author="Nokia (Tero)" w:date="2020-04-27T15:41:00Z"/>
          <w:i/>
          <w:iCs/>
          <w:rPrChange w:id="454" w:author="Nokia (Tero)" w:date="2020-04-27T15:43:00Z">
            <w:rPr>
              <w:ins w:id="455" w:author="Nokia (Tero)" w:date="2020-04-27T15:41:00Z"/>
            </w:rPr>
          </w:rPrChange>
        </w:rPr>
      </w:pPr>
      <w:ins w:id="456" w:author="Nokia (Tero)" w:date="2020-04-27T15:41:00Z">
        <w:r w:rsidRPr="006A3DEB">
          <w:rPr>
            <w:i/>
            <w:iCs/>
            <w:rPrChange w:id="457" w:author="Nokia (Tero)" w:date="2020-04-27T15:43:00Z">
              <w:rPr/>
            </w:rPrChange>
          </w:rPr>
          <w:t>Proposal 5: capture in the PDCP specification that “target cell maintains the IR state during DAPS handover with key change.” (13 out of 18 companies support, 2 out of 18 companies also can accept, 3 companies oppose)</w:t>
        </w:r>
      </w:ins>
    </w:p>
    <w:p w14:paraId="7CFA6A76" w14:textId="77777777" w:rsidR="006A3DEB" w:rsidRPr="006A3DEB" w:rsidRDefault="006A3DEB" w:rsidP="006A3DEB">
      <w:pPr>
        <w:pStyle w:val="Doc-text2"/>
        <w:rPr>
          <w:ins w:id="458" w:author="Nokia (Tero)" w:date="2020-04-27T15:41:00Z"/>
          <w:i/>
          <w:iCs/>
          <w:rPrChange w:id="459" w:author="Nokia (Tero)" w:date="2020-04-27T15:43:00Z">
            <w:rPr>
              <w:ins w:id="460" w:author="Nokia (Tero)" w:date="2020-04-27T15:41:00Z"/>
            </w:rPr>
          </w:rPrChange>
        </w:rPr>
      </w:pPr>
      <w:ins w:id="461" w:author="Nokia (Tero)" w:date="2020-04-27T15:41:00Z">
        <w:r w:rsidRPr="006A3DEB">
          <w:rPr>
            <w:i/>
            <w:iCs/>
            <w:rPrChange w:id="462" w:author="Nokia (Tero)" w:date="2020-04-27T15:43:00Z">
              <w:rPr/>
            </w:rPrChange>
          </w:rPr>
          <w:t>Proposal 6: if P5 is agreed, the CR detail (e.g. if to mention specific ROHC mode) can be further discussed in PDCP CR offline discussion. (13 out of 18 companies support)</w:t>
        </w:r>
      </w:ins>
    </w:p>
    <w:p w14:paraId="2DD3290E" w14:textId="77777777" w:rsidR="006A3DEB" w:rsidRPr="006A3DEB" w:rsidRDefault="006A3DEB" w:rsidP="006A3DEB">
      <w:pPr>
        <w:pStyle w:val="Doc-text2"/>
        <w:rPr>
          <w:ins w:id="463" w:author="Nokia (Tero)" w:date="2020-04-27T15:41:00Z"/>
          <w:i/>
          <w:iCs/>
          <w:rPrChange w:id="464" w:author="Nokia (Tero)" w:date="2020-04-27T15:43:00Z">
            <w:rPr>
              <w:ins w:id="465" w:author="Nokia (Tero)" w:date="2020-04-27T15:41:00Z"/>
            </w:rPr>
          </w:rPrChange>
        </w:rPr>
      </w:pPr>
      <w:ins w:id="466" w:author="Nokia (Tero)" w:date="2020-04-27T15:41:00Z">
        <w:r w:rsidRPr="006A3DEB">
          <w:rPr>
            <w:i/>
            <w:iCs/>
            <w:rPrChange w:id="467" w:author="Nokia (Tero)" w:date="2020-04-27T15:43:00Z">
              <w:rPr/>
            </w:rPrChange>
          </w:rPr>
          <w:t>Proposal 7: RAN2 to confirm that “Do not capture in the PDCP specification that the source cell maintain the IR state in U-mode and O-Mode during DAPS handover with key change” (16 out of 18 companies support)</w:t>
        </w:r>
      </w:ins>
    </w:p>
    <w:p w14:paraId="18DABF0D" w14:textId="70F8298E" w:rsidR="006A3DEB" w:rsidRDefault="006A3DEB" w:rsidP="006A3DEB">
      <w:pPr>
        <w:pStyle w:val="Doc-text2"/>
        <w:rPr>
          <w:ins w:id="468" w:author="Nokia (Tero)" w:date="2020-04-27T15:44:00Z"/>
        </w:rPr>
      </w:pPr>
    </w:p>
    <w:p w14:paraId="7B5F2DFC" w14:textId="6DED559B" w:rsidR="006A3DEB" w:rsidRDefault="006A3DEB" w:rsidP="006A3DEB">
      <w:pPr>
        <w:pStyle w:val="Doc-text2"/>
        <w:rPr>
          <w:ins w:id="469" w:author="Nokia (Tero)" w:date="2020-04-27T15:44:00Z"/>
        </w:rPr>
      </w:pPr>
      <w:ins w:id="470" w:author="Nokia (Tero)" w:date="2020-04-27T15:44:00Z">
        <w:r>
          <w:t>????</w:t>
        </w:r>
      </w:ins>
    </w:p>
    <w:p w14:paraId="092E7C33" w14:textId="77777777" w:rsidR="006A3DEB" w:rsidRPr="006A3DEB" w:rsidRDefault="006A3DEB" w:rsidP="006A3DEB">
      <w:pPr>
        <w:pStyle w:val="Doc-text2"/>
        <w:rPr>
          <w:ins w:id="471" w:author="Nokia (Tero)" w:date="2020-04-27T15:44:00Z"/>
          <w:rPrChange w:id="472" w:author="Nokia (Tero)" w:date="2020-04-27T15:44:00Z">
            <w:rPr>
              <w:ins w:id="473" w:author="Nokia (Tero)" w:date="2020-04-27T15:44:00Z"/>
              <w:i/>
              <w:iCs/>
            </w:rPr>
          </w:rPrChange>
        </w:rPr>
      </w:pPr>
      <w:ins w:id="474" w:author="Nokia (Tero)" w:date="2020-04-27T15:44:00Z">
        <w:r w:rsidRPr="006A3DEB">
          <w:rPr>
            <w:rPrChange w:id="475" w:author="Nokia (Tero)" w:date="2020-04-27T15:44:00Z">
              <w:rPr>
                <w:i/>
                <w:iCs/>
              </w:rPr>
            </w:rPrChange>
          </w:rPr>
          <w:t>Proposal 1: RAN2 to discuss if an LS needs to be sent to SA3, and ask SA3 to confirm if there is a security risk when same key stream is applied to retransmitted SDUs with different ROHC compression headers.</w:t>
        </w:r>
      </w:ins>
    </w:p>
    <w:p w14:paraId="575F6041" w14:textId="77777777" w:rsidR="006A3DEB" w:rsidRPr="006A3DEB" w:rsidRDefault="006A3DEB" w:rsidP="006A3DEB">
      <w:pPr>
        <w:pStyle w:val="Doc-text2"/>
        <w:rPr>
          <w:ins w:id="476" w:author="Nokia (Tero)" w:date="2020-04-27T15:44:00Z"/>
          <w:rPrChange w:id="477" w:author="Nokia (Tero)" w:date="2020-04-27T15:44:00Z">
            <w:rPr>
              <w:ins w:id="478" w:author="Nokia (Tero)" w:date="2020-04-27T15:44:00Z"/>
              <w:i/>
              <w:iCs/>
            </w:rPr>
          </w:rPrChange>
        </w:rPr>
      </w:pPr>
      <w:ins w:id="479" w:author="Nokia (Tero)" w:date="2020-04-27T15:44:00Z">
        <w:r w:rsidRPr="006A3DEB">
          <w:rPr>
            <w:rPrChange w:id="480" w:author="Nokia (Tero)" w:date="2020-04-27T15:44:00Z">
              <w:rPr>
                <w:i/>
                <w:iCs/>
              </w:rPr>
            </w:rPrChange>
          </w:rPr>
          <w:t>Proposal 2: RAN2 to further discuss how to handle ROHC if the security issue is confirmed.</w:t>
        </w:r>
      </w:ins>
    </w:p>
    <w:p w14:paraId="23A7559B" w14:textId="77777777" w:rsidR="006A3DEB" w:rsidRPr="006A3DEB" w:rsidRDefault="006A3DEB" w:rsidP="006A3DEB">
      <w:pPr>
        <w:pStyle w:val="Doc-text2"/>
        <w:rPr>
          <w:ins w:id="481" w:author="Nokia (Tero)" w:date="2020-04-27T15:44:00Z"/>
          <w:rPrChange w:id="482" w:author="Nokia (Tero)" w:date="2020-04-27T15:44:00Z">
            <w:rPr>
              <w:ins w:id="483" w:author="Nokia (Tero)" w:date="2020-04-27T15:44:00Z"/>
              <w:i/>
              <w:iCs/>
            </w:rPr>
          </w:rPrChange>
        </w:rPr>
      </w:pPr>
      <w:ins w:id="484" w:author="Nokia (Tero)" w:date="2020-04-27T15:44:00Z">
        <w:r w:rsidRPr="006A3DEB">
          <w:rPr>
            <w:rPrChange w:id="485" w:author="Nokia (Tero)" w:date="2020-04-27T15:44:00Z">
              <w:rPr>
                <w:i/>
                <w:iCs/>
              </w:rPr>
            </w:rPrChange>
          </w:rPr>
          <w:t>Proposal 5: capture in the PDCP specification that “target cell maintains the IR state during DAPS handover with key change.” (13 out of 18 companies support, 2 out of 18 companies also can accept, 3 companies oppose)</w:t>
        </w:r>
      </w:ins>
    </w:p>
    <w:p w14:paraId="658BE0B1" w14:textId="77777777" w:rsidR="006A3DEB" w:rsidRPr="006A3DEB" w:rsidRDefault="006A3DEB" w:rsidP="006A3DEB">
      <w:pPr>
        <w:pStyle w:val="Doc-text2"/>
        <w:rPr>
          <w:ins w:id="486" w:author="Nokia (Tero)" w:date="2020-04-27T15:44:00Z"/>
          <w:rPrChange w:id="487" w:author="Nokia (Tero)" w:date="2020-04-27T15:44:00Z">
            <w:rPr>
              <w:ins w:id="488" w:author="Nokia (Tero)" w:date="2020-04-27T15:44:00Z"/>
              <w:i/>
              <w:iCs/>
            </w:rPr>
          </w:rPrChange>
        </w:rPr>
      </w:pPr>
      <w:ins w:id="489" w:author="Nokia (Tero)" w:date="2020-04-27T15:44:00Z">
        <w:r w:rsidRPr="006A3DEB">
          <w:rPr>
            <w:rPrChange w:id="490" w:author="Nokia (Tero)" w:date="2020-04-27T15:44:00Z">
              <w:rPr>
                <w:i/>
                <w:iCs/>
              </w:rPr>
            </w:rPrChange>
          </w:rPr>
          <w:t>Proposal 6: if P5 is agreed, the CR detail (e.g. if to mention specific ROHC mode) can be further discussed in PDCP CR offline discussion. (13 out of 18 companies support)</w:t>
        </w:r>
      </w:ins>
    </w:p>
    <w:p w14:paraId="4237C7C8" w14:textId="77777777" w:rsidR="006A3DEB" w:rsidRPr="006A3DEB" w:rsidRDefault="006A3DEB" w:rsidP="006A3DEB">
      <w:pPr>
        <w:pStyle w:val="Doc-text2"/>
        <w:rPr>
          <w:ins w:id="491" w:author="Nokia (Tero)" w:date="2020-04-27T15:44:00Z"/>
          <w:rPrChange w:id="492" w:author="Nokia (Tero)" w:date="2020-04-27T15:44:00Z">
            <w:rPr>
              <w:ins w:id="493" w:author="Nokia (Tero)" w:date="2020-04-27T15:44:00Z"/>
              <w:i/>
              <w:iCs/>
            </w:rPr>
          </w:rPrChange>
        </w:rPr>
      </w:pPr>
      <w:ins w:id="494" w:author="Nokia (Tero)" w:date="2020-04-27T15:44:00Z">
        <w:r w:rsidRPr="006A3DEB">
          <w:rPr>
            <w:rPrChange w:id="495" w:author="Nokia (Tero)" w:date="2020-04-27T15:44:00Z">
              <w:rPr>
                <w:i/>
                <w:iCs/>
              </w:rPr>
            </w:rPrChange>
          </w:rPr>
          <w:t>Proposal 7: RAN2 to confirm that “Do not capture in the PDCP specification that the source cell maintain the IR state in U-mode and O-Mode during DAPS handover with key change” (16 out of 18 companies support)</w:t>
        </w:r>
      </w:ins>
    </w:p>
    <w:p w14:paraId="3CFE772B" w14:textId="77777777" w:rsidR="006A3DEB" w:rsidRDefault="006A3DEB" w:rsidP="006A3DEB">
      <w:pPr>
        <w:pStyle w:val="Doc-text2"/>
        <w:rPr>
          <w:ins w:id="496" w:author="Nokia (Tero)" w:date="2020-04-27T15:42:00Z"/>
        </w:rPr>
      </w:pPr>
    </w:p>
    <w:p w14:paraId="52B3F17D" w14:textId="44FA1A16" w:rsidR="006A3DEB" w:rsidRDefault="006A3DEB" w:rsidP="006A3DEB">
      <w:pPr>
        <w:pStyle w:val="Doc-text2"/>
        <w:rPr>
          <w:ins w:id="497" w:author="Nokia (Tero)" w:date="2020-04-27T15:44:00Z"/>
        </w:rPr>
      </w:pPr>
    </w:p>
    <w:p w14:paraId="49C7A4B8" w14:textId="7B8EAA0E" w:rsidR="006A3DEB" w:rsidRDefault="006A3DEB" w:rsidP="006A3DEB">
      <w:pPr>
        <w:pStyle w:val="Doc-text2"/>
        <w:rPr>
          <w:ins w:id="498" w:author="Nokia (Tero)" w:date="2020-04-27T15:42:00Z"/>
        </w:rPr>
      </w:pPr>
      <w:ins w:id="499" w:author="Nokia (Tero)" w:date="2020-04-27T15:44:00Z">
        <w:r>
          <w:t>????</w:t>
        </w:r>
      </w:ins>
    </w:p>
    <w:p w14:paraId="5CCD9A13" w14:textId="4A9F4DEA" w:rsidR="006A3DEB" w:rsidRDefault="006A3DEB" w:rsidP="006A3DEB">
      <w:pPr>
        <w:pStyle w:val="Doc-text2"/>
        <w:rPr>
          <w:ins w:id="500" w:author="Nokia (Tero)" w:date="2020-04-27T15:44:00Z"/>
          <w:b/>
          <w:bCs/>
          <w:u w:val="single"/>
        </w:rPr>
      </w:pPr>
      <w:ins w:id="501" w:author="Nokia (Tero)" w:date="2020-04-27T15:42:00Z">
        <w:r w:rsidRPr="006A3DEB">
          <w:rPr>
            <w:b/>
            <w:bCs/>
            <w:u w:val="single"/>
            <w:rPrChange w:id="502" w:author="Nokia (Tero)" w:date="2020-04-27T15:42:00Z">
              <w:rPr/>
            </w:rPrChange>
          </w:rPr>
          <w:t>Agreements</w:t>
        </w:r>
      </w:ins>
      <w:ins w:id="503" w:author="Nokia (Tero)" w:date="2020-04-27T15:44:00Z">
        <w:r>
          <w:rPr>
            <w:b/>
            <w:bCs/>
            <w:u w:val="single"/>
          </w:rPr>
          <w:t>???</w:t>
        </w:r>
      </w:ins>
    </w:p>
    <w:p w14:paraId="795C7CB5" w14:textId="77777777" w:rsidR="006A3DEB" w:rsidRPr="006A3DEB" w:rsidRDefault="006A3DEB" w:rsidP="006A3DEB">
      <w:pPr>
        <w:pStyle w:val="Agreement"/>
        <w:rPr>
          <w:ins w:id="504" w:author="Nokia (Tero)" w:date="2020-04-27T15:42:00Z"/>
          <w:b w:val="0"/>
          <w:bCs/>
          <w:rPrChange w:id="505" w:author="Nokia (Tero)" w:date="2020-04-27T15:44:00Z">
            <w:rPr>
              <w:ins w:id="506" w:author="Nokia (Tero)" w:date="2020-04-27T15:42:00Z"/>
            </w:rPr>
          </w:rPrChange>
        </w:rPr>
        <w:pPrChange w:id="507" w:author="Nokia (Tero)" w:date="2020-04-27T15:42:00Z">
          <w:pPr>
            <w:pStyle w:val="Doc-text2"/>
            <w:numPr>
              <w:numId w:val="40"/>
            </w:numPr>
            <w:ind w:left="720" w:hanging="360"/>
          </w:pPr>
        </w:pPrChange>
      </w:pPr>
      <w:bookmarkStart w:id="508" w:name="_GoBack"/>
      <w:bookmarkEnd w:id="508"/>
      <w:ins w:id="509" w:author="Nokia (Tero)" w:date="2020-04-27T15:42:00Z">
        <w:r w:rsidRPr="006A3DEB">
          <w:rPr>
            <w:b w:val="0"/>
            <w:bCs/>
            <w:rPrChange w:id="510" w:author="Nokia (Tero)" w:date="2020-04-27T15:44:00Z">
              <w:rPr>
                <w:b/>
              </w:rPr>
            </w:rPrChange>
          </w:rPr>
          <w:t>Do not introduce special handling on PDCP status report to support DAPS HO.</w:t>
        </w:r>
      </w:ins>
    </w:p>
    <w:p w14:paraId="6C2916F9" w14:textId="77777777" w:rsidR="006A3DEB" w:rsidRPr="006A3DEB" w:rsidRDefault="006A3DEB" w:rsidP="006A3DEB">
      <w:pPr>
        <w:pStyle w:val="Agreement"/>
        <w:rPr>
          <w:ins w:id="511" w:author="Nokia (Tero)" w:date="2020-04-27T15:42:00Z"/>
          <w:b w:val="0"/>
          <w:bCs/>
          <w:rPrChange w:id="512" w:author="Nokia (Tero)" w:date="2020-04-27T15:44:00Z">
            <w:rPr>
              <w:ins w:id="513" w:author="Nokia (Tero)" w:date="2020-04-27T15:42:00Z"/>
            </w:rPr>
          </w:rPrChange>
        </w:rPr>
        <w:pPrChange w:id="514" w:author="Nokia (Tero)" w:date="2020-04-27T15:42:00Z">
          <w:pPr>
            <w:pStyle w:val="Doc-text2"/>
            <w:numPr>
              <w:numId w:val="40"/>
            </w:numPr>
            <w:ind w:left="720" w:hanging="360"/>
          </w:pPr>
        </w:pPrChange>
      </w:pPr>
      <w:ins w:id="515" w:author="Nokia (Tero)" w:date="2020-04-27T15:42:00Z">
        <w:r w:rsidRPr="006A3DEB">
          <w:rPr>
            <w:b w:val="0"/>
            <w:bCs/>
            <w:rPrChange w:id="516" w:author="Nokia (Tero)" w:date="2020-04-27T15:44:00Z">
              <w:rPr>
                <w:b/>
              </w:rPr>
            </w:rPrChange>
          </w:rPr>
          <w:t>Reordering_PDCP_RX_COUNT is set to the COUNT value associated to RX_HFN and Next_PDCP_RX_SN upon PDCP reconfiguration for LTE UM DRB and LTE AM DRB without reordering from normal PDCP to DAPS PDCP.</w:t>
        </w:r>
      </w:ins>
    </w:p>
    <w:p w14:paraId="7F634BF5" w14:textId="77777777" w:rsidR="006A3DEB" w:rsidRPr="006A3DEB" w:rsidRDefault="006A3DEB" w:rsidP="006A3DEB">
      <w:pPr>
        <w:pStyle w:val="Agreement"/>
        <w:rPr>
          <w:ins w:id="517" w:author="Nokia (Tero)" w:date="2020-04-27T15:42:00Z"/>
          <w:b w:val="0"/>
          <w:bCs/>
          <w:rPrChange w:id="518" w:author="Nokia (Tero)" w:date="2020-04-27T15:44:00Z">
            <w:rPr>
              <w:ins w:id="519" w:author="Nokia (Tero)" w:date="2020-04-27T15:42:00Z"/>
            </w:rPr>
          </w:rPrChange>
        </w:rPr>
        <w:pPrChange w:id="520" w:author="Nokia (Tero)" w:date="2020-04-27T15:42:00Z">
          <w:pPr>
            <w:pStyle w:val="Doc-text2"/>
            <w:numPr>
              <w:numId w:val="40"/>
            </w:numPr>
            <w:ind w:left="720" w:hanging="360"/>
          </w:pPr>
        </w:pPrChange>
      </w:pPr>
      <w:ins w:id="521" w:author="Nokia (Tero)" w:date="2020-04-27T15:42:00Z">
        <w:r w:rsidRPr="006A3DEB">
          <w:rPr>
            <w:b w:val="0"/>
            <w:bCs/>
            <w:rPrChange w:id="522" w:author="Nokia (Tero)" w:date="2020-04-27T15:44:00Z">
              <w:rPr>
                <w:b/>
              </w:rPr>
            </w:rPrChange>
          </w:rPr>
          <w:t>Do not support PHR reporting in another node</w:t>
        </w:r>
      </w:ins>
    </w:p>
    <w:p w14:paraId="1F65FFCD" w14:textId="77777777" w:rsidR="006A3DEB" w:rsidRPr="006A3DEB" w:rsidRDefault="006A3DEB" w:rsidP="006A3DEB">
      <w:pPr>
        <w:pStyle w:val="Agreement"/>
        <w:rPr>
          <w:ins w:id="523" w:author="Nokia (Tero)" w:date="2020-04-27T15:42:00Z"/>
          <w:b w:val="0"/>
          <w:bCs/>
          <w:rPrChange w:id="524" w:author="Nokia (Tero)" w:date="2020-04-27T15:44:00Z">
            <w:rPr>
              <w:ins w:id="525" w:author="Nokia (Tero)" w:date="2020-04-27T15:42:00Z"/>
            </w:rPr>
          </w:rPrChange>
        </w:rPr>
        <w:pPrChange w:id="526" w:author="Nokia (Tero)" w:date="2020-04-27T15:42:00Z">
          <w:pPr>
            <w:pStyle w:val="Doc-text2"/>
            <w:numPr>
              <w:numId w:val="40"/>
            </w:numPr>
            <w:ind w:left="720" w:hanging="360"/>
          </w:pPr>
        </w:pPrChange>
      </w:pPr>
      <w:ins w:id="527" w:author="Nokia (Tero)" w:date="2020-04-27T15:42:00Z">
        <w:r w:rsidRPr="006A3DEB">
          <w:rPr>
            <w:b w:val="0"/>
            <w:bCs/>
            <w:rPrChange w:id="528" w:author="Nokia (Tero)" w:date="2020-04-27T15:44:00Z">
              <w:rPr>
                <w:b/>
              </w:rPr>
            </w:rPrChange>
          </w:rPr>
          <w:t>How to handle compressed PDCP SDUs stored in the reception buffer at PDCP re-establishment is not discussed in Rel-16 anymore</w:t>
        </w:r>
      </w:ins>
    </w:p>
    <w:p w14:paraId="3F7DA4EB" w14:textId="77777777" w:rsidR="006A3DEB" w:rsidRDefault="006A3DEB" w:rsidP="006A3DEB">
      <w:pPr>
        <w:pStyle w:val="Doc-text2"/>
        <w:rPr>
          <w:ins w:id="529" w:author="Nokia (Tero)" w:date="2020-04-27T15:41:00Z"/>
        </w:rPr>
      </w:pPr>
    </w:p>
    <w:p w14:paraId="1AE01BB5" w14:textId="77777777" w:rsidR="006A3DEB" w:rsidRPr="006A3DEB" w:rsidRDefault="006A3DEB" w:rsidP="006A3DEB">
      <w:pPr>
        <w:pStyle w:val="Doc-text2"/>
        <w:rPr>
          <w:ins w:id="530" w:author="Nokia (Tero)" w:date="2020-04-27T15:41:00Z"/>
          <w:i/>
          <w:iCs/>
          <w:rPrChange w:id="531" w:author="Nokia (Tero)" w:date="2020-04-27T15:43:00Z">
            <w:rPr>
              <w:ins w:id="532" w:author="Nokia (Tero)" w:date="2020-04-27T15:41:00Z"/>
            </w:rPr>
          </w:rPrChange>
        </w:rPr>
      </w:pPr>
      <w:ins w:id="533" w:author="Nokia (Tero)" w:date="2020-04-27T15:41:00Z">
        <w:r w:rsidRPr="006A3DEB">
          <w:rPr>
            <w:i/>
            <w:iCs/>
            <w:rPrChange w:id="534" w:author="Nokia (Tero)" w:date="2020-04-27T15:43:00Z">
              <w:rPr/>
            </w:rPrChange>
          </w:rPr>
          <w:t>The following issues have been identified as Non-Critical, and based on majority’s view Rapporteur would like to suggest the proposals as below:</w:t>
        </w:r>
      </w:ins>
    </w:p>
    <w:p w14:paraId="2293BB42" w14:textId="77777777" w:rsidR="006A3DEB" w:rsidRPr="006A3DEB" w:rsidRDefault="006A3DEB" w:rsidP="006A3DEB">
      <w:pPr>
        <w:pStyle w:val="Doc-text2"/>
        <w:rPr>
          <w:ins w:id="535" w:author="Nokia (Tero)" w:date="2020-04-27T15:41:00Z"/>
          <w:i/>
          <w:iCs/>
          <w:rPrChange w:id="536" w:author="Nokia (Tero)" w:date="2020-04-27T15:43:00Z">
            <w:rPr>
              <w:ins w:id="537" w:author="Nokia (Tero)" w:date="2020-04-27T15:41:00Z"/>
            </w:rPr>
          </w:rPrChange>
        </w:rPr>
      </w:pPr>
      <w:ins w:id="538" w:author="Nokia (Tero)" w:date="2020-04-27T15:41:00Z">
        <w:r w:rsidRPr="006A3DEB">
          <w:rPr>
            <w:i/>
            <w:iCs/>
            <w:rPrChange w:id="539" w:author="Nokia (Tero)" w:date="2020-04-27T15:43:00Z">
              <w:rPr/>
            </w:rPrChange>
          </w:rPr>
          <w:t>F2: PDCP status report to reflect holes from Source NB before DAPS HO</w:t>
        </w:r>
      </w:ins>
    </w:p>
    <w:p w14:paraId="188397EA" w14:textId="77777777" w:rsidR="006A3DEB" w:rsidRPr="006A3DEB" w:rsidRDefault="006A3DEB" w:rsidP="006A3DEB">
      <w:pPr>
        <w:pStyle w:val="Doc-text2"/>
        <w:rPr>
          <w:ins w:id="540" w:author="Nokia (Tero)" w:date="2020-04-27T15:41:00Z"/>
          <w:i/>
          <w:iCs/>
          <w:rPrChange w:id="541" w:author="Nokia (Tero)" w:date="2020-04-27T15:43:00Z">
            <w:rPr>
              <w:ins w:id="542" w:author="Nokia (Tero)" w:date="2020-04-27T15:41:00Z"/>
            </w:rPr>
          </w:rPrChange>
        </w:rPr>
      </w:pPr>
      <w:ins w:id="543" w:author="Nokia (Tero)" w:date="2020-04-27T15:41:00Z">
        <w:r w:rsidRPr="006A3DEB">
          <w:rPr>
            <w:i/>
            <w:iCs/>
            <w:rPrChange w:id="544" w:author="Nokia (Tero)" w:date="2020-04-27T15:43:00Z">
              <w:rPr/>
            </w:rPrChange>
          </w:rPr>
          <w:t>Proposal 3: RAN2 to confirm that “Do not introduce special handling on PDCP status report to support DAPS HO.” (17 out of 18 companies support)</w:t>
        </w:r>
      </w:ins>
    </w:p>
    <w:p w14:paraId="0B67A3AF" w14:textId="77777777" w:rsidR="006A3DEB" w:rsidRPr="006A3DEB" w:rsidRDefault="006A3DEB" w:rsidP="006A3DEB">
      <w:pPr>
        <w:pStyle w:val="Doc-text2"/>
        <w:rPr>
          <w:ins w:id="545" w:author="Nokia (Tero)" w:date="2020-04-27T15:41:00Z"/>
          <w:i/>
          <w:iCs/>
          <w:rPrChange w:id="546" w:author="Nokia (Tero)" w:date="2020-04-27T15:43:00Z">
            <w:rPr>
              <w:ins w:id="547" w:author="Nokia (Tero)" w:date="2020-04-27T15:41:00Z"/>
            </w:rPr>
          </w:rPrChange>
        </w:rPr>
      </w:pPr>
    </w:p>
    <w:p w14:paraId="21FF227B" w14:textId="77777777" w:rsidR="006A3DEB" w:rsidRPr="006A3DEB" w:rsidRDefault="006A3DEB" w:rsidP="006A3DEB">
      <w:pPr>
        <w:pStyle w:val="Doc-text2"/>
        <w:rPr>
          <w:ins w:id="548" w:author="Nokia (Tero)" w:date="2020-04-27T15:41:00Z"/>
          <w:i/>
          <w:iCs/>
          <w:rPrChange w:id="549" w:author="Nokia (Tero)" w:date="2020-04-27T15:43:00Z">
            <w:rPr>
              <w:ins w:id="550" w:author="Nokia (Tero)" w:date="2020-04-27T15:41:00Z"/>
            </w:rPr>
          </w:rPrChange>
        </w:rPr>
      </w:pPr>
      <w:ins w:id="551" w:author="Nokia (Tero)" w:date="2020-04-27T15:41:00Z">
        <w:r w:rsidRPr="006A3DEB">
          <w:rPr>
            <w:i/>
            <w:iCs/>
            <w:rPrChange w:id="552" w:author="Nokia (Tero)" w:date="2020-04-27T15:43:00Z">
              <w:rPr/>
            </w:rPrChange>
          </w:rPr>
          <w:t>F3: LTE specific PDCP handling</w:t>
        </w:r>
      </w:ins>
    </w:p>
    <w:p w14:paraId="53DA7B1C" w14:textId="77777777" w:rsidR="006A3DEB" w:rsidRPr="006A3DEB" w:rsidRDefault="006A3DEB" w:rsidP="006A3DEB">
      <w:pPr>
        <w:pStyle w:val="Doc-text2"/>
        <w:rPr>
          <w:ins w:id="553" w:author="Nokia (Tero)" w:date="2020-04-27T15:41:00Z"/>
          <w:i/>
          <w:iCs/>
          <w:rPrChange w:id="554" w:author="Nokia (Tero)" w:date="2020-04-27T15:43:00Z">
            <w:rPr>
              <w:ins w:id="555" w:author="Nokia (Tero)" w:date="2020-04-27T15:41:00Z"/>
            </w:rPr>
          </w:rPrChange>
        </w:rPr>
      </w:pPr>
      <w:ins w:id="556" w:author="Nokia (Tero)" w:date="2020-04-27T15:41:00Z">
        <w:r w:rsidRPr="006A3DEB">
          <w:rPr>
            <w:i/>
            <w:iCs/>
            <w:rPrChange w:id="557" w:author="Nokia (Tero)" w:date="2020-04-27T15:43:00Z">
              <w:rPr/>
            </w:rPrChange>
          </w:rPr>
          <w:t>Proposal 4: RAN2 to confirm that “Reordering_PDCP_RX_COUNT is set to the COUNT value associated to RX_HFN and Next_PDCP_RX_SN upon PDCP reconfiguration for LTE UM DRB and LTE AM DRB without reordering from normal PDCP to DAPS PDCP.” (17 out of 18 companies support)</w:t>
        </w:r>
      </w:ins>
    </w:p>
    <w:p w14:paraId="7FB1C460" w14:textId="77777777" w:rsidR="006A3DEB" w:rsidRPr="006A3DEB" w:rsidRDefault="006A3DEB" w:rsidP="006A3DEB">
      <w:pPr>
        <w:pStyle w:val="Doc-text2"/>
        <w:rPr>
          <w:ins w:id="558" w:author="Nokia (Tero)" w:date="2020-04-27T15:41:00Z"/>
          <w:i/>
          <w:iCs/>
          <w:rPrChange w:id="559" w:author="Nokia (Tero)" w:date="2020-04-27T15:43:00Z">
            <w:rPr>
              <w:ins w:id="560" w:author="Nokia (Tero)" w:date="2020-04-27T15:41:00Z"/>
            </w:rPr>
          </w:rPrChange>
        </w:rPr>
      </w:pPr>
    </w:p>
    <w:p w14:paraId="61C78398" w14:textId="77777777" w:rsidR="006A3DEB" w:rsidRPr="006A3DEB" w:rsidRDefault="006A3DEB" w:rsidP="006A3DEB">
      <w:pPr>
        <w:pStyle w:val="Doc-text2"/>
        <w:rPr>
          <w:ins w:id="561" w:author="Nokia (Tero)" w:date="2020-04-27T15:41:00Z"/>
          <w:i/>
          <w:iCs/>
          <w:rPrChange w:id="562" w:author="Nokia (Tero)" w:date="2020-04-27T15:43:00Z">
            <w:rPr>
              <w:ins w:id="563" w:author="Nokia (Tero)" w:date="2020-04-27T15:41:00Z"/>
            </w:rPr>
          </w:rPrChange>
        </w:rPr>
      </w:pPr>
      <w:ins w:id="564" w:author="Nokia (Tero)" w:date="2020-04-27T15:41:00Z">
        <w:r w:rsidRPr="006A3DEB">
          <w:rPr>
            <w:i/>
            <w:iCs/>
            <w:rPrChange w:id="565" w:author="Nokia (Tero)" w:date="2020-04-27T15:43:00Z">
              <w:rPr/>
            </w:rPrChange>
          </w:rPr>
          <w:t>D2: PHR reporting in another node</w:t>
        </w:r>
      </w:ins>
    </w:p>
    <w:p w14:paraId="3E104DA3" w14:textId="77777777" w:rsidR="006A3DEB" w:rsidRPr="006A3DEB" w:rsidRDefault="006A3DEB" w:rsidP="006A3DEB">
      <w:pPr>
        <w:pStyle w:val="Doc-text2"/>
        <w:rPr>
          <w:ins w:id="566" w:author="Nokia (Tero)" w:date="2020-04-27T15:41:00Z"/>
          <w:i/>
          <w:iCs/>
          <w:rPrChange w:id="567" w:author="Nokia (Tero)" w:date="2020-04-27T15:43:00Z">
            <w:rPr>
              <w:ins w:id="568" w:author="Nokia (Tero)" w:date="2020-04-27T15:41:00Z"/>
            </w:rPr>
          </w:rPrChange>
        </w:rPr>
      </w:pPr>
      <w:ins w:id="569" w:author="Nokia (Tero)" w:date="2020-04-27T15:41:00Z">
        <w:r w:rsidRPr="006A3DEB">
          <w:rPr>
            <w:i/>
            <w:iCs/>
            <w:rPrChange w:id="570" w:author="Nokia (Tero)" w:date="2020-04-27T15:43:00Z">
              <w:rPr/>
            </w:rPrChange>
          </w:rPr>
          <w:t>Proposal 8: RAN2 to confirm that “do not support PHR reporting in another node.” (13 out of 17 companies support)</w:t>
        </w:r>
      </w:ins>
    </w:p>
    <w:p w14:paraId="127F43E1" w14:textId="77777777" w:rsidR="006A3DEB" w:rsidRPr="006A3DEB" w:rsidRDefault="006A3DEB" w:rsidP="006A3DEB">
      <w:pPr>
        <w:pStyle w:val="Doc-text2"/>
        <w:rPr>
          <w:ins w:id="571" w:author="Nokia (Tero)" w:date="2020-04-27T15:41:00Z"/>
          <w:i/>
          <w:iCs/>
          <w:rPrChange w:id="572" w:author="Nokia (Tero)" w:date="2020-04-27T15:43:00Z">
            <w:rPr>
              <w:ins w:id="573" w:author="Nokia (Tero)" w:date="2020-04-27T15:41:00Z"/>
            </w:rPr>
          </w:rPrChange>
        </w:rPr>
      </w:pPr>
    </w:p>
    <w:p w14:paraId="375BC42A" w14:textId="77777777" w:rsidR="006A3DEB" w:rsidRPr="006A3DEB" w:rsidRDefault="006A3DEB" w:rsidP="006A3DEB">
      <w:pPr>
        <w:pStyle w:val="Doc-text2"/>
        <w:rPr>
          <w:ins w:id="574" w:author="Nokia (Tero)" w:date="2020-04-27T15:41:00Z"/>
          <w:i/>
          <w:iCs/>
          <w:rPrChange w:id="575" w:author="Nokia (Tero)" w:date="2020-04-27T15:43:00Z">
            <w:rPr>
              <w:ins w:id="576" w:author="Nokia (Tero)" w:date="2020-04-27T15:41:00Z"/>
            </w:rPr>
          </w:rPrChange>
        </w:rPr>
      </w:pPr>
      <w:ins w:id="577" w:author="Nokia (Tero)" w:date="2020-04-27T15:41:00Z">
        <w:r w:rsidRPr="006A3DEB">
          <w:rPr>
            <w:i/>
            <w:iCs/>
            <w:rPrChange w:id="578" w:author="Nokia (Tero)" w:date="2020-04-27T15:43:00Z">
              <w:rPr/>
            </w:rPrChange>
          </w:rPr>
          <w:t>E1: how to handle compressed PDCP SDUs stored in reception buffer at PDCP re-establishment (R2-2002864).</w:t>
        </w:r>
      </w:ins>
    </w:p>
    <w:p w14:paraId="57E68113" w14:textId="5681464A" w:rsidR="00033172" w:rsidRPr="006A3DEB" w:rsidRDefault="006A3DEB" w:rsidP="006A3DEB">
      <w:pPr>
        <w:pStyle w:val="Doc-text2"/>
        <w:rPr>
          <w:i/>
          <w:iCs/>
          <w:rPrChange w:id="579" w:author="Nokia (Tero)" w:date="2020-04-27T15:43:00Z">
            <w:rPr/>
          </w:rPrChange>
        </w:rPr>
      </w:pPr>
      <w:ins w:id="580" w:author="Nokia (Tero)" w:date="2020-04-27T15:41:00Z">
        <w:r w:rsidRPr="006A3DEB">
          <w:rPr>
            <w:i/>
            <w:iCs/>
            <w:rPrChange w:id="581" w:author="Nokia (Tero)" w:date="2020-04-27T15:43:00Z">
              <w:rPr/>
            </w:rPrChange>
          </w:rPr>
          <w:t>Proposal 9: RAN2 to confirm that the issue “How to handle compressed PDCP SDUs stored in the reception buffer at PDCP re-establishment” is not pursued. (15 out of 18 companies support)</w:t>
        </w:r>
      </w:ins>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1F71FCA" w:rsidR="003973CE" w:rsidRDefault="00F93DF6" w:rsidP="003973CE">
      <w:pPr>
        <w:pStyle w:val="Doc-title"/>
      </w:pPr>
      <w:hyperlink r:id="rId220" w:history="1">
        <w:r w:rsidR="0072654D">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3F86507B" w:rsidR="003973CE" w:rsidRDefault="00F93DF6" w:rsidP="003973CE">
      <w:pPr>
        <w:pStyle w:val="Doc-title"/>
      </w:pPr>
      <w:hyperlink r:id="rId221" w:history="1">
        <w:r w:rsidR="0072654D">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6B6F1EB0" w:rsidR="003973CE" w:rsidRDefault="00F93DF6" w:rsidP="003973CE">
      <w:pPr>
        <w:pStyle w:val="Doc-title"/>
      </w:pPr>
      <w:hyperlink r:id="rId222" w:history="1">
        <w:r w:rsidR="0072654D">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235B18BD" w:rsidR="003973CE" w:rsidRDefault="00F93DF6" w:rsidP="003973CE">
      <w:pPr>
        <w:pStyle w:val="Doc-title"/>
      </w:pPr>
      <w:hyperlink r:id="rId223" w:history="1">
        <w:r w:rsidR="0072654D">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1DDC2134" w:rsidR="0036199A" w:rsidRPr="00BD7D9E" w:rsidRDefault="0036199A" w:rsidP="0036199A">
      <w:pPr>
        <w:pStyle w:val="EmailDiscussion2"/>
        <w:numPr>
          <w:ilvl w:val="2"/>
          <w:numId w:val="24"/>
        </w:numPr>
        <w:ind w:left="1980"/>
      </w:pPr>
      <w:r w:rsidRPr="00BD7D9E">
        <w:t xml:space="preserve">Final CRs can be provided in </w:t>
      </w:r>
      <w:hyperlink r:id="rId224" w:history="1">
        <w:r w:rsidR="0072654D">
          <w:rPr>
            <w:rStyle w:val="Hyperlink"/>
          </w:rPr>
          <w:t>R2-2003853</w:t>
        </w:r>
      </w:hyperlink>
      <w:r w:rsidRPr="00BD7D9E">
        <w:t xml:space="preserve"> (NR PDCP) and </w:t>
      </w:r>
      <w:hyperlink r:id="rId225" w:history="1">
        <w:r w:rsidR="0072654D">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5D726374" w:rsidR="0036199A" w:rsidRPr="00BD7D9E" w:rsidRDefault="0036199A" w:rsidP="0036199A">
      <w:pPr>
        <w:pStyle w:val="EmailDiscussion2"/>
        <w:numPr>
          <w:ilvl w:val="2"/>
          <w:numId w:val="24"/>
        </w:numPr>
        <w:ind w:left="1980"/>
      </w:pPr>
      <w:r w:rsidRPr="00BD7D9E">
        <w:t xml:space="preserve">Final CRs can be provided in </w:t>
      </w:r>
      <w:hyperlink r:id="rId226" w:history="1">
        <w:r w:rsidR="0072654D">
          <w:rPr>
            <w:rStyle w:val="Hyperlink"/>
          </w:rPr>
          <w:t>R2-2003855</w:t>
        </w:r>
      </w:hyperlink>
      <w:r w:rsidRPr="00BD7D9E">
        <w:t xml:space="preserve"> (NR MAC) and </w:t>
      </w:r>
      <w:hyperlink r:id="rId227" w:history="1">
        <w:r w:rsidR="0072654D">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408"/>
      <w:bookmarkEnd w:id="409"/>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582" w:name="_Toc35189482"/>
    <w:bookmarkStart w:id="583" w:name="_Toc35213631"/>
    <w:p w14:paraId="4918C0C2" w14:textId="22B529DE" w:rsidR="006937CA" w:rsidRDefault="0072654D"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0908C8AA" w:rsidR="00A54BBC" w:rsidRPr="00A54BBC" w:rsidRDefault="00A54BBC" w:rsidP="00A54BBC">
      <w:pPr>
        <w:pStyle w:val="Doc-text2"/>
        <w:ind w:left="0" w:firstLine="0"/>
        <w:rPr>
          <w:b/>
          <w:bCs/>
        </w:rPr>
      </w:pPr>
      <w:r w:rsidRPr="00A54BBC">
        <w:rPr>
          <w:b/>
          <w:bCs/>
        </w:rPr>
        <w:t>Proposals to be discussed</w:t>
      </w:r>
      <w:r w:rsidR="00EB4E47">
        <w:rPr>
          <w:b/>
          <w:bCs/>
        </w:rPr>
        <w:t xml:space="preserve"> online</w:t>
      </w:r>
      <w:r w:rsidRPr="00A54BBC">
        <w:rPr>
          <w:b/>
          <w:bCs/>
        </w:rPr>
        <w:t>:</w:t>
      </w:r>
    </w:p>
    <w:p w14:paraId="4BE4596F" w14:textId="3106CDBE"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6D0FBD66" w14:textId="7282AA3B"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i/>
          <w:iCs/>
          <w:szCs w:val="20"/>
          <w:lang w:eastAsia="ja-JP"/>
        </w:rPr>
      </w:pPr>
      <w:r>
        <w:rPr>
          <w:rFonts w:eastAsia="Times New Roman" w:cs="Arial"/>
          <w:szCs w:val="20"/>
          <w:lang w:eastAsia="ja-JP"/>
        </w:rPr>
        <w:t>Intel clarifies this is the same as in current specification regardless of DAPS use.</w:t>
      </w:r>
    </w:p>
    <w:p w14:paraId="4ED5BC53" w14:textId="0850EEDA"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23E7D246" w14:textId="18692A9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Chair indicates this was already agreed before.</w:t>
      </w:r>
    </w:p>
    <w:p w14:paraId="78A6AE44" w14:textId="4055F240"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3C3B5A7D" w14:textId="303EC11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Ericsson thinks this is already supported so more changes are needed. Qualcomm thinks this is more complexity and doesn’t benefit latency. Nokia thinks there may be issues with UL switching co-existence since that occurs at RACH completion. Intel agrees and thinks we should specify UL switching time for this to work.</w:t>
      </w:r>
    </w:p>
    <w:p w14:paraId="5150655E" w14:textId="3E480898"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CE1CAEF" w14:textId="77777777" w:rsidR="006C1511" w:rsidRDefault="000B2C57" w:rsidP="000B2C5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Intel indicates this means that source could provide 2 configurations to target: One for current one and one to use during DAPS. That could allow target to choose legacy HO instead of DAPS. OPPO thinks the baseline should be one configuration only. Providing two would take time to specify. Source can always choose what to signal. LGE agrees and thinks legacy HO command is just created based on full UE capabilities. CATT agrees that we can retain legacy principles. Nokia agrees and thinks 2 configurations may have impact to RAN3. Intel agrees.</w:t>
      </w:r>
      <w:r w:rsidR="006C1511">
        <w:rPr>
          <w:rFonts w:eastAsia="Times New Roman" w:cs="Arial"/>
          <w:szCs w:val="20"/>
          <w:lang w:eastAsia="ja-JP"/>
        </w:rPr>
        <w:t xml:space="preserve"> Samsung agrees and thinks this is not critical. Ericsson thinks that providing both configurations could create ambiguities in case downgrading occurs to UE before the HO. </w:t>
      </w:r>
    </w:p>
    <w:p w14:paraId="6C7E7B45" w14:textId="5637EB4E" w:rsidR="000B2C57" w:rsidRDefault="000B2C57"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Huawei would like 2 configurations and we can just name them differently in signalling. This allows network to choose what to send. Qualcomm thinks source may have to downgrade if this is not supported.</w:t>
      </w:r>
      <w:r w:rsidR="006C1511">
        <w:rPr>
          <w:rFonts w:eastAsia="Times New Roman" w:cs="Arial"/>
          <w:szCs w:val="20"/>
          <w:lang w:eastAsia="ja-JP"/>
        </w:rPr>
        <w:t xml:space="preserve"> NEC thinks the original configuration can be useful for the target when source is released. Qualcomm thinks the only downside is Xn impact.</w:t>
      </w:r>
    </w:p>
    <w:p w14:paraId="3A4AEF65" w14:textId="0B376691" w:rsidR="006C1511" w:rsidRDefault="006C1511"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 xml:space="preserve">Chair proposes to go with legacy since the WI </w:t>
      </w:r>
      <w:r w:rsidR="003F0EF9">
        <w:rPr>
          <w:rFonts w:eastAsia="Times New Roman" w:cs="Arial"/>
          <w:szCs w:val="20"/>
          <w:lang w:eastAsia="ja-JP"/>
        </w:rPr>
        <w:t xml:space="preserve">completion should happen. </w:t>
      </w:r>
    </w:p>
    <w:p w14:paraId="0F082E32" w14:textId="7D6D02DE" w:rsidR="003F0EF9" w:rsidRPr="003F0EF9" w:rsidRDefault="003F0EF9" w:rsidP="003F0EF9">
      <w:pPr>
        <w:pStyle w:val="ListParagraph"/>
        <w:overflowPunct w:val="0"/>
        <w:autoSpaceDE w:val="0"/>
        <w:autoSpaceDN w:val="0"/>
        <w:adjustRightInd w:val="0"/>
        <w:spacing w:after="180" w:line="259" w:lineRule="auto"/>
        <w:textAlignment w:val="baseline"/>
        <w:rPr>
          <w:rFonts w:eastAsia="Times New Roman" w:cs="Arial"/>
          <w:b/>
          <w:bCs/>
          <w:szCs w:val="20"/>
          <w:highlight w:val="yellow"/>
          <w:u w:val="single"/>
          <w:lang w:eastAsia="ja-JP"/>
        </w:rPr>
      </w:pPr>
      <w:r w:rsidRPr="003F0EF9">
        <w:rPr>
          <w:rFonts w:eastAsia="Times New Roman" w:cs="Arial"/>
          <w:b/>
          <w:bCs/>
          <w:szCs w:val="20"/>
          <w:highlight w:val="yellow"/>
          <w:u w:val="single"/>
          <w:lang w:eastAsia="ja-JP"/>
        </w:rPr>
        <w:t>Not discussed online (continue during email in this meeting)</w:t>
      </w:r>
    </w:p>
    <w:p w14:paraId="046D35D3" w14:textId="358158E2" w:rsidR="00EB4E47" w:rsidRPr="003F0EF9" w:rsidRDefault="00EB4E47"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S3.11: To discuss whether Network can trigger the subsequent HO after a DAPS HO before source cell has been released. If yes, whether source is released in the new HO command.</w:t>
      </w:r>
    </w:p>
    <w:p w14:paraId="6CB68497" w14:textId="77777777" w:rsidR="00EB4E47" w:rsidRPr="003F0EF9" w:rsidRDefault="00EB4E47" w:rsidP="00EB4E47">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3F0EF9">
        <w:rPr>
          <w:rFonts w:eastAsia="Times New Roman" w:cs="Arial"/>
          <w:i/>
          <w:iCs/>
          <w:szCs w:val="20"/>
          <w:highlight w:val="yellow"/>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310983C0" w14:textId="7AAE5373"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3F0EF9">
        <w:rPr>
          <w:rFonts w:eastAsia="Times New Roman" w:cs="Arial"/>
          <w:i/>
          <w:iCs/>
          <w:szCs w:val="20"/>
          <w:highlight w:val="yellow"/>
          <w:lang w:eastAsia="ja-JP"/>
        </w:rPr>
        <w:t>RRC S3.10: To discuss whether a new bit in RRC is needed to control second PDCP status report.</w:t>
      </w:r>
      <w:r w:rsidRPr="00A54BBC">
        <w:rPr>
          <w:rFonts w:eastAsia="Times New Roman" w:cs="Arial"/>
          <w:i/>
          <w:iCs/>
          <w:szCs w:val="20"/>
          <w:lang w:eastAsia="ja-JP"/>
        </w:rPr>
        <w:t xml:space="preserve"> </w:t>
      </w:r>
    </w:p>
    <w:p w14:paraId="0CC456EB" w14:textId="4E905C6A" w:rsidR="003F0EF9" w:rsidRPr="003F0EF9" w:rsidRDefault="003F0EF9" w:rsidP="00EB4E47">
      <w:pP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3F0EF9">
        <w:rPr>
          <w:rFonts w:eastAsia="Times New Roman" w:cs="Arial"/>
          <w:b/>
          <w:bCs/>
          <w:szCs w:val="20"/>
          <w:lang w:eastAsia="ja-JP"/>
        </w:rPr>
        <w:t>Online it was pointed this conflicts with another agreement (discuss further if something can be done)</w:t>
      </w:r>
    </w:p>
    <w:p w14:paraId="72065F45" w14:textId="77777777" w:rsidR="003F0EF9" w:rsidRPr="003F0EF9" w:rsidRDefault="003F0EF9"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S3.6: Change the handling on SRB for DAPS based on the below order:</w:t>
      </w:r>
    </w:p>
    <w:p w14:paraId="7981C67C"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Regardless of security key change, </w:t>
      </w:r>
    </w:p>
    <w:p w14:paraId="02A87CF6"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i/>
          <w:iCs/>
          <w:szCs w:val="20"/>
          <w:highlight w:val="yellow"/>
          <w:lang w:eastAsia="ko-KR"/>
        </w:rPr>
        <w:t>Establish a PDCP entity for the target with state variables continuation as specified in TS 38.323 [5], with the same configuration, the state variables and security configuration as the PDCP entity for the source;</w:t>
      </w:r>
    </w:p>
    <w:p w14:paraId="14CE8ADD"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If </w:t>
      </w:r>
      <w:r w:rsidRPr="003F0EF9">
        <w:rPr>
          <w:rFonts w:ascii="Times New Roman" w:eastAsia="Malgun Gothic" w:hAnsi="Times New Roman"/>
          <w:i/>
          <w:iCs/>
          <w:szCs w:val="20"/>
          <w:highlight w:val="yellow"/>
          <w:lang w:eastAsia="ko-KR"/>
        </w:rPr>
        <w:t>reestablishPDCP</w:t>
      </w:r>
      <w:r w:rsidRPr="003F0EF9">
        <w:rPr>
          <w:rFonts w:ascii="Times New Roman" w:eastAsia="Malgun Gothic" w:hAnsi="Times New Roman" w:hint="eastAsia"/>
          <w:i/>
          <w:iCs/>
          <w:szCs w:val="20"/>
          <w:highlight w:val="yellow"/>
          <w:lang w:eastAsia="ko-KR"/>
        </w:rPr>
        <w:t xml:space="preserve"> for SRB is configured(i.e. security key change)</w:t>
      </w:r>
    </w:p>
    <w:p w14:paraId="52B1FB2E" w14:textId="77777777" w:rsidR="003F0EF9" w:rsidRPr="003F0EF9" w:rsidRDefault="003F0EF9" w:rsidP="003F0EF9">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The state variables will be reset by PDCP re-establishement.</w:t>
      </w:r>
    </w:p>
    <w:p w14:paraId="10FDFBB7" w14:textId="77777777" w:rsidR="003F0EF9" w:rsidRPr="003F0EF9" w:rsidRDefault="003F0EF9" w:rsidP="003F0EF9">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Otherwise, the state variables are left as those of the source due to no PDCP re-establishment and it implies the case without security key change</w:t>
      </w:r>
    </w:p>
    <w:p w14:paraId="7AFDB49A" w14:textId="77777777" w:rsidR="003F0EF9" w:rsidRPr="00A54BBC" w:rsidRDefault="003F0EF9" w:rsidP="00EB4E47">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p>
    <w:p w14:paraId="3971798A" w14:textId="2C4845F5" w:rsidR="00EB4E47" w:rsidRPr="003F0EF9"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sidRPr="003F0EF9">
        <w:rPr>
          <w:rFonts w:ascii="Times New Roman" w:eastAsia="Times New Roman" w:hAnsi="Times New Roman"/>
          <w:b/>
          <w:bCs/>
          <w:szCs w:val="20"/>
          <w:lang w:eastAsia="ja-JP"/>
        </w:rPr>
        <w:t>Agreements</w:t>
      </w:r>
    </w:p>
    <w:p w14:paraId="6BB08A2A" w14:textId="1FF24F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T312 in source is stopped upon executing a reconfiguration with sync even if DAPS is configured; No specificiation impact.</w:t>
      </w:r>
    </w:p>
    <w:p w14:paraId="2DDA9300" w14:textId="287D9714"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Do not introduce bye message from UE to the source upon UL switching</w:t>
      </w:r>
    </w:p>
    <w:p w14:paraId="6CF40809" w14:textId="42D221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LTE DAPS+ LTE RACH-less is not allowed</w:t>
      </w:r>
    </w:p>
    <w:p w14:paraId="1255ED09" w14:textId="14011BEF" w:rsidR="00123615" w:rsidRDefault="00123615"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Pr>
          <w:rFonts w:ascii="Times New Roman" w:eastAsia="Times New Roman" w:hAnsi="Times New Roman"/>
          <w:szCs w:val="20"/>
          <w:lang w:eastAsia="ja-JP"/>
        </w:rPr>
        <w:t xml:space="preserve">We stick to legacy that source only provides one </w:t>
      </w:r>
      <w:r w:rsidRPr="00123615">
        <w:rPr>
          <w:rFonts w:ascii="Times New Roman" w:eastAsia="Times New Roman" w:hAnsi="Times New Roman"/>
          <w:szCs w:val="20"/>
          <w:lang w:eastAsia="ja-JP"/>
        </w:rPr>
        <w:t>configuration to target</w:t>
      </w:r>
      <w:r>
        <w:rPr>
          <w:rFonts w:ascii="Times New Roman" w:eastAsia="Times New Roman" w:hAnsi="Times New Roman"/>
          <w:szCs w:val="20"/>
          <w:lang w:eastAsia="ja-JP"/>
        </w:rPr>
        <w:t xml:space="preserve"> in Rel-16.</w:t>
      </w:r>
    </w:p>
    <w:p w14:paraId="16A70805" w14:textId="77777777" w:rsidR="000B2C57" w:rsidRPr="000B2C57" w:rsidRDefault="000B2C57" w:rsidP="000B2C57">
      <w:pPr>
        <w:overflowPunct w:val="0"/>
        <w:autoSpaceDE w:val="0"/>
        <w:autoSpaceDN w:val="0"/>
        <w:adjustRightInd w:val="0"/>
        <w:spacing w:before="0" w:after="180" w:line="259" w:lineRule="auto"/>
        <w:ind w:left="720"/>
        <w:textAlignment w:val="baseline"/>
        <w:rPr>
          <w:rFonts w:eastAsia="Times New Roman" w:cs="Arial"/>
          <w:szCs w:val="20"/>
          <w:lang w:eastAsia="ja-JP"/>
        </w:rPr>
      </w:pPr>
    </w:p>
    <w:p w14:paraId="690E1BE8" w14:textId="11051CC2"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Pr>
          <w:rFonts w:ascii="Times New Roman" w:eastAsia="Times New Roman" w:hAnsi="Times New Roman"/>
          <w:b/>
          <w:bCs/>
          <w:szCs w:val="20"/>
          <w:lang w:eastAsia="ja-JP"/>
        </w:rPr>
        <w:t>For b</w:t>
      </w:r>
      <w:r w:rsidRPr="00EB4E47">
        <w:rPr>
          <w:rFonts w:ascii="Times New Roman" w:eastAsia="Times New Roman" w:hAnsi="Times New Roman"/>
          <w:b/>
          <w:bCs/>
          <w:szCs w:val="20"/>
          <w:lang w:eastAsia="ja-JP"/>
        </w:rPr>
        <w:t>ulk agreement</w:t>
      </w:r>
    </w:p>
    <w:p w14:paraId="73D9F42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0B77808A"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028AED0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1C093979"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 and remove the EN “TBC on how/whether to capture stop RLM in source after RACH successful to target PCell”.</w:t>
      </w:r>
    </w:p>
    <w:p w14:paraId="60C1FDDD"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6485F267"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3&gt; consider radio link failure to be detected for the source MCG i.e. source RLF;</w:t>
      </w:r>
    </w:p>
    <w:p w14:paraId="6566219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3924C5CC" w14:textId="06DCF315"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2C4F515"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EAA202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5FA01F0E"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1CD4406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15B804A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4F97C5A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C864D9F"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175C77D9"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16E8451"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2C0F4E1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lastRenderedPageBreak/>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6233522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7EAA0CE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471F536E"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7AFB596D" w14:textId="74CF132B"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580EDA5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(i.e.. the PDCP PDUs for SRB) shall be discarded;</w:t>
      </w:r>
    </w:p>
    <w:p w14:paraId="4CDA3F6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0270940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0C2CEB96" w14:textId="32569A4E" w:rsidR="003F0EF9"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3F6A80BF" w14:textId="77777777" w:rsidR="003F0EF9" w:rsidRPr="00EB4E47"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 and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lastRenderedPageBreak/>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(i.e..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7DA40349" w:rsidR="008C300A" w:rsidRDefault="00F93DF6" w:rsidP="008C300A">
      <w:pPr>
        <w:pStyle w:val="Doc-title"/>
      </w:pPr>
      <w:hyperlink r:id="rId228" w:history="1">
        <w:r w:rsidR="0072654D">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06C9514E" w:rsidR="008C300A" w:rsidRDefault="00F93DF6" w:rsidP="008C300A">
      <w:pPr>
        <w:pStyle w:val="Doc-title"/>
      </w:pPr>
      <w:hyperlink r:id="rId229" w:history="1">
        <w:r w:rsidR="0072654D">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DA4D4A4" w:rsidR="009F3FAD" w:rsidRDefault="00F93DF6" w:rsidP="009F3FAD">
      <w:pPr>
        <w:pStyle w:val="Doc-title"/>
      </w:pPr>
      <w:hyperlink r:id="rId230" w:history="1">
        <w:r w:rsidR="0072654D">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3E8175AD" w:rsidR="009F3FAD" w:rsidRDefault="00F93DF6" w:rsidP="009F3FAD">
      <w:pPr>
        <w:pStyle w:val="Doc-title"/>
      </w:pPr>
      <w:hyperlink r:id="rId231" w:history="1">
        <w:r w:rsidR="0072654D">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02AB8B5F" w:rsidR="009F3FAD" w:rsidRDefault="00F93DF6" w:rsidP="009F3FAD">
      <w:pPr>
        <w:pStyle w:val="Doc-title"/>
      </w:pPr>
      <w:hyperlink r:id="rId232" w:history="1">
        <w:r w:rsidR="0072654D">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1B47C81" w:rsidR="009F3FAD" w:rsidRDefault="00F93DF6" w:rsidP="009F3FAD">
      <w:pPr>
        <w:pStyle w:val="Doc-title"/>
      </w:pPr>
      <w:hyperlink r:id="rId233" w:history="1">
        <w:r w:rsidR="0072654D">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463F00C0" w:rsidR="009F3FAD" w:rsidRDefault="00F93DF6" w:rsidP="009F3FAD">
      <w:pPr>
        <w:pStyle w:val="Doc-title"/>
      </w:pPr>
      <w:hyperlink r:id="rId234" w:history="1">
        <w:r w:rsidR="0072654D">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50A30894" w:rsidR="009F3FAD" w:rsidRDefault="00F93DF6" w:rsidP="009F3FAD">
      <w:pPr>
        <w:pStyle w:val="Doc-title"/>
      </w:pPr>
      <w:hyperlink r:id="rId235" w:history="1">
        <w:r w:rsidR="0072654D">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692FD5B7" w:rsidR="009F3FAD" w:rsidRDefault="00F93DF6" w:rsidP="009F3FAD">
      <w:pPr>
        <w:pStyle w:val="Doc-title"/>
      </w:pPr>
      <w:hyperlink r:id="rId236" w:history="1">
        <w:r w:rsidR="0072654D">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3F78BB6D"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37" w:history="1">
        <w:r w:rsidR="0072654D">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26701883"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38"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6E5AC92D"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39" w:history="1">
        <w:r w:rsidR="0072654D">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4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0EB4D21A"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0E565372" w14:textId="77777777" w:rsidR="0036199A" w:rsidRDefault="0036199A" w:rsidP="0036199A">
      <w:pPr>
        <w:pStyle w:val="Agreement"/>
      </w:pPr>
    </w:p>
    <w:p w14:paraId="60ECF11D" w14:textId="3BA7BFBE" w:rsidR="0036199A" w:rsidRDefault="0036199A" w:rsidP="0036199A">
      <w:pPr>
        <w:pStyle w:val="Doc-text2"/>
        <w:rPr>
          <w:b/>
          <w:bCs/>
          <w:highlight w:val="yellow"/>
        </w:rPr>
      </w:pPr>
    </w:p>
    <w:p w14:paraId="2D739FE9" w14:textId="463E6059" w:rsidR="00033172" w:rsidRPr="0036199A" w:rsidRDefault="00033172" w:rsidP="0036199A">
      <w:pPr>
        <w:pStyle w:val="Doc-text2"/>
        <w:rPr>
          <w:b/>
          <w:bCs/>
          <w:highlight w:val="yellow"/>
        </w:rPr>
      </w:pPr>
      <w:bookmarkStart w:id="584" w:name="_Hlk38371959"/>
      <w:r>
        <w:rPr>
          <w:b/>
          <w:bCs/>
          <w:highlight w:val="yellow"/>
        </w:rPr>
        <w:t>Issues flagged in email discussion</w:t>
      </w:r>
    </w:p>
    <w:p w14:paraId="2C3F6642" w14:textId="77777777" w:rsidR="00033172" w:rsidRDefault="00033172" w:rsidP="00033172">
      <w:pPr>
        <w:pStyle w:val="Doc-text2"/>
      </w:pPr>
      <w:r>
        <w:t>RRC S3.10</w:t>
      </w:r>
    </w:p>
    <w:p w14:paraId="64CE11C5" w14:textId="77777777" w:rsidR="00033172" w:rsidRDefault="00033172" w:rsidP="00033172">
      <w:pPr>
        <w:pStyle w:val="Doc-text2"/>
      </w:pPr>
      <w:r>
        <w:t>RRC S3.11</w:t>
      </w:r>
    </w:p>
    <w:p w14:paraId="3C747220" w14:textId="77777777" w:rsidR="00033172" w:rsidRDefault="00033172" w:rsidP="00033172">
      <w:pPr>
        <w:pStyle w:val="Doc-text2"/>
      </w:pPr>
      <w:r>
        <w:t>Disc S2.3-6</w:t>
      </w:r>
    </w:p>
    <w:p w14:paraId="0A4734CE" w14:textId="77777777" w:rsidR="00033172" w:rsidRDefault="00033172" w:rsidP="00033172">
      <w:pPr>
        <w:pStyle w:val="Doc-text2"/>
      </w:pPr>
      <w:r>
        <w:t>Proposal S3.1</w:t>
      </w:r>
    </w:p>
    <w:bookmarkEnd w:id="584"/>
    <w:p w14:paraId="7A85D319" w14:textId="788C0A7C" w:rsidR="00033172" w:rsidRDefault="00033172" w:rsidP="00033172">
      <w:pPr>
        <w:pStyle w:val="Doc-text2"/>
      </w:pPr>
    </w:p>
    <w:p w14:paraId="2F7B335B" w14:textId="159AE553" w:rsidR="00896F3B" w:rsidRPr="00896F3B" w:rsidRDefault="00896F3B" w:rsidP="00033172">
      <w:pPr>
        <w:pStyle w:val="Doc-text2"/>
        <w:rPr>
          <w:b/>
          <w:bCs/>
          <w:u w:val="single"/>
        </w:rPr>
      </w:pPr>
      <w:r w:rsidRPr="00896F3B">
        <w:rPr>
          <w:b/>
          <w:bCs/>
          <w:u w:val="single"/>
        </w:rPr>
        <w:t>Updates in email discussion on 22.4.2020:</w:t>
      </w:r>
    </w:p>
    <w:p w14:paraId="10D3F026" w14:textId="2DB0A46B" w:rsidR="00896F3B" w:rsidRDefault="00896F3B" w:rsidP="00033172">
      <w:pPr>
        <w:pStyle w:val="Doc-text2"/>
      </w:pPr>
    </w:p>
    <w:p w14:paraId="70FDEBF1" w14:textId="77777777" w:rsidR="00896F3B" w:rsidRPr="00896F3B" w:rsidRDefault="00896F3B" w:rsidP="00896F3B">
      <w:pPr>
        <w:ind w:left="720"/>
        <w:rPr>
          <w:rFonts w:cs="Arial"/>
          <w:i/>
          <w:iCs/>
          <w:lang w:val="en-US"/>
        </w:rPr>
      </w:pPr>
      <w:bookmarkStart w:id="585" w:name="_Hlk37401693"/>
      <w:r w:rsidRPr="00896F3B">
        <w:rPr>
          <w:rFonts w:cs="Arial"/>
          <w:b/>
          <w:bCs/>
          <w:i/>
          <w:iCs/>
          <w:lang w:val="en-US"/>
        </w:rPr>
        <w:lastRenderedPageBreak/>
        <w:t>RRC S3.11:</w:t>
      </w:r>
      <w:bookmarkEnd w:id="585"/>
      <w:r w:rsidRPr="00896F3B">
        <w:rPr>
          <w:rFonts w:cs="Arial"/>
          <w:i/>
          <w:iCs/>
          <w:lang w:val="en-US"/>
        </w:rPr>
        <w:t xml:space="preserve"> To discuss whether Network can trigger the subsequent HO after a DAPS HO before source cell has been released. If yes, whether source is released in the new HO command.</w:t>
      </w:r>
    </w:p>
    <w:p w14:paraId="5851727D" w14:textId="77777777" w:rsidR="00896F3B" w:rsidRPr="00896F3B" w:rsidRDefault="00896F3B" w:rsidP="00896F3B">
      <w:pPr>
        <w:ind w:left="720"/>
        <w:rPr>
          <w:rFonts w:ascii="Calibri" w:hAnsi="Calibri" w:cs="Calibri"/>
          <w:i/>
          <w:iCs/>
          <w:lang w:val="en-US"/>
        </w:rPr>
      </w:pPr>
      <w:r w:rsidRPr="00896F3B">
        <w:rPr>
          <w:rFonts w:cs="Arial"/>
          <w:i/>
          <w:iCs/>
          <w:lang w:val="en-US"/>
        </w:rPr>
        <w:t>6 companies: Huawei, HiSilicon, OPPO, Nokia, LG, Intel</w:t>
      </w:r>
    </w:p>
    <w:p w14:paraId="47A1FBA7" w14:textId="77777777" w:rsidR="00896F3B" w:rsidRPr="00896F3B" w:rsidRDefault="00896F3B" w:rsidP="00896F3B">
      <w:pPr>
        <w:ind w:left="720"/>
        <w:rPr>
          <w:i/>
          <w:iCs/>
          <w:color w:val="1F497D"/>
          <w:lang w:val="en-US"/>
        </w:rPr>
      </w:pPr>
    </w:p>
    <w:p w14:paraId="2C401222" w14:textId="77777777" w:rsidR="00896F3B" w:rsidRPr="00896F3B" w:rsidRDefault="00896F3B" w:rsidP="00896F3B">
      <w:pPr>
        <w:ind w:left="720"/>
        <w:rPr>
          <w:rFonts w:cs="Arial"/>
          <w:b/>
          <w:bCs/>
          <w:i/>
          <w:iCs/>
          <w:lang w:val="en-US"/>
        </w:rPr>
      </w:pPr>
      <w:r w:rsidRPr="00896F3B">
        <w:rPr>
          <w:rFonts w:cs="Arial"/>
          <w:b/>
          <w:bCs/>
          <w:i/>
          <w:iCs/>
          <w:lang w:val="en-US"/>
        </w:rPr>
        <w:t>Yes: 5</w:t>
      </w:r>
    </w:p>
    <w:p w14:paraId="31045B60" w14:textId="77777777" w:rsidR="00896F3B" w:rsidRPr="00896F3B" w:rsidRDefault="00896F3B" w:rsidP="00896F3B">
      <w:pPr>
        <w:ind w:left="720"/>
        <w:rPr>
          <w:rFonts w:cs="Arial"/>
          <w:b/>
          <w:bCs/>
          <w:i/>
          <w:iCs/>
          <w:lang w:val="en-US"/>
        </w:rPr>
      </w:pPr>
      <w:r w:rsidRPr="00896F3B">
        <w:rPr>
          <w:rFonts w:cs="Arial"/>
          <w:b/>
          <w:bCs/>
          <w:i/>
          <w:iCs/>
          <w:lang w:val="en-US"/>
        </w:rPr>
        <w:t>NO:4</w:t>
      </w:r>
    </w:p>
    <w:p w14:paraId="0F322E1F" w14:textId="77777777" w:rsidR="00896F3B" w:rsidRPr="00896F3B" w:rsidRDefault="00896F3B" w:rsidP="00896F3B">
      <w:pPr>
        <w:ind w:left="720"/>
        <w:rPr>
          <w:rFonts w:cs="Arial"/>
          <w:b/>
          <w:bCs/>
          <w:i/>
          <w:iCs/>
          <w:lang w:val="en-US"/>
        </w:rPr>
      </w:pPr>
      <w:r w:rsidRPr="00896F3B">
        <w:rPr>
          <w:rFonts w:cs="Arial"/>
          <w:b/>
          <w:bCs/>
          <w:i/>
          <w:iCs/>
          <w:lang w:val="en-US"/>
        </w:rPr>
        <w:t>If support, explicit release by new target: 5</w:t>
      </w:r>
    </w:p>
    <w:p w14:paraId="1320103D" w14:textId="77777777" w:rsidR="00896F3B" w:rsidRPr="00896F3B" w:rsidRDefault="00896F3B" w:rsidP="00896F3B">
      <w:pPr>
        <w:ind w:left="720"/>
        <w:rPr>
          <w:rFonts w:ascii="Calibri" w:hAnsi="Calibri" w:cs="Calibri"/>
          <w:i/>
          <w:iCs/>
          <w:color w:val="1F497D"/>
          <w:lang w:val="en-US"/>
        </w:rPr>
      </w:pPr>
    </w:p>
    <w:p w14:paraId="501BB7BF" w14:textId="77777777" w:rsidR="00896F3B" w:rsidRPr="00896F3B" w:rsidRDefault="00896F3B" w:rsidP="00896F3B">
      <w:pPr>
        <w:ind w:left="720"/>
        <w:rPr>
          <w:i/>
          <w:iCs/>
          <w:color w:val="1F497D"/>
          <w:lang w:val="en-US"/>
        </w:rPr>
      </w:pPr>
    </w:p>
    <w:p w14:paraId="5264EE15" w14:textId="77777777" w:rsidR="00896F3B" w:rsidRPr="00896F3B" w:rsidRDefault="00896F3B" w:rsidP="00896F3B">
      <w:pPr>
        <w:ind w:left="720"/>
        <w:rPr>
          <w:rFonts w:cs="Arial"/>
          <w:i/>
          <w:iCs/>
          <w:lang w:val="en-US"/>
        </w:rPr>
      </w:pPr>
      <w:r w:rsidRPr="00896F3B">
        <w:rPr>
          <w:rFonts w:cs="Arial"/>
          <w:b/>
          <w:bCs/>
          <w:i/>
          <w:iCs/>
          <w:lang w:val="en-US"/>
        </w:rPr>
        <w:t>Disc S2.3-6:</w:t>
      </w:r>
      <w:r w:rsidRPr="00896F3B">
        <w:rPr>
          <w:rFonts w:cs="Arial"/>
          <w:i/>
          <w:iCs/>
          <w:lang w:val="en-US"/>
        </w:rPr>
        <w:t xml:space="preserve"> To be discussed whether source can provide both original and downgrade source configuration to target;</w:t>
      </w:r>
    </w:p>
    <w:p w14:paraId="050E715A" w14:textId="77777777" w:rsidR="00896F3B" w:rsidRPr="00896F3B" w:rsidRDefault="00896F3B" w:rsidP="00896F3B">
      <w:pPr>
        <w:ind w:left="720"/>
        <w:rPr>
          <w:rFonts w:cs="Arial"/>
          <w:i/>
          <w:iCs/>
          <w:lang w:val="en-US"/>
        </w:rPr>
      </w:pPr>
      <w:r w:rsidRPr="00896F3B">
        <w:rPr>
          <w:rFonts w:cs="Arial"/>
          <w:i/>
          <w:iCs/>
          <w:lang w:val="en-US"/>
        </w:rPr>
        <w:t>6 companies: QC, OPPO, Nokia, ZTE, LG, Intel</w:t>
      </w:r>
    </w:p>
    <w:p w14:paraId="161F3562" w14:textId="77777777" w:rsidR="00896F3B" w:rsidRPr="00896F3B" w:rsidRDefault="00896F3B" w:rsidP="00896F3B">
      <w:pPr>
        <w:ind w:left="720"/>
        <w:rPr>
          <w:rFonts w:ascii="Calibri" w:hAnsi="Calibri" w:cs="Calibri"/>
          <w:i/>
          <w:iCs/>
          <w:lang w:val="en-US"/>
        </w:rPr>
      </w:pPr>
      <w:r w:rsidRPr="00896F3B">
        <w:rPr>
          <w:b/>
          <w:bCs/>
          <w:i/>
          <w:iCs/>
          <w:lang w:val="en-US"/>
        </w:rPr>
        <w:t>Option 1</w:t>
      </w:r>
      <w:r w:rsidRPr="00896F3B">
        <w:rPr>
          <w:i/>
          <w:iCs/>
          <w:lang w:val="en-US"/>
        </w:rPr>
        <w:t>: source can provide both original and downgrade source configuration to target; 8</w:t>
      </w:r>
      <w:r w:rsidRPr="00896F3B">
        <w:rPr>
          <w:i/>
          <w:iCs/>
          <w:highlight w:val="yellow"/>
          <w:lang w:val="en-US"/>
        </w:rPr>
        <w:t xml:space="preserve"> companies;</w:t>
      </w:r>
    </w:p>
    <w:p w14:paraId="464FA01B" w14:textId="77777777" w:rsidR="00896F3B" w:rsidRPr="00896F3B" w:rsidRDefault="00896F3B" w:rsidP="00896F3B">
      <w:pPr>
        <w:ind w:left="720"/>
        <w:rPr>
          <w:rFonts w:cs="Arial"/>
          <w:i/>
          <w:iCs/>
          <w:lang w:val="en-US"/>
        </w:rPr>
      </w:pPr>
      <w:r w:rsidRPr="00896F3B">
        <w:rPr>
          <w:b/>
          <w:bCs/>
          <w:i/>
          <w:iCs/>
          <w:lang w:val="en-US"/>
        </w:rPr>
        <w:t>Option 2:</w:t>
      </w:r>
      <w:r w:rsidRPr="00896F3B">
        <w:rPr>
          <w:i/>
          <w:iCs/>
          <w:lang w:val="en-US"/>
        </w:rPr>
        <w:t xml:space="preserve"> source only provide a single source configuration as legacy; 9</w:t>
      </w:r>
      <w:r w:rsidRPr="00896F3B">
        <w:rPr>
          <w:i/>
          <w:iCs/>
          <w:highlight w:val="yellow"/>
          <w:lang w:val="en-US"/>
        </w:rPr>
        <w:t xml:space="preserve"> companies</w:t>
      </w:r>
    </w:p>
    <w:p w14:paraId="77BE0BCA" w14:textId="77777777" w:rsidR="00896F3B" w:rsidRPr="00896F3B" w:rsidRDefault="00896F3B" w:rsidP="00896F3B">
      <w:pPr>
        <w:ind w:left="720"/>
        <w:rPr>
          <w:rFonts w:ascii="Calibri" w:hAnsi="Calibri" w:cs="Calibri"/>
          <w:i/>
          <w:iCs/>
          <w:color w:val="1F497D"/>
          <w:lang w:val="en-US"/>
        </w:rPr>
      </w:pPr>
    </w:p>
    <w:p w14:paraId="50D7385F" w14:textId="77777777" w:rsidR="00896F3B" w:rsidRPr="00896F3B" w:rsidRDefault="00896F3B" w:rsidP="00896F3B">
      <w:pPr>
        <w:ind w:left="720"/>
        <w:rPr>
          <w:i/>
          <w:iCs/>
          <w:color w:val="1F497D"/>
          <w:lang w:val="en-US"/>
        </w:rPr>
      </w:pPr>
    </w:p>
    <w:p w14:paraId="6B9A753E" w14:textId="77777777" w:rsidR="00896F3B" w:rsidRPr="00896F3B" w:rsidRDefault="00896F3B" w:rsidP="00896F3B">
      <w:pPr>
        <w:ind w:left="720"/>
        <w:rPr>
          <w:rFonts w:cs="Arial"/>
          <w:i/>
          <w:iCs/>
          <w:lang w:val="en-US"/>
        </w:rPr>
      </w:pPr>
      <w:bookmarkStart w:id="586" w:name="_Hlk37397724"/>
      <w:r w:rsidRPr="00896F3B">
        <w:rPr>
          <w:rFonts w:cs="Arial"/>
          <w:b/>
          <w:bCs/>
          <w:i/>
          <w:iCs/>
          <w:lang w:val="en-US"/>
        </w:rPr>
        <w:t>Proposal S3.1:</w:t>
      </w:r>
      <w:bookmarkEnd w:id="586"/>
      <w:r w:rsidRPr="00896F3B">
        <w:rPr>
          <w:rFonts w:cs="Arial"/>
          <w:i/>
          <w:iCs/>
          <w:lang w:val="en-US"/>
        </w:rPr>
        <w:t xml:space="preserve"> LTE DAPS+ LTE RACH-less is not allowed.</w:t>
      </w:r>
    </w:p>
    <w:p w14:paraId="1F90B879" w14:textId="77777777" w:rsidR="00896F3B" w:rsidRPr="00896F3B" w:rsidRDefault="00896F3B" w:rsidP="00896F3B">
      <w:pPr>
        <w:ind w:left="720"/>
        <w:rPr>
          <w:rFonts w:cs="Arial"/>
          <w:i/>
          <w:iCs/>
          <w:lang w:val="en-US"/>
        </w:rPr>
      </w:pPr>
    </w:p>
    <w:p w14:paraId="0E01B1A2" w14:textId="77777777" w:rsidR="00896F3B" w:rsidRPr="00896F3B" w:rsidRDefault="00896F3B" w:rsidP="00896F3B">
      <w:pPr>
        <w:ind w:left="720"/>
        <w:rPr>
          <w:rFonts w:cs="Arial"/>
          <w:i/>
          <w:iCs/>
          <w:lang w:val="en-US"/>
        </w:rPr>
      </w:pPr>
      <w:r w:rsidRPr="00896F3B">
        <w:rPr>
          <w:rFonts w:cs="Arial"/>
          <w:i/>
          <w:iCs/>
          <w:lang w:val="en-US"/>
        </w:rPr>
        <w:t xml:space="preserve">1 companies: Ericsson, </w:t>
      </w:r>
      <w:r w:rsidRPr="00896F3B">
        <w:rPr>
          <w:i/>
          <w:iCs/>
          <w:lang w:val="en-US"/>
        </w:rPr>
        <w:t>Not supporting this combination therefore actually involves more work since we have to explicitly forbid this combination.</w:t>
      </w:r>
    </w:p>
    <w:p w14:paraId="720845C0" w14:textId="77777777" w:rsidR="00896F3B" w:rsidRPr="00896F3B" w:rsidRDefault="00896F3B" w:rsidP="00896F3B">
      <w:pPr>
        <w:ind w:left="720"/>
        <w:rPr>
          <w:rFonts w:cs="Arial"/>
          <w:i/>
          <w:iCs/>
          <w:lang w:val="en-US"/>
        </w:rPr>
      </w:pPr>
    </w:p>
    <w:p w14:paraId="4268D5E7" w14:textId="77777777" w:rsidR="00896F3B" w:rsidRPr="00896F3B" w:rsidRDefault="00896F3B" w:rsidP="00896F3B">
      <w:pPr>
        <w:ind w:left="720"/>
        <w:rPr>
          <w:rFonts w:cs="Arial"/>
          <w:b/>
          <w:bCs/>
          <w:i/>
          <w:iCs/>
          <w:lang w:val="en-US"/>
        </w:rPr>
      </w:pPr>
      <w:r w:rsidRPr="00896F3B">
        <w:rPr>
          <w:rFonts w:cs="Arial"/>
          <w:b/>
          <w:bCs/>
          <w:i/>
          <w:iCs/>
          <w:lang w:val="en-US"/>
        </w:rPr>
        <w:t xml:space="preserve">Allow LTE DAPS+LTE RACH-less </w:t>
      </w:r>
    </w:p>
    <w:p w14:paraId="4AE2E233" w14:textId="77777777" w:rsidR="00896F3B" w:rsidRPr="00896F3B" w:rsidRDefault="00896F3B" w:rsidP="00896F3B">
      <w:pPr>
        <w:ind w:left="720"/>
        <w:rPr>
          <w:rFonts w:cs="Arial"/>
          <w:b/>
          <w:bCs/>
          <w:i/>
          <w:iCs/>
          <w:lang w:val="en-US"/>
        </w:rPr>
      </w:pPr>
      <w:r w:rsidRPr="00896F3B">
        <w:rPr>
          <w:rFonts w:cs="Arial"/>
          <w:b/>
          <w:bCs/>
          <w:i/>
          <w:iCs/>
          <w:lang w:val="en-US"/>
        </w:rPr>
        <w:t>Yes: 2</w:t>
      </w:r>
    </w:p>
    <w:p w14:paraId="7D0C8BDA" w14:textId="77777777" w:rsidR="00896F3B" w:rsidRPr="00896F3B" w:rsidRDefault="00896F3B" w:rsidP="00896F3B">
      <w:pPr>
        <w:ind w:left="720"/>
        <w:rPr>
          <w:rFonts w:cs="Arial"/>
          <w:b/>
          <w:bCs/>
          <w:i/>
          <w:iCs/>
          <w:lang w:val="en-US"/>
        </w:rPr>
      </w:pPr>
      <w:r w:rsidRPr="00896F3B">
        <w:rPr>
          <w:rFonts w:cs="Arial"/>
          <w:b/>
          <w:bCs/>
          <w:i/>
          <w:iCs/>
          <w:lang w:val="en-US"/>
        </w:rPr>
        <w:t>No:10</w:t>
      </w:r>
    </w:p>
    <w:p w14:paraId="655E156A" w14:textId="77777777" w:rsidR="00896F3B" w:rsidRPr="00896F3B" w:rsidRDefault="00896F3B" w:rsidP="00896F3B">
      <w:pPr>
        <w:ind w:left="720"/>
        <w:rPr>
          <w:rFonts w:ascii="Calibri" w:hAnsi="Calibri" w:cs="Calibri"/>
          <w:i/>
          <w:iCs/>
          <w:color w:val="1F497D"/>
          <w:lang w:val="en-US"/>
        </w:rPr>
      </w:pPr>
    </w:p>
    <w:p w14:paraId="65688103" w14:textId="77777777" w:rsidR="00896F3B" w:rsidRPr="00896F3B" w:rsidRDefault="00896F3B" w:rsidP="00896F3B">
      <w:pPr>
        <w:ind w:left="720"/>
        <w:rPr>
          <w:i/>
          <w:iCs/>
          <w:color w:val="1F497D"/>
          <w:lang w:val="en-US"/>
        </w:rPr>
      </w:pPr>
    </w:p>
    <w:p w14:paraId="752A3371" w14:textId="77777777" w:rsidR="00896F3B" w:rsidRPr="00896F3B" w:rsidRDefault="00896F3B" w:rsidP="00896F3B">
      <w:pPr>
        <w:ind w:left="720"/>
        <w:rPr>
          <w:rFonts w:cs="Arial"/>
          <w:i/>
          <w:iCs/>
          <w:lang w:val="en-US"/>
        </w:rPr>
      </w:pPr>
      <w:bookmarkStart w:id="587" w:name="_Hlk37401269"/>
      <w:r w:rsidRPr="00896F3B">
        <w:rPr>
          <w:rFonts w:cs="Arial"/>
          <w:b/>
          <w:bCs/>
          <w:i/>
          <w:iCs/>
          <w:lang w:val="en-US"/>
        </w:rPr>
        <w:t>RRC S3.10</w:t>
      </w:r>
      <w:bookmarkEnd w:id="587"/>
      <w:r w:rsidRPr="00896F3B">
        <w:rPr>
          <w:rFonts w:cs="Arial"/>
          <w:i/>
          <w:iCs/>
          <w:lang w:val="en-US"/>
        </w:rPr>
        <w:t xml:space="preserve">: To discuss whether a new bit in RRC is needed to control second PDCP status report. </w:t>
      </w:r>
    </w:p>
    <w:p w14:paraId="6F0470B5" w14:textId="77777777" w:rsidR="00896F3B" w:rsidRPr="00896F3B" w:rsidRDefault="00896F3B" w:rsidP="00896F3B">
      <w:pPr>
        <w:ind w:left="720"/>
        <w:rPr>
          <w:rFonts w:ascii="Calibri" w:hAnsi="Calibri" w:cs="Calibri"/>
          <w:i/>
          <w:iCs/>
          <w:lang w:val="en-US"/>
        </w:rPr>
      </w:pPr>
      <w:r w:rsidRPr="00896F3B">
        <w:rPr>
          <w:i/>
          <w:iCs/>
          <w:lang w:val="en-US"/>
        </w:rPr>
        <w:t>1 company: Ericsson</w:t>
      </w:r>
    </w:p>
    <w:p w14:paraId="1864B6EF" w14:textId="77777777" w:rsidR="00896F3B" w:rsidRPr="00896F3B" w:rsidRDefault="00896F3B" w:rsidP="00896F3B">
      <w:pPr>
        <w:ind w:left="720"/>
        <w:rPr>
          <w:i/>
          <w:iCs/>
          <w:lang w:val="en-US"/>
        </w:rPr>
      </w:pPr>
      <w:r w:rsidRPr="00896F3B">
        <w:rPr>
          <w:i/>
          <w:iCs/>
          <w:lang w:val="en-US"/>
        </w:rPr>
        <w:t xml:space="preserve">Rapporteur: it is related to the discussion on second PDCP status report for UM, it would be good to confirm that first. </w:t>
      </w:r>
    </w:p>
    <w:p w14:paraId="6ACAA6F1" w14:textId="77777777" w:rsidR="00896F3B" w:rsidRPr="00896F3B" w:rsidRDefault="00896F3B" w:rsidP="00896F3B">
      <w:pPr>
        <w:ind w:left="720"/>
        <w:rPr>
          <w:i/>
          <w:iCs/>
          <w:lang w:val="en-US"/>
        </w:rPr>
      </w:pPr>
    </w:p>
    <w:p w14:paraId="7B736D9F" w14:textId="77777777" w:rsidR="00896F3B" w:rsidRPr="00896F3B" w:rsidRDefault="00896F3B" w:rsidP="00896F3B">
      <w:pPr>
        <w:ind w:left="720"/>
        <w:rPr>
          <w:rFonts w:cs="Arial"/>
          <w:b/>
          <w:bCs/>
          <w:i/>
          <w:iCs/>
          <w:lang w:val="en-US"/>
        </w:rPr>
      </w:pPr>
      <w:r w:rsidRPr="00896F3B">
        <w:rPr>
          <w:rFonts w:cs="Arial"/>
          <w:b/>
          <w:bCs/>
          <w:i/>
          <w:iCs/>
          <w:lang w:val="en-US"/>
        </w:rPr>
        <w:t>Jointly: 5</w:t>
      </w:r>
    </w:p>
    <w:p w14:paraId="1641798E" w14:textId="77777777" w:rsidR="00896F3B" w:rsidRPr="00896F3B" w:rsidRDefault="00896F3B" w:rsidP="00896F3B">
      <w:pPr>
        <w:ind w:left="720"/>
        <w:rPr>
          <w:rFonts w:cs="Arial"/>
          <w:i/>
          <w:iCs/>
          <w:lang w:val="en-US"/>
        </w:rPr>
      </w:pPr>
      <w:r w:rsidRPr="00896F3B">
        <w:rPr>
          <w:rFonts w:cs="Arial"/>
          <w:b/>
          <w:bCs/>
          <w:i/>
          <w:iCs/>
          <w:lang w:val="en-US"/>
        </w:rPr>
        <w:t>Individually:</w:t>
      </w:r>
      <w:r w:rsidRPr="00896F3B">
        <w:rPr>
          <w:rFonts w:cs="Arial"/>
          <w:i/>
          <w:iCs/>
          <w:lang w:val="en-US"/>
        </w:rPr>
        <w:t xml:space="preserve"> 5</w:t>
      </w:r>
    </w:p>
    <w:p w14:paraId="68E0FBC0" w14:textId="77777777" w:rsidR="00896F3B" w:rsidRPr="00896F3B" w:rsidRDefault="00896F3B" w:rsidP="00896F3B">
      <w:pPr>
        <w:ind w:left="720"/>
        <w:rPr>
          <w:rFonts w:ascii="Calibri" w:hAnsi="Calibri" w:cs="Calibri"/>
          <w:i/>
          <w:iCs/>
          <w:color w:val="1F497D"/>
          <w:lang w:val="en-US"/>
        </w:rPr>
      </w:pPr>
    </w:p>
    <w:p w14:paraId="1A26D350" w14:textId="77777777" w:rsidR="00896F3B" w:rsidRPr="00896F3B" w:rsidRDefault="00896F3B" w:rsidP="00896F3B">
      <w:pPr>
        <w:ind w:left="720"/>
        <w:rPr>
          <w:i/>
          <w:iCs/>
          <w:color w:val="1F497D"/>
          <w:lang w:val="en-US"/>
        </w:rPr>
      </w:pPr>
      <w:r w:rsidRPr="00896F3B">
        <w:rPr>
          <w:i/>
          <w:iCs/>
          <w:color w:val="1F497D"/>
          <w:lang w:val="en-US"/>
        </w:rPr>
        <w:t xml:space="preserve">Furthermore, in the email discussion, one company raised the comments that there is confliction between </w:t>
      </w:r>
    </w:p>
    <w:p w14:paraId="5E856061" w14:textId="77777777" w:rsidR="00896F3B" w:rsidRPr="00896F3B" w:rsidRDefault="00896F3B" w:rsidP="00896F3B">
      <w:pPr>
        <w:ind w:left="720"/>
        <w:rPr>
          <w:rFonts w:cs="Arial"/>
          <w:i/>
          <w:iCs/>
          <w:lang w:val="en-US"/>
        </w:rPr>
      </w:pPr>
      <w:r w:rsidRPr="00896F3B">
        <w:rPr>
          <w:rFonts w:cs="Arial"/>
          <w:i/>
          <w:iCs/>
          <w:lang w:val="en-US"/>
        </w:rPr>
        <w:t>RRC S3.6: Change the handling on SRB for DAPS based on the below order:</w:t>
      </w:r>
    </w:p>
    <w:p w14:paraId="3DCF4B8B" w14:textId="77777777" w:rsidR="00896F3B" w:rsidRPr="00896F3B" w:rsidRDefault="00896F3B" w:rsidP="00896F3B">
      <w:pPr>
        <w:numPr>
          <w:ilvl w:val="0"/>
          <w:numId w:val="35"/>
        </w:numPr>
        <w:spacing w:before="60" w:after="60" w:line="252" w:lineRule="auto"/>
        <w:ind w:left="1480"/>
        <w:contextualSpacing/>
        <w:rPr>
          <w:rFonts w:ascii="Calibri" w:eastAsia="Times New Roman" w:hAnsi="Calibri" w:cs="Calibri"/>
          <w:i/>
          <w:iCs/>
          <w:sz w:val="21"/>
          <w:szCs w:val="21"/>
          <w:lang w:val="en-US" w:eastAsia="ko-KR"/>
        </w:rPr>
      </w:pPr>
      <w:r w:rsidRPr="00896F3B">
        <w:rPr>
          <w:rFonts w:eastAsia="Times New Roman"/>
          <w:i/>
          <w:iCs/>
          <w:sz w:val="21"/>
          <w:szCs w:val="21"/>
          <w:lang w:val="en-US" w:eastAsia="ko-KR"/>
        </w:rPr>
        <w:t xml:space="preserve">Regardless of security key change, </w:t>
      </w:r>
    </w:p>
    <w:p w14:paraId="5491F953"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Establish a PDCP entity for the target with state variables continuation as specified in TS 38.323 [5], with the same configuration, the state variables and security configuration as the PDCP entity for the source;</w:t>
      </w:r>
    </w:p>
    <w:p w14:paraId="7F16B938"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If reestablishPDCP for SRB is configured(i.e. security key change)</w:t>
      </w:r>
    </w:p>
    <w:p w14:paraId="25CC91E8"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The state variables will be reset by PDCP re-establishement.</w:t>
      </w:r>
    </w:p>
    <w:p w14:paraId="34062ECC"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Otherwise, the state variables are left as those of the source due to no PDCP re-establishment and it implies the case without security key change</w:t>
      </w:r>
    </w:p>
    <w:p w14:paraId="6C3E26D1" w14:textId="77777777" w:rsidR="00896F3B" w:rsidRPr="00896F3B" w:rsidRDefault="00896F3B" w:rsidP="00896F3B">
      <w:pPr>
        <w:ind w:left="720"/>
        <w:rPr>
          <w:rFonts w:eastAsiaTheme="minorEastAsia"/>
          <w:i/>
          <w:iCs/>
          <w:sz w:val="22"/>
          <w:szCs w:val="22"/>
          <w:lang w:val="en-US" w:eastAsia="ja-JP"/>
        </w:rPr>
      </w:pPr>
    </w:p>
    <w:p w14:paraId="2764108B" w14:textId="77777777" w:rsidR="00896F3B" w:rsidRPr="00896F3B" w:rsidRDefault="00896F3B" w:rsidP="00896F3B">
      <w:pPr>
        <w:ind w:left="720"/>
        <w:rPr>
          <w:rFonts w:cs="Arial"/>
          <w:i/>
          <w:iCs/>
          <w:lang w:val="en-US"/>
        </w:rPr>
      </w:pPr>
    </w:p>
    <w:p w14:paraId="44DB7EA3" w14:textId="77777777" w:rsidR="00896F3B" w:rsidRPr="00896F3B" w:rsidRDefault="00896F3B" w:rsidP="00896F3B">
      <w:pPr>
        <w:ind w:left="720"/>
        <w:rPr>
          <w:rFonts w:cs="Arial"/>
          <w:i/>
          <w:iCs/>
          <w:lang w:val="en-US"/>
        </w:rPr>
      </w:pPr>
      <w:r w:rsidRPr="00896F3B">
        <w:rPr>
          <w:rFonts w:cs="Arial"/>
          <w:i/>
          <w:iCs/>
          <w:lang w:val="en-US"/>
        </w:rPr>
        <w:t>RRC S2.3-5-3:</w:t>
      </w:r>
      <w:r w:rsidRPr="00896F3B">
        <w:rPr>
          <w:i/>
          <w:iCs/>
          <w:lang w:val="en-US"/>
        </w:rPr>
        <w:t xml:space="preserve"> </w:t>
      </w:r>
      <w:r w:rsidRPr="00896F3B">
        <w:rPr>
          <w:rFonts w:cs="Arial"/>
          <w:i/>
          <w:iCs/>
          <w:lang w:val="en-US"/>
        </w:rPr>
        <w:t>For DAPS HO, reestablishPDCP is not needed for SRB, no matter whether key is changed or not.</w:t>
      </w:r>
    </w:p>
    <w:p w14:paraId="3395FA66" w14:textId="77777777" w:rsidR="00896F3B" w:rsidRPr="00896F3B" w:rsidRDefault="00896F3B" w:rsidP="00896F3B">
      <w:pPr>
        <w:ind w:left="720"/>
        <w:rPr>
          <w:rFonts w:ascii="Calibri" w:hAnsi="Calibri" w:cs="Calibri"/>
          <w:i/>
          <w:iCs/>
          <w:color w:val="1F497D"/>
          <w:lang w:val="en-US"/>
        </w:rPr>
      </w:pPr>
    </w:p>
    <w:p w14:paraId="1BB3E3F6" w14:textId="77777777" w:rsidR="00896F3B" w:rsidRPr="00896F3B" w:rsidRDefault="00896F3B" w:rsidP="00896F3B">
      <w:pPr>
        <w:ind w:left="720"/>
        <w:rPr>
          <w:i/>
          <w:iCs/>
          <w:color w:val="1F497D"/>
          <w:lang w:val="en-US"/>
        </w:rPr>
      </w:pPr>
      <w:r w:rsidRPr="00896F3B">
        <w:rPr>
          <w:b/>
          <w:bCs/>
          <w:i/>
          <w:iCs/>
          <w:color w:val="1F497D"/>
          <w:lang w:val="en-US"/>
        </w:rPr>
        <w:t xml:space="preserve">Rapporteur assume this can be done via further offline discussion. </w:t>
      </w:r>
    </w:p>
    <w:p w14:paraId="5F3D2417" w14:textId="77777777" w:rsidR="00896F3B" w:rsidRPr="00896F3B" w:rsidRDefault="00896F3B" w:rsidP="00896F3B">
      <w:pPr>
        <w:ind w:left="720"/>
        <w:rPr>
          <w:i/>
          <w:iCs/>
          <w:color w:val="1F497D"/>
          <w:lang w:val="en-US"/>
        </w:rPr>
      </w:pPr>
    </w:p>
    <w:p w14:paraId="479E6A62" w14:textId="77777777" w:rsidR="00896F3B" w:rsidRPr="00896F3B" w:rsidRDefault="00896F3B" w:rsidP="00896F3B">
      <w:pPr>
        <w:ind w:left="720"/>
        <w:rPr>
          <w:i/>
          <w:iCs/>
          <w:color w:val="1F497D"/>
          <w:lang w:val="en-US"/>
        </w:rPr>
      </w:pPr>
      <w:r w:rsidRPr="00896F3B">
        <w:rPr>
          <w:i/>
          <w:iCs/>
          <w:color w:val="1F497D"/>
          <w:lang w:val="en-US"/>
        </w:rPr>
        <w:t>In addition, one company raised issue on Align the terminology of “DAPS” between PDCP and RRC</w:t>
      </w:r>
    </w:p>
    <w:p w14:paraId="23641E40" w14:textId="77777777" w:rsidR="00896F3B" w:rsidRPr="00896F3B" w:rsidRDefault="00896F3B" w:rsidP="00896F3B">
      <w:pPr>
        <w:ind w:left="720"/>
        <w:rPr>
          <w:i/>
          <w:iCs/>
          <w:lang w:val="en-US"/>
        </w:rPr>
      </w:pPr>
      <w:r w:rsidRPr="00896F3B">
        <w:rPr>
          <w:i/>
          <w:iCs/>
          <w:lang w:val="en-US"/>
        </w:rPr>
        <w:lastRenderedPageBreak/>
        <w:t>In the current specficiation for PDCP and RRC, the terminology for “DAPS” and is not aligned between them. With this reason, we provide the contribution (R2-2002860) to clean up the terminology. We think that it should be discussed.</w:t>
      </w:r>
    </w:p>
    <w:p w14:paraId="52E93F43" w14:textId="77777777" w:rsidR="00896F3B" w:rsidRPr="00896F3B" w:rsidRDefault="00896F3B" w:rsidP="00896F3B">
      <w:pPr>
        <w:ind w:left="720"/>
        <w:rPr>
          <w:i/>
          <w:iCs/>
          <w:lang w:val="en-US"/>
        </w:rPr>
      </w:pPr>
    </w:p>
    <w:p w14:paraId="592CC827" w14:textId="77777777" w:rsidR="00896F3B" w:rsidRPr="00896F3B" w:rsidRDefault="00896F3B" w:rsidP="00896F3B">
      <w:pPr>
        <w:ind w:left="720"/>
        <w:rPr>
          <w:i/>
          <w:iCs/>
          <w:color w:val="1F497D"/>
          <w:lang w:val="en-US"/>
        </w:rPr>
      </w:pPr>
      <w:r w:rsidRPr="00896F3B">
        <w:rPr>
          <w:b/>
          <w:bCs/>
          <w:i/>
          <w:iCs/>
          <w:color w:val="1F497D"/>
          <w:lang w:val="en-US"/>
        </w:rPr>
        <w:t xml:space="preserve">Rapporteur </w:t>
      </w:r>
      <w:r w:rsidRPr="00896F3B">
        <w:rPr>
          <w:i/>
          <w:iCs/>
          <w:color w:val="1F497D"/>
          <w:lang w:val="en-US"/>
        </w:rPr>
        <w:t xml:space="preserve">tends to agree this. But it can be done via offline discussion. </w:t>
      </w:r>
    </w:p>
    <w:p w14:paraId="26075FB4" w14:textId="77777777" w:rsidR="00896F3B" w:rsidRPr="00896F3B" w:rsidRDefault="00896F3B" w:rsidP="00896F3B">
      <w:pPr>
        <w:ind w:left="720"/>
        <w:rPr>
          <w:i/>
          <w:iCs/>
          <w:color w:val="1F497D"/>
          <w:lang w:val="en-US"/>
        </w:rPr>
      </w:pPr>
    </w:p>
    <w:p w14:paraId="03EF4693" w14:textId="77777777" w:rsidR="00896F3B" w:rsidRDefault="00896F3B" w:rsidP="00896F3B">
      <w:pPr>
        <w:rPr>
          <w:color w:val="1F497D"/>
          <w:lang w:val="en-US"/>
        </w:rPr>
      </w:pPr>
    </w:p>
    <w:p w14:paraId="6CA062B4" w14:textId="5FF77851" w:rsidR="00896F3B" w:rsidRDefault="00896F3B" w:rsidP="00033172">
      <w:pPr>
        <w:pStyle w:val="Doc-text2"/>
      </w:pPr>
    </w:p>
    <w:p w14:paraId="33CFAF0B" w14:textId="77777777" w:rsidR="00896F3B" w:rsidRDefault="00896F3B" w:rsidP="00033172">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582"/>
      <w:bookmarkEnd w:id="583"/>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588" w:name="_Toc35189483"/>
    <w:bookmarkStart w:id="589" w:name="_Toc35213632"/>
    <w:p w14:paraId="32AFBF58" w14:textId="2BFFFCF1" w:rsidR="009F3FAD" w:rsidRDefault="0072654D"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1F75660A" w:rsidR="009F3FAD" w:rsidRDefault="00F93DF6" w:rsidP="009F3FAD">
      <w:pPr>
        <w:pStyle w:val="Doc-title"/>
      </w:pPr>
      <w:hyperlink r:id="rId241" w:history="1">
        <w:r w:rsidR="0072654D">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36FB4FE5" w:rsidR="009F3FAD" w:rsidRDefault="00F93DF6" w:rsidP="009F3FAD">
      <w:pPr>
        <w:pStyle w:val="Doc-title"/>
      </w:pPr>
      <w:hyperlink r:id="rId242" w:history="1">
        <w:r w:rsidR="0072654D">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136FD3BC" w:rsidR="009F3FAD" w:rsidRDefault="00F93DF6" w:rsidP="009F3FAD">
      <w:pPr>
        <w:pStyle w:val="Doc-title"/>
      </w:pPr>
      <w:hyperlink r:id="rId243" w:history="1">
        <w:r w:rsidR="0072654D">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E6C6187" w:rsidR="00A54BBC" w:rsidRDefault="00F93DF6" w:rsidP="00A54BBC">
      <w:pPr>
        <w:pStyle w:val="Doc-title"/>
      </w:pPr>
      <w:hyperlink r:id="rId244" w:history="1">
        <w:r w:rsidR="0072654D">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588"/>
      <w:bookmarkEnd w:id="589"/>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documents related to Class 3 ASN.1 review issues.</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14CB3C54" w:rsidR="009F3FAD" w:rsidRPr="003958D3" w:rsidRDefault="00F93DF6" w:rsidP="009F3FAD">
      <w:pPr>
        <w:pStyle w:val="Doc-title"/>
      </w:pPr>
      <w:hyperlink r:id="rId245" w:history="1">
        <w:r w:rsidR="0072654D">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590" w:name="_Hlk36198869"/>
      <w:bookmarkEnd w:id="327"/>
      <w:r>
        <w:t xml:space="preserve">Only documents related to Class 3 ASN.1 review issues should be submitted. </w:t>
      </w:r>
    </w:p>
    <w:bookmarkEnd w:id="590"/>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lastRenderedPageBreak/>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591"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50825A17" w:rsidR="007D06D1" w:rsidRDefault="00F93DF6" w:rsidP="007D06D1">
      <w:pPr>
        <w:pStyle w:val="Doc-title"/>
      </w:pPr>
      <w:hyperlink r:id="rId246" w:history="1">
        <w:r w:rsidR="0072654D">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5B7EF0AF" w:rsidR="00D21B4C" w:rsidRPr="00201A39" w:rsidRDefault="00D21B4C" w:rsidP="00D21B4C">
      <w:pPr>
        <w:pStyle w:val="EmailDiscussion2"/>
        <w:numPr>
          <w:ilvl w:val="2"/>
          <w:numId w:val="24"/>
        </w:numPr>
        <w:ind w:left="1980"/>
      </w:pPr>
      <w:r w:rsidRPr="00201A39">
        <w:t xml:space="preserve">Discuss whether the CRs in </w:t>
      </w:r>
      <w:hyperlink r:id="rId247" w:history="1">
        <w:r w:rsidR="0072654D">
          <w:rPr>
            <w:rStyle w:val="Hyperlink"/>
          </w:rPr>
          <w:t>R2-2003546</w:t>
        </w:r>
      </w:hyperlink>
      <w:r w:rsidRPr="00201A39">
        <w:t xml:space="preserve">, </w:t>
      </w:r>
      <w:hyperlink r:id="rId248" w:history="1">
        <w:r w:rsidR="0072654D">
          <w:rPr>
            <w:rStyle w:val="Hyperlink"/>
          </w:rPr>
          <w:t>R2-2003547</w:t>
        </w:r>
      </w:hyperlink>
      <w:r w:rsidRPr="00201A39">
        <w:t xml:space="preserve"> can be endorsed as baseline for UE capabilities of DL MIMO efficiency enhancements for LTE. </w:t>
      </w:r>
    </w:p>
    <w:p w14:paraId="375B92E5" w14:textId="31DCA69A" w:rsidR="00D21B4C" w:rsidRPr="00201A39" w:rsidRDefault="00D21B4C" w:rsidP="00D21B4C">
      <w:pPr>
        <w:pStyle w:val="EmailDiscussion2"/>
        <w:numPr>
          <w:ilvl w:val="2"/>
          <w:numId w:val="24"/>
        </w:numPr>
        <w:ind w:left="1980"/>
      </w:pPr>
      <w:r w:rsidRPr="00201A39">
        <w:t xml:space="preserve">Discuss if the intent of </w:t>
      </w:r>
      <w:hyperlink r:id="rId249" w:history="1">
        <w:r w:rsidR="0072654D">
          <w:rPr>
            <w:rStyle w:val="Hyperlink"/>
          </w:rPr>
          <w:t>R2-2002888</w:t>
        </w:r>
      </w:hyperlink>
      <w:r w:rsidRPr="00201A39">
        <w:t xml:space="preserve"> is agreeable. If needed, provided updated revision to CR </w:t>
      </w:r>
      <w:hyperlink r:id="rId250" w:history="1">
        <w:r w:rsidR="0072654D">
          <w:rPr>
            <w:rStyle w:val="Hyperlink"/>
          </w:rPr>
          <w:t>R2-2002887</w:t>
        </w:r>
      </w:hyperlink>
      <w:r w:rsidRPr="00201A39">
        <w:t xml:space="preserve">. </w:t>
      </w:r>
    </w:p>
    <w:p w14:paraId="4F1F2EA9" w14:textId="5ABBD526"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51" w:history="1">
        <w:r w:rsidR="0072654D">
          <w:rPr>
            <w:rStyle w:val="Hyperlink"/>
          </w:rPr>
          <w:t>R2-2003545</w:t>
        </w:r>
      </w:hyperlink>
      <w:r w:rsidRPr="00201A39">
        <w:t>) or addition of new signalling (</w:t>
      </w:r>
      <w:hyperlink r:id="rId252" w:history="1">
        <w:r w:rsidR="0072654D">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64A24F19"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53" w:history="1">
        <w:r w:rsidR="0072654D">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FA08E00"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54"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3B303719" w:rsidR="00D21B4C" w:rsidRPr="00432544" w:rsidRDefault="00D21B4C" w:rsidP="00D21B4C">
      <w:pPr>
        <w:pStyle w:val="EmailDiscussion2"/>
        <w:numPr>
          <w:ilvl w:val="2"/>
          <w:numId w:val="24"/>
        </w:numPr>
        <w:ind w:left="1980"/>
      </w:pPr>
      <w:r w:rsidRPr="00201A39">
        <w:rPr>
          <w:u w:val="single"/>
        </w:rPr>
        <w:t xml:space="preserve">Proposed agreements in </w:t>
      </w:r>
      <w:hyperlink r:id="rId255"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591"/>
    <w:p w14:paraId="493D83C6" w14:textId="52B63CA8" w:rsidR="009F3FAD" w:rsidRPr="003958D3" w:rsidRDefault="0072654D"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7C2567AC" w:rsidR="009F3FAD" w:rsidRPr="003958D3" w:rsidRDefault="00F93DF6" w:rsidP="009F3FAD">
      <w:pPr>
        <w:pStyle w:val="Doc-title"/>
      </w:pPr>
      <w:hyperlink r:id="rId256" w:history="1">
        <w:r w:rsidR="0072654D">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lastRenderedPageBreak/>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CC437FB" w:rsidR="009F3FAD" w:rsidRPr="003958D3" w:rsidRDefault="00F93DF6" w:rsidP="009F3FAD">
      <w:pPr>
        <w:pStyle w:val="Doc-title"/>
      </w:pPr>
      <w:hyperlink r:id="rId257" w:history="1">
        <w:r w:rsidR="0072654D">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6D9DDD13" w:rsidR="009F3FAD" w:rsidRPr="003958D3" w:rsidRDefault="00F93DF6" w:rsidP="009F3FAD">
      <w:pPr>
        <w:pStyle w:val="Doc-title"/>
      </w:pPr>
      <w:hyperlink r:id="rId258" w:history="1">
        <w:r w:rsidR="0072654D">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592" w:name="_Hlk36198939"/>
      <w:r w:rsidRPr="003958D3">
        <w:t xml:space="preserve">Only documents related to Class 3 ASN.1 review issues should be submitted. </w:t>
      </w:r>
    </w:p>
    <w:bookmarkEnd w:id="592"/>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3E03D7B1" w:rsidR="009F3FAD" w:rsidRPr="003958D3" w:rsidRDefault="00F93DF6" w:rsidP="009F3FAD">
      <w:pPr>
        <w:pStyle w:val="Doc-title"/>
      </w:pPr>
      <w:hyperlink r:id="rId259" w:history="1">
        <w:r w:rsidR="0072654D">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A2DCE2A" w:rsidR="009F3FAD" w:rsidRPr="003958D3" w:rsidRDefault="00F93DF6" w:rsidP="009F3FAD">
      <w:pPr>
        <w:pStyle w:val="Doc-title"/>
      </w:pPr>
      <w:hyperlink r:id="rId260" w:history="1">
        <w:r w:rsidR="0072654D">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0F24D298" w:rsidR="009F3FAD" w:rsidRPr="003958D3" w:rsidRDefault="00F93DF6" w:rsidP="009F3FAD">
      <w:pPr>
        <w:pStyle w:val="Doc-title"/>
      </w:pPr>
      <w:hyperlink r:id="rId261" w:history="1">
        <w:r w:rsidR="0072654D">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62"/>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2" w:author="Huawei" w:date="2020-04-15T00:11:00Z" w:initials="H">
    <w:p w14:paraId="229EAFF1" w14:textId="77777777" w:rsidR="00663EC8" w:rsidRDefault="00663EC8" w:rsidP="00C33C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H136 </w:t>
      </w:r>
      <w:r>
        <w:rPr>
          <w:b/>
        </w:rPr>
        <w:t>[Delegate]</w:t>
      </w:r>
      <w:r>
        <w:t xml:space="preserve">: Odile (Huawei) </w:t>
      </w:r>
      <w:r>
        <w:rPr>
          <w:b/>
        </w:rPr>
        <w:t>[WI]</w:t>
      </w:r>
      <w:r>
        <w:t xml:space="preserve">: NBIoT </w:t>
      </w:r>
      <w:r>
        <w:rPr>
          <w:b/>
        </w:rPr>
        <w:t>[Class]</w:t>
      </w:r>
      <w:r>
        <w:t xml:space="preserve">: 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p>
    <w:p w14:paraId="3CD07C87" w14:textId="77777777" w:rsidR="00663EC8" w:rsidRDefault="00663EC8" w:rsidP="00C33CE1">
      <w:pPr>
        <w:pStyle w:val="CommentText"/>
      </w:pPr>
      <w:r>
        <w:rPr>
          <w:b/>
        </w:rPr>
        <w:t>[Description]</w:t>
      </w:r>
      <w:r>
        <w:t>: No need for the -r16 suffix in the CHOICE entries.</w:t>
      </w:r>
    </w:p>
    <w:p w14:paraId="254627ED" w14:textId="77777777" w:rsidR="00663EC8" w:rsidRDefault="00663EC8" w:rsidP="00C33CE1">
      <w:pPr>
        <w:pStyle w:val="CommentText"/>
      </w:pPr>
      <w:r>
        <w:rPr>
          <w:b/>
        </w:rPr>
        <w:t>[Proposed Change]</w:t>
      </w:r>
      <w:r>
        <w:t>: Remove -r16 in the CHOICE entries.</w:t>
      </w:r>
    </w:p>
    <w:p w14:paraId="0F76839F" w14:textId="77777777" w:rsidR="00663EC8" w:rsidRDefault="00663EC8" w:rsidP="00C33CE1">
      <w:pPr>
        <w:pStyle w:val="CommentText"/>
      </w:pPr>
      <w:r>
        <w:rPr>
          <w:b/>
        </w:rPr>
        <w:t>[Comments]</w:t>
      </w:r>
      <w:r>
        <w:t>: Rap: -r16 suffix applies to choice values except for the key ones like release/ setup</w:t>
      </w:r>
    </w:p>
    <w:p w14:paraId="50A41A0A" w14:textId="77777777" w:rsidR="00663EC8" w:rsidRDefault="00663EC8" w:rsidP="00C33CE1">
      <w:pPr>
        <w:pStyle w:val="CommentText"/>
      </w:pPr>
      <w:r>
        <w:t xml:space="preserve">Qualcomm v17: based on previous discussion with both 38.331 and 36.331 rapporteurs, my understanding was also that -v16xy would be added ONLY for extended values within CHOICE or ENUMERATED, (SEQUENCE is different because that includes fields not values), and no rxx or vxyxy for </w:t>
      </w:r>
      <w:r>
        <w:rPr>
          <w:i/>
          <w:iCs/>
        </w:rPr>
        <w:t>values</w:t>
      </w:r>
      <w:r>
        <w:t xml:space="preserve"> in newly introduced field. So, I agree with Huawei’s comment.</w:t>
      </w:r>
    </w:p>
    <w:p w14:paraId="4287E313" w14:textId="77777777" w:rsidR="00663EC8" w:rsidRDefault="00663EC8" w:rsidP="00C33CE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7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7E313" w16cid:durableId="22498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9B126" w14:textId="77777777" w:rsidR="00F93DF6" w:rsidRDefault="00F93DF6">
      <w:r>
        <w:separator/>
      </w:r>
    </w:p>
    <w:p w14:paraId="7E8DDD10" w14:textId="77777777" w:rsidR="00F93DF6" w:rsidRDefault="00F93DF6"/>
  </w:endnote>
  <w:endnote w:type="continuationSeparator" w:id="0">
    <w:p w14:paraId="327ADF0D" w14:textId="77777777" w:rsidR="00F93DF6" w:rsidRDefault="00F93DF6">
      <w:r>
        <w:continuationSeparator/>
      </w:r>
    </w:p>
    <w:p w14:paraId="2ECBBAA8" w14:textId="77777777" w:rsidR="00F93DF6" w:rsidRDefault="00F93DF6"/>
  </w:endnote>
  <w:endnote w:type="continuationNotice" w:id="1">
    <w:p w14:paraId="09CA6D72" w14:textId="77777777" w:rsidR="00F93DF6" w:rsidRDefault="00F93D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663EC8" w:rsidRDefault="00663EC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663EC8" w:rsidRDefault="00663E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28049" w14:textId="77777777" w:rsidR="00F93DF6" w:rsidRDefault="00F93DF6">
      <w:r>
        <w:separator/>
      </w:r>
    </w:p>
    <w:p w14:paraId="14104438" w14:textId="77777777" w:rsidR="00F93DF6" w:rsidRDefault="00F93DF6"/>
  </w:footnote>
  <w:footnote w:type="continuationSeparator" w:id="0">
    <w:p w14:paraId="119AF014" w14:textId="77777777" w:rsidR="00F93DF6" w:rsidRDefault="00F93DF6">
      <w:r>
        <w:continuationSeparator/>
      </w:r>
    </w:p>
    <w:p w14:paraId="7FF8DEC4" w14:textId="77777777" w:rsidR="00F93DF6" w:rsidRDefault="00F93DF6"/>
  </w:footnote>
  <w:footnote w:type="continuationNotice" w:id="1">
    <w:p w14:paraId="1CD2EDED" w14:textId="77777777" w:rsidR="00F93DF6" w:rsidRDefault="00F93DF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31379E"/>
    <w:multiLevelType w:val="hybridMultilevel"/>
    <w:tmpl w:val="17F2E284"/>
    <w:lvl w:ilvl="0" w:tplc="97FC4890">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8C02F6"/>
    <w:multiLevelType w:val="hybridMultilevel"/>
    <w:tmpl w:val="5D005D4E"/>
    <w:lvl w:ilvl="0" w:tplc="017E7B6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8"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0BA563B3"/>
    <w:multiLevelType w:val="hybridMultilevel"/>
    <w:tmpl w:val="FD8C80B0"/>
    <w:lvl w:ilvl="0" w:tplc="14AEC220">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7"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65AD5"/>
    <w:multiLevelType w:val="hybridMultilevel"/>
    <w:tmpl w:val="7260326E"/>
    <w:lvl w:ilvl="0" w:tplc="E5C44DA6">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35"/>
  </w:num>
  <w:num w:numId="4">
    <w:abstractNumId w:val="24"/>
  </w:num>
  <w:num w:numId="5">
    <w:abstractNumId w:val="3"/>
  </w:num>
  <w:num w:numId="6">
    <w:abstractNumId w:val="26"/>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1"/>
  </w:num>
  <w:num w:numId="11">
    <w:abstractNumId w:val="31"/>
  </w:num>
  <w:num w:numId="12">
    <w:abstractNumId w:val="1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1"/>
  </w:num>
  <w:num w:numId="17">
    <w:abstractNumId w:val="0"/>
  </w:num>
  <w:num w:numId="18">
    <w:abstractNumId w:val="12"/>
  </w:num>
  <w:num w:numId="19">
    <w:abstractNumId w:val="25"/>
  </w:num>
  <w:num w:numId="20">
    <w:abstractNumId w:val="22"/>
  </w:num>
  <w:num w:numId="21">
    <w:abstractNumId w:val="5"/>
  </w:num>
  <w:num w:numId="22">
    <w:abstractNumId w:val="19"/>
  </w:num>
  <w:num w:numId="23">
    <w:abstractNumId w:val="30"/>
  </w:num>
  <w:num w:numId="24">
    <w:abstractNumId w:val="14"/>
  </w:num>
  <w:num w:numId="25">
    <w:abstractNumId w:val="32"/>
  </w:num>
  <w:num w:numId="26">
    <w:abstractNumId w:val="20"/>
  </w:num>
  <w:num w:numId="27">
    <w:abstractNumId w:val="35"/>
  </w:num>
  <w:num w:numId="28">
    <w:abstractNumId w:val="28"/>
  </w:num>
  <w:num w:numId="29">
    <w:abstractNumId w:val="29"/>
  </w:num>
  <w:num w:numId="30">
    <w:abstractNumId w:val="21"/>
  </w:num>
  <w:num w:numId="31">
    <w:abstractNumId w:val="17"/>
  </w:num>
  <w:num w:numId="32">
    <w:abstractNumId w:val="33"/>
  </w:num>
  <w:num w:numId="33">
    <w:abstractNumId w:val="2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
  </w:num>
  <w:num w:numId="38">
    <w:abstractNumId w:val="6"/>
  </w:num>
  <w:num w:numId="39">
    <w:abstractNumId w:val="36"/>
    <w:lvlOverride w:ilvl="0"/>
    <w:lvlOverride w:ilvl="1"/>
    <w:lvlOverride w:ilvl="2"/>
    <w:lvlOverride w:ilvl="3"/>
    <w:lvlOverride w:ilvl="4"/>
    <w:lvlOverride w:ilvl="5"/>
    <w:lvlOverride w:ilvl="6"/>
    <w:lvlOverride w:ilvl="7"/>
    <w:lvlOverride w:ilvl="8"/>
  </w:num>
  <w:num w:numId="40">
    <w:abstractNumId w:val="9"/>
    <w:lvlOverride w:ilvl="0"/>
    <w:lvlOverride w:ilvl="1"/>
    <w:lvlOverride w:ilvl="2"/>
    <w:lvlOverride w:ilvl="3"/>
    <w:lvlOverride w:ilvl="4"/>
    <w:lvlOverride w:ilvl="5"/>
    <w:lvlOverride w:ilvl="6"/>
    <w:lvlOverride w:ilvl="7"/>
    <w:lvlOverride w:ilvl="8"/>
  </w:num>
  <w:num w:numId="41">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57"/>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CC"/>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15"/>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2A8"/>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20"/>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D8"/>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1F"/>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81"/>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F9"/>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18"/>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A6"/>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4F"/>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3EC8"/>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DEB"/>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11"/>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3B"/>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AF"/>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1"/>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DEF"/>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E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42"/>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1B2"/>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48"/>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9B"/>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47"/>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DF6"/>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99"/>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91197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9799476">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7779512">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22215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70992662">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7861892">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69.zip" TargetMode="External"/><Relationship Id="rId21" Type="http://schemas.openxmlformats.org/officeDocument/2006/relationships/hyperlink" Target="https://www.3gpp.org/ftp/TSG_RAN/WG2_RL2/TSGR2_109bis-e/Docs/R2-2003150.zip" TargetMode="External"/><Relationship Id="rId42" Type="http://schemas.openxmlformats.org/officeDocument/2006/relationships/hyperlink" Target="https://www.3gpp.org/ftp/TSG_RAN/WG2_RL2/TSGR2_109bis-e/Docs/R2-2003843.zip" TargetMode="External"/><Relationship Id="rId63" Type="http://schemas.openxmlformats.org/officeDocument/2006/relationships/hyperlink" Target="https://www.3gpp.org/ftp/TSG_RAN/WG2_RL2/TSGR2_109bis-e/Docs/R2-2003854.zip" TargetMode="External"/><Relationship Id="rId84" Type="http://schemas.openxmlformats.org/officeDocument/2006/relationships/hyperlink" Target="https://www.3gpp.org/ftp/TSG_RAN/WG2_RL2/TSGR2_109bis-e/Docs/R2-2003550.zip" TargetMode="External"/><Relationship Id="rId138" Type="http://schemas.openxmlformats.org/officeDocument/2006/relationships/hyperlink" Target="https://www.3gpp.org/ftp/TSG_RAN/WG2_RL2/TSGR2_109bis-e/Docs/R2-2003422.zip" TargetMode="External"/><Relationship Id="rId159" Type="http://schemas.openxmlformats.org/officeDocument/2006/relationships/hyperlink" Target="https://www.3gpp.org/ftp/TSG_RAN/WG2_RL2/TSGR2_109bis-e/Docs/R2-2003442.zip" TargetMode="External"/><Relationship Id="rId170" Type="http://schemas.openxmlformats.org/officeDocument/2006/relationships/hyperlink" Target="https://www.3gpp.org/ftp/TSG_RAN/WG2_RL2/TSGR2_109bis-e/Docs/R2-2003849.zip" TargetMode="External"/><Relationship Id="rId191" Type="http://schemas.microsoft.com/office/2016/09/relationships/commentsIds" Target="commentsIds.xml"/><Relationship Id="rId205" Type="http://schemas.openxmlformats.org/officeDocument/2006/relationships/hyperlink" Target="https://www.3gpp.org/ftp/TSG_RAN/WG2_RL2/TSGR2_109bis-e/Docs/R2-2003665.zip" TargetMode="External"/><Relationship Id="rId226" Type="http://schemas.openxmlformats.org/officeDocument/2006/relationships/hyperlink" Target="https://www.3gpp.org/ftp/TSG_RAN/WG2_RL2/TSGR2_109bis-e/Docs/R2-2003855.zip" TargetMode="External"/><Relationship Id="rId247" Type="http://schemas.openxmlformats.org/officeDocument/2006/relationships/hyperlink" Target="https://www.3gpp.org/ftp/TSG_RAN/WG2_RL2/TSGR2_109bis-e/Docs/R2-2003546.zip" TargetMode="External"/><Relationship Id="rId107" Type="http://schemas.openxmlformats.org/officeDocument/2006/relationships/hyperlink" Target="https://www.3gpp.org/ftp/TSG_RAN/WG2_RL2/TSGR2_109bis-e/Docs/R2-2003152.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154.zip" TargetMode="External"/><Relationship Id="rId53" Type="http://schemas.openxmlformats.org/officeDocument/2006/relationships/hyperlink" Target="https://www.3gpp.org/ftp/TSG_RAN/WG2_RL2/TSGR2_109bis-e/Docs/R2-2003848.zip" TargetMode="External"/><Relationship Id="rId74" Type="http://schemas.openxmlformats.org/officeDocument/2006/relationships/hyperlink" Target="https://www.3gpp.org/ftp/TSG_RAN/WG2_RL2/TSGR2_109bis-e/Docs/R2-2003841.zip" TargetMode="External"/><Relationship Id="rId128" Type="http://schemas.openxmlformats.org/officeDocument/2006/relationships/hyperlink" Target="https://www.3gpp.org/ftp/TSG_RAN/WG2_RL2/TSGR2_109bis-e/Docs/R2-2003851.zip" TargetMode="External"/><Relationship Id="rId149" Type="http://schemas.openxmlformats.org/officeDocument/2006/relationships/hyperlink" Target="https://www.3gpp.org/ftp/TSG_RAN/WG2_RL2/TSGR2_109bis-e/Docs/R2-2003848.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147.zip" TargetMode="External"/><Relationship Id="rId160" Type="http://schemas.openxmlformats.org/officeDocument/2006/relationships/hyperlink" Target="https://www.3gpp.org/ftp/TSG_RAN/WG2_RL2/TSGR2_109bis-e/Docs/R2-2002749.zip" TargetMode="External"/><Relationship Id="rId181" Type="http://schemas.openxmlformats.org/officeDocument/2006/relationships/hyperlink" Target="https://www.3gpp.org/ftp/TSG_RAN/WG2_RL2/TSGR2_109bis-e/Docs/R2-2003844.zip" TargetMode="External"/><Relationship Id="rId216" Type="http://schemas.openxmlformats.org/officeDocument/2006/relationships/hyperlink" Target="https://www.3gpp.org/ftp/TSG_RAN/WG2_RL2/TSGR2_109bis-e/Docs/R2-2003371.zip" TargetMode="External"/><Relationship Id="rId237" Type="http://schemas.openxmlformats.org/officeDocument/2006/relationships/hyperlink" Target="https://www.3gpp.org/ftp/TSG_RAN/WG2_RL2/TSGR2_109bis-e/Docs/R2-2003371.zip" TargetMode="External"/><Relationship Id="rId258" Type="http://schemas.openxmlformats.org/officeDocument/2006/relationships/hyperlink" Target="https://www.3gpp.org/ftp/TSG_RAN/WG2_RL2/TSGR2_109bis-e/Docs/R2-2003547.zip" TargetMode="External"/><Relationship Id="rId22" Type="http://schemas.openxmlformats.org/officeDocument/2006/relationships/hyperlink" Target="https://www.3gpp.org/ftp/TSG_RAN/WG2_RL2/TSGR2_109bis-e/Docs/R2-2003151.zip" TargetMode="External"/><Relationship Id="rId43" Type="http://schemas.openxmlformats.org/officeDocument/2006/relationships/hyperlink" Target="https://www.3gpp.org/ftp/TSG_RAN/WG2_RL2/TSGR2_109bis-e/Docs/R2-2003843.zip" TargetMode="External"/><Relationship Id="rId64" Type="http://schemas.openxmlformats.org/officeDocument/2006/relationships/hyperlink" Target="https://www.3gpp.org/ftp/TSG_RAN/WG2_RL2/TSGR2_109bis-e/Docs/R2-2003855.zip" TargetMode="External"/><Relationship Id="rId118" Type="http://schemas.openxmlformats.org/officeDocument/2006/relationships/hyperlink" Target="https://www.3gpp.org/ftp/TSG_RAN/WG2_RL2/TSGR2_109bis-e/Docs/R2-2003570.zip" TargetMode="External"/><Relationship Id="rId139" Type="http://schemas.openxmlformats.org/officeDocument/2006/relationships/hyperlink" Target="https://www.3gpp.org/ftp/TSG_RAN/WG2_RL2/TSGR2_109bis-e/Docs/R2-2003577.zip" TargetMode="External"/><Relationship Id="rId85" Type="http://schemas.openxmlformats.org/officeDocument/2006/relationships/hyperlink" Target="https://www.3gpp.org/ftp/TSG_RAN/WG2_RL2/TSGR2_109bis-e/Docs/R2-2003551.zip" TargetMode="External"/><Relationship Id="rId150" Type="http://schemas.openxmlformats.org/officeDocument/2006/relationships/hyperlink" Target="https://www.3gpp.org/ftp/TSG_RAN/WG2_RL2/TSGR2_109bis-e/Docs/R2-2003848.zip" TargetMode="External"/><Relationship Id="rId171" Type="http://schemas.openxmlformats.org/officeDocument/2006/relationships/hyperlink" Target="https://www.3gpp.org/ftp/TSG_RAN/WG2_RL2/TSGR2_109bis-e/Docs/R2-2003849.zip" TargetMode="External"/><Relationship Id="rId192" Type="http://schemas.openxmlformats.org/officeDocument/2006/relationships/hyperlink" Target="https://www.3gpp.org/ftp/TSG_RAN/WG2_RL2/TSGR2_109bis-e/Docs/R2-2003389.zip" TargetMode="External"/><Relationship Id="rId206" Type="http://schemas.openxmlformats.org/officeDocument/2006/relationships/hyperlink" Target="https://www.3gpp.org/ftp/TSG_RAN/WG2_RL2/TSGR2_109bis-e/Docs/R2-2002589.zip" TargetMode="External"/><Relationship Id="rId227" Type="http://schemas.openxmlformats.org/officeDocument/2006/relationships/hyperlink" Target="https://www.3gpp.org/ftp/TSG_RAN/WG2_RL2/TSGR2_109bis-e/Docs/R2-2003856.zip" TargetMode="External"/><Relationship Id="rId248" Type="http://schemas.openxmlformats.org/officeDocument/2006/relationships/hyperlink" Target="https://www.3gpp.org/ftp/TSG_RAN/WG2_RL2/TSGR2_109bis-e/Docs/R2-2003547.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841.zip" TargetMode="External"/><Relationship Id="rId108" Type="http://schemas.openxmlformats.org/officeDocument/2006/relationships/hyperlink" Target="https://www.3gpp.org/ftp/TSG_RAN/WG2_RL2/TSGR2_109bis-e/Docs/R2-2003153.zip" TargetMode="External"/><Relationship Id="rId129" Type="http://schemas.openxmlformats.org/officeDocument/2006/relationships/hyperlink" Target="https://www.3gpp.org/ftp/TSG_RAN/WG2_RL2/TSGR2_109bis-e/Docs/R2-2002748.zip" TargetMode="External"/><Relationship Id="rId54" Type="http://schemas.openxmlformats.org/officeDocument/2006/relationships/hyperlink" Target="https://www.3gpp.org/ftp/TSG_RAN/WG2_RL2/TSGR2_109bis-e/Docs/R2-2003848.zip" TargetMode="External"/><Relationship Id="rId75" Type="http://schemas.openxmlformats.org/officeDocument/2006/relationships/hyperlink" Target="https://www.3gpp.org/ftp/TSG_RAN/WG2_RL2/TSGR2_109bis-e/Docs/R2-2003841.zip" TargetMode="External"/><Relationship Id="rId96" Type="http://schemas.openxmlformats.org/officeDocument/2006/relationships/hyperlink" Target="https://www.3gpp.org/ftp/TSG_RAN/WG2_RL2/TSGR2_109bis-e/Docs/R2-2003148.zip" TargetMode="External"/><Relationship Id="rId140" Type="http://schemas.openxmlformats.org/officeDocument/2006/relationships/hyperlink" Target="https://www.3gpp.org/ftp/TSG_RAN/WG2_RL2/TSGR2_109bis-e/Docs/R2-2003609.zip" TargetMode="External"/><Relationship Id="rId161" Type="http://schemas.openxmlformats.org/officeDocument/2006/relationships/hyperlink" Target="https://www.3gpp.org/ftp/TSG_RAN/WG2_RL2/TSGR2_109bis-e/Docs/R2-2002800.zip" TargetMode="External"/><Relationship Id="rId182" Type="http://schemas.openxmlformats.org/officeDocument/2006/relationships/hyperlink" Target="https://www.3gpp.org/ftp/TSG_RAN/WG2_RL2/TSGR2_109bis-e/Docs/R2-2003844.zip" TargetMode="External"/><Relationship Id="rId217" Type="http://schemas.openxmlformats.org/officeDocument/2006/relationships/hyperlink" Target="https://www.3gpp.org/ftp/TSG_RAN/WG2_RL2/TSGR2_109bis-e/Docs/R2-2003845.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3846.zip" TargetMode="External"/><Relationship Id="rId259" Type="http://schemas.openxmlformats.org/officeDocument/2006/relationships/hyperlink" Target="https://www.3gpp.org/ftp/TSG_RAN/WG2_RL2/TSGR2_109bis-e/Docs/R2-2003364.zip" TargetMode="External"/><Relationship Id="rId23" Type="http://schemas.openxmlformats.org/officeDocument/2006/relationships/hyperlink" Target="https://www.3gpp.org/ftp/TSG_RAN/WG2_RL2/TSGR2_109bis-e/Docs/R2-2003548.zip" TargetMode="External"/><Relationship Id="rId28" Type="http://schemas.openxmlformats.org/officeDocument/2006/relationships/hyperlink" Target="https://www.3gpp.org/ftp/TSG_RAN/WG2_RL2/TSGR2_109bis-e/Docs/R2-2003553.zip" TargetMode="External"/><Relationship Id="rId49" Type="http://schemas.openxmlformats.org/officeDocument/2006/relationships/hyperlink" Target="https://www.3gpp.org/ftp/TSG_RAN/WG2_RL2/TSGR2_109bis-e/Docs/R2-2003845.zip" TargetMode="External"/><Relationship Id="rId114" Type="http://schemas.openxmlformats.org/officeDocument/2006/relationships/hyperlink" Target="https://www.3gpp.org/ftp/TSG_RAN/WG2_RL2/TSGR2_109bis-e/Docs/R2-2003232.zip" TargetMode="External"/><Relationship Id="rId119" Type="http://schemas.openxmlformats.org/officeDocument/2006/relationships/hyperlink" Target="https://www.3gpp.org/ftp/TSG_RAN/WG2_RL2/TSGR2_109bis-e/Docs/R2-2003571.zip" TargetMode="External"/><Relationship Id="rId44" Type="http://schemas.openxmlformats.org/officeDocument/2006/relationships/hyperlink" Target="https://www.3gpp.org/ftp/TSG_RAN/WG2_RL2/TSGR2_109bis-e/Docs/R2-2003844.zip" TargetMode="External"/><Relationship Id="rId60" Type="http://schemas.openxmlformats.org/officeDocument/2006/relationships/hyperlink" Target="https://www.3gpp.org/ftp/TSG_RAN/WG2_RL2/TSGR2_109bis-e/Docs/R2-2003851.zip" TargetMode="External"/><Relationship Id="rId65" Type="http://schemas.openxmlformats.org/officeDocument/2006/relationships/hyperlink" Target="https://www.3gpp.org/ftp/TSG_RAN/WG2_RL2/TSGR2_109bis-e/Docs/R2-2003856.zip" TargetMode="External"/><Relationship Id="rId81" Type="http://schemas.openxmlformats.org/officeDocument/2006/relationships/hyperlink" Target="https://www.3gpp.org/ftp/TSG_RAN/WG2_RL2/TSGR2_109bis-e/Docs/R2-2003151.zip" TargetMode="External"/><Relationship Id="rId86" Type="http://schemas.openxmlformats.org/officeDocument/2006/relationships/hyperlink" Target="https://www.3gpp.org/ftp/TSG_RAN/WG2_RL2/TSGR2_109bis-e/Docs/R2-2003552.zip" TargetMode="External"/><Relationship Id="rId130" Type="http://schemas.openxmlformats.org/officeDocument/2006/relationships/hyperlink" Target="https://www.3gpp.org/ftp/TSG_RAN/WG2_RL2/TSGR2_109bis-e/Docs/R2-2002900.zip" TargetMode="External"/><Relationship Id="rId135" Type="http://schemas.openxmlformats.org/officeDocument/2006/relationships/hyperlink" Target="https://www.3gpp.org/ftp/TSG_RAN/WG2_RL2/TSGR2_109bis-e/Docs/R2-2003106.zip" TargetMode="External"/><Relationship Id="rId151" Type="http://schemas.openxmlformats.org/officeDocument/2006/relationships/hyperlink" Target="https://www.3gpp.org/ftp/TSG_RAN/WG2_RL2/TSGR2_109bis-e/Docs/R2-2003848.zip" TargetMode="External"/><Relationship Id="rId156" Type="http://schemas.openxmlformats.org/officeDocument/2006/relationships/hyperlink" Target="https://www.3gpp.org/ftp/TSG_RAN/WG2_RL2/TSGR2_109bis-e/Docs/R2-2003441.zip" TargetMode="External"/><Relationship Id="rId177" Type="http://schemas.openxmlformats.org/officeDocument/2006/relationships/hyperlink" Target="https://www.3gpp.org/ftp/TSG_RAN/WG2_RL2/TSGR2_109bis-e/Docs/R2-2003326.zip" TargetMode="External"/><Relationship Id="rId198" Type="http://schemas.openxmlformats.org/officeDocument/2006/relationships/hyperlink" Target="https://www.3gpp.org/ftp/TSG_RAN/WG2_RL2/TSGR2_109bis-e/Docs/R2-2003263.zip" TargetMode="External"/><Relationship Id="rId172" Type="http://schemas.openxmlformats.org/officeDocument/2006/relationships/hyperlink" Target="https://www.3gpp.org/ftp/TSG_RAN/WG2_RL2/TSGR2_109bis-e/Docs/R2-2003849.zip" TargetMode="External"/><Relationship Id="rId193" Type="http://schemas.openxmlformats.org/officeDocument/2006/relationships/hyperlink" Target="https://www.3gpp.org/ftp/TSG_RAN/WG2_RL2/TSGR2_109bis-e/Docs/R2-2003392.zip" TargetMode="External"/><Relationship Id="rId202" Type="http://schemas.openxmlformats.org/officeDocument/2006/relationships/hyperlink" Target="https://www.3gpp.org/ftp/TSG_RAN/WG2_RL2/TSGR2_109bis-e/Docs/R2-2003330.zip" TargetMode="External"/><Relationship Id="rId207" Type="http://schemas.openxmlformats.org/officeDocument/2006/relationships/hyperlink" Target="https://www.3gpp.org/ftp/TSG_RAN/WG2_RL2/TSGR2_109bis-e/Docs/R2-2000126.zip" TargetMode="External"/><Relationship Id="rId223" Type="http://schemas.openxmlformats.org/officeDocument/2006/relationships/hyperlink" Target="https://www.3gpp.org/ftp/TSG_RAN/WG2_RL2/TSGR2_109bis-e/Docs/R2-2003044.zip" TargetMode="External"/><Relationship Id="rId228" Type="http://schemas.openxmlformats.org/officeDocument/2006/relationships/hyperlink" Target="https://www.3gpp.org/ftp/TSG_RAN/WG2_RL2/TSGR2_109bis-e/Docs/R2-2003372.zip" TargetMode="External"/><Relationship Id="rId244" Type="http://schemas.openxmlformats.org/officeDocument/2006/relationships/hyperlink" Target="https://www.3gpp.org/ftp/TSG_RAN/WG2_RL2/TSGR2_109bis-e/Docs/R2-2003030.zip" TargetMode="External"/><Relationship Id="rId249" Type="http://schemas.openxmlformats.org/officeDocument/2006/relationships/hyperlink" Target="https://www.3gpp.org/ftp/TSG_RAN/WG2_RL2/TSGR2_109bis-e/Docs/R2-2002888.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147.zip" TargetMode="External"/><Relationship Id="rId39" Type="http://schemas.openxmlformats.org/officeDocument/2006/relationships/hyperlink" Target="https://www.3gpp.org/ftp/TSG_RAN/WG2_RL2/TSGR2_109bis-e/Docs/R2-2003364.zip" TargetMode="External"/><Relationship Id="rId109" Type="http://schemas.openxmlformats.org/officeDocument/2006/relationships/hyperlink" Target="https://www.3gpp.org/ftp/TSG_RAN/WG2_RL2/TSGR2_109bis-e/Docs/R2-2003154.zip" TargetMode="External"/><Relationship Id="rId260" Type="http://schemas.openxmlformats.org/officeDocument/2006/relationships/hyperlink" Target="https://www.3gpp.org/ftp/TSG_RAN/WG2_RL2/TSGR2_109bis-e/Docs/R2-2003544.zip" TargetMode="External"/><Relationship Id="rId265" Type="http://schemas.openxmlformats.org/officeDocument/2006/relationships/theme" Target="theme/theme1.xml"/><Relationship Id="rId34" Type="http://schemas.openxmlformats.org/officeDocument/2006/relationships/hyperlink" Target="https://www.3gpp.org/ftp/TSG_RAN/WG2_RL2/TSGR2_109bis-e/Docs/R2-2003546.zip" TargetMode="External"/><Relationship Id="rId50" Type="http://schemas.openxmlformats.org/officeDocument/2006/relationships/hyperlink" Target="https://www.3gpp.org/ftp/TSG_RAN/WG2_RL2/TSGR2_109bis-e/Docs/R2-2003371.zip" TargetMode="External"/><Relationship Id="rId55" Type="http://schemas.openxmlformats.org/officeDocument/2006/relationships/hyperlink" Target="https://www.3gpp.org/ftp/TSG_RAN/WG2_RL2/TSGR2_109bis-e/Docs/R2-2003848.zip" TargetMode="External"/><Relationship Id="rId76" Type="http://schemas.openxmlformats.org/officeDocument/2006/relationships/hyperlink" Target="https://www.3gpp.org/ftp/TSG_RAN/WG2_RL2/TSGR2_109bis-e/Docs/R2-2003841.zip" TargetMode="External"/><Relationship Id="rId97" Type="http://schemas.openxmlformats.org/officeDocument/2006/relationships/hyperlink" Target="https://www.3gpp.org/ftp/TSG_RAN/WG2_RL2/TSGR2_109bis-e/Docs/R2-2003149.zip" TargetMode="External"/><Relationship Id="rId104" Type="http://schemas.openxmlformats.org/officeDocument/2006/relationships/hyperlink" Target="https://www.3gpp.org/ftp/TSG_RAN/WG2_RL2/TSGR2_109bis-e/Docs/R2-2003552.zip" TargetMode="External"/><Relationship Id="rId120" Type="http://schemas.openxmlformats.org/officeDocument/2006/relationships/hyperlink" Target="https://www.3gpp.org/ftp/TSG_RAN/WG2_RL2/TSGR2_109bis-e/Docs/R2-2003572.zip" TargetMode="External"/><Relationship Id="rId125" Type="http://schemas.openxmlformats.org/officeDocument/2006/relationships/hyperlink" Target="https://www.3gpp.org/ftp/TSG_RAN/WG2_RL2/TSGR2_109bis-e/Docs/R2-2001092.zip" TargetMode="External"/><Relationship Id="rId141" Type="http://schemas.openxmlformats.org/officeDocument/2006/relationships/hyperlink" Target="https://www.3gpp.org/ftp/TSG_RAN/WG2_RL2/TSGR2_109bis-e/Docs/R2-2003105.zip" TargetMode="External"/><Relationship Id="rId146" Type="http://schemas.openxmlformats.org/officeDocument/2006/relationships/hyperlink" Target="https://www.3gpp.org/ftp/TSG_RAN/WG2_RL2/TSGR2_109bis-e/Docs/R2-2002599.zip" TargetMode="External"/><Relationship Id="rId167" Type="http://schemas.openxmlformats.org/officeDocument/2006/relationships/hyperlink" Target="https://www.3gpp.org/ftp/TSG_RAN/WG2_RL2/TSGR2_109bis-e/Docs/R2-2003327.zip" TargetMode="External"/><Relationship Id="rId188" Type="http://schemas.openxmlformats.org/officeDocument/2006/relationships/hyperlink" Target="https://www.3gpp.org/ftp/TSG_RAN/WG2_RL2/TSGR2_109bis-e/Docs/R2-2003235.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233.zip" TargetMode="External"/><Relationship Id="rId92" Type="http://schemas.openxmlformats.org/officeDocument/2006/relationships/hyperlink" Target="https://www.3gpp.org/ftp/TSG_RAN/WG2_RL2/TSGR2_109bis-e/Docs/R2-2003841.zip" TargetMode="External"/><Relationship Id="rId162" Type="http://schemas.openxmlformats.org/officeDocument/2006/relationships/hyperlink" Target="https://www.3gpp.org/ftp/TSG_RAN/WG2_RL2/TSGR2_109bis-e/Docs/R2-2002903.zip" TargetMode="External"/><Relationship Id="rId183" Type="http://schemas.openxmlformats.org/officeDocument/2006/relationships/hyperlink" Target="https://www.3gpp.org/ftp/TSG_RAN/WG2_RL2/TSGR2_109bis-e/Docs/R2-2003843.zip" TargetMode="External"/><Relationship Id="rId213" Type="http://schemas.openxmlformats.org/officeDocument/2006/relationships/hyperlink" Target="https://www.3gpp.org/ftp/TSG_RAN/WG2_RL2/TSGR2_109bis-e/Docs/R2-2002997.zip" TargetMode="External"/><Relationship Id="rId218" Type="http://schemas.openxmlformats.org/officeDocument/2006/relationships/hyperlink" Target="https://www.3gpp.org/ftp/TSG_RAN/WG2_RL2/TSGR2_109bis-e/Docs/R2-2003845.zip" TargetMode="External"/><Relationship Id="rId234" Type="http://schemas.openxmlformats.org/officeDocument/2006/relationships/hyperlink" Target="https://www.3gpp.org/ftp/TSG_RAN/WG2_RL2/TSGR2_109bis-e/Docs/R2-2003108.zip" TargetMode="External"/><Relationship Id="rId239" Type="http://schemas.openxmlformats.org/officeDocument/2006/relationships/hyperlink" Target="https://www.3gpp.org/ftp/TSG_RAN/WG2_RL2/TSGR2_109bis-e/Docs/R2-2003846.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4.zip" TargetMode="External"/><Relationship Id="rId250" Type="http://schemas.openxmlformats.org/officeDocument/2006/relationships/hyperlink" Target="https://www.3gpp.org/ftp/TSG_RAN/WG2_RL2/TSGR2_109bis-e/Docs/R2-2002887.zip" TargetMode="External"/><Relationship Id="rId255" Type="http://schemas.openxmlformats.org/officeDocument/2006/relationships/hyperlink" Target="https://www.3gpp.org/ftp/TSG_RAN/WG2_RL2/TSGR2_109bis-e/Docs/R2-2003842.zip" TargetMode="External"/><Relationship Id="rId24" Type="http://schemas.openxmlformats.org/officeDocument/2006/relationships/hyperlink" Target="https://www.3gpp.org/ftp/TSG_RAN/WG2_RL2/TSGR2_109bis-e/Docs/R2-2003549.zip" TargetMode="External"/><Relationship Id="rId40" Type="http://schemas.openxmlformats.org/officeDocument/2006/relationships/hyperlink" Target="https://www.3gpp.org/ftp/TSG_RAN/WG2_RL2/TSGR2_109bis-e/Docs/R2-2003842.zip" TargetMode="External"/><Relationship Id="rId45" Type="http://schemas.openxmlformats.org/officeDocument/2006/relationships/hyperlink" Target="https://www.3gpp.org/ftp/TSG_RAN/WG2_RL2/TSGR2_109bis-e/Docs/R2-2003844.zip" TargetMode="External"/><Relationship Id="rId66" Type="http://schemas.openxmlformats.org/officeDocument/2006/relationships/hyperlink" Target="https://www.3gpp.org/ftp/TSG_RAN/WG2_RL2/TSGR2_109bis-e/Docs/R2-2003841.zip" TargetMode="External"/><Relationship Id="rId87" Type="http://schemas.openxmlformats.org/officeDocument/2006/relationships/hyperlink" Target="https://www.3gpp.org/ftp/TSG_RAN/WG2_RL2/TSGR2_109bis-e/Docs/R2-2003553.zip" TargetMode="External"/><Relationship Id="rId110" Type="http://schemas.openxmlformats.org/officeDocument/2006/relationships/hyperlink" Target="https://www.3gpp.org/ftp/TSG_RAN/WG2_RL2/TSGR2_109bis-e/Docs/R2-2003155.zip" TargetMode="External"/><Relationship Id="rId115" Type="http://schemas.openxmlformats.org/officeDocument/2006/relationships/hyperlink" Target="https://www.3gpp.org/ftp/TSG_RAN/WG2_RL2/TSGR2_109bis-e/Docs/R2-2003233.zip" TargetMode="External"/><Relationship Id="rId131" Type="http://schemas.openxmlformats.org/officeDocument/2006/relationships/hyperlink" Target="https://www.3gpp.org/ftp/TSG_RAN/WG2_RL2/TSGR2_109bis-e/Docs/R2-2001535.zip" TargetMode="External"/><Relationship Id="rId136" Type="http://schemas.openxmlformats.org/officeDocument/2006/relationships/hyperlink" Target="https://www.3gpp.org/ftp/TSG_RAN/WG2_RL2/TSGR2_109bis-e/Docs/R2-2003260.zip" TargetMode="External"/><Relationship Id="rId157" Type="http://schemas.openxmlformats.org/officeDocument/2006/relationships/hyperlink" Target="https://www.3gpp.org/ftp/TSG_RAN/WG2_RL2/TSGR2_109bis-e/Docs/R2-2003799.zip" TargetMode="External"/><Relationship Id="rId178" Type="http://schemas.openxmlformats.org/officeDocument/2006/relationships/hyperlink" Target="https://www.3gpp.org/ftp/TSG_RAN/WG2_RL2/TSGR2_109bis-e/Docs/R2-2003424.zip" TargetMode="External"/><Relationship Id="rId61" Type="http://schemas.openxmlformats.org/officeDocument/2006/relationships/hyperlink" Target="https://www.3gpp.org/ftp/TSG_RAN/WG2_RL2/TSGR2_109bis-e/Docs/R2-2003852.zip" TargetMode="External"/><Relationship Id="rId82" Type="http://schemas.openxmlformats.org/officeDocument/2006/relationships/hyperlink" Target="https://www.3gpp.org/ftp/TSG_RAN/WG2_RL2/TSGR2_109bis-e/Docs/R2-2003548.zip" TargetMode="External"/><Relationship Id="rId152" Type="http://schemas.openxmlformats.org/officeDocument/2006/relationships/hyperlink" Target="https://www.3gpp.org/ftp/TSG_RAN/WG2_RL2/TSGR2_109bis-e/Docs/R2-2003037.zip" TargetMode="External"/><Relationship Id="rId173" Type="http://schemas.openxmlformats.org/officeDocument/2006/relationships/hyperlink" Target="https://www.3gpp.org/ftp/TSG_RAN/WG2_RL2/TSGR2_109bis-e/Docs/R2-2002904.zip" TargetMode="External"/><Relationship Id="rId194" Type="http://schemas.openxmlformats.org/officeDocument/2006/relationships/hyperlink" Target="https://www.3gpp.org/ftp/TSG_RAN/WG2_RL2/TSGR2_109bis-e/Docs/R2-2003393.zip" TargetMode="External"/><Relationship Id="rId199" Type="http://schemas.openxmlformats.org/officeDocument/2006/relationships/hyperlink" Target="https://www.3gpp.org/ftp/TSG_RAN/WG2_RL2/TSGR2_109bis-e/Docs/R2-2003370.zip" TargetMode="External"/><Relationship Id="rId203" Type="http://schemas.openxmlformats.org/officeDocument/2006/relationships/hyperlink" Target="https://www.3gpp.org/ftp/TSG_RAN/WG2_RL2/TSGR2_109bis-e/Docs/R2-2002874.zip" TargetMode="External"/><Relationship Id="rId208" Type="http://schemas.openxmlformats.org/officeDocument/2006/relationships/hyperlink" Target="https://www.3gpp.org/ftp/TSG_RAN/WG2_RL2/TSGR2_109bis-e/Docs/R2-2002863.zip" TargetMode="External"/><Relationship Id="rId229" Type="http://schemas.openxmlformats.org/officeDocument/2006/relationships/hyperlink" Target="https://www.3gpp.org/ftp/TSG_RAN/WG2_RL2/TSGR2_109bis-e/Docs/R2-2002860.zip" TargetMode="External"/><Relationship Id="rId19" Type="http://schemas.openxmlformats.org/officeDocument/2006/relationships/hyperlink" Target="https://www.3gpp.org/ftp/TSG_RAN/WG2_RL2/TSGR2_109bis-e/Docs/R2-2003148.zip" TargetMode="External"/><Relationship Id="rId224" Type="http://schemas.openxmlformats.org/officeDocument/2006/relationships/hyperlink" Target="https://www.3gpp.org/ftp/TSG_RAN/WG2_RL2/TSGR2_109bis-e/Docs/R2-2003853.zip" TargetMode="External"/><Relationship Id="rId240" Type="http://schemas.openxmlformats.org/officeDocument/2006/relationships/hyperlink" Target="https://www.3gpp.org/ftp/TSG_RAN/WG2_RL2/TSGR2_109bis-e/Docs/R2-2003842.zip" TargetMode="External"/><Relationship Id="rId245" Type="http://schemas.openxmlformats.org/officeDocument/2006/relationships/hyperlink" Target="https://www.3gpp.org/ftp/TSG_RAN/WG2_RL2/TSGR2_109bis-e/Docs/R2-2003040.zip" TargetMode="External"/><Relationship Id="rId261" Type="http://schemas.openxmlformats.org/officeDocument/2006/relationships/hyperlink" Target="https://www.3gpp.org/ftp/TSG_RAN/WG2_RL2/TSGR2_109bis-e/Docs/R2-2003545.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152.zip" TargetMode="External"/><Relationship Id="rId35" Type="http://schemas.openxmlformats.org/officeDocument/2006/relationships/hyperlink" Target="https://www.3gpp.org/ftp/TSG_RAN/WG2_RL2/TSGR2_109bis-e/Docs/R2-2003547.zip" TargetMode="External"/><Relationship Id="rId56" Type="http://schemas.openxmlformats.org/officeDocument/2006/relationships/hyperlink" Target="https://www.3gpp.org/ftp/TSG_RAN/WG2_RL2/TSGR2_109bis-e/Docs/R2-2003849.zip" TargetMode="External"/><Relationship Id="rId77" Type="http://schemas.openxmlformats.org/officeDocument/2006/relationships/hyperlink" Target="https://www.3gpp.org/ftp/TSG_RAN/WG2_RL2/TSGR2_109bis-e/Docs/R2-2003147.zip" TargetMode="External"/><Relationship Id="rId100" Type="http://schemas.openxmlformats.org/officeDocument/2006/relationships/hyperlink" Target="https://www.3gpp.org/ftp/TSG_RAN/WG2_RL2/TSGR2_109bis-e/Docs/R2-2003548.zip" TargetMode="External"/><Relationship Id="rId105" Type="http://schemas.openxmlformats.org/officeDocument/2006/relationships/hyperlink" Target="https://www.3gpp.org/ftp/TSG_RAN/WG2_RL2/TSGR2_109bis-e/Docs/R2-2003553.zip" TargetMode="External"/><Relationship Id="rId126" Type="http://schemas.openxmlformats.org/officeDocument/2006/relationships/hyperlink" Target="https://www.3gpp.org/ftp/TSG_RAN/WG2_RL2/TSGR2_109bis-e/Docs/R2-2003369.zip" TargetMode="External"/><Relationship Id="rId147" Type="http://schemas.openxmlformats.org/officeDocument/2006/relationships/hyperlink" Target="https://www.3gpp.org/ftp/TSG_RAN/WG2_RL2/TSGR2_109bis-e/Docs/R2-2002901.zip" TargetMode="External"/><Relationship Id="rId168" Type="http://schemas.openxmlformats.org/officeDocument/2006/relationships/hyperlink" Target="https://www.3gpp.org/ftp/TSG_RAN/WG2_RL2/TSGR2_109bis-e/Docs/R2-2003423.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6.zip" TargetMode="External"/><Relationship Id="rId72" Type="http://schemas.openxmlformats.org/officeDocument/2006/relationships/hyperlink" Target="https://www.3gpp.org/ftp/TSG_RAN/WG2_RL2/TSGR2_109bis-e/Docs/R2-2002619.zip" TargetMode="External"/><Relationship Id="rId93" Type="http://schemas.openxmlformats.org/officeDocument/2006/relationships/hyperlink" Target="https://www.3gpp.org/ftp/TSG_RAN/WG2_RL2/TSGR2_109bis-e/Docs/R2-2003841.zip" TargetMode="External"/><Relationship Id="rId98" Type="http://schemas.openxmlformats.org/officeDocument/2006/relationships/hyperlink" Target="https://www.3gpp.org/ftp/TSG_RAN/WG2_RL2/TSGR2_109bis-e/Docs/R2-2003150.zip" TargetMode="External"/><Relationship Id="rId121" Type="http://schemas.openxmlformats.org/officeDocument/2006/relationships/hyperlink" Target="https://www.3gpp.org/ftp/TSG_RAN/WG2_RL2/TSGR2_109bis-e/Docs/R2-2003573.zip" TargetMode="External"/><Relationship Id="rId142" Type="http://schemas.openxmlformats.org/officeDocument/2006/relationships/hyperlink" Target="https://www.3gpp.org/ftp/TSG_RAN/WG2_RL2/TSGR2_109bis-e/Docs/R2-2003847.zip" TargetMode="External"/><Relationship Id="rId163" Type="http://schemas.openxmlformats.org/officeDocument/2006/relationships/hyperlink" Target="https://www.3gpp.org/ftp/TSG_RAN/WG2_RL2/TSGR2_109bis-e/Docs/R2-2001536.zip" TargetMode="External"/><Relationship Id="rId184" Type="http://schemas.openxmlformats.org/officeDocument/2006/relationships/hyperlink" Target="https://www.3gpp.org/ftp/TSG_RAN/WG2_RL2/TSGR2_109bis-e/Docs/R2-2003843.zip" TargetMode="External"/><Relationship Id="rId189" Type="http://schemas.openxmlformats.org/officeDocument/2006/relationships/comments" Target="comments.xml"/><Relationship Id="rId219" Type="http://schemas.openxmlformats.org/officeDocument/2006/relationships/hyperlink" Target="https://www.3gpp.org/ftp/TSG_RAN/WG2_RL2/TSGR2_109bis-e/Docs/R2-2003845.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3042.zip" TargetMode="External"/><Relationship Id="rId230" Type="http://schemas.openxmlformats.org/officeDocument/2006/relationships/hyperlink" Target="https://www.3gpp.org/ftp/TSG_RAN/WG2_RL2/TSGR2_109bis-e/Docs/R2-2002591.zip" TargetMode="External"/><Relationship Id="rId235" Type="http://schemas.openxmlformats.org/officeDocument/2006/relationships/hyperlink" Target="https://www.3gpp.org/ftp/TSG_RAN/WG2_RL2/TSGR2_109bis-e/Docs/R2-2003502.zip" TargetMode="External"/><Relationship Id="rId251" Type="http://schemas.openxmlformats.org/officeDocument/2006/relationships/hyperlink" Target="https://www.3gpp.org/ftp/TSG_RAN/WG2_RL2/TSGR2_109bis-e/Docs/R2-2003545.zip" TargetMode="External"/><Relationship Id="rId256" Type="http://schemas.openxmlformats.org/officeDocument/2006/relationships/hyperlink" Target="https://www.3gpp.org/ftp/TSG_RAN/WG2_RL2/TSGR2_109bis-e/Docs/R2-2002888.zip" TargetMode="External"/><Relationship Id="rId25" Type="http://schemas.openxmlformats.org/officeDocument/2006/relationships/hyperlink" Target="https://www.3gpp.org/ftp/TSG_RAN/WG2_RL2/TSGR2_109bis-e/Docs/R2-2003550.zip" TargetMode="External"/><Relationship Id="rId46" Type="http://schemas.openxmlformats.org/officeDocument/2006/relationships/hyperlink" Target="https://www.3gpp.org/ftp/TSG_RAN/WG2_RL2/TSGR2_109bis-e/Docs/R2-2003844.zip" TargetMode="External"/><Relationship Id="rId67" Type="http://schemas.openxmlformats.org/officeDocument/2006/relationships/hyperlink" Target="https://www.3gpp.org/ftp/TSG_RAN/WG2_RL2/TSGR2_109bis-e/Docs/R2-2003451.zip" TargetMode="External"/><Relationship Id="rId116" Type="http://schemas.openxmlformats.org/officeDocument/2006/relationships/hyperlink" Target="https://www.3gpp.org/ftp/TSG_RAN/WG2_RL2/TSGR2_109bis-e/Docs/R2-2002620.zip" TargetMode="External"/><Relationship Id="rId137" Type="http://schemas.openxmlformats.org/officeDocument/2006/relationships/hyperlink" Target="https://www.3gpp.org/ftp/TSG_RAN/WG2_RL2/TSGR2_109bis-e/Docs/R2-2003333.zip" TargetMode="External"/><Relationship Id="rId158" Type="http://schemas.openxmlformats.org/officeDocument/2006/relationships/hyperlink" Target="https://www.3gpp.org/ftp/TSG_RAN/WG2_RL2/TSGR2_109bis-e/Docs/R2-2003799.zip" TargetMode="External"/><Relationship Id="rId20" Type="http://schemas.openxmlformats.org/officeDocument/2006/relationships/hyperlink" Target="https://www.3gpp.org/ftp/TSG_RAN/WG2_RL2/TSGR2_109bis-e/Docs/R2-2003149.zip" TargetMode="External"/><Relationship Id="rId41" Type="http://schemas.openxmlformats.org/officeDocument/2006/relationships/hyperlink" Target="https://www.3gpp.org/ftp/TSG_RAN/WG2_RL2/TSGR2_109bis-e/Docs/R2-2003843.zip" TargetMode="External"/><Relationship Id="rId62" Type="http://schemas.openxmlformats.org/officeDocument/2006/relationships/hyperlink" Target="https://www.3gpp.org/ftp/TSG_RAN/WG2_RL2/TSGR2_109bis-e/Docs/R2-2003853.zip" TargetMode="External"/><Relationship Id="rId83" Type="http://schemas.openxmlformats.org/officeDocument/2006/relationships/hyperlink" Target="https://www.3gpp.org/ftp/TSG_RAN/WG2_RL2/TSGR2_109bis-e/Docs/R2-2003549.zip" TargetMode="External"/><Relationship Id="rId88" Type="http://schemas.openxmlformats.org/officeDocument/2006/relationships/hyperlink" Target="https://www.3gpp.org/ftp/TSG_RAN/WG2_RL2/TSGR2_109bis-e/Docs/R2-2003554.zip" TargetMode="External"/><Relationship Id="rId111" Type="http://schemas.openxmlformats.org/officeDocument/2006/relationships/hyperlink" Target="https://www.3gpp.org/ftp/TSG_RAN/WG2_RL2/TSGR2_109bis-e/Docs/R2-2003451.zip" TargetMode="External"/><Relationship Id="rId132" Type="http://schemas.openxmlformats.org/officeDocument/2006/relationships/hyperlink" Target="https://www.3gpp.org/ftp/TSG_RAN/WG2_RL2/TSGR2_109bis-e/Docs/R2-2002951.zip" TargetMode="External"/><Relationship Id="rId153" Type="http://schemas.openxmlformats.org/officeDocument/2006/relationships/hyperlink" Target="https://www.3gpp.org/ftp/TSG_RAN/WG2_RL2/TSGR2_109bis-e/Docs/R2-2003579.zip" TargetMode="External"/><Relationship Id="rId174" Type="http://schemas.openxmlformats.org/officeDocument/2006/relationships/hyperlink" Target="https://www.3gpp.org/ftp/TSG_RAN/WG2_RL2/TSGR2_109bis-e/Docs/R2-2003039.zip" TargetMode="External"/><Relationship Id="rId179" Type="http://schemas.openxmlformats.org/officeDocument/2006/relationships/hyperlink" Target="https://www.3gpp.org/ftp/TSG_RAN/WG2_RL2/TSGR2_109bis-e/Docs/R2-2003664.zip" TargetMode="External"/><Relationship Id="rId195" Type="http://schemas.openxmlformats.org/officeDocument/2006/relationships/hyperlink" Target="https://www.3gpp.org/ftp/TSG_RAN/WG2_RL2/TSGR2_109bis-e/Docs/R2-2002550.zip" TargetMode="External"/><Relationship Id="rId209" Type="http://schemas.openxmlformats.org/officeDocument/2006/relationships/hyperlink" Target="https://www.3gpp.org/ftp/TSG_RAN/WG2_RL2/TSGR2_109bis-e/Docs/R2-2002864.zip" TargetMode="External"/><Relationship Id="rId190" Type="http://schemas.microsoft.com/office/2011/relationships/commentsExtended" Target="commentsExtended.xml"/><Relationship Id="rId204" Type="http://schemas.openxmlformats.org/officeDocument/2006/relationships/hyperlink" Target="https://www.3gpp.org/ftp/TSG_RAN/WG2_RL2/TSGR2_109bis-e/Docs/R2-2003045.zip" TargetMode="External"/><Relationship Id="rId220" Type="http://schemas.openxmlformats.org/officeDocument/2006/relationships/hyperlink" Target="https://www.3gpp.org/ftp/TSG_RAN/WG2_RL2/TSGR2_109bis-e/Docs/R2-2002868.zip" TargetMode="External"/><Relationship Id="rId225" Type="http://schemas.openxmlformats.org/officeDocument/2006/relationships/hyperlink" Target="https://www.3gpp.org/ftp/TSG_RAN/WG2_RL2/TSGR2_109bis-e/Docs/R2-2003854.zip" TargetMode="External"/><Relationship Id="rId241" Type="http://schemas.openxmlformats.org/officeDocument/2006/relationships/hyperlink" Target="https://www.3gpp.org/ftp/TSG_RAN/WG2_RL2/TSGR2_109bis-e/Docs/R2-2002905.zip" TargetMode="External"/><Relationship Id="rId246" Type="http://schemas.openxmlformats.org/officeDocument/2006/relationships/hyperlink" Target="https://www.3gpp.org/ftp/TSG_RAN/WG2_RL2/TSGR2_109bis-e/Docs/R2-2003842.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2888.zip" TargetMode="External"/><Relationship Id="rId57" Type="http://schemas.openxmlformats.org/officeDocument/2006/relationships/hyperlink" Target="https://www.3gpp.org/ftp/TSG_RAN/WG2_RL2/TSGR2_109bis-e/Docs/R2-2003849.zip" TargetMode="External"/><Relationship Id="rId106" Type="http://schemas.openxmlformats.org/officeDocument/2006/relationships/hyperlink" Target="https://www.3gpp.org/ftp/TSG_RAN/WG2_RL2/TSGR2_109bis-e/Docs/R2-2003554.zip" TargetMode="External"/><Relationship Id="rId127" Type="http://schemas.openxmlformats.org/officeDocument/2006/relationships/hyperlink" Target="https://www.3gpp.org/ftp/TSG_RAN/WG2_RL2/TSGR2_109bis-e/Docs/R2-2003850.zip" TargetMode="External"/><Relationship Id="rId262" Type="http://schemas.openxmlformats.org/officeDocument/2006/relationships/footer" Target="footer1.xm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153.zip" TargetMode="External"/><Relationship Id="rId52" Type="http://schemas.openxmlformats.org/officeDocument/2006/relationships/hyperlink" Target="https://www.3gpp.org/ftp/TSG_RAN/WG2_RL2/TSGR2_109bis-e/Docs/R2-2003847.zip" TargetMode="External"/><Relationship Id="rId73" Type="http://schemas.openxmlformats.org/officeDocument/2006/relationships/hyperlink" Target="https://www.3gpp.org/ftp/TSG_RAN/WG2_RL2/TSGR2_109bis-e/Docs/R2-2002620.zip" TargetMode="External"/><Relationship Id="rId78" Type="http://schemas.openxmlformats.org/officeDocument/2006/relationships/hyperlink" Target="https://www.3gpp.org/ftp/TSG_RAN/WG2_RL2/TSGR2_109bis-e/Docs/R2-2003148.zip" TargetMode="External"/><Relationship Id="rId94" Type="http://schemas.openxmlformats.org/officeDocument/2006/relationships/hyperlink" Target="https://www.3gpp.org/ftp/TSG_RAN/WG2_RL2/TSGR2_109bis-e/Docs/R2-2003841.zip" TargetMode="External"/><Relationship Id="rId99" Type="http://schemas.openxmlformats.org/officeDocument/2006/relationships/hyperlink" Target="https://www.3gpp.org/ftp/TSG_RAN/WG2_RL2/TSGR2_109bis-e/Docs/R2-2003151.zip" TargetMode="External"/><Relationship Id="rId101" Type="http://schemas.openxmlformats.org/officeDocument/2006/relationships/hyperlink" Target="https://www.3gpp.org/ftp/TSG_RAN/WG2_RL2/TSGR2_109bis-e/Docs/R2-2003549.zip" TargetMode="External"/><Relationship Id="rId122" Type="http://schemas.openxmlformats.org/officeDocument/2006/relationships/hyperlink" Target="https://www.3gpp.org/ftp/TSG_RAN/WG2_RL2/TSGR2_109bis-e/Docs/R2-2003390.zip" TargetMode="External"/><Relationship Id="rId143" Type="http://schemas.openxmlformats.org/officeDocument/2006/relationships/hyperlink" Target="https://www.3gpp.org/ftp/TSG_RAN/WG2_RL2/TSGR2_109bis-e/Docs/R2-2003842.zip" TargetMode="External"/><Relationship Id="rId148" Type="http://schemas.openxmlformats.org/officeDocument/2006/relationships/hyperlink" Target="https://www.3gpp.org/ftp/TSG_RAN/WG2_RL2/TSGR2_109bis-e/Docs/R2-2003036.zip" TargetMode="External"/><Relationship Id="rId164" Type="http://schemas.openxmlformats.org/officeDocument/2006/relationships/hyperlink" Target="https://www.3gpp.org/ftp/TSG_RAN/WG2_RL2/TSGR2_109bis-e/Docs/R2-2003038.zip" TargetMode="External"/><Relationship Id="rId169" Type="http://schemas.openxmlformats.org/officeDocument/2006/relationships/hyperlink" Target="https://www.3gpp.org/ftp/TSG_RAN/WG2_RL2/TSGR2_109bis-e/Docs/R2-2003580.zip" TargetMode="External"/><Relationship Id="rId185" Type="http://schemas.openxmlformats.org/officeDocument/2006/relationships/hyperlink" Target="https://www.3gpp.org/ftp/TSG_RAN/WG2_RL2/TSGR2_109bis-e/Docs/R2-2003843.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844.zip" TargetMode="External"/><Relationship Id="rId210" Type="http://schemas.openxmlformats.org/officeDocument/2006/relationships/hyperlink" Target="https://www.3gpp.org/ftp/TSG_RAN/WG2_RL2/TSGR2_109bis-e/Docs/R2-2002608.zip" TargetMode="External"/><Relationship Id="rId215" Type="http://schemas.openxmlformats.org/officeDocument/2006/relationships/hyperlink" Target="https://www.3gpp.org/ftp/TSG_RAN/WG2_RL2/TSGR2_109bis-e/Docs/R2-2002799.zip" TargetMode="External"/><Relationship Id="rId236" Type="http://schemas.openxmlformats.org/officeDocument/2006/relationships/hyperlink" Target="https://www.3gpp.org/ftp/TSG_RAN/WG2_RL2/TSGR2_109bis-e/Docs/R2-2003530.zip" TargetMode="External"/><Relationship Id="rId257" Type="http://schemas.openxmlformats.org/officeDocument/2006/relationships/hyperlink" Target="https://www.3gpp.org/ftp/TSG_RAN/WG2_RL2/TSGR2_109bis-e/Docs/R2-2003546.zip" TargetMode="External"/><Relationship Id="rId26" Type="http://schemas.openxmlformats.org/officeDocument/2006/relationships/hyperlink" Target="https://www.3gpp.org/ftp/TSG_RAN/WG2_RL2/TSGR2_109bis-e/Docs/R2-2003551.zip" TargetMode="External"/><Relationship Id="rId231" Type="http://schemas.openxmlformats.org/officeDocument/2006/relationships/hyperlink" Target="https://www.3gpp.org/ftp/TSG_RAN/WG2_RL2/TSGR2_109bis-e/Docs/R2-2002875.zip" TargetMode="External"/><Relationship Id="rId252" Type="http://schemas.openxmlformats.org/officeDocument/2006/relationships/hyperlink" Target="https://www.3gpp.org/ftp/TSG_RAN/WG2_RL2/TSGR2_109bis-e/Docs/R2-2003364.zip" TargetMode="External"/><Relationship Id="rId47" Type="http://schemas.openxmlformats.org/officeDocument/2006/relationships/hyperlink" Target="https://www.3gpp.org/ftp/TSG_RAN/WG2_RL2/TSGR2_109bis-e/Docs/R2-2003371.zip" TargetMode="External"/><Relationship Id="rId68" Type="http://schemas.openxmlformats.org/officeDocument/2006/relationships/hyperlink" Target="https://www.3gpp.org/ftp/TSG_RAN/WG2_RL2/TSGR2_109bis-e/Docs/R2-2003452.zip" TargetMode="External"/><Relationship Id="rId89" Type="http://schemas.openxmlformats.org/officeDocument/2006/relationships/hyperlink" Target="https://www.3gpp.org/ftp/TSG_RAN/WG2_RL2/TSGR2_109bis-e/Docs/R2-2003152.zip" TargetMode="External"/><Relationship Id="rId112" Type="http://schemas.openxmlformats.org/officeDocument/2006/relationships/hyperlink" Target="https://www.3gpp.org/ftp/TSG_RAN/WG2_RL2/TSGR2_109bis-e/Docs/R2-2003452.zip" TargetMode="External"/><Relationship Id="rId133" Type="http://schemas.openxmlformats.org/officeDocument/2006/relationships/hyperlink" Target="https://www.3gpp.org/ftp/TSG_RAN/WG2_RL2/TSGR2_109bis-e/Docs/R2-2002996.zip" TargetMode="External"/><Relationship Id="rId154" Type="http://schemas.openxmlformats.org/officeDocument/2006/relationships/hyperlink" Target="https://www.3gpp.org/ftp/TSG_RAN/WG2_RL2/TSGR2_109bis-e/Docs/R2-2003028.zip" TargetMode="External"/><Relationship Id="rId175" Type="http://schemas.openxmlformats.org/officeDocument/2006/relationships/hyperlink" Target="https://www.3gpp.org/ftp/TSG_RAN/WG2_RL2/TSGR2_109bis-e/Docs/R2-2003581.zip" TargetMode="External"/><Relationship Id="rId196" Type="http://schemas.openxmlformats.org/officeDocument/2006/relationships/hyperlink" Target="https://www.3gpp.org/ftp/TSG_RAN/WG2_RL2/TSGR2_109bis-e/Docs/R2-2003777.zip" TargetMode="External"/><Relationship Id="rId200" Type="http://schemas.openxmlformats.org/officeDocument/2006/relationships/hyperlink" Target="https://www.3gpp.org/ftp/TSG_RAN/WG2_RL2/TSGR2_109bis-e/Docs/R2-2003852.zip" TargetMode="Externa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869.zip" TargetMode="External"/><Relationship Id="rId242" Type="http://schemas.openxmlformats.org/officeDocument/2006/relationships/hyperlink" Target="https://www.3gpp.org/ftp/TSG_RAN/WG2_RL2/TSGR2_109bis-e/Docs/R2-2003047.zip" TargetMode="External"/><Relationship Id="rId263" Type="http://schemas.openxmlformats.org/officeDocument/2006/relationships/fontTable" Target="fontTable.xml"/><Relationship Id="rId37" Type="http://schemas.openxmlformats.org/officeDocument/2006/relationships/hyperlink" Target="https://www.3gpp.org/ftp/TSG_RAN/WG2_RL2/TSGR2_109bis-e/Docs/R2-2002887.zip" TargetMode="External"/><Relationship Id="rId58" Type="http://schemas.openxmlformats.org/officeDocument/2006/relationships/hyperlink" Target="https://www.3gpp.org/ftp/TSG_RAN/WG2_RL2/TSGR2_109bis-e/Docs/R2-2003849.zip" TargetMode="External"/><Relationship Id="rId79" Type="http://schemas.openxmlformats.org/officeDocument/2006/relationships/hyperlink" Target="https://www.3gpp.org/ftp/TSG_RAN/WG2_RL2/TSGR2_109bis-e/Docs/R2-2003149.zip" TargetMode="External"/><Relationship Id="rId102" Type="http://schemas.openxmlformats.org/officeDocument/2006/relationships/hyperlink" Target="https://www.3gpp.org/ftp/TSG_RAN/WG2_RL2/TSGR2_109bis-e/Docs/R2-2003550.zip" TargetMode="External"/><Relationship Id="rId123" Type="http://schemas.openxmlformats.org/officeDocument/2006/relationships/hyperlink" Target="https://www.3gpp.org/ftp/TSG_RAN/WG2_RL2/TSGR2_109bis-e/Docs/R2-2003391.zip" TargetMode="External"/><Relationship Id="rId144" Type="http://schemas.openxmlformats.org/officeDocument/2006/relationships/hyperlink" Target="https://www.3gpp.org/ftp/TSG_RAN/WG2_RL2/TSGR2_109bis-e/Docs/R2-2003847.zip" TargetMode="External"/><Relationship Id="rId90" Type="http://schemas.openxmlformats.org/officeDocument/2006/relationships/hyperlink" Target="https://www.3gpp.org/ftp/TSG_RAN/WG2_RL2/TSGR2_109bis-e/Docs/R2-2003153.zip" TargetMode="External"/><Relationship Id="rId165" Type="http://schemas.openxmlformats.org/officeDocument/2006/relationships/hyperlink" Target="https://www.3gpp.org/ftp/TSG_RAN/WG2_RL2/TSGR2_109bis-e/Docs/R2-2003100.zip" TargetMode="External"/><Relationship Id="rId186" Type="http://schemas.openxmlformats.org/officeDocument/2006/relationships/hyperlink" Target="https://www.3gpp.org/ftp/TSG_RAN/WG2_RL2/TSGR2_109bis-e/Docs/R2-2003231.zip" TargetMode="External"/><Relationship Id="rId211" Type="http://schemas.openxmlformats.org/officeDocument/2006/relationships/hyperlink" Target="https://www.3gpp.org/ftp/TSG_RAN/WG2_RL2/TSGR2_109bis-e/Docs/R2-2002737.zip" TargetMode="External"/><Relationship Id="rId232" Type="http://schemas.openxmlformats.org/officeDocument/2006/relationships/hyperlink" Target="https://www.3gpp.org/ftp/TSG_RAN/WG2_RL2/TSGR2_109bis-e/Docs/R2-2002952.zip" TargetMode="External"/><Relationship Id="rId253" Type="http://schemas.openxmlformats.org/officeDocument/2006/relationships/hyperlink" Target="https://www.3gpp.org/ftp/TSG_RAN/WG2_RL2/TSGR2_109bis-e/Docs/R2-2003842.zip" TargetMode="External"/><Relationship Id="rId27" Type="http://schemas.openxmlformats.org/officeDocument/2006/relationships/hyperlink" Target="https://www.3gpp.org/ftp/TSG_RAN/WG2_RL2/TSGR2_109bis-e/Docs/R2-2003552.zip" TargetMode="External"/><Relationship Id="rId48" Type="http://schemas.openxmlformats.org/officeDocument/2006/relationships/hyperlink" Target="https://www.3gpp.org/ftp/TSG_RAN/WG2_RL2/TSGR2_109bis-e/Docs/R2-2003845.zip" TargetMode="External"/><Relationship Id="rId69" Type="http://schemas.openxmlformats.org/officeDocument/2006/relationships/hyperlink" Target="https://www.3gpp.org/ftp/TSG_RAN/WG2_RL2/TSGR2_109bis-e/Docs/R2-2003453.zip" TargetMode="External"/><Relationship Id="rId113" Type="http://schemas.openxmlformats.org/officeDocument/2006/relationships/hyperlink" Target="https://www.3gpp.org/ftp/TSG_RAN/WG2_RL2/TSGR2_109bis-e/Docs/R2-2003453.zip" TargetMode="External"/><Relationship Id="rId134" Type="http://schemas.openxmlformats.org/officeDocument/2006/relationships/hyperlink" Target="https://www.3gpp.org/ftp/TSG_RAN/WG2_RL2/TSGR2_109bis-e/Docs/R2-2003035.zip" TargetMode="External"/><Relationship Id="rId80" Type="http://schemas.openxmlformats.org/officeDocument/2006/relationships/hyperlink" Target="https://www.3gpp.org/ftp/TSG_RAN/WG2_RL2/TSGR2_109bis-e/Docs/R2-2003150.zip" TargetMode="External"/><Relationship Id="rId155" Type="http://schemas.openxmlformats.org/officeDocument/2006/relationships/hyperlink" Target="https://www.3gpp.org/ftp/TSG_RAN/WG2_RL2/TSGR2_109bis-e/Docs/R2-2003440.zip" TargetMode="External"/><Relationship Id="rId176" Type="http://schemas.openxmlformats.org/officeDocument/2006/relationships/hyperlink" Target="https://www.3gpp.org/ftp/TSG_RAN/WG2_RL2/TSGR2_109bis-e/Docs/R2-2003029.zip" TargetMode="External"/><Relationship Id="rId197" Type="http://schemas.openxmlformats.org/officeDocument/2006/relationships/hyperlink" Target="https://www.3gpp.org/ftp/TSG_RAN/WG2_RL2/TSGR2_109bis-e/Docs/R2-2003262.zip" TargetMode="External"/><Relationship Id="rId201" Type="http://schemas.openxmlformats.org/officeDocument/2006/relationships/hyperlink" Target="https://www.3gpp.org/ftp/TSG_RAN/WG2_RL2/TSGR2_109bis-e/Docs/R2-2003371.zip" TargetMode="External"/><Relationship Id="rId222" Type="http://schemas.openxmlformats.org/officeDocument/2006/relationships/hyperlink" Target="https://www.3gpp.org/ftp/TSG_RAN/WG2_RL2/TSGR2_109bis-e/Docs/R2-2003043.zip" TargetMode="External"/><Relationship Id="rId243" Type="http://schemas.openxmlformats.org/officeDocument/2006/relationships/hyperlink" Target="https://www.3gpp.org/ftp/TSG_RAN/WG2_RL2/TSGR2_109bis-e/Docs/R2-2003367.zip" TargetMode="External"/><Relationship Id="rId264" Type="http://schemas.microsoft.com/office/2011/relationships/people" Target="people.xm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5.zip" TargetMode="External"/><Relationship Id="rId59" Type="http://schemas.openxmlformats.org/officeDocument/2006/relationships/hyperlink" Target="https://www.3gpp.org/ftp/TSG_RAN/WG2_RL2/TSGR2_109bis-e/Docs/R2-2003850.zip" TargetMode="External"/><Relationship Id="rId103" Type="http://schemas.openxmlformats.org/officeDocument/2006/relationships/hyperlink" Target="https://www.3gpp.org/ftp/TSG_RAN/WG2_RL2/TSGR2_109bis-e/Docs/R2-2003551.zip" TargetMode="External"/><Relationship Id="rId124" Type="http://schemas.openxmlformats.org/officeDocument/2006/relationships/hyperlink" Target="https://www.3gpp.org/ftp/TSG_RAN/WG2_RL2/TSGR2_109bis-e/Docs/R2-2003368.zip" TargetMode="External"/><Relationship Id="rId70" Type="http://schemas.openxmlformats.org/officeDocument/2006/relationships/hyperlink" Target="https://www.3gpp.org/ftp/TSG_RAN/WG2_RL2/TSGR2_109bis-e/Docs/R2-2003232.zip" TargetMode="External"/><Relationship Id="rId91" Type="http://schemas.openxmlformats.org/officeDocument/2006/relationships/hyperlink" Target="https://www.3gpp.org/ftp/TSG_RAN/WG2_RL2/TSGR2_109bis-e/Docs/R2-2003154.zip" TargetMode="External"/><Relationship Id="rId145" Type="http://schemas.openxmlformats.org/officeDocument/2006/relationships/hyperlink" Target="https://www.3gpp.org/ftp/TSG_RAN/WG2_RL2/TSGR2_109bis-e/Docs/R2-2003578.zip" TargetMode="External"/><Relationship Id="rId166" Type="http://schemas.openxmlformats.org/officeDocument/2006/relationships/hyperlink" Target="https://www.3gpp.org/ftp/TSG_RAN/WG2_RL2/TSGR2_109bis-e/Docs/R2-2003107.zip" TargetMode="External"/><Relationship Id="rId187" Type="http://schemas.openxmlformats.org/officeDocument/2006/relationships/hyperlink" Target="https://www.3gpp.org/ftp/TSG_RAN/WG2_RL2/TSGR2_109bis-e/Docs/R2-2003234.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2953.zip" TargetMode="External"/><Relationship Id="rId233" Type="http://schemas.openxmlformats.org/officeDocument/2006/relationships/hyperlink" Target="https://www.3gpp.org/ftp/TSG_RAN/WG2_RL2/TSGR2_109bis-e/Docs/R2-2003046.zip" TargetMode="External"/><Relationship Id="rId254" Type="http://schemas.openxmlformats.org/officeDocument/2006/relationships/hyperlink" Target="https://www.3gpp.org/ftp/TSG_RAN/WG2_RL2/TSGR2_109bis-e/Docs/R2-2003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26FF-D392-44A6-83D2-FA184838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46</Pages>
  <Words>22718</Words>
  <Characters>129494</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151909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5</cp:revision>
  <cp:lastPrinted>2019-04-30T12:04:00Z</cp:lastPrinted>
  <dcterms:created xsi:type="dcterms:W3CDTF">2020-04-27T11:42:00Z</dcterms:created>
  <dcterms:modified xsi:type="dcterms:W3CDTF">2020-04-27T12:44:00Z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