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0C3032D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72654D">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w:t>
      </w:r>
      <w:proofErr w:type="gramStart"/>
      <w:r>
        <w:rPr>
          <w:bCs/>
        </w:rPr>
        <w:t>possible</w:t>
      </w:r>
      <w:proofErr w:type="gramEnd"/>
      <w:r>
        <w:rPr>
          <w:bCs/>
        </w:rPr>
        <w:t xml:space="preserv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4D8605E" w:rsidR="00FA31FE" w:rsidRPr="00471ACD" w:rsidRDefault="00FA31FE" w:rsidP="00302C26">
            <w:pPr>
              <w:pStyle w:val="Doc-text2"/>
              <w:ind w:left="0" w:firstLine="0"/>
            </w:pPr>
            <w:r>
              <w:t xml:space="preserve">NR and EUTRA follows the same principal planning for RRC CRs and ASN.1 review. </w:t>
            </w:r>
            <w:hyperlink r:id="rId9" w:history="1">
              <w:r w:rsidR="0072654D">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w:t>
            </w:r>
            <w:r>
              <w:lastRenderedPageBreak/>
              <w:t xml:space="preserve">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6DB5A1B" w14:textId="1E302CE4" w:rsidR="00543910" w:rsidRDefault="00543910" w:rsidP="00543910">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7159C6FB"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175E57">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254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175E57">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254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175E57">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lastRenderedPageBreak/>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lastRenderedPageBreak/>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lastRenderedPageBreak/>
              <w:t>[6.15</w:t>
            </w:r>
            <w:r>
              <w:rPr>
                <w:rFonts w:cs="Arial"/>
                <w:sz w:val="16"/>
                <w:szCs w:val="16"/>
              </w:rPr>
              <w:t>] CLI (Sergio)</w:t>
            </w:r>
          </w:p>
        </w:tc>
        <w:tc>
          <w:tcPr>
            <w:tcW w:w="254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lastRenderedPageBreak/>
              <w:t>[7.0.1] LTE ASN.1 review (not NB-ioT/MTC)</w:t>
            </w:r>
          </w:p>
        </w:tc>
      </w:tr>
      <w:tr w:rsidR="00CC7DC0" w:rsidRPr="008B027B" w14:paraId="37B81E67" w14:textId="77777777" w:rsidTr="00175E57">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lastRenderedPageBreak/>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254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175E57">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254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175E57">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254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254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254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2180F5E6"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175E57">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254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175E57">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175E57">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175E57">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27FC7E72"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254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2454A68"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254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6CF8D02B"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254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lastRenderedPageBreak/>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7" w:name="_Hlk38211617"/>
      <w:bookmarkStart w:id="8" w:name="_Hlk38564995"/>
      <w:r w:rsidRPr="00CC7DC0">
        <w:rPr>
          <w:b/>
        </w:rPr>
        <w:t>LTE Legacy</w:t>
      </w:r>
    </w:p>
    <w:p w14:paraId="7E0F7E3F" w14:textId="77777777" w:rsidR="007C52BF" w:rsidRPr="00CC7DC0" w:rsidRDefault="007C52BF" w:rsidP="007C52BF">
      <w:pPr>
        <w:pStyle w:val="EmailDiscussion"/>
      </w:pPr>
      <w:bookmarkStart w:id="9" w:name="_Hlk38276561"/>
      <w:bookmarkStart w:id="10"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16D6EBE4"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72654D">
          <w:rPr>
            <w:rStyle w:val="Hyperlink"/>
          </w:rPr>
          <w:t>R2-2003451</w:t>
        </w:r>
      </w:hyperlink>
      <w:r w:rsidRPr="005B4368">
        <w:t xml:space="preserve">, </w:t>
      </w:r>
      <w:hyperlink r:id="rId11" w:history="1">
        <w:r w:rsidR="0072654D">
          <w:rPr>
            <w:rStyle w:val="Hyperlink"/>
          </w:rPr>
          <w:t>R2-2003452</w:t>
        </w:r>
      </w:hyperlink>
      <w:r w:rsidRPr="005B4368">
        <w:t xml:space="preserve">, </w:t>
      </w:r>
      <w:hyperlink r:id="rId12" w:history="1">
        <w:r w:rsidR="0072654D">
          <w:rPr>
            <w:rStyle w:val="Hyperlink"/>
          </w:rPr>
          <w:t>R2-2003453</w:t>
        </w:r>
      </w:hyperlink>
      <w:r w:rsidRPr="005B4368">
        <w:t xml:space="preserve">, </w:t>
      </w:r>
      <w:hyperlink r:id="rId13" w:history="1">
        <w:r w:rsidR="0072654D">
          <w:rPr>
            <w:rStyle w:val="Hyperlink"/>
          </w:rPr>
          <w:t>R2-2003232</w:t>
        </w:r>
      </w:hyperlink>
      <w:r w:rsidRPr="005B4368">
        <w:t xml:space="preserve">, </w:t>
      </w:r>
      <w:hyperlink r:id="rId14" w:history="1">
        <w:r w:rsidR="0072654D">
          <w:rPr>
            <w:rStyle w:val="Hyperlink"/>
          </w:rPr>
          <w:t>R2-2003233</w:t>
        </w:r>
      </w:hyperlink>
      <w:r w:rsidRPr="005B4368">
        <w:t xml:space="preserve">, </w:t>
      </w:r>
      <w:hyperlink r:id="rId15" w:history="1">
        <w:r w:rsidR="0072654D">
          <w:rPr>
            <w:rStyle w:val="Hyperlink"/>
          </w:rPr>
          <w:t>R2-2002619</w:t>
        </w:r>
      </w:hyperlink>
      <w:r w:rsidRPr="005B4368">
        <w:t xml:space="preserve"> and </w:t>
      </w:r>
      <w:hyperlink r:id="rId16" w:history="1">
        <w:r w:rsidR="0072654D">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0F409526" w:rsidR="007C52BF" w:rsidRDefault="007C52BF" w:rsidP="007C52BF">
      <w:pPr>
        <w:pStyle w:val="EmailDiscussion2"/>
        <w:numPr>
          <w:ilvl w:val="2"/>
          <w:numId w:val="24"/>
        </w:numPr>
        <w:ind w:left="1980"/>
      </w:pPr>
      <w:r>
        <w:t>Discussion s</w:t>
      </w:r>
      <w:r w:rsidRPr="00201A39">
        <w:t xml:space="preserve">ummary in </w:t>
      </w:r>
      <w:hyperlink r:id="rId17"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3FC47BE6" w:rsidR="007C52BF" w:rsidRPr="005422B2" w:rsidRDefault="007C52BF" w:rsidP="007C52BF">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69B95286" w14:textId="15626DA6" w:rsidR="00663EC8" w:rsidRPr="00663EC8" w:rsidRDefault="00663EC8" w:rsidP="00663EC8">
      <w:pPr>
        <w:pStyle w:val="EmailDiscussion2"/>
        <w:numPr>
          <w:ilvl w:val="2"/>
          <w:numId w:val="24"/>
        </w:numPr>
        <w:ind w:left="1980"/>
        <w:rPr>
          <w:ins w:id="11" w:author="Nokia (Tero)" w:date="2020-04-23T20:05:00Z"/>
          <w:highlight w:val="yellow"/>
          <w:rPrChange w:id="12" w:author="Nokia (Tero)" w:date="2020-04-23T20:12:00Z">
            <w:rPr>
              <w:ins w:id="13" w:author="Nokia (Tero)" w:date="2020-04-23T20:05:00Z"/>
            </w:rPr>
          </w:rPrChange>
        </w:rPr>
      </w:pPr>
      <w:ins w:id="14" w:author="Nokia (Tero)" w:date="2020-04-23T20:05:00Z">
        <w:r w:rsidRPr="00663EC8">
          <w:rPr>
            <w:color w:val="000000" w:themeColor="text1"/>
            <w:highlight w:val="yellow"/>
            <w:rPrChange w:id="15" w:author="Nokia (Tero)" w:date="2020-04-23T20:12:00Z">
              <w:rPr>
                <w:color w:val="000000" w:themeColor="text1"/>
              </w:rPr>
            </w:rPrChange>
          </w:rPr>
          <w:t xml:space="preserve">Initial deadline (for rapporteur's summary in </w:t>
        </w:r>
        <w:r w:rsidRPr="00663EC8">
          <w:rPr>
            <w:highlight w:val="yellow"/>
            <w:rPrChange w:id="16" w:author="Nokia (Tero)" w:date="2020-04-23T20:12:00Z">
              <w:rPr/>
            </w:rPrChange>
          </w:rPr>
          <w:fldChar w:fldCharType="begin"/>
        </w:r>
        <w:r w:rsidRPr="00663EC8">
          <w:rPr>
            <w:highlight w:val="yellow"/>
            <w:rPrChange w:id="17" w:author="Nokia (Tero)" w:date="2020-04-23T20:12:00Z">
              <w:rPr/>
            </w:rPrChange>
          </w:rPr>
          <w:instrText xml:space="preserve"> HYPERLINK "https://www.3gpp.org/ftp/TSG_RAN/WG2_RL2/TSGR2_109bis-e/Docs/R2-2003841.zip" </w:instrText>
        </w:r>
        <w:r w:rsidRPr="00663EC8">
          <w:rPr>
            <w:highlight w:val="yellow"/>
            <w:rPrChange w:id="18" w:author="Nokia (Tero)" w:date="2020-04-23T20:12:00Z">
              <w:rPr/>
            </w:rPrChange>
          </w:rPr>
          <w:fldChar w:fldCharType="separate"/>
        </w:r>
        <w:r w:rsidRPr="00663EC8">
          <w:rPr>
            <w:rStyle w:val="Hyperlink"/>
            <w:highlight w:val="yellow"/>
            <w:rPrChange w:id="19" w:author="Nokia (Tero)" w:date="2020-04-23T20:12:00Z">
              <w:rPr>
                <w:rStyle w:val="Hyperlink"/>
              </w:rPr>
            </w:rPrChange>
          </w:rPr>
          <w:t>R2-2003841</w:t>
        </w:r>
        <w:r w:rsidRPr="00663EC8">
          <w:rPr>
            <w:rStyle w:val="Hyperlink"/>
            <w:highlight w:val="yellow"/>
            <w:rPrChange w:id="20" w:author="Nokia (Tero)" w:date="2020-04-23T20:12:00Z">
              <w:rPr>
                <w:rStyle w:val="Hyperlink"/>
              </w:rPr>
            </w:rPrChange>
          </w:rPr>
          <w:fldChar w:fldCharType="end"/>
        </w:r>
        <w:r w:rsidRPr="00663EC8">
          <w:rPr>
            <w:color w:val="000000" w:themeColor="text1"/>
            <w:highlight w:val="yellow"/>
            <w:rPrChange w:id="21" w:author="Nokia (Tero)" w:date="2020-04-23T20:12:00Z">
              <w:rPr>
                <w:color w:val="000000" w:themeColor="text1"/>
              </w:rPr>
            </w:rPrChange>
          </w:rPr>
          <w:t xml:space="preserve">):  Friday 2020-04-23 12:00 UTC </w:t>
        </w:r>
      </w:ins>
    </w:p>
    <w:p w14:paraId="5894705E" w14:textId="5D3C3490" w:rsidR="007C52BF" w:rsidRPr="00663EC8" w:rsidDel="00663EC8" w:rsidRDefault="007C52BF" w:rsidP="007C52BF">
      <w:pPr>
        <w:pStyle w:val="EmailDiscussion2"/>
        <w:numPr>
          <w:ilvl w:val="2"/>
          <w:numId w:val="24"/>
        </w:numPr>
        <w:ind w:left="1980"/>
        <w:rPr>
          <w:del w:id="22" w:author="Nokia (Tero)" w:date="2020-04-23T20:05:00Z"/>
          <w:highlight w:val="yellow"/>
          <w:rPrChange w:id="23" w:author="Nokia (Tero)" w:date="2020-04-23T20:12:00Z">
            <w:rPr>
              <w:del w:id="24" w:author="Nokia (Tero)" w:date="2020-04-23T20:05:00Z"/>
            </w:rPr>
          </w:rPrChange>
        </w:rPr>
      </w:pPr>
      <w:del w:id="25" w:author="Nokia (Tero)" w:date="2020-04-23T20:05:00Z">
        <w:r w:rsidRPr="00663EC8" w:rsidDel="00663EC8">
          <w:rPr>
            <w:color w:val="000000" w:themeColor="text1"/>
            <w:highlight w:val="yellow"/>
            <w:rPrChange w:id="26" w:author="Nokia (Tero)" w:date="2020-04-23T20:12:00Z">
              <w:rPr>
                <w:color w:val="000000" w:themeColor="text1"/>
              </w:rPr>
            </w:rPrChange>
          </w:rPr>
          <w:delText xml:space="preserve">Initial deadline (for rapporteur's summary in </w:delText>
        </w:r>
        <w:r w:rsidR="00663EC8" w:rsidRPr="00663EC8" w:rsidDel="00663EC8">
          <w:rPr>
            <w:highlight w:val="yellow"/>
            <w:rPrChange w:id="27" w:author="Nokia (Tero)" w:date="2020-04-23T20:12:00Z">
              <w:rPr/>
            </w:rPrChange>
          </w:rPr>
          <w:fldChar w:fldCharType="begin"/>
        </w:r>
        <w:r w:rsidR="00663EC8" w:rsidRPr="00663EC8" w:rsidDel="00663EC8">
          <w:rPr>
            <w:highlight w:val="yellow"/>
            <w:rPrChange w:id="28" w:author="Nokia (Tero)" w:date="2020-04-23T20:12:00Z">
              <w:rPr/>
            </w:rPrChange>
          </w:rPr>
          <w:delInstrText xml:space="preserve"> HYPERLINK "https://www.3gpp.org/ftp/TSG_RAN/WG2_RL2/TSGR2_109bis-e/Docs/R2-2003841.zip" </w:delInstrText>
        </w:r>
        <w:r w:rsidR="00663EC8" w:rsidRPr="00663EC8" w:rsidDel="00663EC8">
          <w:rPr>
            <w:highlight w:val="yellow"/>
            <w:rPrChange w:id="29" w:author="Nokia (Tero)" w:date="2020-04-23T20:12:00Z">
              <w:rPr/>
            </w:rPrChange>
          </w:rPr>
          <w:fldChar w:fldCharType="separate"/>
        </w:r>
        <w:r w:rsidR="0072654D" w:rsidRPr="00663EC8" w:rsidDel="00663EC8">
          <w:rPr>
            <w:rStyle w:val="Hyperlink"/>
            <w:highlight w:val="yellow"/>
            <w:rPrChange w:id="30" w:author="Nokia (Tero)" w:date="2020-04-23T20:12:00Z">
              <w:rPr>
                <w:rStyle w:val="Hyperlink"/>
              </w:rPr>
            </w:rPrChange>
          </w:rPr>
          <w:delText>R2-2003841</w:delText>
        </w:r>
        <w:r w:rsidR="00663EC8" w:rsidRPr="00663EC8" w:rsidDel="00663EC8">
          <w:rPr>
            <w:rStyle w:val="Hyperlink"/>
            <w:highlight w:val="yellow"/>
            <w:rPrChange w:id="31" w:author="Nokia (Tero)" w:date="2020-04-23T20:12:00Z">
              <w:rPr>
                <w:rStyle w:val="Hyperlink"/>
              </w:rPr>
            </w:rPrChange>
          </w:rPr>
          <w:fldChar w:fldCharType="end"/>
        </w:r>
        <w:r w:rsidRPr="00663EC8" w:rsidDel="00663EC8">
          <w:rPr>
            <w:color w:val="000000" w:themeColor="text1"/>
            <w:highlight w:val="yellow"/>
            <w:rPrChange w:id="32" w:author="Nokia (Tero)" w:date="2020-04-23T20:12:00Z">
              <w:rPr>
                <w:color w:val="000000" w:themeColor="text1"/>
              </w:rPr>
            </w:rPrChange>
          </w:rPr>
          <w:delText xml:space="preserve">):  Thursday 2020-04-23 10:00 UTC </w:delText>
        </w:r>
      </w:del>
    </w:p>
    <w:p w14:paraId="51A7B93D" w14:textId="5FDCCAB3" w:rsidR="007C52BF" w:rsidRPr="00663EC8" w:rsidRDefault="007C52BF" w:rsidP="007C52BF">
      <w:pPr>
        <w:pStyle w:val="EmailDiscussion2"/>
        <w:numPr>
          <w:ilvl w:val="2"/>
          <w:numId w:val="24"/>
        </w:numPr>
        <w:ind w:left="1980"/>
        <w:rPr>
          <w:highlight w:val="yellow"/>
          <w:rPrChange w:id="33" w:author="Nokia (Tero)" w:date="2020-04-23T20:12:00Z">
            <w:rPr/>
          </w:rPrChange>
        </w:rPr>
      </w:pPr>
      <w:r w:rsidRPr="00663EC8">
        <w:rPr>
          <w:highlight w:val="yellow"/>
          <w:u w:val="single"/>
          <w:rPrChange w:id="34" w:author="Nokia (Tero)" w:date="2020-04-23T20:12:00Z">
            <w:rPr>
              <w:u w:val="single"/>
            </w:rPr>
          </w:rPrChange>
        </w:rPr>
        <w:t xml:space="preserve">Proposed agreements in </w:t>
      </w:r>
      <w:r w:rsidR="00663EC8" w:rsidRPr="00663EC8">
        <w:rPr>
          <w:highlight w:val="yellow"/>
          <w:rPrChange w:id="35" w:author="Nokia (Tero)" w:date="2020-04-23T20:12:00Z">
            <w:rPr/>
          </w:rPrChange>
        </w:rPr>
        <w:fldChar w:fldCharType="begin"/>
      </w:r>
      <w:r w:rsidR="00663EC8" w:rsidRPr="00663EC8">
        <w:rPr>
          <w:highlight w:val="yellow"/>
          <w:rPrChange w:id="36" w:author="Nokia (Tero)" w:date="2020-04-23T20:12:00Z">
            <w:rPr/>
          </w:rPrChange>
        </w:rPr>
        <w:instrText xml:space="preserve"> HYPERLINK "https://www.3gpp.org/ftp/TSG_RAN/WG2_RL2/TSGR2_109bis-e/Docs/R2-2003841.zip" </w:instrText>
      </w:r>
      <w:r w:rsidR="00663EC8" w:rsidRPr="00663EC8">
        <w:rPr>
          <w:highlight w:val="yellow"/>
          <w:rPrChange w:id="37" w:author="Nokia (Tero)" w:date="2020-04-23T20:12:00Z">
            <w:rPr/>
          </w:rPrChange>
        </w:rPr>
        <w:fldChar w:fldCharType="separate"/>
      </w:r>
      <w:r w:rsidR="0072654D" w:rsidRPr="00663EC8">
        <w:rPr>
          <w:rStyle w:val="Hyperlink"/>
          <w:highlight w:val="yellow"/>
          <w:rPrChange w:id="38" w:author="Nokia (Tero)" w:date="2020-04-23T20:12:00Z">
            <w:rPr>
              <w:rStyle w:val="Hyperlink"/>
            </w:rPr>
          </w:rPrChange>
        </w:rPr>
        <w:t>R2-2003841</w:t>
      </w:r>
      <w:r w:rsidR="00663EC8" w:rsidRPr="00663EC8">
        <w:rPr>
          <w:rStyle w:val="Hyperlink"/>
          <w:highlight w:val="yellow"/>
          <w:rPrChange w:id="39" w:author="Nokia (Tero)" w:date="2020-04-23T20:12:00Z">
            <w:rPr>
              <w:rStyle w:val="Hyperlink"/>
            </w:rPr>
          </w:rPrChange>
        </w:rPr>
        <w:fldChar w:fldCharType="end"/>
      </w:r>
      <w:r w:rsidRPr="00663EC8">
        <w:rPr>
          <w:highlight w:val="yellow"/>
          <w:u w:val="single"/>
          <w:rPrChange w:id="40" w:author="Nokia (Tero)" w:date="2020-04-23T20:12:00Z">
            <w:rPr>
              <w:u w:val="single"/>
            </w:rPr>
          </w:rPrChange>
        </w:rPr>
        <w:t xml:space="preserve"> indicated for email agreement and not challenged until </w:t>
      </w:r>
      <w:ins w:id="41" w:author="Nokia (Tero)" w:date="2020-04-23T20:06:00Z">
        <w:r w:rsidR="00663EC8" w:rsidRPr="00663EC8">
          <w:rPr>
            <w:color w:val="000000" w:themeColor="text1"/>
            <w:highlight w:val="yellow"/>
            <w:u w:val="single"/>
            <w:rPrChange w:id="42" w:author="Nokia (Tero)" w:date="2020-04-23T20:12:00Z">
              <w:rPr>
                <w:color w:val="000000" w:themeColor="text1"/>
                <w:u w:val="single"/>
              </w:rPr>
            </w:rPrChange>
          </w:rPr>
          <w:t>Tues</w:t>
        </w:r>
      </w:ins>
      <w:del w:id="43" w:author="Nokia (Tero)" w:date="2020-04-23T20:06:00Z">
        <w:r w:rsidRPr="00663EC8" w:rsidDel="00663EC8">
          <w:rPr>
            <w:color w:val="000000" w:themeColor="text1"/>
            <w:highlight w:val="yellow"/>
            <w:u w:val="single"/>
            <w:rPrChange w:id="44" w:author="Nokia (Tero)" w:date="2020-04-23T20:12:00Z">
              <w:rPr>
                <w:color w:val="000000" w:themeColor="text1"/>
                <w:u w:val="single"/>
              </w:rPr>
            </w:rPrChange>
          </w:rPr>
          <w:delText>Thur</w:delText>
        </w:r>
      </w:del>
      <w:r w:rsidRPr="00663EC8">
        <w:rPr>
          <w:color w:val="000000" w:themeColor="text1"/>
          <w:highlight w:val="yellow"/>
          <w:u w:val="single"/>
          <w:rPrChange w:id="45" w:author="Nokia (Tero)" w:date="2020-04-23T20:12:00Z">
            <w:rPr>
              <w:color w:val="000000" w:themeColor="text1"/>
              <w:u w:val="single"/>
            </w:rPr>
          </w:rPrChange>
        </w:rPr>
        <w:t>sday 2020-04-2</w:t>
      </w:r>
      <w:ins w:id="46" w:author="Nokia (Tero)" w:date="2020-04-23T20:05:00Z">
        <w:r w:rsidR="00663EC8" w:rsidRPr="00663EC8">
          <w:rPr>
            <w:color w:val="000000" w:themeColor="text1"/>
            <w:highlight w:val="yellow"/>
            <w:u w:val="single"/>
            <w:rPrChange w:id="47" w:author="Nokia (Tero)" w:date="2020-04-23T20:12:00Z">
              <w:rPr>
                <w:color w:val="000000" w:themeColor="text1"/>
                <w:u w:val="single"/>
              </w:rPr>
            </w:rPrChange>
          </w:rPr>
          <w:t>7</w:t>
        </w:r>
      </w:ins>
      <w:del w:id="48" w:author="Nokia (Tero)" w:date="2020-04-23T20:05:00Z">
        <w:r w:rsidRPr="00663EC8" w:rsidDel="00663EC8">
          <w:rPr>
            <w:color w:val="000000" w:themeColor="text1"/>
            <w:highlight w:val="yellow"/>
            <w:u w:val="single"/>
            <w:rPrChange w:id="49" w:author="Nokia (Tero)" w:date="2020-04-23T20:12:00Z">
              <w:rPr>
                <w:color w:val="000000" w:themeColor="text1"/>
                <w:u w:val="single"/>
              </w:rPr>
            </w:rPrChange>
          </w:rPr>
          <w:delText>3</w:delText>
        </w:r>
      </w:del>
      <w:r w:rsidRPr="00663EC8">
        <w:rPr>
          <w:color w:val="000000" w:themeColor="text1"/>
          <w:highlight w:val="yellow"/>
          <w:u w:val="single"/>
          <w:rPrChange w:id="50" w:author="Nokia (Tero)" w:date="2020-04-23T20:12:00Z">
            <w:rPr>
              <w:color w:val="000000" w:themeColor="text1"/>
              <w:u w:val="single"/>
            </w:rPr>
          </w:rPrChange>
        </w:rPr>
        <w:t xml:space="preserve"> </w:t>
      </w:r>
      <w:ins w:id="51" w:author="Nokia (Tero)" w:date="2020-04-23T20:06:00Z">
        <w:r w:rsidR="00663EC8" w:rsidRPr="00663EC8">
          <w:rPr>
            <w:color w:val="000000" w:themeColor="text1"/>
            <w:highlight w:val="yellow"/>
            <w:u w:val="single"/>
            <w:rPrChange w:id="52" w:author="Nokia (Tero)" w:date="2020-04-23T20:12:00Z">
              <w:rPr>
                <w:color w:val="000000" w:themeColor="text1"/>
                <w:u w:val="single"/>
              </w:rPr>
            </w:rPrChange>
          </w:rPr>
          <w:t>18</w:t>
        </w:r>
      </w:ins>
      <w:del w:id="53" w:author="Nokia (Tero)" w:date="2020-04-23T20:05:00Z">
        <w:r w:rsidRPr="00663EC8" w:rsidDel="00663EC8">
          <w:rPr>
            <w:color w:val="000000" w:themeColor="text1"/>
            <w:highlight w:val="yellow"/>
            <w:u w:val="single"/>
            <w:rPrChange w:id="54" w:author="Nokia (Tero)" w:date="2020-04-23T20:12:00Z">
              <w:rPr>
                <w:color w:val="000000" w:themeColor="text1"/>
                <w:u w:val="single"/>
              </w:rPr>
            </w:rPrChange>
          </w:rPr>
          <w:delText>22</w:delText>
        </w:r>
      </w:del>
      <w:r w:rsidRPr="00663EC8">
        <w:rPr>
          <w:color w:val="000000" w:themeColor="text1"/>
          <w:highlight w:val="yellow"/>
          <w:u w:val="single"/>
          <w:rPrChange w:id="55" w:author="Nokia (Tero)" w:date="2020-04-23T20:12:00Z">
            <w:rPr>
              <w:color w:val="000000" w:themeColor="text1"/>
              <w:u w:val="single"/>
            </w:rPr>
          </w:rPrChange>
        </w:rPr>
        <w:t xml:space="preserve">:00 UTC </w:t>
      </w:r>
      <w:r w:rsidRPr="00663EC8">
        <w:rPr>
          <w:highlight w:val="yellow"/>
          <w:u w:val="single"/>
          <w:rPrChange w:id="56" w:author="Nokia (Tero)" w:date="2020-04-23T20:12:00Z">
            <w:rPr>
              <w:u w:val="single"/>
            </w:rPr>
          </w:rPrChange>
        </w:rPr>
        <w:t xml:space="preserve">will be declared as agreed by the session chair. </w:t>
      </w:r>
    </w:p>
    <w:bookmarkEnd w:id="9"/>
    <w:p w14:paraId="2A7A3300" w14:textId="24F3D2D6"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bookmarkStart w:id="57" w:name="_Hlk38276538"/>
      <w:r w:rsidRPr="00CC7DC0">
        <w:t>[AT109</w:t>
      </w:r>
      <w:r>
        <w:t>bis-</w:t>
      </w:r>
      <w:r w:rsidRPr="00CC7DC0">
        <w:t xml:space="preserve">e][202][LTE15] </w:t>
      </w:r>
      <w:proofErr w:type="gramStart"/>
      <w:r>
        <w:t>Other</w:t>
      </w:r>
      <w:proofErr w:type="gramEnd"/>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6803497F" w:rsidR="007C52BF" w:rsidRPr="005B4368" w:rsidRDefault="007C52BF" w:rsidP="007C52BF">
      <w:pPr>
        <w:pStyle w:val="EmailDiscussion2"/>
        <w:numPr>
          <w:ilvl w:val="2"/>
          <w:numId w:val="24"/>
        </w:numPr>
        <w:ind w:left="1980"/>
      </w:pPr>
      <w:r w:rsidRPr="005B4368">
        <w:t xml:space="preserve">Discuss the CRs in </w:t>
      </w:r>
      <w:hyperlink r:id="rId18" w:history="1">
        <w:r w:rsidR="0072654D">
          <w:rPr>
            <w:rStyle w:val="Hyperlink"/>
          </w:rPr>
          <w:t>R2-2003147</w:t>
        </w:r>
      </w:hyperlink>
      <w:r w:rsidRPr="005B4368">
        <w:t xml:space="preserve">, </w:t>
      </w:r>
      <w:hyperlink r:id="rId19" w:history="1">
        <w:r w:rsidR="0072654D">
          <w:rPr>
            <w:rStyle w:val="Hyperlink"/>
          </w:rPr>
          <w:t>R2-2003148</w:t>
        </w:r>
      </w:hyperlink>
      <w:r w:rsidRPr="005B4368">
        <w:t xml:space="preserve">, </w:t>
      </w:r>
      <w:hyperlink r:id="rId20" w:history="1">
        <w:r w:rsidR="0072654D">
          <w:rPr>
            <w:rStyle w:val="Hyperlink"/>
          </w:rPr>
          <w:t>R2-2003149</w:t>
        </w:r>
      </w:hyperlink>
      <w:r w:rsidRPr="005B4368">
        <w:t xml:space="preserve">, </w:t>
      </w:r>
      <w:hyperlink r:id="rId21" w:history="1">
        <w:r w:rsidR="0072654D">
          <w:rPr>
            <w:rStyle w:val="Hyperlink"/>
          </w:rPr>
          <w:t>R2-2003150</w:t>
        </w:r>
      </w:hyperlink>
      <w:r w:rsidRPr="005B4368">
        <w:t xml:space="preserve">, </w:t>
      </w:r>
      <w:hyperlink r:id="rId22" w:history="1">
        <w:r w:rsidR="0072654D">
          <w:rPr>
            <w:rStyle w:val="Hyperlink"/>
          </w:rPr>
          <w:t>R2-2003151</w:t>
        </w:r>
      </w:hyperlink>
      <w:r w:rsidRPr="005B4368">
        <w:t xml:space="preserve"> and </w:t>
      </w:r>
      <w:hyperlink r:id="rId23" w:history="1">
        <w:r w:rsidR="0072654D">
          <w:rPr>
            <w:rStyle w:val="Hyperlink"/>
          </w:rPr>
          <w:t>R2-2003548</w:t>
        </w:r>
      </w:hyperlink>
      <w:r w:rsidRPr="005B4368">
        <w:t xml:space="preserve">, </w:t>
      </w:r>
      <w:hyperlink r:id="rId24" w:history="1">
        <w:r w:rsidR="0072654D">
          <w:rPr>
            <w:rStyle w:val="Hyperlink"/>
          </w:rPr>
          <w:t>R2-2003549</w:t>
        </w:r>
      </w:hyperlink>
      <w:r w:rsidRPr="005B4368">
        <w:t xml:space="preserve">, </w:t>
      </w:r>
      <w:hyperlink r:id="rId25" w:history="1">
        <w:r w:rsidR="0072654D">
          <w:rPr>
            <w:rStyle w:val="Hyperlink"/>
          </w:rPr>
          <w:t>R2-2003550</w:t>
        </w:r>
      </w:hyperlink>
      <w:r w:rsidRPr="005B4368">
        <w:t xml:space="preserve">, </w:t>
      </w:r>
      <w:hyperlink r:id="rId26" w:history="1">
        <w:r w:rsidR="0072654D">
          <w:rPr>
            <w:rStyle w:val="Hyperlink"/>
          </w:rPr>
          <w:t>R2-2003551</w:t>
        </w:r>
      </w:hyperlink>
      <w:r w:rsidRPr="005B4368">
        <w:t xml:space="preserve">, </w:t>
      </w:r>
      <w:hyperlink r:id="rId27" w:history="1">
        <w:r w:rsidR="0072654D">
          <w:rPr>
            <w:rStyle w:val="Hyperlink"/>
          </w:rPr>
          <w:t>R2-2003552</w:t>
        </w:r>
      </w:hyperlink>
      <w:r w:rsidRPr="005B4368">
        <w:t xml:space="preserve">, </w:t>
      </w:r>
      <w:hyperlink r:id="rId28" w:history="1">
        <w:r w:rsidR="0072654D">
          <w:rPr>
            <w:rStyle w:val="Hyperlink"/>
          </w:rPr>
          <w:t>R2-2003553</w:t>
        </w:r>
      </w:hyperlink>
      <w:r w:rsidRPr="005B4368">
        <w:t xml:space="preserve">, </w:t>
      </w:r>
      <w:hyperlink r:id="rId29" w:history="1">
        <w:r w:rsidR="0072654D">
          <w:rPr>
            <w:rStyle w:val="Hyperlink"/>
          </w:rPr>
          <w:t>R2-2003554</w:t>
        </w:r>
      </w:hyperlink>
      <w:r w:rsidRPr="005B4368">
        <w:t xml:space="preserve">, to determine what to capture in specifications and from which release onwards. </w:t>
      </w:r>
    </w:p>
    <w:p w14:paraId="106472E0" w14:textId="77777777" w:rsidR="00EA56B4" w:rsidRDefault="00EA56B4" w:rsidP="00EA56B4">
      <w:pPr>
        <w:pStyle w:val="EmailDiscussion2"/>
        <w:numPr>
          <w:ilvl w:val="2"/>
          <w:numId w:val="24"/>
        </w:numPr>
        <w:ind w:left="1980"/>
      </w:pPr>
      <w:r>
        <w:t xml:space="preserve">Discuss the CRs </w:t>
      </w:r>
      <w:hyperlink r:id="rId30" w:history="1">
        <w:r>
          <w:rPr>
            <w:rStyle w:val="Hyperlink"/>
          </w:rPr>
          <w:t>R2-2003152</w:t>
        </w:r>
      </w:hyperlink>
      <w:r>
        <w:t xml:space="preserve">, </w:t>
      </w:r>
      <w:hyperlink r:id="rId31" w:history="1">
        <w:r>
          <w:rPr>
            <w:rStyle w:val="Hyperlink"/>
          </w:rPr>
          <w:t>R2-2003153</w:t>
        </w:r>
      </w:hyperlink>
      <w:r>
        <w:t xml:space="preserve">, </w:t>
      </w:r>
      <w:hyperlink r:id="rId32" w:history="1">
        <w:r>
          <w:rPr>
            <w:rStyle w:val="Hyperlink"/>
          </w:rPr>
          <w:t>R2-2003154</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11DA01A0" w:rsidR="007C52BF" w:rsidRDefault="007C52BF" w:rsidP="007C52BF">
      <w:pPr>
        <w:pStyle w:val="EmailDiscussion2"/>
        <w:numPr>
          <w:ilvl w:val="2"/>
          <w:numId w:val="24"/>
        </w:numPr>
        <w:ind w:left="1980"/>
      </w:pPr>
      <w:r>
        <w:t>Discussion s</w:t>
      </w:r>
      <w:r w:rsidRPr="00201A39">
        <w:t xml:space="preserve">ummary in </w:t>
      </w:r>
      <w:hyperlink r:id="rId33"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68238051" w:rsidR="007C52BF" w:rsidRPr="00201A39" w:rsidRDefault="007C52BF" w:rsidP="007C52BF">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5B288374" w:rsidR="007C52BF" w:rsidRPr="00663EC8" w:rsidRDefault="007C52BF" w:rsidP="007C52BF">
      <w:pPr>
        <w:pStyle w:val="EmailDiscussion2"/>
        <w:numPr>
          <w:ilvl w:val="2"/>
          <w:numId w:val="24"/>
        </w:numPr>
        <w:ind w:left="1980"/>
        <w:rPr>
          <w:highlight w:val="yellow"/>
          <w:rPrChange w:id="58" w:author="Nokia (Tero)" w:date="2020-04-23T20:12:00Z">
            <w:rPr/>
          </w:rPrChange>
        </w:rPr>
      </w:pPr>
      <w:r w:rsidRPr="00663EC8">
        <w:rPr>
          <w:color w:val="000000" w:themeColor="text1"/>
          <w:highlight w:val="yellow"/>
          <w:rPrChange w:id="59" w:author="Nokia (Tero)" w:date="2020-04-23T20:12:00Z">
            <w:rPr>
              <w:color w:val="000000" w:themeColor="text1"/>
            </w:rPr>
          </w:rPrChange>
        </w:rPr>
        <w:t xml:space="preserve">Initial deadline (for rapporteur's summary in </w:t>
      </w:r>
      <w:r w:rsidR="00663EC8" w:rsidRPr="00663EC8">
        <w:rPr>
          <w:highlight w:val="yellow"/>
          <w:rPrChange w:id="60" w:author="Nokia (Tero)" w:date="2020-04-23T20:12:00Z">
            <w:rPr/>
          </w:rPrChange>
        </w:rPr>
        <w:fldChar w:fldCharType="begin"/>
      </w:r>
      <w:r w:rsidR="00663EC8" w:rsidRPr="00663EC8">
        <w:rPr>
          <w:highlight w:val="yellow"/>
          <w:rPrChange w:id="61" w:author="Nokia (Tero)" w:date="2020-04-23T20:12:00Z">
            <w:rPr/>
          </w:rPrChange>
        </w:rPr>
        <w:instrText xml:space="preserve"> HYPERLINK "https://www.3gpp.org/ftp/TSG_RAN/WG2_RL2/TSGR2_109bis-e/Docs/R2-2003841.zip" </w:instrText>
      </w:r>
      <w:r w:rsidR="00663EC8" w:rsidRPr="00663EC8">
        <w:rPr>
          <w:highlight w:val="yellow"/>
          <w:rPrChange w:id="62" w:author="Nokia (Tero)" w:date="2020-04-23T20:12:00Z">
            <w:rPr/>
          </w:rPrChange>
        </w:rPr>
        <w:fldChar w:fldCharType="separate"/>
      </w:r>
      <w:r w:rsidR="0072654D" w:rsidRPr="00663EC8">
        <w:rPr>
          <w:rStyle w:val="Hyperlink"/>
          <w:highlight w:val="yellow"/>
          <w:rPrChange w:id="63" w:author="Nokia (Tero)" w:date="2020-04-23T20:12:00Z">
            <w:rPr>
              <w:rStyle w:val="Hyperlink"/>
            </w:rPr>
          </w:rPrChange>
        </w:rPr>
        <w:t>R2-2003841</w:t>
      </w:r>
      <w:r w:rsidR="00663EC8" w:rsidRPr="00663EC8">
        <w:rPr>
          <w:rStyle w:val="Hyperlink"/>
          <w:highlight w:val="yellow"/>
          <w:rPrChange w:id="64" w:author="Nokia (Tero)" w:date="2020-04-23T20:12:00Z">
            <w:rPr>
              <w:rStyle w:val="Hyperlink"/>
            </w:rPr>
          </w:rPrChange>
        </w:rPr>
        <w:fldChar w:fldCharType="end"/>
      </w:r>
      <w:r w:rsidRPr="00663EC8">
        <w:rPr>
          <w:color w:val="000000" w:themeColor="text1"/>
          <w:highlight w:val="yellow"/>
          <w:rPrChange w:id="65" w:author="Nokia (Tero)" w:date="2020-04-23T20:12:00Z">
            <w:rPr>
              <w:color w:val="000000" w:themeColor="text1"/>
            </w:rPr>
          </w:rPrChange>
        </w:rPr>
        <w:t xml:space="preserve">):  Friday 2020-04-24 </w:t>
      </w:r>
      <w:ins w:id="66" w:author="Nokia (Tero)" w:date="2020-04-23T20:06:00Z">
        <w:r w:rsidR="00663EC8" w:rsidRPr="00663EC8">
          <w:rPr>
            <w:color w:val="000000" w:themeColor="text1"/>
            <w:highlight w:val="yellow"/>
            <w:rPrChange w:id="67" w:author="Nokia (Tero)" w:date="2020-04-23T20:12:00Z">
              <w:rPr>
                <w:color w:val="000000" w:themeColor="text1"/>
              </w:rPr>
            </w:rPrChange>
          </w:rPr>
          <w:t>12</w:t>
        </w:r>
      </w:ins>
      <w:del w:id="68" w:author="Nokia (Tero)" w:date="2020-04-23T20:06:00Z">
        <w:r w:rsidRPr="00663EC8" w:rsidDel="00663EC8">
          <w:rPr>
            <w:color w:val="000000" w:themeColor="text1"/>
            <w:highlight w:val="yellow"/>
            <w:rPrChange w:id="69" w:author="Nokia (Tero)" w:date="2020-04-23T20:12:00Z">
              <w:rPr>
                <w:color w:val="000000" w:themeColor="text1"/>
              </w:rPr>
            </w:rPrChange>
          </w:rPr>
          <w:delText>08</w:delText>
        </w:r>
      </w:del>
      <w:r w:rsidRPr="00663EC8">
        <w:rPr>
          <w:color w:val="000000" w:themeColor="text1"/>
          <w:highlight w:val="yellow"/>
          <w:rPrChange w:id="70" w:author="Nokia (Tero)" w:date="2020-04-23T20:12:00Z">
            <w:rPr>
              <w:color w:val="000000" w:themeColor="text1"/>
            </w:rPr>
          </w:rPrChange>
        </w:rPr>
        <w:t xml:space="preserve">:00 UTC </w:t>
      </w:r>
    </w:p>
    <w:p w14:paraId="1104A111" w14:textId="4AD877A1" w:rsidR="007C52BF" w:rsidRPr="00663EC8" w:rsidRDefault="007C52BF" w:rsidP="007C52BF">
      <w:pPr>
        <w:pStyle w:val="EmailDiscussion2"/>
        <w:numPr>
          <w:ilvl w:val="2"/>
          <w:numId w:val="24"/>
        </w:numPr>
        <w:ind w:left="1980"/>
        <w:rPr>
          <w:highlight w:val="yellow"/>
          <w:rPrChange w:id="71" w:author="Nokia (Tero)" w:date="2020-04-23T20:12:00Z">
            <w:rPr/>
          </w:rPrChange>
        </w:rPr>
      </w:pPr>
      <w:bookmarkStart w:id="72" w:name="_Hlk34072015"/>
      <w:r w:rsidRPr="00663EC8">
        <w:rPr>
          <w:highlight w:val="yellow"/>
          <w:u w:val="single"/>
          <w:rPrChange w:id="73" w:author="Nokia (Tero)" w:date="2020-04-23T20:12:00Z">
            <w:rPr>
              <w:u w:val="single"/>
            </w:rPr>
          </w:rPrChange>
        </w:rPr>
        <w:t xml:space="preserve">Proposed agreements in </w:t>
      </w:r>
      <w:r w:rsidR="00663EC8" w:rsidRPr="00663EC8">
        <w:rPr>
          <w:highlight w:val="yellow"/>
          <w:rPrChange w:id="74" w:author="Nokia (Tero)" w:date="2020-04-23T20:12:00Z">
            <w:rPr/>
          </w:rPrChange>
        </w:rPr>
        <w:fldChar w:fldCharType="begin"/>
      </w:r>
      <w:r w:rsidR="00663EC8" w:rsidRPr="00663EC8">
        <w:rPr>
          <w:highlight w:val="yellow"/>
          <w:rPrChange w:id="75" w:author="Nokia (Tero)" w:date="2020-04-23T20:12:00Z">
            <w:rPr/>
          </w:rPrChange>
        </w:rPr>
        <w:instrText xml:space="preserve"> HYPERLINK "https://www.3gpp.org/ftp/TSG_RAN/WG2_RL2/TSGR2_109bis-e/Docs/R2-2003841.zip" </w:instrText>
      </w:r>
      <w:r w:rsidR="00663EC8" w:rsidRPr="00663EC8">
        <w:rPr>
          <w:highlight w:val="yellow"/>
          <w:rPrChange w:id="76" w:author="Nokia (Tero)" w:date="2020-04-23T20:12:00Z">
            <w:rPr/>
          </w:rPrChange>
        </w:rPr>
        <w:fldChar w:fldCharType="separate"/>
      </w:r>
      <w:r w:rsidR="0072654D" w:rsidRPr="00663EC8">
        <w:rPr>
          <w:rStyle w:val="Hyperlink"/>
          <w:highlight w:val="yellow"/>
          <w:rPrChange w:id="77" w:author="Nokia (Tero)" w:date="2020-04-23T20:12:00Z">
            <w:rPr>
              <w:rStyle w:val="Hyperlink"/>
            </w:rPr>
          </w:rPrChange>
        </w:rPr>
        <w:t>R2-2003841</w:t>
      </w:r>
      <w:r w:rsidR="00663EC8" w:rsidRPr="00663EC8">
        <w:rPr>
          <w:rStyle w:val="Hyperlink"/>
          <w:highlight w:val="yellow"/>
          <w:rPrChange w:id="78" w:author="Nokia (Tero)" w:date="2020-04-23T20:12:00Z">
            <w:rPr>
              <w:rStyle w:val="Hyperlink"/>
            </w:rPr>
          </w:rPrChange>
        </w:rPr>
        <w:fldChar w:fldCharType="end"/>
      </w:r>
      <w:r w:rsidRPr="00663EC8">
        <w:rPr>
          <w:highlight w:val="yellow"/>
          <w:u w:val="single"/>
          <w:rPrChange w:id="79" w:author="Nokia (Tero)" w:date="2020-04-23T20:12:00Z">
            <w:rPr>
              <w:u w:val="single"/>
            </w:rPr>
          </w:rPrChange>
        </w:rPr>
        <w:t xml:space="preserve"> indicated for email agreement and not challenged until </w:t>
      </w:r>
      <w:r w:rsidRPr="00663EC8">
        <w:rPr>
          <w:color w:val="000000" w:themeColor="text1"/>
          <w:highlight w:val="yellow"/>
          <w:u w:val="single"/>
          <w:rPrChange w:id="80" w:author="Nokia (Tero)" w:date="2020-04-23T20:12:00Z">
            <w:rPr>
              <w:color w:val="000000" w:themeColor="text1"/>
              <w:u w:val="single"/>
            </w:rPr>
          </w:rPrChange>
        </w:rPr>
        <w:t>Tuesday 2020-04-28 1</w:t>
      </w:r>
      <w:ins w:id="81" w:author="Nokia (Tero)" w:date="2020-04-23T20:06:00Z">
        <w:r w:rsidR="00663EC8" w:rsidRPr="00663EC8">
          <w:rPr>
            <w:color w:val="000000" w:themeColor="text1"/>
            <w:highlight w:val="yellow"/>
            <w:u w:val="single"/>
            <w:rPrChange w:id="82" w:author="Nokia (Tero)" w:date="2020-04-23T20:12:00Z">
              <w:rPr>
                <w:color w:val="000000" w:themeColor="text1"/>
                <w:u w:val="single"/>
              </w:rPr>
            </w:rPrChange>
          </w:rPr>
          <w:t>8</w:t>
        </w:r>
      </w:ins>
      <w:del w:id="83" w:author="Nokia (Tero)" w:date="2020-04-23T20:06:00Z">
        <w:r w:rsidRPr="00663EC8" w:rsidDel="00663EC8">
          <w:rPr>
            <w:color w:val="000000" w:themeColor="text1"/>
            <w:highlight w:val="yellow"/>
            <w:u w:val="single"/>
            <w:rPrChange w:id="84" w:author="Nokia (Tero)" w:date="2020-04-23T20:12:00Z">
              <w:rPr>
                <w:color w:val="000000" w:themeColor="text1"/>
                <w:u w:val="single"/>
              </w:rPr>
            </w:rPrChange>
          </w:rPr>
          <w:delText>2</w:delText>
        </w:r>
      </w:del>
      <w:r w:rsidRPr="00663EC8">
        <w:rPr>
          <w:color w:val="000000" w:themeColor="text1"/>
          <w:highlight w:val="yellow"/>
          <w:u w:val="single"/>
          <w:rPrChange w:id="85" w:author="Nokia (Tero)" w:date="2020-04-23T20:12:00Z">
            <w:rPr>
              <w:color w:val="000000" w:themeColor="text1"/>
              <w:u w:val="single"/>
            </w:rPr>
          </w:rPrChange>
        </w:rPr>
        <w:t xml:space="preserve">:00 UTC </w:t>
      </w:r>
      <w:r w:rsidRPr="00663EC8">
        <w:rPr>
          <w:highlight w:val="yellow"/>
          <w:u w:val="single"/>
          <w:rPrChange w:id="86" w:author="Nokia (Tero)" w:date="2020-04-23T20:12:00Z">
            <w:rPr>
              <w:u w:val="single"/>
            </w:rPr>
          </w:rPrChange>
        </w:rPr>
        <w:t xml:space="preserve">will be declared as agreed by the session chair. </w:t>
      </w:r>
    </w:p>
    <w:bookmarkEnd w:id="57"/>
    <w:bookmarkEnd w:id="72"/>
    <w:p w14:paraId="79A3CBEF" w14:textId="565C33CA"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bookmarkStart w:id="87" w:name="_Hlk38276798"/>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7B925A5D" w:rsidR="00201A39" w:rsidRPr="00201A39" w:rsidRDefault="00201A39" w:rsidP="00201A39">
      <w:pPr>
        <w:pStyle w:val="EmailDiscussion2"/>
        <w:numPr>
          <w:ilvl w:val="2"/>
          <w:numId w:val="24"/>
        </w:numPr>
        <w:ind w:left="1980"/>
      </w:pPr>
      <w:r w:rsidRPr="00201A39">
        <w:t xml:space="preserve">Discuss whether the CRs in </w:t>
      </w:r>
      <w:hyperlink r:id="rId34" w:history="1">
        <w:r w:rsidR="0072654D">
          <w:rPr>
            <w:rStyle w:val="Hyperlink"/>
          </w:rPr>
          <w:t>R2-2003546</w:t>
        </w:r>
      </w:hyperlink>
      <w:r w:rsidRPr="00201A39">
        <w:t xml:space="preserve">, </w:t>
      </w:r>
      <w:hyperlink r:id="rId35" w:history="1">
        <w:r w:rsidR="0072654D">
          <w:rPr>
            <w:rStyle w:val="Hyperlink"/>
          </w:rPr>
          <w:t>R2-2003547</w:t>
        </w:r>
      </w:hyperlink>
      <w:r w:rsidRPr="00201A39">
        <w:t xml:space="preserve"> can be endorsed as baseline for UE capabilities of DL MIMO efficiency enhancements for LTE. </w:t>
      </w:r>
    </w:p>
    <w:p w14:paraId="2223FC21" w14:textId="2038E3DF" w:rsidR="00201A39" w:rsidRPr="00201A39" w:rsidRDefault="00201A39" w:rsidP="00201A39">
      <w:pPr>
        <w:pStyle w:val="EmailDiscussion2"/>
        <w:numPr>
          <w:ilvl w:val="2"/>
          <w:numId w:val="24"/>
        </w:numPr>
        <w:ind w:left="1980"/>
      </w:pPr>
      <w:r w:rsidRPr="00201A39">
        <w:t xml:space="preserve">Discuss if the intent of </w:t>
      </w:r>
      <w:hyperlink r:id="rId36" w:history="1">
        <w:r w:rsidR="0072654D">
          <w:rPr>
            <w:rStyle w:val="Hyperlink"/>
          </w:rPr>
          <w:t>R2-2002888</w:t>
        </w:r>
      </w:hyperlink>
      <w:r w:rsidRPr="00201A39">
        <w:t xml:space="preserve"> is agreeable. If needed, provided updated revision to CR </w:t>
      </w:r>
      <w:hyperlink r:id="rId37" w:history="1">
        <w:r w:rsidR="0072654D">
          <w:rPr>
            <w:rStyle w:val="Hyperlink"/>
          </w:rPr>
          <w:t>R2-2002887</w:t>
        </w:r>
      </w:hyperlink>
      <w:r w:rsidRPr="00201A39">
        <w:t xml:space="preserve">. </w:t>
      </w:r>
    </w:p>
    <w:p w14:paraId="20690DD3" w14:textId="2981506C"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38" w:history="1">
        <w:r w:rsidR="0072654D">
          <w:rPr>
            <w:rStyle w:val="Hyperlink"/>
          </w:rPr>
          <w:t>R2-2003545</w:t>
        </w:r>
      </w:hyperlink>
      <w:r w:rsidRPr="00201A39">
        <w:t>) or addition of new signalling (</w:t>
      </w:r>
      <w:hyperlink r:id="rId39" w:history="1">
        <w:r w:rsidR="0072654D">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3ACA53B7"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0" w:history="1">
        <w:r w:rsidR="0072654D">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240C94E0" w:rsidR="005422B2" w:rsidRPr="00201A39" w:rsidRDefault="005422B2" w:rsidP="005422B2">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2AB4F603" w:rsidR="005422B2" w:rsidRPr="00663EC8" w:rsidRDefault="005422B2" w:rsidP="005422B2">
      <w:pPr>
        <w:pStyle w:val="EmailDiscussion2"/>
        <w:numPr>
          <w:ilvl w:val="2"/>
          <w:numId w:val="24"/>
        </w:numPr>
        <w:ind w:left="1980"/>
        <w:rPr>
          <w:highlight w:val="yellow"/>
          <w:rPrChange w:id="88" w:author="Nokia (Tero)" w:date="2020-04-23T20:12:00Z">
            <w:rPr/>
          </w:rPrChange>
        </w:rPr>
      </w:pPr>
      <w:r w:rsidRPr="00663EC8">
        <w:rPr>
          <w:color w:val="000000" w:themeColor="text1"/>
          <w:highlight w:val="yellow"/>
          <w:rPrChange w:id="89" w:author="Nokia (Tero)" w:date="2020-04-23T20:12:00Z">
            <w:rPr>
              <w:color w:val="000000" w:themeColor="text1"/>
            </w:rPr>
          </w:rPrChange>
        </w:rPr>
        <w:t xml:space="preserve">Initial deadline (for rapporteur's summary in </w:t>
      </w:r>
      <w:r w:rsidR="00663EC8" w:rsidRPr="00663EC8">
        <w:rPr>
          <w:highlight w:val="yellow"/>
          <w:rPrChange w:id="90" w:author="Nokia (Tero)" w:date="2020-04-23T20:12:00Z">
            <w:rPr/>
          </w:rPrChange>
        </w:rPr>
        <w:fldChar w:fldCharType="begin"/>
      </w:r>
      <w:r w:rsidR="00663EC8" w:rsidRPr="00663EC8">
        <w:rPr>
          <w:highlight w:val="yellow"/>
          <w:rPrChange w:id="91" w:author="Nokia (Tero)" w:date="2020-04-23T20:12:00Z">
            <w:rPr/>
          </w:rPrChange>
        </w:rPr>
        <w:instrText xml:space="preserve"> HYPERLINK "https://www.3gpp.org/ftp/TSG_RAN/WG2_RL2/TSGR2_109bis-e/Docs/R2-2003842.zip" </w:instrText>
      </w:r>
      <w:r w:rsidR="00663EC8" w:rsidRPr="00663EC8">
        <w:rPr>
          <w:highlight w:val="yellow"/>
          <w:rPrChange w:id="92" w:author="Nokia (Tero)" w:date="2020-04-23T20:12:00Z">
            <w:rPr/>
          </w:rPrChange>
        </w:rPr>
        <w:fldChar w:fldCharType="separate"/>
      </w:r>
      <w:r w:rsidR="0072654D" w:rsidRPr="00663EC8">
        <w:rPr>
          <w:rStyle w:val="Hyperlink"/>
          <w:highlight w:val="yellow"/>
          <w:rPrChange w:id="93" w:author="Nokia (Tero)" w:date="2020-04-23T20:12:00Z">
            <w:rPr>
              <w:rStyle w:val="Hyperlink"/>
            </w:rPr>
          </w:rPrChange>
        </w:rPr>
        <w:t>R2-2003842</w:t>
      </w:r>
      <w:r w:rsidR="00663EC8" w:rsidRPr="00663EC8">
        <w:rPr>
          <w:rStyle w:val="Hyperlink"/>
          <w:highlight w:val="yellow"/>
          <w:rPrChange w:id="94" w:author="Nokia (Tero)" w:date="2020-04-23T20:12:00Z">
            <w:rPr>
              <w:rStyle w:val="Hyperlink"/>
            </w:rPr>
          </w:rPrChange>
        </w:rPr>
        <w:fldChar w:fldCharType="end"/>
      </w:r>
      <w:r w:rsidRPr="00663EC8">
        <w:rPr>
          <w:color w:val="000000" w:themeColor="text1"/>
          <w:highlight w:val="yellow"/>
          <w:rPrChange w:id="95" w:author="Nokia (Tero)" w:date="2020-04-23T20:12:00Z">
            <w:rPr>
              <w:color w:val="000000" w:themeColor="text1"/>
            </w:rPr>
          </w:rPrChange>
        </w:rPr>
        <w:t xml:space="preserve">):  Friday 2020-04-24 </w:t>
      </w:r>
      <w:ins w:id="96" w:author="Nokia (Tero)" w:date="2020-04-23T20:06:00Z">
        <w:r w:rsidR="00663EC8" w:rsidRPr="00663EC8">
          <w:rPr>
            <w:color w:val="000000" w:themeColor="text1"/>
            <w:highlight w:val="yellow"/>
            <w:rPrChange w:id="97" w:author="Nokia (Tero)" w:date="2020-04-23T20:12:00Z">
              <w:rPr>
                <w:color w:val="000000" w:themeColor="text1"/>
              </w:rPr>
            </w:rPrChange>
          </w:rPr>
          <w:t>12</w:t>
        </w:r>
      </w:ins>
      <w:del w:id="98" w:author="Nokia (Tero)" w:date="2020-04-23T20:06:00Z">
        <w:r w:rsidRPr="00663EC8" w:rsidDel="00663EC8">
          <w:rPr>
            <w:color w:val="000000" w:themeColor="text1"/>
            <w:highlight w:val="yellow"/>
            <w:rPrChange w:id="99" w:author="Nokia (Tero)" w:date="2020-04-23T20:12:00Z">
              <w:rPr>
                <w:color w:val="000000" w:themeColor="text1"/>
              </w:rPr>
            </w:rPrChange>
          </w:rPr>
          <w:delText>08</w:delText>
        </w:r>
      </w:del>
      <w:r w:rsidRPr="00663EC8">
        <w:rPr>
          <w:color w:val="000000" w:themeColor="text1"/>
          <w:highlight w:val="yellow"/>
          <w:rPrChange w:id="100" w:author="Nokia (Tero)" w:date="2020-04-23T20:12:00Z">
            <w:rPr>
              <w:color w:val="000000" w:themeColor="text1"/>
            </w:rPr>
          </w:rPrChange>
        </w:rPr>
        <w:t xml:space="preserve">:00 UTC </w:t>
      </w:r>
    </w:p>
    <w:p w14:paraId="4815EE6B" w14:textId="7B4E9C8A" w:rsidR="00432544" w:rsidRPr="00663EC8" w:rsidRDefault="005422B2" w:rsidP="00432544">
      <w:pPr>
        <w:pStyle w:val="EmailDiscussion2"/>
        <w:numPr>
          <w:ilvl w:val="2"/>
          <w:numId w:val="24"/>
        </w:numPr>
        <w:ind w:left="1980"/>
        <w:rPr>
          <w:highlight w:val="yellow"/>
          <w:rPrChange w:id="101" w:author="Nokia (Tero)" w:date="2020-04-23T20:12:00Z">
            <w:rPr/>
          </w:rPrChange>
        </w:rPr>
      </w:pPr>
      <w:r w:rsidRPr="00663EC8">
        <w:rPr>
          <w:highlight w:val="yellow"/>
          <w:u w:val="single"/>
          <w:rPrChange w:id="102" w:author="Nokia (Tero)" w:date="2020-04-23T20:12:00Z">
            <w:rPr>
              <w:u w:val="single"/>
            </w:rPr>
          </w:rPrChange>
        </w:rPr>
        <w:t xml:space="preserve">Proposed agreements in </w:t>
      </w:r>
      <w:r w:rsidR="00663EC8" w:rsidRPr="00663EC8">
        <w:rPr>
          <w:highlight w:val="yellow"/>
          <w:rPrChange w:id="103" w:author="Nokia (Tero)" w:date="2020-04-23T20:12:00Z">
            <w:rPr/>
          </w:rPrChange>
        </w:rPr>
        <w:fldChar w:fldCharType="begin"/>
      </w:r>
      <w:r w:rsidR="00663EC8" w:rsidRPr="00663EC8">
        <w:rPr>
          <w:highlight w:val="yellow"/>
          <w:rPrChange w:id="104" w:author="Nokia (Tero)" w:date="2020-04-23T20:12:00Z">
            <w:rPr/>
          </w:rPrChange>
        </w:rPr>
        <w:instrText xml:space="preserve"> HYPERLINK "https://www.3gpp.org/ftp/TSG_RAN/WG2_RL2/TSGR2_109bis-e/Docs/R2-2003842.zip" </w:instrText>
      </w:r>
      <w:r w:rsidR="00663EC8" w:rsidRPr="00663EC8">
        <w:rPr>
          <w:highlight w:val="yellow"/>
          <w:rPrChange w:id="105" w:author="Nokia (Tero)" w:date="2020-04-23T20:12:00Z">
            <w:rPr/>
          </w:rPrChange>
        </w:rPr>
        <w:fldChar w:fldCharType="separate"/>
      </w:r>
      <w:r w:rsidR="0072654D" w:rsidRPr="00663EC8">
        <w:rPr>
          <w:rStyle w:val="Hyperlink"/>
          <w:highlight w:val="yellow"/>
          <w:rPrChange w:id="106" w:author="Nokia (Tero)" w:date="2020-04-23T20:12:00Z">
            <w:rPr>
              <w:rStyle w:val="Hyperlink"/>
            </w:rPr>
          </w:rPrChange>
        </w:rPr>
        <w:t>R2-2003842</w:t>
      </w:r>
      <w:r w:rsidR="00663EC8" w:rsidRPr="00663EC8">
        <w:rPr>
          <w:rStyle w:val="Hyperlink"/>
          <w:highlight w:val="yellow"/>
          <w:rPrChange w:id="107" w:author="Nokia (Tero)" w:date="2020-04-23T20:12:00Z">
            <w:rPr>
              <w:rStyle w:val="Hyperlink"/>
            </w:rPr>
          </w:rPrChange>
        </w:rPr>
        <w:fldChar w:fldCharType="end"/>
      </w:r>
      <w:r w:rsidRPr="00663EC8">
        <w:rPr>
          <w:highlight w:val="yellow"/>
          <w:u w:val="single"/>
          <w:rPrChange w:id="108" w:author="Nokia (Tero)" w:date="2020-04-23T20:12:00Z">
            <w:rPr>
              <w:u w:val="single"/>
            </w:rPr>
          </w:rPrChange>
        </w:rPr>
        <w:t xml:space="preserve"> indicated for email agreement and not challenged until </w:t>
      </w:r>
      <w:r w:rsidRPr="00663EC8">
        <w:rPr>
          <w:color w:val="000000" w:themeColor="text1"/>
          <w:highlight w:val="yellow"/>
          <w:u w:val="single"/>
          <w:rPrChange w:id="109" w:author="Nokia (Tero)" w:date="2020-04-23T20:12:00Z">
            <w:rPr>
              <w:color w:val="000000" w:themeColor="text1"/>
              <w:u w:val="single"/>
            </w:rPr>
          </w:rPrChange>
        </w:rPr>
        <w:t>Tuesday 2020-04-28 1</w:t>
      </w:r>
      <w:ins w:id="110" w:author="Nokia (Tero)" w:date="2020-04-23T20:06:00Z">
        <w:r w:rsidR="00663EC8" w:rsidRPr="00663EC8">
          <w:rPr>
            <w:color w:val="000000" w:themeColor="text1"/>
            <w:highlight w:val="yellow"/>
            <w:u w:val="single"/>
            <w:rPrChange w:id="111" w:author="Nokia (Tero)" w:date="2020-04-23T20:12:00Z">
              <w:rPr>
                <w:color w:val="000000" w:themeColor="text1"/>
                <w:u w:val="single"/>
              </w:rPr>
            </w:rPrChange>
          </w:rPr>
          <w:t>8</w:t>
        </w:r>
      </w:ins>
      <w:del w:id="112" w:author="Nokia (Tero)" w:date="2020-04-23T20:06:00Z">
        <w:r w:rsidRPr="00663EC8" w:rsidDel="00663EC8">
          <w:rPr>
            <w:color w:val="000000" w:themeColor="text1"/>
            <w:highlight w:val="yellow"/>
            <w:u w:val="single"/>
            <w:rPrChange w:id="113" w:author="Nokia (Tero)" w:date="2020-04-23T20:12:00Z">
              <w:rPr>
                <w:color w:val="000000" w:themeColor="text1"/>
                <w:u w:val="single"/>
              </w:rPr>
            </w:rPrChange>
          </w:rPr>
          <w:delText>2</w:delText>
        </w:r>
      </w:del>
      <w:r w:rsidRPr="00663EC8">
        <w:rPr>
          <w:color w:val="000000" w:themeColor="text1"/>
          <w:highlight w:val="yellow"/>
          <w:u w:val="single"/>
          <w:rPrChange w:id="114" w:author="Nokia (Tero)" w:date="2020-04-23T20:12:00Z">
            <w:rPr>
              <w:color w:val="000000" w:themeColor="text1"/>
              <w:u w:val="single"/>
            </w:rPr>
          </w:rPrChange>
        </w:rPr>
        <w:t xml:space="preserve">:00 UTC </w:t>
      </w:r>
      <w:r w:rsidRPr="00663EC8">
        <w:rPr>
          <w:highlight w:val="yellow"/>
          <w:u w:val="single"/>
          <w:rPrChange w:id="115" w:author="Nokia (Tero)" w:date="2020-04-23T20:12:00Z">
            <w:rPr>
              <w:u w:val="single"/>
            </w:rPr>
          </w:rPrChange>
        </w:rPr>
        <w:t xml:space="preserve">will be declared as agreed by the session chair. </w:t>
      </w:r>
    </w:p>
    <w:bookmarkEnd w:id="87"/>
    <w:p w14:paraId="27BDE151" w14:textId="4FBA8F7A" w:rsidR="00FA31FE" w:rsidRPr="005422B2" w:rsidRDefault="00432544" w:rsidP="00944700">
      <w:pPr>
        <w:pStyle w:val="EmailDiscussion2"/>
        <w:ind w:left="1619" w:firstLine="0"/>
      </w:pPr>
      <w:r w:rsidRPr="00432544">
        <w:rPr>
          <w:u w:val="single"/>
        </w:rPr>
        <w:t>Status:</w:t>
      </w:r>
      <w:r>
        <w:t xml:space="preserve"> </w:t>
      </w:r>
      <w:r w:rsidR="00944700" w:rsidRPr="00944700">
        <w:rPr>
          <w:color w:val="000000" w:themeColor="text1"/>
          <w:highlight w:val="yellow"/>
        </w:rPr>
        <w:t>Started</w:t>
      </w:r>
    </w:p>
    <w:bookmarkEnd w:id="8"/>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5BA99B82"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1" w:history="1">
        <w:r w:rsidR="0072654D">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5DED5135" w:rsidR="00CC7DC0" w:rsidRPr="003B7C42" w:rsidRDefault="00CC7DC0" w:rsidP="00CC7DC0">
      <w:pPr>
        <w:pStyle w:val="EmailDiscussion2"/>
        <w:rPr>
          <w:u w:val="single"/>
        </w:rPr>
      </w:pPr>
      <w:r w:rsidRPr="003B7C42">
        <w:tab/>
      </w:r>
      <w:r w:rsidRPr="003B7C42">
        <w:rPr>
          <w:u w:val="single"/>
        </w:rPr>
        <w:t xml:space="preserve">Deadline for providing comments and for </w:t>
      </w:r>
      <w:r w:rsidR="00180ABC">
        <w:rPr>
          <w:u w:val="single"/>
        </w:rPr>
        <w:t>rapp</w:t>
      </w:r>
      <w:r w:rsidRPr="003B7C42">
        <w:rPr>
          <w:u w:val="single"/>
        </w:rPr>
        <w:t xml:space="preserve">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2664B7E1"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2" w:history="1">
        <w:r w:rsidR="0072654D">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6B2F5AE5" w:rsidR="00EF3373" w:rsidRPr="00432544" w:rsidRDefault="00EF3373" w:rsidP="00EF3373">
      <w:pPr>
        <w:pStyle w:val="EmailDiscussion2"/>
        <w:numPr>
          <w:ilvl w:val="2"/>
          <w:numId w:val="24"/>
        </w:numPr>
        <w:ind w:left="1980"/>
      </w:pPr>
      <w:r w:rsidRPr="00201A39">
        <w:rPr>
          <w:u w:val="single"/>
        </w:rPr>
        <w:t xml:space="preserve">Proposed agreements in </w:t>
      </w:r>
      <w:hyperlink r:id="rId43" w:history="1">
        <w:r w:rsidR="0072654D">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943B207"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116" w:name="_Hlk38271519"/>
      <w:bookmarkStart w:id="117" w:name="_Hlk38565123"/>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2D62B90C"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44" w:history="1">
        <w:r w:rsidR="0072654D">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6EAD56AD" w:rsidR="003958D3" w:rsidRPr="00F738D6" w:rsidRDefault="003958D3" w:rsidP="003958D3">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2A151A84" w14:textId="32536B32" w:rsidR="003958D3" w:rsidRPr="00123615" w:rsidRDefault="003958D3" w:rsidP="003958D3">
      <w:pPr>
        <w:pStyle w:val="EmailDiscussion2"/>
        <w:numPr>
          <w:ilvl w:val="2"/>
          <w:numId w:val="24"/>
        </w:numPr>
        <w:ind w:left="1980"/>
        <w:rPr>
          <w:highlight w:val="yellow"/>
        </w:rPr>
      </w:pPr>
      <w:r w:rsidRPr="00123615">
        <w:rPr>
          <w:highlight w:val="yellow"/>
        </w:rPr>
        <w:t xml:space="preserve">Flagging review issues for the ASN.1 discussion: </w:t>
      </w:r>
      <w:ins w:id="118" w:author="Nokia (Tero)" w:date="2020-04-23T20:12:00Z">
        <w:r w:rsidR="00663EC8">
          <w:rPr>
            <w:highlight w:val="yellow"/>
          </w:rPr>
          <w:t>Friday</w:t>
        </w:r>
      </w:ins>
      <w:del w:id="119" w:author="Nokia (Tero)" w:date="2020-04-23T20:12:00Z">
        <w:r w:rsidRPr="00123615" w:rsidDel="00663EC8">
          <w:rPr>
            <w:highlight w:val="yellow"/>
          </w:rPr>
          <w:delText>Wednesday</w:delText>
        </w:r>
      </w:del>
      <w:r w:rsidRPr="00123615">
        <w:rPr>
          <w:highlight w:val="yellow"/>
        </w:rPr>
        <w:t xml:space="preserve"> </w:t>
      </w:r>
      <w:ins w:id="120" w:author="Nokia (Tero)" w:date="2020-04-23T20:12:00Z">
        <w:r w:rsidR="00663EC8">
          <w:rPr>
            <w:highlight w:val="yellow"/>
          </w:rPr>
          <w:t>2020-04-24</w:t>
        </w:r>
      </w:ins>
      <w:del w:id="121" w:author="Nokia (Tero)" w:date="2020-04-23T20:12:00Z">
        <w:r w:rsidRPr="00123615" w:rsidDel="00663EC8">
          <w:rPr>
            <w:highlight w:val="yellow"/>
          </w:rPr>
          <w:delText xml:space="preserve">Apr. </w:delText>
        </w:r>
        <w:r w:rsidR="00543910" w:rsidRPr="00123615" w:rsidDel="00663EC8">
          <w:rPr>
            <w:highlight w:val="yellow"/>
          </w:rPr>
          <w:delText>22</w:delText>
        </w:r>
        <w:r w:rsidR="00543910" w:rsidRPr="00123615" w:rsidDel="00663EC8">
          <w:rPr>
            <w:highlight w:val="yellow"/>
            <w:vertAlign w:val="superscript"/>
          </w:rPr>
          <w:delText>nd</w:delText>
        </w:r>
      </w:del>
      <w:r w:rsidRPr="00123615">
        <w:rPr>
          <w:highlight w:val="yellow"/>
        </w:rPr>
        <w:t xml:space="preserve">, </w:t>
      </w:r>
      <w:del w:id="122" w:author="Nokia (Tero)" w:date="2020-04-23T20:12:00Z">
        <w:r w:rsidR="00543910" w:rsidRPr="00123615" w:rsidDel="00663EC8">
          <w:rPr>
            <w:highlight w:val="yellow"/>
          </w:rPr>
          <w:delText>08</w:delText>
        </w:r>
      </w:del>
      <w:ins w:id="123" w:author="Nokia (Tero)" w:date="2020-04-23T20:12:00Z">
        <w:r w:rsidR="00663EC8">
          <w:rPr>
            <w:highlight w:val="yellow"/>
          </w:rPr>
          <w:t>12</w:t>
        </w:r>
      </w:ins>
      <w:r w:rsidRPr="00123615">
        <w:rPr>
          <w:highlight w:val="yellow"/>
        </w:rPr>
        <w:t>:00 UTC</w:t>
      </w:r>
    </w:p>
    <w:p w14:paraId="06A70D0D" w14:textId="61A3AFC5"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lastRenderedPageBreak/>
        <w:t xml:space="preserve">Initial deadline (for companies' feedback):  </w:t>
      </w:r>
      <w:ins w:id="124" w:author="Nokia (Tero)" w:date="2020-04-23T20:07:00Z">
        <w:r w:rsidR="00663EC8">
          <w:rPr>
            <w:color w:val="000000" w:themeColor="text1"/>
            <w:highlight w:val="yellow"/>
          </w:rPr>
          <w:t>Fri</w:t>
        </w:r>
        <w:r w:rsidR="00663EC8" w:rsidRPr="00123615">
          <w:rPr>
            <w:color w:val="000000" w:themeColor="text1"/>
            <w:highlight w:val="yellow"/>
          </w:rPr>
          <w:t>day 2020-04-2</w:t>
        </w:r>
        <w:r w:rsidR="00663EC8">
          <w:rPr>
            <w:color w:val="000000" w:themeColor="text1"/>
            <w:highlight w:val="yellow"/>
          </w:rPr>
          <w:t>4</w:t>
        </w:r>
        <w:r w:rsidR="00663EC8" w:rsidRPr="00123615">
          <w:rPr>
            <w:color w:val="000000" w:themeColor="text1"/>
            <w:highlight w:val="yellow"/>
          </w:rPr>
          <w:t xml:space="preserve"> 12:00 UTC</w:t>
        </w:r>
      </w:ins>
      <w:del w:id="125" w:author="Nokia (Tero)" w:date="2020-04-23T20:07:00Z">
        <w:r w:rsidR="00F738D6" w:rsidRPr="00123615" w:rsidDel="00663EC8">
          <w:rPr>
            <w:color w:val="000000" w:themeColor="text1"/>
            <w:highlight w:val="yellow"/>
          </w:rPr>
          <w:delText>Thurs</w:delText>
        </w:r>
        <w:r w:rsidRPr="00123615" w:rsidDel="00663EC8">
          <w:rPr>
            <w:color w:val="000000" w:themeColor="text1"/>
            <w:highlight w:val="yellow"/>
          </w:rPr>
          <w:delText xml:space="preserve">day 2020-04-23 12:00 UTC </w:delText>
        </w:r>
      </w:del>
    </w:p>
    <w:p w14:paraId="51AC700E" w14:textId="36A25CB8"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t xml:space="preserve">Initial deadline (for rapporteur's summary in </w:t>
      </w:r>
      <w:hyperlink r:id="rId45" w:history="1">
        <w:r w:rsidR="0072654D" w:rsidRPr="00123615">
          <w:rPr>
            <w:rStyle w:val="Hyperlink"/>
            <w:highlight w:val="yellow"/>
          </w:rPr>
          <w:t>R2-2003844</w:t>
        </w:r>
      </w:hyperlink>
      <w:r w:rsidRPr="00123615">
        <w:rPr>
          <w:color w:val="000000" w:themeColor="text1"/>
          <w:highlight w:val="yellow"/>
        </w:rPr>
        <w:t xml:space="preserve">):  </w:t>
      </w:r>
      <w:ins w:id="126" w:author="Nokia (Tero)" w:date="2020-04-23T20:07:00Z">
        <w:r w:rsidR="00663EC8">
          <w:rPr>
            <w:color w:val="000000" w:themeColor="text1"/>
            <w:highlight w:val="yellow"/>
          </w:rPr>
          <w:t>Mon</w:t>
        </w:r>
      </w:ins>
      <w:ins w:id="127" w:author="Nokia (Tero)" w:date="2020-04-23T20:06:00Z">
        <w:r w:rsidR="00663EC8" w:rsidRPr="00123615">
          <w:rPr>
            <w:color w:val="000000" w:themeColor="text1"/>
            <w:highlight w:val="yellow"/>
          </w:rPr>
          <w:t>day 2020-04-2</w:t>
        </w:r>
      </w:ins>
      <w:ins w:id="128" w:author="Nokia (Tero)" w:date="2020-04-23T20:07:00Z">
        <w:r w:rsidR="00663EC8">
          <w:rPr>
            <w:color w:val="000000" w:themeColor="text1"/>
            <w:highlight w:val="yellow"/>
          </w:rPr>
          <w:t>7</w:t>
        </w:r>
      </w:ins>
      <w:ins w:id="129" w:author="Nokia (Tero)" w:date="2020-04-23T20:06:00Z">
        <w:r w:rsidR="00663EC8" w:rsidRPr="00123615">
          <w:rPr>
            <w:color w:val="000000" w:themeColor="text1"/>
            <w:highlight w:val="yellow"/>
          </w:rPr>
          <w:t xml:space="preserve"> 1</w:t>
        </w:r>
      </w:ins>
      <w:ins w:id="130" w:author="Nokia (Tero)" w:date="2020-04-23T20:07:00Z">
        <w:r w:rsidR="00663EC8">
          <w:rPr>
            <w:color w:val="000000" w:themeColor="text1"/>
            <w:highlight w:val="yellow"/>
          </w:rPr>
          <w:t>4</w:t>
        </w:r>
      </w:ins>
      <w:ins w:id="131" w:author="Nokia (Tero)" w:date="2020-04-23T20:06:00Z">
        <w:r w:rsidR="00663EC8" w:rsidRPr="00123615">
          <w:rPr>
            <w:color w:val="000000" w:themeColor="text1"/>
            <w:highlight w:val="yellow"/>
          </w:rPr>
          <w:t>:00 UTC</w:t>
        </w:r>
      </w:ins>
      <w:del w:id="132" w:author="Nokia (Tero)" w:date="2020-04-23T20:06:00Z">
        <w:r w:rsidR="00F738D6" w:rsidRPr="00123615" w:rsidDel="00663EC8">
          <w:rPr>
            <w:color w:val="000000" w:themeColor="text1"/>
            <w:highlight w:val="yellow"/>
          </w:rPr>
          <w:delText>Friday</w:delText>
        </w:r>
        <w:r w:rsidRPr="00123615" w:rsidDel="00663EC8">
          <w:rPr>
            <w:color w:val="000000" w:themeColor="text1"/>
            <w:highlight w:val="yellow"/>
          </w:rPr>
          <w:delText xml:space="preserve"> 2020-04-2</w:delText>
        </w:r>
        <w:r w:rsidR="00F738D6" w:rsidRPr="00123615" w:rsidDel="00663EC8">
          <w:rPr>
            <w:color w:val="000000" w:themeColor="text1"/>
            <w:highlight w:val="yellow"/>
          </w:rPr>
          <w:delText>4</w:delText>
        </w:r>
        <w:r w:rsidRPr="00123615" w:rsidDel="00663EC8">
          <w:rPr>
            <w:color w:val="000000" w:themeColor="text1"/>
            <w:highlight w:val="yellow"/>
          </w:rPr>
          <w:delText xml:space="preserve"> </w:delText>
        </w:r>
        <w:r w:rsidR="00543910" w:rsidRPr="00123615" w:rsidDel="00663EC8">
          <w:rPr>
            <w:color w:val="000000" w:themeColor="text1"/>
            <w:highlight w:val="yellow"/>
          </w:rPr>
          <w:delText>12</w:delText>
        </w:r>
        <w:r w:rsidRPr="00123615" w:rsidDel="00663EC8">
          <w:rPr>
            <w:color w:val="000000" w:themeColor="text1"/>
            <w:highlight w:val="yellow"/>
          </w:rPr>
          <w:delText xml:space="preserve">:00 UTC </w:delText>
        </w:r>
      </w:del>
    </w:p>
    <w:p w14:paraId="5F53BC19" w14:textId="6D480683" w:rsidR="003958D3" w:rsidRPr="00F738D6" w:rsidRDefault="003958D3" w:rsidP="003958D3">
      <w:pPr>
        <w:pStyle w:val="EmailDiscussion2"/>
        <w:numPr>
          <w:ilvl w:val="2"/>
          <w:numId w:val="24"/>
        </w:numPr>
        <w:ind w:left="1980"/>
      </w:pPr>
      <w:r w:rsidRPr="00F738D6">
        <w:rPr>
          <w:u w:val="single"/>
        </w:rPr>
        <w:t xml:space="preserve">Proposed agreements in </w:t>
      </w:r>
      <w:hyperlink r:id="rId46" w:history="1">
        <w:r w:rsidR="0072654D">
          <w:rPr>
            <w:rStyle w:val="Hyperlink"/>
          </w:rPr>
          <w:t>R2-2003844</w:t>
        </w:r>
      </w:hyperlink>
      <w:r w:rsidRPr="00F738D6">
        <w:rPr>
          <w:u w:val="single"/>
        </w:rPr>
        <w:t xml:space="preserve"> indicated for email agreement and not challenged until </w:t>
      </w:r>
      <w:ins w:id="133" w:author="Nokia (Tero)" w:date="2020-04-23T20:07:00Z">
        <w:r w:rsidR="00663EC8">
          <w:rPr>
            <w:u w:val="single"/>
          </w:rPr>
          <w:t>Tuesday</w:t>
        </w:r>
      </w:ins>
      <w:del w:id="134" w:author="Nokia (Tero)" w:date="2020-04-23T20:07:00Z">
        <w:r w:rsidR="00F738D6" w:rsidRPr="00F738D6" w:rsidDel="00663EC8">
          <w:rPr>
            <w:u w:val="single"/>
          </w:rPr>
          <w:delText>Monday</w:delText>
        </w:r>
      </w:del>
      <w:r w:rsidRPr="00F738D6">
        <w:rPr>
          <w:color w:val="000000" w:themeColor="text1"/>
          <w:u w:val="single"/>
        </w:rPr>
        <w:t xml:space="preserve"> 2020-04-2</w:t>
      </w:r>
      <w:del w:id="135" w:author="Nokia (Tero)" w:date="2020-04-23T20:07:00Z">
        <w:r w:rsidR="00F738D6" w:rsidRPr="00F738D6" w:rsidDel="00663EC8">
          <w:rPr>
            <w:color w:val="000000" w:themeColor="text1"/>
            <w:u w:val="single"/>
          </w:rPr>
          <w:delText>7</w:delText>
        </w:r>
      </w:del>
      <w:ins w:id="136" w:author="Nokia (Tero)" w:date="2020-04-23T20:07:00Z">
        <w:r w:rsidR="00663EC8">
          <w:rPr>
            <w:color w:val="000000" w:themeColor="text1"/>
            <w:u w:val="single"/>
          </w:rPr>
          <w:t>8</w:t>
        </w:r>
      </w:ins>
      <w:r w:rsidRPr="00F738D6">
        <w:rPr>
          <w:color w:val="000000" w:themeColor="text1"/>
          <w:u w:val="single"/>
        </w:rPr>
        <w:t xml:space="preserve"> 1</w:t>
      </w:r>
      <w:ins w:id="137" w:author="Nokia (Tero)" w:date="2020-04-23T20:07:00Z">
        <w:r w:rsidR="00663EC8">
          <w:rPr>
            <w:color w:val="000000" w:themeColor="text1"/>
            <w:u w:val="single"/>
          </w:rPr>
          <w:t>4</w:t>
        </w:r>
      </w:ins>
      <w:del w:id="138" w:author="Nokia (Tero)" w:date="2020-04-23T20:07:00Z">
        <w:r w:rsidRPr="00F738D6" w:rsidDel="00663EC8">
          <w:rPr>
            <w:color w:val="000000" w:themeColor="text1"/>
            <w:u w:val="single"/>
          </w:rPr>
          <w:delText>2</w:delText>
        </w:r>
      </w:del>
      <w:r w:rsidRPr="00F738D6">
        <w:rPr>
          <w:color w:val="000000" w:themeColor="text1"/>
          <w:u w:val="single"/>
        </w:rPr>
        <w:t xml:space="preserve">:00 UTC </w:t>
      </w:r>
      <w:r w:rsidRPr="00F738D6">
        <w:rPr>
          <w:u w:val="single"/>
        </w:rPr>
        <w:t xml:space="preserve">will be declared as agreed by the session chair. </w:t>
      </w:r>
    </w:p>
    <w:p w14:paraId="5A066D38" w14:textId="35E2547F" w:rsidR="003958D3" w:rsidRPr="00BD7D9E" w:rsidRDefault="003958D3" w:rsidP="00BD7D9E">
      <w:pPr>
        <w:pStyle w:val="EmailDiscussion2"/>
        <w:ind w:left="1620" w:firstLine="0"/>
      </w:pPr>
      <w:r w:rsidRPr="00F738D6">
        <w:rPr>
          <w:u w:val="single"/>
        </w:rPr>
        <w:t>Status:</w:t>
      </w:r>
      <w:r w:rsidRPr="00F738D6">
        <w:t xml:space="preserve"> </w:t>
      </w:r>
      <w:ins w:id="139" w:author="Nokia (Tero)" w:date="2020-04-23T20:07:00Z">
        <w:r w:rsidR="00663EC8">
          <w:t>Started</w:t>
        </w:r>
      </w:ins>
      <w:del w:id="140" w:author="Nokia (Tero)" w:date="2020-04-23T20:07:00Z">
        <w:r w:rsidRPr="00F738D6" w:rsidDel="00663EC8">
          <w:rPr>
            <w:color w:val="FF0000"/>
          </w:rPr>
          <w:delText>Not yet started</w:delText>
        </w:r>
        <w:r w:rsidR="00543910" w:rsidRPr="00F738D6" w:rsidDel="00663EC8">
          <w:rPr>
            <w:color w:val="FF0000"/>
          </w:rPr>
          <w:delText xml:space="preserve"> (to be done Monday Apr. 20</w:delText>
        </w:r>
        <w:r w:rsidR="00543910" w:rsidRPr="00F738D6" w:rsidDel="00663EC8">
          <w:rPr>
            <w:color w:val="FF0000"/>
            <w:vertAlign w:val="superscript"/>
          </w:rPr>
          <w:delText>th</w:delText>
        </w:r>
        <w:r w:rsidR="00543910" w:rsidRPr="00F738D6" w:rsidDel="00663EC8">
          <w:rPr>
            <w:color w:val="FF0000"/>
          </w:rPr>
          <w:delText>)</w:delText>
        </w:r>
      </w:del>
    </w:p>
    <w:bookmarkEnd w:id="117"/>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bookmarkStart w:id="141" w:name="_Hlk38565471"/>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31C83D4D"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47" w:history="1">
        <w:r w:rsidR="0072654D">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209356FF"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48" w:history="1">
        <w:r w:rsidR="0072654D">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461FF8AE" w:rsidR="00BD7D9E" w:rsidRPr="00BD7D9E" w:rsidRDefault="00BD7D9E" w:rsidP="00BD7D9E">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3A226056" w14:textId="078BECD5" w:rsidR="00BD7D9E" w:rsidRPr="00263720" w:rsidRDefault="00BD7D9E" w:rsidP="00BD7D9E">
      <w:pPr>
        <w:pStyle w:val="EmailDiscussion2"/>
        <w:numPr>
          <w:ilvl w:val="2"/>
          <w:numId w:val="24"/>
        </w:numPr>
        <w:ind w:left="1980"/>
        <w:rPr>
          <w:highlight w:val="yellow"/>
          <w:rPrChange w:id="142" w:author="Nokia (Tero)" w:date="2020-04-23T20:17:00Z">
            <w:rPr/>
          </w:rPrChange>
        </w:rPr>
      </w:pPr>
      <w:r w:rsidRPr="00263720">
        <w:rPr>
          <w:color w:val="000000" w:themeColor="text1"/>
          <w:highlight w:val="yellow"/>
          <w:rPrChange w:id="143" w:author="Nokia (Tero)" w:date="2020-04-23T20:17:00Z">
            <w:rPr>
              <w:color w:val="000000" w:themeColor="text1"/>
            </w:rPr>
          </w:rPrChange>
        </w:rPr>
        <w:t xml:space="preserve">Initial deadline (for companies' feedback):  </w:t>
      </w:r>
      <w:del w:id="144" w:author="Nokia (Tero)" w:date="2020-04-23T20:15:00Z">
        <w:r w:rsidRPr="00263720" w:rsidDel="00663EC8">
          <w:rPr>
            <w:color w:val="000000" w:themeColor="text1"/>
            <w:highlight w:val="yellow"/>
            <w:rPrChange w:id="145" w:author="Nokia (Tero)" w:date="2020-04-23T20:17:00Z">
              <w:rPr>
                <w:color w:val="000000" w:themeColor="text1"/>
              </w:rPr>
            </w:rPrChange>
          </w:rPr>
          <w:delText xml:space="preserve">Thursday </w:delText>
        </w:r>
      </w:del>
      <w:ins w:id="146" w:author="Nokia (Tero)" w:date="2020-04-23T20:15:00Z">
        <w:r w:rsidR="00663EC8" w:rsidRPr="00263720">
          <w:rPr>
            <w:color w:val="000000" w:themeColor="text1"/>
            <w:highlight w:val="yellow"/>
            <w:rPrChange w:id="147" w:author="Nokia (Tero)" w:date="2020-04-23T20:17:00Z">
              <w:rPr>
                <w:color w:val="000000" w:themeColor="text1"/>
              </w:rPr>
            </w:rPrChange>
          </w:rPr>
          <w:t xml:space="preserve">Friday </w:t>
        </w:r>
      </w:ins>
      <w:r w:rsidRPr="00263720">
        <w:rPr>
          <w:color w:val="000000" w:themeColor="text1"/>
          <w:highlight w:val="yellow"/>
          <w:rPrChange w:id="148" w:author="Nokia (Tero)" w:date="2020-04-23T20:17:00Z">
            <w:rPr>
              <w:color w:val="000000" w:themeColor="text1"/>
            </w:rPr>
          </w:rPrChange>
        </w:rPr>
        <w:t>2020-04-2</w:t>
      </w:r>
      <w:ins w:id="149" w:author="Nokia (Tero)" w:date="2020-04-23T20:15:00Z">
        <w:r w:rsidR="00663EC8" w:rsidRPr="00263720">
          <w:rPr>
            <w:color w:val="000000" w:themeColor="text1"/>
            <w:highlight w:val="yellow"/>
            <w:rPrChange w:id="150" w:author="Nokia (Tero)" w:date="2020-04-23T20:17:00Z">
              <w:rPr>
                <w:color w:val="000000" w:themeColor="text1"/>
              </w:rPr>
            </w:rPrChange>
          </w:rPr>
          <w:t>4</w:t>
        </w:r>
      </w:ins>
      <w:del w:id="151" w:author="Nokia (Tero)" w:date="2020-04-23T20:15:00Z">
        <w:r w:rsidRPr="00263720" w:rsidDel="00663EC8">
          <w:rPr>
            <w:color w:val="000000" w:themeColor="text1"/>
            <w:highlight w:val="yellow"/>
            <w:rPrChange w:id="152" w:author="Nokia (Tero)" w:date="2020-04-23T20:17:00Z">
              <w:rPr>
                <w:color w:val="000000" w:themeColor="text1"/>
              </w:rPr>
            </w:rPrChange>
          </w:rPr>
          <w:delText>3</w:delText>
        </w:r>
      </w:del>
      <w:r w:rsidRPr="00263720">
        <w:rPr>
          <w:color w:val="000000" w:themeColor="text1"/>
          <w:highlight w:val="yellow"/>
          <w:rPrChange w:id="153" w:author="Nokia (Tero)" w:date="2020-04-23T20:17:00Z">
            <w:rPr>
              <w:color w:val="000000" w:themeColor="text1"/>
            </w:rPr>
          </w:rPrChange>
        </w:rPr>
        <w:t xml:space="preserve"> 10:00 UTC </w:t>
      </w:r>
    </w:p>
    <w:p w14:paraId="53D68900" w14:textId="2DE915F9" w:rsidR="00BD7D9E" w:rsidRPr="00263720" w:rsidRDefault="00BD7D9E" w:rsidP="00BD7D9E">
      <w:pPr>
        <w:pStyle w:val="EmailDiscussion2"/>
        <w:numPr>
          <w:ilvl w:val="2"/>
          <w:numId w:val="24"/>
        </w:numPr>
        <w:ind w:left="1980"/>
        <w:rPr>
          <w:highlight w:val="yellow"/>
          <w:rPrChange w:id="154" w:author="Nokia (Tero)" w:date="2020-04-23T20:17:00Z">
            <w:rPr/>
          </w:rPrChange>
        </w:rPr>
      </w:pPr>
      <w:r w:rsidRPr="00263720">
        <w:rPr>
          <w:color w:val="000000" w:themeColor="text1"/>
          <w:highlight w:val="yellow"/>
          <w:rPrChange w:id="155" w:author="Nokia (Tero)" w:date="2020-04-23T20:17:00Z">
            <w:rPr>
              <w:color w:val="000000" w:themeColor="text1"/>
            </w:rPr>
          </w:rPrChange>
        </w:rPr>
        <w:t xml:space="preserve">Initial deadline (for rapporteur's summary in </w:t>
      </w:r>
      <w:r w:rsidR="00663EC8" w:rsidRPr="00263720">
        <w:rPr>
          <w:highlight w:val="yellow"/>
          <w:rPrChange w:id="156" w:author="Nokia (Tero)" w:date="2020-04-23T20:17:00Z">
            <w:rPr/>
          </w:rPrChange>
        </w:rPr>
        <w:fldChar w:fldCharType="begin"/>
      </w:r>
      <w:r w:rsidR="00663EC8" w:rsidRPr="00263720">
        <w:rPr>
          <w:highlight w:val="yellow"/>
          <w:rPrChange w:id="157" w:author="Nokia (Tero)" w:date="2020-04-23T20:17:00Z">
            <w:rPr/>
          </w:rPrChange>
        </w:rPr>
        <w:instrText xml:space="preserve"> HYPERLINK "https://www.3gpp.org/ftp/TSG_RAN/WG2_RL2/TSGR2_109bis-e/Docs/R2-2003845.zip" </w:instrText>
      </w:r>
      <w:r w:rsidR="00663EC8" w:rsidRPr="00263720">
        <w:rPr>
          <w:highlight w:val="yellow"/>
          <w:rPrChange w:id="158" w:author="Nokia (Tero)" w:date="2020-04-23T20:17:00Z">
            <w:rPr/>
          </w:rPrChange>
        </w:rPr>
        <w:fldChar w:fldCharType="separate"/>
      </w:r>
      <w:r w:rsidR="0072654D" w:rsidRPr="00263720">
        <w:rPr>
          <w:rStyle w:val="Hyperlink"/>
          <w:highlight w:val="yellow"/>
          <w:rPrChange w:id="159" w:author="Nokia (Tero)" w:date="2020-04-23T20:17:00Z">
            <w:rPr>
              <w:rStyle w:val="Hyperlink"/>
            </w:rPr>
          </w:rPrChange>
        </w:rPr>
        <w:t>R2-2003845</w:t>
      </w:r>
      <w:r w:rsidR="00663EC8" w:rsidRPr="00263720">
        <w:rPr>
          <w:rStyle w:val="Hyperlink"/>
          <w:highlight w:val="yellow"/>
          <w:rPrChange w:id="160" w:author="Nokia (Tero)" w:date="2020-04-23T20:17:00Z">
            <w:rPr>
              <w:rStyle w:val="Hyperlink"/>
            </w:rPr>
          </w:rPrChange>
        </w:rPr>
        <w:fldChar w:fldCharType="end"/>
      </w:r>
      <w:r w:rsidRPr="00263720">
        <w:rPr>
          <w:color w:val="000000" w:themeColor="text1"/>
          <w:highlight w:val="yellow"/>
          <w:rPrChange w:id="161" w:author="Nokia (Tero)" w:date="2020-04-23T20:17:00Z">
            <w:rPr>
              <w:color w:val="000000" w:themeColor="text1"/>
            </w:rPr>
          </w:rPrChange>
        </w:rPr>
        <w:t xml:space="preserve">):  </w:t>
      </w:r>
      <w:del w:id="162" w:author="Nokia (Tero)" w:date="2020-04-23T20:15:00Z">
        <w:r w:rsidRPr="00263720" w:rsidDel="00663EC8">
          <w:rPr>
            <w:color w:val="000000" w:themeColor="text1"/>
            <w:highlight w:val="yellow"/>
            <w:rPrChange w:id="163" w:author="Nokia (Tero)" w:date="2020-04-23T20:17:00Z">
              <w:rPr>
                <w:color w:val="000000" w:themeColor="text1"/>
              </w:rPr>
            </w:rPrChange>
          </w:rPr>
          <w:delText xml:space="preserve">Friday </w:delText>
        </w:r>
      </w:del>
      <w:ins w:id="164" w:author="Nokia (Tero)" w:date="2020-04-23T20:15:00Z">
        <w:r w:rsidR="00663EC8" w:rsidRPr="00263720">
          <w:rPr>
            <w:color w:val="000000" w:themeColor="text1"/>
            <w:highlight w:val="yellow"/>
            <w:rPrChange w:id="165" w:author="Nokia (Tero)" w:date="2020-04-23T20:17:00Z">
              <w:rPr>
                <w:color w:val="000000" w:themeColor="text1"/>
              </w:rPr>
            </w:rPrChange>
          </w:rPr>
          <w:t xml:space="preserve">Monday </w:t>
        </w:r>
      </w:ins>
      <w:r w:rsidRPr="00263720">
        <w:rPr>
          <w:color w:val="000000" w:themeColor="text1"/>
          <w:highlight w:val="yellow"/>
          <w:rPrChange w:id="166" w:author="Nokia (Tero)" w:date="2020-04-23T20:17:00Z">
            <w:rPr>
              <w:color w:val="000000" w:themeColor="text1"/>
            </w:rPr>
          </w:rPrChange>
        </w:rPr>
        <w:t>2020-04-2</w:t>
      </w:r>
      <w:del w:id="167" w:author="Nokia (Tero)" w:date="2020-04-23T20:15:00Z">
        <w:r w:rsidRPr="00263720" w:rsidDel="00663EC8">
          <w:rPr>
            <w:color w:val="000000" w:themeColor="text1"/>
            <w:highlight w:val="yellow"/>
            <w:rPrChange w:id="168" w:author="Nokia (Tero)" w:date="2020-04-23T20:17:00Z">
              <w:rPr>
                <w:color w:val="000000" w:themeColor="text1"/>
              </w:rPr>
            </w:rPrChange>
          </w:rPr>
          <w:delText>4</w:delText>
        </w:r>
      </w:del>
      <w:ins w:id="169" w:author="Nokia (Tero)" w:date="2020-04-23T20:15:00Z">
        <w:r w:rsidR="00663EC8" w:rsidRPr="00263720">
          <w:rPr>
            <w:color w:val="000000" w:themeColor="text1"/>
            <w:highlight w:val="yellow"/>
            <w:rPrChange w:id="170" w:author="Nokia (Tero)" w:date="2020-04-23T20:17:00Z">
              <w:rPr>
                <w:color w:val="000000" w:themeColor="text1"/>
              </w:rPr>
            </w:rPrChange>
          </w:rPr>
          <w:t>7</w:t>
        </w:r>
      </w:ins>
      <w:r w:rsidRPr="00263720">
        <w:rPr>
          <w:color w:val="000000" w:themeColor="text1"/>
          <w:highlight w:val="yellow"/>
          <w:rPrChange w:id="171" w:author="Nokia (Tero)" w:date="2020-04-23T20:17:00Z">
            <w:rPr>
              <w:color w:val="000000" w:themeColor="text1"/>
            </w:rPr>
          </w:rPrChange>
        </w:rPr>
        <w:t xml:space="preserve"> </w:t>
      </w:r>
      <w:del w:id="172" w:author="Nokia (Tero)" w:date="2020-04-23T20:15:00Z">
        <w:r w:rsidRPr="00263720" w:rsidDel="00263720">
          <w:rPr>
            <w:color w:val="000000" w:themeColor="text1"/>
            <w:highlight w:val="yellow"/>
            <w:rPrChange w:id="173" w:author="Nokia (Tero)" w:date="2020-04-23T20:17:00Z">
              <w:rPr>
                <w:color w:val="000000" w:themeColor="text1"/>
              </w:rPr>
            </w:rPrChange>
          </w:rPr>
          <w:delText>08</w:delText>
        </w:r>
      </w:del>
      <w:ins w:id="174" w:author="Nokia (Tero)" w:date="2020-04-23T20:15:00Z">
        <w:r w:rsidR="00263720" w:rsidRPr="00263720">
          <w:rPr>
            <w:color w:val="000000" w:themeColor="text1"/>
            <w:highlight w:val="yellow"/>
            <w:rPrChange w:id="175" w:author="Nokia (Tero)" w:date="2020-04-23T20:17:00Z">
              <w:rPr>
                <w:color w:val="000000" w:themeColor="text1"/>
              </w:rPr>
            </w:rPrChange>
          </w:rPr>
          <w:t>1</w:t>
        </w:r>
      </w:ins>
      <w:ins w:id="176" w:author="Nokia (Tero)" w:date="2020-04-23T20:16:00Z">
        <w:r w:rsidR="00263720" w:rsidRPr="00263720">
          <w:rPr>
            <w:color w:val="000000" w:themeColor="text1"/>
            <w:highlight w:val="yellow"/>
            <w:rPrChange w:id="177" w:author="Nokia (Tero)" w:date="2020-04-23T20:17:00Z">
              <w:rPr>
                <w:color w:val="000000" w:themeColor="text1"/>
              </w:rPr>
            </w:rPrChange>
          </w:rPr>
          <w:t>0</w:t>
        </w:r>
      </w:ins>
      <w:r w:rsidRPr="00263720">
        <w:rPr>
          <w:color w:val="000000" w:themeColor="text1"/>
          <w:highlight w:val="yellow"/>
          <w:rPrChange w:id="178" w:author="Nokia (Tero)" w:date="2020-04-23T20:17:00Z">
            <w:rPr>
              <w:color w:val="000000" w:themeColor="text1"/>
            </w:rPr>
          </w:rPrChange>
        </w:rPr>
        <w:t xml:space="preserve">:00 UTC </w:t>
      </w:r>
    </w:p>
    <w:p w14:paraId="6047B61D" w14:textId="007BA3CD" w:rsidR="00BD7D9E" w:rsidRPr="00657693" w:rsidRDefault="00BD7D9E" w:rsidP="00460079">
      <w:pPr>
        <w:pStyle w:val="EmailDiscussion2"/>
        <w:numPr>
          <w:ilvl w:val="2"/>
          <w:numId w:val="24"/>
        </w:numPr>
        <w:ind w:left="1980"/>
      </w:pPr>
      <w:r w:rsidRPr="00201A39">
        <w:rPr>
          <w:u w:val="single"/>
        </w:rPr>
        <w:t xml:space="preserve">Proposed agreements in </w:t>
      </w:r>
      <w:hyperlink r:id="rId49"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7C09F81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257FD82F" w14:textId="77777777" w:rsidR="00460079" w:rsidRPr="00F738D6" w:rsidRDefault="00460079" w:rsidP="00460079">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w:t>
      </w:r>
      <w:bookmarkStart w:id="179" w:name="_GoBack"/>
      <w:bookmarkEnd w:id="179"/>
      <w:r w:rsidR="00657693" w:rsidRPr="00657693">
        <w:t>nference discussion</w:t>
      </w:r>
    </w:p>
    <w:p w14:paraId="5E0050FE" w14:textId="5BDD23AF"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0" w:history="1">
        <w:r w:rsidR="0072654D">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06CF4F48"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1"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6F59437D" w:rsidR="00BD7D9E" w:rsidRDefault="00BD7D9E" w:rsidP="00657693">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69201996" w14:textId="7490459A" w:rsidR="00BD7D9E" w:rsidRPr="00663EC8" w:rsidRDefault="00BD7D9E" w:rsidP="00BD7D9E">
      <w:pPr>
        <w:pStyle w:val="EmailDiscussion2"/>
        <w:numPr>
          <w:ilvl w:val="2"/>
          <w:numId w:val="24"/>
        </w:numPr>
        <w:ind w:left="1980"/>
        <w:rPr>
          <w:highlight w:val="yellow"/>
          <w:rPrChange w:id="180" w:author="Nokia (Tero)" w:date="2020-04-23T20:14:00Z">
            <w:rPr/>
          </w:rPrChange>
        </w:rPr>
      </w:pPr>
      <w:r w:rsidRPr="00663EC8">
        <w:rPr>
          <w:color w:val="000000" w:themeColor="text1"/>
          <w:highlight w:val="yellow"/>
          <w:rPrChange w:id="181" w:author="Nokia (Tero)" w:date="2020-04-23T20:14:00Z">
            <w:rPr>
              <w:color w:val="000000" w:themeColor="text1"/>
            </w:rPr>
          </w:rPrChange>
        </w:rPr>
        <w:t xml:space="preserve">Initial deadline (for companies' feedback):  </w:t>
      </w:r>
      <w:del w:id="182" w:author="Nokia (Tero)" w:date="2020-04-23T20:13:00Z">
        <w:r w:rsidRPr="00663EC8" w:rsidDel="00663EC8">
          <w:rPr>
            <w:color w:val="000000" w:themeColor="text1"/>
            <w:highlight w:val="yellow"/>
            <w:rPrChange w:id="183" w:author="Nokia (Tero)" w:date="2020-04-23T20:14:00Z">
              <w:rPr>
                <w:color w:val="000000" w:themeColor="text1"/>
              </w:rPr>
            </w:rPrChange>
          </w:rPr>
          <w:delText xml:space="preserve">Thursday </w:delText>
        </w:r>
      </w:del>
      <w:ins w:id="184" w:author="Nokia (Tero)" w:date="2020-04-23T20:14:00Z">
        <w:r w:rsidR="00663EC8" w:rsidRPr="00663EC8">
          <w:rPr>
            <w:color w:val="000000" w:themeColor="text1"/>
            <w:highlight w:val="yellow"/>
            <w:rPrChange w:id="185" w:author="Nokia (Tero)" w:date="2020-04-23T20:14:00Z">
              <w:rPr>
                <w:color w:val="000000" w:themeColor="text1"/>
              </w:rPr>
            </w:rPrChange>
          </w:rPr>
          <w:t>Friday</w:t>
        </w:r>
      </w:ins>
      <w:ins w:id="186" w:author="Nokia (Tero)" w:date="2020-04-23T20:13:00Z">
        <w:r w:rsidR="00663EC8" w:rsidRPr="00663EC8">
          <w:rPr>
            <w:color w:val="000000" w:themeColor="text1"/>
            <w:highlight w:val="yellow"/>
            <w:rPrChange w:id="187" w:author="Nokia (Tero)" w:date="2020-04-23T20:14:00Z">
              <w:rPr>
                <w:color w:val="000000" w:themeColor="text1"/>
              </w:rPr>
            </w:rPrChange>
          </w:rPr>
          <w:t xml:space="preserve"> </w:t>
        </w:r>
      </w:ins>
      <w:r w:rsidRPr="00663EC8">
        <w:rPr>
          <w:color w:val="000000" w:themeColor="text1"/>
          <w:highlight w:val="yellow"/>
          <w:rPrChange w:id="188" w:author="Nokia (Tero)" w:date="2020-04-23T20:14:00Z">
            <w:rPr>
              <w:color w:val="000000" w:themeColor="text1"/>
            </w:rPr>
          </w:rPrChange>
        </w:rPr>
        <w:t>2020-04-2</w:t>
      </w:r>
      <w:ins w:id="189" w:author="Nokia (Tero)" w:date="2020-04-23T20:14:00Z">
        <w:r w:rsidR="00663EC8" w:rsidRPr="00663EC8">
          <w:rPr>
            <w:color w:val="000000" w:themeColor="text1"/>
            <w:highlight w:val="yellow"/>
            <w:rPrChange w:id="190" w:author="Nokia (Tero)" w:date="2020-04-23T20:14:00Z">
              <w:rPr>
                <w:color w:val="000000" w:themeColor="text1"/>
              </w:rPr>
            </w:rPrChange>
          </w:rPr>
          <w:t>4</w:t>
        </w:r>
      </w:ins>
      <w:del w:id="191" w:author="Nokia (Tero)" w:date="2020-04-23T20:14:00Z">
        <w:r w:rsidRPr="00663EC8" w:rsidDel="00663EC8">
          <w:rPr>
            <w:color w:val="000000" w:themeColor="text1"/>
            <w:highlight w:val="yellow"/>
            <w:rPrChange w:id="192" w:author="Nokia (Tero)" w:date="2020-04-23T20:14:00Z">
              <w:rPr>
                <w:color w:val="000000" w:themeColor="text1"/>
              </w:rPr>
            </w:rPrChange>
          </w:rPr>
          <w:delText>3</w:delText>
        </w:r>
      </w:del>
      <w:r w:rsidRPr="00663EC8">
        <w:rPr>
          <w:color w:val="000000" w:themeColor="text1"/>
          <w:highlight w:val="yellow"/>
          <w:rPrChange w:id="193" w:author="Nokia (Tero)" w:date="2020-04-23T20:14:00Z">
            <w:rPr>
              <w:color w:val="000000" w:themeColor="text1"/>
            </w:rPr>
          </w:rPrChange>
        </w:rPr>
        <w:t xml:space="preserve"> 12:00 UTC </w:t>
      </w:r>
    </w:p>
    <w:p w14:paraId="0F828FBC" w14:textId="76E1A364" w:rsidR="00BD7D9E" w:rsidRPr="00663EC8" w:rsidRDefault="00BD7D9E" w:rsidP="00BD7D9E">
      <w:pPr>
        <w:pStyle w:val="EmailDiscussion2"/>
        <w:numPr>
          <w:ilvl w:val="2"/>
          <w:numId w:val="24"/>
        </w:numPr>
        <w:ind w:left="1980"/>
        <w:rPr>
          <w:highlight w:val="yellow"/>
          <w:rPrChange w:id="194" w:author="Nokia (Tero)" w:date="2020-04-23T20:14:00Z">
            <w:rPr/>
          </w:rPrChange>
        </w:rPr>
      </w:pPr>
      <w:r w:rsidRPr="00663EC8">
        <w:rPr>
          <w:color w:val="000000" w:themeColor="text1"/>
          <w:highlight w:val="yellow"/>
          <w:rPrChange w:id="195" w:author="Nokia (Tero)" w:date="2020-04-23T20:14:00Z">
            <w:rPr>
              <w:color w:val="000000" w:themeColor="text1"/>
            </w:rPr>
          </w:rPrChange>
        </w:rPr>
        <w:t xml:space="preserve">Initial deadline (for rapporteur's summary in </w:t>
      </w:r>
      <w:r w:rsidR="00663EC8" w:rsidRPr="00663EC8">
        <w:rPr>
          <w:highlight w:val="yellow"/>
          <w:rPrChange w:id="196" w:author="Nokia (Tero)" w:date="2020-04-23T20:14:00Z">
            <w:rPr/>
          </w:rPrChange>
        </w:rPr>
        <w:fldChar w:fldCharType="begin"/>
      </w:r>
      <w:r w:rsidR="00663EC8" w:rsidRPr="00663EC8">
        <w:rPr>
          <w:highlight w:val="yellow"/>
          <w:rPrChange w:id="197" w:author="Nokia (Tero)" w:date="2020-04-23T20:14:00Z">
            <w:rPr/>
          </w:rPrChange>
        </w:rPr>
        <w:instrText xml:space="preserve"> HYPERLINK "https://www.3gpp.org/ftp/TSG_RAN/WG2_RL2/TSGR2_109bis-e/Docs/R2-2003846.zip" </w:instrText>
      </w:r>
      <w:r w:rsidR="00663EC8" w:rsidRPr="00663EC8">
        <w:rPr>
          <w:highlight w:val="yellow"/>
          <w:rPrChange w:id="198" w:author="Nokia (Tero)" w:date="2020-04-23T20:14:00Z">
            <w:rPr/>
          </w:rPrChange>
        </w:rPr>
        <w:fldChar w:fldCharType="separate"/>
      </w:r>
      <w:r w:rsidR="0072654D" w:rsidRPr="00663EC8">
        <w:rPr>
          <w:rStyle w:val="Hyperlink"/>
          <w:highlight w:val="yellow"/>
          <w:rPrChange w:id="199" w:author="Nokia (Tero)" w:date="2020-04-23T20:14:00Z">
            <w:rPr>
              <w:rStyle w:val="Hyperlink"/>
            </w:rPr>
          </w:rPrChange>
        </w:rPr>
        <w:t>R2-2003846</w:t>
      </w:r>
      <w:r w:rsidR="00663EC8" w:rsidRPr="00663EC8">
        <w:rPr>
          <w:rStyle w:val="Hyperlink"/>
          <w:highlight w:val="yellow"/>
          <w:rPrChange w:id="200" w:author="Nokia (Tero)" w:date="2020-04-23T20:14:00Z">
            <w:rPr>
              <w:rStyle w:val="Hyperlink"/>
            </w:rPr>
          </w:rPrChange>
        </w:rPr>
        <w:fldChar w:fldCharType="end"/>
      </w:r>
      <w:r w:rsidRPr="00663EC8">
        <w:rPr>
          <w:color w:val="000000" w:themeColor="text1"/>
          <w:highlight w:val="yellow"/>
          <w:rPrChange w:id="201" w:author="Nokia (Tero)" w:date="2020-04-23T20:14:00Z">
            <w:rPr>
              <w:color w:val="000000" w:themeColor="text1"/>
            </w:rPr>
          </w:rPrChange>
        </w:rPr>
        <w:t xml:space="preserve">):  </w:t>
      </w:r>
      <w:ins w:id="202" w:author="Nokia (Tero)" w:date="2020-04-23T20:14:00Z">
        <w:r w:rsidR="00663EC8" w:rsidRPr="00663EC8">
          <w:rPr>
            <w:color w:val="000000" w:themeColor="text1"/>
            <w:highlight w:val="yellow"/>
            <w:rPrChange w:id="203" w:author="Nokia (Tero)" w:date="2020-04-23T20:14:00Z">
              <w:rPr>
                <w:color w:val="000000" w:themeColor="text1"/>
              </w:rPr>
            </w:rPrChange>
          </w:rPr>
          <w:t>Monday</w:t>
        </w:r>
      </w:ins>
      <w:del w:id="204" w:author="Nokia (Tero)" w:date="2020-04-23T20:14:00Z">
        <w:r w:rsidRPr="00663EC8" w:rsidDel="00663EC8">
          <w:rPr>
            <w:color w:val="000000" w:themeColor="text1"/>
            <w:highlight w:val="yellow"/>
            <w:rPrChange w:id="205" w:author="Nokia (Tero)" w:date="2020-04-23T20:14:00Z">
              <w:rPr>
                <w:color w:val="000000" w:themeColor="text1"/>
              </w:rPr>
            </w:rPrChange>
          </w:rPr>
          <w:delText>Friday</w:delText>
        </w:r>
      </w:del>
      <w:r w:rsidRPr="00663EC8">
        <w:rPr>
          <w:color w:val="000000" w:themeColor="text1"/>
          <w:highlight w:val="yellow"/>
          <w:rPrChange w:id="206" w:author="Nokia (Tero)" w:date="2020-04-23T20:14:00Z">
            <w:rPr>
              <w:color w:val="000000" w:themeColor="text1"/>
            </w:rPr>
          </w:rPrChange>
        </w:rPr>
        <w:t xml:space="preserve"> 2020-04-2</w:t>
      </w:r>
      <w:del w:id="207" w:author="Nokia (Tero)" w:date="2020-04-23T20:14:00Z">
        <w:r w:rsidRPr="00663EC8" w:rsidDel="00663EC8">
          <w:rPr>
            <w:color w:val="000000" w:themeColor="text1"/>
            <w:highlight w:val="yellow"/>
            <w:rPrChange w:id="208" w:author="Nokia (Tero)" w:date="2020-04-23T20:14:00Z">
              <w:rPr>
                <w:color w:val="000000" w:themeColor="text1"/>
              </w:rPr>
            </w:rPrChange>
          </w:rPr>
          <w:delText>4</w:delText>
        </w:r>
      </w:del>
      <w:ins w:id="209" w:author="Nokia (Tero)" w:date="2020-04-23T20:14:00Z">
        <w:r w:rsidR="00663EC8" w:rsidRPr="00663EC8">
          <w:rPr>
            <w:color w:val="000000" w:themeColor="text1"/>
            <w:highlight w:val="yellow"/>
            <w:rPrChange w:id="210" w:author="Nokia (Tero)" w:date="2020-04-23T20:14:00Z">
              <w:rPr>
                <w:color w:val="000000" w:themeColor="text1"/>
              </w:rPr>
            </w:rPrChange>
          </w:rPr>
          <w:t>7</w:t>
        </w:r>
      </w:ins>
      <w:r w:rsidRPr="00663EC8">
        <w:rPr>
          <w:color w:val="000000" w:themeColor="text1"/>
          <w:highlight w:val="yellow"/>
          <w:rPrChange w:id="211" w:author="Nokia (Tero)" w:date="2020-04-23T20:14:00Z">
            <w:rPr>
              <w:color w:val="000000" w:themeColor="text1"/>
            </w:rPr>
          </w:rPrChange>
        </w:rPr>
        <w:t xml:space="preserve"> </w:t>
      </w:r>
      <w:ins w:id="212" w:author="Nokia (Tero)" w:date="2020-04-23T20:14:00Z">
        <w:r w:rsidR="00663EC8" w:rsidRPr="00663EC8">
          <w:rPr>
            <w:color w:val="000000" w:themeColor="text1"/>
            <w:highlight w:val="yellow"/>
            <w:rPrChange w:id="213" w:author="Nokia (Tero)" w:date="2020-04-23T20:14:00Z">
              <w:rPr>
                <w:color w:val="000000" w:themeColor="text1"/>
              </w:rPr>
            </w:rPrChange>
          </w:rPr>
          <w:t>14</w:t>
        </w:r>
      </w:ins>
      <w:del w:id="214" w:author="Nokia (Tero)" w:date="2020-04-23T20:14:00Z">
        <w:r w:rsidRPr="00663EC8" w:rsidDel="00663EC8">
          <w:rPr>
            <w:color w:val="000000" w:themeColor="text1"/>
            <w:highlight w:val="yellow"/>
            <w:rPrChange w:id="215" w:author="Nokia (Tero)" w:date="2020-04-23T20:14:00Z">
              <w:rPr>
                <w:color w:val="000000" w:themeColor="text1"/>
              </w:rPr>
            </w:rPrChange>
          </w:rPr>
          <w:delText>08</w:delText>
        </w:r>
      </w:del>
      <w:r w:rsidRPr="00663EC8">
        <w:rPr>
          <w:color w:val="000000" w:themeColor="text1"/>
          <w:highlight w:val="yellow"/>
          <w:rPrChange w:id="216" w:author="Nokia (Tero)" w:date="2020-04-23T20:14:00Z">
            <w:rPr>
              <w:color w:val="000000" w:themeColor="text1"/>
            </w:rPr>
          </w:rPrChange>
        </w:rPr>
        <w:t xml:space="preserve">:00 UTC </w:t>
      </w:r>
    </w:p>
    <w:p w14:paraId="12FF59AE" w14:textId="259E154C" w:rsidR="00BD7D9E" w:rsidRPr="00663EC8" w:rsidRDefault="00BD7D9E" w:rsidP="00BD7D9E">
      <w:pPr>
        <w:pStyle w:val="EmailDiscussion2"/>
        <w:numPr>
          <w:ilvl w:val="2"/>
          <w:numId w:val="24"/>
        </w:numPr>
        <w:ind w:left="1980"/>
        <w:rPr>
          <w:highlight w:val="yellow"/>
          <w:rPrChange w:id="217" w:author="Nokia (Tero)" w:date="2020-04-23T20:14:00Z">
            <w:rPr/>
          </w:rPrChange>
        </w:rPr>
      </w:pPr>
      <w:r w:rsidRPr="00663EC8">
        <w:rPr>
          <w:highlight w:val="yellow"/>
          <w:u w:val="single"/>
          <w:rPrChange w:id="218" w:author="Nokia (Tero)" w:date="2020-04-23T20:14:00Z">
            <w:rPr>
              <w:u w:val="single"/>
            </w:rPr>
          </w:rPrChange>
        </w:rPr>
        <w:t xml:space="preserve">Proposed agreements in </w:t>
      </w:r>
      <w:r w:rsidR="00663EC8" w:rsidRPr="00663EC8">
        <w:rPr>
          <w:highlight w:val="yellow"/>
          <w:rPrChange w:id="219" w:author="Nokia (Tero)" w:date="2020-04-23T20:14:00Z">
            <w:rPr/>
          </w:rPrChange>
        </w:rPr>
        <w:fldChar w:fldCharType="begin"/>
      </w:r>
      <w:r w:rsidR="00663EC8" w:rsidRPr="00663EC8">
        <w:rPr>
          <w:highlight w:val="yellow"/>
          <w:rPrChange w:id="220" w:author="Nokia (Tero)" w:date="2020-04-23T20:14:00Z">
            <w:rPr/>
          </w:rPrChange>
        </w:rPr>
        <w:instrText xml:space="preserve"> HYPERLINK "https://www.3gpp.org/ftp/TSG_RAN/WG2_RL2/TSGR2_109bis-e/Docs/R2-2003842.zip" </w:instrText>
      </w:r>
      <w:r w:rsidR="00663EC8" w:rsidRPr="00663EC8">
        <w:rPr>
          <w:highlight w:val="yellow"/>
          <w:rPrChange w:id="221" w:author="Nokia (Tero)" w:date="2020-04-23T20:14:00Z">
            <w:rPr/>
          </w:rPrChange>
        </w:rPr>
        <w:fldChar w:fldCharType="separate"/>
      </w:r>
      <w:r w:rsidRPr="00663EC8">
        <w:rPr>
          <w:rStyle w:val="Hyperlink"/>
          <w:highlight w:val="yellow"/>
          <w:rPrChange w:id="222" w:author="Nokia (Tero)" w:date="2020-04-23T20:14:00Z">
            <w:rPr>
              <w:rStyle w:val="Hyperlink"/>
            </w:rPr>
          </w:rPrChange>
        </w:rPr>
        <w:t>R2-200384</w:t>
      </w:r>
      <w:r w:rsidR="00663EC8" w:rsidRPr="00663EC8">
        <w:rPr>
          <w:rStyle w:val="Hyperlink"/>
          <w:highlight w:val="yellow"/>
          <w:rPrChange w:id="223" w:author="Nokia (Tero)" w:date="2020-04-23T20:14:00Z">
            <w:rPr>
              <w:rStyle w:val="Hyperlink"/>
            </w:rPr>
          </w:rPrChange>
        </w:rPr>
        <w:fldChar w:fldCharType="end"/>
      </w:r>
      <w:r w:rsidRPr="00663EC8">
        <w:rPr>
          <w:highlight w:val="yellow"/>
          <w:u w:val="single"/>
          <w:rPrChange w:id="224" w:author="Nokia (Tero)" w:date="2020-04-23T20:14:00Z">
            <w:rPr>
              <w:u w:val="single"/>
            </w:rPr>
          </w:rPrChange>
        </w:rPr>
        <w:t xml:space="preserve">6 indicated for email agreement and not challenged until </w:t>
      </w:r>
      <w:r w:rsidRPr="00663EC8">
        <w:rPr>
          <w:color w:val="000000" w:themeColor="text1"/>
          <w:highlight w:val="yellow"/>
          <w:u w:val="single"/>
          <w:rPrChange w:id="225" w:author="Nokia (Tero)" w:date="2020-04-23T20:14:00Z">
            <w:rPr>
              <w:color w:val="000000" w:themeColor="text1"/>
              <w:u w:val="single"/>
            </w:rPr>
          </w:rPrChange>
        </w:rPr>
        <w:t>Tuesday 2020-04-28 1</w:t>
      </w:r>
      <w:ins w:id="226" w:author="Nokia (Tero)" w:date="2020-04-23T20:14:00Z">
        <w:r w:rsidR="00663EC8" w:rsidRPr="00663EC8">
          <w:rPr>
            <w:color w:val="000000" w:themeColor="text1"/>
            <w:highlight w:val="yellow"/>
            <w:u w:val="single"/>
            <w:rPrChange w:id="227" w:author="Nokia (Tero)" w:date="2020-04-23T20:14:00Z">
              <w:rPr>
                <w:color w:val="000000" w:themeColor="text1"/>
                <w:u w:val="single"/>
              </w:rPr>
            </w:rPrChange>
          </w:rPr>
          <w:t>4</w:t>
        </w:r>
      </w:ins>
      <w:del w:id="228" w:author="Nokia (Tero)" w:date="2020-04-23T20:14:00Z">
        <w:r w:rsidRPr="00663EC8" w:rsidDel="00663EC8">
          <w:rPr>
            <w:color w:val="000000" w:themeColor="text1"/>
            <w:highlight w:val="yellow"/>
            <w:u w:val="single"/>
            <w:rPrChange w:id="229" w:author="Nokia (Tero)" w:date="2020-04-23T20:14:00Z">
              <w:rPr>
                <w:color w:val="000000" w:themeColor="text1"/>
                <w:u w:val="single"/>
              </w:rPr>
            </w:rPrChange>
          </w:rPr>
          <w:delText>2</w:delText>
        </w:r>
      </w:del>
      <w:r w:rsidRPr="00663EC8">
        <w:rPr>
          <w:color w:val="000000" w:themeColor="text1"/>
          <w:highlight w:val="yellow"/>
          <w:u w:val="single"/>
          <w:rPrChange w:id="230" w:author="Nokia (Tero)" w:date="2020-04-23T20:14:00Z">
            <w:rPr>
              <w:color w:val="000000" w:themeColor="text1"/>
              <w:u w:val="single"/>
            </w:rPr>
          </w:rPrChange>
        </w:rPr>
        <w:t xml:space="preserve">:00 UTC </w:t>
      </w:r>
      <w:r w:rsidRPr="00663EC8">
        <w:rPr>
          <w:highlight w:val="yellow"/>
          <w:u w:val="single"/>
          <w:rPrChange w:id="231" w:author="Nokia (Tero)" w:date="2020-04-23T20:14:00Z">
            <w:rPr>
              <w:u w:val="single"/>
            </w:rPr>
          </w:rPrChange>
        </w:rPr>
        <w:t xml:space="preserve">will be declared as agreed by the session chair. </w:t>
      </w:r>
    </w:p>
    <w:p w14:paraId="34955BB7" w14:textId="77777777" w:rsidR="00460079" w:rsidRPr="00657693" w:rsidRDefault="00460079" w:rsidP="00460079">
      <w:pPr>
        <w:pStyle w:val="EmailDiscussion2"/>
        <w:ind w:left="1620" w:firstLine="0"/>
      </w:pPr>
      <w:bookmarkStart w:id="232" w:name="_Hlk34072220"/>
      <w:r w:rsidRPr="00657693">
        <w:rPr>
          <w:u w:val="single"/>
        </w:rPr>
        <w:t>Status:</w:t>
      </w:r>
      <w:r w:rsidRPr="00657693">
        <w:t xml:space="preserve"> </w:t>
      </w:r>
      <w:r w:rsidRPr="00460079">
        <w:rPr>
          <w:highlight w:val="yellow"/>
        </w:rPr>
        <w:t>Started</w:t>
      </w:r>
    </w:p>
    <w:p w14:paraId="60EC50BF" w14:textId="77777777" w:rsidR="00460079" w:rsidRPr="00F738D6" w:rsidRDefault="00460079" w:rsidP="00460079">
      <w:pPr>
        <w:pStyle w:val="Agreement"/>
      </w:pPr>
    </w:p>
    <w:p w14:paraId="516F936F" w14:textId="77777777" w:rsidR="00657693" w:rsidRPr="00657693" w:rsidRDefault="00657693" w:rsidP="00657693">
      <w:pPr>
        <w:pStyle w:val="Doc-text2"/>
      </w:pPr>
    </w:p>
    <w:bookmarkEnd w:id="232"/>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57AD121A" w:rsidR="00FA31FE" w:rsidRPr="00543910" w:rsidRDefault="00543910" w:rsidP="00D8583B">
      <w:pPr>
        <w:pStyle w:val="EmailDiscussion2"/>
        <w:numPr>
          <w:ilvl w:val="2"/>
          <w:numId w:val="24"/>
        </w:numPr>
        <w:ind w:left="1980"/>
      </w:pPr>
      <w:bookmarkStart w:id="233" w:name="_Hlk33442225"/>
      <w:r w:rsidRPr="00543910">
        <w:rPr>
          <w:rFonts w:eastAsia="Times New Roman"/>
        </w:rPr>
        <w:t xml:space="preserve">Discuss the remaining open issues identified in </w:t>
      </w:r>
      <w:r w:rsidRPr="00543910">
        <w:t xml:space="preserve">email discussion report of Post109#12 in </w:t>
      </w:r>
      <w:bookmarkEnd w:id="233"/>
      <w:r w:rsidR="0072654D">
        <w:fldChar w:fldCharType="begin"/>
      </w:r>
      <w:r w:rsidR="0072654D">
        <w:instrText xml:space="preserve"> HYPERLINK "https://www.3gpp.org/ftp/TSG_RAN/WG2_RL2/TSGR2_109bis-e/Docs/R2-2003105.zip" </w:instrText>
      </w:r>
      <w:r w:rsidR="0072654D">
        <w:fldChar w:fldCharType="separate"/>
      </w:r>
      <w:r w:rsidR="0072654D">
        <w:rPr>
          <w:rStyle w:val="Hyperlink"/>
        </w:rPr>
        <w:t>R2-2003105</w:t>
      </w:r>
      <w:r w:rsidR="0072654D">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lastRenderedPageBreak/>
        <w:tab/>
      </w:r>
      <w:r w:rsidRPr="00543910">
        <w:rPr>
          <w:u w:val="single"/>
        </w:rPr>
        <w:t xml:space="preserve">Intended outcome: </w:t>
      </w:r>
    </w:p>
    <w:p w14:paraId="01CF1682" w14:textId="4B7CAB78"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52" w:history="1">
        <w:r w:rsidR="0072654D">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A3C56C0" w:rsidR="00EF3373" w:rsidRPr="00543910" w:rsidRDefault="00EF3373" w:rsidP="00EF3373">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13472114" w14:textId="798C8156" w:rsidR="00EF3373" w:rsidRPr="00263720" w:rsidRDefault="00EF3373" w:rsidP="00EF3373">
      <w:pPr>
        <w:pStyle w:val="EmailDiscussion2"/>
        <w:numPr>
          <w:ilvl w:val="2"/>
          <w:numId w:val="24"/>
        </w:numPr>
        <w:ind w:left="1980"/>
        <w:rPr>
          <w:highlight w:val="yellow"/>
          <w:rPrChange w:id="234" w:author="Nokia (Tero)" w:date="2020-04-23T20:16:00Z">
            <w:rPr/>
          </w:rPrChange>
        </w:rPr>
      </w:pPr>
      <w:r w:rsidRPr="00263720">
        <w:rPr>
          <w:color w:val="000000" w:themeColor="text1"/>
          <w:highlight w:val="yellow"/>
          <w:rPrChange w:id="235" w:author="Nokia (Tero)" w:date="2020-04-23T20:16:00Z">
            <w:rPr>
              <w:color w:val="000000" w:themeColor="text1"/>
            </w:rPr>
          </w:rPrChange>
        </w:rPr>
        <w:t xml:space="preserve">Initial deadline (for companies' feedback):  </w:t>
      </w:r>
      <w:del w:id="236" w:author="Nokia (Tero)" w:date="2020-04-23T20:16:00Z">
        <w:r w:rsidRPr="00263720" w:rsidDel="00263720">
          <w:rPr>
            <w:color w:val="000000" w:themeColor="text1"/>
            <w:highlight w:val="yellow"/>
            <w:rPrChange w:id="237" w:author="Nokia (Tero)" w:date="2020-04-23T20:16:00Z">
              <w:rPr>
                <w:color w:val="000000" w:themeColor="text1"/>
              </w:rPr>
            </w:rPrChange>
          </w:rPr>
          <w:delText xml:space="preserve">Thursday </w:delText>
        </w:r>
      </w:del>
      <w:ins w:id="238" w:author="Nokia (Tero)" w:date="2020-04-23T20:16:00Z">
        <w:r w:rsidR="00263720" w:rsidRPr="00263720">
          <w:rPr>
            <w:color w:val="000000" w:themeColor="text1"/>
            <w:highlight w:val="yellow"/>
            <w:rPrChange w:id="239" w:author="Nokia (Tero)" w:date="2020-04-23T20:16:00Z">
              <w:rPr>
                <w:color w:val="000000" w:themeColor="text1"/>
              </w:rPr>
            </w:rPrChange>
          </w:rPr>
          <w:t>Friday</w:t>
        </w:r>
        <w:r w:rsidR="00263720" w:rsidRPr="00263720">
          <w:rPr>
            <w:color w:val="000000" w:themeColor="text1"/>
            <w:highlight w:val="yellow"/>
            <w:rPrChange w:id="240" w:author="Nokia (Tero)" w:date="2020-04-23T20:16:00Z">
              <w:rPr>
                <w:color w:val="000000" w:themeColor="text1"/>
              </w:rPr>
            </w:rPrChange>
          </w:rPr>
          <w:t xml:space="preserve"> </w:t>
        </w:r>
      </w:ins>
      <w:r w:rsidRPr="00263720">
        <w:rPr>
          <w:color w:val="000000" w:themeColor="text1"/>
          <w:highlight w:val="yellow"/>
          <w:rPrChange w:id="241" w:author="Nokia (Tero)" w:date="2020-04-23T20:16:00Z">
            <w:rPr>
              <w:color w:val="000000" w:themeColor="text1"/>
            </w:rPr>
          </w:rPrChange>
        </w:rPr>
        <w:t>2020-04-2</w:t>
      </w:r>
      <w:ins w:id="242" w:author="Nokia (Tero)" w:date="2020-04-23T20:16:00Z">
        <w:r w:rsidR="00263720" w:rsidRPr="00263720">
          <w:rPr>
            <w:color w:val="000000" w:themeColor="text1"/>
            <w:highlight w:val="yellow"/>
            <w:rPrChange w:id="243" w:author="Nokia (Tero)" w:date="2020-04-23T20:16:00Z">
              <w:rPr>
                <w:color w:val="000000" w:themeColor="text1"/>
              </w:rPr>
            </w:rPrChange>
          </w:rPr>
          <w:t>4</w:t>
        </w:r>
      </w:ins>
      <w:del w:id="244" w:author="Nokia (Tero)" w:date="2020-04-23T20:16:00Z">
        <w:r w:rsidRPr="00263720" w:rsidDel="00263720">
          <w:rPr>
            <w:color w:val="000000" w:themeColor="text1"/>
            <w:highlight w:val="yellow"/>
            <w:rPrChange w:id="245" w:author="Nokia (Tero)" w:date="2020-04-23T20:16:00Z">
              <w:rPr>
                <w:color w:val="000000" w:themeColor="text1"/>
              </w:rPr>
            </w:rPrChange>
          </w:rPr>
          <w:delText>3</w:delText>
        </w:r>
      </w:del>
      <w:r w:rsidRPr="00263720">
        <w:rPr>
          <w:color w:val="000000" w:themeColor="text1"/>
          <w:highlight w:val="yellow"/>
          <w:rPrChange w:id="246" w:author="Nokia (Tero)" w:date="2020-04-23T20:16:00Z">
            <w:rPr>
              <w:color w:val="000000" w:themeColor="text1"/>
            </w:rPr>
          </w:rPrChange>
        </w:rPr>
        <w:t xml:space="preserve"> 1</w:t>
      </w:r>
      <w:ins w:id="247" w:author="Nokia (Tero)" w:date="2020-04-23T20:16:00Z">
        <w:r w:rsidR="00263720" w:rsidRPr="00263720">
          <w:rPr>
            <w:color w:val="000000" w:themeColor="text1"/>
            <w:highlight w:val="yellow"/>
            <w:rPrChange w:id="248" w:author="Nokia (Tero)" w:date="2020-04-23T20:16:00Z">
              <w:rPr>
                <w:color w:val="000000" w:themeColor="text1"/>
              </w:rPr>
            </w:rPrChange>
          </w:rPr>
          <w:t>8</w:t>
        </w:r>
      </w:ins>
      <w:del w:id="249" w:author="Nokia (Tero)" w:date="2020-04-23T20:16:00Z">
        <w:r w:rsidRPr="00263720" w:rsidDel="00263720">
          <w:rPr>
            <w:color w:val="000000" w:themeColor="text1"/>
            <w:highlight w:val="yellow"/>
            <w:rPrChange w:id="250" w:author="Nokia (Tero)" w:date="2020-04-23T20:16:00Z">
              <w:rPr>
                <w:color w:val="000000" w:themeColor="text1"/>
              </w:rPr>
            </w:rPrChange>
          </w:rPr>
          <w:delText>2</w:delText>
        </w:r>
      </w:del>
      <w:r w:rsidRPr="00263720">
        <w:rPr>
          <w:color w:val="000000" w:themeColor="text1"/>
          <w:highlight w:val="yellow"/>
          <w:rPrChange w:id="251" w:author="Nokia (Tero)" w:date="2020-04-23T20:16:00Z">
            <w:rPr>
              <w:color w:val="000000" w:themeColor="text1"/>
            </w:rPr>
          </w:rPrChange>
        </w:rPr>
        <w:t xml:space="preserve">:00 UTC </w:t>
      </w:r>
    </w:p>
    <w:p w14:paraId="2ACCB763" w14:textId="29A6FA3D" w:rsidR="00EF3373" w:rsidRPr="00263720" w:rsidRDefault="00EF3373" w:rsidP="00EF3373">
      <w:pPr>
        <w:pStyle w:val="EmailDiscussion2"/>
        <w:numPr>
          <w:ilvl w:val="2"/>
          <w:numId w:val="24"/>
        </w:numPr>
        <w:ind w:left="1980"/>
        <w:rPr>
          <w:highlight w:val="yellow"/>
          <w:rPrChange w:id="252" w:author="Nokia (Tero)" w:date="2020-04-23T20:16:00Z">
            <w:rPr/>
          </w:rPrChange>
        </w:rPr>
      </w:pPr>
      <w:r w:rsidRPr="00263720">
        <w:rPr>
          <w:color w:val="000000" w:themeColor="text1"/>
          <w:highlight w:val="yellow"/>
          <w:rPrChange w:id="253" w:author="Nokia (Tero)" w:date="2020-04-23T20:16:00Z">
            <w:rPr>
              <w:color w:val="000000" w:themeColor="text1"/>
            </w:rPr>
          </w:rPrChange>
        </w:rPr>
        <w:t xml:space="preserve">Initial deadline (for rapporteur's summary in </w:t>
      </w:r>
      <w:r w:rsidR="00663EC8" w:rsidRPr="00263720">
        <w:rPr>
          <w:highlight w:val="yellow"/>
          <w:rPrChange w:id="254" w:author="Nokia (Tero)" w:date="2020-04-23T20:16:00Z">
            <w:rPr/>
          </w:rPrChange>
        </w:rPr>
        <w:fldChar w:fldCharType="begin"/>
      </w:r>
      <w:r w:rsidR="00663EC8" w:rsidRPr="00263720">
        <w:rPr>
          <w:highlight w:val="yellow"/>
          <w:rPrChange w:id="255" w:author="Nokia (Tero)" w:date="2020-04-23T20:16:00Z">
            <w:rPr/>
          </w:rPrChange>
        </w:rPr>
        <w:instrText xml:space="preserve"> HYPERLINK "https://www.3gpp.org/ftp/TSG_RAN/WG2_RL2/TSGR2_109bis-e/Docs/R2-2003842.zip" </w:instrText>
      </w:r>
      <w:r w:rsidR="00663EC8" w:rsidRPr="00263720">
        <w:rPr>
          <w:highlight w:val="yellow"/>
          <w:rPrChange w:id="256" w:author="Nokia (Tero)" w:date="2020-04-23T20:16:00Z">
            <w:rPr/>
          </w:rPrChange>
        </w:rPr>
        <w:fldChar w:fldCharType="separate"/>
      </w:r>
      <w:r w:rsidRPr="00263720">
        <w:rPr>
          <w:rStyle w:val="Hyperlink"/>
          <w:highlight w:val="yellow"/>
          <w:rPrChange w:id="257" w:author="Nokia (Tero)" w:date="2020-04-23T20:16:00Z">
            <w:rPr>
              <w:rStyle w:val="Hyperlink"/>
            </w:rPr>
          </w:rPrChange>
        </w:rPr>
        <w:t>R2-200384</w:t>
      </w:r>
      <w:r w:rsidR="00663EC8" w:rsidRPr="00263720">
        <w:rPr>
          <w:rStyle w:val="Hyperlink"/>
          <w:highlight w:val="yellow"/>
          <w:rPrChange w:id="258" w:author="Nokia (Tero)" w:date="2020-04-23T20:16:00Z">
            <w:rPr>
              <w:rStyle w:val="Hyperlink"/>
            </w:rPr>
          </w:rPrChange>
        </w:rPr>
        <w:fldChar w:fldCharType="end"/>
      </w:r>
      <w:r w:rsidR="00BD7D9E" w:rsidRPr="00263720">
        <w:rPr>
          <w:highlight w:val="yellow"/>
          <w:rPrChange w:id="259" w:author="Nokia (Tero)" w:date="2020-04-23T20:16:00Z">
            <w:rPr/>
          </w:rPrChange>
        </w:rPr>
        <w:t>7</w:t>
      </w:r>
      <w:r w:rsidRPr="00263720">
        <w:rPr>
          <w:color w:val="000000" w:themeColor="text1"/>
          <w:highlight w:val="yellow"/>
          <w:rPrChange w:id="260" w:author="Nokia (Tero)" w:date="2020-04-23T20:16:00Z">
            <w:rPr>
              <w:color w:val="000000" w:themeColor="text1"/>
            </w:rPr>
          </w:rPrChange>
        </w:rPr>
        <w:t xml:space="preserve">):  </w:t>
      </w:r>
      <w:ins w:id="261" w:author="Nokia (Tero)" w:date="2020-04-23T20:16:00Z">
        <w:r w:rsidR="00263720" w:rsidRPr="00263720">
          <w:rPr>
            <w:color w:val="000000" w:themeColor="text1"/>
            <w:highlight w:val="yellow"/>
            <w:rPrChange w:id="262" w:author="Nokia (Tero)" w:date="2020-04-23T20:16:00Z">
              <w:rPr>
                <w:color w:val="000000" w:themeColor="text1"/>
              </w:rPr>
            </w:rPrChange>
          </w:rPr>
          <w:t>Monday</w:t>
        </w:r>
      </w:ins>
      <w:del w:id="263" w:author="Nokia (Tero)" w:date="2020-04-23T20:16:00Z">
        <w:r w:rsidRPr="00263720" w:rsidDel="00263720">
          <w:rPr>
            <w:color w:val="000000" w:themeColor="text1"/>
            <w:highlight w:val="yellow"/>
            <w:rPrChange w:id="264" w:author="Nokia (Tero)" w:date="2020-04-23T20:16:00Z">
              <w:rPr>
                <w:color w:val="000000" w:themeColor="text1"/>
              </w:rPr>
            </w:rPrChange>
          </w:rPr>
          <w:delText>Friday</w:delText>
        </w:r>
      </w:del>
      <w:r w:rsidRPr="00263720">
        <w:rPr>
          <w:color w:val="000000" w:themeColor="text1"/>
          <w:highlight w:val="yellow"/>
          <w:rPrChange w:id="265" w:author="Nokia (Tero)" w:date="2020-04-23T20:16:00Z">
            <w:rPr>
              <w:color w:val="000000" w:themeColor="text1"/>
            </w:rPr>
          </w:rPrChange>
        </w:rPr>
        <w:t xml:space="preserve"> 2020-04-2</w:t>
      </w:r>
      <w:del w:id="266" w:author="Nokia (Tero)" w:date="2020-04-23T20:16:00Z">
        <w:r w:rsidRPr="00263720" w:rsidDel="00263720">
          <w:rPr>
            <w:color w:val="000000" w:themeColor="text1"/>
            <w:highlight w:val="yellow"/>
            <w:rPrChange w:id="267" w:author="Nokia (Tero)" w:date="2020-04-23T20:16:00Z">
              <w:rPr>
                <w:color w:val="000000" w:themeColor="text1"/>
              </w:rPr>
            </w:rPrChange>
          </w:rPr>
          <w:delText>4</w:delText>
        </w:r>
      </w:del>
      <w:ins w:id="268" w:author="Nokia (Tero)" w:date="2020-04-23T20:16:00Z">
        <w:r w:rsidR="00263720" w:rsidRPr="00263720">
          <w:rPr>
            <w:color w:val="000000" w:themeColor="text1"/>
            <w:highlight w:val="yellow"/>
            <w:rPrChange w:id="269" w:author="Nokia (Tero)" w:date="2020-04-23T20:16:00Z">
              <w:rPr>
                <w:color w:val="000000" w:themeColor="text1"/>
              </w:rPr>
            </w:rPrChange>
          </w:rPr>
          <w:t>7</w:t>
        </w:r>
      </w:ins>
      <w:r w:rsidRPr="00263720">
        <w:rPr>
          <w:color w:val="000000" w:themeColor="text1"/>
          <w:highlight w:val="yellow"/>
          <w:rPrChange w:id="270" w:author="Nokia (Tero)" w:date="2020-04-23T20:16:00Z">
            <w:rPr>
              <w:color w:val="000000" w:themeColor="text1"/>
            </w:rPr>
          </w:rPrChange>
        </w:rPr>
        <w:t xml:space="preserve"> </w:t>
      </w:r>
      <w:r w:rsidR="00543910" w:rsidRPr="00263720">
        <w:rPr>
          <w:color w:val="000000" w:themeColor="text1"/>
          <w:highlight w:val="yellow"/>
          <w:rPrChange w:id="271" w:author="Nokia (Tero)" w:date="2020-04-23T20:16:00Z">
            <w:rPr>
              <w:color w:val="000000" w:themeColor="text1"/>
            </w:rPr>
          </w:rPrChange>
        </w:rPr>
        <w:t>1</w:t>
      </w:r>
      <w:del w:id="272" w:author="Nokia (Tero)" w:date="2020-04-23T20:16:00Z">
        <w:r w:rsidR="004861CF" w:rsidRPr="00263720" w:rsidDel="00263720">
          <w:rPr>
            <w:color w:val="000000" w:themeColor="text1"/>
            <w:highlight w:val="yellow"/>
            <w:rPrChange w:id="273" w:author="Nokia (Tero)" w:date="2020-04-23T20:16:00Z">
              <w:rPr>
                <w:color w:val="000000" w:themeColor="text1"/>
              </w:rPr>
            </w:rPrChange>
          </w:rPr>
          <w:delText>2</w:delText>
        </w:r>
      </w:del>
      <w:ins w:id="274" w:author="Nokia (Tero)" w:date="2020-04-23T20:16:00Z">
        <w:r w:rsidR="00263720" w:rsidRPr="00263720">
          <w:rPr>
            <w:color w:val="000000" w:themeColor="text1"/>
            <w:highlight w:val="yellow"/>
            <w:rPrChange w:id="275" w:author="Nokia (Tero)" w:date="2020-04-23T20:16:00Z">
              <w:rPr>
                <w:color w:val="000000" w:themeColor="text1"/>
              </w:rPr>
            </w:rPrChange>
          </w:rPr>
          <w:t>8</w:t>
        </w:r>
      </w:ins>
      <w:r w:rsidRPr="00263720">
        <w:rPr>
          <w:color w:val="000000" w:themeColor="text1"/>
          <w:highlight w:val="yellow"/>
          <w:rPrChange w:id="276" w:author="Nokia (Tero)" w:date="2020-04-23T20:16:00Z">
            <w:rPr>
              <w:color w:val="000000" w:themeColor="text1"/>
            </w:rPr>
          </w:rPrChange>
        </w:rPr>
        <w:t xml:space="preserve">:00 UTC </w:t>
      </w:r>
    </w:p>
    <w:p w14:paraId="0AA41082" w14:textId="3481B7A9" w:rsidR="00EF3373" w:rsidRPr="00263720" w:rsidRDefault="00EF3373" w:rsidP="00EF3373">
      <w:pPr>
        <w:pStyle w:val="EmailDiscussion2"/>
        <w:numPr>
          <w:ilvl w:val="2"/>
          <w:numId w:val="24"/>
        </w:numPr>
        <w:ind w:left="1980"/>
        <w:rPr>
          <w:highlight w:val="yellow"/>
          <w:rPrChange w:id="277" w:author="Nokia (Tero)" w:date="2020-04-23T20:16:00Z">
            <w:rPr/>
          </w:rPrChange>
        </w:rPr>
      </w:pPr>
      <w:r w:rsidRPr="00263720">
        <w:rPr>
          <w:highlight w:val="yellow"/>
          <w:u w:val="single"/>
          <w:rPrChange w:id="278" w:author="Nokia (Tero)" w:date="2020-04-23T20:16:00Z">
            <w:rPr>
              <w:u w:val="single"/>
            </w:rPr>
          </w:rPrChange>
        </w:rPr>
        <w:t xml:space="preserve">Proposed agreements in </w:t>
      </w:r>
      <w:r w:rsidR="00663EC8" w:rsidRPr="00263720">
        <w:rPr>
          <w:highlight w:val="yellow"/>
          <w:rPrChange w:id="279" w:author="Nokia (Tero)" w:date="2020-04-23T20:16:00Z">
            <w:rPr/>
          </w:rPrChange>
        </w:rPr>
        <w:fldChar w:fldCharType="begin"/>
      </w:r>
      <w:r w:rsidR="00663EC8" w:rsidRPr="00263720">
        <w:rPr>
          <w:highlight w:val="yellow"/>
          <w:rPrChange w:id="280" w:author="Nokia (Tero)" w:date="2020-04-23T20:16:00Z">
            <w:rPr/>
          </w:rPrChange>
        </w:rPr>
        <w:instrText xml:space="preserve"> HYPERLINK "https://www.3gpp.org/ftp/TSG_RAN/WG2_RL2/TSGR2_109bis-e/Docs/R2-2003847.zip" </w:instrText>
      </w:r>
      <w:r w:rsidR="00663EC8" w:rsidRPr="00263720">
        <w:rPr>
          <w:highlight w:val="yellow"/>
          <w:rPrChange w:id="281" w:author="Nokia (Tero)" w:date="2020-04-23T20:16:00Z">
            <w:rPr/>
          </w:rPrChange>
        </w:rPr>
        <w:fldChar w:fldCharType="separate"/>
      </w:r>
      <w:r w:rsidR="0072654D" w:rsidRPr="00263720">
        <w:rPr>
          <w:rStyle w:val="Hyperlink"/>
          <w:highlight w:val="yellow"/>
          <w:rPrChange w:id="282" w:author="Nokia (Tero)" w:date="2020-04-23T20:16:00Z">
            <w:rPr>
              <w:rStyle w:val="Hyperlink"/>
            </w:rPr>
          </w:rPrChange>
        </w:rPr>
        <w:t>R2-2003847</w:t>
      </w:r>
      <w:r w:rsidR="00663EC8" w:rsidRPr="00263720">
        <w:rPr>
          <w:rStyle w:val="Hyperlink"/>
          <w:highlight w:val="yellow"/>
          <w:rPrChange w:id="283" w:author="Nokia (Tero)" w:date="2020-04-23T20:16:00Z">
            <w:rPr>
              <w:rStyle w:val="Hyperlink"/>
            </w:rPr>
          </w:rPrChange>
        </w:rPr>
        <w:fldChar w:fldCharType="end"/>
      </w:r>
      <w:r w:rsidRPr="00263720">
        <w:rPr>
          <w:highlight w:val="yellow"/>
          <w:u w:val="single"/>
          <w:rPrChange w:id="284" w:author="Nokia (Tero)" w:date="2020-04-23T20:16:00Z">
            <w:rPr>
              <w:u w:val="single"/>
            </w:rPr>
          </w:rPrChange>
        </w:rPr>
        <w:t xml:space="preserve"> indicated for email agreement and not challenged until </w:t>
      </w:r>
      <w:r w:rsidRPr="00263720">
        <w:rPr>
          <w:color w:val="000000" w:themeColor="text1"/>
          <w:highlight w:val="yellow"/>
          <w:u w:val="single"/>
          <w:rPrChange w:id="285" w:author="Nokia (Tero)" w:date="2020-04-23T20:16:00Z">
            <w:rPr>
              <w:color w:val="000000" w:themeColor="text1"/>
              <w:u w:val="single"/>
            </w:rPr>
          </w:rPrChange>
        </w:rPr>
        <w:t>Tuesday 2020-04-28 1</w:t>
      </w:r>
      <w:del w:id="286" w:author="Nokia (Tero)" w:date="2020-04-23T20:16:00Z">
        <w:r w:rsidRPr="00263720" w:rsidDel="00263720">
          <w:rPr>
            <w:color w:val="000000" w:themeColor="text1"/>
            <w:highlight w:val="yellow"/>
            <w:u w:val="single"/>
            <w:rPrChange w:id="287" w:author="Nokia (Tero)" w:date="2020-04-23T20:16:00Z">
              <w:rPr>
                <w:color w:val="000000" w:themeColor="text1"/>
                <w:u w:val="single"/>
              </w:rPr>
            </w:rPrChange>
          </w:rPr>
          <w:delText>2</w:delText>
        </w:r>
      </w:del>
      <w:ins w:id="288" w:author="Nokia (Tero)" w:date="2020-04-23T20:16:00Z">
        <w:r w:rsidR="00263720" w:rsidRPr="00263720">
          <w:rPr>
            <w:color w:val="000000" w:themeColor="text1"/>
            <w:highlight w:val="yellow"/>
            <w:u w:val="single"/>
            <w:rPrChange w:id="289" w:author="Nokia (Tero)" w:date="2020-04-23T20:16:00Z">
              <w:rPr>
                <w:color w:val="000000" w:themeColor="text1"/>
                <w:u w:val="single"/>
              </w:rPr>
            </w:rPrChange>
          </w:rPr>
          <w:t>8</w:t>
        </w:r>
      </w:ins>
      <w:r w:rsidRPr="00263720">
        <w:rPr>
          <w:color w:val="000000" w:themeColor="text1"/>
          <w:highlight w:val="yellow"/>
          <w:u w:val="single"/>
          <w:rPrChange w:id="290" w:author="Nokia (Tero)" w:date="2020-04-23T20:16:00Z">
            <w:rPr>
              <w:color w:val="000000" w:themeColor="text1"/>
              <w:u w:val="single"/>
            </w:rPr>
          </w:rPrChange>
        </w:rPr>
        <w:t xml:space="preserve">:00 UTC </w:t>
      </w:r>
      <w:r w:rsidRPr="00263720">
        <w:rPr>
          <w:highlight w:val="yellow"/>
          <w:u w:val="single"/>
          <w:rPrChange w:id="291" w:author="Nokia (Tero)" w:date="2020-04-23T20:16:00Z">
            <w:rPr>
              <w:u w:val="single"/>
            </w:rPr>
          </w:rPrChange>
        </w:rPr>
        <w:t xml:space="preserve">will be declared as agreed by the session chair. </w:t>
      </w:r>
    </w:p>
    <w:p w14:paraId="64E2A45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65C7D8ED" w14:textId="77777777" w:rsidR="00460079" w:rsidRPr="00F738D6" w:rsidRDefault="00460079" w:rsidP="00460079">
      <w:pPr>
        <w:pStyle w:val="Agreement"/>
      </w:pPr>
    </w:p>
    <w:p w14:paraId="0CB5EB7D" w14:textId="77777777" w:rsidR="00FA31FE" w:rsidRPr="00AD4B2E" w:rsidRDefault="00FA31FE" w:rsidP="00BD7D9E">
      <w:pPr>
        <w:pStyle w:val="EmailDiscussion2"/>
        <w:ind w:left="0" w:firstLine="0"/>
        <w:rPr>
          <w:highlight w:val="yellow"/>
        </w:rPr>
      </w:pPr>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292"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00D98CDA"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53" w:history="1">
        <w:r w:rsidR="0072654D">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62E6EAF1" w:rsidR="00EF3373" w:rsidRPr="00201A39" w:rsidRDefault="00EF3373" w:rsidP="00EF3373">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391B536F"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54" w:history="1">
        <w:r w:rsidR="0072654D">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4149A67E" w:rsidR="00EF3373" w:rsidRPr="00BD7D9E" w:rsidRDefault="00EF3373" w:rsidP="00EF3373">
      <w:pPr>
        <w:pStyle w:val="EmailDiscussion2"/>
        <w:numPr>
          <w:ilvl w:val="2"/>
          <w:numId w:val="24"/>
        </w:numPr>
        <w:ind w:left="1980"/>
      </w:pPr>
      <w:r w:rsidRPr="00BD7D9E">
        <w:rPr>
          <w:u w:val="single"/>
        </w:rPr>
        <w:t xml:space="preserve">Proposed agreements in </w:t>
      </w:r>
      <w:hyperlink r:id="rId55"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17B0FEB" w14:textId="026D7604" w:rsidR="00432544" w:rsidRPr="00BD7D9E" w:rsidRDefault="00432544" w:rsidP="00432544">
      <w:pPr>
        <w:pStyle w:val="EmailDiscussion2"/>
        <w:ind w:left="1620" w:firstLine="0"/>
      </w:pPr>
      <w:r w:rsidRPr="00BD7D9E">
        <w:rPr>
          <w:u w:val="single"/>
        </w:rPr>
        <w:t>Status:</w:t>
      </w:r>
      <w:r w:rsidRPr="00BD7D9E">
        <w:t xml:space="preserve"> </w:t>
      </w:r>
      <w:ins w:id="293" w:author="Nokia (Tero)" w:date="2020-04-23T20:08:00Z">
        <w:r w:rsidR="00663EC8">
          <w:t>Started</w:t>
        </w:r>
      </w:ins>
      <w:del w:id="294" w:author="Nokia (Tero)" w:date="2020-04-23T20:08:00Z">
        <w:r w:rsidRPr="00BD7D9E" w:rsidDel="00663EC8">
          <w:rPr>
            <w:color w:val="FF0000"/>
          </w:rPr>
          <w:delText>Not yet started</w:delText>
        </w:r>
      </w:del>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bookmarkStart w:id="295" w:name="_Hlk38565205"/>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296" w:name="_Hlk33441120"/>
      <w:r w:rsidRPr="00BD7D9E">
        <w:tab/>
      </w:r>
      <w:r w:rsidRPr="00BD7D9E">
        <w:rPr>
          <w:u w:val="single"/>
        </w:rPr>
        <w:t xml:space="preserve">Intended outcome: </w:t>
      </w:r>
    </w:p>
    <w:p w14:paraId="55BC5A0E" w14:textId="741A6500"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56" w:history="1">
        <w:r w:rsidR="0072654D">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33286798" w:rsidR="004861CF" w:rsidRPr="00BD7D9E" w:rsidRDefault="004861CF" w:rsidP="004861CF">
      <w:pPr>
        <w:pStyle w:val="EmailDiscussion2"/>
        <w:numPr>
          <w:ilvl w:val="2"/>
          <w:numId w:val="24"/>
        </w:numPr>
        <w:ind w:left="1980"/>
      </w:pPr>
      <w:r w:rsidRPr="00BD7D9E">
        <w:t xml:space="preserve">The proposed agreements in </w:t>
      </w:r>
      <w:hyperlink r:id="rId57"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895218D" w14:textId="79431BA0" w:rsidR="00EF3373" w:rsidRPr="00BD7D9E" w:rsidRDefault="00EF3373" w:rsidP="00EF3373">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46D04D79" w:rsidR="00EF3373" w:rsidRPr="00663EC8" w:rsidRDefault="00EF3373" w:rsidP="004861CF">
      <w:pPr>
        <w:pStyle w:val="EmailDiscussion2"/>
        <w:numPr>
          <w:ilvl w:val="2"/>
          <w:numId w:val="24"/>
        </w:numPr>
        <w:ind w:left="1980"/>
        <w:rPr>
          <w:ins w:id="297" w:author="Nokia (Tero)" w:date="2020-04-23T20:08:00Z"/>
          <w:rPrChange w:id="298" w:author="Nokia (Tero)" w:date="2020-04-23T20:08:00Z">
            <w:rPr>
              <w:ins w:id="299" w:author="Nokia (Tero)" w:date="2020-04-23T20:08:00Z"/>
              <w:color w:val="000000" w:themeColor="text1"/>
            </w:rPr>
          </w:rPrChange>
        </w:rPr>
      </w:pPr>
      <w:r w:rsidRPr="00BD7D9E">
        <w:rPr>
          <w:color w:val="000000" w:themeColor="text1"/>
        </w:rPr>
        <w:t xml:space="preserve">Initial deadline (for rapporteur's summary in </w:t>
      </w:r>
      <w:hyperlink r:id="rId58" w:history="1">
        <w:r w:rsidR="0072654D">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03903C8" w14:textId="4A83E168" w:rsidR="00663EC8" w:rsidRPr="00263720" w:rsidRDefault="00663EC8" w:rsidP="004861CF">
      <w:pPr>
        <w:pStyle w:val="EmailDiscussion2"/>
        <w:numPr>
          <w:ilvl w:val="2"/>
          <w:numId w:val="24"/>
        </w:numPr>
        <w:ind w:left="1980"/>
        <w:rPr>
          <w:highlight w:val="yellow"/>
          <w:rPrChange w:id="300" w:author="Nokia (Tero)" w:date="2020-04-23T20:17:00Z">
            <w:rPr/>
          </w:rPrChange>
        </w:rPr>
      </w:pPr>
      <w:ins w:id="301" w:author="Nokia (Tero)" w:date="2020-04-23T20:08:00Z">
        <w:r w:rsidRPr="00263720">
          <w:rPr>
            <w:color w:val="000000" w:themeColor="text1"/>
            <w:highlight w:val="yellow"/>
            <w:rPrChange w:id="302" w:author="Nokia (Tero)" w:date="2020-04-23T20:17:00Z">
              <w:rPr>
                <w:color w:val="000000" w:themeColor="text1"/>
              </w:rPr>
            </w:rPrChange>
          </w:rPr>
          <w:t>Discussion outcome to be treated in Monday 2020-04-27 session</w:t>
        </w:r>
      </w:ins>
    </w:p>
    <w:p w14:paraId="4D64482E" w14:textId="4CB97697" w:rsidR="00432544" w:rsidRPr="00BD7D9E" w:rsidRDefault="00432544" w:rsidP="00432544">
      <w:pPr>
        <w:pStyle w:val="EmailDiscussion2"/>
        <w:ind w:left="1620" w:firstLine="0"/>
      </w:pPr>
      <w:r w:rsidRPr="00BD7D9E">
        <w:rPr>
          <w:u w:val="single"/>
        </w:rPr>
        <w:t>Status:</w:t>
      </w:r>
      <w:r w:rsidRPr="00BD7D9E">
        <w:t xml:space="preserve"> </w:t>
      </w:r>
      <w:ins w:id="303" w:author="Nokia (Tero)" w:date="2020-04-23T20:08:00Z">
        <w:r w:rsidR="00663EC8">
          <w:t>Started</w:t>
        </w:r>
      </w:ins>
      <w:del w:id="304" w:author="Nokia (Tero)" w:date="2020-04-23T20:08:00Z">
        <w:r w:rsidRPr="00BD7D9E" w:rsidDel="00663EC8">
          <w:rPr>
            <w:color w:val="FF0000"/>
          </w:rPr>
          <w:delText>Not yet started</w:delText>
        </w:r>
      </w:del>
    </w:p>
    <w:bookmarkEnd w:id="295"/>
    <w:bookmarkEnd w:id="141"/>
    <w:p w14:paraId="18369B84" w14:textId="77777777" w:rsidR="00432544" w:rsidRPr="00BD7D9E" w:rsidRDefault="00432544" w:rsidP="00432544">
      <w:pPr>
        <w:pStyle w:val="EmailDiscussion2"/>
      </w:pPr>
    </w:p>
    <w:bookmarkEnd w:id="296"/>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116"/>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305"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292"/>
    <w:bookmarkEnd w:id="305"/>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306"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lastRenderedPageBreak/>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6AECC32F"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59" w:history="1">
        <w:r w:rsidR="0072654D">
          <w:rPr>
            <w:rStyle w:val="Hyperlink"/>
          </w:rPr>
          <w:t>R2-2003850</w:t>
        </w:r>
      </w:hyperlink>
      <w:r w:rsidRPr="00BD7D9E">
        <w:t xml:space="preserve"> (NR RRC) and </w:t>
      </w:r>
      <w:hyperlink r:id="rId60" w:history="1">
        <w:r w:rsidR="0072654D">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748ED784" w14:textId="5FFD6962"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307"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34C82B38" w:rsidR="001031FB" w:rsidRPr="001031FB" w:rsidRDefault="001031FB" w:rsidP="001031FB">
      <w:pPr>
        <w:pStyle w:val="EmailDiscussion2"/>
        <w:numPr>
          <w:ilvl w:val="2"/>
          <w:numId w:val="24"/>
        </w:numPr>
        <w:ind w:left="1980"/>
      </w:pPr>
      <w:r w:rsidRPr="001031FB">
        <w:t xml:space="preserve">Final CR can be provided in </w:t>
      </w:r>
      <w:hyperlink r:id="rId61" w:history="1">
        <w:r w:rsidR="0072654D">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473F1755" w14:textId="2C56A264"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bookmarkEnd w:id="307"/>
    <w:p w14:paraId="32381A99" w14:textId="77777777" w:rsidR="001031FB" w:rsidRDefault="001031FB" w:rsidP="001031FB">
      <w:pPr>
        <w:pStyle w:val="Agreement"/>
      </w:pPr>
    </w:p>
    <w:bookmarkEnd w:id="306"/>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7146C895" w:rsidR="001031FB" w:rsidRPr="00BD7D9E" w:rsidRDefault="001031FB" w:rsidP="00F738D6">
      <w:pPr>
        <w:pStyle w:val="EmailDiscussion2"/>
        <w:numPr>
          <w:ilvl w:val="2"/>
          <w:numId w:val="24"/>
        </w:numPr>
        <w:ind w:left="1980"/>
      </w:pPr>
      <w:r w:rsidRPr="00BD7D9E">
        <w:t xml:space="preserve">Final CRs can be provided in </w:t>
      </w:r>
      <w:hyperlink r:id="rId62" w:history="1">
        <w:r w:rsidR="0072654D">
          <w:rPr>
            <w:rStyle w:val="Hyperlink"/>
          </w:rPr>
          <w:t>R2-2003853</w:t>
        </w:r>
      </w:hyperlink>
      <w:r w:rsidRPr="00BD7D9E">
        <w:t xml:space="preserve"> (NR PDCP) and </w:t>
      </w:r>
      <w:hyperlink r:id="rId63" w:history="1">
        <w:r w:rsidR="0072654D">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33FE226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819F85A" w:rsidR="001031FB" w:rsidRPr="00BD7D9E" w:rsidRDefault="001031FB" w:rsidP="00F738D6">
      <w:pPr>
        <w:pStyle w:val="EmailDiscussion2"/>
        <w:numPr>
          <w:ilvl w:val="2"/>
          <w:numId w:val="24"/>
        </w:numPr>
        <w:ind w:left="1980"/>
      </w:pPr>
      <w:r w:rsidRPr="00BD7D9E">
        <w:t xml:space="preserve">Final CRs can be provided in </w:t>
      </w:r>
      <w:hyperlink r:id="rId64" w:history="1">
        <w:r w:rsidR="0072654D">
          <w:rPr>
            <w:rStyle w:val="Hyperlink"/>
          </w:rPr>
          <w:t>R2-2003855</w:t>
        </w:r>
      </w:hyperlink>
      <w:r w:rsidRPr="00BD7D9E">
        <w:t xml:space="preserve"> (NR MAC) and </w:t>
      </w:r>
      <w:hyperlink r:id="rId65" w:history="1">
        <w:r w:rsidR="0072654D">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2455F75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bookmarkEnd w:id="10"/>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BD7D9E" w:rsidRDefault="00F738D6" w:rsidP="00FA31FE">
      <w:pPr>
        <w:spacing w:before="240" w:after="60"/>
        <w:outlineLvl w:val="8"/>
        <w:rPr>
          <w:b/>
        </w:rPr>
      </w:pPr>
      <w:r w:rsidRPr="001031FB">
        <w:rPr>
          <w:b/>
          <w:highlight w:val="yellow"/>
        </w:rPr>
        <w:t xml:space="preserve">Tentative </w:t>
      </w:r>
      <w:r w:rsidR="00FA31FE" w:rsidRPr="001031FB">
        <w:rPr>
          <w:b/>
          <w:highlight w:val="yellow"/>
        </w:rPr>
        <w:t>Post-meeting email discussions</w:t>
      </w:r>
      <w:r w:rsidR="00432544" w:rsidRPr="001031FB">
        <w:rPr>
          <w:b/>
          <w:highlight w:val="yellow"/>
        </w:rPr>
        <w:t xml:space="preserve"> (to be clarified during the meeting)</w:t>
      </w:r>
    </w:p>
    <w:p w14:paraId="645E6739" w14:textId="51BDE25F" w:rsidR="00CC7DC0" w:rsidRPr="00F738D6" w:rsidRDefault="00CC7DC0" w:rsidP="00FA31FE">
      <w:pPr>
        <w:pStyle w:val="Doc-text2"/>
        <w:rPr>
          <w:highlight w:val="yellow"/>
        </w:rPr>
      </w:pPr>
      <w:bookmarkStart w:id="308" w:name="_Toc198546514"/>
      <w:bookmarkStart w:id="309" w:name="_Hlk34385859"/>
    </w:p>
    <w:p w14:paraId="266E8F3E" w14:textId="0F88BC9C" w:rsidR="00CC7DC0" w:rsidRPr="00F738D6" w:rsidRDefault="00CC7DC0" w:rsidP="00CC7DC0">
      <w:pPr>
        <w:pStyle w:val="EmailDiscussion"/>
        <w:rPr>
          <w:highlight w:val="yellow"/>
        </w:rPr>
      </w:pPr>
      <w:bookmarkStart w:id="310" w:name="_Hlk38272022"/>
      <w:r w:rsidRPr="00F738D6">
        <w:rPr>
          <w:highlight w:val="yellow"/>
        </w:rPr>
        <w:t>[Post109bis-e][NR MOB] Stage-2 CR (Intel)</w:t>
      </w:r>
    </w:p>
    <w:p w14:paraId="7A79FA36" w14:textId="40C297AD" w:rsidR="00CC7DC0" w:rsidRPr="00F738D6" w:rsidRDefault="00CC7DC0" w:rsidP="00CC7DC0">
      <w:pPr>
        <w:pStyle w:val="EmailDiscussion2"/>
        <w:rPr>
          <w:highlight w:val="yellow"/>
        </w:rPr>
      </w:pPr>
      <w:r w:rsidRPr="00F738D6">
        <w:rPr>
          <w:highlight w:val="yellow"/>
        </w:rPr>
        <w:tab/>
        <w:t xml:space="preserve">Intended outcome: 38.300 </w:t>
      </w:r>
      <w:r w:rsidR="003B7C42" w:rsidRPr="00F738D6">
        <w:rPr>
          <w:highlight w:val="yellow"/>
        </w:rPr>
        <w:t xml:space="preserve">CR </w:t>
      </w:r>
      <w:r w:rsidRPr="00F738D6">
        <w:rPr>
          <w:highlight w:val="yellow"/>
        </w:rPr>
        <w:t>for NR mobility WI (including T312, CPC)</w:t>
      </w:r>
      <w:r w:rsidR="003B7C42" w:rsidRPr="00F738D6">
        <w:rPr>
          <w:highlight w:val="yellow"/>
        </w:rPr>
        <w:t xml:space="preserve"> based on updates from RAN2#109bis-e</w:t>
      </w:r>
    </w:p>
    <w:p w14:paraId="219F9A04"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5A967623" w14:textId="77777777" w:rsidR="00CC7DC0" w:rsidRPr="00F738D6" w:rsidRDefault="00CC7DC0" w:rsidP="00CC7DC0">
      <w:pPr>
        <w:pStyle w:val="EmailDiscussion2"/>
        <w:rPr>
          <w:highlight w:val="yellow"/>
        </w:rPr>
      </w:pPr>
    </w:p>
    <w:p w14:paraId="67AA87B3" w14:textId="18E224A4" w:rsidR="00CC7DC0" w:rsidRPr="00F738D6" w:rsidRDefault="00CC7DC0" w:rsidP="00CC7DC0">
      <w:pPr>
        <w:pStyle w:val="EmailDiscussion"/>
        <w:rPr>
          <w:highlight w:val="yellow"/>
        </w:rPr>
      </w:pPr>
      <w:r w:rsidRPr="00F738D6">
        <w:rPr>
          <w:highlight w:val="yellow"/>
        </w:rPr>
        <w:t>[Post109bis-e][LTE MOB] Stage-2 CR (China Telecom)</w:t>
      </w:r>
    </w:p>
    <w:p w14:paraId="1424BBC4" w14:textId="0585528F" w:rsidR="00CC7DC0" w:rsidRPr="00F738D6" w:rsidRDefault="00CC7DC0" w:rsidP="00CC7DC0">
      <w:pPr>
        <w:pStyle w:val="EmailDiscussion2"/>
        <w:rPr>
          <w:highlight w:val="yellow"/>
        </w:rPr>
      </w:pPr>
      <w:r w:rsidRPr="00F738D6">
        <w:rPr>
          <w:highlight w:val="yellow"/>
        </w:rPr>
        <w:lastRenderedPageBreak/>
        <w:tab/>
        <w:t>Intended outcome: 36.300 CR for LTE mobility WI</w:t>
      </w:r>
      <w:r w:rsidR="003B7C42" w:rsidRPr="00F738D6">
        <w:rPr>
          <w:highlight w:val="yellow"/>
        </w:rPr>
        <w:t xml:space="preserve"> based on updates from RAN2#109bis-e</w:t>
      </w:r>
    </w:p>
    <w:p w14:paraId="7EDDE4CD"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7CA22B1A" w14:textId="589CA4A4" w:rsidR="00CC7DC0" w:rsidRPr="00F738D6" w:rsidRDefault="00CC7DC0" w:rsidP="00FA31FE">
      <w:pPr>
        <w:pStyle w:val="Doc-text2"/>
        <w:rPr>
          <w:highlight w:val="yellow"/>
        </w:rPr>
      </w:pPr>
    </w:p>
    <w:p w14:paraId="00271F94" w14:textId="6DF8384B" w:rsidR="003B7C42" w:rsidRPr="00F738D6" w:rsidRDefault="003B7C42" w:rsidP="003B7C42">
      <w:pPr>
        <w:pStyle w:val="EmailDiscussion"/>
        <w:rPr>
          <w:highlight w:val="yellow"/>
        </w:rPr>
      </w:pPr>
      <w:r w:rsidRPr="00F738D6">
        <w:rPr>
          <w:highlight w:val="yellow"/>
        </w:rPr>
        <w:t>[Post109bis-e][</w:t>
      </w:r>
      <w:r w:rsidR="00432544" w:rsidRPr="00F738D6">
        <w:rPr>
          <w:highlight w:val="yellow"/>
        </w:rPr>
        <w:t>NR</w:t>
      </w:r>
      <w:r w:rsidRPr="00F738D6">
        <w:rPr>
          <w:highlight w:val="yellow"/>
        </w:rPr>
        <w:t xml:space="preserve"> MOB] Stage-2 CR </w:t>
      </w:r>
      <w:r w:rsidR="00432544" w:rsidRPr="00F738D6">
        <w:rPr>
          <w:highlight w:val="yellow"/>
        </w:rPr>
        <w:t xml:space="preserve">for CPC </w:t>
      </w:r>
      <w:r w:rsidRPr="00F738D6">
        <w:rPr>
          <w:highlight w:val="yellow"/>
        </w:rPr>
        <w:t>(</w:t>
      </w:r>
      <w:r w:rsidR="00432544" w:rsidRPr="00F738D6">
        <w:rPr>
          <w:highlight w:val="yellow"/>
        </w:rPr>
        <w:t>CATT</w:t>
      </w:r>
      <w:r w:rsidRPr="00F738D6">
        <w:rPr>
          <w:highlight w:val="yellow"/>
        </w:rPr>
        <w:t>)</w:t>
      </w:r>
    </w:p>
    <w:p w14:paraId="77F32B0F" w14:textId="0F9F87F6" w:rsidR="003B7C42" w:rsidRPr="00F738D6" w:rsidRDefault="003B7C42" w:rsidP="003B7C42">
      <w:pPr>
        <w:pStyle w:val="EmailDiscussion2"/>
        <w:rPr>
          <w:highlight w:val="yellow"/>
        </w:rPr>
      </w:pPr>
      <w:r w:rsidRPr="00F738D6">
        <w:rPr>
          <w:highlight w:val="yellow"/>
        </w:rPr>
        <w:tab/>
        <w:t>Intended outcome: 3</w:t>
      </w:r>
      <w:r w:rsidR="00432544" w:rsidRPr="00F738D6">
        <w:rPr>
          <w:highlight w:val="yellow"/>
        </w:rPr>
        <w:t>7</w:t>
      </w:r>
      <w:r w:rsidRPr="00F738D6">
        <w:rPr>
          <w:highlight w:val="yellow"/>
        </w:rPr>
        <w:t>.</w:t>
      </w:r>
      <w:r w:rsidR="00432544" w:rsidRPr="00F738D6">
        <w:rPr>
          <w:highlight w:val="yellow"/>
        </w:rPr>
        <w:t>340</w:t>
      </w:r>
      <w:r w:rsidRPr="00F738D6">
        <w:rPr>
          <w:highlight w:val="yellow"/>
        </w:rPr>
        <w:t xml:space="preserve"> CR for </w:t>
      </w:r>
      <w:r w:rsidR="00432544" w:rsidRPr="00F738D6">
        <w:rPr>
          <w:highlight w:val="yellow"/>
        </w:rPr>
        <w:t>NR mobility on CPC</w:t>
      </w:r>
      <w:r w:rsidRPr="00F738D6">
        <w:rPr>
          <w:highlight w:val="yellow"/>
        </w:rPr>
        <w:t xml:space="preserve"> based on updates from RAN2#109bis-e</w:t>
      </w:r>
    </w:p>
    <w:p w14:paraId="46C7C46E" w14:textId="0D1C4B9A" w:rsidR="003B7C42" w:rsidRPr="00F738D6" w:rsidRDefault="003B7C42" w:rsidP="003B7C42">
      <w:pPr>
        <w:pStyle w:val="EmailDiscussion2"/>
        <w:rPr>
          <w:highlight w:val="yellow"/>
        </w:rPr>
      </w:pPr>
      <w:r w:rsidRPr="00F738D6">
        <w:rPr>
          <w:highlight w:val="yellow"/>
        </w:rPr>
        <w:tab/>
        <w:t xml:space="preserve">Deadline: Long (until next meeting) </w:t>
      </w:r>
    </w:p>
    <w:p w14:paraId="118D0214" w14:textId="77777777" w:rsidR="00432544" w:rsidRPr="00F738D6" w:rsidRDefault="00432544" w:rsidP="003B7C42">
      <w:pPr>
        <w:pStyle w:val="EmailDiscussion2"/>
        <w:rPr>
          <w:highlight w:val="yellow"/>
        </w:rPr>
      </w:pPr>
    </w:p>
    <w:p w14:paraId="581BF724" w14:textId="426C7A94" w:rsidR="00432544" w:rsidRPr="00896F3B" w:rsidRDefault="00432544" w:rsidP="00432544">
      <w:pPr>
        <w:pStyle w:val="EmailDiscussion"/>
      </w:pPr>
      <w:r w:rsidRPr="00896F3B">
        <w:t>[Post109bis-e][NR MOB] UE capabilities for NR mobility (Intel)</w:t>
      </w:r>
    </w:p>
    <w:p w14:paraId="43E50EF9" w14:textId="1A755338" w:rsidR="00432544" w:rsidRPr="00896F3B" w:rsidRDefault="00432544" w:rsidP="00432544">
      <w:pPr>
        <w:pStyle w:val="EmailDiscussion2"/>
      </w:pPr>
      <w:r w:rsidRPr="00896F3B">
        <w:tab/>
        <w:t>Intended outcome: Discuss remaining issues with UE capabilities for NR mobility based on RAN1 input and updates from RAN2#109bis-e (if any)</w:t>
      </w:r>
    </w:p>
    <w:p w14:paraId="457C39B4" w14:textId="77777777" w:rsidR="00432544" w:rsidRPr="00896F3B" w:rsidRDefault="00432544" w:rsidP="00432544">
      <w:pPr>
        <w:pStyle w:val="EmailDiscussion2"/>
      </w:pPr>
      <w:r w:rsidRPr="00896F3B">
        <w:tab/>
        <w:t xml:space="preserve">Deadline: Long (until next meeting) </w:t>
      </w:r>
    </w:p>
    <w:p w14:paraId="49BE80A9" w14:textId="77777777" w:rsidR="00432544" w:rsidRPr="00896F3B" w:rsidRDefault="00432544" w:rsidP="00432544">
      <w:pPr>
        <w:pStyle w:val="EmailDiscussion2"/>
      </w:pPr>
    </w:p>
    <w:p w14:paraId="2C5ABE2B" w14:textId="39C192CA" w:rsidR="00432544" w:rsidRPr="00896F3B" w:rsidRDefault="00432544" w:rsidP="00432544">
      <w:pPr>
        <w:pStyle w:val="EmailDiscussion"/>
      </w:pPr>
      <w:r w:rsidRPr="00896F3B">
        <w:t>[Post109bis-e][LTE MOB] UE capabilities for NR mobility (China Telecom)</w:t>
      </w:r>
    </w:p>
    <w:p w14:paraId="5E1E1412" w14:textId="1FC650D5" w:rsidR="00432544" w:rsidRPr="00896F3B" w:rsidRDefault="00432544" w:rsidP="00432544">
      <w:pPr>
        <w:pStyle w:val="EmailDiscussion2"/>
      </w:pPr>
      <w:r w:rsidRPr="00896F3B">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896F3B">
        <w:tab/>
        <w:t>Deadline: Long (until next meeting)</w:t>
      </w:r>
      <w:r w:rsidRPr="003B7C42">
        <w:t xml:space="preserve"> </w:t>
      </w:r>
    </w:p>
    <w:bookmarkEnd w:id="310"/>
    <w:p w14:paraId="45548FC3" w14:textId="77777777" w:rsidR="00432544" w:rsidRPr="003B7C42" w:rsidRDefault="00432544" w:rsidP="003B7C42">
      <w:pPr>
        <w:pStyle w:val="EmailDiscussion2"/>
      </w:pPr>
    </w:p>
    <w:bookmarkEnd w:id="7"/>
    <w:p w14:paraId="0C650923" w14:textId="77777777" w:rsidR="003B7C42" w:rsidRPr="00AD4B2E" w:rsidRDefault="003B7C42" w:rsidP="00FA31FE">
      <w:pPr>
        <w:pStyle w:val="Doc-text2"/>
        <w:rPr>
          <w:highlight w:val="yellow"/>
        </w:rPr>
      </w:pPr>
    </w:p>
    <w:bookmarkEnd w:id="308"/>
    <w:bookmarkEnd w:id="309"/>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3C1E4822" w14:textId="231932F6" w:rsidR="007D06D1" w:rsidRDefault="00663EC8" w:rsidP="007D06D1">
      <w:pPr>
        <w:pStyle w:val="Doc-title"/>
      </w:pPr>
      <w:hyperlink r:id="rId66" w:history="1">
        <w:r w:rsidR="0072654D">
          <w:rPr>
            <w:rStyle w:val="Hyperlink"/>
          </w:rPr>
          <w:t>R2-2003841</w:t>
        </w:r>
      </w:hyperlink>
      <w:r w:rsidR="007D06D1" w:rsidRPr="005B4368">
        <w:tab/>
        <w:t>Summary of LTE contributions in AI 4.5</w:t>
      </w:r>
      <w:r w:rsidR="007D06D1" w:rsidRPr="005B4368">
        <w:tab/>
      </w:r>
      <w:r w:rsidR="00C86C4D" w:rsidRPr="005B4368">
        <w:t>Nokia</w:t>
      </w:r>
      <w:r w:rsidR="007D06D1" w:rsidRPr="005B4368">
        <w:t xml:space="preserve"> (RAN2 </w:t>
      </w:r>
      <w:r w:rsidR="002125EB" w:rsidRPr="005B4368">
        <w:t>VC</w:t>
      </w:r>
      <w:r w:rsidR="007D06D1" w:rsidRPr="005B4368">
        <w:t>)</w:t>
      </w:r>
      <w:r w:rsidR="007D06D1" w:rsidRPr="005B4368">
        <w:tab/>
        <w:t>discussion</w:t>
      </w:r>
      <w:r w:rsidR="005B4368" w:rsidRPr="005B4368">
        <w:tab/>
        <w:t>Late</w:t>
      </w:r>
    </w:p>
    <w:p w14:paraId="492896D2" w14:textId="14B3B3ED" w:rsidR="007D06D1" w:rsidRDefault="007D06D1" w:rsidP="005A0745">
      <w:pPr>
        <w:pStyle w:val="Comments"/>
      </w:pP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26A503E9" w:rsidR="0036199A" w:rsidRPr="005B4368" w:rsidRDefault="0036199A" w:rsidP="0036199A">
      <w:pPr>
        <w:pStyle w:val="EmailDiscussion2"/>
        <w:numPr>
          <w:ilvl w:val="2"/>
          <w:numId w:val="24"/>
        </w:numPr>
        <w:ind w:left="1980"/>
      </w:pPr>
      <w:r>
        <w:t>Attempt to a</w:t>
      </w:r>
      <w:r w:rsidRPr="005B4368">
        <w:t xml:space="preserve">gree to CRs in </w:t>
      </w:r>
      <w:hyperlink r:id="rId67" w:history="1">
        <w:r w:rsidR="0072654D">
          <w:rPr>
            <w:rStyle w:val="Hyperlink"/>
          </w:rPr>
          <w:t>R2-2003451</w:t>
        </w:r>
      </w:hyperlink>
      <w:r w:rsidRPr="005B4368">
        <w:t xml:space="preserve">, </w:t>
      </w:r>
      <w:hyperlink r:id="rId68" w:history="1">
        <w:r w:rsidR="0072654D">
          <w:rPr>
            <w:rStyle w:val="Hyperlink"/>
          </w:rPr>
          <w:t>R2-2003452</w:t>
        </w:r>
      </w:hyperlink>
      <w:r w:rsidRPr="005B4368">
        <w:t xml:space="preserve">, </w:t>
      </w:r>
      <w:hyperlink r:id="rId69" w:history="1">
        <w:r w:rsidR="0072654D">
          <w:rPr>
            <w:rStyle w:val="Hyperlink"/>
          </w:rPr>
          <w:t>R2-2003453</w:t>
        </w:r>
      </w:hyperlink>
      <w:r w:rsidRPr="005B4368">
        <w:t xml:space="preserve">, </w:t>
      </w:r>
      <w:hyperlink r:id="rId70" w:history="1">
        <w:r w:rsidR="0072654D">
          <w:rPr>
            <w:rStyle w:val="Hyperlink"/>
          </w:rPr>
          <w:t>R2-2003232</w:t>
        </w:r>
      </w:hyperlink>
      <w:r w:rsidRPr="005B4368">
        <w:t xml:space="preserve">, </w:t>
      </w:r>
      <w:hyperlink r:id="rId71" w:history="1">
        <w:r w:rsidR="0072654D">
          <w:rPr>
            <w:rStyle w:val="Hyperlink"/>
          </w:rPr>
          <w:t>R2-2003233</w:t>
        </w:r>
      </w:hyperlink>
      <w:r w:rsidRPr="005B4368">
        <w:t xml:space="preserve">, </w:t>
      </w:r>
      <w:hyperlink r:id="rId72" w:history="1">
        <w:r w:rsidR="0072654D">
          <w:rPr>
            <w:rStyle w:val="Hyperlink"/>
          </w:rPr>
          <w:t>R2-2002619</w:t>
        </w:r>
      </w:hyperlink>
      <w:r w:rsidRPr="005B4368">
        <w:t xml:space="preserve"> and </w:t>
      </w:r>
      <w:hyperlink r:id="rId73" w:history="1">
        <w:r w:rsidR="0072654D">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34BDC899" w:rsidR="0036199A" w:rsidRDefault="0036199A" w:rsidP="0036199A">
      <w:pPr>
        <w:pStyle w:val="EmailDiscussion2"/>
        <w:numPr>
          <w:ilvl w:val="2"/>
          <w:numId w:val="24"/>
        </w:numPr>
        <w:ind w:left="1980"/>
      </w:pPr>
      <w:r>
        <w:t>Discussion s</w:t>
      </w:r>
      <w:r w:rsidRPr="00201A39">
        <w:t xml:space="preserve">ummary in </w:t>
      </w:r>
      <w:hyperlink r:id="rId74"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12417335"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75" w:history="1">
        <w:r w:rsidR="0072654D">
          <w:rPr>
            <w:rStyle w:val="Hyperlink"/>
          </w:rPr>
          <w:t>R2-2003841</w:t>
        </w:r>
      </w:hyperlink>
      <w:r w:rsidRPr="005422B2">
        <w:rPr>
          <w:color w:val="000000" w:themeColor="text1"/>
        </w:rPr>
        <w:t xml:space="preserve">):  Thursday 2020-04-23 10:00 UTC </w:t>
      </w:r>
    </w:p>
    <w:p w14:paraId="3174BDAC" w14:textId="564A3A93" w:rsidR="0036199A" w:rsidRPr="005422B2" w:rsidRDefault="0036199A" w:rsidP="0036199A">
      <w:pPr>
        <w:pStyle w:val="EmailDiscussion2"/>
        <w:numPr>
          <w:ilvl w:val="2"/>
          <w:numId w:val="24"/>
        </w:numPr>
        <w:ind w:left="1980"/>
      </w:pPr>
      <w:r w:rsidRPr="005422B2">
        <w:rPr>
          <w:u w:val="single"/>
        </w:rPr>
        <w:t xml:space="preserve">Proposed agreements in </w:t>
      </w:r>
      <w:hyperlink r:id="rId76"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669D462D"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3A9A0C42" w14:textId="77777777" w:rsidR="0036199A" w:rsidRPr="00201A39" w:rsidRDefault="0036199A" w:rsidP="0036199A">
      <w:pPr>
        <w:pStyle w:val="Agreement"/>
      </w:pP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proofErr w:type="gramStart"/>
      <w:r>
        <w:t>Other</w:t>
      </w:r>
      <w:proofErr w:type="gramEnd"/>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5CB49CEC" w:rsidR="0036199A" w:rsidRPr="005B4368" w:rsidRDefault="0036199A" w:rsidP="0036199A">
      <w:pPr>
        <w:pStyle w:val="EmailDiscussion2"/>
        <w:numPr>
          <w:ilvl w:val="2"/>
          <w:numId w:val="24"/>
        </w:numPr>
        <w:ind w:left="1980"/>
      </w:pPr>
      <w:r w:rsidRPr="005B4368">
        <w:t xml:space="preserve">Discuss the CRs in </w:t>
      </w:r>
      <w:hyperlink r:id="rId77" w:history="1">
        <w:r w:rsidR="0072654D">
          <w:rPr>
            <w:rStyle w:val="Hyperlink"/>
          </w:rPr>
          <w:t>R2-2003147</w:t>
        </w:r>
      </w:hyperlink>
      <w:r w:rsidRPr="005B4368">
        <w:t xml:space="preserve">, </w:t>
      </w:r>
      <w:hyperlink r:id="rId78" w:history="1">
        <w:r w:rsidR="0072654D">
          <w:rPr>
            <w:rStyle w:val="Hyperlink"/>
          </w:rPr>
          <w:t>R2-2003148</w:t>
        </w:r>
      </w:hyperlink>
      <w:r w:rsidRPr="005B4368">
        <w:t xml:space="preserve">, </w:t>
      </w:r>
      <w:hyperlink r:id="rId79" w:history="1">
        <w:r w:rsidR="0072654D">
          <w:rPr>
            <w:rStyle w:val="Hyperlink"/>
          </w:rPr>
          <w:t>R2-2003149</w:t>
        </w:r>
      </w:hyperlink>
      <w:r w:rsidRPr="005B4368">
        <w:t xml:space="preserve">, </w:t>
      </w:r>
      <w:hyperlink r:id="rId80" w:history="1">
        <w:r w:rsidR="0072654D">
          <w:rPr>
            <w:rStyle w:val="Hyperlink"/>
          </w:rPr>
          <w:t>R2-2003150</w:t>
        </w:r>
      </w:hyperlink>
      <w:r w:rsidRPr="005B4368">
        <w:t xml:space="preserve">, </w:t>
      </w:r>
      <w:hyperlink r:id="rId81" w:history="1">
        <w:r w:rsidR="0072654D">
          <w:rPr>
            <w:rStyle w:val="Hyperlink"/>
          </w:rPr>
          <w:t>R2-2003151</w:t>
        </w:r>
      </w:hyperlink>
      <w:r w:rsidRPr="005B4368">
        <w:t xml:space="preserve"> and </w:t>
      </w:r>
      <w:hyperlink r:id="rId82" w:history="1">
        <w:r w:rsidR="0072654D">
          <w:rPr>
            <w:rStyle w:val="Hyperlink"/>
          </w:rPr>
          <w:t>R2-2003548</w:t>
        </w:r>
      </w:hyperlink>
      <w:r w:rsidRPr="005B4368">
        <w:t xml:space="preserve">, </w:t>
      </w:r>
      <w:hyperlink r:id="rId83" w:history="1">
        <w:r w:rsidR="0072654D">
          <w:rPr>
            <w:rStyle w:val="Hyperlink"/>
          </w:rPr>
          <w:t>R2-2003549</w:t>
        </w:r>
      </w:hyperlink>
      <w:r w:rsidRPr="005B4368">
        <w:t xml:space="preserve">, </w:t>
      </w:r>
      <w:hyperlink r:id="rId84" w:history="1">
        <w:r w:rsidR="0072654D">
          <w:rPr>
            <w:rStyle w:val="Hyperlink"/>
          </w:rPr>
          <w:t>R2-2003550</w:t>
        </w:r>
      </w:hyperlink>
      <w:r w:rsidRPr="005B4368">
        <w:t xml:space="preserve">, </w:t>
      </w:r>
      <w:hyperlink r:id="rId85" w:history="1">
        <w:r w:rsidR="0072654D">
          <w:rPr>
            <w:rStyle w:val="Hyperlink"/>
          </w:rPr>
          <w:t>R2-2003551</w:t>
        </w:r>
      </w:hyperlink>
      <w:r w:rsidRPr="005B4368">
        <w:t xml:space="preserve">, </w:t>
      </w:r>
      <w:hyperlink r:id="rId86" w:history="1">
        <w:r w:rsidR="0072654D">
          <w:rPr>
            <w:rStyle w:val="Hyperlink"/>
          </w:rPr>
          <w:t>R2-2003552</w:t>
        </w:r>
      </w:hyperlink>
      <w:r w:rsidRPr="005B4368">
        <w:t xml:space="preserve">, </w:t>
      </w:r>
      <w:hyperlink r:id="rId87" w:history="1">
        <w:r w:rsidR="0072654D">
          <w:rPr>
            <w:rStyle w:val="Hyperlink"/>
          </w:rPr>
          <w:t>R2-2003553</w:t>
        </w:r>
      </w:hyperlink>
      <w:r w:rsidRPr="005B4368">
        <w:t xml:space="preserve">, </w:t>
      </w:r>
      <w:hyperlink r:id="rId88" w:history="1">
        <w:r w:rsidR="0072654D">
          <w:rPr>
            <w:rStyle w:val="Hyperlink"/>
          </w:rPr>
          <w:t>R2-2003554</w:t>
        </w:r>
      </w:hyperlink>
      <w:r w:rsidRPr="005B4368">
        <w:t xml:space="preserve">, to determine what to capture in specifications and from which release onwards. </w:t>
      </w:r>
    </w:p>
    <w:p w14:paraId="077A265E" w14:textId="56BCC8B1" w:rsidR="0036199A" w:rsidRDefault="0036199A" w:rsidP="0036199A">
      <w:pPr>
        <w:pStyle w:val="EmailDiscussion2"/>
        <w:numPr>
          <w:ilvl w:val="2"/>
          <w:numId w:val="24"/>
        </w:numPr>
        <w:ind w:left="1980"/>
      </w:pPr>
      <w:r>
        <w:t xml:space="preserve">Discuss the CRs </w:t>
      </w:r>
      <w:hyperlink r:id="rId89" w:history="1">
        <w:r w:rsidR="00EA56B4">
          <w:rPr>
            <w:rStyle w:val="Hyperlink"/>
          </w:rPr>
          <w:t>R2-2003152</w:t>
        </w:r>
      </w:hyperlink>
      <w:r w:rsidR="00EA56B4">
        <w:t xml:space="preserve">, </w:t>
      </w:r>
      <w:hyperlink r:id="rId90" w:history="1">
        <w:r w:rsidR="00EA56B4">
          <w:rPr>
            <w:rStyle w:val="Hyperlink"/>
          </w:rPr>
          <w:t>R2-2003153</w:t>
        </w:r>
      </w:hyperlink>
      <w:r w:rsidR="00EA56B4">
        <w:t xml:space="preserve">, </w:t>
      </w:r>
      <w:hyperlink r:id="rId91" w:history="1">
        <w:r w:rsidR="00EA56B4">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F3C8CFE" w:rsidR="0036199A" w:rsidRDefault="0036199A" w:rsidP="0036199A">
      <w:pPr>
        <w:pStyle w:val="EmailDiscussion2"/>
        <w:numPr>
          <w:ilvl w:val="2"/>
          <w:numId w:val="24"/>
        </w:numPr>
        <w:ind w:left="1980"/>
      </w:pPr>
      <w:r>
        <w:lastRenderedPageBreak/>
        <w:t>Discussion s</w:t>
      </w:r>
      <w:r w:rsidRPr="00201A39">
        <w:t xml:space="preserve">ummary in </w:t>
      </w:r>
      <w:hyperlink r:id="rId92"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31D0C25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93"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7CE7874B" w:rsidR="0036199A" w:rsidRPr="005422B2" w:rsidRDefault="0036199A" w:rsidP="0036199A">
      <w:pPr>
        <w:pStyle w:val="EmailDiscussion2"/>
        <w:numPr>
          <w:ilvl w:val="2"/>
          <w:numId w:val="24"/>
        </w:numPr>
        <w:ind w:left="1980"/>
      </w:pPr>
      <w:r w:rsidRPr="00201A39">
        <w:rPr>
          <w:u w:val="single"/>
        </w:rPr>
        <w:t xml:space="preserve">Proposed agreements in </w:t>
      </w:r>
      <w:hyperlink r:id="rId94"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FCF8C39"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18434DA9" w14:textId="77777777" w:rsidR="0036199A" w:rsidRPr="00201A39" w:rsidRDefault="0036199A" w:rsidP="0036199A">
      <w:pPr>
        <w:pStyle w:val="Agreement"/>
      </w:pPr>
    </w:p>
    <w:p w14:paraId="4D0A4CE2" w14:textId="77777777" w:rsidR="0036199A" w:rsidRDefault="0036199A" w:rsidP="005A0745">
      <w:pPr>
        <w:pStyle w:val="Comments"/>
      </w:pPr>
    </w:p>
    <w:p w14:paraId="60BC8A9B" w14:textId="77777777" w:rsidR="007D06D1" w:rsidRDefault="007D06D1"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1C0BF826" w:rsidR="00302C26" w:rsidRPr="0036199A" w:rsidRDefault="00663EC8" w:rsidP="00302C26">
      <w:pPr>
        <w:pStyle w:val="Doc-title"/>
      </w:pPr>
      <w:hyperlink r:id="rId95" w:history="1">
        <w:r w:rsidR="0072654D">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1A21D219" w:rsidR="00302C26" w:rsidRPr="0036199A" w:rsidRDefault="00663EC8" w:rsidP="00302C26">
      <w:pPr>
        <w:pStyle w:val="Doc-title"/>
      </w:pPr>
      <w:hyperlink r:id="rId96" w:history="1">
        <w:r w:rsidR="0072654D">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6D27250B" w:rsidR="00302C26" w:rsidRPr="0036199A" w:rsidRDefault="00663EC8" w:rsidP="00302C26">
      <w:pPr>
        <w:pStyle w:val="Doc-title"/>
      </w:pPr>
      <w:hyperlink r:id="rId97" w:history="1">
        <w:r w:rsidR="0072654D">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3E11E257" w:rsidR="00302C26" w:rsidRPr="0036199A" w:rsidRDefault="00663EC8" w:rsidP="00302C26">
      <w:pPr>
        <w:pStyle w:val="Doc-title"/>
      </w:pPr>
      <w:hyperlink r:id="rId98" w:history="1">
        <w:r w:rsidR="0072654D">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3CDD20C7" w:rsidR="00302C26" w:rsidRPr="0036199A" w:rsidRDefault="00663EC8" w:rsidP="00302C26">
      <w:pPr>
        <w:pStyle w:val="Doc-title"/>
      </w:pPr>
      <w:hyperlink r:id="rId99" w:history="1">
        <w:r w:rsidR="0072654D">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4710DE50" w:rsidR="00302C26" w:rsidRPr="0036199A" w:rsidRDefault="00663EC8" w:rsidP="00302C26">
      <w:pPr>
        <w:pStyle w:val="Doc-title"/>
      </w:pPr>
      <w:hyperlink r:id="rId100" w:history="1">
        <w:r w:rsidR="0072654D">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0795DAD4" w:rsidR="00302C26" w:rsidRPr="0036199A" w:rsidRDefault="00663EC8" w:rsidP="00302C26">
      <w:pPr>
        <w:pStyle w:val="Doc-title"/>
      </w:pPr>
      <w:hyperlink r:id="rId101" w:history="1">
        <w:r w:rsidR="0072654D">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65989A3A" w:rsidR="00302C26" w:rsidRPr="0036199A" w:rsidRDefault="00663EC8" w:rsidP="00302C26">
      <w:pPr>
        <w:pStyle w:val="Doc-title"/>
      </w:pPr>
      <w:hyperlink r:id="rId102" w:history="1">
        <w:r w:rsidR="0072654D">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0B6F88A4" w:rsidR="00302C26" w:rsidRPr="0036199A" w:rsidRDefault="00663EC8" w:rsidP="00302C26">
      <w:pPr>
        <w:pStyle w:val="Doc-title"/>
      </w:pPr>
      <w:hyperlink r:id="rId103" w:history="1">
        <w:r w:rsidR="0072654D">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78C4B80" w:rsidR="00302C26" w:rsidRPr="0036199A" w:rsidRDefault="00663EC8" w:rsidP="00302C26">
      <w:pPr>
        <w:pStyle w:val="Doc-title"/>
      </w:pPr>
      <w:hyperlink r:id="rId104" w:history="1">
        <w:r w:rsidR="0072654D">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D94A3CA" w:rsidR="00302C26" w:rsidRPr="0036199A" w:rsidRDefault="00663EC8" w:rsidP="00302C26">
      <w:pPr>
        <w:pStyle w:val="Doc-title"/>
      </w:pPr>
      <w:hyperlink r:id="rId105" w:history="1">
        <w:r w:rsidR="0072654D">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16A04ED2" w:rsidR="00302C26" w:rsidRPr="0036199A" w:rsidRDefault="00663EC8" w:rsidP="00302C26">
      <w:pPr>
        <w:pStyle w:val="Doc-title"/>
      </w:pPr>
      <w:hyperlink r:id="rId106" w:history="1">
        <w:r w:rsidR="0072654D">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63B1BF20" w:rsidR="005B4368" w:rsidRPr="0036199A" w:rsidRDefault="005B4368" w:rsidP="005B4368">
      <w:pPr>
        <w:pStyle w:val="Agreement"/>
      </w:pPr>
      <w:r w:rsidRPr="0036199A">
        <w:t>Handled in email discussion [20</w:t>
      </w:r>
      <w:r w:rsidR="0036199A" w:rsidRPr="0036199A">
        <w:t>2</w:t>
      </w:r>
      <w:r w:rsidRPr="0036199A">
        <w:t>]</w:t>
      </w:r>
    </w:p>
    <w:p w14:paraId="36A7D680" w14:textId="34BD1D40" w:rsidR="0063108C" w:rsidRPr="0036199A" w:rsidRDefault="0063108C" w:rsidP="00302C26">
      <w:pPr>
        <w:pStyle w:val="Doc-title"/>
      </w:pPr>
    </w:p>
    <w:p w14:paraId="5617FA03" w14:textId="670AC499" w:rsidR="0063108C" w:rsidRPr="0036199A" w:rsidRDefault="0063108C" w:rsidP="0063108C">
      <w:pPr>
        <w:pStyle w:val="Comments"/>
      </w:pPr>
      <w:r w:rsidRPr="0036199A">
        <w:t>Rel-13 CA codebook support:</w:t>
      </w:r>
    </w:p>
    <w:p w14:paraId="0BA38A19" w14:textId="03828755" w:rsidR="00302C26" w:rsidRPr="0036199A" w:rsidRDefault="00663EC8" w:rsidP="00302C26">
      <w:pPr>
        <w:pStyle w:val="Doc-title"/>
      </w:pPr>
      <w:hyperlink r:id="rId107" w:history="1">
        <w:r w:rsidR="0072654D">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1BF59922" w14:textId="2F19ED25" w:rsidR="00302C26" w:rsidRPr="0036199A" w:rsidRDefault="00663EC8" w:rsidP="00302C26">
      <w:pPr>
        <w:pStyle w:val="Doc-title"/>
      </w:pPr>
      <w:hyperlink r:id="rId108" w:history="1">
        <w:r w:rsidR="0072654D">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8005BBC" w14:textId="4623A4B7" w:rsidR="00302C26" w:rsidRPr="0036199A" w:rsidRDefault="00663EC8" w:rsidP="00302C26">
      <w:pPr>
        <w:pStyle w:val="Doc-title"/>
      </w:pPr>
      <w:hyperlink r:id="rId109" w:history="1">
        <w:r w:rsidR="0072654D">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00CBFF7C" w14:textId="79D4CB15" w:rsidR="00302C26" w:rsidRPr="0036199A" w:rsidRDefault="00663EC8" w:rsidP="00302C26">
      <w:pPr>
        <w:pStyle w:val="Doc-title"/>
      </w:pPr>
      <w:hyperlink r:id="rId110" w:history="1">
        <w:r w:rsidR="0072654D">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5A199450" w14:textId="155D37F1" w:rsidR="005B4368" w:rsidRPr="0036199A" w:rsidRDefault="005B4368" w:rsidP="005B4368">
      <w:pPr>
        <w:pStyle w:val="Agreement"/>
      </w:pPr>
      <w:r w:rsidRPr="0036199A">
        <w:t>Handled in email discussion [20</w:t>
      </w:r>
      <w:r w:rsidR="0036199A" w:rsidRPr="0036199A">
        <w:t>2</w:t>
      </w:r>
      <w:r w:rsidRPr="0036199A">
        <w:t>]</w:t>
      </w: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593EE6FD" w:rsidR="00302C26" w:rsidRPr="0036199A" w:rsidRDefault="00663EC8" w:rsidP="00302C26">
      <w:pPr>
        <w:pStyle w:val="Doc-title"/>
      </w:pPr>
      <w:hyperlink r:id="rId111" w:history="1">
        <w:r w:rsidR="0072654D">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67607A2D" w:rsidR="00302C26" w:rsidRPr="0036199A" w:rsidRDefault="00663EC8" w:rsidP="00302C26">
      <w:pPr>
        <w:pStyle w:val="Doc-title"/>
      </w:pPr>
      <w:hyperlink r:id="rId112" w:history="1">
        <w:r w:rsidR="0072654D">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0A82406F" w:rsidR="00302C26" w:rsidRPr="0036199A" w:rsidRDefault="00663EC8" w:rsidP="00302C26">
      <w:pPr>
        <w:pStyle w:val="Doc-title"/>
      </w:pPr>
      <w:hyperlink r:id="rId113" w:history="1">
        <w:r w:rsidR="0072654D">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5EC363E3" w14:textId="0484A187" w:rsidR="00302C26" w:rsidRPr="0036199A" w:rsidRDefault="00302C26" w:rsidP="005A0745">
      <w:pPr>
        <w:pStyle w:val="Comments"/>
      </w:pPr>
    </w:p>
    <w:p w14:paraId="6FA13C87" w14:textId="77777777" w:rsidR="005B4368" w:rsidRPr="0036199A" w:rsidRDefault="005B4368" w:rsidP="005B4368">
      <w:pPr>
        <w:pStyle w:val="Comments"/>
      </w:pPr>
      <w:r w:rsidRPr="0036199A">
        <w:t>Minor changes by RRC rapporteur:</w:t>
      </w:r>
    </w:p>
    <w:p w14:paraId="179C054D" w14:textId="3E33DA98" w:rsidR="005B4368" w:rsidRPr="0036199A" w:rsidRDefault="00663EC8" w:rsidP="005B4368">
      <w:pPr>
        <w:pStyle w:val="Doc-title"/>
      </w:pPr>
      <w:hyperlink r:id="rId114" w:history="1">
        <w:r w:rsidR="0072654D">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6F356CF1" w14:textId="0FE0624E" w:rsidR="005B4368" w:rsidRPr="0036199A" w:rsidRDefault="00663EC8" w:rsidP="005B4368">
      <w:pPr>
        <w:pStyle w:val="Doc-title"/>
      </w:pPr>
      <w:hyperlink r:id="rId115" w:history="1">
        <w:r w:rsidR="0072654D">
          <w:rPr>
            <w:rStyle w:val="Hyperlink"/>
          </w:rPr>
          <w:t>R2-2003233</w:t>
        </w:r>
      </w:hyperlink>
      <w:r w:rsidR="005B4368" w:rsidRPr="0036199A">
        <w:tab/>
        <w:t>Minor changes collected by Rapporteur</w:t>
      </w:r>
      <w:r w:rsidR="005B4368" w:rsidRPr="0036199A">
        <w:tab/>
        <w:t>Samsung Telecommunications</w:t>
      </w:r>
      <w:r w:rsidR="005B4368" w:rsidRPr="0036199A">
        <w:tab/>
        <w:t>draftCR</w:t>
      </w:r>
      <w:r w:rsidR="005B4368" w:rsidRPr="0036199A">
        <w:tab/>
        <w:t>Rel-15</w:t>
      </w:r>
      <w:r w:rsidR="005B4368" w:rsidRPr="0036199A">
        <w:tab/>
        <w:t>36.331</w:t>
      </w:r>
      <w:r w:rsidR="005B4368" w:rsidRPr="0036199A">
        <w:tab/>
        <w:t>15.9.0</w:t>
      </w:r>
      <w:r w:rsidR="005B4368" w:rsidRPr="0036199A">
        <w:tab/>
        <w:t>F</w:t>
      </w:r>
      <w:r w:rsidR="005B4368" w:rsidRPr="0036199A">
        <w:tab/>
        <w:t>MBMS_LTE_enh2-Core, TEI15</w:t>
      </w:r>
    </w:p>
    <w:p w14:paraId="31959792" w14:textId="251B45C9" w:rsidR="005B4368" w:rsidRPr="0036199A" w:rsidRDefault="005B4368" w:rsidP="005B4368">
      <w:pPr>
        <w:pStyle w:val="Agreement"/>
      </w:pPr>
      <w:r w:rsidRPr="0036199A">
        <w:t>Handled in email discussion [20</w:t>
      </w:r>
      <w:r w:rsidR="00A57EFB" w:rsidRPr="0036199A">
        <w:t>1</w:t>
      </w:r>
      <w:r w:rsidRPr="0036199A">
        <w:t>]</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311" w:name="_6.1.1_Control_Plane"/>
    <w:bookmarkStart w:id="312" w:name="_6.2_LTE:_Rel-12"/>
    <w:bookmarkStart w:id="313" w:name="_7.5_WI:_ProSe"/>
    <w:bookmarkStart w:id="314" w:name="_7.6_WI:_LTE-WLAN"/>
    <w:bookmarkStart w:id="315" w:name="_7.11_SI:_Study"/>
    <w:bookmarkStart w:id="316" w:name="_7.3_SI:_Single-Cell"/>
    <w:bookmarkStart w:id="317" w:name="_7.4_WI:_Further"/>
    <w:bookmarkStart w:id="318" w:name="_7.8_SI:_Further"/>
    <w:bookmarkStart w:id="319" w:name="_7.10_WI:_RAN"/>
    <w:bookmarkStart w:id="320" w:name="_8_UTRA_Release"/>
    <w:bookmarkStart w:id="321" w:name="_11.1_WI:_L2/L3"/>
    <w:bookmarkStart w:id="322" w:name="_11.2_WI:_Power"/>
    <w:bookmarkStart w:id="323" w:name="_11.3_WI:_Support"/>
    <w:bookmarkStart w:id="324" w:name="_11.4_SI:_Study"/>
    <w:bookmarkStart w:id="325" w:name="_11.5_WI:_Multiflow"/>
    <w:bookmarkStart w:id="326" w:name="_11.6_WI:_HSPA"/>
    <w:bookmarkStart w:id="327" w:name="_11.7_WI:_"/>
    <w:bookmarkStart w:id="328" w:name="_11.8_UMTS_TEI13"/>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7567C0F9" w14:textId="65BEFBDE" w:rsidR="009F3FAD" w:rsidRPr="0036199A" w:rsidRDefault="0072654D"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1C5343D8" w:rsidR="009F3FAD" w:rsidRPr="0036199A" w:rsidRDefault="00663EC8" w:rsidP="009F3FAD">
      <w:pPr>
        <w:pStyle w:val="Doc-title"/>
      </w:pPr>
      <w:hyperlink r:id="rId116" w:history="1">
        <w:r w:rsidR="0072654D">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78212A7F" w:rsidR="009F3FAD" w:rsidRPr="0036199A" w:rsidRDefault="00663EC8" w:rsidP="009F3FAD">
      <w:pPr>
        <w:pStyle w:val="Doc-title"/>
      </w:pPr>
      <w:hyperlink r:id="rId117" w:history="1">
        <w:r w:rsidR="0072654D">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52FA9988" w:rsidR="009F3FAD" w:rsidRPr="0036199A" w:rsidRDefault="00663EC8" w:rsidP="009F3FAD">
      <w:pPr>
        <w:pStyle w:val="Doc-title"/>
      </w:pPr>
      <w:hyperlink r:id="rId118" w:history="1">
        <w:r w:rsidR="0072654D">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25595DDC" w:rsidR="009F3FAD" w:rsidRPr="0036199A" w:rsidRDefault="00663EC8" w:rsidP="009F3FAD">
      <w:pPr>
        <w:pStyle w:val="Doc-title"/>
      </w:pPr>
      <w:hyperlink r:id="rId119" w:history="1">
        <w:r w:rsidR="0072654D">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77330948" w:rsidR="00137C17" w:rsidRPr="0036199A" w:rsidRDefault="00663EC8" w:rsidP="00137C17">
      <w:pPr>
        <w:pStyle w:val="Doc-title"/>
      </w:pPr>
      <w:hyperlink r:id="rId120" w:history="1">
        <w:r w:rsidR="0072654D">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9A92B08" w:rsidR="009F3FAD" w:rsidRPr="0036199A" w:rsidRDefault="00663EC8" w:rsidP="009F3FAD">
      <w:pPr>
        <w:pStyle w:val="Doc-title"/>
      </w:pPr>
      <w:hyperlink r:id="rId121" w:history="1">
        <w:r w:rsidR="0072654D">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164FDD2E" w:rsidR="00CB41D5" w:rsidRDefault="00663EC8" w:rsidP="00CB41D5">
      <w:pPr>
        <w:pStyle w:val="Doc-title"/>
      </w:pPr>
      <w:hyperlink r:id="rId122" w:history="1">
        <w:r w:rsidR="0072654D">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748D43C7" w:rsidR="00CB41D5" w:rsidRDefault="00663EC8" w:rsidP="00CB41D5">
      <w:pPr>
        <w:pStyle w:val="Doc-title"/>
      </w:pPr>
      <w:hyperlink r:id="rId123" w:history="1">
        <w:r w:rsidR="0072654D">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329"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330" w:name="_Toc35189363"/>
      <w:bookmarkStart w:id="331" w:name="_Toc35213512"/>
      <w:r w:rsidRPr="001A0E0B">
        <w:t>6.9</w:t>
      </w:r>
      <w:r w:rsidRPr="001A0E0B">
        <w:tab/>
        <w:t>NR mobility enhancements</w:t>
      </w:r>
      <w:bookmarkEnd w:id="330"/>
      <w:bookmarkEnd w:id="331"/>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332" w:name="_Toc35189364"/>
      <w:bookmarkStart w:id="333" w:name="_Toc35213513"/>
      <w:r w:rsidRPr="001A0E0B">
        <w:lastRenderedPageBreak/>
        <w:t>6.9.1</w:t>
      </w:r>
      <w:r w:rsidRPr="001A0E0B">
        <w:tab/>
        <w:t>Organisational</w:t>
      </w:r>
      <w:bookmarkEnd w:id="332"/>
      <w:bookmarkEnd w:id="333"/>
    </w:p>
    <w:p w14:paraId="14BA6F97" w14:textId="087629AC" w:rsidR="001A0E0B" w:rsidRDefault="001A0E0B" w:rsidP="00921739">
      <w:pPr>
        <w:pStyle w:val="Comments"/>
        <w:rPr>
          <w:lang w:eastAsia="ja-JP"/>
        </w:rPr>
      </w:pPr>
      <w:r w:rsidRPr="001A0E0B">
        <w:rPr>
          <w:lang w:eastAsia="ja-JP"/>
        </w:rPr>
        <w:t>Including incoming LSs, running CRs, rapporteur inputs, etc</w:t>
      </w:r>
    </w:p>
    <w:p w14:paraId="38296149" w14:textId="789FBCD1" w:rsidR="00EB0E27" w:rsidRPr="001A0E0B" w:rsidRDefault="00EB0E27" w:rsidP="00921739">
      <w:pPr>
        <w:pStyle w:val="Comments"/>
        <w:rPr>
          <w:lang w:eastAsia="ja-JP"/>
        </w:rPr>
      </w:pPr>
    </w:p>
    <w:p w14:paraId="61070FE5" w14:textId="231B8C4D" w:rsidR="00A57EFB"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334" w:name="_Toc35189365"/>
    <w:bookmarkStart w:id="335" w:name="_Toc35213514"/>
    <w:p w14:paraId="5E7CFAD1" w14:textId="1C8ABCC4" w:rsidR="009F3FAD" w:rsidRDefault="0072654D"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57187051" w14:textId="2448E130" w:rsidR="005A25F5" w:rsidRDefault="00EB0E27" w:rsidP="00EB0E27">
      <w:pPr>
        <w:pStyle w:val="Doc-text2"/>
        <w:numPr>
          <w:ilvl w:val="0"/>
          <w:numId w:val="24"/>
        </w:numPr>
      </w:pPr>
      <w:r>
        <w:t>LGE wonders if NOTE3 in 9.</w:t>
      </w:r>
      <w:r w:rsidR="005A25F5">
        <w:t>2.</w:t>
      </w:r>
      <w:r>
        <w:t xml:space="preserve">3.1 is correct. Nokia thinks this was done in last meeting under UE capability discussion. </w:t>
      </w:r>
    </w:p>
    <w:p w14:paraId="04444A04" w14:textId="22D10F3D" w:rsidR="00F110C9" w:rsidRDefault="00EB0E27" w:rsidP="00EB0E27">
      <w:pPr>
        <w:pStyle w:val="Doc-text2"/>
        <w:numPr>
          <w:ilvl w:val="0"/>
          <w:numId w:val="24"/>
        </w:numPr>
      </w:pPr>
      <w:r>
        <w:t>LGE wonders who releases the SCells: Network or UE?</w:t>
      </w:r>
      <w:r w:rsidR="005A25F5">
        <w:t xml:space="preserve"> Nokia thinks this is general and doesn’t take a stance on this. This wasn’t discussed last </w:t>
      </w:r>
      <w:proofErr w:type="gramStart"/>
      <w:r w:rsidR="005A25F5">
        <w:t>time</w:t>
      </w:r>
      <w:proofErr w:type="gramEnd"/>
      <w:r w:rsidR="005A25F5">
        <w:t xml:space="preserve"> but the note is still correct.</w:t>
      </w:r>
    </w:p>
    <w:p w14:paraId="494266A9" w14:textId="582498AC" w:rsidR="005A25F5" w:rsidRDefault="005A25F5" w:rsidP="00EB0E27">
      <w:pPr>
        <w:pStyle w:val="Doc-text2"/>
        <w:numPr>
          <w:ilvl w:val="0"/>
          <w:numId w:val="24"/>
        </w:numPr>
      </w:pPr>
      <w:r>
        <w:t xml:space="preserve">Intel thinks we agreed this is done by network. Ericsson agrees network releases the SCells. Futurewei also agrees. vivo also agrees but is not sure we need the note in Stage-2. </w:t>
      </w:r>
    </w:p>
    <w:p w14:paraId="0F01D57B" w14:textId="3D4C9269" w:rsidR="005A25F5" w:rsidRDefault="005A25F5" w:rsidP="00EB0E27">
      <w:pPr>
        <w:pStyle w:val="Doc-text2"/>
        <w:numPr>
          <w:ilvl w:val="0"/>
          <w:numId w:val="24"/>
        </w:numPr>
      </w:pPr>
      <w:r>
        <w:t>Intel thinks this is currently the only place where this is captured. Stage-3 will only contain UE capabilities that state UE doesn’t support SCells during DAPS.</w:t>
      </w:r>
    </w:p>
    <w:p w14:paraId="484A30BA" w14:textId="0F66490A" w:rsidR="005A25F5" w:rsidRDefault="005A25F5" w:rsidP="005A25F5">
      <w:pPr>
        <w:pStyle w:val="Doc-text2"/>
        <w:numPr>
          <w:ilvl w:val="0"/>
          <w:numId w:val="24"/>
        </w:numPr>
      </w:pPr>
      <w:r>
        <w:t>Apple thinks we should make it clear in the note that network releases the Scells.</w:t>
      </w:r>
    </w:p>
    <w:p w14:paraId="620CB629" w14:textId="673AA8DF" w:rsidR="007875E0" w:rsidRDefault="007875E0" w:rsidP="005A25F5">
      <w:pPr>
        <w:pStyle w:val="Doc-text2"/>
        <w:numPr>
          <w:ilvl w:val="0"/>
          <w:numId w:val="24"/>
        </w:numPr>
      </w:pPr>
      <w:r>
        <w:t>Qualcomm thinks network should also not add SCells during DAPS.</w:t>
      </w:r>
    </w:p>
    <w:p w14:paraId="687EA623" w14:textId="3961940F" w:rsidR="007875E0" w:rsidRDefault="007875E0" w:rsidP="005A25F5">
      <w:pPr>
        <w:pStyle w:val="Doc-text2"/>
        <w:numPr>
          <w:ilvl w:val="0"/>
          <w:numId w:val="24"/>
        </w:numPr>
      </w:pPr>
      <w:r>
        <w:t>vivo thinks in 9.2.7, the “otherwise” part is not needed. Intel thinks the first “otherwise” is for non-CHO target and second is for normal RLF without CHO failure handling.</w:t>
      </w:r>
    </w:p>
    <w:p w14:paraId="0E2A7419" w14:textId="4A39D0E7" w:rsidR="005A25F5" w:rsidRDefault="007875E0" w:rsidP="007875E0">
      <w:pPr>
        <w:pStyle w:val="Doc-text2"/>
        <w:numPr>
          <w:ilvl w:val="0"/>
          <w:numId w:val="24"/>
        </w:numPr>
      </w:pPr>
      <w:r>
        <w:t>OPPO thinks “in case of CHO” is unclear.</w:t>
      </w:r>
    </w:p>
    <w:p w14:paraId="27EC901E" w14:textId="77777777" w:rsidR="007875E0" w:rsidRDefault="007875E0" w:rsidP="005A25F5">
      <w:pPr>
        <w:pStyle w:val="Doc-text2"/>
      </w:pPr>
    </w:p>
    <w:p w14:paraId="5D078790" w14:textId="3C557179" w:rsidR="005A25F5" w:rsidRDefault="005A25F5" w:rsidP="005A25F5">
      <w:pPr>
        <w:pStyle w:val="Doc-text2"/>
      </w:pPr>
      <w:r>
        <w:t xml:space="preserve">=&gt; </w:t>
      </w:r>
      <w:r w:rsidR="007875E0">
        <w:t xml:space="preserve">Change to </w:t>
      </w:r>
      <w:r>
        <w:t xml:space="preserve"> “</w:t>
      </w:r>
      <w:ins w:id="336" w:author="Benoist" w:date="2020-04-02T09:44:00Z">
        <w:r w:rsidR="007875E0">
          <w:t xml:space="preserve">Only PCell </w:t>
        </w:r>
      </w:ins>
      <w:ins w:id="337" w:author="Benoist" w:date="2020-04-02T09:45:00Z">
        <w:r w:rsidR="007875E0">
          <w:t xml:space="preserve">is </w:t>
        </w:r>
      </w:ins>
      <w:r w:rsidR="007875E0" w:rsidRPr="007875E0">
        <w:rPr>
          <w:b/>
          <w:bCs/>
        </w:rPr>
        <w:t>kept</w:t>
      </w:r>
      <w:ins w:id="338" w:author="Benoist" w:date="2020-04-02T09:44:00Z">
        <w:r w:rsidR="007875E0">
          <w:t xml:space="preserve"> during DAPS handover and all SCells are released</w:t>
        </w:r>
      </w:ins>
      <w:r w:rsidR="007875E0">
        <w:t xml:space="preserve"> </w:t>
      </w:r>
      <w:r w:rsidRPr="005A25F5">
        <w:rPr>
          <w:b/>
          <w:bCs/>
        </w:rPr>
        <w:t>by network</w:t>
      </w:r>
      <w:r>
        <w:t xml:space="preserve">” </w:t>
      </w:r>
      <w:r w:rsidR="007875E0">
        <w:t xml:space="preserve">for </w:t>
      </w:r>
      <w:r>
        <w:t>NOTE3 in 9.2.3.1</w:t>
      </w:r>
    </w:p>
    <w:p w14:paraId="66E65C41" w14:textId="0A457669" w:rsidR="005A25F5" w:rsidRDefault="007875E0" w:rsidP="007875E0">
      <w:pPr>
        <w:pStyle w:val="Doc-text2"/>
      </w:pPr>
      <w:r>
        <w:t>=&gt;</w:t>
      </w:r>
      <w:r w:rsidR="0042770C">
        <w:t xml:space="preserve"> With this change, the </w:t>
      </w:r>
      <w:r>
        <w:t xml:space="preserve">CR </w:t>
      </w:r>
      <w:r w:rsidR="0042770C">
        <w:t xml:space="preserve">is in principle agreed </w:t>
      </w:r>
      <w:r w:rsidR="005A25F5">
        <w:t xml:space="preserve">in </w:t>
      </w:r>
      <w:r w:rsidR="005A25F5" w:rsidRPr="005A25F5">
        <w:t>R2-2003857</w:t>
      </w:r>
    </w:p>
    <w:p w14:paraId="5BE43131" w14:textId="77777777" w:rsidR="005A25F5" w:rsidRDefault="005A25F5" w:rsidP="005A25F5">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79802654" w:rsidR="009F3FAD" w:rsidRDefault="00663EC8" w:rsidP="009F3FAD">
      <w:pPr>
        <w:pStyle w:val="Doc-title"/>
      </w:pPr>
      <w:hyperlink r:id="rId124" w:history="1">
        <w:r w:rsidR="0072654D">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25" w:history="1">
        <w:r w:rsidR="0072654D">
          <w:rPr>
            <w:rStyle w:val="Hyperlink"/>
          </w:rPr>
          <w:t>R2-2001092</w:t>
        </w:r>
      </w:hyperlink>
    </w:p>
    <w:p w14:paraId="2A9369C6" w14:textId="3792E79B" w:rsidR="009F3FAD" w:rsidRDefault="00663EC8" w:rsidP="009F3FAD">
      <w:pPr>
        <w:pStyle w:val="Doc-title"/>
      </w:pPr>
      <w:hyperlink r:id="rId126" w:history="1">
        <w:r w:rsidR="0072654D">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5A77D8D1" w:rsidR="009F3FAD" w:rsidRDefault="0042770C" w:rsidP="0042770C">
      <w:pPr>
        <w:pStyle w:val="Doc-title"/>
        <w:ind w:firstLine="0"/>
      </w:pPr>
      <w:r>
        <w:t>=&gt; Go for post-meeting email discussion to take also RAN1 input into account.</w:t>
      </w:r>
    </w:p>
    <w:p w14:paraId="42C5A603" w14:textId="77777777" w:rsidR="0042770C" w:rsidRPr="0042770C" w:rsidRDefault="0042770C" w:rsidP="0042770C">
      <w:pPr>
        <w:pStyle w:val="Doc-text2"/>
      </w:pPr>
    </w:p>
    <w:p w14:paraId="3BC7D256" w14:textId="77777777" w:rsidR="0042770C" w:rsidRPr="00896F3B" w:rsidRDefault="0042770C" w:rsidP="0042770C">
      <w:pPr>
        <w:pStyle w:val="EmailDiscussion"/>
      </w:pPr>
      <w:r w:rsidRPr="00896F3B">
        <w:t>[Post109bis-e][NR MOB] UE capabilities for NR mobility (Intel)</w:t>
      </w:r>
    </w:p>
    <w:p w14:paraId="7BDD01D5" w14:textId="77777777" w:rsidR="0042770C" w:rsidRPr="00896F3B" w:rsidRDefault="0042770C" w:rsidP="0042770C">
      <w:pPr>
        <w:pStyle w:val="EmailDiscussion2"/>
      </w:pPr>
      <w:r w:rsidRPr="00896F3B">
        <w:tab/>
        <w:t>Intended outcome: Discuss remaining issues with UE capabilities for NR mobility based on RAN1 input and updates from RAN2#109bis-e (if any)</w:t>
      </w:r>
    </w:p>
    <w:p w14:paraId="4F03A904" w14:textId="337EA3FF" w:rsidR="0042770C" w:rsidRPr="00896F3B" w:rsidRDefault="0042770C" w:rsidP="0042770C">
      <w:pPr>
        <w:pStyle w:val="EmailDiscussion2"/>
      </w:pPr>
      <w:r w:rsidRPr="00896F3B">
        <w:tab/>
        <w:t xml:space="preserve">Deadline: Long (until next meeting) </w:t>
      </w:r>
    </w:p>
    <w:p w14:paraId="0E36016B" w14:textId="77777777" w:rsidR="0042770C" w:rsidRPr="0042770C" w:rsidRDefault="0042770C" w:rsidP="0042770C">
      <w:pPr>
        <w:pStyle w:val="Doc-text2"/>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3544BEF8"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27" w:history="1">
        <w:r w:rsidR="0072654D">
          <w:rPr>
            <w:rStyle w:val="Hyperlink"/>
          </w:rPr>
          <w:t>R2-2003850</w:t>
        </w:r>
      </w:hyperlink>
      <w:r w:rsidRPr="00BD7D9E">
        <w:t xml:space="preserve"> (NR RRC) and </w:t>
      </w:r>
      <w:hyperlink r:id="rId128" w:history="1">
        <w:r w:rsidR="0072654D">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C9EF8A3"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69B54341" w14:textId="79B3FEE7" w:rsidR="0036199A" w:rsidRDefault="0036199A" w:rsidP="0036199A">
      <w:pPr>
        <w:pStyle w:val="EmailDiscussion2"/>
      </w:pPr>
    </w:p>
    <w:p w14:paraId="0946EBB1" w14:textId="62C99DBA" w:rsidR="009C5E91" w:rsidRPr="009C5E91" w:rsidRDefault="009C5E91" w:rsidP="0036199A">
      <w:pPr>
        <w:pStyle w:val="EmailDiscussion2"/>
        <w:rPr>
          <w:b/>
          <w:bCs/>
        </w:rPr>
      </w:pPr>
      <w:r w:rsidRPr="009C5E91">
        <w:rPr>
          <w:b/>
          <w:bCs/>
        </w:rPr>
        <w:t>Thursday web converence:</w:t>
      </w:r>
    </w:p>
    <w:p w14:paraId="6BB4D510" w14:textId="31D733F1" w:rsidR="009C5E91" w:rsidRDefault="009C5E91" w:rsidP="0036199A">
      <w:pPr>
        <w:pStyle w:val="EmailDiscussion2"/>
      </w:pPr>
      <w:r w:rsidRPr="009C5E91">
        <w:t>This discussion is planned to be triggered now.</w:t>
      </w:r>
    </w:p>
    <w:p w14:paraId="27F06836" w14:textId="3A723548" w:rsidR="009C5E91" w:rsidRPr="009C5E91" w:rsidRDefault="009C5E91" w:rsidP="009C5E91">
      <w:pPr>
        <w:pStyle w:val="EmailDiscussion2"/>
        <w:numPr>
          <w:ilvl w:val="0"/>
          <w:numId w:val="38"/>
        </w:numPr>
      </w:pPr>
      <w:r>
        <w:t>CPC parts affecting LTE RRC moved to LTE RRC CR discussion.</w:t>
      </w: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334"/>
      <w:bookmarkEnd w:id="335"/>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339" w:name="_Toc35189366"/>
      <w:bookmarkStart w:id="340" w:name="_Toc35213515"/>
      <w:r w:rsidRPr="001A0E0B">
        <w:t>6.9.3</w:t>
      </w:r>
      <w:r w:rsidRPr="001A0E0B">
        <w:tab/>
        <w:t>Conditional handover and fast handover failure recovery</w:t>
      </w:r>
      <w:bookmarkEnd w:id="339"/>
      <w:bookmarkEnd w:id="340"/>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341" w:name="_Toc35189367"/>
      <w:bookmarkStart w:id="342" w:name="_Toc35213516"/>
      <w:r w:rsidRPr="001A0E0B">
        <w:t>6.9.3.1</w:t>
      </w:r>
      <w:r w:rsidRPr="001A0E0B">
        <w:tab/>
      </w:r>
      <w:r w:rsidRPr="001A0E0B">
        <w:rPr>
          <w:lang w:val="fi-FI"/>
        </w:rPr>
        <w:t>Open issues and corrections for c</w:t>
      </w:r>
      <w:r w:rsidRPr="001A0E0B">
        <w:t>onditional handover</w:t>
      </w:r>
      <w:bookmarkEnd w:id="341"/>
      <w:bookmarkEnd w:id="342"/>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343" w:name="_Toc35189370"/>
    <w:bookmarkStart w:id="344" w:name="_Toc35213519"/>
    <w:p w14:paraId="6EFA5D67" w14:textId="034E4411" w:rsidR="00A334D8" w:rsidRDefault="0072654D"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6C95F54C" w14:textId="77777777" w:rsidR="00B871B2" w:rsidRPr="00B871B2" w:rsidRDefault="00B871B2" w:rsidP="00B871B2">
      <w:pPr>
        <w:pStyle w:val="Doc-text2"/>
      </w:pP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4FF05C7F" w:rsid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531956AB" w14:textId="4F04060A" w:rsidR="00B871B2" w:rsidRDefault="00B871B2" w:rsidP="00B871B2">
      <w:pPr>
        <w:pStyle w:val="Doc-text2"/>
        <w:numPr>
          <w:ilvl w:val="0"/>
          <w:numId w:val="24"/>
        </w:numPr>
      </w:pPr>
      <w:r>
        <w:t>Rapporteur indicates only one company would like more than one measurement object. Capturing this in specification was not yet discussed.</w:t>
      </w:r>
    </w:p>
    <w:p w14:paraId="686895DB" w14:textId="2AEBFE9A" w:rsidR="00B871B2" w:rsidRPr="00B871B2" w:rsidRDefault="00B871B2" w:rsidP="00B871B2">
      <w:pPr>
        <w:pStyle w:val="Doc-text2"/>
        <w:numPr>
          <w:ilvl w:val="0"/>
          <w:numId w:val="24"/>
        </w:numPr>
      </w:pPr>
      <w:r>
        <w:t>Ericsson clarifies that this relates to the possibility of configuring SCG in the CHO, as this could be useful for that case (i.e. one condition for MCG and one for SCG).</w:t>
      </w:r>
    </w:p>
    <w:p w14:paraId="56D89CCB" w14:textId="77777777" w:rsidR="00B871B2" w:rsidRDefault="00B871B2" w:rsidP="00F110C9">
      <w:pPr>
        <w:pStyle w:val="Doc-title"/>
        <w:rPr>
          <w:i/>
          <w:iCs/>
        </w:rPr>
      </w:pPr>
    </w:p>
    <w:p w14:paraId="0DD88AC8" w14:textId="39E1135F" w:rsidR="00F110C9" w:rsidRDefault="00F110C9" w:rsidP="00F110C9">
      <w:pPr>
        <w:pStyle w:val="Doc-title"/>
        <w:rPr>
          <w:i/>
          <w:iCs/>
        </w:rPr>
      </w:pPr>
      <w:r w:rsidRPr="00F110C9">
        <w:rPr>
          <w:i/>
          <w:iCs/>
        </w:rPr>
        <w:t>Proposal 2: In Rel-16 SCG configuration in RRC Reconfiguration with conditional reconfiguration is not supported.</w:t>
      </w:r>
    </w:p>
    <w:p w14:paraId="0AB0FFFA" w14:textId="7B7E5B5C" w:rsidR="00B871B2" w:rsidRDefault="00B871B2" w:rsidP="00B871B2">
      <w:pPr>
        <w:pStyle w:val="Doc-text2"/>
        <w:numPr>
          <w:ilvl w:val="0"/>
          <w:numId w:val="24"/>
        </w:numPr>
      </w:pPr>
      <w:r>
        <w:t xml:space="preserve">Rapporteur points out that disallowing this might be difficult to be captured. </w:t>
      </w:r>
      <w:proofErr w:type="gramStart"/>
      <w:r>
        <w:t>Also</w:t>
      </w:r>
      <w:proofErr w:type="gramEnd"/>
      <w:r>
        <w:t xml:space="preserve"> offline discussion [207] is discussing details of this proposal. QC agrees and thinks this would be useful when MCG and SCG are collocated. Nokia thinks we will spend a lot of time capturing this. MediaTek agrees.</w:t>
      </w:r>
    </w:p>
    <w:p w14:paraId="3983DFD1" w14:textId="433130C5" w:rsidR="009C7DEF" w:rsidRDefault="009C7DEF" w:rsidP="00B871B2">
      <w:pPr>
        <w:pStyle w:val="Doc-text2"/>
        <w:numPr>
          <w:ilvl w:val="0"/>
          <w:numId w:val="24"/>
        </w:numPr>
      </w:pPr>
      <w:r>
        <w:t>Ericsson is concerned about RAN3 impact if we support SCG. Should avoid that. Intel agrees. Futurewei agrees.</w:t>
      </w:r>
    </w:p>
    <w:p w14:paraId="5128C98F" w14:textId="6506E8F1" w:rsidR="009C7DEF" w:rsidRPr="00B871B2" w:rsidRDefault="009C7DEF" w:rsidP="00B871B2">
      <w:pPr>
        <w:pStyle w:val="Doc-text2"/>
        <w:numPr>
          <w:ilvl w:val="0"/>
          <w:numId w:val="24"/>
        </w:numPr>
      </w:pPr>
      <w:r>
        <w:t>Samsung would like to clarify that we limit to cases without RAN3 impact.</w:t>
      </w:r>
    </w:p>
    <w:p w14:paraId="27E4C3F9" w14:textId="77777777" w:rsidR="00B871B2" w:rsidRDefault="00B871B2" w:rsidP="00F110C9">
      <w:pPr>
        <w:pStyle w:val="Doc-title"/>
        <w:rPr>
          <w:i/>
          <w:iCs/>
        </w:rPr>
      </w:pPr>
    </w:p>
    <w:p w14:paraId="4750D254" w14:textId="361B82EE" w:rsid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587AA473" w14:textId="79AFCF43" w:rsidR="009C7DEF" w:rsidRPr="009C7DEF" w:rsidRDefault="009C7DEF" w:rsidP="009C7DEF">
      <w:pPr>
        <w:pStyle w:val="Doc-text2"/>
        <w:numPr>
          <w:ilvl w:val="0"/>
          <w:numId w:val="24"/>
        </w:numPr>
      </w:pPr>
      <w:r w:rsidRPr="009C7DEF">
        <w:t>Intel</w:t>
      </w:r>
      <w:r>
        <w:t xml:space="preserve"> thinks </w:t>
      </w:r>
      <w:r w:rsidR="00B73142">
        <w:t xml:space="preserve">we use conditional configuration in some cases. </w:t>
      </w:r>
      <w:proofErr w:type="gramStart"/>
      <w:r w:rsidR="00B73142">
        <w:t>So</w:t>
      </w:r>
      <w:proofErr w:type="gramEnd"/>
      <w:r w:rsidR="00B73142">
        <w:t xml:space="preserve"> we are not consistent. Nokia thinks “reconfiguration” is more consistent with procedures.</w:t>
      </w:r>
    </w:p>
    <w:p w14:paraId="02A1B8C9" w14:textId="350FB244" w:rsid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3636AA21" w14:textId="498B826E" w:rsidR="00B73142" w:rsidRDefault="00B73142" w:rsidP="00B73142">
      <w:pPr>
        <w:pStyle w:val="Doc-text2"/>
        <w:numPr>
          <w:ilvl w:val="0"/>
          <w:numId w:val="24"/>
        </w:numPr>
      </w:pPr>
      <w:r>
        <w:t>LGE thinks we should capture a).</w:t>
      </w:r>
    </w:p>
    <w:p w14:paraId="08179C18" w14:textId="11027066" w:rsidR="00B73142" w:rsidRDefault="00B73142" w:rsidP="00B73142">
      <w:pPr>
        <w:pStyle w:val="Doc-text2"/>
        <w:numPr>
          <w:ilvl w:val="0"/>
          <w:numId w:val="24"/>
        </w:numPr>
      </w:pPr>
      <w:r>
        <w:t>MediaTek thinks b) is correct and we do not need to capture anything.</w:t>
      </w:r>
    </w:p>
    <w:p w14:paraId="259EB8F8" w14:textId="27244FD3" w:rsidR="00B73142" w:rsidRPr="00B73142" w:rsidRDefault="00B73142" w:rsidP="00B73142">
      <w:pPr>
        <w:pStyle w:val="Doc-text2"/>
        <w:numPr>
          <w:ilvl w:val="0"/>
          <w:numId w:val="24"/>
        </w:numPr>
      </w:pPr>
      <w:r>
        <w:t>Nokia is fine to cpature nothing but can accept to copy Stage-2 text on this.</w:t>
      </w:r>
    </w:p>
    <w:p w14:paraId="08ECE069" w14:textId="1D26D1E6" w:rsidR="00A334D8"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754F2D3B" w14:textId="3D48BF03" w:rsidR="001B72A8" w:rsidRDefault="001B72A8" w:rsidP="001B72A8">
      <w:pPr>
        <w:pStyle w:val="Doc-text2"/>
        <w:numPr>
          <w:ilvl w:val="0"/>
          <w:numId w:val="24"/>
        </w:numPr>
      </w:pPr>
      <w:r>
        <w:lastRenderedPageBreak/>
        <w:t xml:space="preserve">Intel assumes we could have a common agreement for CPC and CHO on this. It’s not agreed for CPC </w:t>
      </w:r>
      <w:proofErr w:type="gramStart"/>
      <w:r>
        <w:t>yet</w:t>
      </w:r>
      <w:proofErr w:type="gramEnd"/>
      <w:r>
        <w:t xml:space="preserve"> but majority view is currently not to allow it. CATT clarifies that for CPC, it’s been discussed that UE waits for network response after sending MCG failure.</w:t>
      </w:r>
    </w:p>
    <w:p w14:paraId="2AD4A5D1" w14:textId="5E015A63" w:rsidR="001B72A8" w:rsidRDefault="001B72A8" w:rsidP="001B72A8">
      <w:pPr>
        <w:pStyle w:val="Doc-text2"/>
        <w:numPr>
          <w:ilvl w:val="0"/>
          <w:numId w:val="24"/>
        </w:numPr>
      </w:pPr>
      <w:r>
        <w:t>MediaTek thinks CHO failure recovery will not work if we agree to align with CPC. Nokia thinks that after MCG failure it may not be possible to even evaluate the conditions if they refer to PCell quality.</w:t>
      </w:r>
    </w:p>
    <w:p w14:paraId="74F55E59" w14:textId="4488922D" w:rsidR="00BE5448" w:rsidRDefault="00BE5448" w:rsidP="001B72A8">
      <w:pPr>
        <w:pStyle w:val="Doc-text2"/>
        <w:numPr>
          <w:ilvl w:val="0"/>
          <w:numId w:val="24"/>
        </w:numPr>
      </w:pPr>
      <w:r>
        <w:t>Ercisson thinks this is not essential to allow and we just don’t add anything to specifications.</w:t>
      </w:r>
    </w:p>
    <w:p w14:paraId="465CACE7" w14:textId="0367C8E1" w:rsidR="00BE5448" w:rsidRDefault="00BE5448" w:rsidP="001B72A8">
      <w:pPr>
        <w:pStyle w:val="Doc-text2"/>
        <w:numPr>
          <w:ilvl w:val="0"/>
          <w:numId w:val="24"/>
        </w:numPr>
      </w:pPr>
      <w:r>
        <w:t>Qualcomm thinks we should just capture that when T316 starts, UE stops CHO evaluation. Nokia agrees.</w:t>
      </w:r>
    </w:p>
    <w:p w14:paraId="3F921370" w14:textId="333A55E0" w:rsidR="00123615" w:rsidRDefault="00123615" w:rsidP="001B72A8">
      <w:pPr>
        <w:pStyle w:val="Doc-text2"/>
        <w:numPr>
          <w:ilvl w:val="0"/>
          <w:numId w:val="24"/>
        </w:numPr>
      </w:pPr>
      <w:r>
        <w:t>Samsung objects (sustained objection) to proposal 5 and would like to allow only CHO recovery or MCG failure recovery. Would like to consider in implementation which one is more important, MCG failure recovery may not always be that.</w:t>
      </w:r>
    </w:p>
    <w:p w14:paraId="6F00E092" w14:textId="77777777" w:rsidR="00123615" w:rsidRDefault="00123615" w:rsidP="00123615">
      <w:pPr>
        <w:pStyle w:val="Doc-text2"/>
        <w:ind w:left="720" w:firstLine="0"/>
      </w:pPr>
    </w:p>
    <w:p w14:paraId="212C5F32" w14:textId="08725E7C" w:rsidR="003F0EF9" w:rsidRDefault="00B871B2" w:rsidP="00BE5448">
      <w:pPr>
        <w:pStyle w:val="Doc-text2"/>
        <w:pBdr>
          <w:top w:val="single" w:sz="4" w:space="1" w:color="auto"/>
          <w:left w:val="single" w:sz="4" w:space="4" w:color="auto"/>
          <w:bottom w:val="single" w:sz="4" w:space="1" w:color="auto"/>
          <w:right w:val="single" w:sz="4" w:space="4" w:color="auto"/>
        </w:pBdr>
      </w:pPr>
      <w:r>
        <w:t>Agreements</w:t>
      </w:r>
    </w:p>
    <w:p w14:paraId="269F7DCF" w14:textId="7D5E363F" w:rsidR="00B871B2" w:rsidRDefault="00123615" w:rsidP="00BE5448">
      <w:pPr>
        <w:pStyle w:val="Doc-text2"/>
        <w:pBdr>
          <w:top w:val="single" w:sz="4" w:space="1" w:color="auto"/>
          <w:left w:val="single" w:sz="4" w:space="4" w:color="auto"/>
          <w:bottom w:val="single" w:sz="4" w:space="1" w:color="auto"/>
          <w:right w:val="single" w:sz="4" w:space="4" w:color="auto"/>
        </w:pBdr>
      </w:pPr>
      <w:r>
        <w:t xml:space="preserve">1 </w:t>
      </w:r>
      <w:r w:rsidR="00B871B2" w:rsidRPr="00B871B2">
        <w:t>More than one measurement object can’t be configured for a candidate cell when 2 triggering events (MeasId) are used for CHO execution condition (condExecutionCond). Field description of condExecutionCond shall be updated accordingly.</w:t>
      </w:r>
    </w:p>
    <w:p w14:paraId="41ECF388" w14:textId="77777777" w:rsidR="009C7DEF" w:rsidRDefault="009C7DEF" w:rsidP="00BE5448">
      <w:pPr>
        <w:pStyle w:val="Doc-text2"/>
        <w:pBdr>
          <w:top w:val="single" w:sz="4" w:space="1" w:color="auto"/>
          <w:left w:val="single" w:sz="4" w:space="4" w:color="auto"/>
          <w:bottom w:val="single" w:sz="4" w:space="1" w:color="auto"/>
          <w:right w:val="single" w:sz="4" w:space="4" w:color="auto"/>
        </w:pBdr>
      </w:pPr>
    </w:p>
    <w:p w14:paraId="39B23D09" w14:textId="313C9CF5" w:rsidR="009C7DEF" w:rsidRDefault="00123615" w:rsidP="00BE5448">
      <w:pPr>
        <w:pStyle w:val="Doc-text2"/>
        <w:pBdr>
          <w:top w:val="single" w:sz="4" w:space="1" w:color="auto"/>
          <w:left w:val="single" w:sz="4" w:space="4" w:color="auto"/>
          <w:bottom w:val="single" w:sz="4" w:space="1" w:color="auto"/>
          <w:right w:val="single" w:sz="4" w:space="4" w:color="auto"/>
        </w:pBdr>
      </w:pPr>
      <w:r>
        <w:t xml:space="preserve">2 </w:t>
      </w:r>
      <w:r w:rsidR="009C7DEF">
        <w:t xml:space="preserve">We will not preclude </w:t>
      </w:r>
      <w:r w:rsidR="009C7DEF" w:rsidRPr="00B871B2">
        <w:t>SCG configuration in RRC Reconfiguration with conditional reconfiguration</w:t>
      </w:r>
      <w:r w:rsidR="009C7DEF">
        <w:t>. Limit to cases without RAN3 impact.</w:t>
      </w:r>
    </w:p>
    <w:p w14:paraId="78B7AE9A" w14:textId="03E0D6AC" w:rsidR="009C7DEF" w:rsidRDefault="009C7DEF" w:rsidP="00BE5448">
      <w:pPr>
        <w:pStyle w:val="Doc-text2"/>
        <w:pBdr>
          <w:top w:val="single" w:sz="4" w:space="1" w:color="auto"/>
          <w:left w:val="single" w:sz="4" w:space="4" w:color="auto"/>
          <w:bottom w:val="single" w:sz="4" w:space="1" w:color="auto"/>
          <w:right w:val="single" w:sz="4" w:space="4" w:color="auto"/>
        </w:pBdr>
      </w:pPr>
    </w:p>
    <w:p w14:paraId="248B5E3F" w14:textId="6DCB7461" w:rsidR="00B73142" w:rsidRDefault="00123615" w:rsidP="00BE5448">
      <w:pPr>
        <w:pStyle w:val="Doc-text2"/>
        <w:pBdr>
          <w:top w:val="single" w:sz="4" w:space="1" w:color="auto"/>
          <w:left w:val="single" w:sz="4" w:space="4" w:color="auto"/>
          <w:bottom w:val="single" w:sz="4" w:space="1" w:color="auto"/>
          <w:right w:val="single" w:sz="4" w:space="4" w:color="auto"/>
        </w:pBdr>
      </w:pPr>
      <w:r>
        <w:t xml:space="preserve">3 </w:t>
      </w:r>
      <w:r w:rsidR="00B73142">
        <w:t xml:space="preserve">Use </w:t>
      </w:r>
      <w:r w:rsidR="00B73142" w:rsidRPr="009C7DEF">
        <w:t xml:space="preserve">‘’Conditional </w:t>
      </w:r>
      <w:r w:rsidR="00B73142">
        <w:t>re</w:t>
      </w:r>
      <w:r w:rsidR="00B73142" w:rsidRPr="009C7DEF">
        <w:t xml:space="preserve">configuration’’ </w:t>
      </w:r>
      <w:r w:rsidR="00B73142">
        <w:t>consistently within RRC.</w:t>
      </w:r>
    </w:p>
    <w:p w14:paraId="78FC8B50" w14:textId="4F59062C" w:rsidR="00395381" w:rsidRDefault="00395381" w:rsidP="00BE5448">
      <w:pPr>
        <w:pStyle w:val="Doc-text2"/>
        <w:pBdr>
          <w:top w:val="single" w:sz="4" w:space="1" w:color="auto"/>
          <w:left w:val="single" w:sz="4" w:space="4" w:color="auto"/>
          <w:bottom w:val="single" w:sz="4" w:space="1" w:color="auto"/>
          <w:right w:val="single" w:sz="4" w:space="4" w:color="auto"/>
        </w:pBdr>
      </w:pPr>
    </w:p>
    <w:p w14:paraId="5B93CE2F" w14:textId="61CF6E68" w:rsidR="00395381" w:rsidRDefault="00123615" w:rsidP="00BE5448">
      <w:pPr>
        <w:pStyle w:val="Doc-text2"/>
        <w:pBdr>
          <w:top w:val="single" w:sz="4" w:space="1" w:color="auto"/>
          <w:left w:val="single" w:sz="4" w:space="4" w:color="auto"/>
          <w:bottom w:val="single" w:sz="4" w:space="1" w:color="auto"/>
          <w:right w:val="single" w:sz="4" w:space="4" w:color="auto"/>
        </w:pBdr>
      </w:pPr>
      <w:r>
        <w:t xml:space="preserve">4 </w:t>
      </w:r>
      <w:r w:rsidR="00395381">
        <w:t xml:space="preserve">Rely on existing Stage-2 text that UE stops evaluating execution condition and </w:t>
      </w:r>
      <w:r w:rsidR="00B73142">
        <w:t>c</w:t>
      </w:r>
      <w:r w:rsidR="00B73142" w:rsidRPr="00B73142">
        <w:t xml:space="preserve">apture nothing </w:t>
      </w:r>
      <w:r w:rsidR="00395381">
        <w:t xml:space="preserve">additional </w:t>
      </w:r>
      <w:r w:rsidR="00B73142" w:rsidRPr="00B73142">
        <w:t>in NR/LTE RRC specification</w:t>
      </w:r>
      <w:r w:rsidR="00B73142">
        <w:t xml:space="preserve"> about CHO execution conditions after the CHO condition is met and CHO execution is started.</w:t>
      </w:r>
    </w:p>
    <w:p w14:paraId="11943B26" w14:textId="0687B625" w:rsidR="00B73142" w:rsidRDefault="00B73142" w:rsidP="00BE5448">
      <w:pPr>
        <w:pStyle w:val="Doc-text2"/>
        <w:pBdr>
          <w:top w:val="single" w:sz="4" w:space="1" w:color="auto"/>
          <w:left w:val="single" w:sz="4" w:space="4" w:color="auto"/>
          <w:bottom w:val="single" w:sz="4" w:space="1" w:color="auto"/>
          <w:right w:val="single" w:sz="4" w:space="4" w:color="auto"/>
        </w:pBdr>
      </w:pPr>
    </w:p>
    <w:p w14:paraId="13475BBA" w14:textId="236A5C6E" w:rsidR="00123615" w:rsidRPr="00123615" w:rsidRDefault="00123615" w:rsidP="00123615">
      <w:pPr>
        <w:pStyle w:val="ListParagraph"/>
        <w:numPr>
          <w:ilvl w:val="0"/>
          <w:numId w:val="37"/>
        </w:numPr>
        <w:rPr>
          <w:rFonts w:ascii="Arial" w:eastAsia="MS Mincho" w:hAnsi="Arial"/>
          <w:sz w:val="20"/>
          <w:szCs w:val="24"/>
        </w:rPr>
      </w:pPr>
      <w:r>
        <w:t xml:space="preserve">Discuss in [207] further on whether </w:t>
      </w:r>
      <w:r w:rsidRPr="00123615">
        <w:rPr>
          <w:rFonts w:ascii="Arial" w:eastAsia="MS Mincho" w:hAnsi="Arial"/>
          <w:sz w:val="20"/>
          <w:szCs w:val="24"/>
        </w:rPr>
        <w:t>UE stops conditional configuration evaluation when T316 starts.</w:t>
      </w:r>
    </w:p>
    <w:p w14:paraId="20EE287F" w14:textId="224CABE3" w:rsidR="009C7DEF" w:rsidRDefault="009C7DEF" w:rsidP="00123615">
      <w:pPr>
        <w:pStyle w:val="Doc-text2"/>
        <w:ind w:left="1259" w:firstLine="0"/>
      </w:pPr>
    </w:p>
    <w:p w14:paraId="348D91B4" w14:textId="77777777" w:rsidR="009C7DEF" w:rsidRDefault="009C7DEF"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342CCA1C" w:rsidR="009F3FAD" w:rsidRDefault="00663EC8" w:rsidP="009F3FAD">
      <w:pPr>
        <w:pStyle w:val="Doc-title"/>
      </w:pPr>
      <w:hyperlink r:id="rId129" w:history="1">
        <w:r w:rsidR="0072654D">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700858FF" w:rsidR="009F3FAD" w:rsidRDefault="00663EC8" w:rsidP="009F3FAD">
      <w:pPr>
        <w:pStyle w:val="Doc-title"/>
      </w:pPr>
      <w:hyperlink r:id="rId130" w:history="1">
        <w:r w:rsidR="0072654D">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31" w:history="1">
        <w:r w:rsidR="0072654D">
          <w:rPr>
            <w:rStyle w:val="Hyperlink"/>
          </w:rPr>
          <w:t>R2-2001535</w:t>
        </w:r>
      </w:hyperlink>
    </w:p>
    <w:p w14:paraId="76BD70A8" w14:textId="647E3DC9" w:rsidR="009F3FAD" w:rsidRDefault="00663EC8" w:rsidP="009F3FAD">
      <w:pPr>
        <w:pStyle w:val="Doc-title"/>
      </w:pPr>
      <w:hyperlink r:id="rId132" w:history="1">
        <w:r w:rsidR="0072654D">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32D41EEA" w:rsidR="009F3FAD" w:rsidRDefault="00663EC8" w:rsidP="009F3FAD">
      <w:pPr>
        <w:pStyle w:val="Doc-title"/>
      </w:pPr>
      <w:hyperlink r:id="rId133" w:history="1">
        <w:r w:rsidR="0072654D">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1AB52946" w:rsidR="009F3FAD" w:rsidRDefault="00663EC8" w:rsidP="009F3FAD">
      <w:pPr>
        <w:pStyle w:val="Doc-title"/>
      </w:pPr>
      <w:hyperlink r:id="rId134" w:history="1">
        <w:r w:rsidR="0072654D">
          <w:rPr>
            <w:rStyle w:val="Hyperlink"/>
          </w:rPr>
          <w:t>R2-2003035</w:t>
        </w:r>
      </w:hyperlink>
      <w:r w:rsidR="009F3FAD">
        <w:tab/>
        <w:t>CHO and MR-DC operation</w:t>
      </w:r>
      <w:r w:rsidR="009F3FAD">
        <w:tab/>
        <w:t>Ericsson</w:t>
      </w:r>
      <w:r w:rsidR="009F3FAD">
        <w:tab/>
        <w:t>discussion</w:t>
      </w:r>
      <w:r w:rsidR="009F3FAD">
        <w:tab/>
        <w:t>NR_Mob_enh-Core</w:t>
      </w:r>
    </w:p>
    <w:p w14:paraId="3334A5A3" w14:textId="0C06EC40" w:rsidR="009F3FAD" w:rsidRDefault="00663EC8" w:rsidP="009F3FAD">
      <w:pPr>
        <w:pStyle w:val="Doc-title"/>
      </w:pPr>
      <w:hyperlink r:id="rId135" w:history="1">
        <w:r w:rsidR="0072654D">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33E82A9E" w:rsidR="009F3FAD" w:rsidRDefault="00663EC8" w:rsidP="009F3FAD">
      <w:pPr>
        <w:pStyle w:val="Doc-title"/>
      </w:pPr>
      <w:hyperlink r:id="rId136" w:history="1">
        <w:r w:rsidR="0072654D">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42395CAE" w:rsidR="009F3FAD" w:rsidRDefault="00663EC8" w:rsidP="009F3FAD">
      <w:pPr>
        <w:pStyle w:val="Doc-title"/>
      </w:pPr>
      <w:hyperlink r:id="rId137" w:history="1">
        <w:r w:rsidR="0072654D">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59C14846" w:rsidR="009F3FAD" w:rsidRDefault="00663EC8" w:rsidP="009F3FAD">
      <w:pPr>
        <w:pStyle w:val="Doc-title"/>
      </w:pPr>
      <w:hyperlink r:id="rId138" w:history="1">
        <w:r w:rsidR="0072654D">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65ACB6B6" w:rsidR="009F3FAD" w:rsidRDefault="00663EC8" w:rsidP="009F3FAD">
      <w:pPr>
        <w:pStyle w:val="Doc-title"/>
      </w:pPr>
      <w:hyperlink r:id="rId139" w:history="1">
        <w:r w:rsidR="0072654D">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7C6A0467" w:rsidR="009F3FAD" w:rsidRDefault="00663EC8" w:rsidP="009F3FAD">
      <w:pPr>
        <w:pStyle w:val="Doc-title"/>
      </w:pPr>
      <w:hyperlink r:id="rId140" w:history="1">
        <w:r w:rsidR="0072654D">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0A9B8850" w:rsidR="0036199A" w:rsidRPr="00543910" w:rsidRDefault="0036199A" w:rsidP="0036199A">
      <w:pPr>
        <w:pStyle w:val="EmailDiscussion2"/>
        <w:numPr>
          <w:ilvl w:val="2"/>
          <w:numId w:val="24"/>
        </w:numPr>
        <w:ind w:left="1980"/>
      </w:pPr>
      <w:r w:rsidRPr="00543910">
        <w:rPr>
          <w:rFonts w:eastAsia="Times New Roman"/>
        </w:rPr>
        <w:lastRenderedPageBreak/>
        <w:t xml:space="preserve">Discuss the remaining open issues identified in </w:t>
      </w:r>
      <w:r w:rsidRPr="00543910">
        <w:t xml:space="preserve">email discussion report of Post109#12 in </w:t>
      </w:r>
      <w:hyperlink r:id="rId141" w:history="1">
        <w:r w:rsidR="0072654D">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2C914C71"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42" w:history="1">
        <w:r w:rsidR="0072654D">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43"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8FEA55F" w:rsidR="0036199A" w:rsidRPr="00543910" w:rsidRDefault="0036199A" w:rsidP="0036199A">
      <w:pPr>
        <w:pStyle w:val="EmailDiscussion2"/>
        <w:numPr>
          <w:ilvl w:val="2"/>
          <w:numId w:val="24"/>
        </w:numPr>
        <w:ind w:left="1980"/>
      </w:pPr>
      <w:r w:rsidRPr="00543910">
        <w:rPr>
          <w:u w:val="single"/>
        </w:rPr>
        <w:t xml:space="preserve">Proposed agreements in </w:t>
      </w:r>
      <w:hyperlink r:id="rId144"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53C62A95" w14:textId="48BC42F2" w:rsidR="0036199A" w:rsidRPr="00543910" w:rsidRDefault="0036199A" w:rsidP="0036199A">
      <w:pPr>
        <w:pStyle w:val="EmailDiscussion2"/>
        <w:ind w:left="1620" w:firstLine="0"/>
      </w:pPr>
      <w:r w:rsidRPr="00657693">
        <w:rPr>
          <w:u w:val="single"/>
        </w:rPr>
        <w:t>Status:</w:t>
      </w:r>
      <w:r w:rsidRPr="00657693">
        <w:t xml:space="preserve"> </w:t>
      </w:r>
      <w:r w:rsidR="00460079">
        <w:t>Started</w:t>
      </w:r>
    </w:p>
    <w:p w14:paraId="745C8445" w14:textId="77777777" w:rsidR="0036199A" w:rsidRPr="00543910" w:rsidRDefault="0036199A" w:rsidP="0036199A">
      <w:pPr>
        <w:pStyle w:val="Agreement"/>
      </w:pPr>
    </w:p>
    <w:p w14:paraId="1C4B4BB9" w14:textId="77777777" w:rsidR="0036199A" w:rsidRPr="00AD4B2E" w:rsidRDefault="0036199A" w:rsidP="0036199A">
      <w:pPr>
        <w:pStyle w:val="EmailDiscussion2"/>
        <w:ind w:left="0" w:firstLine="0"/>
        <w:rPr>
          <w:highlight w:val="yellow"/>
        </w:rPr>
      </w:pP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343"/>
      <w:bookmarkEnd w:id="344"/>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354395DF" w:rsidR="00EF3373" w:rsidRDefault="00663EC8" w:rsidP="00EF3373">
      <w:pPr>
        <w:pStyle w:val="Doc-title"/>
      </w:pPr>
      <w:hyperlink r:id="rId145" w:history="1">
        <w:r w:rsidR="0072654D">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1D6880BA" w:rsidR="00EF3373" w:rsidRDefault="00663EC8" w:rsidP="00EF3373">
      <w:pPr>
        <w:pStyle w:val="Doc-title"/>
      </w:pPr>
      <w:hyperlink r:id="rId146" w:history="1">
        <w:r w:rsidR="0072654D">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610864E0" w:rsidR="009F3FAD" w:rsidRDefault="00663EC8" w:rsidP="009F3FAD">
      <w:pPr>
        <w:pStyle w:val="Doc-title"/>
      </w:pPr>
      <w:hyperlink r:id="rId147" w:history="1">
        <w:r w:rsidR="0072654D">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6DFE3A5F" w:rsidR="009F3FAD" w:rsidRDefault="00663EC8" w:rsidP="009F3FAD">
      <w:pPr>
        <w:pStyle w:val="Doc-title"/>
      </w:pPr>
      <w:hyperlink r:id="rId148" w:history="1">
        <w:r w:rsidR="0072654D">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2F1C2B5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49" w:history="1">
        <w:r w:rsidR="0072654D">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7E3808AA"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50" w:history="1">
        <w:r w:rsidR="0072654D">
          <w:rPr>
            <w:rStyle w:val="Hyperlink"/>
          </w:rPr>
          <w:t>R2-2003848</w:t>
        </w:r>
      </w:hyperlink>
      <w:r w:rsidRPr="00BD7D9E">
        <w:rPr>
          <w:color w:val="000000" w:themeColor="text1"/>
        </w:rPr>
        <w:t xml:space="preserve">):  Friday 2020-04-24 12:00 UTC </w:t>
      </w:r>
    </w:p>
    <w:p w14:paraId="446A66AC" w14:textId="7391A136" w:rsidR="0036199A" w:rsidRPr="00BD7D9E" w:rsidRDefault="0036199A" w:rsidP="0036199A">
      <w:pPr>
        <w:pStyle w:val="EmailDiscussion2"/>
        <w:numPr>
          <w:ilvl w:val="2"/>
          <w:numId w:val="24"/>
        </w:numPr>
        <w:ind w:left="1980"/>
      </w:pPr>
      <w:r w:rsidRPr="00BD7D9E">
        <w:rPr>
          <w:u w:val="single"/>
        </w:rPr>
        <w:t xml:space="preserve">Proposed agreements in </w:t>
      </w:r>
      <w:hyperlink r:id="rId151"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40F1BBA9" w14:textId="08CD1DB0" w:rsidR="0036199A" w:rsidRPr="00BD7D9E" w:rsidRDefault="0036199A" w:rsidP="0036199A">
      <w:pPr>
        <w:pStyle w:val="EmailDiscussion2"/>
        <w:ind w:left="1620" w:firstLine="0"/>
      </w:pPr>
      <w:r w:rsidRPr="00BD7D9E">
        <w:rPr>
          <w:u w:val="single"/>
        </w:rPr>
        <w:t>Status:</w:t>
      </w:r>
      <w:r w:rsidRPr="00BD7D9E">
        <w:t xml:space="preserve"> </w:t>
      </w:r>
      <w:r w:rsidR="002F15D8">
        <w:t>Started</w:t>
      </w:r>
    </w:p>
    <w:p w14:paraId="14B920CF" w14:textId="77777777" w:rsidR="0036199A" w:rsidRDefault="0036199A" w:rsidP="0036199A">
      <w:pPr>
        <w:pStyle w:val="Agreement"/>
      </w:pPr>
    </w:p>
    <w:p w14:paraId="52B4B02D" w14:textId="34EF1125" w:rsidR="009F3FAD" w:rsidRDefault="009F3FAD" w:rsidP="009F3FAD">
      <w:pPr>
        <w:pStyle w:val="Doc-title"/>
      </w:pPr>
    </w:p>
    <w:p w14:paraId="52718731" w14:textId="77777777" w:rsidR="009F3FAD" w:rsidRPr="009F3FAD" w:rsidRDefault="009F3FAD" w:rsidP="009F3FAD">
      <w:pPr>
        <w:pStyle w:val="Doc-text2"/>
      </w:pPr>
    </w:p>
    <w:p w14:paraId="1600BD60" w14:textId="681397D5" w:rsidR="001A0E0B" w:rsidRPr="001A0E0B" w:rsidRDefault="001A0E0B" w:rsidP="00921739">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345" w:name="_Toc35189373"/>
    <w:bookmarkStart w:id="346" w:name="_Toc35213522"/>
    <w:p w14:paraId="78EB30DD" w14:textId="7745D221" w:rsidR="009F3FAD" w:rsidRDefault="0072654D"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044D5A85" w:rsidR="009F3FAD" w:rsidRDefault="00663EC8" w:rsidP="009F3FAD">
      <w:pPr>
        <w:pStyle w:val="Doc-title"/>
      </w:pPr>
      <w:hyperlink r:id="rId152" w:history="1">
        <w:r w:rsidR="0072654D">
          <w:rPr>
            <w:rStyle w:val="Hyperlink"/>
          </w:rPr>
          <w:t>R2-2003037</w:t>
        </w:r>
      </w:hyperlink>
      <w:r w:rsidR="009F3FAD">
        <w:tab/>
        <w:t>UE capabilities for CHO</w:t>
      </w:r>
      <w:r w:rsidR="009F3FAD">
        <w:tab/>
        <w:t>Ericsson</w:t>
      </w:r>
      <w:r w:rsidR="009F3FAD">
        <w:tab/>
        <w:t>discussion</w:t>
      </w:r>
      <w:r w:rsidR="009F3FAD">
        <w:tab/>
        <w:t>NR_Mob_enh-Core</w:t>
      </w:r>
    </w:p>
    <w:p w14:paraId="6890DDA2" w14:textId="5D84BE9E" w:rsidR="009F3FAD" w:rsidRDefault="00663EC8" w:rsidP="009F3FAD">
      <w:pPr>
        <w:pStyle w:val="Doc-title"/>
      </w:pPr>
      <w:hyperlink r:id="rId153" w:history="1">
        <w:r w:rsidR="0072654D">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35025797" w14:textId="18938006" w:rsidR="009F3FAD" w:rsidRDefault="009F3FAD" w:rsidP="009F3FAD">
      <w:pPr>
        <w:pStyle w:val="Doc-title"/>
      </w:pPr>
    </w:p>
    <w:p w14:paraId="76E8CEE2"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064B34AC" w:rsidR="00A54BBC" w:rsidRDefault="00663EC8" w:rsidP="00A54BBC">
      <w:pPr>
        <w:pStyle w:val="Doc-title"/>
      </w:pPr>
      <w:hyperlink r:id="rId154" w:history="1">
        <w:r w:rsidR="0072654D">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345"/>
      <w:bookmarkEnd w:id="346"/>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347" w:name="_Toc35189374"/>
      <w:bookmarkStart w:id="348" w:name="_Toc35213523"/>
      <w:r w:rsidRPr="00A16B7C">
        <w:t>6.9.4.1</w:t>
      </w:r>
      <w:r w:rsidRPr="00A16B7C">
        <w:tab/>
      </w:r>
      <w:r w:rsidRPr="00A16B7C">
        <w:rPr>
          <w:lang w:val="fi-FI"/>
        </w:rPr>
        <w:t xml:space="preserve">Open issues and corrections for </w:t>
      </w:r>
      <w:r w:rsidRPr="00A16B7C">
        <w:t>Conditional PSCell change for intra-SN</w:t>
      </w:r>
      <w:bookmarkEnd w:id="347"/>
      <w:bookmarkEnd w:id="348"/>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C4179D6" w:rsidR="00A54BBC" w:rsidRDefault="00663EC8" w:rsidP="00A54BBC">
      <w:pPr>
        <w:pStyle w:val="Doc-title"/>
      </w:pPr>
      <w:hyperlink r:id="rId155" w:history="1">
        <w:r w:rsidR="0072654D">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7777777"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122400E4" w14:textId="77777777" w:rsidR="00F110C9" w:rsidRP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0A42E3C7" w14:textId="77777777"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77777777" w:rsidR="00F110C9" w:rsidRP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16BAE023" w14:textId="77777777" w:rsidR="00F110C9" w:rsidRPr="00F110C9" w:rsidRDefault="00F110C9" w:rsidP="00F110C9">
      <w:pPr>
        <w:pStyle w:val="Doc-text2"/>
        <w:rPr>
          <w:i/>
          <w:iCs/>
        </w:rPr>
      </w:pPr>
      <w:r w:rsidRPr="00F110C9">
        <w:rPr>
          <w:i/>
          <w:iCs/>
        </w:rPr>
        <w:t>Proposal 4: Whether the UE continue measurements for candidate PSCells upon CPC failure is left to the UE implementation.</w:t>
      </w:r>
    </w:p>
    <w:p w14:paraId="1A3561EE" w14:textId="77777777" w:rsidR="00F110C9" w:rsidRPr="00F110C9" w:rsidRDefault="00F110C9" w:rsidP="00F110C9">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77777777" w:rsidR="00F110C9" w:rsidRP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3D8EA41E" w14:textId="406AE923"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607ECB30" w14:textId="77777777" w:rsidR="00F110C9" w:rsidRPr="00F110C9" w:rsidRDefault="00F110C9" w:rsidP="00F110C9">
      <w:pPr>
        <w:pStyle w:val="Doc-text2"/>
        <w:ind w:left="0" w:firstLine="0"/>
      </w:pPr>
    </w:p>
    <w:p w14:paraId="400C55E7" w14:textId="44A962E4" w:rsidR="00A54BBC" w:rsidRDefault="00663EC8" w:rsidP="00A54BBC">
      <w:pPr>
        <w:pStyle w:val="Doc-title"/>
      </w:pPr>
      <w:hyperlink r:id="rId156" w:history="1">
        <w:r w:rsidR="0072654D">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7E6214C6" w:rsidR="00A54BBC" w:rsidRPr="00C356EF" w:rsidRDefault="00A54BBC" w:rsidP="00A54BBC">
      <w:pPr>
        <w:pStyle w:val="Doc-text2"/>
      </w:pPr>
      <w:r>
        <w:t xml:space="preserve">=&gt; Revised in </w:t>
      </w:r>
      <w:hyperlink r:id="rId157" w:history="1">
        <w:r w:rsidR="0072654D">
          <w:rPr>
            <w:rStyle w:val="Hyperlink"/>
          </w:rPr>
          <w:t>R2-2003799</w:t>
        </w:r>
      </w:hyperlink>
    </w:p>
    <w:p w14:paraId="562E7FE6" w14:textId="7F2920C8" w:rsidR="00A54BBC" w:rsidRDefault="00663EC8" w:rsidP="00A54BBC">
      <w:pPr>
        <w:pStyle w:val="Doc-title"/>
      </w:pPr>
      <w:hyperlink r:id="rId158" w:history="1">
        <w:r w:rsidR="0072654D">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0B0EC873" w:rsidR="00A54BBC" w:rsidRDefault="00663EC8" w:rsidP="00A54BBC">
      <w:pPr>
        <w:pStyle w:val="Doc-title"/>
      </w:pPr>
      <w:hyperlink r:id="rId159" w:history="1">
        <w:r w:rsidR="0072654D">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1D7DBA1D" w:rsidR="00CB41D5" w:rsidRDefault="00663EC8" w:rsidP="00CB41D5">
      <w:pPr>
        <w:pStyle w:val="Doc-title"/>
      </w:pPr>
      <w:hyperlink r:id="rId160" w:history="1">
        <w:r w:rsidR="0072654D">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5879479E" w:rsidR="00CB41D5" w:rsidRDefault="00663EC8" w:rsidP="00CB41D5">
      <w:pPr>
        <w:pStyle w:val="Doc-title"/>
      </w:pPr>
      <w:hyperlink r:id="rId161" w:history="1">
        <w:r w:rsidR="0072654D">
          <w:rPr>
            <w:rStyle w:val="Hyperlink"/>
          </w:rPr>
          <w:t>R2-2002800</w:t>
        </w:r>
      </w:hyperlink>
      <w:r w:rsidR="00CB41D5">
        <w:tab/>
        <w:t>CPC with SRB3 Configuration</w:t>
      </w:r>
      <w:r w:rsidR="00CB41D5">
        <w:tab/>
        <w:t>Apple</w:t>
      </w:r>
      <w:r w:rsidR="00CB41D5">
        <w:tab/>
        <w:t>discussion</w:t>
      </w:r>
      <w:r w:rsidR="00CB41D5">
        <w:tab/>
        <w:t>NR_Mob_enh-Core</w:t>
      </w:r>
    </w:p>
    <w:p w14:paraId="26E22FF4" w14:textId="49ECD646" w:rsidR="00CB41D5" w:rsidRDefault="00663EC8" w:rsidP="00CB41D5">
      <w:pPr>
        <w:pStyle w:val="Doc-title"/>
      </w:pPr>
      <w:hyperlink r:id="rId162" w:history="1">
        <w:r w:rsidR="0072654D">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163" w:history="1">
        <w:r w:rsidR="0072654D">
          <w:rPr>
            <w:rStyle w:val="Hyperlink"/>
          </w:rPr>
          <w:t>R2-2001536</w:t>
        </w:r>
      </w:hyperlink>
    </w:p>
    <w:p w14:paraId="4E566820" w14:textId="28A166A2" w:rsidR="00CB41D5" w:rsidRDefault="00663EC8" w:rsidP="00CB41D5">
      <w:pPr>
        <w:pStyle w:val="Doc-title"/>
      </w:pPr>
      <w:hyperlink r:id="rId164" w:history="1">
        <w:r w:rsidR="0072654D">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4BB7FD3A" w:rsidR="00CB41D5" w:rsidRDefault="00663EC8" w:rsidP="00CB41D5">
      <w:pPr>
        <w:pStyle w:val="Doc-title"/>
      </w:pPr>
      <w:hyperlink r:id="rId165" w:history="1">
        <w:r w:rsidR="0072654D">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6D2B6B92" w:rsidR="00CB41D5" w:rsidRDefault="00663EC8" w:rsidP="00CB41D5">
      <w:pPr>
        <w:pStyle w:val="Doc-title"/>
      </w:pPr>
      <w:hyperlink r:id="rId166" w:history="1">
        <w:r w:rsidR="0072654D">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39AA29E4" w:rsidR="00CB41D5" w:rsidRDefault="00663EC8" w:rsidP="00CB41D5">
      <w:pPr>
        <w:pStyle w:val="Doc-title"/>
      </w:pPr>
      <w:hyperlink r:id="rId167" w:history="1">
        <w:r w:rsidR="0072654D">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44F3A0C1" w:rsidR="00CB41D5" w:rsidRDefault="00663EC8" w:rsidP="00CB41D5">
      <w:pPr>
        <w:pStyle w:val="Doc-title"/>
      </w:pPr>
      <w:hyperlink r:id="rId168" w:history="1">
        <w:r w:rsidR="0072654D">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4B900454" w:rsidR="00CB41D5" w:rsidRDefault="00663EC8" w:rsidP="00CB41D5">
      <w:pPr>
        <w:pStyle w:val="Doc-title"/>
      </w:pPr>
      <w:hyperlink r:id="rId169" w:history="1">
        <w:r w:rsidR="0072654D">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721448B9"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70" w:history="1">
        <w:r w:rsidR="0072654D">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49E58C7E" w:rsidR="0036199A" w:rsidRPr="00BD7D9E" w:rsidRDefault="0036199A" w:rsidP="0036199A">
      <w:pPr>
        <w:pStyle w:val="EmailDiscussion2"/>
        <w:numPr>
          <w:ilvl w:val="2"/>
          <w:numId w:val="24"/>
        </w:numPr>
        <w:ind w:left="1980"/>
      </w:pPr>
      <w:r w:rsidRPr="00BD7D9E">
        <w:t xml:space="preserve">The proposed agreements in </w:t>
      </w:r>
      <w:hyperlink r:id="rId171"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783805D1"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72" w:history="1">
        <w:r w:rsidR="0072654D">
          <w:rPr>
            <w:rStyle w:val="Hyperlink"/>
          </w:rPr>
          <w:t>R2-2003849</w:t>
        </w:r>
      </w:hyperlink>
      <w:r w:rsidRPr="00BD7D9E">
        <w:rPr>
          <w:color w:val="000000" w:themeColor="text1"/>
        </w:rPr>
        <w:t xml:space="preserve">):  Friday 2020-04-24 12:00 UTC </w:t>
      </w:r>
    </w:p>
    <w:p w14:paraId="25E77C0B" w14:textId="1BA4AA88" w:rsidR="0036199A" w:rsidRPr="00BD7D9E" w:rsidRDefault="0036199A" w:rsidP="0036199A">
      <w:pPr>
        <w:pStyle w:val="EmailDiscussion2"/>
        <w:ind w:left="1620" w:firstLine="0"/>
      </w:pPr>
      <w:r w:rsidRPr="00BD7D9E">
        <w:rPr>
          <w:u w:val="single"/>
        </w:rPr>
        <w:t>Status:</w:t>
      </w:r>
      <w:r w:rsidRPr="00BD7D9E">
        <w:t xml:space="preserve"> </w:t>
      </w:r>
      <w:r w:rsidR="002F15D8">
        <w:t>Started</w:t>
      </w:r>
    </w:p>
    <w:p w14:paraId="3C8E744F" w14:textId="77777777" w:rsidR="0036199A" w:rsidRPr="00BD7D9E" w:rsidRDefault="0036199A" w:rsidP="0036199A">
      <w:pPr>
        <w:pStyle w:val="EmailDiscussion2"/>
      </w:pPr>
    </w:p>
    <w:p w14:paraId="4010CB06" w14:textId="77777777" w:rsidR="0036199A" w:rsidRDefault="0036199A" w:rsidP="0036199A">
      <w:pPr>
        <w:pStyle w:val="Agreement"/>
      </w:pPr>
    </w:p>
    <w:p w14:paraId="3B58F08F" w14:textId="0B8CFB0A" w:rsidR="009F3FAD" w:rsidRDefault="009F3FAD" w:rsidP="009F3FAD">
      <w:pPr>
        <w:pStyle w:val="Doc-title"/>
      </w:pPr>
    </w:p>
    <w:p w14:paraId="3A877883" w14:textId="77777777" w:rsidR="009F3FAD" w:rsidRPr="009F3FAD" w:rsidRDefault="009F3FAD" w:rsidP="009F3FAD">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3F4EA4BC" w:rsidR="009F3FAD" w:rsidRDefault="00663EC8" w:rsidP="009F3FAD">
      <w:pPr>
        <w:pStyle w:val="Doc-title"/>
      </w:pPr>
      <w:hyperlink r:id="rId173" w:history="1">
        <w:r w:rsidR="0072654D">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5CDCAFE8" w:rsidR="009F3FAD" w:rsidRDefault="00663EC8" w:rsidP="009F3FAD">
      <w:pPr>
        <w:pStyle w:val="Doc-title"/>
      </w:pPr>
      <w:hyperlink r:id="rId174" w:history="1">
        <w:r w:rsidR="0072654D">
          <w:rPr>
            <w:rStyle w:val="Hyperlink"/>
          </w:rPr>
          <w:t>R2-2003039</w:t>
        </w:r>
      </w:hyperlink>
      <w:r w:rsidR="009F3FAD">
        <w:tab/>
        <w:t>UE capabilities for conditional PSCell change</w:t>
      </w:r>
      <w:r w:rsidR="009F3FAD">
        <w:tab/>
        <w:t>Ericsson</w:t>
      </w:r>
      <w:r w:rsidR="009F3FAD">
        <w:tab/>
        <w:t>discussion</w:t>
      </w:r>
      <w:r w:rsidR="009F3FAD">
        <w:tab/>
        <w:t>NR_Mob_enh-Core</w:t>
      </w:r>
    </w:p>
    <w:p w14:paraId="64C51F34" w14:textId="6B6A5566" w:rsidR="009F3FAD" w:rsidRDefault="00663EC8" w:rsidP="009F3FAD">
      <w:pPr>
        <w:pStyle w:val="Doc-title"/>
      </w:pPr>
      <w:hyperlink r:id="rId175" w:history="1">
        <w:r w:rsidR="0072654D">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48B0EE2B" w14:textId="794AF942" w:rsidR="009F3FAD" w:rsidRDefault="009F3FAD" w:rsidP="009F3FAD">
      <w:pPr>
        <w:pStyle w:val="Doc-title"/>
      </w:pPr>
    </w:p>
    <w:p w14:paraId="25EC5796"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70BCB5BA" w:rsidR="00A54BBC" w:rsidRDefault="00663EC8" w:rsidP="00A54BBC">
      <w:pPr>
        <w:pStyle w:val="Doc-title"/>
      </w:pPr>
      <w:hyperlink r:id="rId176" w:history="1">
        <w:r w:rsidR="0072654D">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349" w:name="_Toc35189368"/>
      <w:bookmarkStart w:id="350" w:name="_Toc35213517"/>
      <w:r w:rsidRPr="001A0E0B">
        <w:rPr>
          <w:lang w:val="fi-FI"/>
        </w:rPr>
        <w:t xml:space="preserve">ASN.1 review of mobility WIs for NR RRC </w:t>
      </w:r>
      <w:bookmarkEnd w:id="349"/>
      <w:bookmarkEnd w:id="350"/>
    </w:p>
    <w:p w14:paraId="0D452C1C" w14:textId="408964F2" w:rsidR="001A0E0B" w:rsidRPr="001A0E0B" w:rsidRDefault="001A0E0B" w:rsidP="00921739">
      <w:pPr>
        <w:pStyle w:val="Comments"/>
        <w:rPr>
          <w:lang w:eastAsia="ja-JP"/>
        </w:rPr>
      </w:pPr>
      <w:r w:rsidRPr="001A0E0B">
        <w:rPr>
          <w:lang w:eastAsia="ja-JP"/>
        </w:rPr>
        <w:lastRenderedPageBreak/>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44AD852F" w:rsidR="009F3FAD" w:rsidRDefault="00663EC8" w:rsidP="009F3FAD">
      <w:pPr>
        <w:pStyle w:val="Doc-title"/>
      </w:pPr>
      <w:hyperlink r:id="rId177" w:history="1">
        <w:r w:rsidR="0072654D">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5ACBCF29" w:rsidR="009F3FAD" w:rsidRDefault="00663EC8" w:rsidP="009F3FAD">
      <w:pPr>
        <w:pStyle w:val="Doc-title"/>
      </w:pPr>
      <w:hyperlink r:id="rId178" w:history="1">
        <w:r w:rsidR="0072654D">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456AEA6E" w14:textId="440E7434" w:rsidR="009F3FAD" w:rsidRDefault="00663EC8" w:rsidP="009F3FAD">
      <w:pPr>
        <w:pStyle w:val="Doc-title"/>
      </w:pPr>
      <w:hyperlink r:id="rId179" w:history="1">
        <w:r w:rsidR="0072654D">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009029B4" w14:textId="31B0534E" w:rsidR="009F3FAD" w:rsidRDefault="009F3FAD" w:rsidP="009F3FAD">
      <w:pPr>
        <w:pStyle w:val="Doc-title"/>
      </w:pP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03E245A9" w:rsidR="0036199A"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180" w:history="1">
        <w:r w:rsidR="0072654D">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28E5557B" w:rsidR="0036199A" w:rsidRPr="00F738D6" w:rsidRDefault="0036199A" w:rsidP="0036199A">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4FEACC51" w14:textId="77777777" w:rsidR="0036199A" w:rsidRPr="009C5E91" w:rsidRDefault="0036199A" w:rsidP="0036199A">
      <w:pPr>
        <w:pStyle w:val="EmailDiscussion2"/>
        <w:numPr>
          <w:ilvl w:val="2"/>
          <w:numId w:val="24"/>
        </w:numPr>
        <w:ind w:left="1980"/>
        <w:rPr>
          <w:highlight w:val="yellow"/>
        </w:rPr>
      </w:pPr>
      <w:r w:rsidRPr="009C5E91">
        <w:rPr>
          <w:highlight w:val="yellow"/>
        </w:rPr>
        <w:t>Flagging review issues for the ASN.1 discussion: Wednesday Apr. 22</w:t>
      </w:r>
      <w:r w:rsidRPr="009C5E91">
        <w:rPr>
          <w:highlight w:val="yellow"/>
          <w:vertAlign w:val="superscript"/>
        </w:rPr>
        <w:t>nd</w:t>
      </w:r>
      <w:r w:rsidRPr="009C5E91">
        <w:rPr>
          <w:highlight w:val="yellow"/>
        </w:rPr>
        <w:t>, 08:00 UTC</w:t>
      </w:r>
    </w:p>
    <w:p w14:paraId="7DAD1BA9" w14:textId="77777777"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companies' feedback):  Thursday 2020-04-23 12:00 UTC </w:t>
      </w:r>
    </w:p>
    <w:p w14:paraId="750B133C" w14:textId="0C63850F"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rapporteur's summary in </w:t>
      </w:r>
      <w:hyperlink r:id="rId181" w:history="1">
        <w:r w:rsidR="0072654D" w:rsidRPr="009C5E91">
          <w:rPr>
            <w:rStyle w:val="Hyperlink"/>
            <w:highlight w:val="yellow"/>
          </w:rPr>
          <w:t>R2-2003844</w:t>
        </w:r>
      </w:hyperlink>
      <w:r w:rsidRPr="009C5E91">
        <w:rPr>
          <w:color w:val="000000" w:themeColor="text1"/>
          <w:highlight w:val="yellow"/>
        </w:rPr>
        <w:t xml:space="preserve">):  Friday 2020-04-24 12:00 UTC </w:t>
      </w:r>
    </w:p>
    <w:p w14:paraId="44EDD3EA" w14:textId="65BA4809" w:rsidR="0036199A" w:rsidRPr="009C5E91" w:rsidRDefault="0036199A" w:rsidP="0036199A">
      <w:pPr>
        <w:pStyle w:val="EmailDiscussion2"/>
        <w:numPr>
          <w:ilvl w:val="2"/>
          <w:numId w:val="24"/>
        </w:numPr>
        <w:ind w:left="1980"/>
        <w:rPr>
          <w:highlight w:val="yellow"/>
        </w:rPr>
      </w:pPr>
      <w:r w:rsidRPr="009C5E91">
        <w:rPr>
          <w:highlight w:val="yellow"/>
          <w:u w:val="single"/>
        </w:rPr>
        <w:t xml:space="preserve">Proposed agreements in </w:t>
      </w:r>
      <w:hyperlink r:id="rId182" w:history="1">
        <w:r w:rsidR="0072654D" w:rsidRPr="009C5E91">
          <w:rPr>
            <w:rStyle w:val="Hyperlink"/>
            <w:highlight w:val="yellow"/>
          </w:rPr>
          <w:t>R2-2003844</w:t>
        </w:r>
      </w:hyperlink>
      <w:r w:rsidRPr="009C5E91">
        <w:rPr>
          <w:highlight w:val="yellow"/>
          <w:u w:val="single"/>
        </w:rPr>
        <w:t xml:space="preserve"> indicated for email agreement and not challenged until Monday</w:t>
      </w:r>
      <w:r w:rsidRPr="009C5E91">
        <w:rPr>
          <w:color w:val="000000" w:themeColor="text1"/>
          <w:highlight w:val="yellow"/>
          <w:u w:val="single"/>
        </w:rPr>
        <w:t xml:space="preserve"> 2020-04-27 12:00 UTC </w:t>
      </w:r>
      <w:r w:rsidRPr="009C5E91">
        <w:rPr>
          <w:highlight w:val="yellow"/>
          <w:u w:val="single"/>
        </w:rPr>
        <w:t xml:space="preserve">will be declared as agreed by the session chair. </w:t>
      </w:r>
    </w:p>
    <w:p w14:paraId="72E7A03B" w14:textId="77777777" w:rsidR="0036199A" w:rsidRPr="00BD7D9E" w:rsidRDefault="0036199A" w:rsidP="0036199A">
      <w:pPr>
        <w:pStyle w:val="EmailDiscussion2"/>
        <w:ind w:left="1620" w:firstLine="0"/>
      </w:pPr>
      <w:r w:rsidRPr="00F738D6">
        <w:rPr>
          <w:u w:val="single"/>
        </w:rPr>
        <w:t>Status:</w:t>
      </w:r>
      <w:r w:rsidRPr="00F738D6">
        <w:t xml:space="preserve"> </w:t>
      </w:r>
      <w:r w:rsidRPr="00F738D6">
        <w:rPr>
          <w:color w:val="FF0000"/>
        </w:rPr>
        <w:t>Not yet started (to be done Monday Apr. 20</w:t>
      </w:r>
      <w:r w:rsidRPr="00F738D6">
        <w:rPr>
          <w:color w:val="FF0000"/>
          <w:vertAlign w:val="superscript"/>
        </w:rPr>
        <w:t>th</w:t>
      </w:r>
      <w:r w:rsidRPr="00F738D6">
        <w:rPr>
          <w:color w:val="FF0000"/>
        </w:rPr>
        <w:t>)</w:t>
      </w:r>
    </w:p>
    <w:p w14:paraId="11500185" w14:textId="48F803E9" w:rsidR="009F3FAD" w:rsidRDefault="009F3FAD" w:rsidP="009F3FAD">
      <w:pPr>
        <w:pStyle w:val="Doc-title"/>
      </w:pPr>
    </w:p>
    <w:p w14:paraId="6DBAE1ED" w14:textId="3139A660" w:rsidR="009F3FAD" w:rsidRPr="009C5E91" w:rsidRDefault="00123615" w:rsidP="009F3FAD">
      <w:pPr>
        <w:pStyle w:val="Doc-text2"/>
        <w:rPr>
          <w:b/>
          <w:bCs/>
        </w:rPr>
      </w:pPr>
      <w:r w:rsidRPr="009C5E91">
        <w:rPr>
          <w:b/>
          <w:bCs/>
        </w:rPr>
        <w:t>Thu</w:t>
      </w:r>
      <w:r w:rsidR="009C5E91" w:rsidRPr="009C5E91">
        <w:rPr>
          <w:b/>
          <w:bCs/>
        </w:rPr>
        <w:t>r</w:t>
      </w:r>
      <w:r w:rsidRPr="009C5E91">
        <w:rPr>
          <w:b/>
          <w:bCs/>
        </w:rPr>
        <w:t>sday web conference:</w:t>
      </w:r>
    </w:p>
    <w:p w14:paraId="68C39F29" w14:textId="3CD85DB1" w:rsidR="009C5E91" w:rsidRDefault="00123615" w:rsidP="009F3FAD">
      <w:pPr>
        <w:pStyle w:val="Doc-text2"/>
      </w:pPr>
      <w:r>
        <w:t>- LGE indicates the schedule is overdue to we have to reschedule</w:t>
      </w:r>
      <w:r w:rsidR="009C5E91">
        <w:t xml:space="preserve"> it. Intel indicates it will be triggered after the session. Only class 3 issues will be handled.</w:t>
      </w:r>
    </w:p>
    <w:p w14:paraId="538F1E80" w14:textId="504ECA4E" w:rsidR="009C5E91" w:rsidRPr="009F3FAD" w:rsidRDefault="009C5E91" w:rsidP="009F3FAD">
      <w:pPr>
        <w:pStyle w:val="Doc-text2"/>
      </w:pPr>
      <w:r>
        <w:t>- Chair indicates that deadlines will be moved forward. Can provide feedback at least until 1 hour before Mon session start.</w:t>
      </w: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77777777"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183" w:history="1">
        <w:r>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lastRenderedPageBreak/>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7777777"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184" w:history="1">
        <w:r>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77777777" w:rsidR="000E5636" w:rsidRPr="00432544" w:rsidRDefault="000E5636" w:rsidP="000E5636">
      <w:pPr>
        <w:pStyle w:val="EmailDiscussion2"/>
        <w:numPr>
          <w:ilvl w:val="2"/>
          <w:numId w:val="24"/>
        </w:numPr>
        <w:ind w:left="1980"/>
      </w:pPr>
      <w:r w:rsidRPr="00201A39">
        <w:rPr>
          <w:u w:val="single"/>
        </w:rPr>
        <w:t xml:space="preserve">Proposed agreements in </w:t>
      </w:r>
      <w:hyperlink r:id="rId185" w:history="1">
        <w:r>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22A261BD" w14:textId="77777777" w:rsidR="000E5636" w:rsidRPr="00432544" w:rsidRDefault="000E5636" w:rsidP="000E5636">
      <w:pPr>
        <w:pStyle w:val="EmailDiscussion2"/>
        <w:ind w:left="1620" w:firstLine="0"/>
        <w:rPr>
          <w:highlight w:val="yellow"/>
        </w:rPr>
      </w:pPr>
      <w:r w:rsidRPr="00432544">
        <w:rPr>
          <w:u w:val="single"/>
        </w:rPr>
        <w:t>Status:</w:t>
      </w:r>
      <w:r>
        <w:t xml:space="preserve"> Started</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 and is handled in two parts:</w:t>
      </w:r>
    </w:p>
    <w:p w14:paraId="3769DFF9"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0E5636">
      <w:pPr>
        <w:pStyle w:val="ListParagraph"/>
        <w:numPr>
          <w:ilvl w:val="2"/>
          <w:numId w:val="32"/>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t>Mail body:           Please provide the reason for flagging</w:t>
      </w:r>
    </w:p>
    <w:p w14:paraId="7E885034" w14:textId="2E7C4F14" w:rsidR="000E5636" w:rsidRDefault="000E5636" w:rsidP="000E5636">
      <w:pPr>
        <w:pStyle w:val="Doc-title"/>
      </w:pPr>
    </w:p>
    <w:p w14:paraId="71F28535" w14:textId="1BA02808" w:rsidR="00F75F04" w:rsidRPr="00E65ED2" w:rsidRDefault="00F75F04" w:rsidP="00F75F04">
      <w:pPr>
        <w:pStyle w:val="Doc-text2"/>
        <w:rPr>
          <w:b/>
          <w:bCs/>
        </w:rPr>
      </w:pPr>
      <w:r w:rsidRPr="00E65ED2">
        <w:rPr>
          <w:b/>
          <w:bCs/>
        </w:rPr>
        <w:t>Discussion</w:t>
      </w:r>
    </w:p>
    <w:p w14:paraId="6A2C8648" w14:textId="50D274BC" w:rsidR="00F75F04" w:rsidRDefault="00F75F04" w:rsidP="00F75F04">
      <w:pPr>
        <w:pStyle w:val="Doc-text2"/>
        <w:numPr>
          <w:ilvl w:val="0"/>
          <w:numId w:val="24"/>
        </w:numPr>
      </w:pPr>
      <w:r>
        <w:t>Samsung clarifies that this discussion is used for flagging class 2 issues, need to be clear where to flag class 3 issues (e.g. DCCA, mobility, V2X) – could handle those within this discussion except for NB-IoT/MTC discussions which have another email thread.</w:t>
      </w:r>
    </w:p>
    <w:p w14:paraId="34D5227F" w14:textId="7EA75930" w:rsidR="00E65ED2" w:rsidRDefault="00E65ED2" w:rsidP="00F75F04">
      <w:pPr>
        <w:pStyle w:val="Doc-text2"/>
        <w:numPr>
          <w:ilvl w:val="0"/>
          <w:numId w:val="24"/>
        </w:numPr>
      </w:pPr>
      <w:r>
        <w:t>Qualcomm indicates eMTC discussion only handles class 3 and 4 at the moment. Huawei indicates it’s the same for NB-IoT.</w:t>
      </w:r>
    </w:p>
    <w:p w14:paraId="751579D3" w14:textId="52F9ED12" w:rsidR="00E65ED2" w:rsidRDefault="00E65ED2" w:rsidP="00F75F04">
      <w:pPr>
        <w:pStyle w:val="Doc-text2"/>
        <w:numPr>
          <w:ilvl w:val="0"/>
          <w:numId w:val="24"/>
        </w:numPr>
      </w:pPr>
      <w:r>
        <w:t>Qualcomm wonders how we capture the conclusions. If we capture some in email, we don’t need to raise them again in sessions. Samsung agrees and indicates we need to agree where we document the results.</w:t>
      </w:r>
    </w:p>
    <w:p w14:paraId="59089FE8" w14:textId="5510F089" w:rsidR="00E65ED2" w:rsidRDefault="00E65ED2" w:rsidP="00F75F04">
      <w:pPr>
        <w:pStyle w:val="Doc-text2"/>
        <w:numPr>
          <w:ilvl w:val="0"/>
          <w:numId w:val="24"/>
        </w:numPr>
      </w:pPr>
      <w:r>
        <w:t>Intel wonders how we capture the mobility RRC issues – in WI session or in ASN.1 session. Ericsson thinks class 3 issues should be handled in WI sessions.</w:t>
      </w:r>
      <w:r w:rsidR="00D2278F">
        <w:t xml:space="preserve"> If handled via email, we should minute the outcome of the email so it can be </w:t>
      </w:r>
      <w:proofErr w:type="gramStart"/>
      <w:r w:rsidR="00D2278F">
        <w:t>taken into account</w:t>
      </w:r>
      <w:proofErr w:type="gramEnd"/>
      <w:r w:rsidR="00D2278F">
        <w:t xml:space="preserve"> in the RRC.</w:t>
      </w:r>
    </w:p>
    <w:p w14:paraId="05E8A458" w14:textId="02D55D06" w:rsidR="00D2278F" w:rsidRDefault="00D2278F" w:rsidP="00F75F04">
      <w:pPr>
        <w:pStyle w:val="Doc-text2"/>
        <w:numPr>
          <w:ilvl w:val="0"/>
          <w:numId w:val="24"/>
        </w:numPr>
      </w:pPr>
      <w:r>
        <w:t>Huawei thinks V2X changes are coming from NR V2X, not LTE so clas</w:t>
      </w:r>
      <w:r w:rsidR="007910DB">
        <w:t>s</w:t>
      </w:r>
      <w:r>
        <w:t xml:space="preserve"> 3 issues for V2X should be discussed in V2X session.</w:t>
      </w:r>
    </w:p>
    <w:p w14:paraId="5A813B50" w14:textId="352FB8E8" w:rsidR="007910DB" w:rsidRDefault="007910DB" w:rsidP="00F75F04">
      <w:pPr>
        <w:pStyle w:val="Doc-text2"/>
        <w:numPr>
          <w:ilvl w:val="0"/>
          <w:numId w:val="24"/>
        </w:numPr>
      </w:pPr>
      <w:r>
        <w:t xml:space="preserve">Samsung indicates we will still </w:t>
      </w:r>
      <w:proofErr w:type="gramStart"/>
      <w:r>
        <w:t>discussed</w:t>
      </w:r>
      <w:proofErr w:type="gramEnd"/>
      <w:r>
        <w:t xml:space="preserve"> updated review plan in main session.</w:t>
      </w:r>
    </w:p>
    <w:p w14:paraId="2A2C0F76" w14:textId="7759F269" w:rsidR="00E65ED2" w:rsidRDefault="00E65ED2" w:rsidP="00E65ED2">
      <w:pPr>
        <w:pStyle w:val="Doc-text2"/>
        <w:ind w:left="360" w:firstLine="0"/>
      </w:pPr>
    </w:p>
    <w:p w14:paraId="653F84B1" w14:textId="56C87F43" w:rsidR="00E65ED2" w:rsidRDefault="00E65ED2" w:rsidP="00E65ED2">
      <w:pPr>
        <w:pStyle w:val="Agreement"/>
        <w:rPr>
          <w:highlight w:val="yellow"/>
        </w:rPr>
      </w:pPr>
      <w:r>
        <w:rPr>
          <w:highlight w:val="yellow"/>
        </w:rPr>
        <w:t>This email discussion will also handle flagging of class 3 issues for all LTE Rel-16 WIs except eMTC and NB-IoT.</w:t>
      </w:r>
    </w:p>
    <w:p w14:paraId="49D545FC" w14:textId="74B26BF4" w:rsidR="00E65ED2" w:rsidRDefault="00E65ED2" w:rsidP="00E65ED2">
      <w:pPr>
        <w:pStyle w:val="Doc-text2"/>
        <w:rPr>
          <w:highlight w:val="yellow"/>
        </w:rPr>
      </w:pPr>
      <w:r>
        <w:rPr>
          <w:highlight w:val="yellow"/>
        </w:rPr>
        <w:t xml:space="preserve">=&gt; </w:t>
      </w:r>
      <w:r w:rsidR="00D2278F">
        <w:rPr>
          <w:highlight w:val="yellow"/>
        </w:rPr>
        <w:t>Any decisions done will be captured in an agreed Tdoc so they can be implemented in CRs with documentation.</w:t>
      </w:r>
    </w:p>
    <w:p w14:paraId="7BE46905" w14:textId="33745C4D" w:rsidR="00D2278F" w:rsidRDefault="00D2278F" w:rsidP="00E65ED2">
      <w:pPr>
        <w:pStyle w:val="Doc-text2"/>
        <w:rPr>
          <w:highlight w:val="yellow"/>
        </w:rPr>
      </w:pPr>
      <w:r>
        <w:rPr>
          <w:highlight w:val="yellow"/>
        </w:rPr>
        <w:t xml:space="preserve">=&gt; Mobility issues are mainly handled in mobility session or via email. </w:t>
      </w:r>
    </w:p>
    <w:p w14:paraId="1205D429" w14:textId="1DB86E59" w:rsidR="00D2278F" w:rsidRDefault="00D2278F" w:rsidP="00E65ED2">
      <w:pPr>
        <w:pStyle w:val="Doc-text2"/>
        <w:rPr>
          <w:highlight w:val="yellow"/>
        </w:rPr>
      </w:pPr>
      <w:r>
        <w:rPr>
          <w:highlight w:val="yellow"/>
        </w:rPr>
        <w:t>=&gt; WI-specific issues (class 3) are handled in the respective WI sessions</w:t>
      </w:r>
    </w:p>
    <w:p w14:paraId="6F97F3E4" w14:textId="77777777" w:rsidR="00D2278F" w:rsidRPr="00E65ED2" w:rsidRDefault="00D2278F" w:rsidP="00E65ED2">
      <w:pPr>
        <w:pStyle w:val="Doc-text2"/>
        <w:rPr>
          <w:highlight w:val="yellow"/>
        </w:rPr>
      </w:pPr>
    </w:p>
    <w:p w14:paraId="0A04C901" w14:textId="77777777" w:rsidR="00E65ED2" w:rsidRPr="00E65ED2" w:rsidRDefault="00E65ED2" w:rsidP="00E65ED2">
      <w:pPr>
        <w:pStyle w:val="Doc-text2"/>
        <w:rPr>
          <w:highlight w:val="yellow"/>
        </w:rPr>
      </w:pPr>
    </w:p>
    <w:p w14:paraId="50B5B076" w14:textId="77777777" w:rsidR="00E65ED2" w:rsidRPr="00F75F04" w:rsidRDefault="00E65ED2" w:rsidP="00E65ED2">
      <w:pPr>
        <w:pStyle w:val="Doc-text2"/>
        <w:ind w:left="360" w:firstLine="0"/>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302E068F" w:rsidR="009F3FAD" w:rsidRDefault="00663EC8" w:rsidP="009F3FAD">
      <w:pPr>
        <w:pStyle w:val="Doc-title"/>
      </w:pPr>
      <w:hyperlink r:id="rId186" w:history="1">
        <w:r w:rsidR="0072654D">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4874CB54" w14:textId="02360C71" w:rsidR="007910DB" w:rsidRDefault="007910DB" w:rsidP="007910DB">
      <w:pPr>
        <w:pStyle w:val="Doc-text2"/>
      </w:pPr>
      <w:r>
        <w:t>Discusssion</w:t>
      </w:r>
    </w:p>
    <w:p w14:paraId="6E87F861" w14:textId="4FF753DA" w:rsidR="007910DB" w:rsidRDefault="007910DB" w:rsidP="007910DB">
      <w:pPr>
        <w:pStyle w:val="Doc-text2"/>
      </w:pPr>
      <w:r>
        <w:t>P2</w:t>
      </w:r>
    </w:p>
    <w:p w14:paraId="5E58B5D9" w14:textId="1E7D0248" w:rsidR="007910DB" w:rsidRDefault="007910DB" w:rsidP="007910DB">
      <w:pPr>
        <w:pStyle w:val="Doc-text2"/>
        <w:numPr>
          <w:ilvl w:val="0"/>
          <w:numId w:val="24"/>
        </w:numPr>
      </w:pPr>
      <w:r>
        <w:lastRenderedPageBreak/>
        <w:t>Samsung indicates the main point is whether to use a different extension than before. Ericsson thinks we should retain existing mechanism.</w:t>
      </w:r>
    </w:p>
    <w:p w14:paraId="1FB50128" w14:textId="20FD6E05" w:rsidR="00A62199" w:rsidRDefault="00A62199" w:rsidP="00A62199">
      <w:pPr>
        <w:pStyle w:val="Doc-text2"/>
        <w:numPr>
          <w:ilvl w:val="0"/>
          <w:numId w:val="24"/>
        </w:numPr>
      </w:pPr>
      <w:r>
        <w:t>Chair proposes that companies think this through and come up with concrete proposal if they like the new mechanism.</w:t>
      </w:r>
    </w:p>
    <w:p w14:paraId="3572847E" w14:textId="3F6ACBB0" w:rsidR="00A62199" w:rsidRDefault="00A62199" w:rsidP="00A62199">
      <w:pPr>
        <w:pStyle w:val="Doc-text2"/>
        <w:numPr>
          <w:ilvl w:val="0"/>
          <w:numId w:val="24"/>
        </w:numPr>
      </w:pPr>
      <w:r>
        <w:t>Qualcomm thinks we can reduce the number of spares.</w:t>
      </w:r>
    </w:p>
    <w:p w14:paraId="4DC3D9A2" w14:textId="24E2E647" w:rsidR="007910DB" w:rsidRDefault="00A62199" w:rsidP="007910DB">
      <w:pPr>
        <w:pStyle w:val="Doc-text2"/>
      </w:pPr>
      <w:r>
        <w:t>P3</w:t>
      </w:r>
    </w:p>
    <w:p w14:paraId="23540F84" w14:textId="323B4299" w:rsidR="00A62199" w:rsidRDefault="00A62199" w:rsidP="00A62199">
      <w:pPr>
        <w:pStyle w:val="Doc-text2"/>
        <w:numPr>
          <w:ilvl w:val="0"/>
          <w:numId w:val="24"/>
        </w:numPr>
      </w:pPr>
      <w:r>
        <w:t xml:space="preserve">Intel wonders if the Rel-15 </w:t>
      </w:r>
      <w:proofErr w:type="gramStart"/>
      <w:r>
        <w:t>cause</w:t>
      </w:r>
      <w:proofErr w:type="gramEnd"/>
      <w:r>
        <w:t xml:space="preserve"> value can be used at all in the Rel-16 message. There’s no problem with the current version either. Is worried this would change too much. Samsung thinks this is the normal </w:t>
      </w:r>
      <w:proofErr w:type="gramStart"/>
      <w:r>
        <w:t>way</w:t>
      </w:r>
      <w:proofErr w:type="gramEnd"/>
      <w:r>
        <w:t xml:space="preserve"> so the proposal is just aligning to that. </w:t>
      </w:r>
      <w:r w:rsidR="00D36A27">
        <w:t>Intel thinks we need to understand BC issue.</w:t>
      </w:r>
    </w:p>
    <w:p w14:paraId="2FA8ED96" w14:textId="611D5C9F" w:rsidR="00A62199" w:rsidRDefault="00A62199" w:rsidP="00A62199">
      <w:pPr>
        <w:pStyle w:val="Doc-text2"/>
        <w:numPr>
          <w:ilvl w:val="0"/>
          <w:numId w:val="24"/>
        </w:numPr>
      </w:pPr>
      <w:r>
        <w:t xml:space="preserve">Ericsson wonders if there is BC issues? </w:t>
      </w:r>
      <w:r w:rsidR="00D36A27">
        <w:t>Samsung clarifies there isn’t any. Qualcomm thinks this is cleaner but hasn’t analyzed thoroughly.</w:t>
      </w:r>
    </w:p>
    <w:p w14:paraId="3E772750" w14:textId="7D2F2EB8" w:rsidR="00D36A27" w:rsidRDefault="00D36A27" w:rsidP="00D36A27">
      <w:pPr>
        <w:pStyle w:val="Doc-text2"/>
        <w:ind w:left="360" w:firstLine="0"/>
      </w:pPr>
      <w:r>
        <w:tab/>
        <w:t>P4/P5</w:t>
      </w:r>
    </w:p>
    <w:p w14:paraId="5AC381FD" w14:textId="4D8F1613" w:rsidR="00D36A27" w:rsidRDefault="00D36A27" w:rsidP="00D36A27">
      <w:pPr>
        <w:pStyle w:val="Doc-text2"/>
        <w:numPr>
          <w:ilvl w:val="0"/>
          <w:numId w:val="24"/>
        </w:numPr>
      </w:pPr>
      <w:r>
        <w:t>Huawei indicates this was discussed in V2X session but decided otherwise to have a separate procedure. Since sidelink is not a CG, separate message was created. Ericsson thinks we could put this into an IE similar to the P5. Ericsson is not OK to use MRDC – message.</w:t>
      </w:r>
    </w:p>
    <w:p w14:paraId="054EAE46" w14:textId="64E2BB8B" w:rsidR="00F019D2" w:rsidRDefault="00F019D2" w:rsidP="00D36A27">
      <w:pPr>
        <w:pStyle w:val="Doc-text2"/>
        <w:numPr>
          <w:ilvl w:val="0"/>
          <w:numId w:val="24"/>
        </w:numPr>
      </w:pPr>
      <w:r>
        <w:t>Samsung thinks this is just transparent container. Huawei clarifies that eNB can read it in this case as it’s created by eNB even if the definition is in NR RRC.</w:t>
      </w:r>
    </w:p>
    <w:p w14:paraId="6941B888" w14:textId="35833CCF" w:rsidR="00F019D2" w:rsidRDefault="00F019D2" w:rsidP="00D36A27">
      <w:pPr>
        <w:pStyle w:val="Doc-text2"/>
        <w:numPr>
          <w:ilvl w:val="0"/>
          <w:numId w:val="24"/>
        </w:numPr>
      </w:pPr>
      <w:r>
        <w:t>Ericsson thinks we could just put the OCTET STRINGs into existing messages without creating new messages. Samsung thinks that could be OK.</w:t>
      </w:r>
    </w:p>
    <w:p w14:paraId="06C0A69F" w14:textId="54B42A5E" w:rsidR="00F019D2" w:rsidRDefault="00F019D2" w:rsidP="00D36A27">
      <w:pPr>
        <w:pStyle w:val="Doc-text2"/>
        <w:numPr>
          <w:ilvl w:val="0"/>
          <w:numId w:val="24"/>
        </w:numPr>
      </w:pPr>
      <w:r>
        <w:t>Huawei thinks it’s not possible to know what we do in the future.</w:t>
      </w:r>
    </w:p>
    <w:p w14:paraId="1EA1AC9D" w14:textId="429D1A91" w:rsidR="00A62199" w:rsidRDefault="00A62199" w:rsidP="007910DB">
      <w:pPr>
        <w:pStyle w:val="Doc-text2"/>
      </w:pPr>
    </w:p>
    <w:p w14:paraId="74C848C8" w14:textId="77777777" w:rsidR="00EB0E27" w:rsidRDefault="00EB0E27" w:rsidP="00EB0E27">
      <w:pPr>
        <w:pStyle w:val="Doc-text2"/>
        <w:ind w:left="0" w:firstLine="0"/>
      </w:pPr>
    </w:p>
    <w:p w14:paraId="61EFE02E" w14:textId="47294902" w:rsidR="007910DB" w:rsidRPr="00EB0E27" w:rsidRDefault="007910DB" w:rsidP="00EB0E27">
      <w:pPr>
        <w:pStyle w:val="Doc-text2"/>
        <w:pBdr>
          <w:top w:val="single" w:sz="4" w:space="1" w:color="auto"/>
          <w:left w:val="single" w:sz="4" w:space="4" w:color="auto"/>
          <w:bottom w:val="single" w:sz="4" w:space="1" w:color="auto"/>
          <w:right w:val="single" w:sz="4" w:space="4" w:color="auto"/>
        </w:pBdr>
        <w:rPr>
          <w:b/>
          <w:bCs/>
        </w:rPr>
      </w:pPr>
      <w:r w:rsidRPr="00EB0E27">
        <w:rPr>
          <w:b/>
          <w:bCs/>
        </w:rPr>
        <w:t>Agreements</w:t>
      </w:r>
    </w:p>
    <w:p w14:paraId="5867C17D" w14:textId="0FBDE1FE" w:rsidR="007910DB" w:rsidRDefault="007910DB" w:rsidP="00EB0E27">
      <w:pPr>
        <w:pStyle w:val="Doc-text2"/>
        <w:pBdr>
          <w:top w:val="single" w:sz="4" w:space="1" w:color="auto"/>
          <w:left w:val="single" w:sz="4" w:space="4" w:color="auto"/>
          <w:bottom w:val="single" w:sz="4" w:space="1" w:color="auto"/>
          <w:right w:val="single" w:sz="4" w:space="4" w:color="auto"/>
        </w:pBdr>
      </w:pPr>
      <w:r>
        <w:t>1</w:t>
      </w:r>
      <w:r w:rsidRPr="007910DB">
        <w:tab/>
        <w:t>RAN2 confirm</w:t>
      </w:r>
      <w:r>
        <w:t>s</w:t>
      </w:r>
      <w:r w:rsidRPr="007910DB">
        <w:t xml:space="preserve"> that the last available spare in ResumeCause is taken for MT EDT.</w:t>
      </w:r>
    </w:p>
    <w:p w14:paraId="0293767D" w14:textId="0016A25C" w:rsidR="007910DB" w:rsidRDefault="007910DB" w:rsidP="00EB0E27">
      <w:pPr>
        <w:pStyle w:val="Doc-text2"/>
        <w:pBdr>
          <w:top w:val="single" w:sz="4" w:space="1" w:color="auto"/>
          <w:left w:val="single" w:sz="4" w:space="4" w:color="auto"/>
          <w:bottom w:val="single" w:sz="4" w:space="1" w:color="auto"/>
          <w:right w:val="single" w:sz="4" w:space="4" w:color="auto"/>
        </w:pBdr>
      </w:pPr>
      <w:r>
        <w:t>2</w:t>
      </w:r>
      <w:r>
        <w:tab/>
      </w:r>
      <w:r w:rsidR="00A62199">
        <w:t>We stick to existing extension mechanism and with 16 spare values.</w:t>
      </w:r>
    </w:p>
    <w:p w14:paraId="6C5E0C73" w14:textId="7606DCD2" w:rsidR="00D36A27" w:rsidRDefault="00D36A27" w:rsidP="00EB0E27">
      <w:pPr>
        <w:pStyle w:val="Doc-text2"/>
        <w:pBdr>
          <w:top w:val="single" w:sz="4" w:space="1" w:color="auto"/>
          <w:left w:val="single" w:sz="4" w:space="4" w:color="auto"/>
          <w:bottom w:val="single" w:sz="4" w:space="1" w:color="auto"/>
          <w:right w:val="single" w:sz="4" w:space="4" w:color="auto"/>
        </w:pBdr>
      </w:pPr>
      <w:r w:rsidRPr="00A62199">
        <w:t>3</w:t>
      </w:r>
      <w:r w:rsidRPr="00A62199">
        <w:tab/>
      </w:r>
      <w:r>
        <w:t xml:space="preserve">Create a separate CR </w:t>
      </w:r>
      <w:r w:rsidR="00EB0E27">
        <w:t xml:space="preserve">(for next meeting) </w:t>
      </w:r>
      <w:r>
        <w:t>to use</w:t>
      </w:r>
      <w:r w:rsidRPr="00A62199">
        <w:t xml:space="preserve"> a regular critical extension of the FailureInformation message i.e. re-use the existing name and ASN.1 section</w:t>
      </w:r>
    </w:p>
    <w:p w14:paraId="3A18C7B9" w14:textId="5CE107DA" w:rsidR="00EB0E27" w:rsidRDefault="00EB0E27" w:rsidP="00EB0E27">
      <w:pPr>
        <w:pStyle w:val="Doc-text2"/>
        <w:ind w:left="0" w:firstLine="0"/>
      </w:pPr>
      <w:r>
        <w:tab/>
        <w:t>=&gt;Discuss concrete proposals for P4/P5 in ASN.1 email discussion. (Samsung)</w:t>
      </w:r>
    </w:p>
    <w:p w14:paraId="63B2C94A" w14:textId="3FF72C95" w:rsidR="00EB0E27" w:rsidRDefault="00EB0E27" w:rsidP="00EB0E27">
      <w:pPr>
        <w:pStyle w:val="Doc-text2"/>
        <w:ind w:left="0" w:firstLine="0"/>
      </w:pPr>
      <w:r>
        <w:tab/>
        <w:t>=&gt; Discuss P6 over email (Samsung)</w:t>
      </w:r>
    </w:p>
    <w:p w14:paraId="459CD22D" w14:textId="569B8548" w:rsidR="00F019D2" w:rsidRDefault="00F019D2" w:rsidP="00D36A27">
      <w:pPr>
        <w:pStyle w:val="Doc-text2"/>
      </w:pPr>
      <w:r>
        <w:t xml:space="preserve"> </w:t>
      </w:r>
    </w:p>
    <w:p w14:paraId="7F5F4583" w14:textId="77777777" w:rsidR="00A62199" w:rsidRPr="007910DB" w:rsidRDefault="00A62199" w:rsidP="007910DB">
      <w:pPr>
        <w:pStyle w:val="Doc-text2"/>
      </w:pPr>
    </w:p>
    <w:p w14:paraId="65CBC4A3" w14:textId="4E5E6042" w:rsidR="009F3FAD" w:rsidRDefault="00663EC8" w:rsidP="009F3FAD">
      <w:pPr>
        <w:pStyle w:val="Doc-title"/>
      </w:pPr>
      <w:hyperlink r:id="rId187" w:history="1">
        <w:r w:rsidR="0072654D">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159F9CD9" w14:textId="480E4521" w:rsidR="007910DB" w:rsidRPr="007910DB" w:rsidRDefault="007910DB" w:rsidP="007910DB">
      <w:pPr>
        <w:pStyle w:val="Doc-text2"/>
      </w:pPr>
      <w:r>
        <w:t>=&gt; To be used for further flagging and review comments</w:t>
      </w:r>
    </w:p>
    <w:p w14:paraId="67D7D11B" w14:textId="1015932B" w:rsidR="009F3FAD" w:rsidRDefault="00663EC8" w:rsidP="009F3FAD">
      <w:pPr>
        <w:pStyle w:val="Doc-title"/>
      </w:pPr>
      <w:hyperlink r:id="rId188" w:history="1">
        <w:r w:rsidR="0072654D">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37A2ACF1" w:rsidR="00A57EFB" w:rsidRDefault="007910DB" w:rsidP="00A57EFB">
      <w:pPr>
        <w:pStyle w:val="Doc-text2"/>
      </w:pPr>
      <w:r>
        <w:t>=&gt; To be impleemnted accroding to general process</w:t>
      </w:r>
    </w:p>
    <w:p w14:paraId="25AE79A3" w14:textId="77777777" w:rsidR="0052121E" w:rsidRDefault="0052121E" w:rsidP="0052121E">
      <w:pPr>
        <w:pStyle w:val="BoldComments"/>
      </w:pPr>
      <w:r>
        <w:t>DiscMeet</w:t>
      </w:r>
    </w:p>
    <w:p w14:paraId="317D1E76" w14:textId="3D6ABBF9" w:rsidR="0052121E" w:rsidRDefault="0052121E" w:rsidP="0052121E">
      <w:pPr>
        <w:ind w:left="720"/>
        <w:rPr>
          <w:i/>
          <w:iCs/>
          <w:lang w:val="en-US"/>
        </w:rPr>
      </w:pPr>
      <w:r w:rsidRPr="0052121E">
        <w:rPr>
          <w:i/>
          <w:iCs/>
          <w:u w:val="single"/>
          <w:lang w:val="en-US"/>
        </w:rPr>
        <w:t>S044</w:t>
      </w:r>
      <w:r>
        <w:rPr>
          <w:i/>
          <w:iCs/>
          <w:u w:val="single"/>
          <w:lang w:val="en-US"/>
        </w:rPr>
        <w:t>:</w:t>
      </w:r>
      <w:r>
        <w:rPr>
          <w:i/>
          <w:iCs/>
          <w:lang w:val="en-US"/>
        </w:rPr>
        <w:t xml:space="preserve"> </w:t>
      </w:r>
      <w:r w:rsidRPr="0052121E">
        <w:rPr>
          <w:i/>
          <w:iCs/>
          <w:lang w:val="en-US"/>
        </w:rPr>
        <w:t>The need of measObjectID range extension</w:t>
      </w:r>
    </w:p>
    <w:p w14:paraId="77721566" w14:textId="77777777" w:rsidR="00C46F58" w:rsidRPr="00C46F58" w:rsidRDefault="00C46F58" w:rsidP="00C46F58">
      <w:pPr>
        <w:pStyle w:val="Agreement"/>
        <w:rPr>
          <w:highlight w:val="yellow"/>
        </w:rPr>
      </w:pPr>
      <w:r>
        <w:rPr>
          <w:highlight w:val="yellow"/>
        </w:rPr>
        <w:t>??ToDisc</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52121E">
        <w:rPr>
          <w:i/>
          <w:i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2050776C" w:rsidR="00C46F58" w:rsidRPr="00C46F58" w:rsidRDefault="00C46F58" w:rsidP="00C46F58">
      <w:pPr>
        <w:pStyle w:val="Agreement"/>
        <w:rPr>
          <w:highlight w:val="yellow"/>
        </w:rPr>
      </w:pPr>
      <w:r>
        <w:rPr>
          <w:highlight w:val="yellow"/>
        </w:rPr>
        <w:t>Discussed together with B002</w:t>
      </w:r>
    </w:p>
    <w:p w14:paraId="0111DF41" w14:textId="77777777" w:rsidR="0052121E" w:rsidRDefault="0052121E" w:rsidP="00A57EFB">
      <w:pPr>
        <w:pStyle w:val="Doc-text2"/>
      </w:pPr>
    </w:p>
    <w:p w14:paraId="1A16D7B9" w14:textId="562DF5DE" w:rsidR="00780DDC" w:rsidRDefault="00780DDC" w:rsidP="00780DDC">
      <w:pPr>
        <w:pStyle w:val="BoldComments"/>
      </w:pPr>
      <w:r>
        <w:t>Flagged RILs</w:t>
      </w:r>
      <w:r w:rsidR="0052121E">
        <w:t xml:space="preserve"> </w:t>
      </w:r>
      <w:r w:rsidR="00C46F58">
        <w:t>(class 2 issues)</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25C11804" w:rsidR="00780DDC" w:rsidRDefault="00780DDC" w:rsidP="0052121E">
      <w:pPr>
        <w:ind w:left="720"/>
        <w:rPr>
          <w:i/>
          <w:iCs/>
          <w:lang w:val="en-US"/>
        </w:rPr>
      </w:pPr>
      <w:r w:rsidRPr="0052121E">
        <w:rPr>
          <w:i/>
          <w:iCs/>
          <w:lang w:val="en-US"/>
        </w:rPr>
        <w:t xml:space="preserve">we agree with the rapporteur </w:t>
      </w:r>
      <w:proofErr w:type="gramStart"/>
      <w:r w:rsidRPr="0052121E">
        <w:rPr>
          <w:i/>
          <w:iCs/>
          <w:lang w:val="en-US"/>
        </w:rPr>
        <w:t>PropReject</w:t>
      </w:r>
      <w:proofErr w:type="gramEnd"/>
      <w:r w:rsidRPr="0052121E">
        <w:rPr>
          <w:i/>
          <w:iCs/>
          <w:lang w:val="en-US"/>
        </w:rPr>
        <w:t xml:space="preserve"> but we want to highlight this means that we add back ‘-r16’  suffix everywhere it has been omitted</w:t>
      </w:r>
    </w:p>
    <w:p w14:paraId="7BC30C32" w14:textId="3767B780" w:rsidR="009E0C97" w:rsidRDefault="009E0C97" w:rsidP="009E0C97">
      <w:pPr>
        <w:pStyle w:val="ListParagraph"/>
        <w:numPr>
          <w:ilvl w:val="0"/>
          <w:numId w:val="24"/>
        </w:numPr>
        <w:rPr>
          <w:lang w:val="en-US"/>
        </w:rPr>
      </w:pPr>
      <w:r>
        <w:rPr>
          <w:lang w:val="en-US"/>
        </w:rPr>
        <w:t>Huawei is fine not to remove tags but would like it to be consistent.</w:t>
      </w:r>
    </w:p>
    <w:p w14:paraId="20F76FEF" w14:textId="7FBAD599" w:rsidR="009E0C97" w:rsidRPr="009E0C97" w:rsidRDefault="009E0C97" w:rsidP="009E0C97">
      <w:pPr>
        <w:pStyle w:val="ListParagraph"/>
        <w:numPr>
          <w:ilvl w:val="0"/>
          <w:numId w:val="24"/>
        </w:numPr>
        <w:rPr>
          <w:lang w:val="en-US"/>
        </w:rPr>
      </w:pPr>
      <w:r>
        <w:rPr>
          <w:lang w:val="en-US"/>
        </w:rPr>
        <w:t>Qualcomm thinks we have differences between fields and values: Fields have suffixes, values don’t</w:t>
      </w:r>
      <w:r w:rsidR="00C33CE1">
        <w:rPr>
          <w:lang w:val="en-US"/>
        </w:rPr>
        <w:t xml:space="preserve"> initially but will have if introduced later on</w:t>
      </w:r>
      <w:r>
        <w:rPr>
          <w:lang w:val="en-US"/>
        </w:rPr>
        <w:t>.</w:t>
      </w:r>
    </w:p>
    <w:p w14:paraId="5EB76A02" w14:textId="6FB11697" w:rsidR="00C46F58" w:rsidRDefault="00C33CE1" w:rsidP="00C46F58">
      <w:pPr>
        <w:pStyle w:val="Agreement"/>
        <w:rPr>
          <w:highlight w:val="yellow"/>
        </w:rPr>
      </w:pPr>
      <w:r>
        <w:rPr>
          <w:highlight w:val="yellow"/>
        </w:rPr>
        <w:t xml:space="preserve">Keep existing guidelines (as per Rel-15). </w:t>
      </w:r>
      <w:r w:rsidR="00F75F04">
        <w:rPr>
          <w:highlight w:val="yellow"/>
        </w:rPr>
        <w:t>Change conclusion to ConcAgree.</w:t>
      </w:r>
    </w:p>
    <w:p w14:paraId="53C00307" w14:textId="77777777" w:rsidR="00C33CE1" w:rsidRDefault="00C33CE1" w:rsidP="00C33CE1">
      <w:pPr>
        <w:pStyle w:val="Agreement"/>
        <w:rPr>
          <w:highlight w:val="yellow"/>
        </w:rPr>
      </w:pPr>
      <w:r>
        <w:rPr>
          <w:highlight w:val="yellow"/>
        </w:rPr>
        <w:t xml:space="preserve">Check if there are consistency issues with existing guidelines. Come back if discrepancies are found. </w:t>
      </w:r>
    </w:p>
    <w:p w14:paraId="6799528C" w14:textId="6CEE2CC9" w:rsidR="00780DDC" w:rsidRDefault="00F75F04" w:rsidP="0052121E">
      <w:pPr>
        <w:ind w:left="720"/>
        <w:rPr>
          <w:i/>
          <w:iCs/>
          <w:lang w:val="en-US"/>
        </w:rPr>
      </w:pPr>
      <w:r>
        <w:rPr>
          <w:i/>
          <w:iCs/>
          <w:lang w:val="en-US"/>
        </w:rPr>
        <w:t xml:space="preserve">E.g. </w:t>
      </w:r>
      <w:r w:rsidR="00C33CE1">
        <w:rPr>
          <w:i/>
          <w:iCs/>
          <w:lang w:val="en-US"/>
        </w:rPr>
        <w:t>For the issue</w:t>
      </w:r>
      <w:r>
        <w:rPr>
          <w:i/>
          <w:iCs/>
          <w:lang w:val="en-US"/>
        </w:rPr>
        <w:t xml:space="preserve"> H136</w:t>
      </w:r>
      <w:r w:rsidR="00C33CE1">
        <w:rPr>
          <w:i/>
          <w:iCs/>
          <w:lang w:val="en-US"/>
        </w:rPr>
        <w:t>: Use</w:t>
      </w:r>
    </w:p>
    <w:p w14:paraId="1F702346"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t>gwus-Config-r16</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CHOICE {</w:t>
      </w:r>
    </w:p>
    <w:p w14:paraId="2C05FF0F" w14:textId="14CDA7B8"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lastRenderedPageBreak/>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useWUS</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commentRangeStart w:id="351"/>
      <w:commentRangeEnd w:id="351"/>
      <w:r w:rsidRPr="00C33CE1">
        <w:rPr>
          <w:rFonts w:ascii="Times New Roman" w:eastAsia="Times New Roman" w:hAnsi="Times New Roman" w:cs="Courier New"/>
          <w:noProof/>
          <w:sz w:val="16"/>
          <w:szCs w:val="20"/>
        </w:rPr>
        <w:commentReference w:id="351"/>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NULL,</w:t>
      </w:r>
    </w:p>
    <w:p w14:paraId="7D16B8FD" w14:textId="17801F6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explicit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WUS-ConfigPerCarrier-NB-r15</w:t>
      </w:r>
    </w:p>
    <w:p w14:paraId="6BC3BA3E"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OPTIONAL</w:t>
      </w:r>
      <w:r w:rsidRPr="00C33CE1">
        <w:rPr>
          <w:rFonts w:ascii="Courier New" w:eastAsia="Times New Roman" w:hAnsi="Courier New" w:cs="Courier New"/>
          <w:noProof/>
          <w:sz w:val="16"/>
          <w:szCs w:val="20"/>
        </w:rPr>
        <w:tab/>
        <w:t>-- Cond GWUS</w:t>
      </w:r>
    </w:p>
    <w:p w14:paraId="4ECCD1EF"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p>
    <w:p w14:paraId="31306FD9" w14:textId="77777777" w:rsidR="00C33CE1" w:rsidRPr="0052121E" w:rsidRDefault="00C33CE1"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H148</w:t>
      </w:r>
      <w:r>
        <w:rPr>
          <w:i/>
          <w:iCs/>
          <w:u w:val="single"/>
          <w:lang w:val="en-US"/>
        </w:rPr>
        <w:t xml:space="preserve"> (</w:t>
      </w:r>
      <w:r w:rsidRPr="00C46F58">
        <w:rPr>
          <w:i/>
          <w:iCs/>
          <w:lang w:val="en-US"/>
        </w:rPr>
        <w:t xml:space="preserve">nrsrqResult should be removed as there </w:t>
      </w:r>
      <w:proofErr w:type="gramStart"/>
      <w:r w:rsidRPr="00C46F58">
        <w:rPr>
          <w:i/>
          <w:iCs/>
          <w:lang w:val="en-US"/>
        </w:rPr>
        <w:t>is</w:t>
      </w:r>
      <w:proofErr w:type="gramEnd"/>
      <w:r w:rsidRPr="00C46F58">
        <w:rPr>
          <w:i/>
          <w:iCs/>
          <w:lang w:val="en-US"/>
        </w:rPr>
        <w:t xml:space="preserve">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52121E" w:rsidRDefault="00780DDC" w:rsidP="0052121E">
      <w:pPr>
        <w:ind w:left="720"/>
        <w:rPr>
          <w:i/>
          <w:iCs/>
          <w:lang w:val="en-US"/>
        </w:rPr>
      </w:pPr>
      <w:r w:rsidRPr="0052121E">
        <w:rPr>
          <w:i/>
          <w:iCs/>
          <w:lang w:val="en-US"/>
        </w:rPr>
        <w:t>we do not agree with rapporteur PropReject we think this should be discussed in NB-IOT specific session</w:t>
      </w:r>
    </w:p>
    <w:p w14:paraId="33C66FAF" w14:textId="265CE094" w:rsidR="00C46F58" w:rsidRPr="00C46F58" w:rsidRDefault="00C33CE1" w:rsidP="00C46F58">
      <w:pPr>
        <w:pStyle w:val="Agreement"/>
        <w:rPr>
          <w:highlight w:val="yellow"/>
        </w:rPr>
      </w:pPr>
      <w:r>
        <w:rPr>
          <w:highlight w:val="yellow"/>
        </w:rPr>
        <w:t>Discuss in NB-IoT session.</w:t>
      </w:r>
    </w:p>
    <w:p w14:paraId="0356D2B1" w14:textId="77777777" w:rsidR="00780DDC" w:rsidRPr="0052121E" w:rsidRDefault="00780DDC" w:rsidP="0052121E">
      <w:pPr>
        <w:ind w:left="720"/>
        <w:rPr>
          <w:i/>
          <w:iCs/>
          <w:lang w:val="en-US"/>
        </w:rPr>
      </w:pPr>
    </w:p>
    <w:p w14:paraId="34DD80EE" w14:textId="51A70C7C"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H115</w:t>
      </w:r>
      <w:r>
        <w:rPr>
          <w:i/>
          <w:iCs/>
          <w:u w:val="single"/>
          <w:lang w:val="en-US"/>
        </w:rPr>
        <w:t xml:space="preserve"> (</w:t>
      </w:r>
      <w:r w:rsidRPr="00C46F58">
        <w:rPr>
          <w:i/>
          <w:iCs/>
          <w:lang w:val="en-US"/>
        </w:rPr>
        <w:t>Most parameters have no field description. Need to be added</w:t>
      </w:r>
      <w:r>
        <w:rPr>
          <w:i/>
          <w:iCs/>
          <w:u w:val="single"/>
          <w:lang w:val="en-US"/>
        </w:rPr>
        <w:t>)</w:t>
      </w:r>
    </w:p>
    <w:p w14:paraId="30A7FFE1" w14:textId="77777777" w:rsidR="00780DDC" w:rsidRPr="0052121E" w:rsidRDefault="00780DDC" w:rsidP="0052121E">
      <w:pPr>
        <w:ind w:left="720"/>
        <w:rPr>
          <w:i/>
          <w:iCs/>
          <w:lang w:val="en-US"/>
        </w:rPr>
      </w:pPr>
      <w:r w:rsidRPr="0052121E">
        <w:rPr>
          <w:i/>
          <w:iCs/>
          <w:lang w:val="en-US"/>
        </w:rPr>
        <w:t>we do not agree with rapporteur PropTdoc. we propose to change to PropNoAct</w:t>
      </w:r>
    </w:p>
    <w:p w14:paraId="38103747" w14:textId="48329B62" w:rsidR="00780DDC" w:rsidRDefault="00780DDC" w:rsidP="0052121E">
      <w:pPr>
        <w:ind w:left="720"/>
        <w:rPr>
          <w:i/>
          <w:iCs/>
          <w:lang w:val="en-US"/>
        </w:rPr>
      </w:pPr>
      <w:r w:rsidRPr="0052121E">
        <w:rPr>
          <w:i/>
          <w:iCs/>
          <w:lang w:val="en-US"/>
        </w:rPr>
        <w:t>This should be captured by the eMTC RRC CR rapporteur based on the RAN1 spreadsheet in email discussion [AT109bis-e][408][eMTC]  36.331 CR</w:t>
      </w:r>
    </w:p>
    <w:p w14:paraId="587FECAC" w14:textId="1FE3F9CA" w:rsidR="00C33CE1" w:rsidRPr="00C33CE1" w:rsidRDefault="00C33CE1" w:rsidP="0052121E">
      <w:pPr>
        <w:ind w:left="720"/>
        <w:rPr>
          <w:lang w:val="en-US"/>
        </w:rPr>
      </w:pPr>
      <w:r>
        <w:rPr>
          <w:i/>
          <w:iCs/>
          <w:lang w:val="en-US"/>
        </w:rPr>
        <w:t xml:space="preserve">- </w:t>
      </w:r>
      <w:r>
        <w:rPr>
          <w:lang w:val="en-US"/>
        </w:rPr>
        <w:t>Ericsson wonders if we capture common descriptions according to NB-IoT. QC clarifies there are many class 0/1 comments that are not yet captured.</w:t>
      </w:r>
    </w:p>
    <w:p w14:paraId="692ACF23" w14:textId="77777777" w:rsidR="00F75F04" w:rsidRDefault="00C33CE1" w:rsidP="00C33CE1">
      <w:pPr>
        <w:pStyle w:val="Agreement"/>
        <w:rPr>
          <w:highlight w:val="yellow"/>
        </w:rPr>
      </w:pPr>
      <w:r>
        <w:rPr>
          <w:highlight w:val="yellow"/>
        </w:rPr>
        <w:t xml:space="preserve">Capture field descriptions according to RAN1 guidance and RAN2 agreements. </w:t>
      </w:r>
      <w:r w:rsidR="00F75F04">
        <w:rPr>
          <w:highlight w:val="yellow"/>
        </w:rPr>
        <w:t xml:space="preserve">Change the conclusion to ConcAgree. </w:t>
      </w:r>
    </w:p>
    <w:p w14:paraId="600D797A" w14:textId="7946DC3F" w:rsidR="00C33CE1" w:rsidRPr="00C33CE1" w:rsidRDefault="00C33CE1" w:rsidP="00C33CE1">
      <w:pPr>
        <w:pStyle w:val="Agreement"/>
        <w:rPr>
          <w:highlight w:val="yellow"/>
        </w:rPr>
      </w:pPr>
      <w:r>
        <w:rPr>
          <w:highlight w:val="yellow"/>
        </w:rPr>
        <w:t xml:space="preserve">Handle this in eMTC </w:t>
      </w:r>
      <w:r w:rsidR="00F75F04">
        <w:rPr>
          <w:highlight w:val="yellow"/>
        </w:rPr>
        <w:t xml:space="preserve">session, capture in </w:t>
      </w:r>
      <w:r>
        <w:rPr>
          <w:highlight w:val="yellow"/>
        </w:rPr>
        <w:t>RRC CR for MTC</w:t>
      </w:r>
      <w:r w:rsidR="00F75F04">
        <w:rPr>
          <w:highlight w:val="yellow"/>
        </w:rPr>
        <w:t>.</w:t>
      </w:r>
    </w:p>
    <w:p w14:paraId="61255EC8" w14:textId="77777777" w:rsidR="00780DDC" w:rsidRPr="0052121E" w:rsidRDefault="00780DDC" w:rsidP="0052121E">
      <w:pPr>
        <w:ind w:left="720"/>
        <w:rPr>
          <w:i/>
          <w:iCs/>
          <w:lang w:val="en-US"/>
        </w:rPr>
      </w:pPr>
    </w:p>
    <w:p w14:paraId="168A51E6" w14:textId="6EEB0D47"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00780DDC" w:rsidRPr="00C46F58">
        <w:rPr>
          <w:rFonts w:ascii="Calibri" w:eastAsia="Yu Gothic" w:hAnsi="Calibri" w:cs="Calibri"/>
          <w:i/>
          <w:iCs/>
          <w:sz w:val="22"/>
          <w:szCs w:val="22"/>
          <w:lang w:val="en-US" w:eastAsia="ja-JP"/>
        </w:rPr>
        <w:t>:</w:t>
      </w:r>
      <w:r w:rsidR="00780DDC" w:rsidRPr="0052121E">
        <w:rPr>
          <w:rFonts w:ascii="Calibri" w:eastAsia="Yu Gothic" w:hAnsi="Calibri" w:cs="Calibri"/>
          <w:i/>
          <w:iCs/>
          <w:sz w:val="22"/>
          <w:szCs w:val="22"/>
          <w:lang w:val="en-US" w:eastAsia="ja-JP"/>
        </w:rPr>
        <w:t xml:space="preserve"> Do not agree with PropAgree. See comment in the ASN.1 review file (Qualcomm v17)</w:t>
      </w:r>
    </w:p>
    <w:p w14:paraId="2D623499" w14:textId="77777777" w:rsidR="00C46F58" w:rsidRPr="00C46F58" w:rsidRDefault="00C46F58" w:rsidP="00C46F58">
      <w:pPr>
        <w:pStyle w:val="Agreement"/>
        <w:rPr>
          <w:highlight w:val="yellow"/>
        </w:rPr>
      </w:pPr>
      <w:r>
        <w:rPr>
          <w:highlight w:val="yellow"/>
        </w:rPr>
        <w:t>??ToDisc</w:t>
      </w:r>
    </w:p>
    <w:p w14:paraId="4A694744"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Considering triggerCondition and condReconfigurationToApply is mandatory present when a condReconfigurationId is being added, the need code of the two IEs should be conditional and 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Editorial suggestion compared to suggested change: both OPTIONAL need to be deleted as well from the fields, and in conditional presence, add optional before need ON.</w:t>
      </w:r>
    </w:p>
    <w:p w14:paraId="79402897" w14:textId="77777777" w:rsidR="00C46F58" w:rsidRPr="00C46F58" w:rsidRDefault="00C46F58" w:rsidP="00C46F58">
      <w:pPr>
        <w:pStyle w:val="Agreement"/>
        <w:rPr>
          <w:highlight w:val="yellow"/>
        </w:rPr>
      </w:pPr>
      <w:r>
        <w:rPr>
          <w:highlight w:val="yellow"/>
        </w:rPr>
        <w:t>??ToDisc</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w:t>
      </w:r>
      <w:proofErr w:type="gramStart"/>
      <w:r w:rsidR="00C46F58" w:rsidRPr="00C46F58">
        <w:rPr>
          <w:rFonts w:ascii="Calibri" w:eastAsia="Yu Gothic" w:hAnsi="Calibri" w:cs="Calibri"/>
          <w:i/>
          <w:iCs/>
          <w:sz w:val="22"/>
          <w:szCs w:val="22"/>
          <w:lang w:val="en-US" w:eastAsia="ja-JP"/>
        </w:rPr>
        <w:t>range</w:t>
      </w:r>
      <w:proofErr w:type="gramEnd"/>
      <w:r w:rsidR="00C46F58" w:rsidRPr="00C46F58">
        <w:rPr>
          <w:rFonts w:ascii="Calibri" w:eastAsia="Yu Gothic" w:hAnsi="Calibri" w:cs="Calibri"/>
          <w:i/>
          <w:iCs/>
          <w:sz w:val="22"/>
          <w:szCs w:val="22"/>
          <w:lang w:val="en-US" w:eastAsia="ja-JP"/>
        </w:rPr>
        <w:t xml:space="preserve"> or the single spares should be removed. However, due the fact that the IE MBSFN-AreaInfo-r16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7777777" w:rsidR="00C46F58" w:rsidRPr="00C46F58" w:rsidRDefault="00C46F58" w:rsidP="00C46F58">
      <w:pPr>
        <w:pStyle w:val="Agreement"/>
        <w:rPr>
          <w:highlight w:val="yellow"/>
        </w:rPr>
      </w:pPr>
      <w:r>
        <w:rPr>
          <w:highlight w:val="yellow"/>
        </w:rPr>
        <w:t>??ToDisc</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60E9AB0" w14:textId="00A404F1"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H136</w:t>
      </w:r>
      <w:r>
        <w:rPr>
          <w:rFonts w:ascii="Calibri" w:eastAsia="Yu Gothic" w:hAnsi="Calibri" w:cs="Calibri"/>
          <w:i/>
          <w:iCs/>
          <w:sz w:val="22"/>
          <w:szCs w:val="22"/>
          <w:u w:val="single"/>
          <w:lang w:val="en-US" w:eastAsia="ja-JP"/>
        </w:rPr>
        <w:t>, H140</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No need for the -r16 suffix in the CHOICE entries.</w:t>
      </w:r>
      <w:r w:rsid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Disagree with rapp’s suggestion to reject. Agree with suggested change by Huawei.</w:t>
      </w:r>
    </w:p>
    <w:p w14:paraId="3A43F9AF" w14:textId="77777777" w:rsidR="00C46F58" w:rsidRPr="00C46F58" w:rsidRDefault="00C46F58" w:rsidP="00C46F58">
      <w:pPr>
        <w:pStyle w:val="Agreement"/>
        <w:rPr>
          <w:highlight w:val="yellow"/>
        </w:rPr>
      </w:pPr>
      <w:r>
        <w:rPr>
          <w:highlight w:val="yellow"/>
        </w:rPr>
        <w:t>??ToDisc</w:t>
      </w: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w:t>
      </w:r>
      <w:proofErr w:type="gramStart"/>
      <w:r w:rsidR="00780DDC" w:rsidRPr="0052121E">
        <w:rPr>
          <w:rFonts w:ascii="Calibri" w:eastAsia="Yu Gothic" w:hAnsi="Calibri" w:cs="Calibri"/>
          <w:i/>
          <w:iCs/>
          <w:sz w:val="22"/>
          <w:szCs w:val="22"/>
          <w:lang w:val="en-US" w:eastAsia="ja-JP"/>
        </w:rPr>
        <w:t>May be</w:t>
      </w:r>
      <w:proofErr w:type="gramEnd"/>
      <w:r w:rsidR="00780DDC" w:rsidRPr="0052121E">
        <w:rPr>
          <w:rFonts w:ascii="Calibri" w:eastAsia="Yu Gothic" w:hAnsi="Calibri" w:cs="Calibri"/>
          <w:i/>
          <w:iCs/>
          <w:sz w:val="22"/>
          <w:szCs w:val="22"/>
          <w:lang w:val="en-US" w:eastAsia="ja-JP"/>
        </w:rPr>
        <w:t xml:space="preserv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lastRenderedPageBreak/>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lastRenderedPageBreak/>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44382DDB" w14:textId="77777777" w:rsidR="00C46F58" w:rsidRPr="00C46F58" w:rsidRDefault="00C46F58" w:rsidP="00C46F58">
      <w:pPr>
        <w:pStyle w:val="Agreement"/>
        <w:rPr>
          <w:highlight w:val="yellow"/>
        </w:rPr>
      </w:pPr>
      <w:r>
        <w:rPr>
          <w:highlight w:val="yellow"/>
        </w:rPr>
        <w:t>??ToDisc</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Suggest </w:t>
      </w:r>
      <w:proofErr w:type="gramStart"/>
      <w:r w:rsidR="00780DDC" w:rsidRPr="0052121E">
        <w:rPr>
          <w:rFonts w:ascii="Calibri" w:eastAsia="Yu Gothic" w:hAnsi="Calibri" w:cs="Calibri"/>
          <w:i/>
          <w:iCs/>
          <w:sz w:val="22"/>
          <w:szCs w:val="22"/>
          <w:lang w:val="en-US" w:eastAsia="ja-JP"/>
        </w:rPr>
        <w:t>to change</w:t>
      </w:r>
      <w:proofErr w:type="gramEnd"/>
      <w:r w:rsidR="00780DDC" w:rsidRPr="0052121E">
        <w:rPr>
          <w:rFonts w:ascii="Calibri" w:eastAsia="Yu Gothic" w:hAnsi="Calibri" w:cs="Calibri"/>
          <w:i/>
          <w:iCs/>
          <w:sz w:val="22"/>
          <w:szCs w:val="22"/>
          <w:lang w:val="en-US" w:eastAsia="ja-JP"/>
        </w:rPr>
        <w:t xml:space="preserv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352" w:name="_Toc37081859"/>
            <w:bookmarkStart w:id="353" w:name="_Toc36938880"/>
            <w:bookmarkStart w:id="354" w:name="_Toc36846227"/>
            <w:bookmarkStart w:id="355" w:name="_Toc36809863"/>
            <w:r w:rsidRPr="0052121E">
              <w:rPr>
                <w:rFonts w:eastAsia="Times New Roman" w:cs="Arial"/>
                <w:i/>
                <w:iCs/>
                <w:sz w:val="24"/>
                <w:lang w:eastAsia="ja-JP"/>
              </w:rPr>
              <w:lastRenderedPageBreak/>
              <w:t>5.3.3.4          Reception of the RRCConnectionSetup by the UE</w:t>
            </w:r>
            <w:bookmarkEnd w:id="352"/>
            <w:bookmarkEnd w:id="353"/>
            <w:bookmarkEnd w:id="354"/>
            <w:bookmarkEnd w:id="355"/>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356" w:name="OLE_LINK67"/>
            <w:bookmarkStart w:id="357" w:name="OLE_LINK64"/>
            <w:r w:rsidRPr="0052121E">
              <w:rPr>
                <w:rFonts w:ascii="Times New Roman" w:eastAsia="Malgun Gothic" w:hAnsi="Times New Roman"/>
                <w:i/>
                <w:iCs/>
                <w:szCs w:val="20"/>
              </w:rPr>
              <w:t>Complete</w:t>
            </w:r>
            <w:bookmarkEnd w:id="356"/>
            <w:bookmarkEnd w:id="357"/>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lastRenderedPageBreak/>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557DB2D4" w14:textId="766341DB" w:rsidR="00C46F58" w:rsidRPr="00C46F58" w:rsidRDefault="00C46F58" w:rsidP="00C46F58">
      <w:pPr>
        <w:pStyle w:val="Agreement"/>
        <w:rPr>
          <w:highlight w:val="yellow"/>
        </w:rPr>
      </w:pPr>
      <w:r>
        <w:rPr>
          <w:highlight w:val="yellow"/>
        </w:rPr>
        <w:t>??</w:t>
      </w:r>
      <w:r w:rsidRPr="00C46F58">
        <w:rPr>
          <w:highlight w:val="yellow"/>
        </w:rPr>
        <w:t>Class 3 issue, handled in MTC discussion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58B8A353" w:rsidR="007867D0" w:rsidRPr="007867D0" w:rsidRDefault="007867D0" w:rsidP="0052121E">
      <w:pPr>
        <w:spacing w:before="0"/>
        <w:ind w:left="720"/>
        <w:rPr>
          <w:rFonts w:ascii="Calibri" w:eastAsia="Yu Gothic" w:hAnsi="Calibri" w:cs="Calibri"/>
          <w:i/>
          <w:iCs/>
          <w:sz w:val="22"/>
          <w:szCs w:val="22"/>
          <w:lang w:val="en-US" w:eastAsia="ja-JP"/>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45F0DC17" w14:textId="77777777" w:rsidR="00C46F58" w:rsidRPr="00C46F58" w:rsidRDefault="00C46F58" w:rsidP="00C46F58">
      <w:pPr>
        <w:pStyle w:val="Agreement"/>
        <w:rPr>
          <w:highlight w:val="yellow"/>
        </w:rPr>
      </w:pPr>
      <w:r>
        <w:rPr>
          <w:highlight w:val="yellow"/>
        </w:rPr>
        <w:t>??ToDisc</w:t>
      </w: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As mentioned in </w:t>
      </w:r>
      <w:proofErr w:type="gramStart"/>
      <w:r w:rsidRPr="007867D0">
        <w:rPr>
          <w:rFonts w:ascii="Calibri" w:eastAsia="SimSun" w:hAnsi="Calibri" w:cs="Calibri"/>
          <w:i/>
          <w:iCs/>
          <w:sz w:val="22"/>
          <w:szCs w:val="22"/>
          <w:lang w:val="en-US" w:eastAsia="zh-CN"/>
        </w:rPr>
        <w:t>details</w:t>
      </w:r>
      <w:proofErr w:type="gramEnd"/>
      <w:r w:rsidRPr="007867D0">
        <w:rPr>
          <w:rFonts w:ascii="Calibri" w:eastAsia="SimSun" w:hAnsi="Calibri" w:cs="Calibri"/>
          <w:i/>
          <w:iCs/>
          <w:sz w:val="22"/>
          <w:szCs w:val="22"/>
          <w:lang w:val="en-US" w:eastAsia="zh-CN"/>
        </w:rPr>
        <w:t xml:space="preserve">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xml:space="preserve">: For inter-RAT CBR measurement configuration and </w:t>
      </w:r>
      <w:proofErr w:type="gramStart"/>
      <w:r w:rsidRPr="007867D0">
        <w:rPr>
          <w:rFonts w:ascii="Calibri" w:eastAsia="SimSun" w:hAnsi="Calibri" w:cs="Calibri"/>
          <w:i/>
          <w:iCs/>
          <w:sz w:val="22"/>
          <w:szCs w:val="22"/>
          <w:lang w:val="en-US" w:eastAsia="zh-CN"/>
        </w:rPr>
        <w:t>reporting,,</w:t>
      </w:r>
      <w:proofErr w:type="gramEnd"/>
      <w:r w:rsidRPr="007867D0">
        <w:rPr>
          <w:rFonts w:ascii="Calibri" w:eastAsia="SimSun" w:hAnsi="Calibri" w:cs="Calibri"/>
          <w:i/>
          <w:iCs/>
          <w:sz w:val="22"/>
          <w:szCs w:val="22"/>
          <w:lang w:val="en-US" w:eastAsia="zh-CN"/>
        </w:rPr>
        <w:t xml:space="preserve"> e.g., for the UE camped on Uu RAT-1, is configured to perform measurement on PC5 RAT-2 – we have two alternatives:</w:t>
      </w:r>
    </w:p>
    <w:p w14:paraId="037400CF"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77777777"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We bring a discussion paper and draft-CRs for that R2-2002626/2627/2628.</w:t>
      </w:r>
    </w:p>
    <w:p w14:paraId="59DAD43A" w14:textId="7DA10FF9" w:rsidR="00C46F58" w:rsidRPr="00C46F58" w:rsidRDefault="00C46F58" w:rsidP="00C46F58">
      <w:pPr>
        <w:pStyle w:val="Agreement"/>
        <w:rPr>
          <w:highlight w:val="yellow"/>
        </w:rPr>
      </w:pPr>
      <w:r>
        <w:rPr>
          <w:highlight w:val="yellow"/>
        </w:rPr>
        <w:t>??</w:t>
      </w:r>
      <w:r w:rsidRPr="00C46F58">
        <w:rPr>
          <w:highlight w:val="yellow"/>
        </w:rPr>
        <w:t>Class 3 issue, handled in V2X discussion</w:t>
      </w:r>
    </w:p>
    <w:p w14:paraId="3CE3BB17" w14:textId="078D2552" w:rsidR="00780DDC" w:rsidRDefault="00780DDC" w:rsidP="00A57EFB">
      <w:pPr>
        <w:pStyle w:val="Doc-text2"/>
      </w:pPr>
    </w:p>
    <w:p w14:paraId="4CDD6499" w14:textId="77777777" w:rsidR="00780DDC" w:rsidRDefault="00780DDC" w:rsidP="00A57EFB">
      <w:pPr>
        <w:pStyle w:val="Doc-text2"/>
      </w:pPr>
    </w:p>
    <w:p w14:paraId="2AC0FFD5" w14:textId="6E593DCC" w:rsidR="009F3FAD" w:rsidRDefault="009F3FAD" w:rsidP="009F3FAD">
      <w:pPr>
        <w:pStyle w:val="Doc-title"/>
      </w:pPr>
    </w:p>
    <w:p w14:paraId="0D1B91E8" w14:textId="75B92FD8" w:rsidR="00C625B5" w:rsidRDefault="00C625B5" w:rsidP="009F3FAD">
      <w:pPr>
        <w:pStyle w:val="Doc-text2"/>
      </w:pPr>
    </w:p>
    <w:p w14:paraId="6BC8DB29" w14:textId="77777777" w:rsidR="00C625B5" w:rsidRPr="00A57EFB" w:rsidRDefault="00C625B5" w:rsidP="00C625B5">
      <w:pPr>
        <w:pStyle w:val="Doc-text2"/>
        <w:ind w:left="0" w:firstLine="0"/>
        <w:rPr>
          <w:i/>
          <w:iCs/>
        </w:rPr>
      </w:pPr>
      <w:r w:rsidRPr="00A57EFB">
        <w:rPr>
          <w:i/>
          <w:iCs/>
        </w:rPr>
        <w:lastRenderedPageBreak/>
        <w:t>Withdrawn</w:t>
      </w:r>
    </w:p>
    <w:p w14:paraId="138CA125" w14:textId="77777777" w:rsidR="00C625B5" w:rsidRDefault="00663EC8" w:rsidP="00C625B5">
      <w:pPr>
        <w:pStyle w:val="Doc-title"/>
      </w:pPr>
      <w:hyperlink r:id="rId192" w:history="1">
        <w:r w:rsidR="00C625B5">
          <w:rPr>
            <w:rStyle w:val="Hyperlink"/>
          </w:rPr>
          <w:t>R2-2003389</w:t>
        </w:r>
      </w:hyperlink>
      <w:r w:rsidR="00C625B5">
        <w:tab/>
        <w:t>General ASN.1 issues for 36.331 Rel-16 (S001- S006)</w:t>
      </w:r>
      <w:r w:rsidR="00C625B5">
        <w:tab/>
        <w:t>Samsung Telecommunications</w:t>
      </w:r>
      <w:r w:rsidR="00C625B5">
        <w:tab/>
        <w:t>discussion</w:t>
      </w:r>
      <w:r w:rsidR="00C625B5">
        <w:tab/>
        <w:t>Rel-16</w:t>
      </w:r>
      <w:r w:rsidR="00C625B5">
        <w:tab/>
        <w:t>Late</w:t>
      </w:r>
      <w:r w:rsidR="00C625B5">
        <w:tab/>
        <w:t>Withdrawn</w:t>
      </w:r>
    </w:p>
    <w:p w14:paraId="150EB5A0" w14:textId="77777777" w:rsidR="00C625B5" w:rsidRDefault="00663EC8" w:rsidP="00C625B5">
      <w:pPr>
        <w:pStyle w:val="Doc-title"/>
      </w:pPr>
      <w:hyperlink r:id="rId193" w:history="1">
        <w:r w:rsidR="00C625B5">
          <w:rPr>
            <w:rStyle w:val="Hyperlink"/>
          </w:rPr>
          <w:t>R2-2003392</w:t>
        </w:r>
      </w:hyperlink>
      <w:r w:rsidR="00C625B5">
        <w:tab/>
        <w:t>ASN.1 Review file (LTE)</w:t>
      </w:r>
      <w:r w:rsidR="00C625B5">
        <w:tab/>
        <w:t>Samsung Telecommunications</w:t>
      </w:r>
      <w:r w:rsidR="00C625B5">
        <w:tab/>
        <w:t>draftCR</w:t>
      </w:r>
      <w:r w:rsidR="00C625B5">
        <w:tab/>
        <w:t>Rel-16</w:t>
      </w:r>
      <w:r w:rsidR="00C625B5">
        <w:tab/>
        <w:t>36.331</w:t>
      </w:r>
      <w:r w:rsidR="00C625B5">
        <w:tab/>
        <w:t>16.0.0</w:t>
      </w:r>
      <w:r w:rsidR="00C625B5">
        <w:tab/>
        <w:t>F</w:t>
      </w:r>
      <w:r w:rsidR="00C625B5">
        <w:tab/>
        <w:t>TEI16</w:t>
      </w:r>
      <w:r w:rsidR="00C625B5">
        <w:tab/>
        <w:t>Late</w:t>
      </w:r>
      <w:r w:rsidR="00C625B5">
        <w:tab/>
        <w:t>Withdrawn</w:t>
      </w:r>
    </w:p>
    <w:p w14:paraId="705A82E7" w14:textId="77777777" w:rsidR="00C625B5" w:rsidRDefault="00663EC8" w:rsidP="00C625B5">
      <w:pPr>
        <w:pStyle w:val="Doc-title"/>
      </w:pPr>
      <w:hyperlink r:id="rId194" w:history="1">
        <w:r w:rsidR="00C625B5">
          <w:rPr>
            <w:rStyle w:val="Hyperlink"/>
          </w:rPr>
          <w:t>R2-2003393</w:t>
        </w:r>
      </w:hyperlink>
      <w:r w:rsidR="00C625B5">
        <w:tab/>
        <w:t>LTE Rel-16 ASN.1 Review, Class 0 and Class 1 issues</w:t>
      </w:r>
      <w:r w:rsidR="00C625B5">
        <w:tab/>
        <w:t>Samsung Telecommunications</w:t>
      </w:r>
      <w:r w:rsidR="00C625B5">
        <w:tab/>
        <w:t>report</w:t>
      </w:r>
      <w:r w:rsidR="00C625B5">
        <w:tab/>
        <w:t>Rel-16</w:t>
      </w:r>
      <w:r w:rsidR="00C625B5">
        <w:tab/>
        <w:t>Late</w:t>
      </w:r>
      <w:r w:rsidR="00C625B5">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358" w:name="_Toc35189471"/>
      <w:bookmarkStart w:id="359" w:name="_Toc35213620"/>
      <w:r>
        <w:t>LS from RAN1 on UE feature lists for LTE (NTT DOCOMO)</w:t>
      </w:r>
    </w:p>
    <w:p w14:paraId="1D0FF1F0" w14:textId="4F9ADF9C" w:rsidR="00A57EFB" w:rsidRDefault="00663EC8" w:rsidP="00A57EFB">
      <w:pPr>
        <w:pStyle w:val="Doc-title"/>
        <w:rPr>
          <w:rFonts w:eastAsia="Times New Roman"/>
          <w:szCs w:val="20"/>
          <w:lang w:val="en-US"/>
        </w:rPr>
      </w:pPr>
      <w:hyperlink r:id="rId195" w:history="1">
        <w:r w:rsidR="0072654D">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358"/>
      <w:bookmarkEnd w:id="359"/>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360" w:name="_Toc35189472"/>
      <w:bookmarkStart w:id="361"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360"/>
      <w:bookmarkEnd w:id="361"/>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362" w:name="_Toc35189473"/>
      <w:bookmarkStart w:id="363"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210B16B7" w:rsidR="00CB41D5" w:rsidRDefault="00663EC8" w:rsidP="00807B66">
      <w:pPr>
        <w:pStyle w:val="Doc-title"/>
      </w:pPr>
      <w:hyperlink r:id="rId196" w:history="1">
        <w:r w:rsidR="0072654D">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41734020" w14:textId="205697A2" w:rsidR="0042770C" w:rsidRDefault="0042770C" w:rsidP="0042770C">
      <w:pPr>
        <w:pStyle w:val="Doc-text2"/>
      </w:pPr>
      <w:r>
        <w:t>-  LGE thinks the “PDCP state” is ambiguous. Should use “PDCP state variables”.</w:t>
      </w:r>
    </w:p>
    <w:p w14:paraId="64C07DAE" w14:textId="49647EFC" w:rsidR="0042770C" w:rsidRDefault="0042770C" w:rsidP="00EA4F03">
      <w:pPr>
        <w:pStyle w:val="Doc-text2"/>
      </w:pPr>
      <w:r>
        <w:t>-  Qualcomm wonders why we have the UP handling in LTE Stage-2 but not in NR Stage-2. Intel thinks this was seen as Stage-3 details. Apple also thinks we should reflect this to NR.</w:t>
      </w:r>
    </w:p>
    <w:p w14:paraId="2F687884" w14:textId="77777777" w:rsidR="00EA4F03" w:rsidRDefault="00EA4F03" w:rsidP="00EA4F03">
      <w:pPr>
        <w:pStyle w:val="Doc-text2"/>
      </w:pPr>
    </w:p>
    <w:p w14:paraId="5538DB94" w14:textId="2F98C3A1" w:rsidR="0042770C" w:rsidRDefault="0042770C" w:rsidP="0042770C">
      <w:pPr>
        <w:pStyle w:val="Doc-text2"/>
      </w:pPr>
      <w:r>
        <w:t>=&gt; Use “PDCP state variables” instead of “PDCP state”</w:t>
      </w:r>
    </w:p>
    <w:p w14:paraId="1295CC0C" w14:textId="62F65CE5" w:rsidR="0042770C" w:rsidRDefault="0042770C" w:rsidP="0042770C">
      <w:pPr>
        <w:pStyle w:val="Doc-text2"/>
      </w:pPr>
      <w:r>
        <w:t xml:space="preserve">=&gt; With this change, the CR is agreed in principle in </w:t>
      </w:r>
      <w:r w:rsidRPr="0042770C">
        <w:t>R2-2003858</w:t>
      </w:r>
      <w:r>
        <w:t>.</w:t>
      </w:r>
    </w:p>
    <w:p w14:paraId="71DBAE3F" w14:textId="35C83730" w:rsidR="0042770C" w:rsidRDefault="0042770C" w:rsidP="0042770C">
      <w:pPr>
        <w:pStyle w:val="Doc-text2"/>
      </w:pPr>
    </w:p>
    <w:p w14:paraId="5CFA0E24" w14:textId="09FBCE7D" w:rsidR="0042770C" w:rsidRDefault="0042770C" w:rsidP="0042770C">
      <w:pPr>
        <w:pStyle w:val="Doc-text2"/>
      </w:pPr>
      <w:r>
        <w:t>=&gt; Rapporteur can provide proposal on how/what to capture in NR Stage-2 for next meeting.</w:t>
      </w:r>
    </w:p>
    <w:p w14:paraId="5965BC9E" w14:textId="77777777" w:rsidR="0042770C" w:rsidRPr="0042770C" w:rsidRDefault="0042770C" w:rsidP="0042770C">
      <w:pPr>
        <w:pStyle w:val="Doc-text2"/>
      </w:pPr>
    </w:p>
    <w:p w14:paraId="13DB6A24" w14:textId="0801782B" w:rsidR="00807B66" w:rsidRDefault="00663EC8" w:rsidP="00807B66">
      <w:pPr>
        <w:pStyle w:val="Doc-title"/>
      </w:pPr>
      <w:hyperlink r:id="rId197" w:history="1">
        <w:r w:rsidR="0072654D">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7C4292EA" w:rsidR="00807B66" w:rsidRPr="0042770C" w:rsidRDefault="0042770C" w:rsidP="00807B66">
      <w:pPr>
        <w:pStyle w:val="Doc-text2"/>
      </w:pPr>
      <w:r w:rsidRPr="0042770C">
        <w:t>=&gt; Withdrawn</w:t>
      </w: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18459D2F" w:rsidR="00807B66" w:rsidRDefault="00663EC8" w:rsidP="00807B66">
      <w:pPr>
        <w:pStyle w:val="Doc-title"/>
      </w:pPr>
      <w:hyperlink r:id="rId198" w:history="1">
        <w:r w:rsidR="0072654D">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307F6B36" w:rsidR="00807B66" w:rsidRDefault="00663EC8" w:rsidP="00807B66">
      <w:pPr>
        <w:pStyle w:val="Doc-title"/>
      </w:pPr>
      <w:hyperlink r:id="rId199" w:history="1">
        <w:r w:rsidR="0072654D">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5AEC5F46" w14:textId="77777777" w:rsidR="00EA4F03" w:rsidRPr="002F15D8" w:rsidRDefault="00EA4F03" w:rsidP="00EA4F03">
      <w:pPr>
        <w:pStyle w:val="EmailDiscussion"/>
      </w:pPr>
      <w:r w:rsidRPr="002F15D8">
        <w:t>[Post109bis-e][LTE MOB] UE capabilities for NR mobility (China Telecom)</w:t>
      </w:r>
    </w:p>
    <w:p w14:paraId="390FE3F9" w14:textId="77777777" w:rsidR="00EA4F03" w:rsidRPr="002F15D8" w:rsidRDefault="00EA4F03" w:rsidP="00EA4F03">
      <w:pPr>
        <w:pStyle w:val="EmailDiscussion2"/>
      </w:pPr>
      <w:r w:rsidRPr="002F15D8">
        <w:tab/>
        <w:t>Intended outcome: Discuss remaining issues with UE capabilities for LTE mobility based on RAN1 input and updates from RAN2#109bis-e (if any)</w:t>
      </w:r>
    </w:p>
    <w:p w14:paraId="31A99A07" w14:textId="77777777" w:rsidR="00EA4F03" w:rsidRPr="003B7C42" w:rsidRDefault="00EA4F03" w:rsidP="00EA4F03">
      <w:pPr>
        <w:pStyle w:val="EmailDiscussion2"/>
      </w:pPr>
      <w:r w:rsidRPr="002F15D8">
        <w:tab/>
        <w:t>Deadline: Long (until next meeting)</w:t>
      </w:r>
      <w:r w:rsidRPr="003B7C42">
        <w:t xml:space="preserve"> </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3EB7B879" w:rsidR="0036199A" w:rsidRPr="001031FB" w:rsidRDefault="0036199A" w:rsidP="0036199A">
      <w:pPr>
        <w:pStyle w:val="EmailDiscussion2"/>
        <w:numPr>
          <w:ilvl w:val="2"/>
          <w:numId w:val="24"/>
        </w:numPr>
        <w:ind w:left="1980"/>
      </w:pPr>
      <w:r w:rsidRPr="001031FB">
        <w:t xml:space="preserve">Final CR can be provided in </w:t>
      </w:r>
      <w:hyperlink r:id="rId200" w:history="1">
        <w:r w:rsidR="0072654D">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23327EA" w14:textId="1298D808" w:rsidR="0036199A" w:rsidRDefault="0036199A" w:rsidP="0036199A">
      <w:pPr>
        <w:pStyle w:val="EmailDiscussion2"/>
        <w:ind w:left="1620" w:firstLine="0"/>
        <w:rPr>
          <w:color w:val="FF0000"/>
        </w:rPr>
      </w:pPr>
      <w:r w:rsidRPr="00BD7D9E">
        <w:rPr>
          <w:u w:val="single"/>
        </w:rPr>
        <w:t>Status:</w:t>
      </w:r>
      <w:r w:rsidRPr="00BD7D9E">
        <w:t xml:space="preserve"> </w:t>
      </w:r>
      <w:r w:rsidRPr="00BD7D9E">
        <w:rPr>
          <w:color w:val="FF0000"/>
        </w:rPr>
        <w:t>Not yet started</w:t>
      </w:r>
    </w:p>
    <w:p w14:paraId="0CA4667A" w14:textId="19FC194F" w:rsidR="009C5E91" w:rsidRDefault="009C5E91" w:rsidP="0036199A">
      <w:pPr>
        <w:pStyle w:val="EmailDiscussion2"/>
        <w:ind w:left="1620" w:firstLine="0"/>
        <w:rPr>
          <w:color w:val="FF0000"/>
        </w:rPr>
      </w:pPr>
    </w:p>
    <w:p w14:paraId="4617796A" w14:textId="77777777" w:rsidR="009C5E91" w:rsidRPr="009C5E91" w:rsidRDefault="009C5E91" w:rsidP="009C5E91">
      <w:pPr>
        <w:pStyle w:val="EmailDiscussion2"/>
        <w:rPr>
          <w:b/>
          <w:bCs/>
        </w:rPr>
      </w:pPr>
      <w:r w:rsidRPr="009C5E91">
        <w:rPr>
          <w:b/>
          <w:bCs/>
        </w:rPr>
        <w:t>Thursday web converence:</w:t>
      </w:r>
    </w:p>
    <w:p w14:paraId="0D99A690" w14:textId="6C8FF1F5" w:rsidR="009C5E91" w:rsidRPr="009C5E91" w:rsidRDefault="009C5E91" w:rsidP="009C5E91">
      <w:pPr>
        <w:pStyle w:val="EmailDiscussion2"/>
      </w:pPr>
      <w:r w:rsidRPr="009C5E91">
        <w:t>This discussion is planned to be triggered now.</w:t>
      </w:r>
    </w:p>
    <w:p w14:paraId="7763AE02" w14:textId="77777777" w:rsidR="009C5E91" w:rsidRPr="00BD7D9E" w:rsidRDefault="009C5E91" w:rsidP="0036199A">
      <w:pPr>
        <w:pStyle w:val="EmailDiscussion2"/>
        <w:ind w:left="1620" w:firstLine="0"/>
      </w:pP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362"/>
      <w:bookmarkEnd w:id="363"/>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364" w:name="_Toc35189474"/>
      <w:bookmarkStart w:id="365" w:name="_Toc35213623"/>
      <w:r>
        <w:t>7.3.2.1</w:t>
      </w:r>
      <w:r>
        <w:tab/>
      </w:r>
      <w:r w:rsidR="001A0E0B" w:rsidRPr="00230E3A">
        <w:rPr>
          <w:lang w:val="fi-FI"/>
        </w:rPr>
        <w:t>Open issues and corrections for u</w:t>
      </w:r>
      <w:r w:rsidR="001A0E0B" w:rsidRPr="00230E3A">
        <w:t>ser plane aspects of DAPS HO</w:t>
      </w:r>
      <w:bookmarkEnd w:id="364"/>
      <w:bookmarkEnd w:id="365"/>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5EEBBA92" w:rsidR="00B13E54" w:rsidRDefault="00663EC8" w:rsidP="00B13E54">
      <w:pPr>
        <w:pStyle w:val="Doc-title"/>
      </w:pPr>
      <w:hyperlink r:id="rId201" w:history="1">
        <w:r w:rsidR="0072654D">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1B1F2E27" w14:textId="7200712B" w:rsidR="00EA4F03" w:rsidRDefault="00EA4F03" w:rsidP="00EA4F03">
      <w:pPr>
        <w:pStyle w:val="Doc-text2"/>
        <w:rPr>
          <w:b/>
          <w:bCs/>
        </w:rPr>
      </w:pPr>
      <w:r>
        <w:rPr>
          <w:b/>
          <w:bCs/>
        </w:rPr>
        <w:t>=&gt; Noted</w:t>
      </w:r>
    </w:p>
    <w:p w14:paraId="5F9E6A12" w14:textId="5286DED3" w:rsidR="00B13E54" w:rsidRDefault="00B13E54" w:rsidP="00B13E54">
      <w:pPr>
        <w:pStyle w:val="Doc-text2"/>
        <w:ind w:left="0" w:firstLine="0"/>
        <w:rPr>
          <w:b/>
          <w:bCs/>
        </w:rPr>
      </w:pPr>
      <w:r w:rsidRPr="00A54BBC">
        <w:rPr>
          <w:b/>
          <w:bCs/>
        </w:rPr>
        <w:t>Proposals to be discussed:</w:t>
      </w:r>
    </w:p>
    <w:p w14:paraId="2083FCE8" w14:textId="77777777" w:rsidR="000C1086" w:rsidRPr="00033172" w:rsidRDefault="000C1086" w:rsidP="000C1086">
      <w:pPr>
        <w:pStyle w:val="Doc-text2"/>
        <w:rPr>
          <w:u w:val="single"/>
          <w:lang w:val="en-US"/>
        </w:rPr>
      </w:pPr>
      <w:r w:rsidRPr="00033172">
        <w:rPr>
          <w:u w:val="single"/>
          <w:lang w:val="en-US"/>
        </w:rPr>
        <w:t>MAC Summary:</w:t>
      </w:r>
    </w:p>
    <w:p w14:paraId="028A11EC" w14:textId="77777777" w:rsidR="000C1086" w:rsidRPr="00033172" w:rsidRDefault="000C1086" w:rsidP="000C1086">
      <w:pPr>
        <w:pStyle w:val="Doc-text2"/>
        <w:rPr>
          <w:lang w:val="en-US"/>
        </w:rPr>
      </w:pPr>
      <w:r w:rsidRPr="00033172">
        <w:rPr>
          <w:lang w:val="en-US"/>
        </w:rPr>
        <w:t>11 companies provided feedback.</w:t>
      </w:r>
    </w:p>
    <w:p w14:paraId="05DE42B6" w14:textId="77777777" w:rsidR="000C1086" w:rsidRPr="00033172" w:rsidRDefault="000C1086" w:rsidP="000C1086">
      <w:pPr>
        <w:pStyle w:val="Doc-text2"/>
        <w:rPr>
          <w:lang w:val="en-US"/>
        </w:rPr>
      </w:pPr>
      <w:r w:rsidRPr="00033172">
        <w:rPr>
          <w:lang w:val="en-US"/>
        </w:rPr>
        <w:t>8 companies think no flagging is needed.</w:t>
      </w:r>
    </w:p>
    <w:p w14:paraId="3AB1E788" w14:textId="77777777" w:rsidR="000C1086" w:rsidRPr="00033172" w:rsidRDefault="000C1086" w:rsidP="000C1086">
      <w:pPr>
        <w:pStyle w:val="Doc-text2"/>
        <w:rPr>
          <w:lang w:val="en-US"/>
        </w:rPr>
      </w:pPr>
      <w:r w:rsidRPr="00033172">
        <w:rPr>
          <w:lang w:val="en-US"/>
        </w:rPr>
        <w:t>Proposal S3.9/S2.1-2 is flagged. One company expresses concern about it, i.e. no RACH towards source cell is needed after RACH towards target is successful.</w:t>
      </w:r>
    </w:p>
    <w:p w14:paraId="560C2BB4" w14:textId="77777777" w:rsidR="000C1086" w:rsidRPr="00033172" w:rsidRDefault="000C1086" w:rsidP="000C1086">
      <w:pPr>
        <w:pStyle w:val="Doc-text2"/>
        <w:rPr>
          <w:lang w:val="en-US"/>
        </w:rPr>
      </w:pPr>
      <w:r w:rsidRPr="00033172">
        <w:rPr>
          <w:lang w:val="en-US"/>
        </w:rPr>
        <w:t>Proposal S3.7-2 is flagged. One company thinks UE should be allowed to transmit data in MSG3 in case of CFRA. And whether we need to distinguish the case with/without the change of security key is also mentioned by one company.</w:t>
      </w:r>
    </w:p>
    <w:p w14:paraId="2BF58B1B" w14:textId="0104C077" w:rsidR="000C1086" w:rsidRDefault="000C1086" w:rsidP="000C1086">
      <w:pPr>
        <w:pStyle w:val="Doc-text2"/>
        <w:ind w:left="0" w:firstLine="0"/>
        <w:rPr>
          <w:b/>
          <w:bCs/>
        </w:rPr>
      </w:pPr>
    </w:p>
    <w:p w14:paraId="2E584363" w14:textId="5297E527" w:rsidR="00EA4F03" w:rsidRDefault="00EA4F03" w:rsidP="000C1086">
      <w:pPr>
        <w:pStyle w:val="Doc-text2"/>
        <w:ind w:left="0" w:firstLine="0"/>
        <w:rPr>
          <w:b/>
          <w:bCs/>
        </w:rPr>
      </w:pPr>
      <w:r>
        <w:rPr>
          <w:b/>
          <w:bCs/>
        </w:rPr>
        <w:t>Discussion</w:t>
      </w:r>
    </w:p>
    <w:p w14:paraId="4A239C5F" w14:textId="1C7060F9"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S2.1-2: UE switches the UL PDCP data transmission upon successful RACH procedure (i.e. Msg.B for 2-step RACH).</w:t>
      </w:r>
    </w:p>
    <w:p w14:paraId="0F6F5736" w14:textId="1270E2F9" w:rsidR="00EA4F03" w:rsidRDefault="00C10F74" w:rsidP="00EA4F03">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 xml:space="preserve"> </w:t>
      </w:r>
      <w:r w:rsidR="00EA4F03" w:rsidRPr="00033172">
        <w:rPr>
          <w:rFonts w:eastAsia="Times New Roman" w:cs="Arial"/>
          <w:b/>
          <w:bCs/>
          <w:i/>
          <w:iCs/>
          <w:szCs w:val="20"/>
          <w:lang w:eastAsia="ja-JP"/>
        </w:rPr>
        <w:t>(</w:t>
      </w:r>
      <w:r w:rsidR="00EA4F03">
        <w:rPr>
          <w:rFonts w:eastAsia="Times New Roman" w:cs="Arial"/>
          <w:b/>
          <w:bCs/>
          <w:i/>
          <w:iCs/>
          <w:szCs w:val="20"/>
          <w:lang w:eastAsia="ja-JP"/>
        </w:rPr>
        <w:t>flagged</w:t>
      </w:r>
      <w:r w:rsidR="00EA4F03" w:rsidRPr="00033172">
        <w:rPr>
          <w:rFonts w:eastAsia="Times New Roman" w:cs="Arial"/>
          <w:b/>
          <w:bCs/>
          <w:i/>
          <w:iCs/>
          <w:szCs w:val="20"/>
          <w:lang w:eastAsia="ja-JP"/>
        </w:rPr>
        <w:t xml:space="preserve">) </w:t>
      </w:r>
      <w:r w:rsidR="00EA4F03" w:rsidRPr="00A54BBC">
        <w:rPr>
          <w:rFonts w:eastAsia="Times New Roman" w:cs="Arial"/>
          <w:i/>
          <w:iCs/>
          <w:szCs w:val="20"/>
          <w:lang w:eastAsia="ja-JP"/>
        </w:rPr>
        <w:t>Proposal S3.9: Follow proposal S2.1-1, RACH is allowed to source after RACH towards target is successful.</w:t>
      </w:r>
    </w:p>
    <w:p w14:paraId="7D75AA29" w14:textId="754B1510" w:rsidR="00EA4F03" w:rsidRPr="00EA4F03" w:rsidRDefault="00EA4F03" w:rsidP="00EA4F03">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 Qualcomm </w:t>
      </w:r>
      <w:r>
        <w:rPr>
          <w:rFonts w:eastAsia="Times New Roman" w:cs="Arial"/>
          <w:szCs w:val="20"/>
          <w:lang w:eastAsia="ja-JP"/>
        </w:rPr>
        <w:t>thinks RA to source cell would mean UE handling RA collisions. This is just extra complexity. Intel thinks RAN1 is already discussing simultaneous RA and they already agreed source is dropped in that case. Nokia agrees. We allow full MAC functionality for both source and target, this would be extra effort to preclude such cases.</w:t>
      </w:r>
      <w:r w:rsidR="00074E70">
        <w:rPr>
          <w:rFonts w:eastAsia="Times New Roman" w:cs="Arial"/>
          <w:szCs w:val="20"/>
          <w:lang w:eastAsia="ja-JP"/>
        </w:rPr>
        <w:t xml:space="preserve"> Qualcomm thinks RAN1 is discussing general UL collisions for source and target. Ericsson thinks RAN1 discussed RA in target cell, not in source cell.</w:t>
      </w:r>
    </w:p>
    <w:p w14:paraId="21D9AB0D" w14:textId="0858EE6A" w:rsidR="00074E70" w:rsidRPr="002F15D8"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2F15D8">
        <w:rPr>
          <w:rFonts w:eastAsia="Times New Roman" w:cs="Arial"/>
          <w:b/>
          <w:bCs/>
          <w:szCs w:val="20"/>
          <w:lang w:eastAsia="ja-JP"/>
        </w:rPr>
        <w:t>Agreements</w:t>
      </w:r>
    </w:p>
    <w:p w14:paraId="3688265E" w14:textId="58890ACE" w:rsidR="00074E70" w:rsidRPr="00EA4F03"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lastRenderedPageBreak/>
        <w:t xml:space="preserve">S3.9: RACH is allowed to source after RACH towards target is </w:t>
      </w:r>
      <w:proofErr w:type="gramStart"/>
      <w:r w:rsidRPr="00EA4F03">
        <w:rPr>
          <w:rFonts w:eastAsia="Times New Roman" w:cs="Arial"/>
          <w:szCs w:val="20"/>
          <w:lang w:eastAsia="ja-JP"/>
        </w:rPr>
        <w:t>successful</w:t>
      </w:r>
      <w:proofErr w:type="gramEnd"/>
      <w:r>
        <w:rPr>
          <w:rFonts w:eastAsia="Times New Roman" w:cs="Arial"/>
          <w:szCs w:val="20"/>
          <w:lang w:eastAsia="ja-JP"/>
        </w:rPr>
        <w:t xml:space="preserve"> but it is up to RAN1 whether something is specified for the source RA + target UL collisions or left up to UE implementation. (No more RAN2 discussion on this until RAN1 decides.)</w:t>
      </w:r>
    </w:p>
    <w:p w14:paraId="124C0A4D" w14:textId="0A33E020" w:rsidR="00C10F74" w:rsidRDefault="00C10F74"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S2.1-1: All the functions in Figure 4.2.2-1 will be supported by the source and target MAC entity in DAPS HO.</w:t>
      </w:r>
    </w:p>
    <w:p w14:paraId="5CF5213D" w14:textId="67786F20" w:rsidR="00EA4F03" w:rsidRPr="00EA4F03" w:rsidRDefault="00EA4F03"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S2.1-2: UE switches the UL PDCP data transmission upon successful RACH procedure (i.e. Msg.B for 2-step RACH).</w:t>
      </w:r>
    </w:p>
    <w:p w14:paraId="5332CE90" w14:textId="781EAE04" w:rsidR="000C1086" w:rsidRPr="00C10F74" w:rsidRDefault="000C1086"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S3.7-2: Forbid data transmission of non-DAPS DRBs in MSG3</w:t>
      </w:r>
      <w:r w:rsidR="00C10F74" w:rsidRPr="00C10F74">
        <w:rPr>
          <w:rFonts w:eastAsia="Times New Roman" w:cs="Arial"/>
          <w:szCs w:val="20"/>
          <w:lang w:eastAsia="ja-JP"/>
        </w:rPr>
        <w:t xml:space="preserve"> for CBRA</w:t>
      </w:r>
      <w:r w:rsidR="00C10F74">
        <w:rPr>
          <w:rFonts w:eastAsia="Times New Roman" w:cs="Arial"/>
          <w:szCs w:val="20"/>
          <w:lang w:eastAsia="ja-JP"/>
        </w:rPr>
        <w:t>.</w:t>
      </w:r>
    </w:p>
    <w:p w14:paraId="0FC02534" w14:textId="1CF50C12" w:rsidR="00C10F74"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i/>
          <w:iCs/>
          <w:szCs w:val="20"/>
          <w:lang w:eastAsia="ja-JP"/>
        </w:rPr>
        <w:t xml:space="preserve">- </w:t>
      </w:r>
      <w:r>
        <w:rPr>
          <w:rFonts w:eastAsia="Times New Roman" w:cs="Arial"/>
          <w:szCs w:val="20"/>
          <w:lang w:eastAsia="ja-JP"/>
        </w:rPr>
        <w:t xml:space="preserve">Samsung thinks transmission of data in Msg3 is a rare case. Qualcomm thinks this is a security issue. Samsung thought PDCP re-establishment would be only triggered after RA completion. </w:t>
      </w:r>
    </w:p>
    <w:p w14:paraId="7FDCC708" w14:textId="33E80F62" w:rsidR="00C10F74" w:rsidRPr="00074E70"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 Ericsson wonders if this only matters when the key is changed. Qualcomm thinks both cases.</w:t>
      </w:r>
    </w:p>
    <w:p w14:paraId="478243E4" w14:textId="6C7956FF" w:rsidR="00033172" w:rsidRDefault="00033172" w:rsidP="00B13E54">
      <w:pPr>
        <w:pStyle w:val="Doc-text2"/>
        <w:ind w:left="0" w:firstLine="0"/>
        <w:rPr>
          <w:b/>
          <w:bCs/>
        </w:rPr>
      </w:pPr>
    </w:p>
    <w:p w14:paraId="38C0C6D5" w14:textId="77777777" w:rsidR="000C1086" w:rsidRPr="000C1086" w:rsidRDefault="000C1086" w:rsidP="000C1086">
      <w:pPr>
        <w:pStyle w:val="Doc-text2"/>
        <w:rPr>
          <w:u w:val="single"/>
          <w:lang w:val="en-US"/>
        </w:rPr>
      </w:pPr>
      <w:r w:rsidRPr="000C1086">
        <w:rPr>
          <w:u w:val="single"/>
          <w:lang w:val="en-US"/>
        </w:rPr>
        <w:t>PDCP Summary:</w:t>
      </w:r>
    </w:p>
    <w:p w14:paraId="5698B70A" w14:textId="77777777" w:rsidR="000C1086" w:rsidRPr="00033172" w:rsidRDefault="000C1086" w:rsidP="000C1086">
      <w:pPr>
        <w:pStyle w:val="Doc-text2"/>
        <w:rPr>
          <w:lang w:val="en-US"/>
        </w:rPr>
      </w:pPr>
      <w:r w:rsidRPr="00033172">
        <w:rPr>
          <w:lang w:val="en-US"/>
        </w:rPr>
        <w:t>11 companies provide feedback.</w:t>
      </w:r>
    </w:p>
    <w:p w14:paraId="3BB2D66C" w14:textId="77777777" w:rsidR="000C1086" w:rsidRPr="00033172" w:rsidRDefault="000C1086" w:rsidP="000C1086">
      <w:pPr>
        <w:pStyle w:val="Doc-text2"/>
        <w:rPr>
          <w:lang w:val="en-US"/>
        </w:rPr>
      </w:pPr>
      <w:r w:rsidRPr="00033172">
        <w:rPr>
          <w:lang w:val="en-US"/>
        </w:rPr>
        <w:t>3 companies think no flagging is needed.</w:t>
      </w:r>
    </w:p>
    <w:p w14:paraId="56D8B444" w14:textId="77777777" w:rsidR="000C1086" w:rsidRPr="00033172" w:rsidRDefault="000C1086" w:rsidP="000C1086">
      <w:pPr>
        <w:pStyle w:val="Doc-text2"/>
        <w:rPr>
          <w:lang w:val="en-US"/>
        </w:rPr>
      </w:pPr>
      <w:r w:rsidRPr="00033172">
        <w:rPr>
          <w:lang w:val="en-US"/>
        </w:rPr>
        <w:t xml:space="preserve">Proposal S2.2-1-1 is flagged. One company thinks it will introduce additional delay for DL transmission of UM DRBs. </w:t>
      </w:r>
    </w:p>
    <w:p w14:paraId="52887609" w14:textId="77777777" w:rsidR="000C1086" w:rsidRPr="00033172" w:rsidRDefault="000C1086" w:rsidP="000C1086">
      <w:pPr>
        <w:pStyle w:val="Doc-text2"/>
        <w:rPr>
          <w:lang w:val="en-US"/>
        </w:rPr>
      </w:pPr>
      <w:r w:rsidRPr="00033172">
        <w:rPr>
          <w:lang w:val="en-US"/>
        </w:rPr>
        <w:t>Proposal S2.3-5-1 is flagged by 5 companies. Companies show their concern about security risk and large number of outstanding packets in UL window.</w:t>
      </w:r>
    </w:p>
    <w:p w14:paraId="58250F3C" w14:textId="77777777" w:rsidR="000C1086" w:rsidRPr="00033172" w:rsidRDefault="000C1086" w:rsidP="000C1086">
      <w:pPr>
        <w:pStyle w:val="Doc-text2"/>
        <w:rPr>
          <w:lang w:val="en-US"/>
        </w:rPr>
      </w:pPr>
      <w:r w:rsidRPr="00033172">
        <w:rPr>
          <w:lang w:val="en-US"/>
        </w:rPr>
        <w:t>Proposal S2.6-2 is flagged. One company believes keeping PDCP SN continuity for UL RLC UM will result in additional latency.</w:t>
      </w:r>
    </w:p>
    <w:p w14:paraId="20C65414" w14:textId="77777777" w:rsidR="000C1086" w:rsidRPr="00033172" w:rsidRDefault="000C1086" w:rsidP="000C1086">
      <w:pPr>
        <w:pStyle w:val="Doc-text2"/>
        <w:rPr>
          <w:lang w:val="en-US"/>
        </w:rPr>
      </w:pPr>
      <w:r w:rsidRPr="00033172">
        <w:rPr>
          <w:lang w:val="en-US"/>
        </w:rPr>
        <w:t>Proposal S2.6.5-3 is flagged. As one company thinks the Reordering_PDCP_RX_COUNT is updated only when there is at least one stored PDCP SDU.</w:t>
      </w:r>
    </w:p>
    <w:p w14:paraId="73945097" w14:textId="77777777" w:rsidR="000C1086" w:rsidRPr="00033172" w:rsidRDefault="000C1086" w:rsidP="000C1086">
      <w:pPr>
        <w:pStyle w:val="Doc-text2"/>
        <w:rPr>
          <w:lang w:val="en-US"/>
        </w:rPr>
      </w:pPr>
      <w:r w:rsidRPr="00033172">
        <w:rPr>
          <w:lang w:val="en-US"/>
        </w:rPr>
        <w:t>Proposal S3.2 is flagged. As one company points out that it would be better to be optional.</w:t>
      </w:r>
    </w:p>
    <w:p w14:paraId="1BE49C15" w14:textId="77777777" w:rsidR="000C1086" w:rsidRPr="00033172" w:rsidRDefault="000C1086" w:rsidP="000C1086">
      <w:pPr>
        <w:pStyle w:val="Doc-text2"/>
        <w:rPr>
          <w:lang w:val="en-US"/>
        </w:rPr>
      </w:pPr>
      <w:r w:rsidRPr="00033172">
        <w:rPr>
          <w:lang w:val="en-US"/>
        </w:rPr>
        <w:t>Proposal S3.12 is flagged. One company thinks enhancing PDCP Status Reporting is needed to make target cell send all packets starting from FMC.</w:t>
      </w:r>
    </w:p>
    <w:p w14:paraId="0CCA1EB6" w14:textId="5280CC3A" w:rsidR="00895109" w:rsidRDefault="00895109" w:rsidP="000C1086">
      <w:pPr>
        <w:pStyle w:val="Doc-text2"/>
        <w:rPr>
          <w:lang w:val="en-US"/>
        </w:rPr>
      </w:pPr>
    </w:p>
    <w:p w14:paraId="3227B380" w14:textId="381DF497" w:rsidR="00895109" w:rsidRDefault="00895109" w:rsidP="000C1086">
      <w:pPr>
        <w:pStyle w:val="Doc-text2"/>
        <w:rPr>
          <w:lang w:val="en-US"/>
        </w:rPr>
      </w:pPr>
    </w:p>
    <w:p w14:paraId="703D1C72" w14:textId="1E3B7F3E" w:rsidR="00895109" w:rsidRPr="002F15D8" w:rsidRDefault="00895109" w:rsidP="00C70582">
      <w:pPr>
        <w:pStyle w:val="Doc-text2"/>
        <w:pBdr>
          <w:top w:val="single" w:sz="4" w:space="1" w:color="auto"/>
          <w:left w:val="single" w:sz="4" w:space="4" w:color="auto"/>
          <w:bottom w:val="single" w:sz="4" w:space="1" w:color="auto"/>
          <w:right w:val="single" w:sz="4" w:space="4" w:color="auto"/>
        </w:pBdr>
        <w:rPr>
          <w:b/>
          <w:bCs/>
          <w:lang w:val="en-US"/>
        </w:rPr>
      </w:pPr>
      <w:r w:rsidRPr="002F15D8">
        <w:rPr>
          <w:b/>
          <w:bCs/>
          <w:lang w:val="en-US"/>
        </w:rPr>
        <w:t>Agreements</w:t>
      </w:r>
    </w:p>
    <w:p w14:paraId="6B8D36CD" w14:textId="0CF958C5"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sidRPr="00895109">
        <w:rPr>
          <w:lang w:val="en-US"/>
        </w:rPr>
        <w:t>S2.6-2: Keep original agreement that RLC UM (UL/DL) with PDCP SN number continuity is supported for DAPS.</w:t>
      </w:r>
    </w:p>
    <w:p w14:paraId="54CF3DA1" w14:textId="3104D3FE" w:rsidR="00895109"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 xml:space="preserve">S2.2-1-1: The PDCP status report </w:t>
      </w:r>
      <w:r>
        <w:rPr>
          <w:lang w:val="en-US"/>
        </w:rPr>
        <w:t xml:space="preserve">(to avoid packet duplication) </w:t>
      </w:r>
      <w:r w:rsidRPr="00C70582">
        <w:rPr>
          <w:lang w:val="en-US"/>
        </w:rPr>
        <w:t>for DL UM DRBs is needed for DAPS HO.</w:t>
      </w:r>
    </w:p>
    <w:p w14:paraId="214585F3" w14:textId="2BCC9062"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 PDCP status report for UM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2B787971" w14:textId="30A9C6EC"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w:t>
      </w:r>
      <w:r>
        <w:rPr>
          <w:lang w:val="en-US"/>
        </w:rPr>
        <w:t>b</w:t>
      </w:r>
      <w:r w:rsidRPr="00C70582">
        <w:rPr>
          <w:lang w:val="en-US"/>
        </w:rPr>
        <w:t xml:space="preserve">: </w:t>
      </w:r>
      <w:r>
        <w:rPr>
          <w:lang w:val="en-US"/>
        </w:rPr>
        <w:t xml:space="preserve">Secondary </w:t>
      </w:r>
      <w:r w:rsidRPr="00C70582">
        <w:rPr>
          <w:lang w:val="en-US"/>
        </w:rPr>
        <w:t xml:space="preserve">PDCP status report for </w:t>
      </w:r>
      <w:r>
        <w:rPr>
          <w:lang w:val="en-US"/>
        </w:rPr>
        <w:t>A</w:t>
      </w:r>
      <w:r w:rsidRPr="00C70582">
        <w:rPr>
          <w:lang w:val="en-US"/>
        </w:rPr>
        <w:t>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0A08A7EA" w14:textId="77777777" w:rsidR="00895109" w:rsidRPr="00033172" w:rsidRDefault="00895109" w:rsidP="000C1086">
      <w:pPr>
        <w:pStyle w:val="Doc-text2"/>
        <w:rPr>
          <w:lang w:val="en-US"/>
        </w:rPr>
      </w:pPr>
    </w:p>
    <w:p w14:paraId="01C026B2" w14:textId="77777777" w:rsidR="000C1086" w:rsidRPr="00A54BBC" w:rsidRDefault="000C1086" w:rsidP="000C1086">
      <w:pPr>
        <w:pStyle w:val="Doc-text2"/>
        <w:ind w:left="0" w:firstLine="0"/>
        <w:rPr>
          <w:b/>
          <w:bCs/>
        </w:rPr>
      </w:pPr>
      <w:r>
        <w:rPr>
          <w:b/>
          <w:bCs/>
        </w:rPr>
        <w:t>RLC</w:t>
      </w:r>
    </w:p>
    <w:p w14:paraId="0E7644E0" w14:textId="178492A0" w:rsidR="00895109" w:rsidRDefault="000C1086" w:rsidP="0089510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 xml:space="preserve">Proposal </w:t>
      </w:r>
      <w:bookmarkStart w:id="366" w:name="_Hlk38383655"/>
      <w:r w:rsidRPr="00A54BBC">
        <w:rPr>
          <w:rFonts w:eastAsia="Times New Roman" w:cs="Arial"/>
          <w:i/>
          <w:iCs/>
          <w:szCs w:val="20"/>
          <w:lang w:eastAsia="ja-JP"/>
        </w:rPr>
        <w:t>S2.6-2: Keep original agreement that RLC UM (UL/DL) with PDCP SN number continuity is supported for DAPS.</w:t>
      </w:r>
      <w:bookmarkEnd w:id="366"/>
    </w:p>
    <w:p w14:paraId="3F601DA9" w14:textId="09B6392F"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sidRPr="00895109">
        <w:rPr>
          <w:rFonts w:eastAsia="Times New Roman" w:cs="Arial"/>
          <w:szCs w:val="20"/>
          <w:lang w:eastAsia="ja-JP"/>
        </w:rPr>
        <w:t>NEC thinks this only increases the delay since there are no retransmissions</w:t>
      </w:r>
      <w:r>
        <w:rPr>
          <w:rFonts w:eastAsia="Times New Roman" w:cs="Arial"/>
          <w:szCs w:val="20"/>
          <w:lang w:eastAsia="ja-JP"/>
        </w:rPr>
        <w:t xml:space="preserve"> with UM</w:t>
      </w:r>
      <w:r w:rsidRPr="00895109">
        <w:rPr>
          <w:rFonts w:eastAsia="Times New Roman" w:cs="Arial"/>
          <w:szCs w:val="20"/>
          <w:lang w:eastAsia="ja-JP"/>
        </w:rPr>
        <w:t>.</w:t>
      </w:r>
      <w:r>
        <w:rPr>
          <w:rFonts w:eastAsia="Times New Roman" w:cs="Arial"/>
          <w:szCs w:val="20"/>
          <w:lang w:eastAsia="ja-JP"/>
        </w:rPr>
        <w:t xml:space="preserve"> Target has to wait for reordering timer to expire so this increases delay. LGE thinks this will cause security problem if the key is not changed.</w:t>
      </w:r>
    </w:p>
    <w:p w14:paraId="68FE908F" w14:textId="77777777" w:rsidR="000C1086" w:rsidRPr="00A54BBC" w:rsidRDefault="000C1086" w:rsidP="000C1086">
      <w:pPr>
        <w:pStyle w:val="Doc-text2"/>
        <w:ind w:left="0" w:firstLine="0"/>
        <w:rPr>
          <w:b/>
          <w:bCs/>
        </w:rPr>
      </w:pPr>
      <w:r>
        <w:rPr>
          <w:b/>
          <w:bCs/>
        </w:rPr>
        <w:t>PDCP: Status report</w:t>
      </w:r>
    </w:p>
    <w:p w14:paraId="08FC9E50" w14:textId="76AF6AE0"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S2.2-1-1: The PDCP status report for DL UM DRBs is needed for DAPS HO.</w:t>
      </w:r>
    </w:p>
    <w:p w14:paraId="42A41BAB" w14:textId="643586C0" w:rsid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OPPO thinks this introduces AM mode for UM and will introduce an additional delay.</w:t>
      </w:r>
    </w:p>
    <w:p w14:paraId="747F578D" w14:textId="2BD01EA9"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MediaTek is fine to support this since it’s about duplication due to early data forwarding. Status report enables to avoid duplication from source and target, not to avoid sending lost packets. Ericsson</w:t>
      </w:r>
      <w:r w:rsidR="00C70582">
        <w:rPr>
          <w:rFonts w:eastAsia="Times New Roman" w:cs="Arial"/>
          <w:szCs w:val="20"/>
          <w:lang w:eastAsia="ja-JP"/>
        </w:rPr>
        <w:t>, LGE</w:t>
      </w:r>
      <w:r>
        <w:rPr>
          <w:rFonts w:eastAsia="Times New Roman" w:cs="Arial"/>
          <w:szCs w:val="20"/>
          <w:lang w:eastAsia="ja-JP"/>
        </w:rPr>
        <w:t xml:space="preserve"> </w:t>
      </w:r>
      <w:r w:rsidR="00C70582">
        <w:rPr>
          <w:rFonts w:eastAsia="Times New Roman" w:cs="Arial"/>
          <w:szCs w:val="20"/>
          <w:lang w:eastAsia="ja-JP"/>
        </w:rPr>
        <w:t xml:space="preserve">and Nokia </w:t>
      </w:r>
      <w:r>
        <w:rPr>
          <w:rFonts w:eastAsia="Times New Roman" w:cs="Arial"/>
          <w:szCs w:val="20"/>
          <w:lang w:eastAsia="ja-JP"/>
        </w:rPr>
        <w:t xml:space="preserve">agree. </w:t>
      </w:r>
    </w:p>
    <w:p w14:paraId="0BDBD8F7" w14:textId="2785C04F"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S3.2: PDCP status report for UM is mandatory for DAPS capable UE.</w:t>
      </w:r>
    </w:p>
    <w:p w14:paraId="512F6C1E" w14:textId="558D32D7"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lastRenderedPageBreak/>
        <w:t>LGE thinks both UM and AM need to support status report. Intel thinks there’s nothing new for AM. Could discuss whether secondary status report for AM is mandatory or not.</w:t>
      </w:r>
    </w:p>
    <w:p w14:paraId="0C1F4431" w14:textId="61CBC9C7"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S3.12: Do not introduce special handling on PDCP status report to support DAPS HO.</w:t>
      </w:r>
    </w:p>
    <w:p w14:paraId="6208D0C0" w14:textId="32E008C6"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Qualcomm thinks some enhancements may be needed. Have a contribution on the topic.</w:t>
      </w:r>
    </w:p>
    <w:p w14:paraId="1021AB25" w14:textId="0B98DC6C" w:rsidR="00895109" w:rsidRPr="002F15D8" w:rsidRDefault="002F15D8" w:rsidP="000C1086">
      <w:pPr>
        <w:overflowPunct w:val="0"/>
        <w:autoSpaceDE w:val="0"/>
        <w:autoSpaceDN w:val="0"/>
        <w:adjustRightInd w:val="0"/>
        <w:spacing w:before="0" w:after="180" w:line="259" w:lineRule="auto"/>
        <w:ind w:left="720"/>
        <w:textAlignment w:val="baseline"/>
        <w:rPr>
          <w:rFonts w:eastAsia="Times New Roman" w:cs="Arial"/>
          <w:b/>
          <w:bCs/>
          <w:szCs w:val="20"/>
          <w:u w:val="single"/>
          <w:lang w:eastAsia="ja-JP"/>
        </w:rPr>
      </w:pPr>
      <w:r w:rsidRPr="002F15D8">
        <w:rPr>
          <w:rFonts w:eastAsia="Times New Roman" w:cs="Arial"/>
          <w:b/>
          <w:bCs/>
          <w:szCs w:val="20"/>
          <w:u w:val="single"/>
          <w:lang w:eastAsia="ja-JP"/>
        </w:rPr>
        <w:t>Following were n</w:t>
      </w:r>
      <w:r w:rsidR="00C70582" w:rsidRPr="002F15D8">
        <w:rPr>
          <w:rFonts w:eastAsia="Times New Roman" w:cs="Arial"/>
          <w:b/>
          <w:bCs/>
          <w:szCs w:val="20"/>
          <w:u w:val="single"/>
          <w:lang w:eastAsia="ja-JP"/>
        </w:rPr>
        <w:t xml:space="preserve">ot discussed </w:t>
      </w:r>
      <w:r w:rsidRPr="002F15D8">
        <w:rPr>
          <w:rFonts w:eastAsia="Times New Roman" w:cs="Arial"/>
          <w:b/>
          <w:bCs/>
          <w:szCs w:val="20"/>
          <w:u w:val="single"/>
          <w:lang w:eastAsia="ja-JP"/>
        </w:rPr>
        <w:t>online but will be handled in 2</w:t>
      </w:r>
      <w:r w:rsidRPr="002F15D8">
        <w:rPr>
          <w:rFonts w:eastAsia="Times New Roman" w:cs="Arial"/>
          <w:b/>
          <w:bCs/>
          <w:szCs w:val="20"/>
          <w:u w:val="single"/>
          <w:vertAlign w:val="superscript"/>
          <w:lang w:eastAsia="ja-JP"/>
        </w:rPr>
        <w:t>nd</w:t>
      </w:r>
      <w:r w:rsidRPr="002F15D8">
        <w:rPr>
          <w:rFonts w:eastAsia="Times New Roman" w:cs="Arial"/>
          <w:b/>
          <w:bCs/>
          <w:szCs w:val="20"/>
          <w:u w:val="single"/>
          <w:lang w:eastAsia="ja-JP"/>
        </w:rPr>
        <w:t xml:space="preserve"> phase of offline discussion [205]</w:t>
      </w:r>
      <w:r w:rsidR="00C70582" w:rsidRPr="002F15D8">
        <w:rPr>
          <w:rFonts w:eastAsia="Times New Roman" w:cs="Arial"/>
          <w:b/>
          <w:bCs/>
          <w:szCs w:val="20"/>
          <w:u w:val="single"/>
          <w:lang w:eastAsia="ja-JP"/>
        </w:rPr>
        <w:t>:</w:t>
      </w:r>
    </w:p>
    <w:p w14:paraId="77B3704B" w14:textId="77777777" w:rsidR="000C1086" w:rsidRPr="00C70582" w:rsidRDefault="000C1086" w:rsidP="000C1086">
      <w:pPr>
        <w:pStyle w:val="Doc-text2"/>
        <w:ind w:left="0" w:firstLine="0"/>
        <w:rPr>
          <w:b/>
          <w:bCs/>
          <w:highlight w:val="yellow"/>
        </w:rPr>
      </w:pPr>
      <w:r w:rsidRPr="00C70582">
        <w:rPr>
          <w:b/>
          <w:bCs/>
          <w:highlight w:val="yellow"/>
        </w:rPr>
        <w:t>PDCP: Reordering</w:t>
      </w:r>
    </w:p>
    <w:p w14:paraId="7B138CD3" w14:textId="380E6487" w:rsidR="000C1086" w:rsidRPr="00C70582"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C70582">
        <w:rPr>
          <w:rFonts w:eastAsia="Times New Roman" w:cs="Arial"/>
          <w:b/>
          <w:bCs/>
          <w:i/>
          <w:iCs/>
          <w:szCs w:val="20"/>
          <w:highlight w:val="yellow"/>
          <w:lang w:eastAsia="ja-JP"/>
        </w:rPr>
        <w:t xml:space="preserve"> (flagged) </w:t>
      </w:r>
      <w:r w:rsidRPr="00C70582">
        <w:rPr>
          <w:rFonts w:eastAsia="Times New Roman" w:cs="Arial"/>
          <w:i/>
          <w:iCs/>
          <w:szCs w:val="20"/>
          <w:highlight w:val="yellow"/>
          <w:lang w:eastAsia="ja-JP"/>
        </w:rPr>
        <w:t>Proposal S2.6-5-3: Reordering_PDCP_RX_COUNT is set to the COUNT value associated to RX_HFN and Next_PDCP_RX_SN upon PDCP reconfiguration for LTE UM DRB and LTE AM DRB without reordering from normal PDCP to DAPS PDCP.</w:t>
      </w:r>
    </w:p>
    <w:p w14:paraId="406D7B00" w14:textId="77777777" w:rsidR="000C1086" w:rsidRPr="00C70582" w:rsidRDefault="000C1086" w:rsidP="000C1086">
      <w:pPr>
        <w:pStyle w:val="Doc-text2"/>
        <w:ind w:left="0" w:firstLine="0"/>
        <w:rPr>
          <w:b/>
          <w:bCs/>
          <w:highlight w:val="yellow"/>
        </w:rPr>
      </w:pPr>
      <w:r w:rsidRPr="00C70582">
        <w:rPr>
          <w:b/>
          <w:bCs/>
          <w:highlight w:val="yellow"/>
        </w:rPr>
        <w:t>PDCP: RoHC</w:t>
      </w:r>
    </w:p>
    <w:p w14:paraId="43148C83" w14:textId="77777777" w:rsidR="000C1086" w:rsidRPr="00C70582" w:rsidRDefault="000C1086"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C70582">
        <w:rPr>
          <w:rFonts w:eastAsia="Times New Roman" w:cs="Arial"/>
          <w:b/>
          <w:bCs/>
          <w:i/>
          <w:iCs/>
          <w:szCs w:val="20"/>
          <w:highlight w:val="yellow"/>
          <w:lang w:eastAsia="ja-JP"/>
        </w:rPr>
        <w:t xml:space="preserve">(flagged) </w:t>
      </w:r>
      <w:r w:rsidRPr="00C70582">
        <w:rPr>
          <w:rFonts w:eastAsia="Times New Roman" w:cs="Arial"/>
          <w:i/>
          <w:iCs/>
          <w:szCs w:val="20"/>
          <w:highlight w:val="yellow"/>
          <w:lang w:eastAsia="ja-JP"/>
        </w:rPr>
        <w:t>Proposal S2.3-5-1:</w:t>
      </w:r>
      <w:r w:rsidRPr="00C70582">
        <w:rPr>
          <w:rFonts w:ascii="Times New Roman" w:eastAsia="Times New Roman" w:hAnsi="Times New Roman"/>
          <w:i/>
          <w:iCs/>
          <w:szCs w:val="20"/>
          <w:highlight w:val="yellow"/>
          <w:lang w:eastAsia="ja-JP"/>
        </w:rPr>
        <w:t xml:space="preserve"> </w:t>
      </w:r>
      <w:r w:rsidRPr="00C70582">
        <w:rPr>
          <w:rFonts w:eastAsia="Times New Roman" w:cs="Arial"/>
          <w:i/>
          <w:iCs/>
          <w:szCs w:val="20"/>
          <w:highlight w:val="yellow"/>
          <w:lang w:eastAsia="ja-JP"/>
        </w:rPr>
        <w:t>For DAPS DRBs, keep original agreements,i.e. separate RoHC context shall be applied for the source and target link even if DAPS handover is performed without key change</w:t>
      </w:r>
    </w:p>
    <w:p w14:paraId="2725FEF9" w14:textId="77777777" w:rsidR="000C1086" w:rsidRPr="00C70582" w:rsidRDefault="000C1086" w:rsidP="000C1086">
      <w:pPr>
        <w:pStyle w:val="Doc-text2"/>
        <w:rPr>
          <w:highlight w:val="yellow"/>
          <w:lang w:val="en-US"/>
        </w:rPr>
      </w:pPr>
    </w:p>
    <w:p w14:paraId="74ACAB04" w14:textId="77777777" w:rsidR="000C1086" w:rsidRPr="00C70582" w:rsidRDefault="000C1086" w:rsidP="000C1086">
      <w:pPr>
        <w:pStyle w:val="Doc-text2"/>
        <w:rPr>
          <w:highlight w:val="yellow"/>
          <w:lang w:val="en-US"/>
        </w:rPr>
      </w:pPr>
      <w:r w:rsidRPr="00C70582">
        <w:rPr>
          <w:highlight w:val="yellow"/>
          <w:lang w:val="en-US"/>
        </w:rPr>
        <w:t>Meanwhile, companies also raise UP related comments in this email thread, including:</w:t>
      </w:r>
    </w:p>
    <w:p w14:paraId="1F299F55" w14:textId="77777777" w:rsidR="000C1086" w:rsidRPr="00C70582" w:rsidRDefault="000C1086" w:rsidP="000C1086">
      <w:pPr>
        <w:pStyle w:val="Doc-text2"/>
        <w:numPr>
          <w:ilvl w:val="0"/>
          <w:numId w:val="34"/>
        </w:numPr>
        <w:rPr>
          <w:highlight w:val="yellow"/>
          <w:lang w:val="en-US"/>
        </w:rPr>
      </w:pPr>
      <w:r w:rsidRPr="00C70582">
        <w:rPr>
          <w:highlight w:val="yellow"/>
          <w:lang w:val="en-US"/>
        </w:rPr>
        <w:t>In which ROHC mode (U, O-mode only or all modes) target/source should keep IR state also needs to be discussed.</w:t>
      </w:r>
    </w:p>
    <w:p w14:paraId="1AD2427E" w14:textId="77777777" w:rsidR="000C1086" w:rsidRPr="00C70582" w:rsidRDefault="000C1086" w:rsidP="000C1086">
      <w:pPr>
        <w:pStyle w:val="Doc-text2"/>
        <w:numPr>
          <w:ilvl w:val="0"/>
          <w:numId w:val="34"/>
        </w:numPr>
        <w:rPr>
          <w:highlight w:val="yellow"/>
          <w:lang w:val="en-US"/>
        </w:rPr>
      </w:pPr>
      <w:r w:rsidRPr="00C70582">
        <w:rPr>
          <w:highlight w:val="yellow"/>
          <w:lang w:val="en-US"/>
        </w:rPr>
        <w:t>Updates on Proposal S2.6-5-1 and Proposal S2.6-5-2.</w:t>
      </w:r>
    </w:p>
    <w:p w14:paraId="0F4DA19C" w14:textId="77777777" w:rsidR="000C1086" w:rsidRPr="00C70582" w:rsidRDefault="000C1086" w:rsidP="000C1086">
      <w:pPr>
        <w:pStyle w:val="Doc-text2"/>
        <w:numPr>
          <w:ilvl w:val="0"/>
          <w:numId w:val="34"/>
        </w:numPr>
        <w:rPr>
          <w:highlight w:val="yellow"/>
          <w:lang w:val="en-US"/>
        </w:rPr>
      </w:pPr>
      <w:r w:rsidRPr="00C70582">
        <w:rPr>
          <w:highlight w:val="yellow"/>
          <w:lang w:val="en-US"/>
        </w:rPr>
        <w:t>It needs to be discussed about how to handle compressed PDCP SDUs stored in reception buffer at PDCP re-establishment (R2-2002864).</w:t>
      </w:r>
    </w:p>
    <w:p w14:paraId="060B5D9D" w14:textId="06C85557" w:rsidR="000C1086" w:rsidRDefault="000C1086" w:rsidP="00B13E54">
      <w:pPr>
        <w:pStyle w:val="Doc-text2"/>
        <w:ind w:left="0" w:firstLine="0"/>
        <w:rPr>
          <w:b/>
          <w:bCs/>
        </w:rPr>
      </w:pPr>
    </w:p>
    <w:p w14:paraId="4E7EA067" w14:textId="77777777" w:rsidR="000C1086" w:rsidRDefault="000C1086" w:rsidP="00B13E54">
      <w:pPr>
        <w:pStyle w:val="Doc-text2"/>
        <w:ind w:left="0" w:firstLine="0"/>
        <w:rPr>
          <w:b/>
          <w:bCs/>
        </w:rPr>
      </w:pPr>
    </w:p>
    <w:p w14:paraId="413D7B90" w14:textId="26229F09" w:rsidR="00033172" w:rsidRDefault="000C1086" w:rsidP="00B13E54">
      <w:pPr>
        <w:pStyle w:val="Doc-text2"/>
        <w:ind w:left="0" w:firstLine="0"/>
      </w:pPr>
      <w:r>
        <w:rPr>
          <w:b/>
          <w:bCs/>
        </w:rPr>
        <w:t>Non-f</w:t>
      </w:r>
      <w:r w:rsidR="00033172">
        <w:rPr>
          <w:b/>
          <w:bCs/>
        </w:rPr>
        <w:t>lagged topics</w:t>
      </w:r>
      <w:r w:rsidR="00240D42">
        <w:rPr>
          <w:b/>
          <w:bCs/>
        </w:rPr>
        <w:t xml:space="preserve"> </w:t>
      </w:r>
      <w:r w:rsidR="00240D42" w:rsidRPr="00240D42">
        <w:t>(</w:t>
      </w:r>
      <w:r w:rsidR="00240D42">
        <w:t>block agreement</w:t>
      </w:r>
      <w:r w:rsidR="00240D42" w:rsidRPr="00240D42">
        <w:t>)</w:t>
      </w:r>
    </w:p>
    <w:p w14:paraId="7F1CDC22" w14:textId="7AD5347D" w:rsidR="00240D42" w:rsidRPr="00240D42" w:rsidRDefault="00240D42" w:rsidP="00240D42">
      <w:pPr>
        <w:pStyle w:val="Doc-text2"/>
        <w:numPr>
          <w:ilvl w:val="0"/>
          <w:numId w:val="24"/>
        </w:numPr>
        <w:rPr>
          <w:b/>
          <w:bCs/>
        </w:rPr>
      </w:pPr>
      <w:r>
        <w:t>Samsung thinks UM/AM are incorrect in the following:</w:t>
      </w:r>
    </w:p>
    <w:p w14:paraId="010E2143"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S2.6-5-1: Reordering_PDCP_RX_COUNT used for AM DRB reordering is needed for DAPS DRB.</w:t>
      </w:r>
    </w:p>
    <w:p w14:paraId="161EC336"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S2.6-5-2: Last_Submitted_PDCP_RX_SN and Reordering_PDCP_RX_COUNT used for AM DRB reordering are needed for DAPS DRB.</w:t>
      </w:r>
    </w:p>
    <w:p w14:paraId="0B20B6B6" w14:textId="77777777" w:rsidR="00240D42" w:rsidRDefault="00240D42" w:rsidP="00240D42">
      <w:pPr>
        <w:pStyle w:val="Doc-text2"/>
        <w:numPr>
          <w:ilvl w:val="0"/>
          <w:numId w:val="24"/>
        </w:numPr>
        <w:rPr>
          <w:b/>
          <w:bCs/>
        </w:rPr>
      </w:pPr>
    </w:p>
    <w:p w14:paraId="0645A360" w14:textId="38994A34" w:rsidR="00C70582" w:rsidRDefault="00C70582" w:rsidP="00347B79">
      <w:pPr>
        <w:pStyle w:val="Doc-text2"/>
        <w:ind w:left="0" w:firstLine="0"/>
        <w:rPr>
          <w:b/>
          <w:bCs/>
        </w:rPr>
      </w:pPr>
    </w:p>
    <w:p w14:paraId="291686F2" w14:textId="77777777" w:rsidR="00C70582" w:rsidRPr="00C70582" w:rsidRDefault="00C70582"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C70582">
        <w:rPr>
          <w:rFonts w:eastAsia="Times New Roman" w:cs="Arial"/>
          <w:b/>
          <w:bCs/>
          <w:szCs w:val="20"/>
          <w:lang w:eastAsia="ja-JP"/>
        </w:rPr>
        <w:t>Agreements</w:t>
      </w:r>
    </w:p>
    <w:p w14:paraId="59CE0370" w14:textId="6043CD1A"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S2.2-2-1: The second PDCP status report for DL UM DRBs is not needed for DAPS HO.</w:t>
      </w:r>
    </w:p>
    <w:p w14:paraId="31F151E5" w14:textId="618C47CD"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S2.6-5-1: Reordering_PDCP_RX_COUNT used for AM DRB reordering is needed for DAPS </w:t>
      </w:r>
      <w:r w:rsidR="00240D42" w:rsidRPr="00240D42">
        <w:rPr>
          <w:rFonts w:eastAsia="Times New Roman" w:cs="Arial"/>
          <w:szCs w:val="20"/>
          <w:highlight w:val="yellow"/>
          <w:lang w:eastAsia="ja-JP"/>
        </w:rPr>
        <w:t>AM</w:t>
      </w:r>
      <w:r w:rsidR="00240D42">
        <w:rPr>
          <w:rFonts w:eastAsia="Times New Roman" w:cs="Arial"/>
          <w:szCs w:val="20"/>
          <w:lang w:eastAsia="ja-JP"/>
        </w:rPr>
        <w:t xml:space="preserve"> </w:t>
      </w:r>
      <w:r w:rsidRPr="00C70582">
        <w:rPr>
          <w:rFonts w:eastAsia="Times New Roman" w:cs="Arial"/>
          <w:szCs w:val="20"/>
          <w:lang w:eastAsia="ja-JP"/>
        </w:rPr>
        <w:t>DRB.</w:t>
      </w:r>
    </w:p>
    <w:p w14:paraId="11DF9C61" w14:textId="71E4FF82"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S2.6-5-2: Last_Submitted_PDCP_RX_SN and Reordering_PDCP_RX_COUNT used for </w:t>
      </w:r>
      <w:r w:rsidR="00240D42" w:rsidRPr="00240D42">
        <w:rPr>
          <w:rFonts w:eastAsia="Times New Roman" w:cs="Arial"/>
          <w:szCs w:val="20"/>
          <w:lang w:eastAsia="ja-JP"/>
        </w:rPr>
        <w:t>A</w:t>
      </w:r>
      <w:r w:rsidRPr="00240D42">
        <w:rPr>
          <w:rFonts w:eastAsia="Times New Roman" w:cs="Arial"/>
          <w:szCs w:val="20"/>
          <w:lang w:eastAsia="ja-JP"/>
        </w:rPr>
        <w:t>M</w:t>
      </w:r>
      <w:r w:rsidRPr="00C70582">
        <w:rPr>
          <w:rFonts w:eastAsia="Times New Roman" w:cs="Arial"/>
          <w:szCs w:val="20"/>
          <w:lang w:eastAsia="ja-JP"/>
        </w:rPr>
        <w:t xml:space="preserve"> DRB reordering are needed for DAPS </w:t>
      </w:r>
      <w:r w:rsidR="00240D42" w:rsidRPr="00240D42">
        <w:rPr>
          <w:rFonts w:eastAsia="Times New Roman" w:cs="Arial"/>
          <w:szCs w:val="20"/>
          <w:highlight w:val="yellow"/>
          <w:lang w:eastAsia="ja-JP"/>
        </w:rPr>
        <w:t>UM</w:t>
      </w:r>
      <w:r w:rsidR="00240D42">
        <w:rPr>
          <w:rFonts w:eastAsia="Times New Roman" w:cs="Arial"/>
          <w:szCs w:val="20"/>
          <w:lang w:eastAsia="ja-JP"/>
        </w:rPr>
        <w:t xml:space="preserve"> </w:t>
      </w:r>
      <w:r w:rsidRPr="00C70582">
        <w:rPr>
          <w:rFonts w:eastAsia="Times New Roman" w:cs="Arial"/>
          <w:szCs w:val="20"/>
          <w:lang w:eastAsia="ja-JP"/>
        </w:rPr>
        <w:t>DRB.</w:t>
      </w:r>
    </w:p>
    <w:p w14:paraId="038CD0D1" w14:textId="661FA204"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S2.6-5-4: Last_Submitted_PDCP_RX_SN is set to [(Next_PDCP_RX_SN-1) modulo (Maximum_PDCP_SN+1)] upon PDCP reconfiguration for LTE UM DRB from normal PDCP to DAPS PDCP.</w:t>
      </w:r>
    </w:p>
    <w:p w14:paraId="4C339F84" w14:textId="669772E7"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S2.6-5-5: For the change from DAPS PDCP to the normal PDCP upon the source release, the reordering function is still maintained.</w:t>
      </w:r>
    </w:p>
    <w:p w14:paraId="28B64BB3" w14:textId="5B2006FF"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S2.6-3: Do not introduce discard indication in source from PDCP to RLC upon UL switching.</w:t>
      </w:r>
    </w:p>
    <w:p w14:paraId="7968BFA4" w14:textId="76B940DF"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S3.7-3: Discard timer is maintained during DAPS HO:</w:t>
      </w:r>
    </w:p>
    <w:p w14:paraId="2BC431BB" w14:textId="3BFA9BDB"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C70582">
        <w:rPr>
          <w:rFonts w:eastAsia="Times New Roman" w:cs="Arial"/>
          <w:szCs w:val="20"/>
          <w:lang w:eastAsia="ja-JP"/>
        </w:rPr>
        <w:t>S2.3-5-2:</w:t>
      </w:r>
      <w:r w:rsidRPr="00C70582">
        <w:rPr>
          <w:rFonts w:ascii="Times New Roman" w:eastAsia="Times New Roman" w:hAnsi="Times New Roman"/>
          <w:szCs w:val="20"/>
          <w:lang w:eastAsia="ja-JP"/>
        </w:rPr>
        <w:t xml:space="preserve"> </w:t>
      </w:r>
      <w:r w:rsidRPr="00C70582">
        <w:rPr>
          <w:rFonts w:eastAsia="Times New Roman" w:cs="Arial"/>
          <w:szCs w:val="20"/>
          <w:lang w:eastAsia="ja-JP"/>
        </w:rPr>
        <w:t xml:space="preserve">For DAPS HO, capture PDCP handling for SRB in PDCP specification, the detailed text can be further discussed when capture it in PDCP specification. </w:t>
      </w:r>
    </w:p>
    <w:p w14:paraId="20B4A428" w14:textId="1839E951"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S2.6-1: Leave the issue on uplink duplicated PDCP SDUs to RAN3.</w:t>
      </w:r>
    </w:p>
    <w:p w14:paraId="16380311" w14:textId="00B88A38" w:rsidR="00347B79"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S2.6-4: Leave the disucssion on PDCP anchor relocation in DAPS to RAN3.</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3400BE81" w14:textId="3890D268" w:rsidR="000C1086" w:rsidRDefault="00B13E54"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6E1B9A6F" w14:textId="77777777" w:rsidR="000C1086" w:rsidRPr="00033172" w:rsidRDefault="000C1086" w:rsidP="000C1086">
      <w:pPr>
        <w:pStyle w:val="Doc-text2"/>
        <w:rPr>
          <w:lang w:val="en-US"/>
        </w:rPr>
      </w:pPr>
      <w:r w:rsidRPr="00033172">
        <w:rPr>
          <w:lang w:val="en-US"/>
        </w:rPr>
        <w:t>Summary:</w:t>
      </w:r>
    </w:p>
    <w:p w14:paraId="34009880" w14:textId="77777777" w:rsidR="000C1086" w:rsidRPr="00033172" w:rsidRDefault="000C1086" w:rsidP="000C1086">
      <w:pPr>
        <w:pStyle w:val="Doc-text2"/>
        <w:rPr>
          <w:lang w:val="en-US"/>
        </w:rPr>
      </w:pPr>
      <w:r w:rsidRPr="00033172">
        <w:rPr>
          <w:lang w:val="en-US"/>
        </w:rPr>
        <w:t>11 companies provide feedback on how to make progress, i.e. online or offline.</w:t>
      </w:r>
    </w:p>
    <w:p w14:paraId="15E729DD" w14:textId="77777777" w:rsidR="000C1086" w:rsidRPr="00033172" w:rsidRDefault="000C1086" w:rsidP="000C1086">
      <w:pPr>
        <w:pStyle w:val="Doc-text2"/>
        <w:rPr>
          <w:lang w:val="en-US"/>
        </w:rPr>
      </w:pPr>
      <w:r w:rsidRPr="00033172">
        <w:rPr>
          <w:lang w:val="en-US"/>
        </w:rPr>
        <w:t>For PHR open issue:</w:t>
      </w:r>
    </w:p>
    <w:p w14:paraId="603DC213" w14:textId="77777777" w:rsidR="000C1086" w:rsidRPr="00033172" w:rsidRDefault="000C1086" w:rsidP="000C1086">
      <w:pPr>
        <w:pStyle w:val="Doc-text2"/>
        <w:rPr>
          <w:lang w:val="en-US"/>
        </w:rPr>
      </w:pPr>
      <w:r w:rsidRPr="00033172">
        <w:rPr>
          <w:lang w:val="en-US"/>
        </w:rPr>
        <w:t>Online: 7 companies, the reason is that the majority view is not clear and thus online discussion/decision would be beneficial.</w:t>
      </w:r>
    </w:p>
    <w:p w14:paraId="3C4B34FC" w14:textId="77777777" w:rsidR="000C1086" w:rsidRPr="00033172" w:rsidRDefault="000C1086" w:rsidP="000C1086">
      <w:pPr>
        <w:pStyle w:val="Doc-text2"/>
        <w:rPr>
          <w:lang w:val="en-US"/>
        </w:rPr>
      </w:pPr>
      <w:r w:rsidRPr="00033172">
        <w:rPr>
          <w:lang w:val="en-US"/>
        </w:rPr>
        <w:t>Offline: 4 companies, the reason is that the PHR can benefit from further technical discussion which is best carried out offline.</w:t>
      </w:r>
    </w:p>
    <w:p w14:paraId="2C3C7879" w14:textId="77777777" w:rsidR="000C1086" w:rsidRPr="00033172" w:rsidRDefault="000C1086" w:rsidP="000C1086">
      <w:pPr>
        <w:pStyle w:val="Doc-text2"/>
        <w:rPr>
          <w:lang w:val="en-US"/>
        </w:rPr>
      </w:pPr>
      <w:r w:rsidRPr="00033172">
        <w:rPr>
          <w:lang w:val="en-US"/>
        </w:rPr>
        <w:t>For ROHC IR open issue:</w:t>
      </w:r>
    </w:p>
    <w:p w14:paraId="26E67407" w14:textId="77777777" w:rsidR="000C1086" w:rsidRPr="00033172" w:rsidRDefault="000C1086" w:rsidP="000C1086">
      <w:pPr>
        <w:pStyle w:val="Doc-text2"/>
        <w:rPr>
          <w:lang w:val="en-US"/>
        </w:rPr>
      </w:pPr>
      <w:r w:rsidRPr="00033172">
        <w:rPr>
          <w:lang w:val="en-US"/>
        </w:rPr>
        <w:t>Online: 6 companies, because it is difficult to have consensus on this issue via offline discussion.</w:t>
      </w:r>
    </w:p>
    <w:p w14:paraId="71FE019D" w14:textId="77777777" w:rsidR="000C1086" w:rsidRPr="00033172" w:rsidRDefault="000C1086" w:rsidP="000C1086">
      <w:pPr>
        <w:pStyle w:val="Doc-text2"/>
        <w:rPr>
          <w:lang w:val="en-US"/>
        </w:rPr>
      </w:pPr>
      <w:r w:rsidRPr="00033172">
        <w:rPr>
          <w:lang w:val="en-US"/>
        </w:rPr>
        <w:t>Offline: 5 companies, because the RoHC IR issue has already been extensively discussed and we can just follow the majority’s view.</w:t>
      </w:r>
    </w:p>
    <w:p w14:paraId="5B65DEA7" w14:textId="77777777" w:rsidR="000C1086" w:rsidRDefault="000C1086"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7789635D" w14:textId="47D08FCB" w:rsidR="008C300A" w:rsidRPr="00A54BBC" w:rsidRDefault="008C300A" w:rsidP="008C300A">
      <w:pPr>
        <w:pStyle w:val="Doc-text2"/>
        <w:ind w:left="0" w:firstLine="0"/>
        <w:rPr>
          <w:b/>
          <w:bCs/>
        </w:rPr>
      </w:pPr>
      <w:r>
        <w:rPr>
          <w:b/>
          <w:bCs/>
        </w:rPr>
        <w:t>MAC: PHR reporting</w:t>
      </w:r>
    </w:p>
    <w:p w14:paraId="6CB5D766" w14:textId="2D2837AA" w:rsidR="008C300A" w:rsidRDefault="000C1086"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8C300A"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AEC326C" w:rsidR="00B13E54" w:rsidRPr="00A54BBC"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525745E1" w:rsidR="00B13E54"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367" w:name="_Toc35189478"/>
    <w:bookmarkStart w:id="368" w:name="_Toc35213627"/>
    <w:p w14:paraId="7E044BCF" w14:textId="7379F96A" w:rsidR="009F3FAD" w:rsidRDefault="0072654D"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During DAPS handover, in the case of fallback from 2-step RA to 4-step RA when the UE used a CFRA preamble in the MsgA transmission, the UE switches the UL DRB 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lastRenderedPageBreak/>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576A9DEA" w:rsidR="003973CE" w:rsidRDefault="00663EC8" w:rsidP="003973CE">
      <w:pPr>
        <w:pStyle w:val="Doc-title"/>
      </w:pPr>
      <w:hyperlink r:id="rId202" w:history="1">
        <w:r w:rsidR="0072654D">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16D92929" w:rsidR="003973CE" w:rsidRDefault="00663EC8" w:rsidP="003973CE">
      <w:pPr>
        <w:pStyle w:val="Doc-title"/>
      </w:pPr>
      <w:hyperlink r:id="rId203" w:history="1">
        <w:r w:rsidR="0072654D">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2CF518A" w:rsidR="00A54BBC" w:rsidRDefault="00663EC8" w:rsidP="00A54BBC">
      <w:pPr>
        <w:pStyle w:val="Doc-title"/>
      </w:pPr>
      <w:hyperlink r:id="rId204" w:history="1">
        <w:r w:rsidR="0072654D">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37E726AF" w:rsidR="00A54BBC" w:rsidRDefault="00663EC8" w:rsidP="00A54BBC">
      <w:pPr>
        <w:pStyle w:val="Doc-title"/>
      </w:pPr>
      <w:hyperlink r:id="rId205" w:history="1">
        <w:r w:rsidR="0072654D">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4460FED9" w:rsidR="00A54BBC" w:rsidRDefault="00663EC8" w:rsidP="00A54BBC">
      <w:pPr>
        <w:pStyle w:val="Doc-title"/>
      </w:pPr>
      <w:hyperlink r:id="rId206" w:history="1">
        <w:r w:rsidR="0072654D">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07" w:history="1">
        <w:r w:rsidR="0072654D">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1F7EB9AF" w:rsidR="00A54BBC" w:rsidRDefault="00663EC8" w:rsidP="00A54BBC">
      <w:pPr>
        <w:pStyle w:val="Doc-title"/>
      </w:pPr>
      <w:hyperlink r:id="rId208" w:history="1">
        <w:r w:rsidR="0072654D">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29E12BD" w:rsidR="00A54BBC" w:rsidRDefault="00663EC8" w:rsidP="00A54BBC">
      <w:pPr>
        <w:pStyle w:val="Doc-title"/>
      </w:pPr>
      <w:hyperlink r:id="rId209" w:history="1">
        <w:r w:rsidR="0072654D">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3F8E69E5" w:rsidR="009F3FAD" w:rsidRDefault="00663EC8" w:rsidP="009F3FAD">
      <w:pPr>
        <w:pStyle w:val="Doc-title"/>
      </w:pPr>
      <w:hyperlink r:id="rId210" w:history="1">
        <w:r w:rsidR="0072654D">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0887474E" w:rsidR="009F3FAD" w:rsidRDefault="00663EC8" w:rsidP="009F3FAD">
      <w:pPr>
        <w:pStyle w:val="Doc-title"/>
      </w:pPr>
      <w:hyperlink r:id="rId211" w:history="1">
        <w:r w:rsidR="0072654D">
          <w:rPr>
            <w:rStyle w:val="Hyperlink"/>
          </w:rPr>
          <w:t>R2-2002737</w:t>
        </w:r>
      </w:hyperlink>
      <w:r w:rsidR="009F3FAD">
        <w:tab/>
        <w:t>PDCP Status Report for UM DRBs in DAPS HO</w:t>
      </w:r>
      <w:r w:rsidR="009F3FAD">
        <w:tab/>
        <w:t>MediaTek Inc.</w:t>
      </w:r>
      <w:r w:rsidR="009F3FAD">
        <w:tab/>
        <w:t>discussion</w:t>
      </w:r>
    </w:p>
    <w:p w14:paraId="1E672C16" w14:textId="3E6747A3" w:rsidR="009F3FAD" w:rsidRDefault="00663EC8" w:rsidP="009F3FAD">
      <w:pPr>
        <w:pStyle w:val="Doc-title"/>
      </w:pPr>
      <w:hyperlink r:id="rId212" w:history="1">
        <w:r w:rsidR="0072654D">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7D686FD7" w:rsidR="009F3FAD" w:rsidRDefault="00663EC8" w:rsidP="009F3FAD">
      <w:pPr>
        <w:pStyle w:val="Doc-title"/>
      </w:pPr>
      <w:hyperlink r:id="rId213" w:history="1">
        <w:r w:rsidR="0072654D">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01F60189" w:rsidR="00A54BBC" w:rsidRDefault="00663EC8" w:rsidP="00A54BBC">
      <w:pPr>
        <w:pStyle w:val="Doc-title"/>
      </w:pPr>
      <w:hyperlink r:id="rId214" w:history="1">
        <w:r w:rsidR="0072654D">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7FD29531" w:rsidR="003973CE" w:rsidRDefault="00663EC8" w:rsidP="003973CE">
      <w:pPr>
        <w:pStyle w:val="Doc-title"/>
      </w:pPr>
      <w:hyperlink r:id="rId215" w:history="1">
        <w:r w:rsidR="0072654D">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B3E13D7"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16" w:history="1">
        <w:r w:rsidR="0072654D">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477F7274"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17" w:history="1">
        <w:r w:rsidR="0072654D">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096AB2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18"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5455B990" w:rsidR="0036199A" w:rsidRPr="00657693" w:rsidRDefault="0036199A" w:rsidP="0036199A">
      <w:pPr>
        <w:pStyle w:val="EmailDiscussion2"/>
        <w:numPr>
          <w:ilvl w:val="2"/>
          <w:numId w:val="24"/>
        </w:numPr>
        <w:ind w:left="1980"/>
      </w:pPr>
      <w:r w:rsidRPr="00201A39">
        <w:rPr>
          <w:u w:val="single"/>
        </w:rPr>
        <w:t xml:space="preserve">Proposed agreements in </w:t>
      </w:r>
      <w:hyperlink r:id="rId219"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79521424" w14:textId="04474C00"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5FF919C1" w14:textId="57BBBA4A" w:rsidR="0036199A" w:rsidRDefault="0036199A" w:rsidP="0036199A">
      <w:pPr>
        <w:pStyle w:val="Doc-text2"/>
      </w:pPr>
    </w:p>
    <w:p w14:paraId="57E68113" w14:textId="77777777" w:rsidR="00033172" w:rsidRPr="0036199A" w:rsidRDefault="00033172" w:rsidP="0036199A">
      <w:pPr>
        <w:pStyle w:val="Doc-text2"/>
      </w:pPr>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1F71FCA" w:rsidR="003973CE" w:rsidRDefault="00663EC8" w:rsidP="003973CE">
      <w:pPr>
        <w:pStyle w:val="Doc-title"/>
      </w:pPr>
      <w:hyperlink r:id="rId220" w:history="1">
        <w:r w:rsidR="0072654D">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3F86507B" w:rsidR="003973CE" w:rsidRDefault="00663EC8" w:rsidP="003973CE">
      <w:pPr>
        <w:pStyle w:val="Doc-title"/>
      </w:pPr>
      <w:hyperlink r:id="rId221" w:history="1">
        <w:r w:rsidR="0072654D">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6B6F1EB0" w:rsidR="003973CE" w:rsidRDefault="00663EC8" w:rsidP="003973CE">
      <w:pPr>
        <w:pStyle w:val="Doc-title"/>
      </w:pPr>
      <w:hyperlink r:id="rId222" w:history="1">
        <w:r w:rsidR="0072654D">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235B18BD" w:rsidR="003973CE" w:rsidRDefault="00663EC8" w:rsidP="003973CE">
      <w:pPr>
        <w:pStyle w:val="Doc-title"/>
      </w:pPr>
      <w:hyperlink r:id="rId223" w:history="1">
        <w:r w:rsidR="0072654D">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1DDC2134" w:rsidR="0036199A" w:rsidRPr="00BD7D9E" w:rsidRDefault="0036199A" w:rsidP="0036199A">
      <w:pPr>
        <w:pStyle w:val="EmailDiscussion2"/>
        <w:numPr>
          <w:ilvl w:val="2"/>
          <w:numId w:val="24"/>
        </w:numPr>
        <w:ind w:left="1980"/>
      </w:pPr>
      <w:r w:rsidRPr="00BD7D9E">
        <w:t xml:space="preserve">Final CRs can be provided in </w:t>
      </w:r>
      <w:hyperlink r:id="rId224" w:history="1">
        <w:r w:rsidR="0072654D">
          <w:rPr>
            <w:rStyle w:val="Hyperlink"/>
          </w:rPr>
          <w:t>R2-2003853</w:t>
        </w:r>
      </w:hyperlink>
      <w:r w:rsidRPr="00BD7D9E">
        <w:t xml:space="preserve"> (NR PDCP) and </w:t>
      </w:r>
      <w:hyperlink r:id="rId225" w:history="1">
        <w:r w:rsidR="0072654D">
          <w:rPr>
            <w:rStyle w:val="Hyperlink"/>
          </w:rPr>
          <w:t>R2-2003854</w:t>
        </w:r>
      </w:hyperlink>
      <w:r w:rsidRPr="00BD7D9E">
        <w:t xml:space="preserve"> (LTE PDCP)</w:t>
      </w:r>
    </w:p>
    <w:p w14:paraId="281729EA" w14:textId="15645C3E"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5CE9426E"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5D726374" w:rsidR="0036199A" w:rsidRPr="00BD7D9E" w:rsidRDefault="0036199A" w:rsidP="0036199A">
      <w:pPr>
        <w:pStyle w:val="EmailDiscussion2"/>
        <w:numPr>
          <w:ilvl w:val="2"/>
          <w:numId w:val="24"/>
        </w:numPr>
        <w:ind w:left="1980"/>
      </w:pPr>
      <w:r w:rsidRPr="00BD7D9E">
        <w:t xml:space="preserve">Final CRs can be provided in </w:t>
      </w:r>
      <w:hyperlink r:id="rId226" w:history="1">
        <w:r w:rsidR="0072654D">
          <w:rPr>
            <w:rStyle w:val="Hyperlink"/>
          </w:rPr>
          <w:t>R2-2003855</w:t>
        </w:r>
      </w:hyperlink>
      <w:r w:rsidRPr="00BD7D9E">
        <w:t xml:space="preserve"> (NR MAC) and </w:t>
      </w:r>
      <w:hyperlink r:id="rId227" w:history="1">
        <w:r w:rsidR="0072654D">
          <w:rPr>
            <w:rStyle w:val="Hyperlink"/>
          </w:rPr>
          <w:t>R2-2003856</w:t>
        </w:r>
      </w:hyperlink>
      <w:r w:rsidRPr="00BD7D9E">
        <w:t xml:space="preserve"> (LTE MAC)</w:t>
      </w:r>
    </w:p>
    <w:p w14:paraId="7BEF1560" w14:textId="3CD55AEA"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F8C8817"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367"/>
      <w:bookmarkEnd w:id="368"/>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369" w:name="_Toc35189482"/>
    <w:bookmarkStart w:id="370" w:name="_Toc35213631"/>
    <w:p w14:paraId="4918C0C2" w14:textId="22B529DE" w:rsidR="006937CA" w:rsidRDefault="0072654D"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0908C8AA" w:rsidR="00A54BBC" w:rsidRPr="00A54BBC" w:rsidRDefault="00A54BBC" w:rsidP="00A54BBC">
      <w:pPr>
        <w:pStyle w:val="Doc-text2"/>
        <w:ind w:left="0" w:firstLine="0"/>
        <w:rPr>
          <w:b/>
          <w:bCs/>
        </w:rPr>
      </w:pPr>
      <w:r w:rsidRPr="00A54BBC">
        <w:rPr>
          <w:b/>
          <w:bCs/>
        </w:rPr>
        <w:t>Proposals to be discussed</w:t>
      </w:r>
      <w:r w:rsidR="00EB4E47">
        <w:rPr>
          <w:b/>
          <w:bCs/>
        </w:rPr>
        <w:t xml:space="preserve"> online</w:t>
      </w:r>
      <w:r w:rsidRPr="00A54BBC">
        <w:rPr>
          <w:b/>
          <w:bCs/>
        </w:rPr>
        <w:t>:</w:t>
      </w:r>
    </w:p>
    <w:p w14:paraId="4BE4596F" w14:textId="3106CDBE"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6D0FBD66" w14:textId="7282AA3B"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i/>
          <w:iCs/>
          <w:szCs w:val="20"/>
          <w:lang w:eastAsia="ja-JP"/>
        </w:rPr>
      </w:pPr>
      <w:r>
        <w:rPr>
          <w:rFonts w:eastAsia="Times New Roman" w:cs="Arial"/>
          <w:szCs w:val="20"/>
          <w:lang w:eastAsia="ja-JP"/>
        </w:rPr>
        <w:t>Intel clarifies this is the same as in current specification regardless of DAPS use.</w:t>
      </w:r>
    </w:p>
    <w:p w14:paraId="4ED5BC53" w14:textId="0850EEDA"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23E7D246" w14:textId="18692A9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lastRenderedPageBreak/>
        <w:t>Chair indicates this was already agreed before.</w:t>
      </w:r>
    </w:p>
    <w:p w14:paraId="78A6AE44" w14:textId="4055F240"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3C3B5A7D" w14:textId="303EC11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Ericsson thinks this is already supported so more changes are needed. Qualcomm thinks this is more complexity and doesn’t benefit latency. Nokia thinks there may be issues with UL switching co-existence since that occurs at RACH completion. Intel agrees and thinks we should specify UL switching time for this to work.</w:t>
      </w:r>
    </w:p>
    <w:p w14:paraId="5150655E" w14:textId="3E480898"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CE1CAEF" w14:textId="77777777" w:rsidR="006C1511" w:rsidRDefault="000B2C57" w:rsidP="000B2C5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Intel indicates this means that source could provide 2 configurations to target: One for current one and one to use during DAPS. That could allow target to choose legacy HO instead of DAPS. OPPO thinks the baseline should be one configuration only. Providing two would take time to specify. Source can always choose what to signal. LGE agrees and thinks legacy HO command is just created based on full UE capabilities. CATT agrees that we can retain legacy principles. Nokia agrees and thinks 2 configurations may have impact to RAN3. Intel agrees.</w:t>
      </w:r>
      <w:r w:rsidR="006C1511">
        <w:rPr>
          <w:rFonts w:eastAsia="Times New Roman" w:cs="Arial"/>
          <w:szCs w:val="20"/>
          <w:lang w:eastAsia="ja-JP"/>
        </w:rPr>
        <w:t xml:space="preserve"> Samsung agrees and thinks this is not critical. Ericsson thinks that providing both configurations could create ambiguities in case downgrading occurs to UE before the HO. </w:t>
      </w:r>
    </w:p>
    <w:p w14:paraId="6C7E7B45" w14:textId="5637EB4E" w:rsidR="000B2C57" w:rsidRDefault="000B2C57"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Huawei would like 2 configurations and we can just name them differently in signalling. This allows network to choose what to send. Qualcomm thinks source may have to downgrade if this is not supported.</w:t>
      </w:r>
      <w:r w:rsidR="006C1511">
        <w:rPr>
          <w:rFonts w:eastAsia="Times New Roman" w:cs="Arial"/>
          <w:szCs w:val="20"/>
          <w:lang w:eastAsia="ja-JP"/>
        </w:rPr>
        <w:t xml:space="preserve"> NEC thinks the original configuration can be useful for the target when source is released. Qualcomm thinks the only downside is Xn impact.</w:t>
      </w:r>
    </w:p>
    <w:p w14:paraId="3A4AEF65" w14:textId="0B376691" w:rsidR="006C1511" w:rsidRDefault="006C1511"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 xml:space="preserve">Chair proposes to go with legacy since the WI </w:t>
      </w:r>
      <w:r w:rsidR="003F0EF9">
        <w:rPr>
          <w:rFonts w:eastAsia="Times New Roman" w:cs="Arial"/>
          <w:szCs w:val="20"/>
          <w:lang w:eastAsia="ja-JP"/>
        </w:rPr>
        <w:t xml:space="preserve">completion should happen. </w:t>
      </w:r>
    </w:p>
    <w:p w14:paraId="0F082E32" w14:textId="7D6D02DE" w:rsidR="003F0EF9" w:rsidRPr="003F0EF9" w:rsidRDefault="003F0EF9" w:rsidP="003F0EF9">
      <w:pPr>
        <w:pStyle w:val="ListParagraph"/>
        <w:overflowPunct w:val="0"/>
        <w:autoSpaceDE w:val="0"/>
        <w:autoSpaceDN w:val="0"/>
        <w:adjustRightInd w:val="0"/>
        <w:spacing w:after="180" w:line="259" w:lineRule="auto"/>
        <w:textAlignment w:val="baseline"/>
        <w:rPr>
          <w:rFonts w:eastAsia="Times New Roman" w:cs="Arial"/>
          <w:b/>
          <w:bCs/>
          <w:szCs w:val="20"/>
          <w:highlight w:val="yellow"/>
          <w:u w:val="single"/>
          <w:lang w:eastAsia="ja-JP"/>
        </w:rPr>
      </w:pPr>
      <w:r w:rsidRPr="003F0EF9">
        <w:rPr>
          <w:rFonts w:eastAsia="Times New Roman" w:cs="Arial"/>
          <w:b/>
          <w:bCs/>
          <w:szCs w:val="20"/>
          <w:highlight w:val="yellow"/>
          <w:u w:val="single"/>
          <w:lang w:eastAsia="ja-JP"/>
        </w:rPr>
        <w:t>Not discussed online (continue during email in this meeting)</w:t>
      </w:r>
    </w:p>
    <w:p w14:paraId="046D35D3" w14:textId="358158E2" w:rsidR="00EB4E47" w:rsidRPr="003F0EF9" w:rsidRDefault="00EB4E47"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S3.11: To discuss whether Network can trigger the subsequent HO after a DAPS HO before source cell has been released. If yes, whether source is released in the new HO command.</w:t>
      </w:r>
    </w:p>
    <w:p w14:paraId="6CB68497" w14:textId="77777777" w:rsidR="00EB4E47" w:rsidRPr="003F0EF9" w:rsidRDefault="00EB4E47" w:rsidP="00EB4E47">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3F0EF9">
        <w:rPr>
          <w:rFonts w:eastAsia="Times New Roman" w:cs="Arial"/>
          <w:i/>
          <w:iCs/>
          <w:szCs w:val="20"/>
          <w:highlight w:val="yellow"/>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310983C0" w14:textId="7AAE5373"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3F0EF9">
        <w:rPr>
          <w:rFonts w:eastAsia="Times New Roman" w:cs="Arial"/>
          <w:i/>
          <w:iCs/>
          <w:szCs w:val="20"/>
          <w:highlight w:val="yellow"/>
          <w:lang w:eastAsia="ja-JP"/>
        </w:rPr>
        <w:t>RRC S3.10: To discuss whether a new bit in RRC is needed to control second PDCP status report.</w:t>
      </w:r>
      <w:r w:rsidRPr="00A54BBC">
        <w:rPr>
          <w:rFonts w:eastAsia="Times New Roman" w:cs="Arial"/>
          <w:i/>
          <w:iCs/>
          <w:szCs w:val="20"/>
          <w:lang w:eastAsia="ja-JP"/>
        </w:rPr>
        <w:t xml:space="preserve"> </w:t>
      </w:r>
    </w:p>
    <w:p w14:paraId="0CC456EB" w14:textId="4E905C6A" w:rsidR="003F0EF9" w:rsidRPr="003F0EF9" w:rsidRDefault="003F0EF9" w:rsidP="00EB4E47">
      <w:pP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3F0EF9">
        <w:rPr>
          <w:rFonts w:eastAsia="Times New Roman" w:cs="Arial"/>
          <w:b/>
          <w:bCs/>
          <w:szCs w:val="20"/>
          <w:lang w:eastAsia="ja-JP"/>
        </w:rPr>
        <w:t xml:space="preserve">Online it was pointed </w:t>
      </w:r>
      <w:proofErr w:type="gramStart"/>
      <w:r w:rsidRPr="003F0EF9">
        <w:rPr>
          <w:rFonts w:eastAsia="Times New Roman" w:cs="Arial"/>
          <w:b/>
          <w:bCs/>
          <w:szCs w:val="20"/>
          <w:lang w:eastAsia="ja-JP"/>
        </w:rPr>
        <w:t>this conflicts</w:t>
      </w:r>
      <w:proofErr w:type="gramEnd"/>
      <w:r w:rsidRPr="003F0EF9">
        <w:rPr>
          <w:rFonts w:eastAsia="Times New Roman" w:cs="Arial"/>
          <w:b/>
          <w:bCs/>
          <w:szCs w:val="20"/>
          <w:lang w:eastAsia="ja-JP"/>
        </w:rPr>
        <w:t xml:space="preserve"> with another agreement (discuss further if something can be done)</w:t>
      </w:r>
    </w:p>
    <w:p w14:paraId="72065F45" w14:textId="77777777" w:rsidR="003F0EF9" w:rsidRPr="003F0EF9" w:rsidRDefault="003F0EF9"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S3.6: Change the handling on SRB for DAPS based on the below order:</w:t>
      </w:r>
    </w:p>
    <w:p w14:paraId="7981C67C"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Regardless of security key change, </w:t>
      </w:r>
    </w:p>
    <w:p w14:paraId="02A87CF6"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i/>
          <w:iCs/>
          <w:szCs w:val="20"/>
          <w:highlight w:val="yellow"/>
          <w:lang w:eastAsia="ko-KR"/>
        </w:rPr>
        <w:t>Establish a PDCP entity for the target with state variables continuation as specified in TS 38.323 [5], with the same configuration, the state variables and security configuration as the PDCP entity for the source;</w:t>
      </w:r>
    </w:p>
    <w:p w14:paraId="14CE8ADD"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If </w:t>
      </w:r>
      <w:r w:rsidRPr="003F0EF9">
        <w:rPr>
          <w:rFonts w:ascii="Times New Roman" w:eastAsia="Malgun Gothic" w:hAnsi="Times New Roman"/>
          <w:i/>
          <w:iCs/>
          <w:szCs w:val="20"/>
          <w:highlight w:val="yellow"/>
          <w:lang w:eastAsia="ko-KR"/>
        </w:rPr>
        <w:t>reestablishPDCP</w:t>
      </w:r>
      <w:r w:rsidRPr="003F0EF9">
        <w:rPr>
          <w:rFonts w:ascii="Times New Roman" w:eastAsia="Malgun Gothic" w:hAnsi="Times New Roman" w:hint="eastAsia"/>
          <w:i/>
          <w:iCs/>
          <w:szCs w:val="20"/>
          <w:highlight w:val="yellow"/>
          <w:lang w:eastAsia="ko-KR"/>
        </w:rPr>
        <w:t xml:space="preserve"> for SRB is configured(i.e. security key change)</w:t>
      </w:r>
    </w:p>
    <w:p w14:paraId="52B1FB2E"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The state variables will be reset by PDCP re-establishement.</w:t>
      </w:r>
    </w:p>
    <w:p w14:paraId="10FDFBB7"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Otherwise, the state variables are left as those of the source due to no PDCP re-establishment and it implies the case without security key change</w:t>
      </w:r>
    </w:p>
    <w:p w14:paraId="7AFDB49A" w14:textId="77777777" w:rsidR="003F0EF9" w:rsidRPr="00A54BBC" w:rsidRDefault="003F0EF9" w:rsidP="00EB4E47">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p>
    <w:p w14:paraId="3971798A" w14:textId="2C4845F5" w:rsidR="00EB4E47" w:rsidRPr="003F0EF9"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sidRPr="003F0EF9">
        <w:rPr>
          <w:rFonts w:ascii="Times New Roman" w:eastAsia="Times New Roman" w:hAnsi="Times New Roman"/>
          <w:b/>
          <w:bCs/>
          <w:szCs w:val="20"/>
          <w:lang w:eastAsia="ja-JP"/>
        </w:rPr>
        <w:t>Agreements</w:t>
      </w:r>
    </w:p>
    <w:p w14:paraId="6BB08A2A" w14:textId="1FF24F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T312 in source is stopped upon executing a reconfiguration with sync even if DAPS is configured; No specificiation impact.</w:t>
      </w:r>
    </w:p>
    <w:p w14:paraId="2DDA9300" w14:textId="287D9714"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Do not introduce bye message from UE to the source upon UL switching</w:t>
      </w:r>
    </w:p>
    <w:p w14:paraId="6CF40809" w14:textId="42D221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lastRenderedPageBreak/>
        <w:t>LTE DAPS+ LTE RACH-less is not allowed</w:t>
      </w:r>
    </w:p>
    <w:p w14:paraId="1255ED09" w14:textId="14011BEF" w:rsidR="00123615" w:rsidRDefault="00123615"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Pr>
          <w:rFonts w:ascii="Times New Roman" w:eastAsia="Times New Roman" w:hAnsi="Times New Roman"/>
          <w:szCs w:val="20"/>
          <w:lang w:eastAsia="ja-JP"/>
        </w:rPr>
        <w:t xml:space="preserve">We stick to legacy that source only provides one </w:t>
      </w:r>
      <w:r w:rsidRPr="00123615">
        <w:rPr>
          <w:rFonts w:ascii="Times New Roman" w:eastAsia="Times New Roman" w:hAnsi="Times New Roman"/>
          <w:szCs w:val="20"/>
          <w:lang w:eastAsia="ja-JP"/>
        </w:rPr>
        <w:t>configuration to target</w:t>
      </w:r>
      <w:r>
        <w:rPr>
          <w:rFonts w:ascii="Times New Roman" w:eastAsia="Times New Roman" w:hAnsi="Times New Roman"/>
          <w:szCs w:val="20"/>
          <w:lang w:eastAsia="ja-JP"/>
        </w:rPr>
        <w:t xml:space="preserve"> in Rel-16.</w:t>
      </w:r>
    </w:p>
    <w:p w14:paraId="16A70805" w14:textId="77777777" w:rsidR="000B2C57" w:rsidRPr="000B2C57" w:rsidRDefault="000B2C57" w:rsidP="000B2C57">
      <w:pPr>
        <w:overflowPunct w:val="0"/>
        <w:autoSpaceDE w:val="0"/>
        <w:autoSpaceDN w:val="0"/>
        <w:adjustRightInd w:val="0"/>
        <w:spacing w:before="0" w:after="180" w:line="259" w:lineRule="auto"/>
        <w:ind w:left="720"/>
        <w:textAlignment w:val="baseline"/>
        <w:rPr>
          <w:rFonts w:eastAsia="Times New Roman" w:cs="Arial"/>
          <w:szCs w:val="20"/>
          <w:lang w:eastAsia="ja-JP"/>
        </w:rPr>
      </w:pPr>
    </w:p>
    <w:p w14:paraId="690E1BE8" w14:textId="11051CC2"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Pr>
          <w:rFonts w:ascii="Times New Roman" w:eastAsia="Times New Roman" w:hAnsi="Times New Roman"/>
          <w:b/>
          <w:bCs/>
          <w:szCs w:val="20"/>
          <w:lang w:eastAsia="ja-JP"/>
        </w:rPr>
        <w:t>For b</w:t>
      </w:r>
      <w:r w:rsidRPr="00EB4E47">
        <w:rPr>
          <w:rFonts w:ascii="Times New Roman" w:eastAsia="Times New Roman" w:hAnsi="Times New Roman"/>
          <w:b/>
          <w:bCs/>
          <w:szCs w:val="20"/>
          <w:lang w:eastAsia="ja-JP"/>
        </w:rPr>
        <w:t>ulk agreement</w:t>
      </w:r>
    </w:p>
    <w:p w14:paraId="73D9F42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0B77808A"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028AED0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1C093979"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0C1FDDD"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6485F267"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3&gt; consider radio link failure to be detected for the source MCG i.e. source RLF;</w:t>
      </w:r>
    </w:p>
    <w:p w14:paraId="6566219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3924C5CC" w14:textId="06DCF315"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2C4F515"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EAA202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5FA01F0E"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1CD4406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15B804A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4F97C5A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C864D9F"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175C77D9"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16E8451"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2C0F4E1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6233522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7EAA0CE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471F536E"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7AFB596D" w14:textId="74CF132B"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lastRenderedPageBreak/>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580EDA5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4CDA3F6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0270940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0C2CEB96" w14:textId="32569A4E" w:rsidR="003F0EF9"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3F6A80BF" w14:textId="77777777" w:rsidR="003F0EF9" w:rsidRPr="00EB4E47"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lastRenderedPageBreak/>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7DA40349" w:rsidR="008C300A" w:rsidRDefault="00663EC8" w:rsidP="008C300A">
      <w:pPr>
        <w:pStyle w:val="Doc-title"/>
      </w:pPr>
      <w:hyperlink r:id="rId228" w:history="1">
        <w:r w:rsidR="0072654D">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06C9514E" w:rsidR="008C300A" w:rsidRDefault="00663EC8" w:rsidP="008C300A">
      <w:pPr>
        <w:pStyle w:val="Doc-title"/>
      </w:pPr>
      <w:hyperlink r:id="rId229" w:history="1">
        <w:r w:rsidR="0072654D">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0DA4D4A4" w:rsidR="009F3FAD" w:rsidRDefault="00663EC8" w:rsidP="009F3FAD">
      <w:pPr>
        <w:pStyle w:val="Doc-title"/>
      </w:pPr>
      <w:hyperlink r:id="rId230" w:history="1">
        <w:r w:rsidR="0072654D">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3E8175AD" w:rsidR="009F3FAD" w:rsidRDefault="00663EC8" w:rsidP="009F3FAD">
      <w:pPr>
        <w:pStyle w:val="Doc-title"/>
      </w:pPr>
      <w:hyperlink r:id="rId231" w:history="1">
        <w:r w:rsidR="0072654D">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02AB8B5F" w:rsidR="009F3FAD" w:rsidRDefault="00663EC8" w:rsidP="009F3FAD">
      <w:pPr>
        <w:pStyle w:val="Doc-title"/>
      </w:pPr>
      <w:hyperlink r:id="rId232" w:history="1">
        <w:r w:rsidR="0072654D">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1B47C81" w:rsidR="009F3FAD" w:rsidRDefault="00663EC8" w:rsidP="009F3FAD">
      <w:pPr>
        <w:pStyle w:val="Doc-title"/>
      </w:pPr>
      <w:hyperlink r:id="rId233" w:history="1">
        <w:r w:rsidR="0072654D">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463F00C0" w:rsidR="009F3FAD" w:rsidRDefault="00663EC8" w:rsidP="009F3FAD">
      <w:pPr>
        <w:pStyle w:val="Doc-title"/>
      </w:pPr>
      <w:hyperlink r:id="rId234" w:history="1">
        <w:r w:rsidR="0072654D">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50A30894" w:rsidR="009F3FAD" w:rsidRDefault="00663EC8" w:rsidP="009F3FAD">
      <w:pPr>
        <w:pStyle w:val="Doc-title"/>
      </w:pPr>
      <w:hyperlink r:id="rId235" w:history="1">
        <w:r w:rsidR="0072654D">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692FD5B7" w:rsidR="009F3FAD" w:rsidRDefault="00663EC8" w:rsidP="009F3FAD">
      <w:pPr>
        <w:pStyle w:val="Doc-title"/>
      </w:pPr>
      <w:hyperlink r:id="rId236" w:history="1">
        <w:r w:rsidR="0072654D">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3F78BB6D"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37" w:history="1">
        <w:r w:rsidR="0072654D">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26701883"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38"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6E5AC92D"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39" w:history="1">
        <w:r w:rsidR="0072654D">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40"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8B26195" w14:textId="0EB4D21A"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0E565372" w14:textId="77777777" w:rsidR="0036199A" w:rsidRDefault="0036199A" w:rsidP="0036199A">
      <w:pPr>
        <w:pStyle w:val="Agreement"/>
      </w:pPr>
    </w:p>
    <w:p w14:paraId="60ECF11D" w14:textId="3BA7BFBE" w:rsidR="0036199A" w:rsidRDefault="0036199A" w:rsidP="0036199A">
      <w:pPr>
        <w:pStyle w:val="Doc-text2"/>
        <w:rPr>
          <w:b/>
          <w:bCs/>
          <w:highlight w:val="yellow"/>
        </w:rPr>
      </w:pPr>
    </w:p>
    <w:p w14:paraId="2D739FE9" w14:textId="463E6059" w:rsidR="00033172" w:rsidRPr="0036199A" w:rsidRDefault="00033172" w:rsidP="0036199A">
      <w:pPr>
        <w:pStyle w:val="Doc-text2"/>
        <w:rPr>
          <w:b/>
          <w:bCs/>
          <w:highlight w:val="yellow"/>
        </w:rPr>
      </w:pPr>
      <w:bookmarkStart w:id="371" w:name="_Hlk38371959"/>
      <w:r>
        <w:rPr>
          <w:b/>
          <w:bCs/>
          <w:highlight w:val="yellow"/>
        </w:rPr>
        <w:t>Issues flagged in email discussion</w:t>
      </w:r>
    </w:p>
    <w:p w14:paraId="2C3F6642" w14:textId="77777777" w:rsidR="00033172" w:rsidRDefault="00033172" w:rsidP="00033172">
      <w:pPr>
        <w:pStyle w:val="Doc-text2"/>
      </w:pPr>
      <w:r>
        <w:t>RRC S3.10</w:t>
      </w:r>
    </w:p>
    <w:p w14:paraId="64CE11C5" w14:textId="77777777" w:rsidR="00033172" w:rsidRDefault="00033172" w:rsidP="00033172">
      <w:pPr>
        <w:pStyle w:val="Doc-text2"/>
      </w:pPr>
      <w:r>
        <w:t>RRC S3.11</w:t>
      </w:r>
    </w:p>
    <w:p w14:paraId="3C747220" w14:textId="77777777" w:rsidR="00033172" w:rsidRDefault="00033172" w:rsidP="00033172">
      <w:pPr>
        <w:pStyle w:val="Doc-text2"/>
      </w:pPr>
      <w:r>
        <w:t>Disc S2.3-6</w:t>
      </w:r>
    </w:p>
    <w:p w14:paraId="0A4734CE" w14:textId="77777777" w:rsidR="00033172" w:rsidRDefault="00033172" w:rsidP="00033172">
      <w:pPr>
        <w:pStyle w:val="Doc-text2"/>
      </w:pPr>
      <w:r>
        <w:t>Proposal S3.1</w:t>
      </w:r>
    </w:p>
    <w:bookmarkEnd w:id="371"/>
    <w:p w14:paraId="7A85D319" w14:textId="788C0A7C" w:rsidR="00033172" w:rsidRDefault="00033172" w:rsidP="00033172">
      <w:pPr>
        <w:pStyle w:val="Doc-text2"/>
      </w:pPr>
    </w:p>
    <w:p w14:paraId="2F7B335B" w14:textId="159AE553" w:rsidR="00896F3B" w:rsidRPr="00896F3B" w:rsidRDefault="00896F3B" w:rsidP="00033172">
      <w:pPr>
        <w:pStyle w:val="Doc-text2"/>
        <w:rPr>
          <w:b/>
          <w:bCs/>
          <w:u w:val="single"/>
        </w:rPr>
      </w:pPr>
      <w:r w:rsidRPr="00896F3B">
        <w:rPr>
          <w:b/>
          <w:bCs/>
          <w:u w:val="single"/>
        </w:rPr>
        <w:t>Updates in email discussion on 22.4.2020:</w:t>
      </w:r>
    </w:p>
    <w:p w14:paraId="10D3F026" w14:textId="2DB0A46B" w:rsidR="00896F3B" w:rsidRDefault="00896F3B" w:rsidP="00033172">
      <w:pPr>
        <w:pStyle w:val="Doc-text2"/>
      </w:pPr>
    </w:p>
    <w:p w14:paraId="70FDEBF1" w14:textId="77777777" w:rsidR="00896F3B" w:rsidRPr="00896F3B" w:rsidRDefault="00896F3B" w:rsidP="00896F3B">
      <w:pPr>
        <w:ind w:left="720"/>
        <w:rPr>
          <w:rFonts w:cs="Arial"/>
          <w:i/>
          <w:iCs/>
          <w:lang w:val="en-US"/>
        </w:rPr>
      </w:pPr>
      <w:bookmarkStart w:id="372" w:name="_Hlk37401693"/>
      <w:r w:rsidRPr="00896F3B">
        <w:rPr>
          <w:rFonts w:cs="Arial"/>
          <w:b/>
          <w:bCs/>
          <w:i/>
          <w:iCs/>
          <w:lang w:val="en-US"/>
        </w:rPr>
        <w:t>RRC S3.11:</w:t>
      </w:r>
      <w:bookmarkEnd w:id="372"/>
      <w:r w:rsidRPr="00896F3B">
        <w:rPr>
          <w:rFonts w:cs="Arial"/>
          <w:i/>
          <w:iCs/>
          <w:lang w:val="en-US"/>
        </w:rPr>
        <w:t xml:space="preserve"> To discuss whether Network can trigger the subsequent HO after a DAPS HO before source cell has been released. If yes, whether source is released in the new HO command.</w:t>
      </w:r>
    </w:p>
    <w:p w14:paraId="5851727D" w14:textId="77777777" w:rsidR="00896F3B" w:rsidRPr="00896F3B" w:rsidRDefault="00896F3B" w:rsidP="00896F3B">
      <w:pPr>
        <w:ind w:left="720"/>
        <w:rPr>
          <w:rFonts w:ascii="Calibri" w:hAnsi="Calibri" w:cs="Calibri"/>
          <w:i/>
          <w:iCs/>
          <w:lang w:val="en-US"/>
        </w:rPr>
      </w:pPr>
      <w:r w:rsidRPr="00896F3B">
        <w:rPr>
          <w:rFonts w:cs="Arial"/>
          <w:i/>
          <w:iCs/>
          <w:lang w:val="en-US"/>
        </w:rPr>
        <w:t>6 companies: Huawei, HiSilicon, OPPO, Nokia, LG, Intel</w:t>
      </w:r>
    </w:p>
    <w:p w14:paraId="47A1FBA7" w14:textId="77777777" w:rsidR="00896F3B" w:rsidRPr="00896F3B" w:rsidRDefault="00896F3B" w:rsidP="00896F3B">
      <w:pPr>
        <w:ind w:left="720"/>
        <w:rPr>
          <w:i/>
          <w:iCs/>
          <w:color w:val="1F497D"/>
          <w:lang w:val="en-US"/>
        </w:rPr>
      </w:pPr>
    </w:p>
    <w:p w14:paraId="2C401222" w14:textId="77777777" w:rsidR="00896F3B" w:rsidRPr="00896F3B" w:rsidRDefault="00896F3B" w:rsidP="00896F3B">
      <w:pPr>
        <w:ind w:left="720"/>
        <w:rPr>
          <w:rFonts w:cs="Arial"/>
          <w:b/>
          <w:bCs/>
          <w:i/>
          <w:iCs/>
          <w:lang w:val="en-US"/>
        </w:rPr>
      </w:pPr>
      <w:r w:rsidRPr="00896F3B">
        <w:rPr>
          <w:rFonts w:cs="Arial"/>
          <w:b/>
          <w:bCs/>
          <w:i/>
          <w:iCs/>
          <w:lang w:val="en-US"/>
        </w:rPr>
        <w:t>Yes: 5</w:t>
      </w:r>
    </w:p>
    <w:p w14:paraId="31045B60" w14:textId="77777777" w:rsidR="00896F3B" w:rsidRPr="00896F3B" w:rsidRDefault="00896F3B" w:rsidP="00896F3B">
      <w:pPr>
        <w:ind w:left="720"/>
        <w:rPr>
          <w:rFonts w:cs="Arial"/>
          <w:b/>
          <w:bCs/>
          <w:i/>
          <w:iCs/>
          <w:lang w:val="en-US"/>
        </w:rPr>
      </w:pPr>
      <w:r w:rsidRPr="00896F3B">
        <w:rPr>
          <w:rFonts w:cs="Arial"/>
          <w:b/>
          <w:bCs/>
          <w:i/>
          <w:iCs/>
          <w:lang w:val="en-US"/>
        </w:rPr>
        <w:t>NO:4</w:t>
      </w:r>
    </w:p>
    <w:p w14:paraId="0F322E1F" w14:textId="77777777" w:rsidR="00896F3B" w:rsidRPr="00896F3B" w:rsidRDefault="00896F3B" w:rsidP="00896F3B">
      <w:pPr>
        <w:ind w:left="720"/>
        <w:rPr>
          <w:rFonts w:cs="Arial"/>
          <w:b/>
          <w:bCs/>
          <w:i/>
          <w:iCs/>
          <w:lang w:val="en-US"/>
        </w:rPr>
      </w:pPr>
      <w:r w:rsidRPr="00896F3B">
        <w:rPr>
          <w:rFonts w:cs="Arial"/>
          <w:b/>
          <w:bCs/>
          <w:i/>
          <w:iCs/>
          <w:lang w:val="en-US"/>
        </w:rPr>
        <w:t>If support, explicit release by new target: 5</w:t>
      </w:r>
    </w:p>
    <w:p w14:paraId="1320103D" w14:textId="77777777" w:rsidR="00896F3B" w:rsidRPr="00896F3B" w:rsidRDefault="00896F3B" w:rsidP="00896F3B">
      <w:pPr>
        <w:ind w:left="720"/>
        <w:rPr>
          <w:rFonts w:ascii="Calibri" w:hAnsi="Calibri" w:cs="Calibri"/>
          <w:i/>
          <w:iCs/>
          <w:color w:val="1F497D"/>
          <w:lang w:val="en-US"/>
        </w:rPr>
      </w:pPr>
    </w:p>
    <w:p w14:paraId="501BB7BF" w14:textId="77777777" w:rsidR="00896F3B" w:rsidRPr="00896F3B" w:rsidRDefault="00896F3B" w:rsidP="00896F3B">
      <w:pPr>
        <w:ind w:left="720"/>
        <w:rPr>
          <w:i/>
          <w:iCs/>
          <w:color w:val="1F497D"/>
          <w:lang w:val="en-US"/>
        </w:rPr>
      </w:pPr>
    </w:p>
    <w:p w14:paraId="5264EE15" w14:textId="77777777" w:rsidR="00896F3B" w:rsidRPr="00896F3B" w:rsidRDefault="00896F3B" w:rsidP="00896F3B">
      <w:pPr>
        <w:ind w:left="720"/>
        <w:rPr>
          <w:rFonts w:cs="Arial"/>
          <w:i/>
          <w:iCs/>
          <w:lang w:val="en-US"/>
        </w:rPr>
      </w:pPr>
      <w:r w:rsidRPr="00896F3B">
        <w:rPr>
          <w:rFonts w:cs="Arial"/>
          <w:b/>
          <w:bCs/>
          <w:i/>
          <w:iCs/>
          <w:lang w:val="en-US"/>
        </w:rPr>
        <w:t>Disc S2.3-6:</w:t>
      </w:r>
      <w:r w:rsidRPr="00896F3B">
        <w:rPr>
          <w:rFonts w:cs="Arial"/>
          <w:i/>
          <w:iCs/>
          <w:lang w:val="en-US"/>
        </w:rPr>
        <w:t xml:space="preserve"> To be discussed whether source can provide both original and downgrade source configuration to target;</w:t>
      </w:r>
    </w:p>
    <w:p w14:paraId="050E715A" w14:textId="77777777" w:rsidR="00896F3B" w:rsidRPr="00896F3B" w:rsidRDefault="00896F3B" w:rsidP="00896F3B">
      <w:pPr>
        <w:ind w:left="720"/>
        <w:rPr>
          <w:rFonts w:cs="Arial"/>
          <w:i/>
          <w:iCs/>
          <w:lang w:val="en-US"/>
        </w:rPr>
      </w:pPr>
      <w:r w:rsidRPr="00896F3B">
        <w:rPr>
          <w:rFonts w:cs="Arial"/>
          <w:i/>
          <w:iCs/>
          <w:lang w:val="en-US"/>
        </w:rPr>
        <w:lastRenderedPageBreak/>
        <w:t>6 companies: QC, OPPO, Nokia, ZTE, LG, Intel</w:t>
      </w:r>
    </w:p>
    <w:p w14:paraId="161F3562" w14:textId="77777777" w:rsidR="00896F3B" w:rsidRPr="00896F3B" w:rsidRDefault="00896F3B" w:rsidP="00896F3B">
      <w:pPr>
        <w:ind w:left="720"/>
        <w:rPr>
          <w:rFonts w:ascii="Calibri" w:hAnsi="Calibri" w:cs="Calibri"/>
          <w:i/>
          <w:iCs/>
          <w:lang w:val="en-US"/>
        </w:rPr>
      </w:pPr>
      <w:r w:rsidRPr="00896F3B">
        <w:rPr>
          <w:b/>
          <w:bCs/>
          <w:i/>
          <w:iCs/>
          <w:lang w:val="en-US"/>
        </w:rPr>
        <w:t>Option 1</w:t>
      </w:r>
      <w:r w:rsidRPr="00896F3B">
        <w:rPr>
          <w:i/>
          <w:iCs/>
          <w:lang w:val="en-US"/>
        </w:rPr>
        <w:t>: source can provide both original and downgrade source configuration to target; 8</w:t>
      </w:r>
      <w:r w:rsidRPr="00896F3B">
        <w:rPr>
          <w:i/>
          <w:iCs/>
          <w:highlight w:val="yellow"/>
          <w:lang w:val="en-US"/>
        </w:rPr>
        <w:t xml:space="preserve"> companies;</w:t>
      </w:r>
    </w:p>
    <w:p w14:paraId="464FA01B" w14:textId="77777777" w:rsidR="00896F3B" w:rsidRPr="00896F3B" w:rsidRDefault="00896F3B" w:rsidP="00896F3B">
      <w:pPr>
        <w:ind w:left="720"/>
        <w:rPr>
          <w:rFonts w:cs="Arial"/>
          <w:i/>
          <w:iCs/>
          <w:lang w:val="en-US"/>
        </w:rPr>
      </w:pPr>
      <w:r w:rsidRPr="00896F3B">
        <w:rPr>
          <w:b/>
          <w:bCs/>
          <w:i/>
          <w:iCs/>
          <w:lang w:val="en-US"/>
        </w:rPr>
        <w:t>Option 2:</w:t>
      </w:r>
      <w:r w:rsidRPr="00896F3B">
        <w:rPr>
          <w:i/>
          <w:iCs/>
          <w:lang w:val="en-US"/>
        </w:rPr>
        <w:t xml:space="preserve"> source only provide a single source configuration as legacy; 9</w:t>
      </w:r>
      <w:r w:rsidRPr="00896F3B">
        <w:rPr>
          <w:i/>
          <w:iCs/>
          <w:highlight w:val="yellow"/>
          <w:lang w:val="en-US"/>
        </w:rPr>
        <w:t xml:space="preserve"> companies</w:t>
      </w:r>
    </w:p>
    <w:p w14:paraId="77BE0BCA" w14:textId="77777777" w:rsidR="00896F3B" w:rsidRPr="00896F3B" w:rsidRDefault="00896F3B" w:rsidP="00896F3B">
      <w:pPr>
        <w:ind w:left="720"/>
        <w:rPr>
          <w:rFonts w:ascii="Calibri" w:hAnsi="Calibri" w:cs="Calibri"/>
          <w:i/>
          <w:iCs/>
          <w:color w:val="1F497D"/>
          <w:lang w:val="en-US"/>
        </w:rPr>
      </w:pPr>
    </w:p>
    <w:p w14:paraId="50D7385F" w14:textId="77777777" w:rsidR="00896F3B" w:rsidRPr="00896F3B" w:rsidRDefault="00896F3B" w:rsidP="00896F3B">
      <w:pPr>
        <w:ind w:left="720"/>
        <w:rPr>
          <w:i/>
          <w:iCs/>
          <w:color w:val="1F497D"/>
          <w:lang w:val="en-US"/>
        </w:rPr>
      </w:pPr>
    </w:p>
    <w:p w14:paraId="6B9A753E" w14:textId="77777777" w:rsidR="00896F3B" w:rsidRPr="00896F3B" w:rsidRDefault="00896F3B" w:rsidP="00896F3B">
      <w:pPr>
        <w:ind w:left="720"/>
        <w:rPr>
          <w:rFonts w:cs="Arial"/>
          <w:i/>
          <w:iCs/>
          <w:lang w:val="en-US"/>
        </w:rPr>
      </w:pPr>
      <w:bookmarkStart w:id="373" w:name="_Hlk37397724"/>
      <w:r w:rsidRPr="00896F3B">
        <w:rPr>
          <w:rFonts w:cs="Arial"/>
          <w:b/>
          <w:bCs/>
          <w:i/>
          <w:iCs/>
          <w:lang w:val="en-US"/>
        </w:rPr>
        <w:t>Proposal S3.1:</w:t>
      </w:r>
      <w:bookmarkEnd w:id="373"/>
      <w:r w:rsidRPr="00896F3B">
        <w:rPr>
          <w:rFonts w:cs="Arial"/>
          <w:i/>
          <w:iCs/>
          <w:lang w:val="en-US"/>
        </w:rPr>
        <w:t xml:space="preserve"> LTE DAPS+ LTE RACH-less is not allowed.</w:t>
      </w:r>
    </w:p>
    <w:p w14:paraId="1F90B879" w14:textId="77777777" w:rsidR="00896F3B" w:rsidRPr="00896F3B" w:rsidRDefault="00896F3B" w:rsidP="00896F3B">
      <w:pPr>
        <w:ind w:left="720"/>
        <w:rPr>
          <w:rFonts w:cs="Arial"/>
          <w:i/>
          <w:iCs/>
          <w:lang w:val="en-US"/>
        </w:rPr>
      </w:pPr>
    </w:p>
    <w:p w14:paraId="0E01B1A2" w14:textId="77777777" w:rsidR="00896F3B" w:rsidRPr="00896F3B" w:rsidRDefault="00896F3B" w:rsidP="00896F3B">
      <w:pPr>
        <w:ind w:left="720"/>
        <w:rPr>
          <w:rFonts w:cs="Arial"/>
          <w:i/>
          <w:iCs/>
          <w:lang w:val="en-US"/>
        </w:rPr>
      </w:pPr>
      <w:r w:rsidRPr="00896F3B">
        <w:rPr>
          <w:rFonts w:cs="Arial"/>
          <w:i/>
          <w:iCs/>
          <w:lang w:val="en-US"/>
        </w:rPr>
        <w:t xml:space="preserve">1 </w:t>
      </w:r>
      <w:proofErr w:type="gramStart"/>
      <w:r w:rsidRPr="00896F3B">
        <w:rPr>
          <w:rFonts w:cs="Arial"/>
          <w:i/>
          <w:iCs/>
          <w:lang w:val="en-US"/>
        </w:rPr>
        <w:t>companies</w:t>
      </w:r>
      <w:proofErr w:type="gramEnd"/>
      <w:r w:rsidRPr="00896F3B">
        <w:rPr>
          <w:rFonts w:cs="Arial"/>
          <w:i/>
          <w:iCs/>
          <w:lang w:val="en-US"/>
        </w:rPr>
        <w:t xml:space="preserve">: Ericsson, </w:t>
      </w:r>
      <w:r w:rsidRPr="00896F3B">
        <w:rPr>
          <w:i/>
          <w:iCs/>
          <w:lang w:val="en-US"/>
        </w:rPr>
        <w:t>Not supporting this combination therefore actually involves more work since we have to explicitly forbid this combination.</w:t>
      </w:r>
    </w:p>
    <w:p w14:paraId="720845C0" w14:textId="77777777" w:rsidR="00896F3B" w:rsidRPr="00896F3B" w:rsidRDefault="00896F3B" w:rsidP="00896F3B">
      <w:pPr>
        <w:ind w:left="720"/>
        <w:rPr>
          <w:rFonts w:cs="Arial"/>
          <w:i/>
          <w:iCs/>
          <w:lang w:val="en-US"/>
        </w:rPr>
      </w:pPr>
    </w:p>
    <w:p w14:paraId="4268D5E7" w14:textId="77777777" w:rsidR="00896F3B" w:rsidRPr="00896F3B" w:rsidRDefault="00896F3B" w:rsidP="00896F3B">
      <w:pPr>
        <w:ind w:left="720"/>
        <w:rPr>
          <w:rFonts w:cs="Arial"/>
          <w:b/>
          <w:bCs/>
          <w:i/>
          <w:iCs/>
          <w:lang w:val="en-US"/>
        </w:rPr>
      </w:pPr>
      <w:r w:rsidRPr="00896F3B">
        <w:rPr>
          <w:rFonts w:cs="Arial"/>
          <w:b/>
          <w:bCs/>
          <w:i/>
          <w:iCs/>
          <w:lang w:val="en-US"/>
        </w:rPr>
        <w:t xml:space="preserve">Allow LTE DAPS+LTE RACH-less </w:t>
      </w:r>
    </w:p>
    <w:p w14:paraId="4AE2E233" w14:textId="77777777" w:rsidR="00896F3B" w:rsidRPr="00896F3B" w:rsidRDefault="00896F3B" w:rsidP="00896F3B">
      <w:pPr>
        <w:ind w:left="720"/>
        <w:rPr>
          <w:rFonts w:cs="Arial"/>
          <w:b/>
          <w:bCs/>
          <w:i/>
          <w:iCs/>
          <w:lang w:val="en-US"/>
        </w:rPr>
      </w:pPr>
      <w:r w:rsidRPr="00896F3B">
        <w:rPr>
          <w:rFonts w:cs="Arial"/>
          <w:b/>
          <w:bCs/>
          <w:i/>
          <w:iCs/>
          <w:lang w:val="en-US"/>
        </w:rPr>
        <w:t>Yes: 2</w:t>
      </w:r>
    </w:p>
    <w:p w14:paraId="7D0C8BDA" w14:textId="77777777" w:rsidR="00896F3B" w:rsidRPr="00896F3B" w:rsidRDefault="00896F3B" w:rsidP="00896F3B">
      <w:pPr>
        <w:ind w:left="720"/>
        <w:rPr>
          <w:rFonts w:cs="Arial"/>
          <w:b/>
          <w:bCs/>
          <w:i/>
          <w:iCs/>
          <w:lang w:val="en-US"/>
        </w:rPr>
      </w:pPr>
      <w:r w:rsidRPr="00896F3B">
        <w:rPr>
          <w:rFonts w:cs="Arial"/>
          <w:b/>
          <w:bCs/>
          <w:i/>
          <w:iCs/>
          <w:lang w:val="en-US"/>
        </w:rPr>
        <w:t>No:10</w:t>
      </w:r>
    </w:p>
    <w:p w14:paraId="655E156A" w14:textId="77777777" w:rsidR="00896F3B" w:rsidRPr="00896F3B" w:rsidRDefault="00896F3B" w:rsidP="00896F3B">
      <w:pPr>
        <w:ind w:left="720"/>
        <w:rPr>
          <w:rFonts w:ascii="Calibri" w:hAnsi="Calibri" w:cs="Calibri"/>
          <w:i/>
          <w:iCs/>
          <w:color w:val="1F497D"/>
          <w:lang w:val="en-US"/>
        </w:rPr>
      </w:pPr>
    </w:p>
    <w:p w14:paraId="65688103" w14:textId="77777777" w:rsidR="00896F3B" w:rsidRPr="00896F3B" w:rsidRDefault="00896F3B" w:rsidP="00896F3B">
      <w:pPr>
        <w:ind w:left="720"/>
        <w:rPr>
          <w:i/>
          <w:iCs/>
          <w:color w:val="1F497D"/>
          <w:lang w:val="en-US"/>
        </w:rPr>
      </w:pPr>
    </w:p>
    <w:p w14:paraId="752A3371" w14:textId="77777777" w:rsidR="00896F3B" w:rsidRPr="00896F3B" w:rsidRDefault="00896F3B" w:rsidP="00896F3B">
      <w:pPr>
        <w:ind w:left="720"/>
        <w:rPr>
          <w:rFonts w:cs="Arial"/>
          <w:i/>
          <w:iCs/>
          <w:lang w:val="en-US"/>
        </w:rPr>
      </w:pPr>
      <w:bookmarkStart w:id="374" w:name="_Hlk37401269"/>
      <w:r w:rsidRPr="00896F3B">
        <w:rPr>
          <w:rFonts w:cs="Arial"/>
          <w:b/>
          <w:bCs/>
          <w:i/>
          <w:iCs/>
          <w:lang w:val="en-US"/>
        </w:rPr>
        <w:t>RRC S3.10</w:t>
      </w:r>
      <w:bookmarkEnd w:id="374"/>
      <w:r w:rsidRPr="00896F3B">
        <w:rPr>
          <w:rFonts w:cs="Arial"/>
          <w:i/>
          <w:iCs/>
          <w:lang w:val="en-US"/>
        </w:rPr>
        <w:t xml:space="preserve">: To discuss whether a new bit in RRC is needed to control second PDCP status report. </w:t>
      </w:r>
    </w:p>
    <w:p w14:paraId="6F0470B5" w14:textId="77777777" w:rsidR="00896F3B" w:rsidRPr="00896F3B" w:rsidRDefault="00896F3B" w:rsidP="00896F3B">
      <w:pPr>
        <w:ind w:left="720"/>
        <w:rPr>
          <w:rFonts w:ascii="Calibri" w:hAnsi="Calibri" w:cs="Calibri"/>
          <w:i/>
          <w:iCs/>
          <w:lang w:val="en-US"/>
        </w:rPr>
      </w:pPr>
      <w:r w:rsidRPr="00896F3B">
        <w:rPr>
          <w:i/>
          <w:iCs/>
          <w:lang w:val="en-US"/>
        </w:rPr>
        <w:t>1 company: Ericsson</w:t>
      </w:r>
    </w:p>
    <w:p w14:paraId="1864B6EF" w14:textId="77777777" w:rsidR="00896F3B" w:rsidRPr="00896F3B" w:rsidRDefault="00896F3B" w:rsidP="00896F3B">
      <w:pPr>
        <w:ind w:left="720"/>
        <w:rPr>
          <w:i/>
          <w:iCs/>
          <w:lang w:val="en-US"/>
        </w:rPr>
      </w:pPr>
      <w:r w:rsidRPr="00896F3B">
        <w:rPr>
          <w:i/>
          <w:iCs/>
          <w:lang w:val="en-US"/>
        </w:rPr>
        <w:t xml:space="preserve">Rapporteur: it is related to the discussion on second PDCP status report for UM, it would be good to confirm that first. </w:t>
      </w:r>
    </w:p>
    <w:p w14:paraId="6ACAA6F1" w14:textId="77777777" w:rsidR="00896F3B" w:rsidRPr="00896F3B" w:rsidRDefault="00896F3B" w:rsidP="00896F3B">
      <w:pPr>
        <w:ind w:left="720"/>
        <w:rPr>
          <w:i/>
          <w:iCs/>
          <w:lang w:val="en-US"/>
        </w:rPr>
      </w:pPr>
    </w:p>
    <w:p w14:paraId="7B736D9F" w14:textId="77777777" w:rsidR="00896F3B" w:rsidRPr="00896F3B" w:rsidRDefault="00896F3B" w:rsidP="00896F3B">
      <w:pPr>
        <w:ind w:left="720"/>
        <w:rPr>
          <w:rFonts w:cs="Arial"/>
          <w:b/>
          <w:bCs/>
          <w:i/>
          <w:iCs/>
          <w:lang w:val="en-US"/>
        </w:rPr>
      </w:pPr>
      <w:r w:rsidRPr="00896F3B">
        <w:rPr>
          <w:rFonts w:cs="Arial"/>
          <w:b/>
          <w:bCs/>
          <w:i/>
          <w:iCs/>
          <w:lang w:val="en-US"/>
        </w:rPr>
        <w:t>Jointly: 5</w:t>
      </w:r>
    </w:p>
    <w:p w14:paraId="1641798E" w14:textId="77777777" w:rsidR="00896F3B" w:rsidRPr="00896F3B" w:rsidRDefault="00896F3B" w:rsidP="00896F3B">
      <w:pPr>
        <w:ind w:left="720"/>
        <w:rPr>
          <w:rFonts w:cs="Arial"/>
          <w:i/>
          <w:iCs/>
          <w:lang w:val="en-US"/>
        </w:rPr>
      </w:pPr>
      <w:r w:rsidRPr="00896F3B">
        <w:rPr>
          <w:rFonts w:cs="Arial"/>
          <w:b/>
          <w:bCs/>
          <w:i/>
          <w:iCs/>
          <w:lang w:val="en-US"/>
        </w:rPr>
        <w:t>Individually:</w:t>
      </w:r>
      <w:r w:rsidRPr="00896F3B">
        <w:rPr>
          <w:rFonts w:cs="Arial"/>
          <w:i/>
          <w:iCs/>
          <w:lang w:val="en-US"/>
        </w:rPr>
        <w:t xml:space="preserve"> 5</w:t>
      </w:r>
    </w:p>
    <w:p w14:paraId="68E0FBC0" w14:textId="77777777" w:rsidR="00896F3B" w:rsidRPr="00896F3B" w:rsidRDefault="00896F3B" w:rsidP="00896F3B">
      <w:pPr>
        <w:ind w:left="720"/>
        <w:rPr>
          <w:rFonts w:ascii="Calibri" w:hAnsi="Calibri" w:cs="Calibri"/>
          <w:i/>
          <w:iCs/>
          <w:color w:val="1F497D"/>
          <w:lang w:val="en-US"/>
        </w:rPr>
      </w:pPr>
    </w:p>
    <w:p w14:paraId="1A26D350" w14:textId="77777777" w:rsidR="00896F3B" w:rsidRPr="00896F3B" w:rsidRDefault="00896F3B" w:rsidP="00896F3B">
      <w:pPr>
        <w:ind w:left="720"/>
        <w:rPr>
          <w:i/>
          <w:iCs/>
          <w:color w:val="1F497D"/>
          <w:lang w:val="en-US"/>
        </w:rPr>
      </w:pPr>
      <w:r w:rsidRPr="00896F3B">
        <w:rPr>
          <w:i/>
          <w:iCs/>
          <w:color w:val="1F497D"/>
          <w:lang w:val="en-US"/>
        </w:rPr>
        <w:t xml:space="preserve">Furthermore, in the email discussion, one company raised the comments that there is confliction between </w:t>
      </w:r>
    </w:p>
    <w:p w14:paraId="5E856061" w14:textId="77777777" w:rsidR="00896F3B" w:rsidRPr="00896F3B" w:rsidRDefault="00896F3B" w:rsidP="00896F3B">
      <w:pPr>
        <w:ind w:left="720"/>
        <w:rPr>
          <w:rFonts w:cs="Arial"/>
          <w:i/>
          <w:iCs/>
          <w:lang w:val="en-US"/>
        </w:rPr>
      </w:pPr>
      <w:r w:rsidRPr="00896F3B">
        <w:rPr>
          <w:rFonts w:cs="Arial"/>
          <w:i/>
          <w:iCs/>
          <w:lang w:val="en-US"/>
        </w:rPr>
        <w:t>RRC S3.6: Change the handling on SRB for DAPS based on the below order:</w:t>
      </w:r>
    </w:p>
    <w:p w14:paraId="3DCF4B8B" w14:textId="77777777" w:rsidR="00896F3B" w:rsidRPr="00896F3B" w:rsidRDefault="00896F3B" w:rsidP="00896F3B">
      <w:pPr>
        <w:numPr>
          <w:ilvl w:val="0"/>
          <w:numId w:val="35"/>
        </w:numPr>
        <w:spacing w:before="60" w:after="60" w:line="252" w:lineRule="auto"/>
        <w:ind w:left="1480"/>
        <w:contextualSpacing/>
        <w:rPr>
          <w:rFonts w:ascii="Calibri" w:eastAsia="Times New Roman" w:hAnsi="Calibri" w:cs="Calibri"/>
          <w:i/>
          <w:iCs/>
          <w:sz w:val="21"/>
          <w:szCs w:val="21"/>
          <w:lang w:val="en-US" w:eastAsia="ko-KR"/>
        </w:rPr>
      </w:pPr>
      <w:r w:rsidRPr="00896F3B">
        <w:rPr>
          <w:rFonts w:eastAsia="Times New Roman"/>
          <w:i/>
          <w:iCs/>
          <w:sz w:val="21"/>
          <w:szCs w:val="21"/>
          <w:lang w:val="en-US" w:eastAsia="ko-KR"/>
        </w:rPr>
        <w:t xml:space="preserve">Regardless of security key change, </w:t>
      </w:r>
    </w:p>
    <w:p w14:paraId="5491F953"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Establish a PDCP entity for the target with state variables continuation as specified in TS 38.323 [5], with the same configuration, the state variables and security configuration as the PDCP entity for the source;</w:t>
      </w:r>
    </w:p>
    <w:p w14:paraId="7F16B938"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If reestablishPDCP for SRB is configured(i.e. security key change)</w:t>
      </w:r>
    </w:p>
    <w:p w14:paraId="25CC91E8"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The state variables will be reset by PDCP re-establishement.</w:t>
      </w:r>
    </w:p>
    <w:p w14:paraId="34062ECC"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Otherwise, the state variables are left as those of the source due to no PDCP re-establishment and it implies the case without security key change</w:t>
      </w:r>
    </w:p>
    <w:p w14:paraId="6C3E26D1" w14:textId="77777777" w:rsidR="00896F3B" w:rsidRPr="00896F3B" w:rsidRDefault="00896F3B" w:rsidP="00896F3B">
      <w:pPr>
        <w:ind w:left="720"/>
        <w:rPr>
          <w:rFonts w:eastAsiaTheme="minorEastAsia"/>
          <w:i/>
          <w:iCs/>
          <w:sz w:val="22"/>
          <w:szCs w:val="22"/>
          <w:lang w:val="en-US" w:eastAsia="ja-JP"/>
        </w:rPr>
      </w:pPr>
    </w:p>
    <w:p w14:paraId="2764108B" w14:textId="77777777" w:rsidR="00896F3B" w:rsidRPr="00896F3B" w:rsidRDefault="00896F3B" w:rsidP="00896F3B">
      <w:pPr>
        <w:ind w:left="720"/>
        <w:rPr>
          <w:rFonts w:cs="Arial"/>
          <w:i/>
          <w:iCs/>
          <w:lang w:val="en-US"/>
        </w:rPr>
      </w:pPr>
    </w:p>
    <w:p w14:paraId="44DB7EA3" w14:textId="77777777" w:rsidR="00896F3B" w:rsidRPr="00896F3B" w:rsidRDefault="00896F3B" w:rsidP="00896F3B">
      <w:pPr>
        <w:ind w:left="720"/>
        <w:rPr>
          <w:rFonts w:cs="Arial"/>
          <w:i/>
          <w:iCs/>
          <w:lang w:val="en-US"/>
        </w:rPr>
      </w:pPr>
      <w:r w:rsidRPr="00896F3B">
        <w:rPr>
          <w:rFonts w:cs="Arial"/>
          <w:i/>
          <w:iCs/>
          <w:lang w:val="en-US"/>
        </w:rPr>
        <w:t>RRC S2.3-5-3:</w:t>
      </w:r>
      <w:r w:rsidRPr="00896F3B">
        <w:rPr>
          <w:i/>
          <w:iCs/>
          <w:lang w:val="en-US"/>
        </w:rPr>
        <w:t xml:space="preserve"> </w:t>
      </w:r>
      <w:r w:rsidRPr="00896F3B">
        <w:rPr>
          <w:rFonts w:cs="Arial"/>
          <w:i/>
          <w:iCs/>
          <w:lang w:val="en-US"/>
        </w:rPr>
        <w:t>For DAPS HO, reestablishPDCP is not needed for SRB, no matter whether key is changed or not.</w:t>
      </w:r>
    </w:p>
    <w:p w14:paraId="3395FA66" w14:textId="77777777" w:rsidR="00896F3B" w:rsidRPr="00896F3B" w:rsidRDefault="00896F3B" w:rsidP="00896F3B">
      <w:pPr>
        <w:ind w:left="720"/>
        <w:rPr>
          <w:rFonts w:ascii="Calibri" w:hAnsi="Calibri" w:cs="Calibri"/>
          <w:i/>
          <w:iCs/>
          <w:color w:val="1F497D"/>
          <w:lang w:val="en-US"/>
        </w:rPr>
      </w:pPr>
    </w:p>
    <w:p w14:paraId="1BB3E3F6" w14:textId="77777777" w:rsidR="00896F3B" w:rsidRPr="00896F3B" w:rsidRDefault="00896F3B" w:rsidP="00896F3B">
      <w:pPr>
        <w:ind w:left="720"/>
        <w:rPr>
          <w:i/>
          <w:iCs/>
          <w:color w:val="1F497D"/>
          <w:lang w:val="en-US"/>
        </w:rPr>
      </w:pPr>
      <w:r w:rsidRPr="00896F3B">
        <w:rPr>
          <w:b/>
          <w:bCs/>
          <w:i/>
          <w:iCs/>
          <w:color w:val="1F497D"/>
          <w:lang w:val="en-US"/>
        </w:rPr>
        <w:t xml:space="preserve">Rapporteur assume this can be done via further offline discussion. </w:t>
      </w:r>
    </w:p>
    <w:p w14:paraId="5F3D2417" w14:textId="77777777" w:rsidR="00896F3B" w:rsidRPr="00896F3B" w:rsidRDefault="00896F3B" w:rsidP="00896F3B">
      <w:pPr>
        <w:ind w:left="720"/>
        <w:rPr>
          <w:i/>
          <w:iCs/>
          <w:color w:val="1F497D"/>
          <w:lang w:val="en-US"/>
        </w:rPr>
      </w:pPr>
    </w:p>
    <w:p w14:paraId="479E6A62" w14:textId="77777777" w:rsidR="00896F3B" w:rsidRPr="00896F3B" w:rsidRDefault="00896F3B" w:rsidP="00896F3B">
      <w:pPr>
        <w:ind w:left="720"/>
        <w:rPr>
          <w:i/>
          <w:iCs/>
          <w:color w:val="1F497D"/>
          <w:lang w:val="en-US"/>
        </w:rPr>
      </w:pPr>
      <w:r w:rsidRPr="00896F3B">
        <w:rPr>
          <w:i/>
          <w:iCs/>
          <w:color w:val="1F497D"/>
          <w:lang w:val="en-US"/>
        </w:rPr>
        <w:t>In addition, one company raised issue on Align the terminology of “DAPS” between PDCP and RRC</w:t>
      </w:r>
    </w:p>
    <w:p w14:paraId="23641E40" w14:textId="77777777" w:rsidR="00896F3B" w:rsidRPr="00896F3B" w:rsidRDefault="00896F3B" w:rsidP="00896F3B">
      <w:pPr>
        <w:ind w:left="720"/>
        <w:rPr>
          <w:i/>
          <w:iCs/>
          <w:lang w:val="en-US"/>
        </w:rPr>
      </w:pPr>
      <w:r w:rsidRPr="00896F3B">
        <w:rPr>
          <w:i/>
          <w:iCs/>
          <w:lang w:val="en-US"/>
        </w:rPr>
        <w:t>In the current specficiation for PDCP and RRC, the terminology for “DAPS” and is not aligned between them. With this reason, we provide the contribution (R2-2002860) to clean up the terminology. We think that it should be discussed.</w:t>
      </w:r>
    </w:p>
    <w:p w14:paraId="52E93F43" w14:textId="77777777" w:rsidR="00896F3B" w:rsidRPr="00896F3B" w:rsidRDefault="00896F3B" w:rsidP="00896F3B">
      <w:pPr>
        <w:ind w:left="720"/>
        <w:rPr>
          <w:i/>
          <w:iCs/>
          <w:lang w:val="en-US"/>
        </w:rPr>
      </w:pPr>
    </w:p>
    <w:p w14:paraId="592CC827" w14:textId="77777777" w:rsidR="00896F3B" w:rsidRPr="00896F3B" w:rsidRDefault="00896F3B" w:rsidP="00896F3B">
      <w:pPr>
        <w:ind w:left="720"/>
        <w:rPr>
          <w:i/>
          <w:iCs/>
          <w:color w:val="1F497D"/>
          <w:lang w:val="en-US"/>
        </w:rPr>
      </w:pPr>
      <w:r w:rsidRPr="00896F3B">
        <w:rPr>
          <w:b/>
          <w:bCs/>
          <w:i/>
          <w:iCs/>
          <w:color w:val="1F497D"/>
          <w:lang w:val="en-US"/>
        </w:rPr>
        <w:t xml:space="preserve">Rapporteur </w:t>
      </w:r>
      <w:r w:rsidRPr="00896F3B">
        <w:rPr>
          <w:i/>
          <w:iCs/>
          <w:color w:val="1F497D"/>
          <w:lang w:val="en-US"/>
        </w:rPr>
        <w:t xml:space="preserve">tends to agree this. But it can be done via offline discussion. </w:t>
      </w:r>
    </w:p>
    <w:p w14:paraId="26075FB4" w14:textId="77777777" w:rsidR="00896F3B" w:rsidRPr="00896F3B" w:rsidRDefault="00896F3B" w:rsidP="00896F3B">
      <w:pPr>
        <w:ind w:left="720"/>
        <w:rPr>
          <w:i/>
          <w:iCs/>
          <w:color w:val="1F497D"/>
          <w:lang w:val="en-US"/>
        </w:rPr>
      </w:pPr>
    </w:p>
    <w:p w14:paraId="03EF4693" w14:textId="77777777" w:rsidR="00896F3B" w:rsidRDefault="00896F3B" w:rsidP="00896F3B">
      <w:pPr>
        <w:rPr>
          <w:color w:val="1F497D"/>
          <w:lang w:val="en-US"/>
        </w:rPr>
      </w:pPr>
    </w:p>
    <w:p w14:paraId="6CA062B4" w14:textId="5FF77851" w:rsidR="00896F3B" w:rsidRDefault="00896F3B" w:rsidP="00033172">
      <w:pPr>
        <w:pStyle w:val="Doc-text2"/>
      </w:pPr>
    </w:p>
    <w:p w14:paraId="33CFAF0B" w14:textId="77777777" w:rsidR="00896F3B" w:rsidRDefault="00896F3B" w:rsidP="00033172">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369"/>
      <w:bookmarkEnd w:id="370"/>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lastRenderedPageBreak/>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375" w:name="_Toc35189483"/>
    <w:bookmarkStart w:id="376" w:name="_Toc35213632"/>
    <w:p w14:paraId="32AFBF58" w14:textId="2BFFFCF1" w:rsidR="009F3FAD" w:rsidRDefault="0072654D"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1F75660A" w:rsidR="009F3FAD" w:rsidRDefault="00663EC8" w:rsidP="009F3FAD">
      <w:pPr>
        <w:pStyle w:val="Doc-title"/>
      </w:pPr>
      <w:hyperlink r:id="rId241" w:history="1">
        <w:r w:rsidR="0072654D">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36FB4FE5" w:rsidR="009F3FAD" w:rsidRDefault="00663EC8" w:rsidP="009F3FAD">
      <w:pPr>
        <w:pStyle w:val="Doc-title"/>
      </w:pPr>
      <w:hyperlink r:id="rId242" w:history="1">
        <w:r w:rsidR="0072654D">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0BC895FD" w14:textId="136FD3BC" w:rsidR="009F3FAD" w:rsidRDefault="00663EC8" w:rsidP="009F3FAD">
      <w:pPr>
        <w:pStyle w:val="Doc-title"/>
      </w:pPr>
      <w:hyperlink r:id="rId243" w:history="1">
        <w:r w:rsidR="0072654D">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1A52FDBB" w14:textId="77777777" w:rsidR="00A54BBC" w:rsidRPr="00A54BBC" w:rsidRDefault="00A54BBC" w:rsidP="00A54BBC">
      <w:pPr>
        <w:pStyle w:val="Doc-text2"/>
        <w:ind w:left="0" w:firstLine="0"/>
      </w:pPr>
    </w:p>
    <w:p w14:paraId="395314AD" w14:textId="5E7EF9A0" w:rsidR="00A57EFB" w:rsidRPr="00137C17" w:rsidRDefault="00A54BBC" w:rsidP="00A57EFB">
      <w:pPr>
        <w:pStyle w:val="Agreement"/>
        <w:rPr>
          <w:highlight w:val="yellow"/>
        </w:rPr>
      </w:pPr>
      <w:r>
        <w:rPr>
          <w:highlight w:val="yellow"/>
        </w:rPr>
        <w:t xml:space="preserve">To be confirmed during the meeting: </w:t>
      </w:r>
      <w:r w:rsidR="00A57EFB">
        <w:rPr>
          <w:highlight w:val="yellow"/>
        </w:rPr>
        <w:t xml:space="preserve">Handled in </w:t>
      </w:r>
      <w:r>
        <w:rPr>
          <w:highlight w:val="yellow"/>
        </w:rPr>
        <w:t xml:space="preserve">post-meeting </w:t>
      </w:r>
      <w:r w:rsidR="00A57EFB">
        <w:rPr>
          <w:highlight w:val="yellow"/>
        </w:rPr>
        <w:t>email discussion</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E6C6187" w:rsidR="00A54BBC" w:rsidRDefault="00663EC8" w:rsidP="00A54BBC">
      <w:pPr>
        <w:pStyle w:val="Doc-title"/>
      </w:pPr>
      <w:hyperlink r:id="rId244" w:history="1">
        <w:r w:rsidR="0072654D">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375"/>
      <w:bookmarkEnd w:id="376"/>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 xml:space="preserve">documents related to Class 3 ASN.1 review </w:t>
      </w:r>
      <w:proofErr w:type="gramStart"/>
      <w:r>
        <w:rPr>
          <w:i/>
          <w:sz w:val="18"/>
        </w:rPr>
        <w:t>issues</w:t>
      </w:r>
      <w:proofErr w:type="gramEnd"/>
      <w:r>
        <w:rPr>
          <w:i/>
          <w:sz w:val="18"/>
        </w:rPr>
        <w:t>.</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14CB3C54" w:rsidR="009F3FAD" w:rsidRPr="003958D3" w:rsidRDefault="00663EC8" w:rsidP="009F3FAD">
      <w:pPr>
        <w:pStyle w:val="Doc-title"/>
      </w:pPr>
      <w:hyperlink r:id="rId245" w:history="1">
        <w:r w:rsidR="0072654D">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377" w:name="_Hlk36198869"/>
      <w:bookmarkEnd w:id="329"/>
      <w:r>
        <w:t xml:space="preserve">Only documents related to Class 3 ASN.1 review issues should be submitted. </w:t>
      </w:r>
    </w:p>
    <w:bookmarkEnd w:id="377"/>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378"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3F85B994" w14:textId="50825A17" w:rsidR="007D06D1" w:rsidRDefault="00663EC8" w:rsidP="007D06D1">
      <w:pPr>
        <w:pStyle w:val="Doc-title"/>
      </w:pPr>
      <w:hyperlink r:id="rId246" w:history="1">
        <w:r w:rsidR="0072654D">
          <w:rPr>
            <w:rStyle w:val="Hyperlink"/>
          </w:rPr>
          <w:t>R2-2003842</w:t>
        </w:r>
      </w:hyperlink>
      <w:r w:rsidR="007D06D1">
        <w:tab/>
        <w:t>Summary of LTE contributions in A</w:t>
      </w:r>
      <w:r w:rsidR="005B4368">
        <w:t>I</w:t>
      </w:r>
      <w:r w:rsidR="007D06D1">
        <w:t>s 7.4, 7.5, 7.6, 7.8 and 7.9</w:t>
      </w:r>
      <w:r w:rsidR="007D06D1">
        <w:tab/>
      </w:r>
      <w:r w:rsidR="002125EB">
        <w:t xml:space="preserve">Nokia </w:t>
      </w:r>
      <w:r w:rsidR="007D06D1" w:rsidRPr="00B61F70">
        <w:t>(RAN2 vice-chair)</w:t>
      </w:r>
      <w:r w:rsidR="007D06D1">
        <w:tab/>
        <w:t>discussion</w:t>
      </w:r>
      <w:r w:rsidR="005B4368">
        <w:tab/>
        <w:t>Late</w:t>
      </w:r>
    </w:p>
    <w:p w14:paraId="181DD865" w14:textId="12556A07" w:rsidR="007D06D1" w:rsidRDefault="007D06D1" w:rsidP="00BD17BD">
      <w:pPr>
        <w:pStyle w:val="Comments"/>
        <w:rPr>
          <w:noProof w:val="0"/>
        </w:rPr>
      </w:pP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5B7EF0AF" w:rsidR="00D21B4C" w:rsidRPr="00201A39" w:rsidRDefault="00D21B4C" w:rsidP="00D21B4C">
      <w:pPr>
        <w:pStyle w:val="EmailDiscussion2"/>
        <w:numPr>
          <w:ilvl w:val="2"/>
          <w:numId w:val="24"/>
        </w:numPr>
        <w:ind w:left="1980"/>
      </w:pPr>
      <w:r w:rsidRPr="00201A39">
        <w:t xml:space="preserve">Discuss whether the CRs in </w:t>
      </w:r>
      <w:hyperlink r:id="rId247" w:history="1">
        <w:r w:rsidR="0072654D">
          <w:rPr>
            <w:rStyle w:val="Hyperlink"/>
          </w:rPr>
          <w:t>R2-2003546</w:t>
        </w:r>
      </w:hyperlink>
      <w:r w:rsidRPr="00201A39">
        <w:t xml:space="preserve">, </w:t>
      </w:r>
      <w:hyperlink r:id="rId248" w:history="1">
        <w:r w:rsidR="0072654D">
          <w:rPr>
            <w:rStyle w:val="Hyperlink"/>
          </w:rPr>
          <w:t>R2-2003547</w:t>
        </w:r>
      </w:hyperlink>
      <w:r w:rsidRPr="00201A39">
        <w:t xml:space="preserve"> can be endorsed as baseline for UE capabilities of DL MIMO efficiency enhancements for LTE. </w:t>
      </w:r>
    </w:p>
    <w:p w14:paraId="375B92E5" w14:textId="31DCA69A" w:rsidR="00D21B4C" w:rsidRPr="00201A39" w:rsidRDefault="00D21B4C" w:rsidP="00D21B4C">
      <w:pPr>
        <w:pStyle w:val="EmailDiscussion2"/>
        <w:numPr>
          <w:ilvl w:val="2"/>
          <w:numId w:val="24"/>
        </w:numPr>
        <w:ind w:left="1980"/>
      </w:pPr>
      <w:r w:rsidRPr="00201A39">
        <w:t xml:space="preserve">Discuss if the intent of </w:t>
      </w:r>
      <w:hyperlink r:id="rId249" w:history="1">
        <w:r w:rsidR="0072654D">
          <w:rPr>
            <w:rStyle w:val="Hyperlink"/>
          </w:rPr>
          <w:t>R2-2002888</w:t>
        </w:r>
      </w:hyperlink>
      <w:r w:rsidRPr="00201A39">
        <w:t xml:space="preserve"> is agreeable. If needed, provided updated revision to CR </w:t>
      </w:r>
      <w:hyperlink r:id="rId250" w:history="1">
        <w:r w:rsidR="0072654D">
          <w:rPr>
            <w:rStyle w:val="Hyperlink"/>
          </w:rPr>
          <w:t>R2-2002887</w:t>
        </w:r>
      </w:hyperlink>
      <w:r w:rsidRPr="00201A39">
        <w:t xml:space="preserve">. </w:t>
      </w:r>
    </w:p>
    <w:p w14:paraId="4F1F2EA9" w14:textId="5ABBD526"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51" w:history="1">
        <w:r w:rsidR="0072654D">
          <w:rPr>
            <w:rStyle w:val="Hyperlink"/>
          </w:rPr>
          <w:t>R2-2003545</w:t>
        </w:r>
      </w:hyperlink>
      <w:r w:rsidRPr="00201A39">
        <w:t>) or addition of new signalling (</w:t>
      </w:r>
      <w:hyperlink r:id="rId252" w:history="1">
        <w:r w:rsidR="0072654D">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64A24F19"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253" w:history="1">
        <w:r w:rsidR="0072654D">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7FA08E00"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254"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3B303719" w:rsidR="00D21B4C" w:rsidRPr="00432544" w:rsidRDefault="00D21B4C" w:rsidP="00D21B4C">
      <w:pPr>
        <w:pStyle w:val="EmailDiscussion2"/>
        <w:numPr>
          <w:ilvl w:val="2"/>
          <w:numId w:val="24"/>
        </w:numPr>
        <w:ind w:left="1980"/>
      </w:pPr>
      <w:r w:rsidRPr="00201A39">
        <w:rPr>
          <w:u w:val="single"/>
        </w:rPr>
        <w:t xml:space="preserve">Proposed agreements in </w:t>
      </w:r>
      <w:hyperlink r:id="rId255"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49FFB88" w14:textId="77777777" w:rsidR="00D21B4C" w:rsidRPr="00432544" w:rsidRDefault="00D21B4C" w:rsidP="00D21B4C">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48816560" w14:textId="77777777" w:rsidR="00D21B4C" w:rsidRPr="005422B2" w:rsidRDefault="00D21B4C" w:rsidP="00D21B4C">
      <w:pPr>
        <w:pStyle w:val="Agreement"/>
      </w:pPr>
    </w:p>
    <w:p w14:paraId="71D13C79" w14:textId="3CE73EB2" w:rsidR="007D06D1" w:rsidRDefault="007D06D1"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378"/>
    <w:p w14:paraId="493D83C6" w14:textId="52B63CA8" w:rsidR="009F3FAD" w:rsidRPr="003958D3" w:rsidRDefault="0072654D" w:rsidP="009F3FAD">
      <w:pPr>
        <w:pStyle w:val="Doc-title"/>
      </w:pPr>
      <w:r>
        <w:fldChar w:fldCharType="begin"/>
      </w:r>
      <w:r>
        <w:instrText xml:space="preserve"> HYPERLINK "https://www.3gpp.org/ftp/TSG_RAN/WG2_RL2/TSGR2_109bis-e/Docs/R2-2002887.zip" </w:instrText>
      </w:r>
      <w:r>
        <w:fldChar w:fldCharType="separate"/>
      </w:r>
      <w:r>
        <w:rPr>
          <w:rStyle w:val="Hyperlink"/>
        </w:rPr>
        <w:t>R2-2002887</w:t>
      </w:r>
      <w:r>
        <w:fldChar w:fldCharType="end"/>
      </w:r>
      <w:r w:rsidR="009F3FAD">
        <w:tab/>
        <w:t>CR on RLC out-of-order delivery configuration</w:t>
      </w:r>
      <w:r w:rsidR="009F3FAD">
        <w:tab/>
        <w:t xml:space="preserve">Samsung, LG Electronics Inc., Nokia, Nokia Shanghai Bell, Intel, </w:t>
      </w:r>
      <w:r w:rsidR="009F3FAD" w:rsidRPr="003958D3">
        <w:t>Apple</w:t>
      </w:r>
      <w:r w:rsidR="009F3FAD" w:rsidRPr="003958D3">
        <w:tab/>
        <w:t>CR</w:t>
      </w:r>
      <w:r w:rsidR="009F3FAD" w:rsidRPr="003958D3">
        <w:tab/>
        <w:t>Rel-16</w:t>
      </w:r>
      <w:r w:rsidR="009F3FAD" w:rsidRPr="003958D3">
        <w:tab/>
        <w:t>36.331</w:t>
      </w:r>
      <w:r w:rsidR="009F3FAD" w:rsidRPr="003958D3">
        <w:tab/>
        <w:t>16.0.0</w:t>
      </w:r>
      <w:r w:rsidR="009F3FAD" w:rsidRPr="003958D3">
        <w:tab/>
        <w:t>4240</w:t>
      </w:r>
      <w:r w:rsidR="009F3FAD" w:rsidRPr="003958D3">
        <w:tab/>
        <w:t>-</w:t>
      </w:r>
      <w:r w:rsidR="009F3FAD" w:rsidRPr="003958D3">
        <w:tab/>
        <w:t>F</w:t>
      </w:r>
      <w:r w:rsidR="009F3FAD" w:rsidRPr="003958D3">
        <w:tab/>
        <w:t>TEI16</w:t>
      </w:r>
    </w:p>
    <w:p w14:paraId="0E004EBD" w14:textId="7C2567AC" w:rsidR="009F3FAD" w:rsidRPr="003958D3" w:rsidRDefault="00663EC8" w:rsidP="009F3FAD">
      <w:pPr>
        <w:pStyle w:val="Doc-title"/>
      </w:pPr>
      <w:hyperlink r:id="rId256" w:history="1">
        <w:r w:rsidR="0072654D">
          <w:rPr>
            <w:rStyle w:val="Hyperlink"/>
          </w:rPr>
          <w:t>R2-2002888</w:t>
        </w:r>
      </w:hyperlink>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0A145411" w14:textId="3CD96F78" w:rsidR="009F3FAD" w:rsidRPr="003958D3" w:rsidRDefault="009F3FAD" w:rsidP="009F3FAD">
      <w:pPr>
        <w:pStyle w:val="Doc-title"/>
      </w:pPr>
    </w:p>
    <w:p w14:paraId="7C961B04" w14:textId="77777777" w:rsidR="009F3FAD" w:rsidRPr="003958D3" w:rsidRDefault="009F3FAD" w:rsidP="009F3FAD">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CC437FB" w:rsidR="009F3FAD" w:rsidRPr="003958D3" w:rsidRDefault="00663EC8" w:rsidP="009F3FAD">
      <w:pPr>
        <w:pStyle w:val="Doc-title"/>
      </w:pPr>
      <w:hyperlink r:id="rId257" w:history="1">
        <w:r w:rsidR="0072654D">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33AC192F" w14:textId="6D9DDD13" w:rsidR="009F3FAD" w:rsidRPr="003958D3" w:rsidRDefault="00663EC8" w:rsidP="009F3FAD">
      <w:pPr>
        <w:pStyle w:val="Doc-title"/>
      </w:pPr>
      <w:hyperlink r:id="rId258" w:history="1">
        <w:r w:rsidR="0072654D">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08217D1" w14:textId="77777777" w:rsidR="005B4368" w:rsidRPr="003958D3" w:rsidRDefault="005B4368" w:rsidP="005B4368">
      <w:pPr>
        <w:pStyle w:val="Agreement"/>
      </w:pPr>
      <w:r w:rsidRPr="003958D3">
        <w:t>Handled in email discussion [203]</w:t>
      </w: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lastRenderedPageBreak/>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379" w:name="_Hlk36198939"/>
      <w:r w:rsidRPr="003958D3">
        <w:t xml:space="preserve">Only documents related to Class 3 ASN.1 review issues should be submitted. </w:t>
      </w:r>
    </w:p>
    <w:bookmarkEnd w:id="379"/>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3E03D7B1" w:rsidR="009F3FAD" w:rsidRPr="003958D3" w:rsidRDefault="00663EC8" w:rsidP="009F3FAD">
      <w:pPr>
        <w:pStyle w:val="Doc-title"/>
      </w:pPr>
      <w:hyperlink r:id="rId259" w:history="1">
        <w:r w:rsidR="0072654D">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76559892" w14:textId="6A2DCE2A" w:rsidR="009F3FAD" w:rsidRPr="003958D3" w:rsidRDefault="00663EC8" w:rsidP="009F3FAD">
      <w:pPr>
        <w:pStyle w:val="Doc-title"/>
      </w:pPr>
      <w:hyperlink r:id="rId260" w:history="1">
        <w:r w:rsidR="0072654D">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277D06B9" w14:textId="0F24D298" w:rsidR="009F3FAD" w:rsidRPr="003958D3" w:rsidRDefault="00663EC8" w:rsidP="009F3FAD">
      <w:pPr>
        <w:pStyle w:val="Doc-title"/>
      </w:pPr>
      <w:hyperlink r:id="rId261" w:history="1">
        <w:r w:rsidR="0072654D">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0277A5B4" w:rsidR="009F3FAD" w:rsidRDefault="009F3FAD" w:rsidP="009F3FAD">
      <w:pPr>
        <w:pStyle w:val="Doc-title"/>
      </w:pPr>
    </w:p>
    <w:p w14:paraId="431C8A3C" w14:textId="77777777" w:rsidR="009F3FAD" w:rsidRPr="009F3FAD" w:rsidRDefault="009F3FAD" w:rsidP="009F3FAD">
      <w:pPr>
        <w:pStyle w:val="Doc-text2"/>
      </w:pPr>
    </w:p>
    <w:sectPr w:rsidR="009F3FAD" w:rsidRPr="009F3FAD" w:rsidSect="006D4187">
      <w:footerReference w:type="default" r:id="rId262"/>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1" w:author="Huawei" w:date="2020-04-15T00:11:00Z" w:initials="H">
    <w:p w14:paraId="229EAFF1" w14:textId="77777777" w:rsidR="00663EC8" w:rsidRDefault="00663EC8" w:rsidP="00C33C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H136 </w:t>
      </w:r>
      <w:r>
        <w:rPr>
          <w:b/>
        </w:rPr>
        <w:t>[Delegate]</w:t>
      </w:r>
      <w:r>
        <w:t xml:space="preserve">: Odile (Huawei) </w:t>
      </w:r>
      <w:r>
        <w:rPr>
          <w:b/>
        </w:rPr>
        <w:t>[WI]</w:t>
      </w:r>
      <w:r>
        <w:t xml:space="preserve">: NBIoT </w:t>
      </w:r>
      <w:r>
        <w:rPr>
          <w:b/>
        </w:rPr>
        <w:t>[Class]</w:t>
      </w:r>
      <w:r>
        <w:t xml:space="preserve">: 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p>
    <w:p w14:paraId="3CD07C87" w14:textId="77777777" w:rsidR="00663EC8" w:rsidRDefault="00663EC8" w:rsidP="00C33CE1">
      <w:pPr>
        <w:pStyle w:val="CommentText"/>
      </w:pPr>
      <w:r>
        <w:rPr>
          <w:b/>
        </w:rPr>
        <w:t>[Description]</w:t>
      </w:r>
      <w:r>
        <w:t>: No need for the -r16 suffix in the CHOICE entries.</w:t>
      </w:r>
    </w:p>
    <w:p w14:paraId="254627ED" w14:textId="77777777" w:rsidR="00663EC8" w:rsidRDefault="00663EC8" w:rsidP="00C33CE1">
      <w:pPr>
        <w:pStyle w:val="CommentText"/>
      </w:pPr>
      <w:r>
        <w:rPr>
          <w:b/>
        </w:rPr>
        <w:t>[Proposed Change]</w:t>
      </w:r>
      <w:r>
        <w:t>: Remove -r16 in the CHOICE entries.</w:t>
      </w:r>
    </w:p>
    <w:p w14:paraId="0F76839F" w14:textId="77777777" w:rsidR="00663EC8" w:rsidRDefault="00663EC8" w:rsidP="00C33CE1">
      <w:pPr>
        <w:pStyle w:val="CommentText"/>
      </w:pPr>
      <w:r>
        <w:rPr>
          <w:b/>
        </w:rPr>
        <w:t>[Comments]</w:t>
      </w:r>
      <w:r>
        <w:t>: Rap: -r16 suffix applies to choice values except for the key ones like release/ setup</w:t>
      </w:r>
    </w:p>
    <w:p w14:paraId="50A41A0A" w14:textId="77777777" w:rsidR="00663EC8" w:rsidRDefault="00663EC8" w:rsidP="00C33CE1">
      <w:pPr>
        <w:pStyle w:val="CommentText"/>
      </w:pPr>
      <w:r>
        <w:t xml:space="preserve">Qualcomm v17: based on previous discussion with both 38.331 and 36.331 rapporteurs, my understanding was also that -v16xy would be added ONLY for extended values within CHOICE or ENUMERATED, (SEQUENCE is different because that includes fields not values), and no rxx or vxyxy for </w:t>
      </w:r>
      <w:r>
        <w:rPr>
          <w:i/>
          <w:iCs/>
        </w:rPr>
        <w:t>values</w:t>
      </w:r>
      <w:r>
        <w:t xml:space="preserve"> in newly introduced field. So, I agree with Huawei’s comment.</w:t>
      </w:r>
    </w:p>
    <w:p w14:paraId="4287E313" w14:textId="77777777" w:rsidR="00663EC8" w:rsidRDefault="00663EC8" w:rsidP="00C33CE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87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7E313" w16cid:durableId="22498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C0F3A" w14:textId="77777777" w:rsidR="00663EC8" w:rsidRDefault="00663EC8">
      <w:r>
        <w:separator/>
      </w:r>
    </w:p>
    <w:p w14:paraId="7B30F49D" w14:textId="77777777" w:rsidR="00663EC8" w:rsidRDefault="00663EC8"/>
  </w:endnote>
  <w:endnote w:type="continuationSeparator" w:id="0">
    <w:p w14:paraId="4E7CA386" w14:textId="77777777" w:rsidR="00663EC8" w:rsidRDefault="00663EC8">
      <w:r>
        <w:continuationSeparator/>
      </w:r>
    </w:p>
    <w:p w14:paraId="1E9A1FC0" w14:textId="77777777" w:rsidR="00663EC8" w:rsidRDefault="00663EC8"/>
  </w:endnote>
  <w:endnote w:type="continuationNotice" w:id="1">
    <w:p w14:paraId="169C59B9" w14:textId="77777777" w:rsidR="00663EC8" w:rsidRDefault="00663E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663EC8" w:rsidRDefault="00663EC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663EC8" w:rsidRDefault="00663E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8EDB" w14:textId="77777777" w:rsidR="00663EC8" w:rsidRDefault="00663EC8">
      <w:r>
        <w:separator/>
      </w:r>
    </w:p>
    <w:p w14:paraId="6F74557A" w14:textId="77777777" w:rsidR="00663EC8" w:rsidRDefault="00663EC8"/>
  </w:footnote>
  <w:footnote w:type="continuationSeparator" w:id="0">
    <w:p w14:paraId="6737EE9A" w14:textId="77777777" w:rsidR="00663EC8" w:rsidRDefault="00663EC8">
      <w:r>
        <w:continuationSeparator/>
      </w:r>
    </w:p>
    <w:p w14:paraId="67C972B1" w14:textId="77777777" w:rsidR="00663EC8" w:rsidRDefault="00663EC8"/>
  </w:footnote>
  <w:footnote w:type="continuationNotice" w:id="1">
    <w:p w14:paraId="1A529AEF" w14:textId="77777777" w:rsidR="00663EC8" w:rsidRDefault="00663EC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31379E"/>
    <w:multiLevelType w:val="hybridMultilevel"/>
    <w:tmpl w:val="17F2E284"/>
    <w:lvl w:ilvl="0" w:tplc="97FC4890">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8C02F6"/>
    <w:multiLevelType w:val="hybridMultilevel"/>
    <w:tmpl w:val="5D005D4E"/>
    <w:lvl w:ilvl="0" w:tplc="017E7B6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8"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76559"/>
    <w:multiLevelType w:val="hybridMultilevel"/>
    <w:tmpl w:val="B50052CA"/>
    <w:lvl w:ilvl="0" w:tplc="0409000F">
      <w:start w:val="1"/>
      <w:numFmt w:val="decimal"/>
      <w:lvlText w:val="%1."/>
      <w:lvlJc w:val="left"/>
      <w:pPr>
        <w:ind w:left="1560" w:hanging="420"/>
      </w:pPr>
    </w:lvl>
    <w:lvl w:ilvl="1" w:tplc="04090019">
      <w:start w:val="1"/>
      <w:numFmt w:val="lowerLetter"/>
      <w:lvlText w:val="%2)"/>
      <w:lvlJc w:val="left"/>
      <w:pPr>
        <w:ind w:left="1980" w:hanging="420"/>
      </w:pPr>
    </w:lvl>
    <w:lvl w:ilvl="2" w:tplc="0409001B">
      <w:start w:val="1"/>
      <w:numFmt w:val="lowerRoman"/>
      <w:lvlText w:val="%3."/>
      <w:lvlJc w:val="right"/>
      <w:pPr>
        <w:ind w:left="2400" w:hanging="420"/>
      </w:pPr>
    </w:lvl>
    <w:lvl w:ilvl="3" w:tplc="0409000F">
      <w:start w:val="1"/>
      <w:numFmt w:val="decimal"/>
      <w:lvlText w:val="%4."/>
      <w:lvlJc w:val="left"/>
      <w:pPr>
        <w:ind w:left="2820" w:hanging="420"/>
      </w:pPr>
    </w:lvl>
    <w:lvl w:ilvl="4" w:tplc="04090019">
      <w:start w:val="1"/>
      <w:numFmt w:val="lowerLetter"/>
      <w:lvlText w:val="%5)"/>
      <w:lvlJc w:val="left"/>
      <w:pPr>
        <w:ind w:left="3240" w:hanging="420"/>
      </w:pPr>
    </w:lvl>
    <w:lvl w:ilvl="5" w:tplc="0409001B">
      <w:start w:val="1"/>
      <w:numFmt w:val="lowerRoman"/>
      <w:lvlText w:val="%6."/>
      <w:lvlJc w:val="right"/>
      <w:pPr>
        <w:ind w:left="3660" w:hanging="420"/>
      </w:pPr>
    </w:lvl>
    <w:lvl w:ilvl="6" w:tplc="0409000F">
      <w:start w:val="1"/>
      <w:numFmt w:val="decimal"/>
      <w:lvlText w:val="%7."/>
      <w:lvlJc w:val="left"/>
      <w:pPr>
        <w:ind w:left="4080" w:hanging="420"/>
      </w:pPr>
    </w:lvl>
    <w:lvl w:ilvl="7" w:tplc="04090019">
      <w:start w:val="1"/>
      <w:numFmt w:val="lowerLetter"/>
      <w:lvlText w:val="%8)"/>
      <w:lvlJc w:val="left"/>
      <w:pPr>
        <w:ind w:left="4500" w:hanging="420"/>
      </w:pPr>
    </w:lvl>
    <w:lvl w:ilvl="8" w:tplc="0409001B">
      <w:start w:val="1"/>
      <w:numFmt w:val="lowerRoman"/>
      <w:lvlText w:val="%9."/>
      <w:lvlJc w:val="right"/>
      <w:pPr>
        <w:ind w:left="4920" w:hanging="420"/>
      </w:pPr>
    </w:lvl>
  </w:abstractNum>
  <w:abstractNum w:abstractNumId="16"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7635285"/>
    <w:multiLevelType w:val="hybridMultilevel"/>
    <w:tmpl w:val="0B54DE3A"/>
    <w:lvl w:ilvl="0" w:tplc="ABD21BF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4"/>
  </w:num>
  <w:num w:numId="3">
    <w:abstractNumId w:val="34"/>
  </w:num>
  <w:num w:numId="4">
    <w:abstractNumId w:val="23"/>
  </w:num>
  <w:num w:numId="5">
    <w:abstractNumId w:val="3"/>
  </w:num>
  <w:num w:numId="6">
    <w:abstractNumId w:val="25"/>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10"/>
  </w:num>
  <w:num w:numId="11">
    <w:abstractNumId w:val="30"/>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
  </w:num>
  <w:num w:numId="16">
    <w:abstractNumId w:val="1"/>
  </w:num>
  <w:num w:numId="17">
    <w:abstractNumId w:val="0"/>
  </w:num>
  <w:num w:numId="18">
    <w:abstractNumId w:val="11"/>
  </w:num>
  <w:num w:numId="19">
    <w:abstractNumId w:val="24"/>
  </w:num>
  <w:num w:numId="20">
    <w:abstractNumId w:val="21"/>
  </w:num>
  <w:num w:numId="21">
    <w:abstractNumId w:val="5"/>
  </w:num>
  <w:num w:numId="22">
    <w:abstractNumId w:val="18"/>
  </w:num>
  <w:num w:numId="23">
    <w:abstractNumId w:val="29"/>
  </w:num>
  <w:num w:numId="24">
    <w:abstractNumId w:val="13"/>
  </w:num>
  <w:num w:numId="25">
    <w:abstractNumId w:val="31"/>
  </w:num>
  <w:num w:numId="26">
    <w:abstractNumId w:val="19"/>
  </w:num>
  <w:num w:numId="27">
    <w:abstractNumId w:val="34"/>
  </w:num>
  <w:num w:numId="28">
    <w:abstractNumId w:val="27"/>
  </w:num>
  <w:num w:numId="29">
    <w:abstractNumId w:val="28"/>
  </w:num>
  <w:num w:numId="30">
    <w:abstractNumId w:val="20"/>
  </w:num>
  <w:num w:numId="31">
    <w:abstractNumId w:val="16"/>
  </w:num>
  <w:num w:numId="32">
    <w:abstractNumId w:val="32"/>
  </w:num>
  <w:num w:numId="33">
    <w:abstractNumId w:val="2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4"/>
  </w:num>
  <w:num w:numId="38">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72"/>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70"/>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57"/>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8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15"/>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57"/>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2A8"/>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42"/>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20"/>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D8"/>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1F"/>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81"/>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F9"/>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0C"/>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18"/>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A6"/>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F5"/>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4F"/>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CC"/>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3EC8"/>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11"/>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5E0"/>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0DB"/>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109"/>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3B"/>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AF"/>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1"/>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DEF"/>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97"/>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99"/>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42"/>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1B2"/>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48"/>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1"/>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2"/>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2B8"/>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8F"/>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7"/>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D2"/>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03"/>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27"/>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47"/>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2"/>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04"/>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99"/>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291764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22215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3692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47120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924774">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868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394536">
      <w:bodyDiv w:val="1"/>
      <w:marLeft w:val="0"/>
      <w:marRight w:val="0"/>
      <w:marTop w:val="0"/>
      <w:marBottom w:val="0"/>
      <w:divBdr>
        <w:top w:val="none" w:sz="0" w:space="0" w:color="auto"/>
        <w:left w:val="none" w:sz="0" w:space="0" w:color="auto"/>
        <w:bottom w:val="none" w:sz="0" w:space="0" w:color="auto"/>
        <w:right w:val="none" w:sz="0" w:space="0" w:color="auto"/>
      </w:divBdr>
    </w:div>
    <w:div w:id="152201304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6139373">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8934343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33401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203529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0138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69.zip" TargetMode="External"/><Relationship Id="rId21" Type="http://schemas.openxmlformats.org/officeDocument/2006/relationships/hyperlink" Target="https://www.3gpp.org/ftp/TSG_RAN/WG2_RL2/TSGR2_109bis-e/Docs/R2-2003150.zip" TargetMode="External"/><Relationship Id="rId42" Type="http://schemas.openxmlformats.org/officeDocument/2006/relationships/hyperlink" Target="https://www.3gpp.org/ftp/TSG_RAN/WG2_RL2/TSGR2_109bis-e/Docs/R2-2003843.zip" TargetMode="External"/><Relationship Id="rId63" Type="http://schemas.openxmlformats.org/officeDocument/2006/relationships/hyperlink" Target="https://www.3gpp.org/ftp/TSG_RAN/WG2_RL2/TSGR2_109bis-e/Docs/R2-2003854.zip" TargetMode="External"/><Relationship Id="rId84" Type="http://schemas.openxmlformats.org/officeDocument/2006/relationships/hyperlink" Target="https://www.3gpp.org/ftp/TSG_RAN/WG2_RL2/TSGR2_109bis-e/Docs/R2-2003550.zip" TargetMode="External"/><Relationship Id="rId138" Type="http://schemas.openxmlformats.org/officeDocument/2006/relationships/hyperlink" Target="https://www.3gpp.org/ftp/TSG_RAN/WG2_RL2/TSGR2_109bis-e/Docs/R2-2003422.zip" TargetMode="External"/><Relationship Id="rId159" Type="http://schemas.openxmlformats.org/officeDocument/2006/relationships/hyperlink" Target="https://www.3gpp.org/ftp/TSG_RAN/WG2_RL2/TSGR2_109bis-e/Docs/R2-2003442.zip" TargetMode="External"/><Relationship Id="rId170" Type="http://schemas.openxmlformats.org/officeDocument/2006/relationships/hyperlink" Target="https://www.3gpp.org/ftp/TSG_RAN/WG2_RL2/TSGR2_109bis-e/Docs/R2-2003849.zip" TargetMode="External"/><Relationship Id="rId191" Type="http://schemas.microsoft.com/office/2016/09/relationships/commentsIds" Target="commentsIds.xml"/><Relationship Id="rId205" Type="http://schemas.openxmlformats.org/officeDocument/2006/relationships/hyperlink" Target="https://www.3gpp.org/ftp/TSG_RAN/WG2_RL2/TSGR2_109bis-e/Docs/R2-2003665.zip" TargetMode="External"/><Relationship Id="rId226" Type="http://schemas.openxmlformats.org/officeDocument/2006/relationships/hyperlink" Target="https://www.3gpp.org/ftp/TSG_RAN/WG2_RL2/TSGR2_109bis-e/Docs/R2-2003855.zip" TargetMode="External"/><Relationship Id="rId247" Type="http://schemas.openxmlformats.org/officeDocument/2006/relationships/hyperlink" Target="https://www.3gpp.org/ftp/TSG_RAN/WG2_RL2/TSGR2_109bis-e/Docs/R2-2003546.zip" TargetMode="External"/><Relationship Id="rId107" Type="http://schemas.openxmlformats.org/officeDocument/2006/relationships/hyperlink" Target="https://www.3gpp.org/ftp/TSG_RAN/WG2_RL2/TSGR2_109bis-e/Docs/R2-2003152.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154.zip" TargetMode="External"/><Relationship Id="rId53" Type="http://schemas.openxmlformats.org/officeDocument/2006/relationships/hyperlink" Target="https://www.3gpp.org/ftp/TSG_RAN/WG2_RL2/TSGR2_109bis-e/Docs/R2-2003848.zip" TargetMode="External"/><Relationship Id="rId74" Type="http://schemas.openxmlformats.org/officeDocument/2006/relationships/hyperlink" Target="https://www.3gpp.org/ftp/TSG_RAN/WG2_RL2/TSGR2_109bis-e/Docs/R2-2003841.zip" TargetMode="External"/><Relationship Id="rId128" Type="http://schemas.openxmlformats.org/officeDocument/2006/relationships/hyperlink" Target="https://www.3gpp.org/ftp/TSG_RAN/WG2_RL2/TSGR2_109bis-e/Docs/R2-2003851.zip" TargetMode="External"/><Relationship Id="rId149" Type="http://schemas.openxmlformats.org/officeDocument/2006/relationships/hyperlink" Target="https://www.3gpp.org/ftp/TSG_RAN/WG2_RL2/TSGR2_109bis-e/Docs/R2-2003848.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147.zip" TargetMode="External"/><Relationship Id="rId160" Type="http://schemas.openxmlformats.org/officeDocument/2006/relationships/hyperlink" Target="https://www.3gpp.org/ftp/TSG_RAN/WG2_RL2/TSGR2_109bis-e/Docs/R2-2002749.zip" TargetMode="External"/><Relationship Id="rId181" Type="http://schemas.openxmlformats.org/officeDocument/2006/relationships/hyperlink" Target="https://www.3gpp.org/ftp/TSG_RAN/WG2_RL2/TSGR2_109bis-e/Docs/R2-2003844.zip" TargetMode="External"/><Relationship Id="rId216" Type="http://schemas.openxmlformats.org/officeDocument/2006/relationships/hyperlink" Target="https://www.3gpp.org/ftp/TSG_RAN/WG2_RL2/TSGR2_109bis-e/Docs/R2-2003371.zip" TargetMode="External"/><Relationship Id="rId237" Type="http://schemas.openxmlformats.org/officeDocument/2006/relationships/hyperlink" Target="https://www.3gpp.org/ftp/TSG_RAN/WG2_RL2/TSGR2_109bis-e/Docs/R2-2003371.zip" TargetMode="External"/><Relationship Id="rId258" Type="http://schemas.openxmlformats.org/officeDocument/2006/relationships/hyperlink" Target="https://www.3gpp.org/ftp/TSG_RAN/WG2_RL2/TSGR2_109bis-e/Docs/R2-2003547.zip" TargetMode="External"/><Relationship Id="rId22" Type="http://schemas.openxmlformats.org/officeDocument/2006/relationships/hyperlink" Target="https://www.3gpp.org/ftp/TSG_RAN/WG2_RL2/TSGR2_109bis-e/Docs/R2-2003151.zip" TargetMode="External"/><Relationship Id="rId43" Type="http://schemas.openxmlformats.org/officeDocument/2006/relationships/hyperlink" Target="https://www.3gpp.org/ftp/TSG_RAN/WG2_RL2/TSGR2_109bis-e/Docs/R2-2003843.zip" TargetMode="External"/><Relationship Id="rId64" Type="http://schemas.openxmlformats.org/officeDocument/2006/relationships/hyperlink" Target="https://www.3gpp.org/ftp/TSG_RAN/WG2_RL2/TSGR2_109bis-e/Docs/R2-2003855.zip" TargetMode="External"/><Relationship Id="rId118" Type="http://schemas.openxmlformats.org/officeDocument/2006/relationships/hyperlink" Target="https://www.3gpp.org/ftp/TSG_RAN/WG2_RL2/TSGR2_109bis-e/Docs/R2-2003570.zip" TargetMode="External"/><Relationship Id="rId139" Type="http://schemas.openxmlformats.org/officeDocument/2006/relationships/hyperlink" Target="https://www.3gpp.org/ftp/TSG_RAN/WG2_RL2/TSGR2_109bis-e/Docs/R2-2003577.zip" TargetMode="External"/><Relationship Id="rId85" Type="http://schemas.openxmlformats.org/officeDocument/2006/relationships/hyperlink" Target="https://www.3gpp.org/ftp/TSG_RAN/WG2_RL2/TSGR2_109bis-e/Docs/R2-2003551.zip" TargetMode="External"/><Relationship Id="rId150" Type="http://schemas.openxmlformats.org/officeDocument/2006/relationships/hyperlink" Target="https://www.3gpp.org/ftp/TSG_RAN/WG2_RL2/TSGR2_109bis-e/Docs/R2-2003848.zip" TargetMode="External"/><Relationship Id="rId171" Type="http://schemas.openxmlformats.org/officeDocument/2006/relationships/hyperlink" Target="https://www.3gpp.org/ftp/TSG_RAN/WG2_RL2/TSGR2_109bis-e/Docs/R2-2003849.zip" TargetMode="External"/><Relationship Id="rId192" Type="http://schemas.openxmlformats.org/officeDocument/2006/relationships/hyperlink" Target="https://www.3gpp.org/ftp/TSG_RAN/WG2_RL2/TSGR2_109bis-e/Docs/R2-2003389.zip" TargetMode="External"/><Relationship Id="rId206" Type="http://schemas.openxmlformats.org/officeDocument/2006/relationships/hyperlink" Target="https://www.3gpp.org/ftp/TSG_RAN/WG2_RL2/TSGR2_109bis-e/Docs/R2-2002589.zip" TargetMode="External"/><Relationship Id="rId227" Type="http://schemas.openxmlformats.org/officeDocument/2006/relationships/hyperlink" Target="https://www.3gpp.org/ftp/TSG_RAN/WG2_RL2/TSGR2_109bis-e/Docs/R2-2003856.zip" TargetMode="External"/><Relationship Id="rId248" Type="http://schemas.openxmlformats.org/officeDocument/2006/relationships/hyperlink" Target="https://www.3gpp.org/ftp/TSG_RAN/WG2_RL2/TSGR2_109bis-e/Docs/R2-2003547.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841.zip" TargetMode="External"/><Relationship Id="rId108" Type="http://schemas.openxmlformats.org/officeDocument/2006/relationships/hyperlink" Target="https://www.3gpp.org/ftp/TSG_RAN/WG2_RL2/TSGR2_109bis-e/Docs/R2-2003153.zip" TargetMode="External"/><Relationship Id="rId129" Type="http://schemas.openxmlformats.org/officeDocument/2006/relationships/hyperlink" Target="https://www.3gpp.org/ftp/TSG_RAN/WG2_RL2/TSGR2_109bis-e/Docs/R2-2002748.zip" TargetMode="External"/><Relationship Id="rId54" Type="http://schemas.openxmlformats.org/officeDocument/2006/relationships/hyperlink" Target="https://www.3gpp.org/ftp/TSG_RAN/WG2_RL2/TSGR2_109bis-e/Docs/R2-2003848.zip" TargetMode="External"/><Relationship Id="rId75" Type="http://schemas.openxmlformats.org/officeDocument/2006/relationships/hyperlink" Target="https://www.3gpp.org/ftp/TSG_RAN/WG2_RL2/TSGR2_109bis-e/Docs/R2-2003841.zip" TargetMode="External"/><Relationship Id="rId96" Type="http://schemas.openxmlformats.org/officeDocument/2006/relationships/hyperlink" Target="https://www.3gpp.org/ftp/TSG_RAN/WG2_RL2/TSGR2_109bis-e/Docs/R2-2003148.zip" TargetMode="External"/><Relationship Id="rId140" Type="http://schemas.openxmlformats.org/officeDocument/2006/relationships/hyperlink" Target="https://www.3gpp.org/ftp/TSG_RAN/WG2_RL2/TSGR2_109bis-e/Docs/R2-2003609.zip" TargetMode="External"/><Relationship Id="rId161" Type="http://schemas.openxmlformats.org/officeDocument/2006/relationships/hyperlink" Target="https://www.3gpp.org/ftp/TSG_RAN/WG2_RL2/TSGR2_109bis-e/Docs/R2-2002800.zip" TargetMode="External"/><Relationship Id="rId182" Type="http://schemas.openxmlformats.org/officeDocument/2006/relationships/hyperlink" Target="https://www.3gpp.org/ftp/TSG_RAN/WG2_RL2/TSGR2_109bis-e/Docs/R2-2003844.zip" TargetMode="External"/><Relationship Id="rId217" Type="http://schemas.openxmlformats.org/officeDocument/2006/relationships/hyperlink" Target="https://www.3gpp.org/ftp/TSG_RAN/WG2_RL2/TSGR2_109bis-e/Docs/R2-2003845.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3846.zip" TargetMode="External"/><Relationship Id="rId259" Type="http://schemas.openxmlformats.org/officeDocument/2006/relationships/hyperlink" Target="https://www.3gpp.org/ftp/TSG_RAN/WG2_RL2/TSGR2_109bis-e/Docs/R2-2003364.zip" TargetMode="External"/><Relationship Id="rId23" Type="http://schemas.openxmlformats.org/officeDocument/2006/relationships/hyperlink" Target="https://www.3gpp.org/ftp/TSG_RAN/WG2_RL2/TSGR2_109bis-e/Docs/R2-2003548.zip" TargetMode="External"/><Relationship Id="rId28" Type="http://schemas.openxmlformats.org/officeDocument/2006/relationships/hyperlink" Target="https://www.3gpp.org/ftp/TSG_RAN/WG2_RL2/TSGR2_109bis-e/Docs/R2-2003553.zip" TargetMode="External"/><Relationship Id="rId49" Type="http://schemas.openxmlformats.org/officeDocument/2006/relationships/hyperlink" Target="https://www.3gpp.org/ftp/TSG_RAN/WG2_RL2/TSGR2_109bis-e/Docs/R2-2003845.zip" TargetMode="External"/><Relationship Id="rId114" Type="http://schemas.openxmlformats.org/officeDocument/2006/relationships/hyperlink" Target="https://www.3gpp.org/ftp/TSG_RAN/WG2_RL2/TSGR2_109bis-e/Docs/R2-2003232.zip" TargetMode="External"/><Relationship Id="rId119" Type="http://schemas.openxmlformats.org/officeDocument/2006/relationships/hyperlink" Target="https://www.3gpp.org/ftp/TSG_RAN/WG2_RL2/TSGR2_109bis-e/Docs/R2-2003571.zip" TargetMode="External"/><Relationship Id="rId44" Type="http://schemas.openxmlformats.org/officeDocument/2006/relationships/hyperlink" Target="https://www.3gpp.org/ftp/TSG_RAN/WG2_RL2/TSGR2_109bis-e/Docs/R2-2003844.zip" TargetMode="External"/><Relationship Id="rId60" Type="http://schemas.openxmlformats.org/officeDocument/2006/relationships/hyperlink" Target="https://www.3gpp.org/ftp/TSG_RAN/WG2_RL2/TSGR2_109bis-e/Docs/R2-2003851.zip" TargetMode="External"/><Relationship Id="rId65" Type="http://schemas.openxmlformats.org/officeDocument/2006/relationships/hyperlink" Target="https://www.3gpp.org/ftp/TSG_RAN/WG2_RL2/TSGR2_109bis-e/Docs/R2-2003856.zip" TargetMode="External"/><Relationship Id="rId81" Type="http://schemas.openxmlformats.org/officeDocument/2006/relationships/hyperlink" Target="https://www.3gpp.org/ftp/TSG_RAN/WG2_RL2/TSGR2_109bis-e/Docs/R2-2003151.zip" TargetMode="External"/><Relationship Id="rId86" Type="http://schemas.openxmlformats.org/officeDocument/2006/relationships/hyperlink" Target="https://www.3gpp.org/ftp/TSG_RAN/WG2_RL2/TSGR2_109bis-e/Docs/R2-2003552.zip" TargetMode="External"/><Relationship Id="rId130" Type="http://schemas.openxmlformats.org/officeDocument/2006/relationships/hyperlink" Target="https://www.3gpp.org/ftp/TSG_RAN/WG2_RL2/TSGR2_109bis-e/Docs/R2-2002900.zip" TargetMode="External"/><Relationship Id="rId135" Type="http://schemas.openxmlformats.org/officeDocument/2006/relationships/hyperlink" Target="https://www.3gpp.org/ftp/TSG_RAN/WG2_RL2/TSGR2_109bis-e/Docs/R2-2003106.zip" TargetMode="External"/><Relationship Id="rId151" Type="http://schemas.openxmlformats.org/officeDocument/2006/relationships/hyperlink" Target="https://www.3gpp.org/ftp/TSG_RAN/WG2_RL2/TSGR2_109bis-e/Docs/R2-2003848.zip" TargetMode="External"/><Relationship Id="rId156" Type="http://schemas.openxmlformats.org/officeDocument/2006/relationships/hyperlink" Target="https://www.3gpp.org/ftp/TSG_RAN/WG2_RL2/TSGR2_109bis-e/Docs/R2-2003441.zip" TargetMode="External"/><Relationship Id="rId177" Type="http://schemas.openxmlformats.org/officeDocument/2006/relationships/hyperlink" Target="https://www.3gpp.org/ftp/TSG_RAN/WG2_RL2/TSGR2_109bis-e/Docs/R2-2003326.zip" TargetMode="External"/><Relationship Id="rId198" Type="http://schemas.openxmlformats.org/officeDocument/2006/relationships/hyperlink" Target="https://www.3gpp.org/ftp/TSG_RAN/WG2_RL2/TSGR2_109bis-e/Docs/R2-2003263.zip" TargetMode="External"/><Relationship Id="rId172" Type="http://schemas.openxmlformats.org/officeDocument/2006/relationships/hyperlink" Target="https://www.3gpp.org/ftp/TSG_RAN/WG2_RL2/TSGR2_109bis-e/Docs/R2-2003849.zip" TargetMode="External"/><Relationship Id="rId193" Type="http://schemas.openxmlformats.org/officeDocument/2006/relationships/hyperlink" Target="https://www.3gpp.org/ftp/TSG_RAN/WG2_RL2/TSGR2_109bis-e/Docs/R2-2003392.zip" TargetMode="External"/><Relationship Id="rId202" Type="http://schemas.openxmlformats.org/officeDocument/2006/relationships/hyperlink" Target="https://www.3gpp.org/ftp/TSG_RAN/WG2_RL2/TSGR2_109bis-e/Docs/R2-2003330.zip" TargetMode="External"/><Relationship Id="rId207" Type="http://schemas.openxmlformats.org/officeDocument/2006/relationships/hyperlink" Target="https://www.3gpp.org/ftp/TSG_RAN/WG2_RL2/TSGR2_109bis-e/Docs/R2-2000126.zip" TargetMode="External"/><Relationship Id="rId223" Type="http://schemas.openxmlformats.org/officeDocument/2006/relationships/hyperlink" Target="https://www.3gpp.org/ftp/TSG_RAN/WG2_RL2/TSGR2_109bis-e/Docs/R2-2003044.zip" TargetMode="External"/><Relationship Id="rId228" Type="http://schemas.openxmlformats.org/officeDocument/2006/relationships/hyperlink" Target="https://www.3gpp.org/ftp/TSG_RAN/WG2_RL2/TSGR2_109bis-e/Docs/R2-2003372.zip" TargetMode="External"/><Relationship Id="rId244" Type="http://schemas.openxmlformats.org/officeDocument/2006/relationships/hyperlink" Target="https://www.3gpp.org/ftp/TSG_RAN/WG2_RL2/TSGR2_109bis-e/Docs/R2-2003030.zip" TargetMode="External"/><Relationship Id="rId249" Type="http://schemas.openxmlformats.org/officeDocument/2006/relationships/hyperlink" Target="https://www.3gpp.org/ftp/TSG_RAN/WG2_RL2/TSGR2_109bis-e/Docs/R2-2002888.zip" TargetMode="External"/><Relationship Id="rId13" Type="http://schemas.openxmlformats.org/officeDocument/2006/relationships/hyperlink" Target="https://www.3gpp.org/ftp/TSG_RAN/WG2_RL2/TSGR2_109bis-e/Docs/R2-2003232.zip" TargetMode="External"/><Relationship Id="rId18" Type="http://schemas.openxmlformats.org/officeDocument/2006/relationships/hyperlink" Target="https://www.3gpp.org/ftp/TSG_RAN/WG2_RL2/TSGR2_109bis-e/Docs/R2-2003147.zip" TargetMode="External"/><Relationship Id="rId39" Type="http://schemas.openxmlformats.org/officeDocument/2006/relationships/hyperlink" Target="https://www.3gpp.org/ftp/TSG_RAN/WG2_RL2/TSGR2_109bis-e/Docs/R2-2003364.zip" TargetMode="External"/><Relationship Id="rId109" Type="http://schemas.openxmlformats.org/officeDocument/2006/relationships/hyperlink" Target="https://www.3gpp.org/ftp/TSG_RAN/WG2_RL2/TSGR2_109bis-e/Docs/R2-2003154.zip" TargetMode="External"/><Relationship Id="rId260" Type="http://schemas.openxmlformats.org/officeDocument/2006/relationships/hyperlink" Target="https://www.3gpp.org/ftp/TSG_RAN/WG2_RL2/TSGR2_109bis-e/Docs/R2-2003544.zip" TargetMode="External"/><Relationship Id="rId265" Type="http://schemas.openxmlformats.org/officeDocument/2006/relationships/theme" Target="theme/theme1.xml"/><Relationship Id="rId34" Type="http://schemas.openxmlformats.org/officeDocument/2006/relationships/hyperlink" Target="https://www.3gpp.org/ftp/TSG_RAN/WG2_RL2/TSGR2_109bis-e/Docs/R2-2003546.zip" TargetMode="External"/><Relationship Id="rId50" Type="http://schemas.openxmlformats.org/officeDocument/2006/relationships/hyperlink" Target="https://www.3gpp.org/ftp/TSG_RAN/WG2_RL2/TSGR2_109bis-e/Docs/R2-2003371.zip" TargetMode="External"/><Relationship Id="rId55" Type="http://schemas.openxmlformats.org/officeDocument/2006/relationships/hyperlink" Target="https://www.3gpp.org/ftp/TSG_RAN/WG2_RL2/TSGR2_109bis-e/Docs/R2-2003848.zip" TargetMode="External"/><Relationship Id="rId76" Type="http://schemas.openxmlformats.org/officeDocument/2006/relationships/hyperlink" Target="https://www.3gpp.org/ftp/TSG_RAN/WG2_RL2/TSGR2_109bis-e/Docs/R2-2003841.zip" TargetMode="External"/><Relationship Id="rId97" Type="http://schemas.openxmlformats.org/officeDocument/2006/relationships/hyperlink" Target="https://www.3gpp.org/ftp/TSG_RAN/WG2_RL2/TSGR2_109bis-e/Docs/R2-2003149.zip" TargetMode="External"/><Relationship Id="rId104" Type="http://schemas.openxmlformats.org/officeDocument/2006/relationships/hyperlink" Target="https://www.3gpp.org/ftp/TSG_RAN/WG2_RL2/TSGR2_109bis-e/Docs/R2-2003552.zip" TargetMode="External"/><Relationship Id="rId120" Type="http://schemas.openxmlformats.org/officeDocument/2006/relationships/hyperlink" Target="https://www.3gpp.org/ftp/TSG_RAN/WG2_RL2/TSGR2_109bis-e/Docs/R2-2003572.zip" TargetMode="External"/><Relationship Id="rId125" Type="http://schemas.openxmlformats.org/officeDocument/2006/relationships/hyperlink" Target="https://www.3gpp.org/ftp/TSG_RAN/WG2_RL2/TSGR2_109bis-e/Docs/R2-2001092.zip" TargetMode="External"/><Relationship Id="rId141" Type="http://schemas.openxmlformats.org/officeDocument/2006/relationships/hyperlink" Target="https://www.3gpp.org/ftp/TSG_RAN/WG2_RL2/TSGR2_109bis-e/Docs/R2-2003105.zip" TargetMode="External"/><Relationship Id="rId146" Type="http://schemas.openxmlformats.org/officeDocument/2006/relationships/hyperlink" Target="https://www.3gpp.org/ftp/TSG_RAN/WG2_RL2/TSGR2_109bis-e/Docs/R2-2002599.zip" TargetMode="External"/><Relationship Id="rId167" Type="http://schemas.openxmlformats.org/officeDocument/2006/relationships/hyperlink" Target="https://www.3gpp.org/ftp/TSG_RAN/WG2_RL2/TSGR2_109bis-e/Docs/R2-2003327.zip" TargetMode="External"/><Relationship Id="rId188" Type="http://schemas.openxmlformats.org/officeDocument/2006/relationships/hyperlink" Target="https://www.3gpp.org/ftp/TSG_RAN/WG2_RL2/TSGR2_109bis-e/Docs/R2-2003235.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233.zip" TargetMode="External"/><Relationship Id="rId92" Type="http://schemas.openxmlformats.org/officeDocument/2006/relationships/hyperlink" Target="https://www.3gpp.org/ftp/TSG_RAN/WG2_RL2/TSGR2_109bis-e/Docs/R2-2003841.zip" TargetMode="External"/><Relationship Id="rId162" Type="http://schemas.openxmlformats.org/officeDocument/2006/relationships/hyperlink" Target="https://www.3gpp.org/ftp/TSG_RAN/WG2_RL2/TSGR2_109bis-e/Docs/R2-2002903.zip" TargetMode="External"/><Relationship Id="rId183" Type="http://schemas.openxmlformats.org/officeDocument/2006/relationships/hyperlink" Target="https://www.3gpp.org/ftp/TSG_RAN/WG2_RL2/TSGR2_109bis-e/Docs/R2-2003843.zip" TargetMode="External"/><Relationship Id="rId213" Type="http://schemas.openxmlformats.org/officeDocument/2006/relationships/hyperlink" Target="https://www.3gpp.org/ftp/TSG_RAN/WG2_RL2/TSGR2_109bis-e/Docs/R2-2002997.zip" TargetMode="External"/><Relationship Id="rId218" Type="http://schemas.openxmlformats.org/officeDocument/2006/relationships/hyperlink" Target="https://www.3gpp.org/ftp/TSG_RAN/WG2_RL2/TSGR2_109bis-e/Docs/R2-2003845.zip" TargetMode="External"/><Relationship Id="rId234" Type="http://schemas.openxmlformats.org/officeDocument/2006/relationships/hyperlink" Target="https://www.3gpp.org/ftp/TSG_RAN/WG2_RL2/TSGR2_109bis-e/Docs/R2-2003108.zip" TargetMode="External"/><Relationship Id="rId239" Type="http://schemas.openxmlformats.org/officeDocument/2006/relationships/hyperlink" Target="https://www.3gpp.org/ftp/TSG_RAN/WG2_RL2/TSGR2_109bis-e/Docs/R2-2003846.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4.zip" TargetMode="External"/><Relationship Id="rId250" Type="http://schemas.openxmlformats.org/officeDocument/2006/relationships/hyperlink" Target="https://www.3gpp.org/ftp/TSG_RAN/WG2_RL2/TSGR2_109bis-e/Docs/R2-2002887.zip" TargetMode="External"/><Relationship Id="rId255" Type="http://schemas.openxmlformats.org/officeDocument/2006/relationships/hyperlink" Target="https://www.3gpp.org/ftp/TSG_RAN/WG2_RL2/TSGR2_109bis-e/Docs/R2-2003842.zip" TargetMode="External"/><Relationship Id="rId24" Type="http://schemas.openxmlformats.org/officeDocument/2006/relationships/hyperlink" Target="https://www.3gpp.org/ftp/TSG_RAN/WG2_RL2/TSGR2_109bis-e/Docs/R2-2003549.zip" TargetMode="External"/><Relationship Id="rId40" Type="http://schemas.openxmlformats.org/officeDocument/2006/relationships/hyperlink" Target="https://www.3gpp.org/ftp/TSG_RAN/WG2_RL2/TSGR2_109bis-e/Docs/R2-2003842.zip" TargetMode="External"/><Relationship Id="rId45" Type="http://schemas.openxmlformats.org/officeDocument/2006/relationships/hyperlink" Target="https://www.3gpp.org/ftp/TSG_RAN/WG2_RL2/TSGR2_109bis-e/Docs/R2-2003844.zip" TargetMode="External"/><Relationship Id="rId66" Type="http://schemas.openxmlformats.org/officeDocument/2006/relationships/hyperlink" Target="https://www.3gpp.org/ftp/TSG_RAN/WG2_RL2/TSGR2_109bis-e/Docs/R2-2003841.zip" TargetMode="External"/><Relationship Id="rId87" Type="http://schemas.openxmlformats.org/officeDocument/2006/relationships/hyperlink" Target="https://www.3gpp.org/ftp/TSG_RAN/WG2_RL2/TSGR2_109bis-e/Docs/R2-2003553.zip" TargetMode="External"/><Relationship Id="rId110" Type="http://schemas.openxmlformats.org/officeDocument/2006/relationships/hyperlink" Target="https://www.3gpp.org/ftp/TSG_RAN/WG2_RL2/TSGR2_109bis-e/Docs/R2-2003155.zip" TargetMode="External"/><Relationship Id="rId115" Type="http://schemas.openxmlformats.org/officeDocument/2006/relationships/hyperlink" Target="https://www.3gpp.org/ftp/TSG_RAN/WG2_RL2/TSGR2_109bis-e/Docs/R2-2003233.zip" TargetMode="External"/><Relationship Id="rId131" Type="http://schemas.openxmlformats.org/officeDocument/2006/relationships/hyperlink" Target="https://www.3gpp.org/ftp/TSG_RAN/WG2_RL2/TSGR2_109bis-e/Docs/R2-2001535.zip" TargetMode="External"/><Relationship Id="rId136" Type="http://schemas.openxmlformats.org/officeDocument/2006/relationships/hyperlink" Target="https://www.3gpp.org/ftp/TSG_RAN/WG2_RL2/TSGR2_109bis-e/Docs/R2-2003260.zip" TargetMode="External"/><Relationship Id="rId157" Type="http://schemas.openxmlformats.org/officeDocument/2006/relationships/hyperlink" Target="https://www.3gpp.org/ftp/TSG_RAN/WG2_RL2/TSGR2_109bis-e/Docs/R2-2003799.zip" TargetMode="External"/><Relationship Id="rId178" Type="http://schemas.openxmlformats.org/officeDocument/2006/relationships/hyperlink" Target="https://www.3gpp.org/ftp/TSG_RAN/WG2_RL2/TSGR2_109bis-e/Docs/R2-2003424.zip" TargetMode="External"/><Relationship Id="rId61" Type="http://schemas.openxmlformats.org/officeDocument/2006/relationships/hyperlink" Target="https://www.3gpp.org/ftp/TSG_RAN/WG2_RL2/TSGR2_109bis-e/Docs/R2-2003852.zip" TargetMode="External"/><Relationship Id="rId82" Type="http://schemas.openxmlformats.org/officeDocument/2006/relationships/hyperlink" Target="https://www.3gpp.org/ftp/TSG_RAN/WG2_RL2/TSGR2_109bis-e/Docs/R2-2003548.zip" TargetMode="External"/><Relationship Id="rId152" Type="http://schemas.openxmlformats.org/officeDocument/2006/relationships/hyperlink" Target="https://www.3gpp.org/ftp/TSG_RAN/WG2_RL2/TSGR2_109bis-e/Docs/R2-2003037.zip" TargetMode="External"/><Relationship Id="rId173" Type="http://schemas.openxmlformats.org/officeDocument/2006/relationships/hyperlink" Target="https://www.3gpp.org/ftp/TSG_RAN/WG2_RL2/TSGR2_109bis-e/Docs/R2-2002904.zip" TargetMode="External"/><Relationship Id="rId194" Type="http://schemas.openxmlformats.org/officeDocument/2006/relationships/hyperlink" Target="https://www.3gpp.org/ftp/TSG_RAN/WG2_RL2/TSGR2_109bis-e/Docs/R2-2003393.zip" TargetMode="External"/><Relationship Id="rId199" Type="http://schemas.openxmlformats.org/officeDocument/2006/relationships/hyperlink" Target="https://www.3gpp.org/ftp/TSG_RAN/WG2_RL2/TSGR2_109bis-e/Docs/R2-2003370.zip" TargetMode="External"/><Relationship Id="rId203" Type="http://schemas.openxmlformats.org/officeDocument/2006/relationships/hyperlink" Target="https://www.3gpp.org/ftp/TSG_RAN/WG2_RL2/TSGR2_109bis-e/Docs/R2-2002874.zip" TargetMode="External"/><Relationship Id="rId208" Type="http://schemas.openxmlformats.org/officeDocument/2006/relationships/hyperlink" Target="https://www.3gpp.org/ftp/TSG_RAN/WG2_RL2/TSGR2_109bis-e/Docs/R2-2002863.zip" TargetMode="External"/><Relationship Id="rId229" Type="http://schemas.openxmlformats.org/officeDocument/2006/relationships/hyperlink" Target="https://www.3gpp.org/ftp/TSG_RAN/WG2_RL2/TSGR2_109bis-e/Docs/R2-2002860.zip" TargetMode="External"/><Relationship Id="rId19" Type="http://schemas.openxmlformats.org/officeDocument/2006/relationships/hyperlink" Target="https://www.3gpp.org/ftp/TSG_RAN/WG2_RL2/TSGR2_109bis-e/Docs/R2-2003148.zip" TargetMode="External"/><Relationship Id="rId224" Type="http://schemas.openxmlformats.org/officeDocument/2006/relationships/hyperlink" Target="https://www.3gpp.org/ftp/TSG_RAN/WG2_RL2/TSGR2_109bis-e/Docs/R2-2003853.zip" TargetMode="External"/><Relationship Id="rId240" Type="http://schemas.openxmlformats.org/officeDocument/2006/relationships/hyperlink" Target="https://www.3gpp.org/ftp/TSG_RAN/WG2_RL2/TSGR2_109bis-e/Docs/R2-2003842.zip" TargetMode="External"/><Relationship Id="rId245" Type="http://schemas.openxmlformats.org/officeDocument/2006/relationships/hyperlink" Target="https://www.3gpp.org/ftp/TSG_RAN/WG2_RL2/TSGR2_109bis-e/Docs/R2-2003040.zip" TargetMode="External"/><Relationship Id="rId261" Type="http://schemas.openxmlformats.org/officeDocument/2006/relationships/hyperlink" Target="https://www.3gpp.org/ftp/TSG_RAN/WG2_RL2/TSGR2_109bis-e/Docs/R2-2003545.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152.zip" TargetMode="External"/><Relationship Id="rId35" Type="http://schemas.openxmlformats.org/officeDocument/2006/relationships/hyperlink" Target="https://www.3gpp.org/ftp/TSG_RAN/WG2_RL2/TSGR2_109bis-e/Docs/R2-2003547.zip" TargetMode="External"/><Relationship Id="rId56" Type="http://schemas.openxmlformats.org/officeDocument/2006/relationships/hyperlink" Target="https://www.3gpp.org/ftp/TSG_RAN/WG2_RL2/TSGR2_109bis-e/Docs/R2-2003849.zip" TargetMode="External"/><Relationship Id="rId77" Type="http://schemas.openxmlformats.org/officeDocument/2006/relationships/hyperlink" Target="https://www.3gpp.org/ftp/TSG_RAN/WG2_RL2/TSGR2_109bis-e/Docs/R2-2003147.zip" TargetMode="External"/><Relationship Id="rId100" Type="http://schemas.openxmlformats.org/officeDocument/2006/relationships/hyperlink" Target="https://www.3gpp.org/ftp/TSG_RAN/WG2_RL2/TSGR2_109bis-e/Docs/R2-2003548.zip" TargetMode="External"/><Relationship Id="rId105" Type="http://schemas.openxmlformats.org/officeDocument/2006/relationships/hyperlink" Target="https://www.3gpp.org/ftp/TSG_RAN/WG2_RL2/TSGR2_109bis-e/Docs/R2-2003553.zip" TargetMode="External"/><Relationship Id="rId126" Type="http://schemas.openxmlformats.org/officeDocument/2006/relationships/hyperlink" Target="https://www.3gpp.org/ftp/TSG_RAN/WG2_RL2/TSGR2_109bis-e/Docs/R2-2003369.zip" TargetMode="External"/><Relationship Id="rId147" Type="http://schemas.openxmlformats.org/officeDocument/2006/relationships/hyperlink" Target="https://www.3gpp.org/ftp/TSG_RAN/WG2_RL2/TSGR2_109bis-e/Docs/R2-2002901.zip" TargetMode="External"/><Relationship Id="rId168" Type="http://schemas.openxmlformats.org/officeDocument/2006/relationships/hyperlink" Target="https://www.3gpp.org/ftp/TSG_RAN/WG2_RL2/TSGR2_109bis-e/Docs/R2-2003423.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6.zip" TargetMode="External"/><Relationship Id="rId72" Type="http://schemas.openxmlformats.org/officeDocument/2006/relationships/hyperlink" Target="https://www.3gpp.org/ftp/TSG_RAN/WG2_RL2/TSGR2_109bis-e/Docs/R2-2002619.zip" TargetMode="External"/><Relationship Id="rId93" Type="http://schemas.openxmlformats.org/officeDocument/2006/relationships/hyperlink" Target="https://www.3gpp.org/ftp/TSG_RAN/WG2_RL2/TSGR2_109bis-e/Docs/R2-2003841.zip" TargetMode="External"/><Relationship Id="rId98" Type="http://schemas.openxmlformats.org/officeDocument/2006/relationships/hyperlink" Target="https://www.3gpp.org/ftp/TSG_RAN/WG2_RL2/TSGR2_109bis-e/Docs/R2-2003150.zip" TargetMode="External"/><Relationship Id="rId121" Type="http://schemas.openxmlformats.org/officeDocument/2006/relationships/hyperlink" Target="https://www.3gpp.org/ftp/TSG_RAN/WG2_RL2/TSGR2_109bis-e/Docs/R2-2003573.zip" TargetMode="External"/><Relationship Id="rId142" Type="http://schemas.openxmlformats.org/officeDocument/2006/relationships/hyperlink" Target="https://www.3gpp.org/ftp/TSG_RAN/WG2_RL2/TSGR2_109bis-e/Docs/R2-2003847.zip" TargetMode="External"/><Relationship Id="rId163" Type="http://schemas.openxmlformats.org/officeDocument/2006/relationships/hyperlink" Target="https://www.3gpp.org/ftp/TSG_RAN/WG2_RL2/TSGR2_109bis-e/Docs/R2-2001536.zip" TargetMode="External"/><Relationship Id="rId184" Type="http://schemas.openxmlformats.org/officeDocument/2006/relationships/hyperlink" Target="https://www.3gpp.org/ftp/TSG_RAN/WG2_RL2/TSGR2_109bis-e/Docs/R2-2003843.zip" TargetMode="External"/><Relationship Id="rId189" Type="http://schemas.openxmlformats.org/officeDocument/2006/relationships/comments" Target="comments.xml"/><Relationship Id="rId219" Type="http://schemas.openxmlformats.org/officeDocument/2006/relationships/hyperlink" Target="https://www.3gpp.org/ftp/TSG_RAN/WG2_RL2/TSGR2_109bis-e/Docs/R2-2003845.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3042.zip" TargetMode="External"/><Relationship Id="rId230" Type="http://schemas.openxmlformats.org/officeDocument/2006/relationships/hyperlink" Target="https://www.3gpp.org/ftp/TSG_RAN/WG2_RL2/TSGR2_109bis-e/Docs/R2-2002591.zip" TargetMode="External"/><Relationship Id="rId235" Type="http://schemas.openxmlformats.org/officeDocument/2006/relationships/hyperlink" Target="https://www.3gpp.org/ftp/TSG_RAN/WG2_RL2/TSGR2_109bis-e/Docs/R2-2003502.zip" TargetMode="External"/><Relationship Id="rId251" Type="http://schemas.openxmlformats.org/officeDocument/2006/relationships/hyperlink" Target="https://www.3gpp.org/ftp/TSG_RAN/WG2_RL2/TSGR2_109bis-e/Docs/R2-2003545.zip" TargetMode="External"/><Relationship Id="rId256" Type="http://schemas.openxmlformats.org/officeDocument/2006/relationships/hyperlink" Target="https://www.3gpp.org/ftp/TSG_RAN/WG2_RL2/TSGR2_109bis-e/Docs/R2-2002888.zip" TargetMode="External"/><Relationship Id="rId25" Type="http://schemas.openxmlformats.org/officeDocument/2006/relationships/hyperlink" Target="https://www.3gpp.org/ftp/TSG_RAN/WG2_RL2/TSGR2_109bis-e/Docs/R2-2003550.zip" TargetMode="External"/><Relationship Id="rId46" Type="http://schemas.openxmlformats.org/officeDocument/2006/relationships/hyperlink" Target="https://www.3gpp.org/ftp/TSG_RAN/WG2_RL2/TSGR2_109bis-e/Docs/R2-2003844.zip" TargetMode="External"/><Relationship Id="rId67" Type="http://schemas.openxmlformats.org/officeDocument/2006/relationships/hyperlink" Target="https://www.3gpp.org/ftp/TSG_RAN/WG2_RL2/TSGR2_109bis-e/Docs/R2-2003451.zip" TargetMode="External"/><Relationship Id="rId116" Type="http://schemas.openxmlformats.org/officeDocument/2006/relationships/hyperlink" Target="https://www.3gpp.org/ftp/TSG_RAN/WG2_RL2/TSGR2_109bis-e/Docs/R2-2002620.zip" TargetMode="External"/><Relationship Id="rId137" Type="http://schemas.openxmlformats.org/officeDocument/2006/relationships/hyperlink" Target="https://www.3gpp.org/ftp/TSG_RAN/WG2_RL2/TSGR2_109bis-e/Docs/R2-2003333.zip" TargetMode="External"/><Relationship Id="rId158" Type="http://schemas.openxmlformats.org/officeDocument/2006/relationships/hyperlink" Target="https://www.3gpp.org/ftp/TSG_RAN/WG2_RL2/TSGR2_109bis-e/Docs/R2-2003799.zip" TargetMode="External"/><Relationship Id="rId20" Type="http://schemas.openxmlformats.org/officeDocument/2006/relationships/hyperlink" Target="https://www.3gpp.org/ftp/TSG_RAN/WG2_RL2/TSGR2_109bis-e/Docs/R2-2003149.zip" TargetMode="External"/><Relationship Id="rId41" Type="http://schemas.openxmlformats.org/officeDocument/2006/relationships/hyperlink" Target="https://www.3gpp.org/ftp/TSG_RAN/WG2_RL2/TSGR2_109bis-e/Docs/R2-2003843.zip" TargetMode="External"/><Relationship Id="rId62" Type="http://schemas.openxmlformats.org/officeDocument/2006/relationships/hyperlink" Target="https://www.3gpp.org/ftp/TSG_RAN/WG2_RL2/TSGR2_109bis-e/Docs/R2-2003853.zip" TargetMode="External"/><Relationship Id="rId83" Type="http://schemas.openxmlformats.org/officeDocument/2006/relationships/hyperlink" Target="https://www.3gpp.org/ftp/TSG_RAN/WG2_RL2/TSGR2_109bis-e/Docs/R2-2003549.zip" TargetMode="External"/><Relationship Id="rId88" Type="http://schemas.openxmlformats.org/officeDocument/2006/relationships/hyperlink" Target="https://www.3gpp.org/ftp/TSG_RAN/WG2_RL2/TSGR2_109bis-e/Docs/R2-2003554.zip" TargetMode="External"/><Relationship Id="rId111" Type="http://schemas.openxmlformats.org/officeDocument/2006/relationships/hyperlink" Target="https://www.3gpp.org/ftp/TSG_RAN/WG2_RL2/TSGR2_109bis-e/Docs/R2-2003451.zip" TargetMode="External"/><Relationship Id="rId132" Type="http://schemas.openxmlformats.org/officeDocument/2006/relationships/hyperlink" Target="https://www.3gpp.org/ftp/TSG_RAN/WG2_RL2/TSGR2_109bis-e/Docs/R2-2002951.zip" TargetMode="External"/><Relationship Id="rId153" Type="http://schemas.openxmlformats.org/officeDocument/2006/relationships/hyperlink" Target="https://www.3gpp.org/ftp/TSG_RAN/WG2_RL2/TSGR2_109bis-e/Docs/R2-2003579.zip" TargetMode="External"/><Relationship Id="rId174" Type="http://schemas.openxmlformats.org/officeDocument/2006/relationships/hyperlink" Target="https://www.3gpp.org/ftp/TSG_RAN/WG2_RL2/TSGR2_109bis-e/Docs/R2-2003039.zip" TargetMode="External"/><Relationship Id="rId179" Type="http://schemas.openxmlformats.org/officeDocument/2006/relationships/hyperlink" Target="https://www.3gpp.org/ftp/TSG_RAN/WG2_RL2/TSGR2_109bis-e/Docs/R2-2003664.zip" TargetMode="External"/><Relationship Id="rId195" Type="http://schemas.openxmlformats.org/officeDocument/2006/relationships/hyperlink" Target="https://www.3gpp.org/ftp/TSG_RAN/WG2_RL2/TSGR2_109bis-e/Docs/R2-2002550.zip" TargetMode="External"/><Relationship Id="rId209" Type="http://schemas.openxmlformats.org/officeDocument/2006/relationships/hyperlink" Target="https://www.3gpp.org/ftp/TSG_RAN/WG2_RL2/TSGR2_109bis-e/Docs/R2-2002864.zip" TargetMode="External"/><Relationship Id="rId190" Type="http://schemas.microsoft.com/office/2011/relationships/commentsExtended" Target="commentsExtended.xml"/><Relationship Id="rId204" Type="http://schemas.openxmlformats.org/officeDocument/2006/relationships/hyperlink" Target="https://www.3gpp.org/ftp/TSG_RAN/WG2_RL2/TSGR2_109bis-e/Docs/R2-2003045.zip" TargetMode="External"/><Relationship Id="rId220" Type="http://schemas.openxmlformats.org/officeDocument/2006/relationships/hyperlink" Target="https://www.3gpp.org/ftp/TSG_RAN/WG2_RL2/TSGR2_109bis-e/Docs/R2-2002868.zip" TargetMode="External"/><Relationship Id="rId225" Type="http://schemas.openxmlformats.org/officeDocument/2006/relationships/hyperlink" Target="https://www.3gpp.org/ftp/TSG_RAN/WG2_RL2/TSGR2_109bis-e/Docs/R2-2003854.zip" TargetMode="External"/><Relationship Id="rId241" Type="http://schemas.openxmlformats.org/officeDocument/2006/relationships/hyperlink" Target="https://www.3gpp.org/ftp/TSG_RAN/WG2_RL2/TSGR2_109bis-e/Docs/R2-2002905.zip" TargetMode="External"/><Relationship Id="rId246" Type="http://schemas.openxmlformats.org/officeDocument/2006/relationships/hyperlink" Target="https://www.3gpp.org/ftp/TSG_RAN/WG2_RL2/TSGR2_109bis-e/Docs/R2-2003842.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2888.zip" TargetMode="External"/><Relationship Id="rId57" Type="http://schemas.openxmlformats.org/officeDocument/2006/relationships/hyperlink" Target="https://www.3gpp.org/ftp/TSG_RAN/WG2_RL2/TSGR2_109bis-e/Docs/R2-2003849.zip" TargetMode="External"/><Relationship Id="rId106" Type="http://schemas.openxmlformats.org/officeDocument/2006/relationships/hyperlink" Target="https://www.3gpp.org/ftp/TSG_RAN/WG2_RL2/TSGR2_109bis-e/Docs/R2-2003554.zip" TargetMode="External"/><Relationship Id="rId127" Type="http://schemas.openxmlformats.org/officeDocument/2006/relationships/hyperlink" Target="https://www.3gpp.org/ftp/TSG_RAN/WG2_RL2/TSGR2_109bis-e/Docs/R2-2003850.zip" TargetMode="External"/><Relationship Id="rId262" Type="http://schemas.openxmlformats.org/officeDocument/2006/relationships/footer" Target="footer1.xm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153.zip" TargetMode="External"/><Relationship Id="rId52" Type="http://schemas.openxmlformats.org/officeDocument/2006/relationships/hyperlink" Target="https://www.3gpp.org/ftp/TSG_RAN/WG2_RL2/TSGR2_109bis-e/Docs/R2-2003847.zip" TargetMode="External"/><Relationship Id="rId73" Type="http://schemas.openxmlformats.org/officeDocument/2006/relationships/hyperlink" Target="https://www.3gpp.org/ftp/TSG_RAN/WG2_RL2/TSGR2_109bis-e/Docs/R2-2002620.zip" TargetMode="External"/><Relationship Id="rId78" Type="http://schemas.openxmlformats.org/officeDocument/2006/relationships/hyperlink" Target="https://www.3gpp.org/ftp/TSG_RAN/WG2_RL2/TSGR2_109bis-e/Docs/R2-2003148.zip" TargetMode="External"/><Relationship Id="rId94" Type="http://schemas.openxmlformats.org/officeDocument/2006/relationships/hyperlink" Target="https://www.3gpp.org/ftp/TSG_RAN/WG2_RL2/TSGR2_109bis-e/Docs/R2-2003841.zip" TargetMode="External"/><Relationship Id="rId99" Type="http://schemas.openxmlformats.org/officeDocument/2006/relationships/hyperlink" Target="https://www.3gpp.org/ftp/TSG_RAN/WG2_RL2/TSGR2_109bis-e/Docs/R2-2003151.zip" TargetMode="External"/><Relationship Id="rId101" Type="http://schemas.openxmlformats.org/officeDocument/2006/relationships/hyperlink" Target="https://www.3gpp.org/ftp/TSG_RAN/WG2_RL2/TSGR2_109bis-e/Docs/R2-2003549.zip" TargetMode="External"/><Relationship Id="rId122" Type="http://schemas.openxmlformats.org/officeDocument/2006/relationships/hyperlink" Target="https://www.3gpp.org/ftp/TSG_RAN/WG2_RL2/TSGR2_109bis-e/Docs/R2-2003390.zip" TargetMode="External"/><Relationship Id="rId143" Type="http://schemas.openxmlformats.org/officeDocument/2006/relationships/hyperlink" Target="https://www.3gpp.org/ftp/TSG_RAN/WG2_RL2/TSGR2_109bis-e/Docs/R2-2003842.zip" TargetMode="External"/><Relationship Id="rId148" Type="http://schemas.openxmlformats.org/officeDocument/2006/relationships/hyperlink" Target="https://www.3gpp.org/ftp/TSG_RAN/WG2_RL2/TSGR2_109bis-e/Docs/R2-2003036.zip" TargetMode="External"/><Relationship Id="rId164" Type="http://schemas.openxmlformats.org/officeDocument/2006/relationships/hyperlink" Target="https://www.3gpp.org/ftp/TSG_RAN/WG2_RL2/TSGR2_109bis-e/Docs/R2-2003038.zip" TargetMode="External"/><Relationship Id="rId169" Type="http://schemas.openxmlformats.org/officeDocument/2006/relationships/hyperlink" Target="https://www.3gpp.org/ftp/TSG_RAN/WG2_RL2/TSGR2_109bis-e/Docs/R2-2003580.zip" TargetMode="External"/><Relationship Id="rId185" Type="http://schemas.openxmlformats.org/officeDocument/2006/relationships/hyperlink" Target="https://www.3gpp.org/ftp/TSG_RAN/WG2_RL2/TSGR2_109bis-e/Docs/R2-2003843.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844.zip" TargetMode="External"/><Relationship Id="rId210" Type="http://schemas.openxmlformats.org/officeDocument/2006/relationships/hyperlink" Target="https://www.3gpp.org/ftp/TSG_RAN/WG2_RL2/TSGR2_109bis-e/Docs/R2-2002608.zip" TargetMode="External"/><Relationship Id="rId215" Type="http://schemas.openxmlformats.org/officeDocument/2006/relationships/hyperlink" Target="https://www.3gpp.org/ftp/TSG_RAN/WG2_RL2/TSGR2_109bis-e/Docs/R2-2002799.zip" TargetMode="External"/><Relationship Id="rId236" Type="http://schemas.openxmlformats.org/officeDocument/2006/relationships/hyperlink" Target="https://www.3gpp.org/ftp/TSG_RAN/WG2_RL2/TSGR2_109bis-e/Docs/R2-2003530.zip" TargetMode="External"/><Relationship Id="rId257" Type="http://schemas.openxmlformats.org/officeDocument/2006/relationships/hyperlink" Target="https://www.3gpp.org/ftp/TSG_RAN/WG2_RL2/TSGR2_109bis-e/Docs/R2-2003546.zip" TargetMode="External"/><Relationship Id="rId26" Type="http://schemas.openxmlformats.org/officeDocument/2006/relationships/hyperlink" Target="https://www.3gpp.org/ftp/TSG_RAN/WG2_RL2/TSGR2_109bis-e/Docs/R2-2003551.zip" TargetMode="External"/><Relationship Id="rId231" Type="http://schemas.openxmlformats.org/officeDocument/2006/relationships/hyperlink" Target="https://www.3gpp.org/ftp/TSG_RAN/WG2_RL2/TSGR2_109bis-e/Docs/R2-2002875.zip" TargetMode="External"/><Relationship Id="rId252" Type="http://schemas.openxmlformats.org/officeDocument/2006/relationships/hyperlink" Target="https://www.3gpp.org/ftp/TSG_RAN/WG2_RL2/TSGR2_109bis-e/Docs/R2-2003364.zip" TargetMode="External"/><Relationship Id="rId47" Type="http://schemas.openxmlformats.org/officeDocument/2006/relationships/hyperlink" Target="https://www.3gpp.org/ftp/TSG_RAN/WG2_RL2/TSGR2_109bis-e/Docs/R2-2003371.zip" TargetMode="External"/><Relationship Id="rId68" Type="http://schemas.openxmlformats.org/officeDocument/2006/relationships/hyperlink" Target="https://www.3gpp.org/ftp/TSG_RAN/WG2_RL2/TSGR2_109bis-e/Docs/R2-2003452.zip" TargetMode="External"/><Relationship Id="rId89" Type="http://schemas.openxmlformats.org/officeDocument/2006/relationships/hyperlink" Target="https://www.3gpp.org/ftp/TSG_RAN/WG2_RL2/TSGR2_109bis-e/Docs/R2-2003152.zip" TargetMode="External"/><Relationship Id="rId112" Type="http://schemas.openxmlformats.org/officeDocument/2006/relationships/hyperlink" Target="https://www.3gpp.org/ftp/TSG_RAN/WG2_RL2/TSGR2_109bis-e/Docs/R2-2003452.zip" TargetMode="External"/><Relationship Id="rId133" Type="http://schemas.openxmlformats.org/officeDocument/2006/relationships/hyperlink" Target="https://www.3gpp.org/ftp/TSG_RAN/WG2_RL2/TSGR2_109bis-e/Docs/R2-2002996.zip" TargetMode="External"/><Relationship Id="rId154" Type="http://schemas.openxmlformats.org/officeDocument/2006/relationships/hyperlink" Target="https://www.3gpp.org/ftp/TSG_RAN/WG2_RL2/TSGR2_109bis-e/Docs/R2-2003028.zip" TargetMode="External"/><Relationship Id="rId175" Type="http://schemas.openxmlformats.org/officeDocument/2006/relationships/hyperlink" Target="https://www.3gpp.org/ftp/TSG_RAN/WG2_RL2/TSGR2_109bis-e/Docs/R2-2003581.zip" TargetMode="External"/><Relationship Id="rId196" Type="http://schemas.openxmlformats.org/officeDocument/2006/relationships/hyperlink" Target="https://www.3gpp.org/ftp/TSG_RAN/WG2_RL2/TSGR2_109bis-e/Docs/R2-2003777.zip" TargetMode="External"/><Relationship Id="rId200" Type="http://schemas.openxmlformats.org/officeDocument/2006/relationships/hyperlink" Target="https://www.3gpp.org/ftp/TSG_RAN/WG2_RL2/TSGR2_109bis-e/Docs/R2-2003852.zip" TargetMode="Externa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2869.zip" TargetMode="External"/><Relationship Id="rId242" Type="http://schemas.openxmlformats.org/officeDocument/2006/relationships/hyperlink" Target="https://www.3gpp.org/ftp/TSG_RAN/WG2_RL2/TSGR2_109bis-e/Docs/R2-2003047.zip" TargetMode="External"/><Relationship Id="rId263" Type="http://schemas.openxmlformats.org/officeDocument/2006/relationships/fontTable" Target="fontTable.xml"/><Relationship Id="rId37" Type="http://schemas.openxmlformats.org/officeDocument/2006/relationships/hyperlink" Target="https://www.3gpp.org/ftp/TSG_RAN/WG2_RL2/TSGR2_109bis-e/Docs/R2-2002887.zip" TargetMode="External"/><Relationship Id="rId58" Type="http://schemas.openxmlformats.org/officeDocument/2006/relationships/hyperlink" Target="https://www.3gpp.org/ftp/TSG_RAN/WG2_RL2/TSGR2_109bis-e/Docs/R2-2003849.zip" TargetMode="External"/><Relationship Id="rId79" Type="http://schemas.openxmlformats.org/officeDocument/2006/relationships/hyperlink" Target="https://www.3gpp.org/ftp/TSG_RAN/WG2_RL2/TSGR2_109bis-e/Docs/R2-2003149.zip" TargetMode="External"/><Relationship Id="rId102" Type="http://schemas.openxmlformats.org/officeDocument/2006/relationships/hyperlink" Target="https://www.3gpp.org/ftp/TSG_RAN/WG2_RL2/TSGR2_109bis-e/Docs/R2-2003550.zip" TargetMode="External"/><Relationship Id="rId123" Type="http://schemas.openxmlformats.org/officeDocument/2006/relationships/hyperlink" Target="https://www.3gpp.org/ftp/TSG_RAN/WG2_RL2/TSGR2_109bis-e/Docs/R2-2003391.zip" TargetMode="External"/><Relationship Id="rId144" Type="http://schemas.openxmlformats.org/officeDocument/2006/relationships/hyperlink" Target="https://www.3gpp.org/ftp/TSG_RAN/WG2_RL2/TSGR2_109bis-e/Docs/R2-2003847.zip" TargetMode="External"/><Relationship Id="rId90" Type="http://schemas.openxmlformats.org/officeDocument/2006/relationships/hyperlink" Target="https://www.3gpp.org/ftp/TSG_RAN/WG2_RL2/TSGR2_109bis-e/Docs/R2-2003153.zip" TargetMode="External"/><Relationship Id="rId165" Type="http://schemas.openxmlformats.org/officeDocument/2006/relationships/hyperlink" Target="https://www.3gpp.org/ftp/TSG_RAN/WG2_RL2/TSGR2_109bis-e/Docs/R2-2003100.zip" TargetMode="External"/><Relationship Id="rId186" Type="http://schemas.openxmlformats.org/officeDocument/2006/relationships/hyperlink" Target="https://www.3gpp.org/ftp/TSG_RAN/WG2_RL2/TSGR2_109bis-e/Docs/R2-2003231.zip" TargetMode="External"/><Relationship Id="rId211" Type="http://schemas.openxmlformats.org/officeDocument/2006/relationships/hyperlink" Target="https://www.3gpp.org/ftp/TSG_RAN/WG2_RL2/TSGR2_109bis-e/Docs/R2-2002737.zip" TargetMode="External"/><Relationship Id="rId232" Type="http://schemas.openxmlformats.org/officeDocument/2006/relationships/hyperlink" Target="https://www.3gpp.org/ftp/TSG_RAN/WG2_RL2/TSGR2_109bis-e/Docs/R2-2002952.zip" TargetMode="External"/><Relationship Id="rId253" Type="http://schemas.openxmlformats.org/officeDocument/2006/relationships/hyperlink" Target="https://www.3gpp.org/ftp/TSG_RAN/WG2_RL2/TSGR2_109bis-e/Docs/R2-2003842.zip" TargetMode="External"/><Relationship Id="rId27" Type="http://schemas.openxmlformats.org/officeDocument/2006/relationships/hyperlink" Target="https://www.3gpp.org/ftp/TSG_RAN/WG2_RL2/TSGR2_109bis-e/Docs/R2-2003552.zip" TargetMode="External"/><Relationship Id="rId48" Type="http://schemas.openxmlformats.org/officeDocument/2006/relationships/hyperlink" Target="https://www.3gpp.org/ftp/TSG_RAN/WG2_RL2/TSGR2_109bis-e/Docs/R2-2003845.zip" TargetMode="External"/><Relationship Id="rId69" Type="http://schemas.openxmlformats.org/officeDocument/2006/relationships/hyperlink" Target="https://www.3gpp.org/ftp/TSG_RAN/WG2_RL2/TSGR2_109bis-e/Docs/R2-2003453.zip" TargetMode="External"/><Relationship Id="rId113" Type="http://schemas.openxmlformats.org/officeDocument/2006/relationships/hyperlink" Target="https://www.3gpp.org/ftp/TSG_RAN/WG2_RL2/TSGR2_109bis-e/Docs/R2-2003453.zip" TargetMode="External"/><Relationship Id="rId134" Type="http://schemas.openxmlformats.org/officeDocument/2006/relationships/hyperlink" Target="https://www.3gpp.org/ftp/TSG_RAN/WG2_RL2/TSGR2_109bis-e/Docs/R2-2003035.zip" TargetMode="External"/><Relationship Id="rId80" Type="http://schemas.openxmlformats.org/officeDocument/2006/relationships/hyperlink" Target="https://www.3gpp.org/ftp/TSG_RAN/WG2_RL2/TSGR2_109bis-e/Docs/R2-2003150.zip" TargetMode="External"/><Relationship Id="rId155" Type="http://schemas.openxmlformats.org/officeDocument/2006/relationships/hyperlink" Target="https://www.3gpp.org/ftp/TSG_RAN/WG2_RL2/TSGR2_109bis-e/Docs/R2-2003440.zip" TargetMode="External"/><Relationship Id="rId176" Type="http://schemas.openxmlformats.org/officeDocument/2006/relationships/hyperlink" Target="https://www.3gpp.org/ftp/TSG_RAN/WG2_RL2/TSGR2_109bis-e/Docs/R2-2003029.zip" TargetMode="External"/><Relationship Id="rId197" Type="http://schemas.openxmlformats.org/officeDocument/2006/relationships/hyperlink" Target="https://www.3gpp.org/ftp/TSG_RAN/WG2_RL2/TSGR2_109bis-e/Docs/R2-2003262.zip" TargetMode="External"/><Relationship Id="rId201" Type="http://schemas.openxmlformats.org/officeDocument/2006/relationships/hyperlink" Target="https://www.3gpp.org/ftp/TSG_RAN/WG2_RL2/TSGR2_109bis-e/Docs/R2-2003371.zip" TargetMode="External"/><Relationship Id="rId222" Type="http://schemas.openxmlformats.org/officeDocument/2006/relationships/hyperlink" Target="https://www.3gpp.org/ftp/TSG_RAN/WG2_RL2/TSGR2_109bis-e/Docs/R2-2003043.zip" TargetMode="External"/><Relationship Id="rId243" Type="http://schemas.openxmlformats.org/officeDocument/2006/relationships/hyperlink" Target="https://www.3gpp.org/ftp/TSG_RAN/WG2_RL2/TSGR2_109bis-e/Docs/R2-2003367.zip" TargetMode="External"/><Relationship Id="rId264" Type="http://schemas.microsoft.com/office/2011/relationships/people" Target="people.xm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545.zip" TargetMode="External"/><Relationship Id="rId59" Type="http://schemas.openxmlformats.org/officeDocument/2006/relationships/hyperlink" Target="https://www.3gpp.org/ftp/TSG_RAN/WG2_RL2/TSGR2_109bis-e/Docs/R2-2003850.zip" TargetMode="External"/><Relationship Id="rId103" Type="http://schemas.openxmlformats.org/officeDocument/2006/relationships/hyperlink" Target="https://www.3gpp.org/ftp/TSG_RAN/WG2_RL2/TSGR2_109bis-e/Docs/R2-2003551.zip" TargetMode="External"/><Relationship Id="rId124" Type="http://schemas.openxmlformats.org/officeDocument/2006/relationships/hyperlink" Target="https://www.3gpp.org/ftp/TSG_RAN/WG2_RL2/TSGR2_109bis-e/Docs/R2-2003368.zip" TargetMode="External"/><Relationship Id="rId70" Type="http://schemas.openxmlformats.org/officeDocument/2006/relationships/hyperlink" Target="https://www.3gpp.org/ftp/TSG_RAN/WG2_RL2/TSGR2_109bis-e/Docs/R2-2003232.zip" TargetMode="External"/><Relationship Id="rId91" Type="http://schemas.openxmlformats.org/officeDocument/2006/relationships/hyperlink" Target="https://www.3gpp.org/ftp/TSG_RAN/WG2_RL2/TSGR2_109bis-e/Docs/R2-2003154.zip" TargetMode="External"/><Relationship Id="rId145" Type="http://schemas.openxmlformats.org/officeDocument/2006/relationships/hyperlink" Target="https://www.3gpp.org/ftp/TSG_RAN/WG2_RL2/TSGR2_109bis-e/Docs/R2-2003578.zip" TargetMode="External"/><Relationship Id="rId166" Type="http://schemas.openxmlformats.org/officeDocument/2006/relationships/hyperlink" Target="https://www.3gpp.org/ftp/TSG_RAN/WG2_RL2/TSGR2_109bis-e/Docs/R2-2003107.zip" TargetMode="External"/><Relationship Id="rId187" Type="http://schemas.openxmlformats.org/officeDocument/2006/relationships/hyperlink" Target="https://www.3gpp.org/ftp/TSG_RAN/WG2_RL2/TSGR2_109bis-e/Docs/R2-2003234.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2953.zip" TargetMode="External"/><Relationship Id="rId233" Type="http://schemas.openxmlformats.org/officeDocument/2006/relationships/hyperlink" Target="https://www.3gpp.org/ftp/TSG_RAN/WG2_RL2/TSGR2_109bis-e/Docs/R2-2003046.zip" TargetMode="External"/><Relationship Id="rId254" Type="http://schemas.openxmlformats.org/officeDocument/2006/relationships/hyperlink" Target="https://www.3gpp.org/ftp/TSG_RAN/WG2_RL2/TSGR2_109bis-e/Docs/R2-2003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97A3-F816-4D4E-BF37-05A4009C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18474</Words>
  <Characters>128184</Characters>
  <Application>Microsoft Office Word</Application>
  <DocSecurity>0</DocSecurity>
  <Lines>1068</Lines>
  <Paragraphs>292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146366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2</cp:revision>
  <cp:lastPrinted>2019-04-30T12:04:00Z</cp:lastPrinted>
  <dcterms:created xsi:type="dcterms:W3CDTF">2020-04-23T17:19:00Z</dcterms:created>
  <dcterms:modified xsi:type="dcterms:W3CDTF">2020-04-23T17:19:00Z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