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71DFC2" w14:textId="0C3032D6" w:rsidR="002D3222" w:rsidRPr="00AE3A2C" w:rsidRDefault="001409AF" w:rsidP="002D3222">
      <w:pPr>
        <w:pStyle w:val="Header"/>
        <w:rPr>
          <w:lang w:val="en-GB"/>
        </w:rPr>
      </w:pPr>
      <w:r w:rsidRPr="00AE3A2C">
        <w:rPr>
          <w:lang w:val="en-GB"/>
        </w:rPr>
        <w:t>3GPP TSG-RAN WG2 Meeting #</w:t>
      </w:r>
      <w:r w:rsidR="003A04AB" w:rsidRPr="00AE3A2C">
        <w:rPr>
          <w:lang w:val="en-GB"/>
        </w:rPr>
        <w:t>10</w:t>
      </w:r>
      <w:r w:rsidR="002A248A">
        <w:rPr>
          <w:lang w:val="en-GB"/>
        </w:rPr>
        <w:t>9</w:t>
      </w:r>
      <w:r w:rsidR="00825D12">
        <w:rPr>
          <w:lang w:val="en-GB"/>
        </w:rPr>
        <w:t>bis</w:t>
      </w:r>
      <w:r w:rsidR="00171968">
        <w:rPr>
          <w:lang w:val="en-GB"/>
        </w:rPr>
        <w:t>-</w:t>
      </w:r>
      <w:r w:rsidR="006E7878">
        <w:rPr>
          <w:lang w:val="en-GB"/>
        </w:rPr>
        <w:t>e</w:t>
      </w:r>
      <w:r w:rsidR="00C370B8" w:rsidRPr="00AE3A2C">
        <w:rPr>
          <w:lang w:val="en-GB"/>
        </w:rPr>
        <w:tab/>
      </w:r>
      <w:hyperlink r:id="rId8" w:history="1">
        <w:r w:rsidR="0072654D">
          <w:rPr>
            <w:rStyle w:val="Hyperlink"/>
            <w:lang w:val="en-GB"/>
          </w:rPr>
          <w:t>R2-2003801</w:t>
        </w:r>
      </w:hyperlink>
    </w:p>
    <w:p w14:paraId="1B2E4F1C" w14:textId="5A9240F8" w:rsidR="00E36194" w:rsidRPr="001065F9" w:rsidRDefault="009A0CC6" w:rsidP="00E36194">
      <w:pPr>
        <w:widowControl w:val="0"/>
        <w:tabs>
          <w:tab w:val="left" w:pos="1701"/>
          <w:tab w:val="right" w:pos="9923"/>
        </w:tabs>
        <w:spacing w:before="120"/>
        <w:rPr>
          <w:b/>
          <w:sz w:val="24"/>
        </w:rPr>
      </w:pPr>
      <w:r>
        <w:rPr>
          <w:rFonts w:eastAsia="SimSun" w:cs="Arial"/>
          <w:b/>
          <w:sz w:val="24"/>
          <w:lang w:val="de-DE" w:eastAsia="zh-CN"/>
        </w:rPr>
        <w:t>El</w:t>
      </w:r>
      <w:r w:rsidR="00171968">
        <w:rPr>
          <w:rFonts w:eastAsia="SimSun" w:cs="Arial"/>
          <w:b/>
          <w:sz w:val="24"/>
          <w:lang w:val="de-DE" w:eastAsia="zh-CN"/>
        </w:rPr>
        <w:t>ectronic</w:t>
      </w:r>
      <w:r>
        <w:rPr>
          <w:rFonts w:eastAsia="SimSun" w:cs="Arial"/>
          <w:b/>
          <w:sz w:val="24"/>
          <w:lang w:val="de-DE" w:eastAsia="zh-CN"/>
        </w:rPr>
        <w:t xml:space="preserve">, </w:t>
      </w:r>
      <w:r w:rsidR="00825D12">
        <w:rPr>
          <w:rFonts w:eastAsia="SimSun" w:cs="Arial"/>
          <w:b/>
          <w:sz w:val="24"/>
          <w:lang w:val="de-DE" w:eastAsia="zh-CN"/>
        </w:rPr>
        <w:t>20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Pr>
          <w:rFonts w:eastAsia="SimSun" w:cs="Arial"/>
          <w:b/>
          <w:sz w:val="24"/>
          <w:lang w:val="de-DE" w:eastAsia="zh-CN"/>
        </w:rPr>
        <w:t xml:space="preserve"> </w:t>
      </w:r>
      <w:r w:rsidR="00E36194" w:rsidRPr="001065F9">
        <w:rPr>
          <w:rFonts w:eastAsia="SimSun" w:cs="Arial"/>
          <w:b/>
          <w:sz w:val="24"/>
          <w:lang w:val="de-DE" w:eastAsia="zh-CN"/>
        </w:rPr>
        <w:t xml:space="preserve">– </w:t>
      </w:r>
      <w:r w:rsidR="00825D12">
        <w:rPr>
          <w:rFonts w:eastAsia="SimSun" w:cs="Arial"/>
          <w:b/>
          <w:sz w:val="24"/>
          <w:lang w:val="de-DE" w:eastAsia="zh-CN"/>
        </w:rPr>
        <w:t>30</w:t>
      </w:r>
      <w:r w:rsidR="00E36194" w:rsidRPr="001065F9">
        <w:rPr>
          <w:rFonts w:eastAsia="SimSun" w:cs="Arial"/>
          <w:b/>
          <w:sz w:val="24"/>
          <w:lang w:val="de-DE" w:eastAsia="zh-CN"/>
        </w:rPr>
        <w:t xml:space="preserve"> </w:t>
      </w:r>
      <w:r w:rsidR="00825D12">
        <w:rPr>
          <w:rFonts w:eastAsia="SimSun" w:cs="Arial"/>
          <w:b/>
          <w:sz w:val="24"/>
          <w:lang w:val="de-DE" w:eastAsia="zh-CN"/>
        </w:rPr>
        <w:t>April</w:t>
      </w:r>
      <w:r w:rsidR="00E36194" w:rsidRPr="001065F9">
        <w:rPr>
          <w:rFonts w:eastAsia="SimSun" w:cs="Arial"/>
          <w:b/>
          <w:sz w:val="24"/>
          <w:lang w:val="de-DE" w:eastAsia="zh-CN"/>
        </w:rPr>
        <w:t xml:space="preserve"> 2020</w:t>
      </w:r>
    </w:p>
    <w:p w14:paraId="76A1E353" w14:textId="77777777" w:rsidR="002D3222" w:rsidRPr="00AE3A2C" w:rsidRDefault="002D3222" w:rsidP="002D3222">
      <w:pPr>
        <w:pStyle w:val="Header"/>
        <w:rPr>
          <w:lang w:val="en-GB"/>
        </w:rPr>
      </w:pPr>
    </w:p>
    <w:p w14:paraId="33C79E49" w14:textId="77777777" w:rsidR="00FA31FE" w:rsidRPr="00FA31FE" w:rsidRDefault="00FA31FE" w:rsidP="00FA31FE">
      <w:pPr>
        <w:widowControl w:val="0"/>
        <w:tabs>
          <w:tab w:val="left" w:pos="1701"/>
          <w:tab w:val="right" w:pos="9923"/>
        </w:tabs>
        <w:spacing w:before="120"/>
        <w:rPr>
          <w:b/>
          <w:sz w:val="24"/>
        </w:rPr>
      </w:pPr>
      <w:bookmarkStart w:id="0" w:name="_Toc198546512"/>
      <w:r w:rsidRPr="00FA31FE">
        <w:rPr>
          <w:b/>
          <w:sz w:val="24"/>
        </w:rPr>
        <w:t>Agenda Item:</w:t>
      </w:r>
      <w:r w:rsidRPr="00FA31FE">
        <w:rPr>
          <w:b/>
          <w:sz w:val="24"/>
        </w:rPr>
        <w:tab/>
        <w:t>8.1</w:t>
      </w:r>
    </w:p>
    <w:p w14:paraId="0C1033F5" w14:textId="77777777" w:rsidR="00FA31FE" w:rsidRPr="00FA31FE" w:rsidRDefault="00FA31FE" w:rsidP="00FA31FE">
      <w:pPr>
        <w:widowControl w:val="0"/>
        <w:tabs>
          <w:tab w:val="left" w:pos="1701"/>
          <w:tab w:val="right" w:pos="9923"/>
        </w:tabs>
        <w:spacing w:before="120"/>
        <w:rPr>
          <w:b/>
          <w:sz w:val="24"/>
        </w:rPr>
      </w:pPr>
      <w:r w:rsidRPr="00FA31FE">
        <w:rPr>
          <w:b/>
          <w:sz w:val="24"/>
        </w:rPr>
        <w:t xml:space="preserve">Source: </w:t>
      </w:r>
      <w:r w:rsidRPr="00FA31FE">
        <w:rPr>
          <w:b/>
          <w:sz w:val="24"/>
        </w:rPr>
        <w:tab/>
        <w:t>Vice Chairman (Nokia)</w:t>
      </w:r>
    </w:p>
    <w:p w14:paraId="64A604E2" w14:textId="34AD7FC2" w:rsidR="00FA31FE" w:rsidRPr="00FA31FE" w:rsidRDefault="00FA31FE" w:rsidP="00FA31FE">
      <w:pPr>
        <w:widowControl w:val="0"/>
        <w:tabs>
          <w:tab w:val="left" w:pos="1701"/>
          <w:tab w:val="right" w:pos="9923"/>
        </w:tabs>
        <w:spacing w:before="120"/>
        <w:rPr>
          <w:b/>
          <w:sz w:val="24"/>
        </w:rPr>
      </w:pPr>
      <w:r w:rsidRPr="00FA31FE">
        <w:rPr>
          <w:b/>
          <w:sz w:val="24"/>
        </w:rPr>
        <w:t>Title:</w:t>
      </w:r>
      <w:r w:rsidRPr="00FA31FE">
        <w:rPr>
          <w:b/>
          <w:sz w:val="24"/>
        </w:rPr>
        <w:tab/>
        <w:t xml:space="preserve">Report on LTE legacy, LTE TEI16 and NR/LTE Rel-16 Mobility </w:t>
      </w:r>
      <w:r w:rsidR="00137C17">
        <w:rPr>
          <w:b/>
          <w:sz w:val="24"/>
        </w:rPr>
        <w:t>topics</w:t>
      </w:r>
    </w:p>
    <w:p w14:paraId="50164BDC" w14:textId="77777777" w:rsidR="00FA31FE" w:rsidRPr="00FA31FE" w:rsidRDefault="00FA31FE" w:rsidP="00FA31FE"/>
    <w:p w14:paraId="02691722" w14:textId="77777777" w:rsidR="00FA31FE" w:rsidRPr="00FA31FE" w:rsidRDefault="00FA31FE" w:rsidP="00FA31FE">
      <w:pPr>
        <w:spacing w:before="240" w:after="60"/>
        <w:outlineLvl w:val="8"/>
        <w:rPr>
          <w:b/>
        </w:rPr>
      </w:pPr>
      <w:r w:rsidRPr="00FA31FE">
        <w:rPr>
          <w:b/>
        </w:rPr>
        <w:t>General</w:t>
      </w:r>
    </w:p>
    <w:p w14:paraId="72FD5DD0" w14:textId="77777777" w:rsidR="00FA31FE" w:rsidRDefault="00FA31FE" w:rsidP="00FA31FE">
      <w:pPr>
        <w:pStyle w:val="Heading1"/>
      </w:pPr>
      <w:r w:rsidRPr="00AE3A2C">
        <w:t>2</w:t>
      </w:r>
      <w:r>
        <w:tab/>
      </w:r>
      <w:r w:rsidRPr="00AE3A2C">
        <w:t>General</w:t>
      </w:r>
    </w:p>
    <w:p w14:paraId="7D04F789" w14:textId="77777777" w:rsidR="00FA31FE" w:rsidRPr="00792FE9" w:rsidRDefault="00FA31FE" w:rsidP="00FA31FE">
      <w:pPr>
        <w:pStyle w:val="Doc-text2"/>
      </w:pPr>
    </w:p>
    <w:p w14:paraId="42993017"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General</w:t>
      </w:r>
    </w:p>
    <w:p w14:paraId="09D6BCCC" w14:textId="77777777" w:rsidR="00FA31FE" w:rsidRDefault="00FA31FE" w:rsidP="00FA31FE">
      <w:pPr>
        <w:pStyle w:val="Doc-text2"/>
        <w:pBdr>
          <w:top w:val="single" w:sz="4" w:space="1" w:color="auto"/>
          <w:left w:val="single" w:sz="4" w:space="4" w:color="auto"/>
          <w:bottom w:val="single" w:sz="4" w:space="1" w:color="auto"/>
          <w:right w:val="single" w:sz="4" w:space="4" w:color="auto"/>
        </w:pBdr>
        <w:rPr>
          <w:u w:val="single"/>
        </w:rPr>
      </w:pPr>
      <w:r>
        <w:rPr>
          <w:u w:val="single"/>
        </w:rPr>
        <w:t xml:space="preserve">Priority: </w:t>
      </w:r>
      <w:r w:rsidRPr="00A16B7C">
        <w:t>In such cases that prioritization is needed,</w:t>
      </w:r>
      <w:r w:rsidRPr="00095A01">
        <w:t xml:space="preserve"> </w:t>
      </w:r>
      <w:r>
        <w:t>essential m</w:t>
      </w:r>
      <w:r w:rsidRPr="00095A01">
        <w:t xml:space="preserve">aintenance </w:t>
      </w:r>
      <w:r>
        <w:t xml:space="preserve">corrections </w:t>
      </w:r>
      <w:r w:rsidRPr="00095A01">
        <w:t>has highest priority</w:t>
      </w:r>
      <w:r>
        <w:t xml:space="preserve">, followed by R16 Closing of WI Open Issues, followed by R16 Corrections / Stage-3 review solutions. </w:t>
      </w:r>
    </w:p>
    <w:p w14:paraId="0E159AC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pPr>
      <w:r w:rsidRPr="00663A17">
        <w:rPr>
          <w:u w:val="single"/>
        </w:rPr>
        <w:t>Incoming LS’es</w:t>
      </w:r>
      <w:r w:rsidRPr="00EF1AD0">
        <w:t xml:space="preserve"> </w:t>
      </w:r>
      <w:r>
        <w:t>are handled. A</w:t>
      </w:r>
      <w:r w:rsidRPr="00EF1AD0">
        <w:t xml:space="preserve">s usual </w:t>
      </w:r>
      <w:r>
        <w:t xml:space="preserve">it is </w:t>
      </w:r>
      <w:r w:rsidRPr="00EF1AD0">
        <w:t>up to se</w:t>
      </w:r>
      <w:r>
        <w:t>ssion chair which ones to treat (and related tdocs).</w:t>
      </w:r>
    </w:p>
    <w:p w14:paraId="6DE08941"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R15 and earlier</w:t>
      </w:r>
      <w:r w:rsidRPr="00EF1AD0">
        <w:rPr>
          <w:bCs/>
        </w:rPr>
        <w:t xml:space="preserve">: </w:t>
      </w:r>
      <w:r w:rsidRPr="00EF1AD0">
        <w:t>Fo</w:t>
      </w:r>
      <w:r>
        <w:t>r R15 and earlier releases,</w:t>
      </w:r>
      <w:r w:rsidRPr="00EF1AD0">
        <w:t xml:space="preserve"> documents on important and urgent issues shall be submitted and treated. No text enhancements without behavioural or functional change. </w:t>
      </w:r>
    </w:p>
    <w:p w14:paraId="59FE7A33"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R16 Open Issues, Stage-3 review:</w:t>
      </w:r>
      <w:r>
        <w:rPr>
          <w:bCs/>
        </w:rPr>
        <w:t xml:space="preserve"> R16 I</w:t>
      </w:r>
      <w:r w:rsidRPr="00A57A75">
        <w:rPr>
          <w:bCs/>
        </w:rPr>
        <w:t xml:space="preserve">nput to </w:t>
      </w:r>
      <w:r>
        <w:rPr>
          <w:bCs/>
        </w:rPr>
        <w:t>R2#109bis-e to focus on issues:</w:t>
      </w:r>
      <w:r w:rsidRPr="00A57A75">
        <w:rPr>
          <w:bCs/>
        </w:rPr>
        <w:t xml:space="preserve"> WI open issues and Stage-3 review issues. </w:t>
      </w:r>
      <w:r>
        <w:rPr>
          <w:bCs/>
        </w:rPr>
        <w:t>I</w:t>
      </w:r>
      <w:r w:rsidRPr="00A57A75">
        <w:rPr>
          <w:bCs/>
        </w:rPr>
        <w:t xml:space="preserve">t is important that you work with WI rapporteurs </w:t>
      </w:r>
      <w:r>
        <w:rPr>
          <w:bCs/>
        </w:rPr>
        <w:t xml:space="preserve">and WI CR rapporteurs </w:t>
      </w:r>
      <w:r w:rsidRPr="00A57A75">
        <w:rPr>
          <w:bCs/>
        </w:rPr>
        <w:t>on Open issues</w:t>
      </w:r>
      <w:r>
        <w:rPr>
          <w:bCs/>
        </w:rPr>
        <w:t>.</w:t>
      </w:r>
    </w:p>
    <w:p w14:paraId="12A2CC79" w14:textId="77777777" w:rsidR="00FA31FE" w:rsidRPr="00A57A75"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w:t>
      </w:r>
      <w:r w:rsidRPr="00A57A75">
        <w:rPr>
          <w:bCs/>
          <w:u w:val="single"/>
        </w:rPr>
        <w:t>Email Discussions to R2#109bis-e:</w:t>
      </w:r>
      <w:r>
        <w:rPr>
          <w:bCs/>
        </w:rPr>
        <w:t xml:space="preserve"> </w:t>
      </w:r>
      <w:r w:rsidRPr="00A57A75">
        <w:rPr>
          <w:bCs/>
        </w:rPr>
        <w:t xml:space="preserve">No tdocs except email discussions will be treated on topics that are treated in email discussion. </w:t>
      </w:r>
      <w:r>
        <w:rPr>
          <w:bCs/>
        </w:rPr>
        <w:t>Y</w:t>
      </w:r>
      <w:r w:rsidRPr="00A57A75">
        <w:rPr>
          <w:bCs/>
        </w:rPr>
        <w:t xml:space="preserve">ou </w:t>
      </w:r>
      <w:r>
        <w:rPr>
          <w:bCs/>
        </w:rPr>
        <w:t xml:space="preserve">need to </w:t>
      </w:r>
      <w:r w:rsidRPr="00A57A75">
        <w:rPr>
          <w:bCs/>
        </w:rPr>
        <w:t>participate in email discussions and contribute your views there.</w:t>
      </w:r>
      <w:r>
        <w:rPr>
          <w:bCs/>
        </w:rPr>
        <w:t xml:space="preserve"> </w:t>
      </w:r>
      <w:r>
        <w:t>An unresolved issue that seems to require discussion and separate treatment can be assigned to a company, and this company can then submit one tdoc on this issue that do not count against tdoc limitation. Other companies are encouraged to cooperate with the assigned company rather than submitting own input. This is applicable both to e.g. ASN.1 review category 2 or 3 issues and/or issues relating to other specifications.</w:t>
      </w:r>
    </w:p>
    <w:p w14:paraId="0A8AFE8C" w14:textId="4D6F028F" w:rsidR="00FA31FE" w:rsidRPr="009D1183" w:rsidRDefault="00FA31FE" w:rsidP="00FA31FE">
      <w:pPr>
        <w:pStyle w:val="Doc-text2"/>
        <w:pBdr>
          <w:top w:val="single" w:sz="4" w:space="1" w:color="auto"/>
          <w:left w:val="single" w:sz="4" w:space="4" w:color="auto"/>
          <w:bottom w:val="single" w:sz="4" w:space="1" w:color="auto"/>
          <w:right w:val="single" w:sz="4" w:space="4" w:color="auto"/>
        </w:pBdr>
        <w:rPr>
          <w:bCs/>
        </w:rPr>
      </w:pPr>
      <w:r>
        <w:rPr>
          <w:bCs/>
          <w:u w:val="single"/>
        </w:rPr>
        <w:t xml:space="preserve">R16 Small Corrections, non-RRC: </w:t>
      </w:r>
      <w:r w:rsidRPr="009D1183">
        <w:rPr>
          <w:bCs/>
        </w:rPr>
        <w:t xml:space="preserve">For small non-controversial corrections, please </w:t>
      </w:r>
      <w:r>
        <w:rPr>
          <w:bCs/>
        </w:rPr>
        <w:t xml:space="preserve">if </w:t>
      </w:r>
      <w:proofErr w:type="gramStart"/>
      <w:r>
        <w:rPr>
          <w:bCs/>
        </w:rPr>
        <w:t>possible</w:t>
      </w:r>
      <w:proofErr w:type="gramEnd"/>
      <w:r>
        <w:rPr>
          <w:bCs/>
        </w:rPr>
        <w:t xml:space="preserve"> </w:t>
      </w:r>
      <w:r w:rsidRPr="009D1183">
        <w:rPr>
          <w:bCs/>
        </w:rPr>
        <w:t>contact the CR Rapporteur directly to include the correction</w:t>
      </w:r>
      <w:r>
        <w:rPr>
          <w:bCs/>
        </w:rPr>
        <w:t>. The CR Rapporteur can list the contributing company name within brackets on the explanatory parts of the CR cover sheet, for proper credit (however for changes commented by multiple companies the rapporteur may choose to not do this). If required due to US EAR, such communication can use the official R2 email discussion [Post</w:t>
      </w:r>
      <w:r w:rsidR="00201A39">
        <w:rPr>
          <w:bCs/>
        </w:rPr>
        <w:t>109bis-e</w:t>
      </w:r>
      <w:r>
        <w:rPr>
          <w:bCs/>
        </w:rPr>
        <w:t xml:space="preserve">#53]. For RRC Small Corrections, please for RRC rapporteurs ASN.1 category 0/1 instructions. </w:t>
      </w:r>
    </w:p>
    <w:p w14:paraId="11540A5E" w14:textId="77777777" w:rsidR="00FA31FE" w:rsidRPr="00EF1AD0" w:rsidRDefault="00FA31FE" w:rsidP="00FA31FE">
      <w:pPr>
        <w:pStyle w:val="Doc-text2"/>
        <w:pBdr>
          <w:top w:val="single" w:sz="4" w:space="1" w:color="auto"/>
          <w:left w:val="single" w:sz="4" w:space="4" w:color="auto"/>
          <w:bottom w:val="single" w:sz="4" w:space="1" w:color="auto"/>
          <w:right w:val="single" w:sz="4" w:space="4" w:color="auto"/>
        </w:pBdr>
        <w:rPr>
          <w:lang w:val="en-US"/>
        </w:rPr>
      </w:pPr>
      <w:r w:rsidRPr="00663A17">
        <w:rPr>
          <w:bCs/>
          <w:u w:val="single"/>
        </w:rPr>
        <w:t>R16 CRs</w:t>
      </w:r>
      <w:r w:rsidRPr="00EF1AD0">
        <w:t xml:space="preserve">: </w:t>
      </w:r>
      <w:r>
        <w:t xml:space="preserve">No company specific CRs. For all R16 WIs, “big” CRs similar to running CRs per WI and TS are maintained by current/previous running CR rapporteurs. Companies may input TPs or draft CRs, to be merged into the big CRs if agreed. R16 CRs do not need an impact analysis. </w:t>
      </w:r>
    </w:p>
    <w:p w14:paraId="601E72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Pr>
          <w:bCs/>
          <w:u w:val="single"/>
        </w:rPr>
        <w:t>R</w:t>
      </w:r>
      <w:r w:rsidRPr="00663A17">
        <w:rPr>
          <w:bCs/>
          <w:u w:val="single"/>
        </w:rPr>
        <w:t>16</w:t>
      </w:r>
      <w:r>
        <w:rPr>
          <w:bCs/>
          <w:u w:val="single"/>
        </w:rPr>
        <w:t xml:space="preserve"> TEI</w:t>
      </w:r>
      <w:r w:rsidRPr="00663A17">
        <w:rPr>
          <w:u w:val="single"/>
        </w:rPr>
        <w:t>:</w:t>
      </w:r>
      <w:r w:rsidRPr="00EF1AD0">
        <w:t xml:space="preserve"> </w:t>
      </w:r>
      <w:r>
        <w:t>Low priority for new proposals. Most likely no new proposal will be treated.</w:t>
      </w:r>
    </w:p>
    <w:p w14:paraId="0B2A7E41"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101313">
        <w:rPr>
          <w:u w:val="single"/>
        </w:rPr>
        <w:t>R16 UE capabilities</w:t>
      </w:r>
      <w:r>
        <w:t xml:space="preserve">: On L1 and Radio features, RAN2 waits for feature list input from RAN1 and RAN4. Can anyway evolve running CRs to the extent possible/reasonable, e.g. on R2 feature scope. </w:t>
      </w:r>
    </w:p>
    <w:p w14:paraId="783A4CE4"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BE2AB2">
        <w:rPr>
          <w:u w:val="single"/>
        </w:rPr>
        <w:t>R17:</w:t>
      </w:r>
      <w:r>
        <w:t xml:space="preserve"> Will not be treated</w:t>
      </w:r>
    </w:p>
    <w:p w14:paraId="6FA4B964" w14:textId="77777777" w:rsidR="00FA31FE" w:rsidRPr="00EF1AD0" w:rsidRDefault="00FA31FE" w:rsidP="00FA31FE">
      <w:pPr>
        <w:pStyle w:val="Doc-text2"/>
        <w:rPr>
          <w:lang w:val="en-US"/>
        </w:rPr>
      </w:pPr>
    </w:p>
    <w:p w14:paraId="1D692731" w14:textId="77777777" w:rsidR="00FA31FE" w:rsidRDefault="00FA31FE" w:rsidP="00FA31FE">
      <w:pPr>
        <w:pStyle w:val="Doc-text2"/>
      </w:pPr>
    </w:p>
    <w:p w14:paraId="661151FF" w14:textId="77777777" w:rsidR="00FA31FE" w:rsidRPr="008F10B7" w:rsidRDefault="00FA31FE" w:rsidP="00FA31FE">
      <w:pPr>
        <w:pStyle w:val="Doc-text2"/>
        <w:pBdr>
          <w:top w:val="single" w:sz="4" w:space="1" w:color="auto"/>
          <w:left w:val="single" w:sz="4" w:space="4" w:color="auto"/>
          <w:bottom w:val="single" w:sz="4" w:space="1" w:color="auto"/>
          <w:right w:val="single" w:sz="4" w:space="4" w:color="auto"/>
        </w:pBdr>
        <w:rPr>
          <w:b/>
          <w:u w:val="single"/>
        </w:rPr>
      </w:pPr>
      <w:r w:rsidRPr="008F10B7">
        <w:rPr>
          <w:b/>
          <w:u w:val="single"/>
        </w:rPr>
        <w:t>Instructions - Summary of tdocs</w:t>
      </w:r>
    </w:p>
    <w:p w14:paraId="4183A39D" w14:textId="77777777" w:rsidR="00FA31FE" w:rsidRPr="00A674B4" w:rsidRDefault="00FA31FE" w:rsidP="00FA31FE">
      <w:pPr>
        <w:pStyle w:val="Doc-text2"/>
        <w:pBdr>
          <w:top w:val="single" w:sz="4" w:space="1" w:color="auto"/>
          <w:left w:val="single" w:sz="4" w:space="4" w:color="auto"/>
          <w:bottom w:val="single" w:sz="4" w:space="1" w:color="auto"/>
          <w:right w:val="single" w:sz="4" w:space="4" w:color="auto"/>
        </w:pBdr>
        <w:rPr>
          <w:lang w:val="en-US"/>
        </w:rPr>
      </w:pPr>
      <w:r>
        <w:tab/>
      </w:r>
      <w:r w:rsidRPr="00A674B4">
        <w:t xml:space="preserve">In particular for R16, </w:t>
      </w:r>
      <w:r>
        <w:t xml:space="preserve">for AIs where tdoc submission is expected, </w:t>
      </w:r>
      <w:r w:rsidRPr="00A674B4">
        <w:rPr>
          <w:lang w:val="en-US"/>
        </w:rPr>
        <w:t>the Intention is to treat summaries that summarize contents of submitted tdocs rather than submitted tdocs. Tdocs that are covered by a summary are to be noted if the summary is treated.</w:t>
      </w:r>
    </w:p>
    <w:p w14:paraId="7228A12A" w14:textId="77777777" w:rsidR="00FA31FE" w:rsidRDefault="00FA31FE" w:rsidP="00FA31FE">
      <w:pPr>
        <w:pStyle w:val="Doc-text2"/>
        <w:pBdr>
          <w:top w:val="single" w:sz="4" w:space="1" w:color="auto"/>
          <w:left w:val="single" w:sz="4" w:space="4" w:color="auto"/>
          <w:bottom w:val="single" w:sz="4" w:space="1" w:color="auto"/>
          <w:right w:val="single" w:sz="4" w:space="4" w:color="auto"/>
        </w:pBdr>
      </w:pPr>
      <w:r w:rsidRPr="00A674B4">
        <w:tab/>
        <w:t xml:space="preserve">Where indicated in the agenda or later in chair notes, the tdocs submitted to a sub-agenda item or on a specific sub-topic, are summarized in a summary tdoc by an appointed rapporteur. It is the task of the rapporteur to reflect submitted proposals in a neutral way, group, merge and structure to facilitate easy treatment. There may be email discussion </w:t>
      </w:r>
      <w:r>
        <w:t xml:space="preserve">checking </w:t>
      </w:r>
      <w:r w:rsidRPr="00A674B4">
        <w:t xml:space="preserve">for each summary that may start as soon as there is a first summary draft, e.g. before submission. When such email discussion takes place during the tdoc review week it is considered a) the purpose is </w:t>
      </w:r>
      <w:r w:rsidRPr="00A674B4">
        <w:lastRenderedPageBreak/>
        <w:t>mainly to check correctness and get immediate comments/suggestions b) ambition level is best effort.</w:t>
      </w:r>
      <w:r>
        <w:t xml:space="preserve"> </w:t>
      </w:r>
    </w:p>
    <w:p w14:paraId="1BBBAE03" w14:textId="77777777" w:rsidR="00FA31FE" w:rsidRDefault="00FA31FE" w:rsidP="00FA31FE"/>
    <w:p w14:paraId="0A0F7658" w14:textId="77777777" w:rsidR="00FA31FE" w:rsidRDefault="00FA31FE" w:rsidP="00FA31FE">
      <w:pPr>
        <w:pStyle w:val="Doc-title"/>
      </w:pPr>
    </w:p>
    <w:p w14:paraId="0E3BCBDD" w14:textId="77777777" w:rsidR="00FA31FE" w:rsidRDefault="00FA31FE" w:rsidP="00FA31FE">
      <w:pPr>
        <w:pStyle w:val="Doc-text2"/>
      </w:pPr>
    </w:p>
    <w:tbl>
      <w:tblPr>
        <w:tblStyle w:val="TableGrid"/>
        <w:tblW w:w="9180" w:type="dxa"/>
        <w:tblInd w:w="1165" w:type="dxa"/>
        <w:tblLook w:val="04A0" w:firstRow="1" w:lastRow="0" w:firstColumn="1" w:lastColumn="0" w:noHBand="0" w:noVBand="1"/>
      </w:tblPr>
      <w:tblGrid>
        <w:gridCol w:w="9180"/>
      </w:tblGrid>
      <w:tr w:rsidR="00FA31FE" w14:paraId="1224192C" w14:textId="77777777" w:rsidTr="00302C26">
        <w:tc>
          <w:tcPr>
            <w:tcW w:w="9180" w:type="dxa"/>
          </w:tcPr>
          <w:p w14:paraId="2708921D" w14:textId="77777777" w:rsidR="00FA31FE" w:rsidRDefault="00FA31FE" w:rsidP="00302C26">
            <w:pPr>
              <w:pStyle w:val="Doc-text2"/>
              <w:ind w:left="0" w:firstLine="0"/>
              <w:rPr>
                <w:b/>
                <w:u w:val="single"/>
              </w:rPr>
            </w:pPr>
            <w:r w:rsidRPr="00471ACD">
              <w:rPr>
                <w:b/>
                <w:u w:val="single"/>
              </w:rPr>
              <w:t>Guidance on RAN2 RRC Activities before, during and after April meeting</w:t>
            </w:r>
          </w:p>
          <w:p w14:paraId="0EDA1830" w14:textId="34D8605E" w:rsidR="00FA31FE" w:rsidRPr="00471ACD" w:rsidRDefault="00FA31FE" w:rsidP="00302C26">
            <w:pPr>
              <w:pStyle w:val="Doc-text2"/>
              <w:ind w:left="0" w:firstLine="0"/>
            </w:pPr>
            <w:r>
              <w:t xml:space="preserve">NR and EUTRA follows the same principal planning for RRC CRs and ASN.1 review. </w:t>
            </w:r>
            <w:hyperlink r:id="rId9" w:history="1">
              <w:r w:rsidR="0072654D">
                <w:rPr>
                  <w:rStyle w:val="Hyperlink"/>
                </w:rPr>
                <w:t>R2-2001709</w:t>
              </w:r>
            </w:hyperlink>
            <w:r w:rsidRPr="00015C60">
              <w:t xml:space="preserve"> </w:t>
            </w:r>
            <w:r>
              <w:t xml:space="preserve">contains an endorsed high level overview plan. Some more details are provided here. Even further details </w:t>
            </w:r>
            <w:r w:rsidRPr="00015C60">
              <w:t xml:space="preserve">will be provided </w:t>
            </w:r>
            <w:r>
              <w:t>by the RRC TS Rapporteurs.</w:t>
            </w:r>
          </w:p>
          <w:p w14:paraId="5FDE9F02" w14:textId="77777777" w:rsidR="00FA31FE" w:rsidRDefault="00FA31FE" w:rsidP="00302C26">
            <w:pPr>
              <w:pStyle w:val="Doc-text2"/>
              <w:ind w:left="0" w:firstLine="0"/>
            </w:pPr>
          </w:p>
          <w:p w14:paraId="7A870B0E" w14:textId="77777777" w:rsidR="00FA31FE" w:rsidRPr="002C3322" w:rsidRDefault="00FA31FE" w:rsidP="00D8583B">
            <w:pPr>
              <w:pStyle w:val="ListParagraph"/>
              <w:numPr>
                <w:ilvl w:val="0"/>
                <w:numId w:val="8"/>
              </w:numPr>
              <w:ind w:left="720"/>
              <w:rPr>
                <w:b/>
                <w:bCs/>
                <w:sz w:val="24"/>
                <w:szCs w:val="24"/>
              </w:rPr>
            </w:pPr>
            <w:r w:rsidRPr="006F3DBB">
              <w:rPr>
                <w:b/>
                <w:bCs/>
                <w:sz w:val="24"/>
                <w:szCs w:val="24"/>
              </w:rPr>
              <w:t>General principles</w:t>
            </w:r>
          </w:p>
          <w:p w14:paraId="29C0178A" w14:textId="77777777" w:rsidR="00FA31FE" w:rsidRDefault="00FA31FE" w:rsidP="00D8583B">
            <w:pPr>
              <w:pStyle w:val="ListParagraph"/>
              <w:numPr>
                <w:ilvl w:val="0"/>
                <w:numId w:val="9"/>
              </w:numPr>
              <w:ind w:left="360"/>
              <w:rPr>
                <w:lang w:val="en-US"/>
              </w:rPr>
            </w:pPr>
            <w:r w:rsidRPr="00A84489">
              <w:rPr>
                <w:lang w:val="en-US"/>
              </w:rPr>
              <w:t xml:space="preserve">Until April meeting, we will run </w:t>
            </w:r>
            <w:r>
              <w:rPr>
                <w:lang w:val="en-US"/>
              </w:rPr>
              <w:t xml:space="preserve">both </w:t>
            </w:r>
            <w:r w:rsidRPr="00A84489">
              <w:rPr>
                <w:lang w:val="en-US"/>
              </w:rPr>
              <w:t xml:space="preserve">ASN.1 </w:t>
            </w:r>
            <w:r>
              <w:rPr>
                <w:lang w:val="en-US"/>
              </w:rPr>
              <w:t>R</w:t>
            </w:r>
            <w:r w:rsidRPr="00A84489">
              <w:rPr>
                <w:lang w:val="en-US"/>
              </w:rPr>
              <w:t xml:space="preserve">eview </w:t>
            </w:r>
            <w:r w:rsidRPr="002F4D01">
              <w:rPr>
                <w:lang w:val="en-US"/>
              </w:rPr>
              <w:t>and</w:t>
            </w:r>
            <w:r w:rsidRPr="00A84489">
              <w:rPr>
                <w:lang w:val="en-US"/>
              </w:rPr>
              <w:t xml:space="preserve"> WI-specific email discussions in parallel.</w:t>
            </w:r>
          </w:p>
          <w:p w14:paraId="4953E1EC" w14:textId="77777777" w:rsidR="00FA31FE" w:rsidRDefault="00FA31FE" w:rsidP="00D8583B">
            <w:pPr>
              <w:pStyle w:val="ListParagraph"/>
              <w:numPr>
                <w:ilvl w:val="0"/>
                <w:numId w:val="9"/>
              </w:numPr>
              <w:ind w:left="360"/>
              <w:rPr>
                <w:lang w:val="en-US"/>
              </w:rPr>
            </w:pPr>
            <w:r>
              <w:rPr>
                <w:lang w:val="en-US"/>
              </w:rPr>
              <w:t>The ASN.1 Review will be kicked-off as soon as Rel-16 spec is available. Detailed guidance for the ASN.1 review process will be provided by the RRC specification Rapporteurs</w:t>
            </w:r>
          </w:p>
          <w:p w14:paraId="320EFDF1" w14:textId="77777777" w:rsidR="00FA31FE" w:rsidRDefault="00FA31FE" w:rsidP="00D8583B">
            <w:pPr>
              <w:pStyle w:val="ListParagraph"/>
              <w:numPr>
                <w:ilvl w:val="0"/>
                <w:numId w:val="9"/>
              </w:numPr>
              <w:ind w:left="360"/>
              <w:rPr>
                <w:lang w:val="en-US"/>
              </w:rPr>
            </w:pPr>
            <w:r w:rsidRPr="00725D7B">
              <w:rPr>
                <w:b/>
                <w:bCs/>
                <w:lang w:val="en-US"/>
              </w:rPr>
              <w:t>UE capabilities</w:t>
            </w:r>
            <w:r>
              <w:rPr>
                <w:lang w:val="en-US"/>
              </w:rPr>
              <w:t xml:space="preserve"> are discussed as covered by specific WI discussions. It is not planned to include UE capabilities for ASN.1 review for April. RIL issues can still be considered best effort for the WIs that included some UE capability contents in the March specifications. </w:t>
            </w:r>
          </w:p>
          <w:p w14:paraId="0430CCEA" w14:textId="77777777" w:rsidR="00FA31FE" w:rsidRDefault="00FA31FE" w:rsidP="00D8583B">
            <w:pPr>
              <w:pStyle w:val="ListParagraph"/>
              <w:numPr>
                <w:ilvl w:val="0"/>
                <w:numId w:val="9"/>
              </w:numPr>
              <w:ind w:left="360"/>
            </w:pPr>
            <w:r w:rsidRPr="00725D7B">
              <w:rPr>
                <w:b/>
                <w:bCs/>
              </w:rPr>
              <w:t>After April meeting</w:t>
            </w:r>
            <w:r>
              <w:t>, RAN2 expects to have the following RRC CRs:</w:t>
            </w:r>
          </w:p>
          <w:p w14:paraId="5F31CFA0" w14:textId="77777777" w:rsidR="00FA31FE" w:rsidRDefault="00FA31FE" w:rsidP="00D8583B">
            <w:pPr>
              <w:pStyle w:val="ListParagraph"/>
              <w:numPr>
                <w:ilvl w:val="1"/>
                <w:numId w:val="9"/>
              </w:numPr>
              <w:ind w:left="720"/>
            </w:pPr>
            <w:r>
              <w:t>The ASN.1 Review file, with RILs (as usual after ASN.1 review).</w:t>
            </w:r>
            <w:r>
              <w:br/>
              <w:t>This is a “mega-CR”, covering the complete Rel-16 RRC specification.</w:t>
            </w:r>
          </w:p>
          <w:p w14:paraId="14F703D2" w14:textId="77777777" w:rsidR="00FA31FE" w:rsidRPr="002207CF" w:rsidRDefault="00FA31FE" w:rsidP="00D8583B">
            <w:pPr>
              <w:pStyle w:val="ListParagraph"/>
              <w:numPr>
                <w:ilvl w:val="1"/>
                <w:numId w:val="9"/>
              </w:numPr>
              <w:ind w:left="720"/>
            </w:pPr>
            <w:r>
              <w:t>One</w:t>
            </w:r>
            <w:r w:rsidRPr="002207CF">
              <w:t xml:space="preserve"> </w:t>
            </w:r>
            <w:r>
              <w:t xml:space="preserve">RRC </w:t>
            </w:r>
            <w:r w:rsidRPr="002207CF">
              <w:t>CR</w:t>
            </w:r>
            <w:r>
              <w:t xml:space="preserve"> per WI (assumption), including contents for closing WI open issues, and  Category 3 issues, which are WI specific (see below)</w:t>
            </w:r>
            <w:r w:rsidRPr="002207CF">
              <w:t xml:space="preserve"> </w:t>
            </w:r>
            <w:r w:rsidRPr="00D9288E">
              <w:t>.</w:t>
            </w:r>
            <w:r w:rsidRPr="00D9288E">
              <w:br/>
              <w:t>RIL item</w:t>
            </w:r>
            <w:r>
              <w:t>s</w:t>
            </w:r>
            <w:r w:rsidRPr="00D9288E">
              <w:t>/comment</w:t>
            </w:r>
            <w:r>
              <w:t>s</w:t>
            </w:r>
            <w:r w:rsidRPr="00D9288E">
              <w:t xml:space="preserve"> </w:t>
            </w:r>
            <w:r>
              <w:t>are</w:t>
            </w:r>
            <w:r w:rsidRPr="00D9288E">
              <w:t xml:space="preserve"> added in the ASN.1 Review file to refer to the tdoc number of the </w:t>
            </w:r>
            <w:r>
              <w:t xml:space="preserve">WI specific </w:t>
            </w:r>
            <w:r w:rsidRPr="00D9288E">
              <w:t>CR</w:t>
            </w:r>
            <w:r>
              <w:t>s</w:t>
            </w:r>
            <w:r w:rsidRPr="00D9288E">
              <w:t>.</w:t>
            </w:r>
            <w:r>
              <w:t xml:space="preserve"> The intention is that RIL issues of the ASN.1 review file shall indicate all RRC changes, also the ones done in WI-specific CRs. </w:t>
            </w:r>
          </w:p>
          <w:p w14:paraId="635A48D5" w14:textId="77777777" w:rsidR="00FA31FE" w:rsidRPr="00A84489" w:rsidRDefault="00FA31FE" w:rsidP="00302C26"/>
          <w:p w14:paraId="19A90067"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Issue classification</w:t>
            </w:r>
          </w:p>
          <w:p w14:paraId="03812DEA" w14:textId="77777777" w:rsidR="00FA31FE" w:rsidRDefault="00FA31FE" w:rsidP="00302C26">
            <w:r>
              <w:t>For reference, below there is an Issue Classification</w:t>
            </w:r>
            <w:r w:rsidRPr="00757DDD">
              <w:t xml:space="preserve"> </w:t>
            </w:r>
            <w:r>
              <w:t xml:space="preserve">(similar to what RAN2 has used earlier in ASN.1 reviews), but now with </w:t>
            </w:r>
            <w:r w:rsidRPr="00931D3E">
              <w:rPr>
                <w:b/>
                <w:bCs/>
              </w:rPr>
              <w:t>guidance</w:t>
            </w:r>
            <w:r>
              <w:t xml:space="preserve"> on during which April meeting sessions to handle each issue during RAN2 April 2020 meeting:</w:t>
            </w:r>
          </w:p>
          <w:p w14:paraId="0DCB09DB" w14:textId="77777777" w:rsidR="00FA31FE" w:rsidRDefault="00FA31FE" w:rsidP="00302C26"/>
          <w:p w14:paraId="4145D19A" w14:textId="77777777" w:rsidR="00FA31FE" w:rsidRPr="00931D3E" w:rsidRDefault="00FA31FE" w:rsidP="00D8583B">
            <w:pPr>
              <w:numPr>
                <w:ilvl w:val="0"/>
                <w:numId w:val="7"/>
              </w:numPr>
              <w:overflowPunct w:val="0"/>
              <w:autoSpaceDE w:val="0"/>
              <w:autoSpaceDN w:val="0"/>
              <w:adjustRightInd w:val="0"/>
              <w:spacing w:before="0" w:after="120"/>
              <w:rPr>
                <w:u w:val="single"/>
              </w:rPr>
            </w:pPr>
            <w:r>
              <w:rPr>
                <w:b/>
              </w:rPr>
              <w:t>Trivial</w:t>
            </w:r>
            <w:r>
              <w:t xml:space="preserve"> e.g. editorials, commas, colon, misspelling, missing/ double </w:t>
            </w:r>
            <w:r w:rsidRPr="00931D3E">
              <w:t xml:space="preserve">spaces, italics etc. </w:t>
            </w:r>
            <w:r>
              <w:br/>
            </w:r>
          </w:p>
          <w:p w14:paraId="2E86DFE1" w14:textId="77777777" w:rsidR="00FA31FE" w:rsidRPr="003071F1" w:rsidRDefault="00FA31FE" w:rsidP="00D8583B">
            <w:pPr>
              <w:numPr>
                <w:ilvl w:val="0"/>
                <w:numId w:val="7"/>
              </w:numPr>
              <w:overflowPunct w:val="0"/>
              <w:autoSpaceDE w:val="0"/>
              <w:autoSpaceDN w:val="0"/>
              <w:adjustRightInd w:val="0"/>
              <w:spacing w:before="0" w:after="120"/>
              <w:rPr>
                <w:u w:val="single"/>
              </w:rPr>
            </w:pPr>
            <w:r w:rsidRPr="00931D3E">
              <w:rPr>
                <w:b/>
              </w:rPr>
              <w:t>Minor</w:t>
            </w:r>
            <w:r w:rsidRPr="00931D3E">
              <w:t xml:space="preserve"> </w:t>
            </w:r>
            <w:r>
              <w:t xml:space="preserve">e.g. </w:t>
            </w:r>
            <w:r w:rsidRPr="00931D3E">
              <w:t xml:space="preserve">quite straightforward changes e.g. correction/ addition of specification references or sub-clauses </w:t>
            </w:r>
            <w:r>
              <w:br/>
            </w:r>
          </w:p>
          <w:p w14:paraId="074799E7" w14:textId="77777777" w:rsidR="00FA31FE" w:rsidRPr="00931D3E" w:rsidRDefault="00FA31FE" w:rsidP="00D8583B">
            <w:pPr>
              <w:numPr>
                <w:ilvl w:val="0"/>
                <w:numId w:val="7"/>
              </w:numPr>
              <w:overflowPunct w:val="0"/>
              <w:autoSpaceDE w:val="0"/>
              <w:autoSpaceDN w:val="0"/>
              <w:adjustRightInd w:val="0"/>
              <w:spacing w:before="0" w:after="120"/>
              <w:jc w:val="both"/>
            </w:pPr>
            <w:r w:rsidRPr="00931D3E">
              <w:rPr>
                <w:rFonts w:eastAsia="Times New Roman"/>
                <w:b/>
                <w:bCs/>
                <w:lang w:val="en-US"/>
              </w:rPr>
              <w:t>ASN.1 session</w:t>
            </w:r>
            <w:r w:rsidRPr="00931D3E">
              <w:rPr>
                <w:rFonts w:eastAsia="Times New Roman"/>
                <w:lang w:val="en-US"/>
              </w:rPr>
              <w:t xml:space="preserve"> </w:t>
            </w:r>
            <w:r w:rsidRPr="00931D3E">
              <w:rPr>
                <w:rFonts w:eastAsia="Times New Roman"/>
                <w:b/>
                <w:bCs/>
                <w:lang w:val="en-US"/>
              </w:rPr>
              <w:t>issue</w:t>
            </w:r>
            <w:r w:rsidRPr="00931D3E">
              <w:rPr>
                <w:rFonts w:eastAsia="Times New Roman"/>
                <w:lang w:val="en-US"/>
              </w:rPr>
              <w:t xml:space="preserve"> </w:t>
            </w:r>
            <w:r>
              <w:rPr>
                <w:rFonts w:eastAsia="Times New Roman"/>
                <w:lang w:val="en-US"/>
              </w:rPr>
              <w:t>e.g.</w:t>
            </w:r>
            <w:r w:rsidRPr="00931D3E">
              <w:rPr>
                <w:rFonts w:eastAsia="Times New Roman"/>
                <w:lang w:val="en-US"/>
              </w:rPr>
              <w:t xml:space="preserve"> ASN.1 issue e.g. related to need codes, extensibility, alternative encoding, ASN.1/ guidelines, general protocol (consistency) issue or issue affecting more than one WI </w:t>
            </w:r>
          </w:p>
          <w:p w14:paraId="60E7DA41" w14:textId="77777777" w:rsidR="00FA31FE" w:rsidRPr="00317971" w:rsidRDefault="00FA31FE" w:rsidP="00D8583B">
            <w:pPr>
              <w:numPr>
                <w:ilvl w:val="0"/>
                <w:numId w:val="7"/>
              </w:numPr>
              <w:overflowPunct w:val="0"/>
              <w:autoSpaceDE w:val="0"/>
              <w:autoSpaceDN w:val="0"/>
              <w:adjustRightInd w:val="0"/>
              <w:spacing w:before="0" w:after="120"/>
              <w:jc w:val="both"/>
            </w:pPr>
            <w:r w:rsidRPr="00931D3E">
              <w:rPr>
                <w:b/>
              </w:rPr>
              <w:t>WI session issue i</w:t>
            </w:r>
            <w:r w:rsidRPr="00931D3E">
              <w:rPr>
                <w:bCs/>
              </w:rPr>
              <w:t xml:space="preserve">.e. an issue that is not purely ASN.1 but has some impact on functionality but only affecting a single WI. </w:t>
            </w:r>
          </w:p>
          <w:p w14:paraId="39ACD751" w14:textId="77777777" w:rsidR="00FA31FE" w:rsidRPr="00931D3E" w:rsidRDefault="00FA31FE" w:rsidP="00302C26">
            <w:pPr>
              <w:ind w:left="360"/>
            </w:pPr>
            <w:r>
              <w:t xml:space="preserve">Issues of class 0 and 1 are provided to ASN.1 review moderator, who captures changes within </w:t>
            </w:r>
            <w:r w:rsidRPr="00697683">
              <w:t xml:space="preserve">ASN.1 review file </w:t>
            </w:r>
            <w:r>
              <w:t xml:space="preserve">with best effort i.e. not highest priority in accordance with guidance provided at ASN.1 review kick-off. This is applicable also to issues found in WI-specific discussions. </w:t>
            </w:r>
          </w:p>
          <w:p w14:paraId="36CD00E3" w14:textId="77777777" w:rsidR="00FA31FE" w:rsidRPr="00931D3E" w:rsidRDefault="00FA31FE" w:rsidP="00302C26">
            <w:pPr>
              <w:overflowPunct w:val="0"/>
              <w:autoSpaceDE w:val="0"/>
              <w:autoSpaceDN w:val="0"/>
              <w:adjustRightInd w:val="0"/>
              <w:spacing w:before="0" w:after="120"/>
              <w:jc w:val="both"/>
            </w:pPr>
          </w:p>
          <w:p w14:paraId="71A7E2B9" w14:textId="77777777" w:rsidR="00FA31FE" w:rsidRPr="00757DDD" w:rsidRDefault="00FA31FE" w:rsidP="00302C26">
            <w:pPr>
              <w:ind w:left="360"/>
              <w:rPr>
                <w:b/>
                <w:bCs/>
              </w:rPr>
            </w:pPr>
          </w:p>
          <w:p w14:paraId="50B1C06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WI specific email discussions before April meeting</w:t>
            </w:r>
          </w:p>
          <w:p w14:paraId="4E2E15BD" w14:textId="77777777" w:rsidR="00FA31FE" w:rsidRDefault="00FA31FE" w:rsidP="00D8583B">
            <w:pPr>
              <w:pStyle w:val="ListParagraph"/>
              <w:numPr>
                <w:ilvl w:val="0"/>
                <w:numId w:val="10"/>
              </w:numPr>
              <w:ind w:left="360"/>
            </w:pPr>
            <w:r>
              <w:t xml:space="preserve">Each WI RRC Rapporteur is expected to progress known RRC open issues (FFSs, Editor’s Notes etc) in WI-specific RAN2 email discussions until RAN2 April meeting. </w:t>
            </w:r>
          </w:p>
          <w:p w14:paraId="5904DEF5" w14:textId="77777777" w:rsidR="00FA31FE" w:rsidRDefault="00FA31FE" w:rsidP="00D8583B">
            <w:pPr>
              <w:pStyle w:val="ListParagraph"/>
              <w:numPr>
                <w:ilvl w:val="0"/>
                <w:numId w:val="10"/>
              </w:numPr>
              <w:ind w:left="360"/>
            </w:pPr>
            <w:r>
              <w:t xml:space="preserve">The result is submitted in WI-specific RRC draft CRs </w:t>
            </w:r>
            <w:r w:rsidRPr="00385E80">
              <w:t>to RAN2 April meeting.</w:t>
            </w:r>
          </w:p>
          <w:p w14:paraId="2AEA3B0A" w14:textId="77777777" w:rsidR="00FA31FE" w:rsidRDefault="00FA31FE" w:rsidP="00D8583B">
            <w:pPr>
              <w:pStyle w:val="ListParagraph"/>
              <w:numPr>
                <w:ilvl w:val="0"/>
                <w:numId w:val="10"/>
              </w:numPr>
              <w:ind w:left="360"/>
            </w:pPr>
            <w:r w:rsidRPr="00385E80">
              <w:t xml:space="preserve">Main focus is to resolve the </w:t>
            </w:r>
            <w:r w:rsidRPr="00544C6F">
              <w:t>already known</w:t>
            </w:r>
            <w:r w:rsidRPr="00385E80">
              <w:t xml:space="preserve"> open issues, but </w:t>
            </w:r>
            <w:r>
              <w:t xml:space="preserve">if discovered, </w:t>
            </w:r>
            <w:r w:rsidRPr="00385E80">
              <w:t xml:space="preserve">companies may </w:t>
            </w:r>
            <w:r>
              <w:t xml:space="preserve">also </w:t>
            </w:r>
            <w:r w:rsidRPr="00385E80">
              <w:t>raise new major functional issues.</w:t>
            </w:r>
            <w:r>
              <w:t xml:space="preserve"> </w:t>
            </w:r>
          </w:p>
          <w:p w14:paraId="76E7C6E5" w14:textId="77777777" w:rsidR="00FA31FE" w:rsidRDefault="00FA31FE" w:rsidP="00D8583B">
            <w:pPr>
              <w:pStyle w:val="ListParagraph"/>
              <w:numPr>
                <w:ilvl w:val="0"/>
                <w:numId w:val="10"/>
              </w:numPr>
              <w:ind w:left="360"/>
            </w:pPr>
            <w:r>
              <w:t xml:space="preserve">The open issues managed in these discussions are managed by WI RRC rapporteur. </w:t>
            </w:r>
            <w:r w:rsidRPr="00157AE3">
              <w:t xml:space="preserve">No </w:t>
            </w:r>
            <w:r>
              <w:t xml:space="preserve">ASN.1 review </w:t>
            </w:r>
            <w:r w:rsidRPr="00157AE3">
              <w:t>RIL handling are used in these email discussions.</w:t>
            </w:r>
            <w:r>
              <w:t xml:space="preserve"> Note that it is still important to take note of such open issues in the ASN.1 review work to avoid double work. Open issues lists should be made available. Note that Class 0, 1, and 2 issues, if discussed, shall be forwarded to RRC TS rapporteurs / ASN.1 session, for capture in the ASN.1 review file. </w:t>
            </w:r>
          </w:p>
          <w:p w14:paraId="34C63E59" w14:textId="77777777" w:rsidR="00FA31FE" w:rsidRPr="00157AE3" w:rsidRDefault="00FA31FE" w:rsidP="00D8583B">
            <w:pPr>
              <w:pStyle w:val="ListParagraph"/>
              <w:numPr>
                <w:ilvl w:val="0"/>
                <w:numId w:val="10"/>
              </w:numPr>
              <w:ind w:left="360"/>
            </w:pPr>
            <w:r>
              <w:t xml:space="preserve"> If a Class 3 issue cannot be resolved during the email discussion, it may be left open or one company can be assigned to address the issue in the meeting by tdoc (without counting towards tdoc limitation)</w:t>
            </w:r>
          </w:p>
          <w:p w14:paraId="34529940" w14:textId="77777777" w:rsidR="00FA31FE" w:rsidRDefault="00FA31FE" w:rsidP="00302C26"/>
          <w:p w14:paraId="5FCDF993"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ASN.1 Review until April meeting</w:t>
            </w:r>
          </w:p>
          <w:p w14:paraId="7BEC679F" w14:textId="77777777" w:rsidR="00FA31FE" w:rsidRDefault="00FA31FE" w:rsidP="00D8583B">
            <w:pPr>
              <w:pStyle w:val="ListParagraph"/>
              <w:numPr>
                <w:ilvl w:val="0"/>
                <w:numId w:val="11"/>
              </w:numPr>
              <w:ind w:left="360"/>
            </w:pPr>
            <w:r>
              <w:t>ASN.1 review on the full RRC March specifications will be kicked off when RRC specifications are published.</w:t>
            </w:r>
            <w:r w:rsidRPr="00771A1F">
              <w:t xml:space="preserve"> </w:t>
            </w:r>
          </w:p>
          <w:p w14:paraId="37503C31" w14:textId="77777777" w:rsidR="00FA31FE" w:rsidRDefault="00FA31FE" w:rsidP="00D8583B">
            <w:pPr>
              <w:pStyle w:val="ListParagraph"/>
              <w:numPr>
                <w:ilvl w:val="0"/>
                <w:numId w:val="11"/>
              </w:numPr>
              <w:ind w:left="360"/>
            </w:pPr>
            <w:r>
              <w:t xml:space="preserve">The details on the ASN1 Review process (entering RILs, formats, macros, reporting Class 0/Class 1 issues etc) will be provided before the ASN.1 Review is kicked-off.   </w:t>
            </w:r>
          </w:p>
          <w:p w14:paraId="1C220057" w14:textId="77777777" w:rsidR="00FA31FE" w:rsidRDefault="00FA31FE" w:rsidP="00D8583B">
            <w:pPr>
              <w:pStyle w:val="ListParagraph"/>
              <w:numPr>
                <w:ilvl w:val="0"/>
                <w:numId w:val="11"/>
              </w:numPr>
              <w:ind w:left="360"/>
            </w:pPr>
            <w:r>
              <w:t>Companies are asked to provide Class 2 issues and Class 3 issues discussed in the ASN.1 review email discussion via RILs, in the same way as usual.</w:t>
            </w:r>
          </w:p>
          <w:p w14:paraId="5F73C998" w14:textId="77777777" w:rsidR="00FA31FE" w:rsidRDefault="00FA31FE" w:rsidP="00D8583B">
            <w:pPr>
              <w:pStyle w:val="ListParagraph"/>
              <w:numPr>
                <w:ilvl w:val="1"/>
                <w:numId w:val="11"/>
              </w:numPr>
            </w:pPr>
            <w:r w:rsidRPr="008B5998">
              <w:t xml:space="preserve">For WIs without </w:t>
            </w:r>
            <w:r>
              <w:t>RRC email discussion</w:t>
            </w:r>
            <w:r w:rsidRPr="008B5998">
              <w:t>, class 3 issues are raised during ASN.1 review e-mail</w:t>
            </w:r>
            <w:r>
              <w:t xml:space="preserve"> (for WIs with RRC email discussion</w:t>
            </w:r>
            <w:r w:rsidRPr="008B5998">
              <w:t xml:space="preserve">, </w:t>
            </w:r>
            <w:r>
              <w:t>such</w:t>
            </w:r>
            <w:r w:rsidRPr="008B5998">
              <w:t xml:space="preserve"> issues </w:t>
            </w:r>
            <w:r>
              <w:t>are preferably handled within concerned e-mail</w:t>
            </w:r>
            <w:r w:rsidRPr="008B5998">
              <w:t xml:space="preserve"> as open issue without RIL</w:t>
            </w:r>
            <w:r>
              <w:t>)</w:t>
            </w:r>
          </w:p>
          <w:p w14:paraId="7809AAB3" w14:textId="77777777" w:rsidR="00FA31FE" w:rsidRDefault="00FA31FE" w:rsidP="00D8583B">
            <w:pPr>
              <w:pStyle w:val="ListParagraph"/>
              <w:numPr>
                <w:ilvl w:val="0"/>
                <w:numId w:val="11"/>
              </w:numPr>
              <w:ind w:left="360"/>
            </w:pPr>
            <w:r>
              <w:t>If an ASN.1 review issue Class 2 or 3 is not resolved during the email discussion, it may be left open or one company can be assigned to address the issue in the meeting by tdoc</w:t>
            </w:r>
            <w:r w:rsidRPr="00E00D53">
              <w:t xml:space="preserve"> </w:t>
            </w:r>
            <w:r>
              <w:t>(without counting towards tdoc limitation)</w:t>
            </w:r>
          </w:p>
          <w:p w14:paraId="25E6971B" w14:textId="77777777" w:rsidR="00FA31FE" w:rsidRPr="00031E5A" w:rsidRDefault="00FA31FE" w:rsidP="00302C26"/>
          <w:p w14:paraId="1A3FA6E0"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Sessions in RAN2 April meeting</w:t>
            </w:r>
          </w:p>
          <w:p w14:paraId="16F19E78" w14:textId="77777777" w:rsidR="00FA31FE" w:rsidRPr="004B1657" w:rsidRDefault="00FA31FE" w:rsidP="00D8583B">
            <w:pPr>
              <w:pStyle w:val="ListParagraph"/>
              <w:numPr>
                <w:ilvl w:val="0"/>
                <w:numId w:val="12"/>
              </w:numPr>
              <w:ind w:left="360"/>
              <w:rPr>
                <w:b/>
                <w:bCs/>
              </w:rPr>
            </w:pPr>
            <w:r w:rsidRPr="004B1657">
              <w:rPr>
                <w:b/>
                <w:bCs/>
              </w:rPr>
              <w:t>WI-specific sessions</w:t>
            </w:r>
          </w:p>
          <w:p w14:paraId="4E5912D2" w14:textId="77777777" w:rsidR="00FA31FE" w:rsidRPr="00157AE3" w:rsidRDefault="00FA31FE" w:rsidP="00D8583B">
            <w:pPr>
              <w:pStyle w:val="ListParagraph"/>
              <w:numPr>
                <w:ilvl w:val="1"/>
                <w:numId w:val="12"/>
              </w:numPr>
              <w:ind w:left="720"/>
            </w:pPr>
            <w:r w:rsidRPr="00157AE3">
              <w:t>WI-specific RRC draft CRs and Class 3 issues will be handled at WI-specific sessions.</w:t>
            </w:r>
          </w:p>
          <w:p w14:paraId="4A33E917" w14:textId="77777777" w:rsidR="00FA31FE" w:rsidRPr="00157AE3" w:rsidRDefault="00FA31FE" w:rsidP="00D8583B">
            <w:pPr>
              <w:pStyle w:val="ListParagraph"/>
              <w:numPr>
                <w:ilvl w:val="1"/>
                <w:numId w:val="12"/>
              </w:numPr>
              <w:ind w:left="720"/>
            </w:pPr>
            <w:r w:rsidRPr="00157AE3">
              <w:t xml:space="preserve">As a result of the session, the </w:t>
            </w:r>
            <w:r w:rsidRPr="00157AE3">
              <w:rPr>
                <w:b/>
                <w:bCs/>
              </w:rPr>
              <w:t>session minutes</w:t>
            </w:r>
            <w:r w:rsidRPr="00157AE3">
              <w:t xml:space="preserve"> indicates per RRC issue/change whether </w:t>
            </w:r>
          </w:p>
          <w:p w14:paraId="4481F949" w14:textId="77777777" w:rsidR="00FA31FE" w:rsidRPr="00157AE3" w:rsidRDefault="00FA31FE" w:rsidP="00D8583B">
            <w:pPr>
              <w:pStyle w:val="ListParagraph"/>
              <w:numPr>
                <w:ilvl w:val="2"/>
                <w:numId w:val="12"/>
              </w:numPr>
              <w:ind w:left="1080"/>
              <w:rPr>
                <w:b/>
                <w:bCs/>
              </w:rPr>
            </w:pPr>
            <w:r w:rsidRPr="00157AE3">
              <w:t>the RRC change is to be inserted into the ASN.1 Review file (</w:t>
            </w:r>
            <w:r w:rsidRPr="002C3322">
              <w:t>following the process for inserting into the ASN.1 review file</w:t>
            </w:r>
            <w:r>
              <w:t xml:space="preserve">, i.e. </w:t>
            </w:r>
            <w:r w:rsidRPr="00157AE3">
              <w:t>with a RIL comment)</w:t>
            </w:r>
            <w:r w:rsidRPr="00157AE3">
              <w:br/>
              <w:t>or</w:t>
            </w:r>
          </w:p>
          <w:p w14:paraId="49454EDE" w14:textId="77777777" w:rsidR="00FA31FE" w:rsidRPr="00157AE3" w:rsidRDefault="00FA31FE" w:rsidP="00D8583B">
            <w:pPr>
              <w:pStyle w:val="ListParagraph"/>
              <w:numPr>
                <w:ilvl w:val="2"/>
                <w:numId w:val="12"/>
              </w:numPr>
              <w:ind w:left="1080"/>
            </w:pPr>
            <w:r w:rsidRPr="00157AE3">
              <w:t>the RRC change remains in the (WI-specific) CR</w:t>
            </w:r>
            <w:r w:rsidRPr="00157AE3">
              <w:br/>
              <w:t>A RIL item/comment is added to the ASN.1 Review, to refer to the tdoc number of the (WI-specific) CR</w:t>
            </w:r>
            <w:r>
              <w:t xml:space="preserve">. Note that RIL issues from WI specific discussions that are decided in WI specific session may be added to the ASN.1 review file after agreement. </w:t>
            </w:r>
          </w:p>
          <w:p w14:paraId="02EF8354" w14:textId="77777777" w:rsidR="00FA31FE" w:rsidRPr="00931D3E" w:rsidRDefault="00FA31FE" w:rsidP="00D8583B">
            <w:pPr>
              <w:pStyle w:val="ListParagraph"/>
              <w:numPr>
                <w:ilvl w:val="1"/>
                <w:numId w:val="12"/>
              </w:numPr>
              <w:ind w:left="720"/>
            </w:pPr>
            <w:r>
              <w:t>WI RRC Rapporteur is responsible for and coordinates the insertion of RILs related to WI specific CR into the ASN.1 Review file with the ASN.1 Review Moderator.</w:t>
            </w:r>
          </w:p>
          <w:p w14:paraId="398DD77A" w14:textId="77777777" w:rsidR="00FA31FE" w:rsidRPr="00771A1F" w:rsidRDefault="00FA31FE" w:rsidP="00D8583B">
            <w:pPr>
              <w:pStyle w:val="ListParagraph"/>
              <w:numPr>
                <w:ilvl w:val="0"/>
                <w:numId w:val="12"/>
              </w:numPr>
              <w:ind w:left="360"/>
              <w:rPr>
                <w:b/>
                <w:bCs/>
              </w:rPr>
            </w:pPr>
            <w:r w:rsidRPr="00771A1F">
              <w:rPr>
                <w:b/>
                <w:bCs/>
              </w:rPr>
              <w:t>ASN.1 Review sessions</w:t>
            </w:r>
            <w:r>
              <w:rPr>
                <w:b/>
                <w:bCs/>
              </w:rPr>
              <w:t xml:space="preserve"> (separate for NR and LTE)</w:t>
            </w:r>
          </w:p>
          <w:p w14:paraId="11903260" w14:textId="77777777" w:rsidR="00FA31FE" w:rsidRDefault="00FA31FE" w:rsidP="00D8583B">
            <w:pPr>
              <w:pStyle w:val="ListParagraph"/>
              <w:numPr>
                <w:ilvl w:val="1"/>
                <w:numId w:val="12"/>
              </w:numPr>
              <w:ind w:left="720"/>
            </w:pPr>
            <w:r>
              <w:t>The ASN.1 Review sessions (for NR and LTE) will handle Class 2 issues (according to ASN.1 review process).</w:t>
            </w:r>
          </w:p>
          <w:p w14:paraId="63E94931" w14:textId="77777777" w:rsidR="00FA31FE" w:rsidRDefault="00FA31FE" w:rsidP="00302C26">
            <w:pPr>
              <w:rPr>
                <w:b/>
                <w:bCs/>
              </w:rPr>
            </w:pPr>
          </w:p>
          <w:p w14:paraId="07A9BF1C" w14:textId="77777777" w:rsidR="00FA31FE" w:rsidRPr="00027A1D" w:rsidRDefault="00FA31FE" w:rsidP="00D8583B">
            <w:pPr>
              <w:pStyle w:val="ListParagraph"/>
              <w:numPr>
                <w:ilvl w:val="0"/>
                <w:numId w:val="8"/>
              </w:numPr>
              <w:ind w:left="720"/>
              <w:rPr>
                <w:b/>
                <w:bCs/>
                <w:sz w:val="24"/>
                <w:szCs w:val="24"/>
              </w:rPr>
            </w:pPr>
            <w:r w:rsidRPr="00027A1D">
              <w:rPr>
                <w:b/>
                <w:bCs/>
                <w:sz w:val="24"/>
                <w:szCs w:val="24"/>
              </w:rPr>
              <w:t>Actions expected by companies before April meeting</w:t>
            </w:r>
          </w:p>
          <w:p w14:paraId="161554A4" w14:textId="77777777" w:rsidR="00FA31FE" w:rsidRDefault="00FA31FE" w:rsidP="00D8583B">
            <w:pPr>
              <w:pStyle w:val="ListParagraph"/>
              <w:numPr>
                <w:ilvl w:val="0"/>
                <w:numId w:val="13"/>
              </w:numPr>
              <w:ind w:left="360"/>
            </w:pPr>
            <w:r>
              <w:t>Contribute WI specific open issues to the WI specific email discussions. Note that these emails aim to handle class 3 type of issues.</w:t>
            </w:r>
          </w:p>
          <w:p w14:paraId="4B5CC549" w14:textId="77777777" w:rsidR="00FA31FE" w:rsidRDefault="00FA31FE" w:rsidP="00D8583B">
            <w:pPr>
              <w:pStyle w:val="ListParagraph"/>
              <w:numPr>
                <w:ilvl w:val="0"/>
                <w:numId w:val="13"/>
              </w:numPr>
              <w:ind w:left="360"/>
            </w:pPr>
            <w:r>
              <w:t>Contribute to the ASN.1 Review (</w:t>
            </w:r>
            <w:r>
              <w:rPr>
                <w:lang w:val="en-US"/>
              </w:rPr>
              <w:t>f</w:t>
            </w:r>
            <w:r w:rsidRPr="00544C6F">
              <w:rPr>
                <w:lang w:val="en-US"/>
              </w:rPr>
              <w:t>ocus should be on issues</w:t>
            </w:r>
            <w:r w:rsidRPr="00544C6F">
              <w:rPr>
                <w:b/>
                <w:bCs/>
                <w:lang w:val="en-US"/>
              </w:rPr>
              <w:t xml:space="preserve"> essential to freeze the ASN.1</w:t>
            </w:r>
            <w:r w:rsidRPr="00544C6F">
              <w:rPr>
                <w:lang w:val="en-US"/>
              </w:rPr>
              <w:t xml:space="preserve"> i.e. ensure that signaling is complete, extensible, releasable, and that associated handling seems clear and complete.</w:t>
            </w:r>
            <w:r>
              <w:rPr>
                <w:lang w:val="en-US"/>
              </w:rPr>
              <w:t>)</w:t>
            </w:r>
          </w:p>
          <w:p w14:paraId="410953B7" w14:textId="77777777" w:rsidR="00FA31FE" w:rsidRDefault="00FA31FE" w:rsidP="00D8583B">
            <w:pPr>
              <w:pStyle w:val="ListParagraph"/>
              <w:numPr>
                <w:ilvl w:val="1"/>
                <w:numId w:val="13"/>
              </w:numPr>
              <w:ind w:left="1080"/>
            </w:pPr>
            <w:r>
              <w:t xml:space="preserve">Enter RIL issues for Class 2 issues and, for WIs without RRC e-mail discussion, Class 3 issues. </w:t>
            </w:r>
          </w:p>
          <w:p w14:paraId="1DDD774A" w14:textId="77777777" w:rsidR="00FA31FE" w:rsidRPr="00F149CF" w:rsidRDefault="00FA31FE" w:rsidP="00D8583B">
            <w:pPr>
              <w:pStyle w:val="ListParagraph"/>
              <w:numPr>
                <w:ilvl w:val="1"/>
                <w:numId w:val="13"/>
              </w:numPr>
              <w:ind w:left="1080"/>
            </w:pPr>
            <w:r>
              <w:t xml:space="preserve">For class 3 issues specific to single WI, avoid double work (e.g. coordinate with WI-specific RRC Rapporteur). (WI/functional open issues and their resolutions are only referred to in ASN.1 review file after agreement.) </w:t>
            </w:r>
          </w:p>
          <w:p w14:paraId="54360342" w14:textId="77777777" w:rsidR="00FA31FE" w:rsidRDefault="00FA31FE" w:rsidP="00D8583B">
            <w:pPr>
              <w:numPr>
                <w:ilvl w:val="0"/>
                <w:numId w:val="13"/>
              </w:numPr>
              <w:overflowPunct w:val="0"/>
              <w:autoSpaceDE w:val="0"/>
              <w:autoSpaceDN w:val="0"/>
              <w:adjustRightInd w:val="0"/>
              <w:spacing w:before="0" w:after="120"/>
              <w:ind w:left="360"/>
            </w:pPr>
            <w:r>
              <w:t>Report Class 0 and Class 1 issues, to be included in ASN.1 Review File (ASN.1 Review Moderator is responsible). The actual update of the ASN.1 Review file might be postponed until after April RAN2 meeting (not critical activity)</w:t>
            </w:r>
          </w:p>
          <w:p w14:paraId="3727EFB7" w14:textId="77777777" w:rsidR="00FA31FE" w:rsidRDefault="00FA31FE" w:rsidP="00302C26">
            <w:pPr>
              <w:pStyle w:val="Doc-text2"/>
              <w:ind w:left="0" w:firstLine="0"/>
            </w:pPr>
          </w:p>
        </w:tc>
      </w:tr>
    </w:tbl>
    <w:p w14:paraId="0DE670B9" w14:textId="77777777" w:rsidR="00FA31FE" w:rsidRDefault="00FA31FE" w:rsidP="00FA31FE"/>
    <w:p w14:paraId="5C7F2479" w14:textId="77777777" w:rsidR="00FA31FE" w:rsidRDefault="00FA31FE" w:rsidP="00FA31FE"/>
    <w:p w14:paraId="14A729CD" w14:textId="77777777" w:rsidR="00FA31FE" w:rsidRDefault="00FA31FE" w:rsidP="00FA31FE"/>
    <w:p w14:paraId="6BFB49E7" w14:textId="77777777" w:rsidR="00FA31FE" w:rsidRDefault="00FA31FE" w:rsidP="00FA31FE">
      <w:r>
        <w:t xml:space="preserve">Note: Time Budget Comments remain in this document only for reference. They are not applicable for R2 109bis-e. </w:t>
      </w:r>
    </w:p>
    <w:p w14:paraId="224F181C" w14:textId="77777777" w:rsidR="00FA31FE" w:rsidRPr="00171968" w:rsidRDefault="00FA31FE" w:rsidP="00FA31FE">
      <w:pPr>
        <w:pStyle w:val="Doc-text2"/>
      </w:pPr>
    </w:p>
    <w:p w14:paraId="04629FA7" w14:textId="4B9A9641" w:rsidR="00FA31FE" w:rsidRPr="00FA31FE" w:rsidRDefault="00FA31FE" w:rsidP="00FA31FE">
      <w:pPr>
        <w:rPr>
          <w:lang w:val="en-US"/>
        </w:rPr>
      </w:pPr>
      <w:r w:rsidRPr="00FA31FE">
        <w:rPr>
          <w:lang w:val="en-US"/>
        </w:rPr>
        <w:t>Recording of voice or video at meetings is not used in 3GPP. This applies also to this e-Meeting. At this e-Meeting, no specific actions are taken to prevent the recording of web conferences. Companies that have concerns related to recordings, if any, may express those by email in the main meeting organizational thread [AT</w:t>
      </w:r>
      <w:r w:rsidR="00201A39">
        <w:rPr>
          <w:lang w:val="en-US"/>
        </w:rPr>
        <w:t>109bis-e</w:t>
      </w:r>
      <w:r w:rsidRPr="00FA31FE">
        <w:rPr>
          <w:lang w:val="en-US"/>
        </w:rPr>
        <w:t>][000].</w:t>
      </w:r>
    </w:p>
    <w:p w14:paraId="56936D8F" w14:textId="77777777" w:rsidR="00FA31FE" w:rsidRPr="00FA31FE" w:rsidRDefault="00FA31FE" w:rsidP="00FA31FE">
      <w:pPr>
        <w:rPr>
          <w:b/>
          <w:bCs/>
          <w:color w:val="C00000"/>
          <w:sz w:val="22"/>
          <w:szCs w:val="28"/>
        </w:rPr>
      </w:pPr>
    </w:p>
    <w:p w14:paraId="70DEE103" w14:textId="12A73AB8" w:rsidR="00FA31FE" w:rsidRPr="00FA31FE" w:rsidRDefault="00FA31FE" w:rsidP="00FA31FE">
      <w:pPr>
        <w:spacing w:before="240" w:after="60"/>
        <w:outlineLvl w:val="8"/>
        <w:rPr>
          <w:b/>
        </w:rPr>
      </w:pPr>
      <w:r w:rsidRPr="00FA31FE">
        <w:rPr>
          <w:b/>
        </w:rPr>
        <w:t>Organizational</w:t>
      </w:r>
    </w:p>
    <w:p w14:paraId="316B16AB"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LSs – contact companies should flag LSs that need presenting.  Otherwise we will directly note them. See each session guidelines for how to present LSs.</w:t>
      </w:r>
    </w:p>
    <w:p w14:paraId="74516B38"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Running CRs will be endorsed to be used as baseline and moved to email discussion.  Further agreements will be captured on that baseline CR and further comments can only be provided online.  Rapporteurs should flag if there is a big issue that needs to be discussed before the meeting</w:t>
      </w:r>
    </w:p>
    <w:p w14:paraId="728B4006"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Only Email discussions and summary discussions will be treated during web conferences, unless specifically announced before the web conference. Topics handled in web conferences will also be indicated clearly in the meeting notes.</w:t>
      </w:r>
    </w:p>
    <w:p w14:paraId="6324099C" w14:textId="77777777" w:rsidR="00FA31FE" w:rsidRPr="00FA31FE" w:rsidRDefault="00FA31FE" w:rsidP="00D8583B">
      <w:pPr>
        <w:numPr>
          <w:ilvl w:val="0"/>
          <w:numId w:val="6"/>
        </w:numPr>
        <w:spacing w:before="0"/>
        <w:rPr>
          <w:rFonts w:ascii="Calibri" w:eastAsia="Calibri" w:hAnsi="Calibri"/>
          <w:sz w:val="22"/>
          <w:szCs w:val="22"/>
        </w:rPr>
      </w:pPr>
      <w:r w:rsidRPr="00FA31FE">
        <w:rPr>
          <w:rFonts w:ascii="Calibri" w:eastAsia="Calibri" w:hAnsi="Calibri"/>
          <w:sz w:val="22"/>
          <w:szCs w:val="22"/>
        </w:rPr>
        <w:t>All organization emails and notes will be shared over the following email discussion throughout the two meeting weeks:</w:t>
      </w:r>
    </w:p>
    <w:p w14:paraId="78918102" w14:textId="77777777" w:rsidR="00FA31FE" w:rsidRPr="00FA31FE" w:rsidRDefault="00FA31FE" w:rsidP="00FA31FE"/>
    <w:p w14:paraId="51344BB7" w14:textId="32C9C119" w:rsidR="00FA31FE" w:rsidRDefault="00FA31FE" w:rsidP="00FA31FE">
      <w:pPr>
        <w:pStyle w:val="EmailDiscussion"/>
        <w:rPr>
          <w:rFonts w:eastAsia="Times New Roman"/>
          <w:szCs w:val="20"/>
        </w:rPr>
      </w:pPr>
      <w:r>
        <w:t>[AT</w:t>
      </w:r>
      <w:r w:rsidR="00201A39">
        <w:t>109bis-e</w:t>
      </w:r>
      <w:r>
        <w:t>][200] Organizational Tero – LTE legacy, LTE Rel-16 and LTE/NR mobility</w:t>
      </w:r>
    </w:p>
    <w:p w14:paraId="5E498A43" w14:textId="77777777" w:rsidR="00FA31FE" w:rsidRPr="00D94B11" w:rsidRDefault="00FA31FE" w:rsidP="00FA31FE">
      <w:pPr>
        <w:pStyle w:val="EmailDiscussion2"/>
        <w:ind w:left="1619" w:firstLine="0"/>
        <w:rPr>
          <w:u w:val="single"/>
        </w:rPr>
      </w:pPr>
      <w:r w:rsidRPr="00D94B11">
        <w:rPr>
          <w:u w:val="single"/>
        </w:rPr>
        <w:t xml:space="preserve">Scope:  </w:t>
      </w:r>
    </w:p>
    <w:p w14:paraId="464A23ED" w14:textId="27369C61" w:rsidR="00FA31FE" w:rsidRDefault="00FA31FE" w:rsidP="00D8583B">
      <w:pPr>
        <w:pStyle w:val="EmailDiscussion2"/>
        <w:numPr>
          <w:ilvl w:val="2"/>
          <w:numId w:val="3"/>
        </w:numPr>
      </w:pPr>
      <w:r>
        <w:t>Share plans for the meetings and list of ongoing email discussions for the sessions related to following agenda items</w:t>
      </w:r>
      <w:r w:rsidRPr="00F16F30">
        <w:t xml:space="preserve">: 4.5 LTE corrections, 6.9 NR Mobility, </w:t>
      </w:r>
      <w:r w:rsidR="005F21B9">
        <w:t xml:space="preserve">7.0.x ASN.1 and UE capabilities for LTE Rel-16, </w:t>
      </w:r>
      <w:r w:rsidRPr="00F16F30">
        <w:t xml:space="preserve">7.3 EUTRA Mobility, 7.4 EUTRA high-speed, 7.5 LTE </w:t>
      </w:r>
      <w:r w:rsidR="00137C17">
        <w:t xml:space="preserve">Other, 7.6 </w:t>
      </w:r>
      <w:r w:rsidRPr="00F16F30">
        <w:t>TEI16, 7.8 LTE DL</w:t>
      </w:r>
      <w:r w:rsidR="00137C17">
        <w:t xml:space="preserve"> MIMO and</w:t>
      </w:r>
      <w:r w:rsidRPr="00F16F30">
        <w:t xml:space="preserve"> 7.9 LTE Terrestrial Broadcast</w:t>
      </w:r>
    </w:p>
    <w:p w14:paraId="2551110B" w14:textId="77777777" w:rsidR="00FA31FE" w:rsidRDefault="00FA31FE" w:rsidP="00D8583B">
      <w:pPr>
        <w:pStyle w:val="EmailDiscussion2"/>
        <w:numPr>
          <w:ilvl w:val="2"/>
          <w:numId w:val="3"/>
        </w:numPr>
        <w:tabs>
          <w:tab w:val="clear" w:pos="2160"/>
        </w:tabs>
      </w:pPr>
      <w:r>
        <w:t xml:space="preserve">Share meetings notes and agreements for review and endorsement </w:t>
      </w:r>
    </w:p>
    <w:p w14:paraId="32079396" w14:textId="77777777" w:rsidR="00FA31FE" w:rsidRDefault="00FA31FE" w:rsidP="00D8583B">
      <w:pPr>
        <w:pStyle w:val="EmailDiscussion2"/>
        <w:numPr>
          <w:ilvl w:val="2"/>
          <w:numId w:val="3"/>
        </w:numPr>
        <w:tabs>
          <w:tab w:val="clear" w:pos="2160"/>
        </w:tabs>
      </w:pPr>
      <w:r>
        <w:t>Treat flagged LSs (if any), respond to questions related to them and identify if response LSs are needed for the flagged LSs</w:t>
      </w:r>
    </w:p>
    <w:p w14:paraId="67B5AAFF" w14:textId="77777777" w:rsidR="00FA31FE" w:rsidRPr="00FB5EDC" w:rsidRDefault="00FA31FE" w:rsidP="00FA31FE">
      <w:pPr>
        <w:pStyle w:val="EmailDiscussion2"/>
        <w:rPr>
          <w:u w:val="single"/>
        </w:rPr>
      </w:pPr>
      <w:r w:rsidRPr="00FB5EDC">
        <w:tab/>
      </w:r>
      <w:r w:rsidRPr="00FB5EDC">
        <w:rPr>
          <w:u w:val="single"/>
        </w:rPr>
        <w:t>Intended outcome</w:t>
      </w:r>
      <w:r>
        <w:rPr>
          <w:u w:val="single"/>
        </w:rPr>
        <w:t xml:space="preserve"> (for LS discussion)</w:t>
      </w:r>
      <w:r w:rsidRPr="00FB5EDC">
        <w:rPr>
          <w:u w:val="single"/>
        </w:rPr>
        <w:t xml:space="preserve">: </w:t>
      </w:r>
    </w:p>
    <w:p w14:paraId="3F6DD9BF" w14:textId="77777777" w:rsidR="00FA31FE" w:rsidRDefault="00FA31FE" w:rsidP="00D8583B">
      <w:pPr>
        <w:pStyle w:val="EmailDiscussion2"/>
        <w:numPr>
          <w:ilvl w:val="2"/>
          <w:numId w:val="24"/>
        </w:numPr>
        <w:ind w:left="1980"/>
      </w:pPr>
      <w:r>
        <w:t>Agreements on how to proceed with any given LS (e.g. whether dedicated email discussion is needed to discuss the response LS)</w:t>
      </w:r>
    </w:p>
    <w:p w14:paraId="74473772" w14:textId="77777777" w:rsidR="00FA31FE" w:rsidRDefault="00FA31FE" w:rsidP="00D8583B">
      <w:pPr>
        <w:pStyle w:val="EmailDiscussion2"/>
        <w:numPr>
          <w:ilvl w:val="2"/>
          <w:numId w:val="24"/>
        </w:numPr>
        <w:ind w:left="1980"/>
      </w:pPr>
      <w:r>
        <w:t>Updated meeting notes based on web conferences and email discussions</w:t>
      </w:r>
    </w:p>
    <w:p w14:paraId="6B27000E" w14:textId="77777777" w:rsidR="00FA31FE" w:rsidRPr="00543910" w:rsidRDefault="00FA31FE" w:rsidP="00FA31FE">
      <w:pPr>
        <w:pStyle w:val="EmailDiscussion2"/>
        <w:rPr>
          <w:u w:val="single"/>
        </w:rPr>
      </w:pPr>
      <w:r>
        <w:tab/>
      </w:r>
      <w:r w:rsidRPr="00543910">
        <w:rPr>
          <w:u w:val="single"/>
        </w:rPr>
        <w:t xml:space="preserve">Deadline for providing comments to LSs:  </w:t>
      </w:r>
    </w:p>
    <w:p w14:paraId="523A0BCD" w14:textId="5A0F4CD7" w:rsidR="00FA31FE" w:rsidRPr="00543910" w:rsidRDefault="00FA31FE" w:rsidP="00D8583B">
      <w:pPr>
        <w:pStyle w:val="EmailDiscussion2"/>
        <w:numPr>
          <w:ilvl w:val="2"/>
          <w:numId w:val="24"/>
        </w:numPr>
        <w:ind w:left="1980"/>
      </w:pPr>
      <w:r w:rsidRPr="00543910">
        <w:t xml:space="preserve">Company inputs: Tuesday, </w:t>
      </w:r>
      <w:r w:rsidR="00543910" w:rsidRPr="00543910">
        <w:t>Apr 21</w:t>
      </w:r>
      <w:r w:rsidR="00543910" w:rsidRPr="00543910">
        <w:rPr>
          <w:vertAlign w:val="superscript"/>
        </w:rPr>
        <w:t>st</w:t>
      </w:r>
      <w:r w:rsidRPr="00543910">
        <w:t xml:space="preserve"> 1</w:t>
      </w:r>
      <w:r w:rsidR="00543910" w:rsidRPr="00543910">
        <w:t>2</w:t>
      </w:r>
      <w:r w:rsidRPr="00543910">
        <w:t xml:space="preserve">:00 </w:t>
      </w:r>
      <w:r w:rsidR="00543910" w:rsidRPr="00543910">
        <w:t>UTC</w:t>
      </w:r>
    </w:p>
    <w:p w14:paraId="17E394E9" w14:textId="5504A4B8" w:rsidR="00FA31FE" w:rsidRPr="00543910" w:rsidRDefault="00FA31FE" w:rsidP="00D8583B">
      <w:pPr>
        <w:pStyle w:val="EmailDiscussion2"/>
        <w:numPr>
          <w:ilvl w:val="2"/>
          <w:numId w:val="24"/>
        </w:numPr>
        <w:ind w:left="1980"/>
      </w:pPr>
      <w:r w:rsidRPr="00543910">
        <w:t xml:space="preserve">Discussions on LSs: Wednesday, </w:t>
      </w:r>
      <w:r w:rsidR="00543910" w:rsidRPr="00543910">
        <w:t>Apr.</w:t>
      </w:r>
      <w:r w:rsidRPr="00543910">
        <w:t xml:space="preserve"> 2</w:t>
      </w:r>
      <w:r w:rsidR="00543910" w:rsidRPr="00543910">
        <w:t>2</w:t>
      </w:r>
      <w:r w:rsidR="00543910" w:rsidRPr="00543910">
        <w:rPr>
          <w:vertAlign w:val="superscript"/>
        </w:rPr>
        <w:t>nd</w:t>
      </w:r>
      <w:r w:rsidR="00543910" w:rsidRPr="00543910">
        <w:t xml:space="preserve"> </w:t>
      </w:r>
      <w:r w:rsidRPr="00543910">
        <w:t>1</w:t>
      </w:r>
      <w:r w:rsidR="00543910" w:rsidRPr="00543910">
        <w:t>2</w:t>
      </w:r>
      <w:r w:rsidRPr="00543910">
        <w:t xml:space="preserve">:00 </w:t>
      </w:r>
      <w:r w:rsidR="00543910" w:rsidRPr="00543910">
        <w:t>UTC</w:t>
      </w:r>
      <w:r w:rsidRPr="00543910">
        <w:t xml:space="preserve">  (one day after comment deadline)</w:t>
      </w:r>
    </w:p>
    <w:p w14:paraId="3BB48571" w14:textId="6A9B9DD3" w:rsidR="00543910" w:rsidRDefault="00543910" w:rsidP="00543910">
      <w:pPr>
        <w:pStyle w:val="EmailDiscussion2"/>
        <w:rPr>
          <w:highlight w:val="yellow"/>
        </w:rPr>
      </w:pPr>
    </w:p>
    <w:p w14:paraId="06DB5A1B" w14:textId="1E302CE4" w:rsidR="00543910" w:rsidRDefault="00543910" w:rsidP="00543910">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00540BA9" w14:textId="61F0F90E" w:rsidR="00543910" w:rsidRPr="00137C17" w:rsidRDefault="00543910" w:rsidP="005F21B9">
      <w:pPr>
        <w:pStyle w:val="EmailDiscussion2"/>
        <w:ind w:left="0" w:firstLine="0"/>
        <w:rPr>
          <w:highlight w:val="yellow"/>
        </w:rPr>
      </w:pPr>
    </w:p>
    <w:p w14:paraId="7E8A574A" w14:textId="77777777" w:rsidR="00CC7DC0" w:rsidRDefault="00CC7DC0" w:rsidP="00CC7DC0">
      <w:pPr>
        <w:spacing w:before="240" w:after="60"/>
        <w:outlineLvl w:val="8"/>
      </w:pPr>
      <w:r w:rsidRPr="00FB38C7">
        <w:rPr>
          <w:b/>
          <w:u w:val="single"/>
        </w:rPr>
        <w:t>Web Conference Schedule</w:t>
      </w:r>
      <w:r>
        <w:t xml:space="preserve"> </w:t>
      </w:r>
    </w:p>
    <w:p w14:paraId="7D3E9E4B" w14:textId="77777777" w:rsidR="00CC7DC0" w:rsidRDefault="00CC7DC0" w:rsidP="00CC7DC0">
      <w:pPr>
        <w:pStyle w:val="Doc-text2"/>
        <w:ind w:left="0" w:firstLine="0"/>
      </w:pPr>
      <w:r>
        <w:t xml:space="preserve">Note that this schedule is indicative and can change. Changes to the schedule will be announced with notice of at least 24h. </w:t>
      </w:r>
    </w:p>
    <w:p w14:paraId="4793F83E" w14:textId="3EDD5954" w:rsidR="00CC7DC0" w:rsidRPr="00CC7DC0" w:rsidRDefault="00CC7DC0" w:rsidP="00CC7DC0">
      <w:r w:rsidRPr="00CC7DC0">
        <w:t xml:space="preserve">Note: </w:t>
      </w:r>
      <w:r>
        <w:t>Web conferences</w:t>
      </w:r>
      <w:r w:rsidRPr="00CC7DC0">
        <w:t xml:space="preserve"> </w:t>
      </w:r>
      <w:r>
        <w:t>handled in</w:t>
      </w:r>
      <w:r w:rsidRPr="00CC7DC0">
        <w:t xml:space="preserve"> this document highlighted in yellow.</w:t>
      </w:r>
    </w:p>
    <w:p w14:paraId="664B9A28" w14:textId="77777777" w:rsidR="00CC7DC0" w:rsidRPr="00EC4844" w:rsidRDefault="00CC7DC0" w:rsidP="00CC7DC0">
      <w:pPr>
        <w:pStyle w:val="Doc-text2"/>
        <w:ind w:left="0" w:firstLine="0"/>
      </w:pPr>
    </w:p>
    <w:p w14:paraId="7D65D48F"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7159C6FB"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46985E98" w14:textId="77777777" w:rsidR="00CC7DC0" w:rsidRPr="00FB38C7" w:rsidRDefault="00CC7DC0" w:rsidP="00CC7DC0">
            <w:pPr>
              <w:tabs>
                <w:tab w:val="left" w:pos="720"/>
                <w:tab w:val="left" w:pos="1622"/>
              </w:tabs>
              <w:spacing w:before="20" w:after="20"/>
              <w:rPr>
                <w:rFonts w:cs="Arial"/>
                <w:b/>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5E71D5BE"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5021C2C6"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3A39FD39"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5DB43EA2"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66D3BF44"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645D7B8D"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7758C78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C33879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w:t>
            </w:r>
            <w:r w:rsidRPr="008B027B">
              <w:rPr>
                <w:rFonts w:cs="Arial"/>
                <w:b/>
                <w:sz w:val="16"/>
                <w:szCs w:val="16"/>
              </w:rPr>
              <w:t>day</w:t>
            </w:r>
            <w:r>
              <w:rPr>
                <w:rFonts w:cs="Arial"/>
                <w:b/>
                <w:sz w:val="16"/>
                <w:szCs w:val="16"/>
              </w:rPr>
              <w:t xml:space="preserve"> 20</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FE48D3B"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0AFC2D"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06795259"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32197CDE" w14:textId="77777777" w:rsidTr="00175E57">
        <w:tc>
          <w:tcPr>
            <w:tcW w:w="1237" w:type="dxa"/>
            <w:tcBorders>
              <w:left w:val="single" w:sz="4" w:space="0" w:color="auto"/>
              <w:bottom w:val="single" w:sz="4" w:space="0" w:color="auto"/>
              <w:right w:val="single" w:sz="4" w:space="0" w:color="auto"/>
            </w:tcBorders>
          </w:tcPr>
          <w:p w14:paraId="23EB1315"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left w:val="single" w:sz="4" w:space="0" w:color="auto"/>
              <w:right w:val="single" w:sz="4" w:space="0" w:color="auto"/>
            </w:tcBorders>
          </w:tcPr>
          <w:p w14:paraId="0C47D77C"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3B227522"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tc>
        <w:tc>
          <w:tcPr>
            <w:tcW w:w="2540" w:type="dxa"/>
            <w:tcBorders>
              <w:left w:val="single" w:sz="4" w:space="0" w:color="auto"/>
              <w:right w:val="single" w:sz="4" w:space="0" w:color="auto"/>
            </w:tcBorders>
            <w:shd w:val="clear" w:color="auto" w:fill="auto"/>
          </w:tcPr>
          <w:p w14:paraId="33F45EF6" w14:textId="77777777" w:rsidR="00CC7DC0" w:rsidRDefault="00CC7DC0" w:rsidP="00CC7DC0">
            <w:pPr>
              <w:rPr>
                <w:rFonts w:cs="Arial"/>
                <w:sz w:val="16"/>
                <w:szCs w:val="16"/>
              </w:rPr>
            </w:pPr>
            <w:r>
              <w:rPr>
                <w:rFonts w:cs="Arial"/>
                <w:sz w:val="16"/>
                <w:szCs w:val="16"/>
              </w:rPr>
              <w:t>[4.1][4.2] IoT R15 and earlier</w:t>
            </w:r>
            <w:r w:rsidRPr="007A451F">
              <w:rPr>
                <w:rFonts w:cs="Arial"/>
                <w:sz w:val="16"/>
                <w:szCs w:val="16"/>
              </w:rPr>
              <w:t xml:space="preserve"> (Brian/Emre)</w:t>
            </w:r>
          </w:p>
          <w:p w14:paraId="40EBD364" w14:textId="77777777" w:rsidR="00CC7DC0" w:rsidRPr="007A451F" w:rsidRDefault="00CC7DC0" w:rsidP="00CC7DC0">
            <w:pPr>
              <w:rPr>
                <w:rFonts w:cs="Arial"/>
                <w:sz w:val="16"/>
                <w:szCs w:val="16"/>
              </w:rPr>
            </w:pPr>
            <w:r>
              <w:rPr>
                <w:rFonts w:cs="Arial"/>
                <w:sz w:val="16"/>
                <w:szCs w:val="16"/>
              </w:rPr>
              <w:t xml:space="preserve">[7.1][7.2] IoT R16 </w:t>
            </w:r>
            <w:r w:rsidRPr="00F20A78">
              <w:rPr>
                <w:rFonts w:cs="Arial"/>
                <w:sz w:val="16"/>
                <w:szCs w:val="16"/>
              </w:rPr>
              <w:t>(Brian/Emre)</w:t>
            </w:r>
          </w:p>
        </w:tc>
      </w:tr>
      <w:tr w:rsidR="00CC7DC0" w:rsidRPr="00BF4E40" w14:paraId="1FEEC2FC" w14:textId="77777777" w:rsidTr="00175E57">
        <w:tc>
          <w:tcPr>
            <w:tcW w:w="1237" w:type="dxa"/>
            <w:tcBorders>
              <w:left w:val="single" w:sz="4" w:space="0" w:color="auto"/>
              <w:bottom w:val="single" w:sz="4" w:space="0" w:color="auto"/>
              <w:right w:val="single" w:sz="4" w:space="0" w:color="auto"/>
            </w:tcBorders>
          </w:tcPr>
          <w:p w14:paraId="16D82CD0"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7E3BEB12" w14:textId="77777777" w:rsidR="00CC7DC0" w:rsidRPr="0076300E"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6.10] DC/CA enh</w:t>
            </w:r>
          </w:p>
        </w:tc>
        <w:tc>
          <w:tcPr>
            <w:tcW w:w="3300" w:type="dxa"/>
            <w:tcBorders>
              <w:left w:val="single" w:sz="4" w:space="0" w:color="auto"/>
              <w:right w:val="single" w:sz="4" w:space="0" w:color="auto"/>
            </w:tcBorders>
            <w:shd w:val="clear" w:color="auto" w:fill="auto"/>
          </w:tcPr>
          <w:p w14:paraId="5BB604A1"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[4.4 </w:t>
            </w:r>
            <w:r w:rsidRPr="007A451F">
              <w:rPr>
                <w:rFonts w:cs="Arial"/>
                <w:sz w:val="16"/>
                <w:szCs w:val="16"/>
              </w:rPr>
              <w:t xml:space="preserve">] </w:t>
            </w:r>
            <w:r>
              <w:rPr>
                <w:rFonts w:cs="Arial"/>
                <w:sz w:val="16"/>
                <w:szCs w:val="16"/>
              </w:rPr>
              <w:t>LTE Pos R15 and earlier (Nathan)</w:t>
            </w:r>
          </w:p>
          <w:p w14:paraId="70DC6E53" w14:textId="77777777" w:rsidR="00CC7DC0" w:rsidRPr="00C2175E" w:rsidRDefault="00CC7DC0" w:rsidP="00CC7DC0">
            <w:pPr>
              <w:tabs>
                <w:tab w:val="left" w:pos="720"/>
                <w:tab w:val="left" w:pos="1622"/>
              </w:tabs>
              <w:spacing w:before="20" w:after="20"/>
              <w:rPr>
                <w:sz w:val="16"/>
                <w:szCs w:val="16"/>
              </w:rPr>
            </w:pPr>
            <w:r w:rsidRPr="00C2175E">
              <w:rPr>
                <w:sz w:val="16"/>
                <w:szCs w:val="16"/>
              </w:rPr>
              <w:t>[</w:t>
            </w:r>
            <w:r>
              <w:rPr>
                <w:sz w:val="16"/>
                <w:szCs w:val="16"/>
              </w:rPr>
              <w:t>5.2.3</w:t>
            </w:r>
            <w:r w:rsidRPr="00C2175E">
              <w:rPr>
                <w:sz w:val="16"/>
                <w:szCs w:val="16"/>
              </w:rPr>
              <w:t>] NR Pos Corr</w:t>
            </w:r>
            <w:r>
              <w:rPr>
                <w:sz w:val="16"/>
                <w:szCs w:val="16"/>
              </w:rPr>
              <w:t>ections</w:t>
            </w:r>
            <w:r w:rsidRPr="00C2175E">
              <w:rPr>
                <w:sz w:val="16"/>
                <w:szCs w:val="16"/>
              </w:rPr>
              <w:t xml:space="preserve"> </w:t>
            </w:r>
            <w:r w:rsidRPr="00C2175E">
              <w:rPr>
                <w:rFonts w:cs="Arial"/>
                <w:sz w:val="16"/>
                <w:szCs w:val="16"/>
              </w:rPr>
              <w:t>(Nathan)</w:t>
            </w:r>
          </w:p>
          <w:p w14:paraId="53815E30" w14:textId="77777777" w:rsidR="00CC7DC0" w:rsidRPr="0076300E" w:rsidRDefault="00CC7DC0" w:rsidP="00CC7DC0">
            <w:pPr>
              <w:tabs>
                <w:tab w:val="left" w:pos="720"/>
                <w:tab w:val="left" w:pos="1622"/>
              </w:tabs>
              <w:spacing w:before="20" w:after="20"/>
              <w:rPr>
                <w:rFonts w:cs="Arial"/>
                <w:sz w:val="16"/>
                <w:szCs w:val="16"/>
              </w:rPr>
            </w:pPr>
            <w:r>
              <w:rPr>
                <w:rFonts w:cs="Arial"/>
                <w:sz w:val="16"/>
                <w:szCs w:val="16"/>
              </w:rPr>
              <w:t>[6.8] NR Pos (Nathan)</w:t>
            </w:r>
          </w:p>
        </w:tc>
        <w:tc>
          <w:tcPr>
            <w:tcW w:w="2540" w:type="dxa"/>
            <w:tcBorders>
              <w:left w:val="single" w:sz="4" w:space="0" w:color="auto"/>
              <w:right w:val="single" w:sz="4" w:space="0" w:color="auto"/>
            </w:tcBorders>
            <w:shd w:val="clear" w:color="auto" w:fill="auto"/>
          </w:tcPr>
          <w:p w14:paraId="250730FB" w14:textId="77777777" w:rsidR="00CC7DC0" w:rsidRPr="007A451F" w:rsidRDefault="00CC7DC0" w:rsidP="00CC7DC0">
            <w:pPr>
              <w:rPr>
                <w:rFonts w:cs="Arial"/>
                <w:sz w:val="16"/>
                <w:szCs w:val="16"/>
                <w:lang w:val="sv-SE"/>
              </w:rPr>
            </w:pPr>
            <w:r w:rsidRPr="00BF4E40">
              <w:rPr>
                <w:rFonts w:cs="Arial"/>
                <w:sz w:val="16"/>
                <w:szCs w:val="16"/>
              </w:rPr>
              <w:t>[6.12] SON/MDT in NR (Hu Nan)</w:t>
            </w:r>
          </w:p>
        </w:tc>
      </w:tr>
      <w:tr w:rsidR="00CC7DC0" w:rsidRPr="008B027B" w14:paraId="6320878F"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5BB010F"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21</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224692E"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19E3BD30"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0DDAC1C"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1486B682" w14:textId="77777777" w:rsidTr="00175E57">
        <w:tc>
          <w:tcPr>
            <w:tcW w:w="1237" w:type="dxa"/>
            <w:tcBorders>
              <w:top w:val="single" w:sz="4" w:space="0" w:color="auto"/>
              <w:left w:val="single" w:sz="4" w:space="0" w:color="auto"/>
              <w:right w:val="single" w:sz="4" w:space="0" w:color="auto"/>
            </w:tcBorders>
            <w:shd w:val="clear" w:color="auto" w:fill="auto"/>
          </w:tcPr>
          <w:p w14:paraId="71FD6D89" w14:textId="77777777" w:rsidR="00CC7DC0" w:rsidRPr="00E4193A" w:rsidRDefault="00CC7DC0" w:rsidP="00CC7DC0">
            <w:pPr>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shd w:val="clear" w:color="auto" w:fill="auto"/>
          </w:tcPr>
          <w:p w14:paraId="226012E3" w14:textId="77777777" w:rsidR="00CC7DC0" w:rsidRDefault="00CC7DC0" w:rsidP="00CC7DC0">
            <w:pPr>
              <w:tabs>
                <w:tab w:val="left" w:pos="720"/>
                <w:tab w:val="left" w:pos="1622"/>
              </w:tabs>
              <w:spacing w:before="20" w:after="20"/>
              <w:rPr>
                <w:rFonts w:cs="Arial"/>
                <w:sz w:val="16"/>
                <w:szCs w:val="16"/>
              </w:rPr>
            </w:pPr>
          </w:p>
          <w:p w14:paraId="5AC15A84" w14:textId="77777777" w:rsidR="00CC7DC0" w:rsidRPr="00877492" w:rsidRDefault="00CC7DC0" w:rsidP="00CC7DC0">
            <w:pPr>
              <w:tabs>
                <w:tab w:val="left" w:pos="720"/>
                <w:tab w:val="left" w:pos="1622"/>
              </w:tabs>
              <w:spacing w:before="20" w:after="20"/>
              <w:rPr>
                <w:sz w:val="16"/>
                <w:szCs w:val="16"/>
              </w:rPr>
            </w:pPr>
            <w:r>
              <w:rPr>
                <w:rFonts w:cs="Arial"/>
                <w:sz w:val="16"/>
                <w:szCs w:val="16"/>
              </w:rPr>
              <w:t>[6.1] NR IAB</w:t>
            </w:r>
          </w:p>
        </w:tc>
        <w:tc>
          <w:tcPr>
            <w:tcW w:w="3300" w:type="dxa"/>
            <w:tcBorders>
              <w:top w:val="single" w:sz="4" w:space="0" w:color="auto"/>
              <w:left w:val="single" w:sz="4" w:space="0" w:color="auto"/>
              <w:right w:val="single" w:sz="4" w:space="0" w:color="auto"/>
            </w:tcBorders>
            <w:shd w:val="clear" w:color="auto" w:fill="auto"/>
          </w:tcPr>
          <w:p w14:paraId="46BA61CE" w14:textId="77777777" w:rsidR="00CC7DC0" w:rsidRDefault="00CC7DC0" w:rsidP="00CC7DC0">
            <w:pPr>
              <w:tabs>
                <w:tab w:val="left" w:pos="720"/>
                <w:tab w:val="left" w:pos="1622"/>
              </w:tabs>
              <w:spacing w:before="20" w:after="20"/>
              <w:rPr>
                <w:rFonts w:cs="Arial"/>
                <w:sz w:val="16"/>
                <w:szCs w:val="16"/>
              </w:rPr>
            </w:pPr>
            <w:r>
              <w:rPr>
                <w:rFonts w:cs="Arial"/>
                <w:sz w:val="16"/>
                <w:szCs w:val="16"/>
              </w:rPr>
              <w:t>[6.18] PRN (Sergio)</w:t>
            </w:r>
          </w:p>
          <w:p w14:paraId="7746EC3B" w14:textId="77777777" w:rsidR="00CC7DC0" w:rsidRPr="00861B47" w:rsidRDefault="00CC7DC0" w:rsidP="00CC7DC0">
            <w:pPr>
              <w:tabs>
                <w:tab w:val="left" w:pos="720"/>
                <w:tab w:val="left" w:pos="1622"/>
              </w:tabs>
              <w:spacing w:before="20" w:after="20"/>
              <w:rPr>
                <w:rFonts w:cs="Arial"/>
                <w:sz w:val="16"/>
                <w:szCs w:val="16"/>
              </w:rPr>
            </w:pPr>
            <w:r w:rsidRPr="00F20A78">
              <w:rPr>
                <w:rFonts w:cs="Arial"/>
                <w:sz w:val="16"/>
                <w:szCs w:val="16"/>
              </w:rPr>
              <w:t>[6.15</w:t>
            </w:r>
            <w:r>
              <w:rPr>
                <w:rFonts w:cs="Arial"/>
                <w:sz w:val="16"/>
                <w:szCs w:val="16"/>
              </w:rPr>
              <w:t>] CLI (Sergio)</w:t>
            </w:r>
          </w:p>
        </w:tc>
        <w:tc>
          <w:tcPr>
            <w:tcW w:w="2540" w:type="dxa"/>
            <w:tcBorders>
              <w:top w:val="single" w:sz="4" w:space="0" w:color="auto"/>
              <w:left w:val="single" w:sz="4" w:space="0" w:color="auto"/>
              <w:right w:val="single" w:sz="4" w:space="0" w:color="auto"/>
            </w:tcBorders>
          </w:tcPr>
          <w:p w14:paraId="76E18FD0" w14:textId="77777777" w:rsidR="00CC7DC0" w:rsidRPr="00CC7DC0" w:rsidRDefault="00CC7DC0" w:rsidP="00CC7DC0">
            <w:pPr>
              <w:tabs>
                <w:tab w:val="left" w:pos="720"/>
                <w:tab w:val="left" w:pos="1622"/>
              </w:tabs>
              <w:spacing w:before="20" w:after="20"/>
              <w:rPr>
                <w:rFonts w:cs="Arial"/>
                <w:sz w:val="16"/>
                <w:szCs w:val="16"/>
                <w:highlight w:val="yellow"/>
                <w:lang w:val="en-US"/>
              </w:rPr>
            </w:pPr>
          </w:p>
          <w:p w14:paraId="46570C7B"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[7.0.1] LTE ASN.1 review (not NB-ioT/MTC)</w:t>
            </w:r>
          </w:p>
        </w:tc>
      </w:tr>
      <w:tr w:rsidR="00CC7DC0" w:rsidRPr="008B027B" w14:paraId="37B81E67" w14:textId="77777777" w:rsidTr="00175E57">
        <w:tc>
          <w:tcPr>
            <w:tcW w:w="1237" w:type="dxa"/>
            <w:tcBorders>
              <w:top w:val="single" w:sz="4" w:space="0" w:color="auto"/>
              <w:left w:val="single" w:sz="4" w:space="0" w:color="auto"/>
              <w:right w:val="single" w:sz="4" w:space="0" w:color="auto"/>
            </w:tcBorders>
            <w:shd w:val="clear" w:color="auto" w:fill="auto"/>
          </w:tcPr>
          <w:p w14:paraId="0F145B51" w14:textId="77777777" w:rsidR="00CC7DC0" w:rsidRPr="001D4609" w:rsidRDefault="00CC7DC0" w:rsidP="00CC7DC0">
            <w:pPr>
              <w:rPr>
                <w:rFonts w:cs="Arial"/>
                <w:sz w:val="16"/>
                <w:szCs w:val="16"/>
              </w:rPr>
            </w:pPr>
            <w:r>
              <w:rPr>
                <w:rFonts w:cs="Arial"/>
                <w:sz w:val="16"/>
                <w:szCs w:val="16"/>
              </w:rPr>
              <w:t>13:30 – 15:00</w:t>
            </w:r>
          </w:p>
        </w:tc>
        <w:tc>
          <w:tcPr>
            <w:tcW w:w="3300" w:type="dxa"/>
            <w:tcBorders>
              <w:left w:val="single" w:sz="4" w:space="0" w:color="auto"/>
              <w:right w:val="single" w:sz="4" w:space="0" w:color="auto"/>
            </w:tcBorders>
            <w:shd w:val="clear" w:color="auto" w:fill="auto"/>
          </w:tcPr>
          <w:p w14:paraId="1AFFEDD9" w14:textId="77777777" w:rsidR="00CC7DC0" w:rsidRPr="00A978EB" w:rsidRDefault="00CC7DC0" w:rsidP="00CC7DC0">
            <w:pPr>
              <w:tabs>
                <w:tab w:val="left" w:pos="720"/>
                <w:tab w:val="left" w:pos="1622"/>
              </w:tabs>
              <w:spacing w:before="20" w:after="20"/>
              <w:rPr>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675452E1"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p w14:paraId="28FC72A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 xml:space="preserve">[4.3] LTE V2X R15 and earlier </w:t>
            </w:r>
            <w:r w:rsidRPr="007A451F">
              <w:rPr>
                <w:rFonts w:cs="Arial"/>
                <w:sz w:val="16"/>
                <w:szCs w:val="16"/>
              </w:rPr>
              <w:t>(Kyeongin)</w:t>
            </w:r>
          </w:p>
        </w:tc>
        <w:tc>
          <w:tcPr>
            <w:tcW w:w="2540" w:type="dxa"/>
            <w:tcBorders>
              <w:left w:val="single" w:sz="4" w:space="0" w:color="auto"/>
              <w:right w:val="single" w:sz="4" w:space="0" w:color="auto"/>
            </w:tcBorders>
          </w:tcPr>
          <w:p w14:paraId="77C7669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lang w:val="en-US"/>
              </w:rPr>
              <w:t>[6.9][7.3] NR &amp; LTE mobility enhancements (Tero)</w:t>
            </w:r>
          </w:p>
        </w:tc>
      </w:tr>
      <w:tr w:rsidR="00CC7DC0" w:rsidRPr="008B027B" w14:paraId="6A634061"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2D732405"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Wednesd 22</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35399C0C"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7E245617" w14:textId="77777777" w:rsidR="00CC7DC0" w:rsidRPr="0076300E" w:rsidRDefault="00CC7DC0" w:rsidP="00CC7DC0">
            <w:pPr>
              <w:tabs>
                <w:tab w:val="left" w:pos="720"/>
                <w:tab w:val="left" w:pos="1622"/>
              </w:tabs>
              <w:spacing w:before="20" w:after="20"/>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307B979" w14:textId="77777777" w:rsidR="00CC7DC0" w:rsidRPr="007A451F" w:rsidRDefault="00CC7DC0" w:rsidP="00CC7DC0">
            <w:pPr>
              <w:tabs>
                <w:tab w:val="left" w:pos="720"/>
                <w:tab w:val="left" w:pos="1622"/>
              </w:tabs>
              <w:spacing w:before="20" w:after="20"/>
              <w:rPr>
                <w:rFonts w:cs="Arial"/>
                <w:sz w:val="16"/>
                <w:szCs w:val="16"/>
              </w:rPr>
            </w:pPr>
          </w:p>
        </w:tc>
      </w:tr>
      <w:tr w:rsidR="00CC7DC0" w:rsidRPr="00D2234F" w14:paraId="6B0AB84B" w14:textId="77777777" w:rsidTr="00175E57">
        <w:tc>
          <w:tcPr>
            <w:tcW w:w="1237" w:type="dxa"/>
            <w:tcBorders>
              <w:top w:val="single" w:sz="4" w:space="0" w:color="auto"/>
              <w:left w:val="single" w:sz="4" w:space="0" w:color="auto"/>
              <w:bottom w:val="single" w:sz="4" w:space="0" w:color="auto"/>
              <w:right w:val="single" w:sz="4" w:space="0" w:color="auto"/>
            </w:tcBorders>
          </w:tcPr>
          <w:p w14:paraId="7CA9B8E1"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12:00 – 13:30</w:t>
            </w:r>
          </w:p>
        </w:tc>
        <w:tc>
          <w:tcPr>
            <w:tcW w:w="3300" w:type="dxa"/>
            <w:tcBorders>
              <w:top w:val="single" w:sz="4" w:space="0" w:color="auto"/>
              <w:left w:val="single" w:sz="4" w:space="0" w:color="auto"/>
              <w:right w:val="single" w:sz="4" w:space="0" w:color="auto"/>
            </w:tcBorders>
          </w:tcPr>
          <w:p w14:paraId="1626824E" w14:textId="77777777" w:rsidR="00CC7DC0" w:rsidRPr="0014698E" w:rsidRDefault="00CC7DC0" w:rsidP="00CC7DC0">
            <w:pPr>
              <w:tabs>
                <w:tab w:val="left" w:pos="720"/>
                <w:tab w:val="left" w:pos="1622"/>
              </w:tabs>
              <w:spacing w:before="20" w:after="20"/>
              <w:rPr>
                <w:sz w:val="16"/>
                <w:szCs w:val="16"/>
              </w:rPr>
            </w:pPr>
            <w:r w:rsidRPr="00F20A78">
              <w:rPr>
                <w:rFonts w:cs="Arial"/>
                <w:sz w:val="16"/>
                <w:szCs w:val="16"/>
              </w:rPr>
              <w:t>[5.4]</w:t>
            </w:r>
            <w:r w:rsidRPr="00F20A78">
              <w:rPr>
                <w:sz w:val="16"/>
                <w:szCs w:val="16"/>
              </w:rPr>
              <w:t xml:space="preserve"> NR CP corrections</w:t>
            </w:r>
          </w:p>
        </w:tc>
        <w:tc>
          <w:tcPr>
            <w:tcW w:w="3300" w:type="dxa"/>
            <w:tcBorders>
              <w:top w:val="single" w:sz="4" w:space="0" w:color="auto"/>
              <w:left w:val="single" w:sz="4" w:space="0" w:color="auto"/>
              <w:right w:val="single" w:sz="4" w:space="0" w:color="auto"/>
            </w:tcBorders>
            <w:shd w:val="clear" w:color="auto" w:fill="auto"/>
          </w:tcPr>
          <w:p w14:paraId="5E61B9D5" w14:textId="77777777" w:rsidR="00CC7DC0" w:rsidRPr="00C84223"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tc>
        <w:tc>
          <w:tcPr>
            <w:tcW w:w="2540" w:type="dxa"/>
            <w:tcBorders>
              <w:top w:val="single" w:sz="4" w:space="0" w:color="auto"/>
              <w:left w:val="single" w:sz="4" w:space="0" w:color="auto"/>
              <w:right w:val="single" w:sz="4" w:space="0" w:color="auto"/>
            </w:tcBorders>
          </w:tcPr>
          <w:p w14:paraId="662315DD" w14:textId="77777777" w:rsidR="00CC7DC0" w:rsidRPr="008C669A" w:rsidRDefault="00CC7DC0" w:rsidP="00CC7DC0">
            <w:pPr>
              <w:tabs>
                <w:tab w:val="left" w:pos="720"/>
                <w:tab w:val="left" w:pos="1622"/>
              </w:tabs>
              <w:spacing w:before="20" w:after="20"/>
              <w:rPr>
                <w:rFonts w:cs="Arial"/>
                <w:sz w:val="16"/>
                <w:szCs w:val="16"/>
              </w:rPr>
            </w:pPr>
            <w:r w:rsidRPr="00C2175E">
              <w:rPr>
                <w:rFonts w:cs="Arial"/>
                <w:sz w:val="16"/>
                <w:szCs w:val="16"/>
              </w:rPr>
              <w:t>[</w:t>
            </w:r>
            <w:r>
              <w:rPr>
                <w:rFonts w:cs="Arial"/>
                <w:sz w:val="16"/>
                <w:szCs w:val="16"/>
              </w:rPr>
              <w:t>6.8] NR Pos</w:t>
            </w:r>
            <w:r w:rsidRPr="00C2175E">
              <w:rPr>
                <w:rFonts w:cs="Arial"/>
                <w:sz w:val="16"/>
                <w:szCs w:val="16"/>
              </w:rPr>
              <w:t xml:space="preserve"> (Nathan)</w:t>
            </w:r>
          </w:p>
        </w:tc>
      </w:tr>
      <w:tr w:rsidR="00CC7DC0" w:rsidRPr="008B027B" w14:paraId="1F24911E" w14:textId="77777777" w:rsidTr="00175E57">
        <w:tc>
          <w:tcPr>
            <w:tcW w:w="1237" w:type="dxa"/>
            <w:tcBorders>
              <w:top w:val="single" w:sz="4" w:space="0" w:color="auto"/>
              <w:left w:val="single" w:sz="4" w:space="0" w:color="auto"/>
              <w:bottom w:val="single" w:sz="4" w:space="0" w:color="auto"/>
              <w:right w:val="single" w:sz="4" w:space="0" w:color="auto"/>
            </w:tcBorders>
          </w:tcPr>
          <w:p w14:paraId="154CFC80" w14:textId="77777777" w:rsidR="00CC7DC0" w:rsidRPr="001D4609" w:rsidRDefault="00CC7DC0" w:rsidP="00CC7DC0">
            <w:pPr>
              <w:tabs>
                <w:tab w:val="left" w:pos="720"/>
                <w:tab w:val="left" w:pos="1622"/>
              </w:tabs>
              <w:spacing w:before="20" w:after="20"/>
              <w:rPr>
                <w:rFonts w:cs="Arial"/>
                <w:sz w:val="16"/>
                <w:szCs w:val="16"/>
              </w:rPr>
            </w:pPr>
            <w:r>
              <w:rPr>
                <w:rFonts w:cs="Arial"/>
                <w:sz w:val="16"/>
                <w:szCs w:val="16"/>
              </w:rPr>
              <w:t>13:30 – 15:00</w:t>
            </w:r>
          </w:p>
        </w:tc>
        <w:tc>
          <w:tcPr>
            <w:tcW w:w="3300" w:type="dxa"/>
            <w:tcBorders>
              <w:left w:val="single" w:sz="4" w:space="0" w:color="auto"/>
              <w:right w:val="single" w:sz="4" w:space="0" w:color="auto"/>
            </w:tcBorders>
          </w:tcPr>
          <w:p w14:paraId="457F79AA" w14:textId="77777777" w:rsidR="00CC7DC0" w:rsidRPr="00FA694B" w:rsidRDefault="00CC7DC0" w:rsidP="00CC7DC0">
            <w:pPr>
              <w:tabs>
                <w:tab w:val="left" w:pos="720"/>
                <w:tab w:val="left" w:pos="1622"/>
              </w:tabs>
              <w:spacing w:before="20" w:after="20"/>
              <w:rPr>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466B4D51" w14:textId="77777777" w:rsidR="00CC7DC0" w:rsidRPr="00FA694B"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w:t>
            </w:r>
            <w:r w:rsidRPr="0076300E">
              <w:rPr>
                <w:rFonts w:cs="Arial"/>
                <w:sz w:val="16"/>
                <w:szCs w:val="16"/>
              </w:rPr>
              <w:t>] 2 step RACH [1] (Diana)</w:t>
            </w:r>
          </w:p>
        </w:tc>
        <w:tc>
          <w:tcPr>
            <w:tcW w:w="2540" w:type="dxa"/>
            <w:tcBorders>
              <w:left w:val="single" w:sz="4" w:space="0" w:color="auto"/>
              <w:right w:val="single" w:sz="4" w:space="0" w:color="auto"/>
            </w:tcBorders>
          </w:tcPr>
          <w:p w14:paraId="1D81FF1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p>
        </w:tc>
      </w:tr>
      <w:tr w:rsidR="00CC7DC0" w:rsidRPr="008B027B" w14:paraId="027FE71E"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8DFEB5D"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Thursday 23</w:t>
            </w:r>
          </w:p>
        </w:tc>
        <w:tc>
          <w:tcPr>
            <w:tcW w:w="3300" w:type="dxa"/>
            <w:tcBorders>
              <w:left w:val="single" w:sz="4" w:space="0" w:color="auto"/>
              <w:right w:val="single" w:sz="4" w:space="0" w:color="auto"/>
            </w:tcBorders>
            <w:shd w:val="clear" w:color="auto" w:fill="808080" w:themeFill="background1" w:themeFillShade="80"/>
          </w:tcPr>
          <w:p w14:paraId="215522DB"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5A26FDC1"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24E1B8EB" w14:textId="77777777" w:rsidR="00CC7DC0" w:rsidRDefault="00CC7DC0" w:rsidP="00CC7DC0">
            <w:pPr>
              <w:tabs>
                <w:tab w:val="left" w:pos="720"/>
                <w:tab w:val="left" w:pos="1622"/>
              </w:tabs>
              <w:spacing w:before="20" w:after="20"/>
              <w:rPr>
                <w:rFonts w:cs="Arial"/>
                <w:sz w:val="16"/>
                <w:szCs w:val="16"/>
              </w:rPr>
            </w:pPr>
          </w:p>
        </w:tc>
      </w:tr>
      <w:tr w:rsidR="00CC7DC0" w:rsidRPr="008B027B" w14:paraId="0591554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7FD211E8"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3905F156" w14:textId="77777777" w:rsidR="00CC7DC0" w:rsidRDefault="00CC7DC0" w:rsidP="00CC7DC0">
            <w:pPr>
              <w:tabs>
                <w:tab w:val="left" w:pos="720"/>
                <w:tab w:val="left" w:pos="1622"/>
              </w:tabs>
              <w:spacing w:before="20" w:after="20"/>
              <w:rPr>
                <w:rFonts w:cs="Arial"/>
                <w:sz w:val="16"/>
                <w:szCs w:val="16"/>
                <w:lang w:val="en-US"/>
              </w:rPr>
            </w:pPr>
            <w:r>
              <w:rPr>
                <w:rFonts w:cs="Arial"/>
                <w:sz w:val="16"/>
                <w:szCs w:val="16"/>
                <w:lang w:val="en-US"/>
              </w:rPr>
              <w:t>[6.21] On dem SI in connected</w:t>
            </w:r>
          </w:p>
          <w:p w14:paraId="34084AFB"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lang w:val="en-US"/>
              </w:rPr>
              <w:t>[6.19] NR Inc LS</w:t>
            </w:r>
          </w:p>
          <w:p w14:paraId="3D3157C0" w14:textId="77777777" w:rsidR="00CC7DC0" w:rsidRPr="004C0D6B" w:rsidRDefault="00CC7DC0" w:rsidP="00CC7DC0">
            <w:pPr>
              <w:tabs>
                <w:tab w:val="left" w:pos="720"/>
                <w:tab w:val="left" w:pos="1622"/>
              </w:tabs>
              <w:spacing w:before="20" w:after="20"/>
              <w:rPr>
                <w:rFonts w:cs="Arial"/>
                <w:sz w:val="16"/>
                <w:szCs w:val="16"/>
              </w:rPr>
            </w:pPr>
            <w:r w:rsidRPr="00F20A78">
              <w:rPr>
                <w:sz w:val="16"/>
                <w:szCs w:val="16"/>
                <w:lang w:val="fr-FR"/>
              </w:rPr>
              <w:t>[6.20] NR TEI16</w:t>
            </w:r>
          </w:p>
        </w:tc>
        <w:tc>
          <w:tcPr>
            <w:tcW w:w="3300" w:type="dxa"/>
            <w:tcBorders>
              <w:left w:val="single" w:sz="4" w:space="0" w:color="auto"/>
              <w:right w:val="single" w:sz="4" w:space="0" w:color="auto"/>
            </w:tcBorders>
            <w:shd w:val="clear" w:color="auto" w:fill="auto"/>
          </w:tcPr>
          <w:p w14:paraId="29002F0D" w14:textId="77777777" w:rsidR="00CC7DC0" w:rsidRPr="00D4191D" w:rsidRDefault="00CC7DC0" w:rsidP="00CC7DC0">
            <w:pPr>
              <w:tabs>
                <w:tab w:val="left" w:pos="720"/>
                <w:tab w:val="left" w:pos="1622"/>
              </w:tabs>
              <w:spacing w:before="20" w:after="20"/>
              <w:rPr>
                <w:rFonts w:cs="Arial"/>
                <w:sz w:val="16"/>
                <w:szCs w:val="16"/>
                <w:lang w:val="en-US"/>
              </w:rPr>
            </w:pPr>
            <w:r>
              <w:rPr>
                <w:rFonts w:cs="Arial"/>
                <w:sz w:val="16"/>
                <w:szCs w:val="16"/>
              </w:rPr>
              <w:t>[6.4] NR V2X</w:t>
            </w:r>
            <w:r w:rsidRPr="00946DF4">
              <w:rPr>
                <w:rFonts w:cs="Arial"/>
                <w:sz w:val="16"/>
                <w:szCs w:val="16"/>
              </w:rPr>
              <w:t xml:space="preserve"> (Kyeongin)</w:t>
            </w:r>
          </w:p>
        </w:tc>
        <w:tc>
          <w:tcPr>
            <w:tcW w:w="2540" w:type="dxa"/>
            <w:tcBorders>
              <w:left w:val="single" w:sz="4" w:space="0" w:color="auto"/>
              <w:right w:val="single" w:sz="4" w:space="0" w:color="auto"/>
            </w:tcBorders>
          </w:tcPr>
          <w:p w14:paraId="0719D873" w14:textId="77777777" w:rsidR="00CC7DC0" w:rsidRDefault="00CC7DC0" w:rsidP="00CC7DC0">
            <w:pPr>
              <w:tabs>
                <w:tab w:val="left" w:pos="720"/>
                <w:tab w:val="left" w:pos="1622"/>
              </w:tabs>
              <w:spacing w:before="20" w:after="20"/>
              <w:rPr>
                <w:rFonts w:cs="Arial"/>
                <w:sz w:val="16"/>
                <w:szCs w:val="16"/>
              </w:rPr>
            </w:pPr>
            <w:bookmarkStart w:id="1" w:name="_Hlk36856432"/>
            <w:r w:rsidRPr="00CC7DC0">
              <w:rPr>
                <w:rFonts w:cs="Arial"/>
                <w:sz w:val="16"/>
                <w:szCs w:val="16"/>
                <w:highlight w:val="yellow"/>
                <w:lang w:val="en-US"/>
              </w:rPr>
              <w:t>[6.9][7.3] NR &amp; LTE mobility enhancements (Tero)</w:t>
            </w:r>
            <w:r w:rsidDel="001D5804">
              <w:rPr>
                <w:rFonts w:cs="Arial"/>
                <w:sz w:val="16"/>
                <w:szCs w:val="16"/>
              </w:rPr>
              <w:t xml:space="preserve"> </w:t>
            </w:r>
            <w:bookmarkEnd w:id="1"/>
          </w:p>
        </w:tc>
      </w:tr>
      <w:tr w:rsidR="00CC7DC0" w14:paraId="1C1B8EA3"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811953" w14:textId="77777777" w:rsidR="00CC7DC0" w:rsidRPr="00EC4844" w:rsidRDefault="00CC7DC0" w:rsidP="00CC7DC0">
            <w:pPr>
              <w:tabs>
                <w:tab w:val="left" w:pos="720"/>
                <w:tab w:val="left" w:pos="1622"/>
              </w:tabs>
              <w:spacing w:before="20" w:after="20"/>
              <w:rPr>
                <w:rFonts w:cs="Arial"/>
                <w:b/>
                <w:sz w:val="16"/>
                <w:szCs w:val="16"/>
              </w:rPr>
            </w:pPr>
            <w:r>
              <w:rPr>
                <w:rFonts w:cs="Arial"/>
                <w:b/>
                <w:sz w:val="16"/>
                <w:szCs w:val="16"/>
              </w:rPr>
              <w:t>Friday 24</w:t>
            </w:r>
          </w:p>
        </w:tc>
        <w:tc>
          <w:tcPr>
            <w:tcW w:w="3300" w:type="dxa"/>
            <w:tcBorders>
              <w:left w:val="single" w:sz="4" w:space="0" w:color="auto"/>
              <w:right w:val="single" w:sz="4" w:space="0" w:color="auto"/>
            </w:tcBorders>
            <w:shd w:val="clear" w:color="auto" w:fill="808080" w:themeFill="background1" w:themeFillShade="80"/>
          </w:tcPr>
          <w:p w14:paraId="7AB55626" w14:textId="77777777" w:rsidR="00CC7DC0" w:rsidRPr="004C0D6B"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9B6D735" w14:textId="77777777" w:rsidR="00CC7DC0" w:rsidRPr="00D4191D" w:rsidRDefault="00CC7DC0" w:rsidP="00CC7DC0">
            <w:pPr>
              <w:tabs>
                <w:tab w:val="left" w:pos="720"/>
                <w:tab w:val="left" w:pos="1622"/>
              </w:tabs>
              <w:spacing w:before="20" w:after="20"/>
              <w:rPr>
                <w:rFonts w:cs="Arial"/>
                <w:sz w:val="16"/>
                <w:szCs w:val="16"/>
                <w:lang w:val="en-US"/>
              </w:rPr>
            </w:pPr>
          </w:p>
        </w:tc>
        <w:tc>
          <w:tcPr>
            <w:tcW w:w="2540" w:type="dxa"/>
            <w:tcBorders>
              <w:left w:val="single" w:sz="4" w:space="0" w:color="auto"/>
              <w:right w:val="single" w:sz="4" w:space="0" w:color="auto"/>
            </w:tcBorders>
            <w:shd w:val="clear" w:color="auto" w:fill="808080" w:themeFill="background1" w:themeFillShade="80"/>
          </w:tcPr>
          <w:p w14:paraId="166AD935" w14:textId="77777777" w:rsidR="00CC7DC0" w:rsidRDefault="00CC7DC0" w:rsidP="00CC7DC0">
            <w:pPr>
              <w:tabs>
                <w:tab w:val="left" w:pos="720"/>
                <w:tab w:val="left" w:pos="1622"/>
              </w:tabs>
              <w:spacing w:before="20" w:after="20"/>
              <w:rPr>
                <w:rFonts w:cs="Arial"/>
                <w:sz w:val="16"/>
                <w:szCs w:val="16"/>
              </w:rPr>
            </w:pPr>
          </w:p>
        </w:tc>
      </w:tr>
      <w:tr w:rsidR="00CC7DC0" w14:paraId="2FBDE606"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683BC885" w14:textId="77777777" w:rsidR="00CC7DC0" w:rsidRPr="00F20A78" w:rsidRDefault="00CC7DC0" w:rsidP="00CC7DC0">
            <w:pPr>
              <w:tabs>
                <w:tab w:val="left" w:pos="720"/>
                <w:tab w:val="left" w:pos="1622"/>
              </w:tabs>
              <w:spacing w:before="20" w:after="20"/>
              <w:rPr>
                <w:rFonts w:cs="Arial"/>
                <w:sz w:val="16"/>
                <w:szCs w:val="16"/>
              </w:rPr>
            </w:pPr>
            <w:r>
              <w:rPr>
                <w:rFonts w:cs="Arial"/>
                <w:sz w:val="16"/>
                <w:szCs w:val="16"/>
              </w:rPr>
              <w:t>04:00 – 05:30</w:t>
            </w:r>
          </w:p>
        </w:tc>
        <w:tc>
          <w:tcPr>
            <w:tcW w:w="3300" w:type="dxa"/>
            <w:tcBorders>
              <w:left w:val="single" w:sz="4" w:space="0" w:color="auto"/>
              <w:right w:val="single" w:sz="4" w:space="0" w:color="auto"/>
            </w:tcBorders>
          </w:tcPr>
          <w:p w14:paraId="58889731" w14:textId="77777777" w:rsidR="00CC7DC0" w:rsidRPr="004C0D6B" w:rsidRDefault="00CC7DC0" w:rsidP="00CC7DC0">
            <w:pPr>
              <w:tabs>
                <w:tab w:val="left" w:pos="720"/>
                <w:tab w:val="left" w:pos="1622"/>
              </w:tabs>
              <w:spacing w:before="20" w:after="20"/>
              <w:rPr>
                <w:rFonts w:cs="Arial"/>
                <w:sz w:val="16"/>
                <w:szCs w:val="16"/>
              </w:rPr>
            </w:pPr>
            <w:r>
              <w:rPr>
                <w:rFonts w:cs="Arial"/>
                <w:sz w:val="16"/>
                <w:szCs w:val="16"/>
              </w:rPr>
              <w:t>[6.0.1] NR ASN.1 review</w:t>
            </w:r>
          </w:p>
        </w:tc>
        <w:tc>
          <w:tcPr>
            <w:tcW w:w="3300" w:type="dxa"/>
            <w:tcBorders>
              <w:left w:val="single" w:sz="4" w:space="0" w:color="auto"/>
              <w:right w:val="single" w:sz="4" w:space="0" w:color="auto"/>
            </w:tcBorders>
            <w:shd w:val="clear" w:color="auto" w:fill="auto"/>
          </w:tcPr>
          <w:p w14:paraId="0B1D1CD4" w14:textId="77777777" w:rsidR="00CC7DC0" w:rsidRPr="000147C0" w:rsidRDefault="00CC7DC0" w:rsidP="00CC7DC0">
            <w:pPr>
              <w:tabs>
                <w:tab w:val="left" w:pos="720"/>
                <w:tab w:val="left" w:pos="1622"/>
              </w:tabs>
              <w:spacing w:before="20" w:after="20"/>
              <w:rPr>
                <w:rFonts w:cs="Arial"/>
                <w:sz w:val="16"/>
                <w:szCs w:val="16"/>
              </w:rPr>
            </w:pPr>
            <w:r w:rsidRPr="00F20A78">
              <w:rPr>
                <w:rFonts w:cs="Arial"/>
                <w:sz w:val="16"/>
                <w:szCs w:val="16"/>
              </w:rPr>
              <w:t>[6.16] eMIMO</w:t>
            </w:r>
            <w:r>
              <w:rPr>
                <w:rFonts w:cs="Arial"/>
                <w:sz w:val="16"/>
                <w:szCs w:val="16"/>
              </w:rPr>
              <w:t xml:space="preserve"> </w:t>
            </w:r>
            <w:r w:rsidRPr="00F20A78">
              <w:rPr>
                <w:rFonts w:cs="Arial"/>
                <w:sz w:val="16"/>
                <w:szCs w:val="16"/>
              </w:rPr>
              <w:t>(Sergio)</w:t>
            </w:r>
          </w:p>
        </w:tc>
        <w:tc>
          <w:tcPr>
            <w:tcW w:w="2540" w:type="dxa"/>
            <w:tcBorders>
              <w:left w:val="single" w:sz="4" w:space="0" w:color="auto"/>
              <w:right w:val="single" w:sz="4" w:space="0" w:color="auto"/>
            </w:tcBorders>
          </w:tcPr>
          <w:p w14:paraId="76E7A550" w14:textId="77777777" w:rsidR="00CC7DC0" w:rsidRDefault="00CC7DC0" w:rsidP="00CC7DC0">
            <w:pPr>
              <w:tabs>
                <w:tab w:val="left" w:pos="720"/>
                <w:tab w:val="left" w:pos="1622"/>
              </w:tabs>
              <w:spacing w:before="20" w:after="20"/>
              <w:rPr>
                <w:rFonts w:cs="Arial"/>
                <w:sz w:val="16"/>
                <w:szCs w:val="16"/>
              </w:rPr>
            </w:pPr>
            <w:r w:rsidRPr="00F20A78">
              <w:rPr>
                <w:rFonts w:cs="Arial"/>
                <w:sz w:val="16"/>
                <w:szCs w:val="16"/>
              </w:rPr>
              <w:t>[7.1][7.2] IoT R16 [5] (Brian/Emre)</w:t>
            </w:r>
          </w:p>
        </w:tc>
      </w:tr>
    </w:tbl>
    <w:p w14:paraId="232E46AE" w14:textId="77777777" w:rsidR="00CC7DC0" w:rsidRDefault="00CC7DC0" w:rsidP="00CC7DC0"/>
    <w:p w14:paraId="415A342A" w14:textId="77777777" w:rsidR="00CC7DC0" w:rsidRDefault="00CC7DC0" w:rsidP="00CC7DC0"/>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7"/>
        <w:gridCol w:w="3300"/>
        <w:gridCol w:w="3300"/>
        <w:gridCol w:w="2540"/>
      </w:tblGrid>
      <w:tr w:rsidR="00CC7DC0" w:rsidRPr="008B027B" w14:paraId="2180F5E6" w14:textId="77777777" w:rsidTr="00175E57">
        <w:tc>
          <w:tcPr>
            <w:tcW w:w="1237" w:type="dxa"/>
            <w:tcBorders>
              <w:top w:val="single" w:sz="4" w:space="0" w:color="auto"/>
              <w:left w:val="single" w:sz="4" w:space="0" w:color="auto"/>
              <w:bottom w:val="single" w:sz="4" w:space="0" w:color="auto"/>
              <w:right w:val="single" w:sz="4" w:space="0" w:color="auto"/>
            </w:tcBorders>
            <w:hideMark/>
          </w:tcPr>
          <w:p w14:paraId="3C8FF684" w14:textId="77777777" w:rsidR="00CC7DC0" w:rsidRPr="008B027B" w:rsidRDefault="00CC7DC0" w:rsidP="00CC7DC0">
            <w:pPr>
              <w:tabs>
                <w:tab w:val="left" w:pos="720"/>
                <w:tab w:val="left" w:pos="1622"/>
              </w:tabs>
              <w:spacing w:before="20" w:after="20"/>
              <w:rPr>
                <w:rFonts w:cs="Arial"/>
                <w:b/>
                <w:i/>
                <w:sz w:val="16"/>
                <w:szCs w:val="16"/>
              </w:rPr>
            </w:pPr>
            <w:r w:rsidRPr="00C764A7">
              <w:rPr>
                <w:rFonts w:cs="Arial"/>
                <w:b/>
                <w:sz w:val="16"/>
                <w:szCs w:val="16"/>
              </w:rPr>
              <w:t>Time Zone</w:t>
            </w:r>
            <w:r w:rsidRPr="00C764A7">
              <w:rPr>
                <w:rFonts w:cs="Arial"/>
                <w:b/>
                <w:sz w:val="16"/>
                <w:szCs w:val="16"/>
              </w:rPr>
              <w:br/>
            </w:r>
            <w:r>
              <w:rPr>
                <w:rFonts w:cs="Arial"/>
                <w:b/>
                <w:sz w:val="16"/>
                <w:szCs w:val="16"/>
              </w:rPr>
              <w:t>UTC</w:t>
            </w:r>
          </w:p>
        </w:tc>
        <w:tc>
          <w:tcPr>
            <w:tcW w:w="3300" w:type="dxa"/>
            <w:tcBorders>
              <w:top w:val="single" w:sz="4" w:space="0" w:color="auto"/>
              <w:left w:val="single" w:sz="4" w:space="0" w:color="auto"/>
              <w:bottom w:val="single" w:sz="4" w:space="0" w:color="auto"/>
              <w:right w:val="single" w:sz="4" w:space="0" w:color="auto"/>
            </w:tcBorders>
            <w:hideMark/>
          </w:tcPr>
          <w:p w14:paraId="79F0F5D3"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Main</w:t>
            </w:r>
          </w:p>
          <w:p w14:paraId="2C13919F" w14:textId="77777777" w:rsidR="00CC7DC0" w:rsidRPr="008B027B" w:rsidRDefault="00CC7DC0" w:rsidP="00CC7DC0">
            <w:pPr>
              <w:tabs>
                <w:tab w:val="left" w:pos="720"/>
                <w:tab w:val="left" w:pos="1622"/>
              </w:tabs>
              <w:spacing w:before="20" w:after="20"/>
              <w:jc w:val="center"/>
              <w:rPr>
                <w:rFonts w:cs="Arial"/>
                <w:b/>
                <w:sz w:val="16"/>
                <w:szCs w:val="16"/>
              </w:rPr>
            </w:pPr>
          </w:p>
        </w:tc>
        <w:tc>
          <w:tcPr>
            <w:tcW w:w="3300" w:type="dxa"/>
            <w:tcBorders>
              <w:top w:val="single" w:sz="4" w:space="0" w:color="auto"/>
              <w:left w:val="single" w:sz="4" w:space="0" w:color="auto"/>
              <w:bottom w:val="single" w:sz="4" w:space="0" w:color="auto"/>
              <w:right w:val="single" w:sz="4" w:space="0" w:color="auto"/>
            </w:tcBorders>
            <w:hideMark/>
          </w:tcPr>
          <w:p w14:paraId="05C63EE2"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BO1</w:t>
            </w:r>
          </w:p>
          <w:p w14:paraId="21670778" w14:textId="77777777" w:rsidR="00CC7DC0" w:rsidRPr="008B027B" w:rsidRDefault="00CC7DC0" w:rsidP="00CC7DC0">
            <w:pPr>
              <w:tabs>
                <w:tab w:val="left" w:pos="720"/>
                <w:tab w:val="left" w:pos="1622"/>
              </w:tabs>
              <w:spacing w:before="20" w:after="20"/>
              <w:jc w:val="center"/>
              <w:rPr>
                <w:rFonts w:cs="Arial"/>
                <w:b/>
                <w:sz w:val="16"/>
                <w:szCs w:val="16"/>
              </w:rPr>
            </w:pPr>
          </w:p>
        </w:tc>
        <w:tc>
          <w:tcPr>
            <w:tcW w:w="2540" w:type="dxa"/>
            <w:tcBorders>
              <w:top w:val="single" w:sz="4" w:space="0" w:color="auto"/>
              <w:left w:val="single" w:sz="4" w:space="0" w:color="auto"/>
              <w:bottom w:val="single" w:sz="4" w:space="0" w:color="auto"/>
              <w:right w:val="single" w:sz="4" w:space="0" w:color="auto"/>
            </w:tcBorders>
          </w:tcPr>
          <w:p w14:paraId="0896563F" w14:textId="77777777" w:rsidR="00CC7DC0" w:rsidRDefault="00CC7DC0" w:rsidP="00CC7DC0">
            <w:pPr>
              <w:tabs>
                <w:tab w:val="left" w:pos="720"/>
                <w:tab w:val="left" w:pos="1622"/>
              </w:tabs>
              <w:spacing w:before="20" w:after="20"/>
              <w:jc w:val="center"/>
              <w:rPr>
                <w:rFonts w:cs="Arial"/>
                <w:b/>
                <w:sz w:val="16"/>
                <w:szCs w:val="16"/>
              </w:rPr>
            </w:pPr>
            <w:r>
              <w:rPr>
                <w:rFonts w:cs="Arial"/>
                <w:b/>
                <w:sz w:val="16"/>
                <w:szCs w:val="16"/>
              </w:rPr>
              <w:t>Web Conference R2 BO2</w:t>
            </w:r>
          </w:p>
          <w:p w14:paraId="0A776597" w14:textId="77777777" w:rsidR="00CC7DC0" w:rsidRPr="008B027B" w:rsidRDefault="00CC7DC0" w:rsidP="00CC7DC0">
            <w:pPr>
              <w:tabs>
                <w:tab w:val="left" w:pos="720"/>
                <w:tab w:val="left" w:pos="1622"/>
              </w:tabs>
              <w:spacing w:before="20" w:after="20"/>
              <w:jc w:val="center"/>
              <w:rPr>
                <w:rFonts w:cs="Arial"/>
                <w:b/>
                <w:sz w:val="16"/>
                <w:szCs w:val="16"/>
              </w:rPr>
            </w:pPr>
          </w:p>
        </w:tc>
      </w:tr>
      <w:tr w:rsidR="00CC7DC0" w:rsidRPr="008B027B" w14:paraId="027AE3DD"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6B663A31" w14:textId="77777777" w:rsidR="00CC7DC0" w:rsidRPr="008B027B" w:rsidRDefault="00CC7DC0" w:rsidP="00CC7DC0">
            <w:pPr>
              <w:tabs>
                <w:tab w:val="left" w:pos="720"/>
                <w:tab w:val="left" w:pos="1622"/>
              </w:tabs>
              <w:spacing w:before="20" w:after="20"/>
              <w:rPr>
                <w:rFonts w:cs="Arial"/>
                <w:b/>
                <w:sz w:val="16"/>
                <w:szCs w:val="16"/>
              </w:rPr>
            </w:pPr>
            <w:r>
              <w:rPr>
                <w:rFonts w:cs="Arial"/>
                <w:b/>
                <w:sz w:val="16"/>
                <w:szCs w:val="16"/>
              </w:rPr>
              <w:t>Monday 27</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4BD34823" w14:textId="77777777" w:rsidR="00CC7DC0" w:rsidRPr="008B027B"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3833492" w14:textId="77777777" w:rsidR="00CC7DC0" w:rsidRPr="008B027B"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5B846DF3" w14:textId="77777777" w:rsidR="00CC7DC0" w:rsidRPr="008B027B" w:rsidRDefault="00CC7DC0" w:rsidP="00CC7DC0">
            <w:pPr>
              <w:tabs>
                <w:tab w:val="left" w:pos="720"/>
                <w:tab w:val="left" w:pos="1622"/>
              </w:tabs>
              <w:spacing w:before="20" w:after="20"/>
              <w:rPr>
                <w:rFonts w:cs="Arial"/>
                <w:sz w:val="16"/>
                <w:szCs w:val="16"/>
              </w:rPr>
            </w:pPr>
          </w:p>
        </w:tc>
      </w:tr>
      <w:tr w:rsidR="00CC7DC0" w:rsidRPr="008B027B" w14:paraId="2BA8842D" w14:textId="77777777" w:rsidTr="00175E57">
        <w:tc>
          <w:tcPr>
            <w:tcW w:w="1237" w:type="dxa"/>
            <w:tcBorders>
              <w:top w:val="single" w:sz="4" w:space="0" w:color="auto"/>
              <w:left w:val="single" w:sz="4" w:space="0" w:color="auto"/>
              <w:right w:val="single" w:sz="4" w:space="0" w:color="auto"/>
            </w:tcBorders>
          </w:tcPr>
          <w:p w14:paraId="3F844DEE"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hideMark/>
          </w:tcPr>
          <w:p w14:paraId="51AE8997" w14:textId="77777777" w:rsidR="00CC7DC0" w:rsidRDefault="00CC7DC0" w:rsidP="00CC7DC0">
            <w:pPr>
              <w:tabs>
                <w:tab w:val="left" w:pos="720"/>
                <w:tab w:val="left" w:pos="1622"/>
              </w:tabs>
              <w:spacing w:before="20" w:after="20"/>
              <w:rPr>
                <w:rFonts w:cs="Arial"/>
                <w:sz w:val="16"/>
                <w:szCs w:val="16"/>
              </w:rPr>
            </w:pPr>
            <w:r>
              <w:rPr>
                <w:rFonts w:cs="Arial"/>
                <w:sz w:val="16"/>
                <w:szCs w:val="16"/>
              </w:rPr>
              <w:t>[6.1] NR IAB or</w:t>
            </w:r>
          </w:p>
          <w:p w14:paraId="2FE14670" w14:textId="77777777" w:rsidR="00CC7DC0" w:rsidRPr="0041407B" w:rsidRDefault="00CC7DC0" w:rsidP="00CC7DC0">
            <w:pPr>
              <w:tabs>
                <w:tab w:val="left" w:pos="720"/>
                <w:tab w:val="left" w:pos="1622"/>
              </w:tabs>
              <w:spacing w:before="20" w:after="20"/>
              <w:rPr>
                <w:sz w:val="16"/>
                <w:szCs w:val="16"/>
              </w:rPr>
            </w:pPr>
            <w:r>
              <w:rPr>
                <w:rFonts w:cs="Arial"/>
                <w:sz w:val="16"/>
                <w:szCs w:val="16"/>
              </w:rPr>
              <w:t>[5</w:t>
            </w:r>
            <w:r w:rsidRPr="00F20A78">
              <w:rPr>
                <w:rFonts w:cs="Arial"/>
                <w:sz w:val="16"/>
                <w:szCs w:val="16"/>
              </w:rPr>
              <w:t>]</w:t>
            </w:r>
            <w:r>
              <w:rPr>
                <w:sz w:val="16"/>
                <w:szCs w:val="16"/>
              </w:rPr>
              <w:t xml:space="preserve"> NR</w:t>
            </w:r>
            <w:r w:rsidRPr="00F20A78">
              <w:rPr>
                <w:sz w:val="16"/>
                <w:szCs w:val="16"/>
              </w:rPr>
              <w:t xml:space="preserve"> corrections</w:t>
            </w:r>
          </w:p>
        </w:tc>
        <w:tc>
          <w:tcPr>
            <w:tcW w:w="3300" w:type="dxa"/>
            <w:tcBorders>
              <w:top w:val="single" w:sz="4" w:space="0" w:color="auto"/>
              <w:left w:val="single" w:sz="4" w:space="0" w:color="auto"/>
              <w:right w:val="single" w:sz="4" w:space="0" w:color="auto"/>
            </w:tcBorders>
            <w:shd w:val="clear" w:color="auto" w:fill="auto"/>
          </w:tcPr>
          <w:p w14:paraId="705815B2" w14:textId="77777777" w:rsidR="00CC7DC0" w:rsidRDefault="00CC7DC0" w:rsidP="00CC7DC0">
            <w:pPr>
              <w:tabs>
                <w:tab w:val="left" w:pos="720"/>
                <w:tab w:val="left" w:pos="1622"/>
              </w:tabs>
              <w:spacing w:before="20" w:after="20"/>
              <w:rPr>
                <w:rFonts w:cs="Arial"/>
                <w:sz w:val="16"/>
                <w:szCs w:val="16"/>
              </w:rPr>
            </w:pPr>
            <w:r>
              <w:rPr>
                <w:rFonts w:cs="Arial"/>
                <w:sz w:val="16"/>
                <w:szCs w:val="16"/>
              </w:rPr>
              <w:t>[6.11] NR power saving</w:t>
            </w:r>
            <w:r w:rsidRPr="00F20A78">
              <w:rPr>
                <w:rFonts w:cs="Arial"/>
                <w:sz w:val="16"/>
                <w:szCs w:val="16"/>
              </w:rPr>
              <w:t xml:space="preserve"> (Diana)</w:t>
            </w:r>
            <w:r w:rsidRPr="0076300E">
              <w:rPr>
                <w:rFonts w:cs="Arial"/>
                <w:sz w:val="16"/>
                <w:szCs w:val="16"/>
              </w:rPr>
              <w:t xml:space="preserve"> </w:t>
            </w:r>
          </w:p>
          <w:p w14:paraId="7E4533CA" w14:textId="77777777" w:rsidR="00CC7DC0" w:rsidRPr="0076300E"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6.13] 2 step RACH</w:t>
            </w:r>
            <w:r w:rsidRPr="0076300E">
              <w:rPr>
                <w:rFonts w:cs="Arial"/>
                <w:sz w:val="16"/>
                <w:szCs w:val="16"/>
              </w:rPr>
              <w:t xml:space="preserve"> (Diana)</w:t>
            </w:r>
          </w:p>
        </w:tc>
        <w:tc>
          <w:tcPr>
            <w:tcW w:w="2540" w:type="dxa"/>
            <w:tcBorders>
              <w:top w:val="single" w:sz="4" w:space="0" w:color="auto"/>
              <w:left w:val="single" w:sz="4" w:space="0" w:color="auto"/>
              <w:right w:val="single" w:sz="4" w:space="0" w:color="auto"/>
            </w:tcBorders>
            <w:shd w:val="clear" w:color="auto" w:fill="auto"/>
          </w:tcPr>
          <w:p w14:paraId="3FE0BC67" w14:textId="77777777" w:rsidR="00CC7DC0" w:rsidRPr="007A451F" w:rsidRDefault="00CC7DC0" w:rsidP="00CC7DC0">
            <w:pPr>
              <w:tabs>
                <w:tab w:val="left" w:pos="720"/>
                <w:tab w:val="left" w:pos="1622"/>
              </w:tabs>
              <w:spacing w:before="20" w:after="20"/>
              <w:rPr>
                <w:rFonts w:cs="Arial"/>
                <w:sz w:val="16"/>
                <w:szCs w:val="16"/>
              </w:rPr>
            </w:pPr>
            <w:r w:rsidRPr="00CC7DC0">
              <w:rPr>
                <w:rFonts w:cs="Arial"/>
                <w:sz w:val="16"/>
                <w:szCs w:val="16"/>
                <w:highlight w:val="yellow"/>
                <w:lang w:val="en-US"/>
              </w:rPr>
              <w:t>[6.9][7.3] NR &amp; LTE mobility enhancements (Tero)</w:t>
            </w:r>
          </w:p>
        </w:tc>
      </w:tr>
      <w:tr w:rsidR="00CC7DC0" w:rsidRPr="008B027B" w14:paraId="741CE0F9" w14:textId="77777777" w:rsidTr="00175E57">
        <w:tc>
          <w:tcPr>
            <w:tcW w:w="1237" w:type="dxa"/>
            <w:tcBorders>
              <w:left w:val="single" w:sz="4" w:space="0" w:color="auto"/>
              <w:bottom w:val="single" w:sz="4" w:space="0" w:color="auto"/>
              <w:right w:val="single" w:sz="4" w:space="0" w:color="auto"/>
            </w:tcBorders>
          </w:tcPr>
          <w:p w14:paraId="7AE37422" w14:textId="77777777" w:rsidR="00CC7DC0" w:rsidRPr="008B027B" w:rsidRDefault="00CC7DC0" w:rsidP="00CC7DC0">
            <w:pPr>
              <w:tabs>
                <w:tab w:val="left" w:pos="720"/>
                <w:tab w:val="left" w:pos="1622"/>
              </w:tabs>
              <w:spacing w:before="20" w:after="20"/>
              <w:rPr>
                <w:rFonts w:cs="Arial"/>
                <w:sz w:val="16"/>
                <w:szCs w:val="16"/>
              </w:rPr>
            </w:pPr>
            <w:r>
              <w:rPr>
                <w:rFonts w:cs="Arial"/>
                <w:sz w:val="16"/>
                <w:szCs w:val="16"/>
              </w:rPr>
              <w:t>14:30 – 16:00</w:t>
            </w:r>
          </w:p>
        </w:tc>
        <w:tc>
          <w:tcPr>
            <w:tcW w:w="3300" w:type="dxa"/>
            <w:tcBorders>
              <w:left w:val="single" w:sz="4" w:space="0" w:color="auto"/>
              <w:right w:val="single" w:sz="4" w:space="0" w:color="auto"/>
            </w:tcBorders>
          </w:tcPr>
          <w:p w14:paraId="02EB28A1" w14:textId="77777777" w:rsidR="00CC7DC0" w:rsidRPr="0076300E"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128247BD" w14:textId="77777777" w:rsidR="00CC7DC0"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6.2] NR Unlic </w:t>
            </w:r>
            <w:r w:rsidRPr="0076300E">
              <w:rPr>
                <w:rFonts w:cs="Arial"/>
                <w:sz w:val="16"/>
                <w:szCs w:val="16"/>
              </w:rPr>
              <w:t>(Diana)</w:t>
            </w:r>
          </w:p>
          <w:p w14:paraId="2B06C753" w14:textId="77777777" w:rsidR="00CC7DC0" w:rsidRPr="00BF4E4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auto"/>
          </w:tcPr>
          <w:p w14:paraId="3E198555" w14:textId="77777777" w:rsidR="00CC7DC0" w:rsidRPr="007A451F" w:rsidRDefault="00CC7DC0" w:rsidP="00CC7DC0">
            <w:pPr>
              <w:rPr>
                <w:rFonts w:cs="Arial"/>
                <w:sz w:val="16"/>
                <w:szCs w:val="16"/>
              </w:rPr>
            </w:pPr>
            <w:r w:rsidRPr="00F20A78">
              <w:rPr>
                <w:rFonts w:cs="Arial"/>
                <w:sz w:val="16"/>
                <w:szCs w:val="16"/>
              </w:rPr>
              <w:t>[6.1</w:t>
            </w:r>
            <w:r>
              <w:rPr>
                <w:rFonts w:cs="Arial"/>
                <w:sz w:val="16"/>
                <w:szCs w:val="16"/>
              </w:rPr>
              <w:t>8</w:t>
            </w:r>
            <w:r w:rsidRPr="00F20A78">
              <w:rPr>
                <w:rFonts w:cs="Arial"/>
                <w:sz w:val="16"/>
                <w:szCs w:val="16"/>
              </w:rPr>
              <w:t xml:space="preserve">] </w:t>
            </w:r>
            <w:r>
              <w:rPr>
                <w:rFonts w:cs="Arial"/>
                <w:sz w:val="16"/>
                <w:szCs w:val="16"/>
              </w:rPr>
              <w:t xml:space="preserve">PRN </w:t>
            </w:r>
            <w:r w:rsidRPr="00F20A78">
              <w:rPr>
                <w:rFonts w:cs="Arial"/>
                <w:sz w:val="16"/>
                <w:szCs w:val="16"/>
              </w:rPr>
              <w:t>(Sergio)</w:t>
            </w:r>
          </w:p>
        </w:tc>
      </w:tr>
      <w:tr w:rsidR="00CC7DC0" w:rsidRPr="008B027B" w14:paraId="596614C4"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7F7F7F"/>
          </w:tcPr>
          <w:p w14:paraId="12EF9B28" w14:textId="77777777" w:rsidR="00CC7DC0" w:rsidRPr="001D4609" w:rsidRDefault="00CC7DC0" w:rsidP="00CC7DC0">
            <w:pPr>
              <w:tabs>
                <w:tab w:val="left" w:pos="720"/>
                <w:tab w:val="left" w:pos="1622"/>
              </w:tabs>
              <w:spacing w:before="20" w:after="20"/>
              <w:rPr>
                <w:rFonts w:cs="Arial"/>
                <w:b/>
                <w:sz w:val="16"/>
                <w:szCs w:val="16"/>
              </w:rPr>
            </w:pPr>
            <w:r>
              <w:rPr>
                <w:rFonts w:cs="Arial"/>
                <w:b/>
                <w:sz w:val="16"/>
                <w:szCs w:val="16"/>
              </w:rPr>
              <w:t>Tuesday 28</w:t>
            </w: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0D201A30" w14:textId="77777777" w:rsidR="00CC7DC0" w:rsidRPr="0076300E" w:rsidRDefault="00CC7DC0" w:rsidP="00CC7DC0">
            <w:pPr>
              <w:tabs>
                <w:tab w:val="left" w:pos="720"/>
                <w:tab w:val="left" w:pos="1622"/>
              </w:tabs>
              <w:spacing w:before="20" w:after="20"/>
              <w:rPr>
                <w:rFonts w:cs="Arial"/>
                <w:sz w:val="16"/>
                <w:szCs w:val="16"/>
              </w:rPr>
            </w:pPr>
          </w:p>
        </w:tc>
        <w:tc>
          <w:tcPr>
            <w:tcW w:w="3300" w:type="dxa"/>
            <w:tcBorders>
              <w:top w:val="single" w:sz="4" w:space="0" w:color="auto"/>
              <w:left w:val="single" w:sz="4" w:space="0" w:color="auto"/>
              <w:bottom w:val="single" w:sz="4" w:space="0" w:color="auto"/>
              <w:right w:val="single" w:sz="4" w:space="0" w:color="auto"/>
            </w:tcBorders>
            <w:shd w:val="clear" w:color="auto" w:fill="7F7F7F"/>
          </w:tcPr>
          <w:p w14:paraId="23994FF2" w14:textId="77777777" w:rsidR="00CC7DC0" w:rsidRPr="0076300E" w:rsidRDefault="00CC7DC0" w:rsidP="00CC7DC0">
            <w:pPr>
              <w:tabs>
                <w:tab w:val="left" w:pos="720"/>
                <w:tab w:val="left" w:pos="1622"/>
              </w:tabs>
              <w:spacing w:before="20" w:after="20"/>
              <w:rPr>
                <w:rFonts w:cs="Arial"/>
                <w:sz w:val="16"/>
                <w:szCs w:val="16"/>
              </w:rPr>
            </w:pPr>
          </w:p>
        </w:tc>
        <w:tc>
          <w:tcPr>
            <w:tcW w:w="2540" w:type="dxa"/>
            <w:tcBorders>
              <w:top w:val="single" w:sz="4" w:space="0" w:color="auto"/>
              <w:left w:val="single" w:sz="4" w:space="0" w:color="auto"/>
              <w:bottom w:val="single" w:sz="4" w:space="0" w:color="auto"/>
              <w:right w:val="single" w:sz="4" w:space="0" w:color="auto"/>
            </w:tcBorders>
            <w:shd w:val="clear" w:color="auto" w:fill="7F7F7F"/>
          </w:tcPr>
          <w:p w14:paraId="4B9CCCB5" w14:textId="77777777" w:rsidR="00CC7DC0" w:rsidRPr="007A451F" w:rsidRDefault="00CC7DC0" w:rsidP="00CC7DC0">
            <w:pPr>
              <w:tabs>
                <w:tab w:val="left" w:pos="18"/>
                <w:tab w:val="left" w:pos="1622"/>
              </w:tabs>
              <w:spacing w:before="20" w:after="20"/>
              <w:ind w:left="18"/>
              <w:rPr>
                <w:rFonts w:cs="Arial"/>
                <w:sz w:val="16"/>
                <w:szCs w:val="16"/>
              </w:rPr>
            </w:pPr>
          </w:p>
        </w:tc>
      </w:tr>
      <w:tr w:rsidR="00CC7DC0" w:rsidRPr="008B027B" w14:paraId="41A4B2C1" w14:textId="77777777" w:rsidTr="00175E57">
        <w:tc>
          <w:tcPr>
            <w:tcW w:w="1237" w:type="dxa"/>
            <w:tcBorders>
              <w:top w:val="single" w:sz="4" w:space="0" w:color="auto"/>
              <w:left w:val="single" w:sz="4" w:space="0" w:color="auto"/>
              <w:right w:val="single" w:sz="4" w:space="0" w:color="auto"/>
            </w:tcBorders>
            <w:shd w:val="clear" w:color="auto" w:fill="auto"/>
          </w:tcPr>
          <w:p w14:paraId="3C379B50" w14:textId="77777777" w:rsidR="00CC7DC0" w:rsidRPr="00E4193A" w:rsidRDefault="00CC7DC0" w:rsidP="00CC7DC0">
            <w:pPr>
              <w:rPr>
                <w:rFonts w:cs="Arial"/>
                <w:sz w:val="16"/>
                <w:szCs w:val="16"/>
              </w:rPr>
            </w:pPr>
            <w:r>
              <w:rPr>
                <w:rFonts w:cs="Arial"/>
                <w:sz w:val="16"/>
                <w:szCs w:val="16"/>
              </w:rPr>
              <w:t>13:00 – 14:30</w:t>
            </w:r>
          </w:p>
        </w:tc>
        <w:tc>
          <w:tcPr>
            <w:tcW w:w="3300" w:type="dxa"/>
            <w:tcBorders>
              <w:top w:val="single" w:sz="4" w:space="0" w:color="auto"/>
              <w:left w:val="single" w:sz="4" w:space="0" w:color="auto"/>
              <w:right w:val="single" w:sz="4" w:space="0" w:color="auto"/>
            </w:tcBorders>
            <w:shd w:val="clear" w:color="auto" w:fill="auto"/>
          </w:tcPr>
          <w:p w14:paraId="3C4E2C6C"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6.10] DC/CA enh</w:t>
            </w:r>
          </w:p>
        </w:tc>
        <w:tc>
          <w:tcPr>
            <w:tcW w:w="3300" w:type="dxa"/>
            <w:tcBorders>
              <w:top w:val="single" w:sz="4" w:space="0" w:color="auto"/>
              <w:left w:val="single" w:sz="4" w:space="0" w:color="auto"/>
              <w:right w:val="single" w:sz="4" w:space="0" w:color="auto"/>
            </w:tcBorders>
            <w:shd w:val="clear" w:color="auto" w:fill="auto"/>
          </w:tcPr>
          <w:p w14:paraId="1E0AF557" w14:textId="77777777" w:rsidR="00CC7DC0" w:rsidRPr="00E26740" w:rsidRDefault="00CC7DC0" w:rsidP="00CC7DC0">
            <w:pPr>
              <w:tabs>
                <w:tab w:val="left" w:pos="720"/>
                <w:tab w:val="left" w:pos="1622"/>
              </w:tabs>
              <w:spacing w:before="20" w:after="20"/>
              <w:rPr>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top w:val="single" w:sz="4" w:space="0" w:color="auto"/>
              <w:left w:val="single" w:sz="4" w:space="0" w:color="auto"/>
              <w:right w:val="single" w:sz="4" w:space="0" w:color="auto"/>
            </w:tcBorders>
          </w:tcPr>
          <w:p w14:paraId="2572D6BC" w14:textId="77777777" w:rsidR="00CC7DC0" w:rsidRPr="007A451F" w:rsidRDefault="00CC7DC0" w:rsidP="00CC7DC0">
            <w:pPr>
              <w:tabs>
                <w:tab w:val="left" w:pos="720"/>
                <w:tab w:val="left" w:pos="1622"/>
              </w:tabs>
              <w:spacing w:before="20" w:after="20"/>
              <w:rPr>
                <w:rFonts w:cs="Arial"/>
                <w:sz w:val="16"/>
                <w:szCs w:val="16"/>
              </w:rPr>
            </w:pPr>
            <w:r>
              <w:rPr>
                <w:rFonts w:cs="Arial"/>
                <w:sz w:val="16"/>
                <w:szCs w:val="16"/>
              </w:rPr>
              <w:t>[7.1][7.2] IoT R16</w:t>
            </w:r>
            <w:r w:rsidRPr="00F20A78">
              <w:rPr>
                <w:rFonts w:cs="Arial"/>
                <w:sz w:val="16"/>
                <w:szCs w:val="16"/>
              </w:rPr>
              <w:t xml:space="preserve"> (Brian/Emre)</w:t>
            </w:r>
          </w:p>
        </w:tc>
      </w:tr>
      <w:tr w:rsidR="00CC7DC0" w:rsidRPr="008B027B" w14:paraId="390C9B1D" w14:textId="77777777" w:rsidTr="00175E57">
        <w:tc>
          <w:tcPr>
            <w:tcW w:w="1237" w:type="dxa"/>
            <w:tcBorders>
              <w:top w:val="single" w:sz="4" w:space="0" w:color="auto"/>
              <w:left w:val="single" w:sz="4" w:space="0" w:color="auto"/>
              <w:right w:val="single" w:sz="4" w:space="0" w:color="auto"/>
            </w:tcBorders>
            <w:shd w:val="clear" w:color="auto" w:fill="auto"/>
          </w:tcPr>
          <w:p w14:paraId="666A6263" w14:textId="77777777" w:rsidR="00CC7DC0" w:rsidRPr="001D4609" w:rsidRDefault="00CC7DC0" w:rsidP="00CC7DC0">
            <w:pPr>
              <w:rPr>
                <w:rFonts w:cs="Arial"/>
                <w:sz w:val="16"/>
                <w:szCs w:val="16"/>
              </w:rPr>
            </w:pPr>
            <w:r>
              <w:rPr>
                <w:rFonts w:cs="Arial"/>
                <w:sz w:val="16"/>
                <w:szCs w:val="16"/>
              </w:rPr>
              <w:t>14:30 – 16:00</w:t>
            </w:r>
          </w:p>
        </w:tc>
        <w:tc>
          <w:tcPr>
            <w:tcW w:w="3300" w:type="dxa"/>
            <w:tcBorders>
              <w:left w:val="single" w:sz="4" w:space="0" w:color="auto"/>
              <w:right w:val="single" w:sz="4" w:space="0" w:color="auto"/>
            </w:tcBorders>
            <w:shd w:val="clear" w:color="auto" w:fill="auto"/>
          </w:tcPr>
          <w:p w14:paraId="1A4D6CB9" w14:textId="77777777" w:rsidR="00CC7DC0" w:rsidRPr="00F20A78" w:rsidRDefault="00CC7DC0" w:rsidP="00CC7DC0">
            <w:pPr>
              <w:tabs>
                <w:tab w:val="left" w:pos="720"/>
                <w:tab w:val="left" w:pos="1622"/>
              </w:tabs>
              <w:spacing w:before="20" w:after="20"/>
              <w:rPr>
                <w:rFonts w:cs="Arial"/>
                <w:sz w:val="16"/>
                <w:szCs w:val="16"/>
              </w:rPr>
            </w:pPr>
            <w:r w:rsidRPr="00F20A78">
              <w:rPr>
                <w:rFonts w:cs="Arial"/>
                <w:sz w:val="16"/>
                <w:szCs w:val="16"/>
              </w:rPr>
              <w:t>[6.7]</w:t>
            </w:r>
            <w:r>
              <w:rPr>
                <w:rFonts w:cs="Arial"/>
                <w:sz w:val="16"/>
                <w:szCs w:val="16"/>
              </w:rPr>
              <w:t>[6.22]</w:t>
            </w:r>
            <w:r w:rsidRPr="00F20A78">
              <w:rPr>
                <w:rFonts w:cs="Arial"/>
                <w:sz w:val="16"/>
                <w:szCs w:val="16"/>
              </w:rPr>
              <w:t xml:space="preserve"> I-IoT</w:t>
            </w:r>
            <w:r>
              <w:rPr>
                <w:rFonts w:cs="Arial"/>
                <w:sz w:val="16"/>
                <w:szCs w:val="16"/>
              </w:rPr>
              <w:t>, URLLC</w:t>
            </w:r>
          </w:p>
        </w:tc>
        <w:tc>
          <w:tcPr>
            <w:tcW w:w="3300" w:type="dxa"/>
            <w:tcBorders>
              <w:left w:val="single" w:sz="4" w:space="0" w:color="auto"/>
              <w:right w:val="single" w:sz="4" w:space="0" w:color="auto"/>
            </w:tcBorders>
            <w:shd w:val="clear" w:color="auto" w:fill="auto"/>
          </w:tcPr>
          <w:p w14:paraId="2750B93E" w14:textId="77777777" w:rsidR="00CC7DC0" w:rsidRPr="00F20A78" w:rsidRDefault="00CC7DC0" w:rsidP="00CC7DC0">
            <w:pPr>
              <w:tabs>
                <w:tab w:val="left" w:pos="720"/>
                <w:tab w:val="left" w:pos="1622"/>
              </w:tabs>
              <w:spacing w:before="20" w:after="20"/>
              <w:rPr>
                <w:rFonts w:cs="Arial"/>
                <w:sz w:val="16"/>
                <w:szCs w:val="16"/>
              </w:rPr>
            </w:pPr>
            <w:r w:rsidRPr="0076300E">
              <w:rPr>
                <w:rFonts w:cs="Arial"/>
                <w:sz w:val="16"/>
                <w:szCs w:val="16"/>
              </w:rPr>
              <w:t>[</w:t>
            </w:r>
            <w:r>
              <w:rPr>
                <w:rFonts w:cs="Arial"/>
                <w:sz w:val="16"/>
                <w:szCs w:val="16"/>
              </w:rPr>
              <w:t xml:space="preserve">6.4] NR V2X </w:t>
            </w:r>
            <w:r w:rsidRPr="0076300E">
              <w:rPr>
                <w:rFonts w:cs="Arial"/>
                <w:sz w:val="16"/>
                <w:szCs w:val="16"/>
              </w:rPr>
              <w:t>(Kyeongin)</w:t>
            </w:r>
          </w:p>
        </w:tc>
        <w:tc>
          <w:tcPr>
            <w:tcW w:w="2540" w:type="dxa"/>
            <w:tcBorders>
              <w:left w:val="single" w:sz="4" w:space="0" w:color="auto"/>
              <w:right w:val="single" w:sz="4" w:space="0" w:color="auto"/>
            </w:tcBorders>
          </w:tcPr>
          <w:p w14:paraId="5EDF56AA" w14:textId="77777777" w:rsidR="00CC7DC0" w:rsidRPr="00CC7DC0" w:rsidRDefault="00CC7DC0" w:rsidP="00CC7DC0">
            <w:pPr>
              <w:tabs>
                <w:tab w:val="left" w:pos="720"/>
                <w:tab w:val="left" w:pos="1622"/>
              </w:tabs>
              <w:spacing w:before="20" w:after="20"/>
              <w:rPr>
                <w:rFonts w:cs="Arial"/>
                <w:sz w:val="16"/>
                <w:szCs w:val="16"/>
                <w:highlight w:val="yellow"/>
              </w:rPr>
            </w:pPr>
            <w:r w:rsidRPr="00CC7DC0">
              <w:rPr>
                <w:rFonts w:cs="Arial"/>
                <w:sz w:val="16"/>
                <w:szCs w:val="16"/>
                <w:highlight w:val="yellow"/>
              </w:rPr>
              <w:t xml:space="preserve">[7.0.1] LTE ASN.1 review </w:t>
            </w:r>
          </w:p>
        </w:tc>
      </w:tr>
      <w:tr w:rsidR="00CC7DC0" w:rsidRPr="008B027B" w14:paraId="22A44CC5"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3A77BD5" w14:textId="77777777" w:rsidR="00CC7DC0" w:rsidRPr="005823A0" w:rsidRDefault="00CC7DC0" w:rsidP="00CC7DC0">
            <w:pPr>
              <w:rPr>
                <w:rFonts w:cs="Arial"/>
                <w:b/>
                <w:sz w:val="16"/>
                <w:szCs w:val="16"/>
              </w:rPr>
            </w:pPr>
            <w:r>
              <w:rPr>
                <w:rFonts w:cs="Arial"/>
                <w:b/>
                <w:sz w:val="16"/>
                <w:szCs w:val="16"/>
              </w:rPr>
              <w:t>Wednesd 29</w:t>
            </w:r>
          </w:p>
        </w:tc>
        <w:tc>
          <w:tcPr>
            <w:tcW w:w="3300" w:type="dxa"/>
            <w:tcBorders>
              <w:left w:val="single" w:sz="4" w:space="0" w:color="auto"/>
              <w:right w:val="single" w:sz="4" w:space="0" w:color="auto"/>
            </w:tcBorders>
            <w:shd w:val="clear" w:color="auto" w:fill="808080" w:themeFill="background1" w:themeFillShade="80"/>
          </w:tcPr>
          <w:p w14:paraId="3B465B1E"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1522655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63969378" w14:textId="77777777" w:rsidR="00CC7DC0" w:rsidRDefault="00CC7DC0" w:rsidP="00CC7DC0">
            <w:pPr>
              <w:tabs>
                <w:tab w:val="left" w:pos="720"/>
                <w:tab w:val="left" w:pos="1622"/>
              </w:tabs>
              <w:spacing w:before="20" w:after="20"/>
              <w:rPr>
                <w:rFonts w:cs="Arial"/>
                <w:sz w:val="16"/>
                <w:szCs w:val="16"/>
              </w:rPr>
            </w:pPr>
          </w:p>
        </w:tc>
      </w:tr>
      <w:tr w:rsidR="00CC7DC0" w:rsidRPr="008B027B" w14:paraId="7556251C"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1421E3CE" w14:textId="27FC7E72" w:rsidR="00CC7DC0" w:rsidRPr="001D4609" w:rsidRDefault="00CC7DC0" w:rsidP="00CC7DC0">
            <w:pPr>
              <w:rPr>
                <w:rFonts w:cs="Arial"/>
                <w:sz w:val="16"/>
                <w:szCs w:val="16"/>
              </w:rPr>
            </w:pPr>
            <w:bookmarkStart w:id="2" w:name="_Hlk36857431"/>
            <w:r>
              <w:rPr>
                <w:rFonts w:cs="Arial"/>
                <w:sz w:val="16"/>
                <w:szCs w:val="16"/>
              </w:rPr>
              <w:t>13:00 – 14:30</w:t>
            </w:r>
            <w:bookmarkEnd w:id="2"/>
          </w:p>
        </w:tc>
        <w:tc>
          <w:tcPr>
            <w:tcW w:w="3300" w:type="dxa"/>
            <w:tcBorders>
              <w:left w:val="single" w:sz="4" w:space="0" w:color="auto"/>
              <w:right w:val="single" w:sz="4" w:space="0" w:color="auto"/>
            </w:tcBorders>
            <w:shd w:val="clear" w:color="auto" w:fill="auto"/>
          </w:tcPr>
          <w:p w14:paraId="732D1F30" w14:textId="77777777" w:rsidR="00CC7DC0" w:rsidRDefault="00CC7DC0" w:rsidP="00CC7DC0">
            <w:pPr>
              <w:tabs>
                <w:tab w:val="left" w:pos="720"/>
                <w:tab w:val="left" w:pos="1622"/>
              </w:tabs>
              <w:spacing w:before="20" w:after="20"/>
              <w:rPr>
                <w:rFonts w:cs="Arial"/>
                <w:sz w:val="16"/>
                <w:szCs w:val="16"/>
              </w:rPr>
            </w:pPr>
            <w:r>
              <w:rPr>
                <w:sz w:val="16"/>
                <w:szCs w:val="16"/>
                <w:lang w:val="fr-FR"/>
              </w:rPr>
              <w:t>[6.0.1] NR ASN.1 review</w:t>
            </w:r>
          </w:p>
        </w:tc>
        <w:tc>
          <w:tcPr>
            <w:tcW w:w="3300" w:type="dxa"/>
            <w:tcBorders>
              <w:left w:val="single" w:sz="4" w:space="0" w:color="auto"/>
              <w:right w:val="single" w:sz="4" w:space="0" w:color="auto"/>
            </w:tcBorders>
            <w:shd w:val="clear" w:color="auto" w:fill="auto"/>
          </w:tcPr>
          <w:p w14:paraId="25126DF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[6.16] eMIMO (Sergio) </w:t>
            </w:r>
          </w:p>
        </w:tc>
        <w:tc>
          <w:tcPr>
            <w:tcW w:w="2540" w:type="dxa"/>
            <w:tcBorders>
              <w:left w:val="single" w:sz="4" w:space="0" w:color="auto"/>
              <w:right w:val="single" w:sz="4" w:space="0" w:color="auto"/>
            </w:tcBorders>
          </w:tcPr>
          <w:p w14:paraId="4F11B4E9"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7A451F">
              <w:rPr>
                <w:rFonts w:cs="Arial"/>
                <w:sz w:val="16"/>
                <w:szCs w:val="16"/>
              </w:rPr>
              <w:t>(Brian/Emre)</w:t>
            </w:r>
          </w:p>
        </w:tc>
      </w:tr>
      <w:tr w:rsidR="00CC7DC0" w:rsidRPr="008B027B" w14:paraId="4124A0F2"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4DA948B" w14:textId="72454A68" w:rsidR="00CC7DC0" w:rsidRPr="001D4609" w:rsidRDefault="00CC7DC0" w:rsidP="00CC7DC0">
            <w:pPr>
              <w:rPr>
                <w:rFonts w:cs="Arial"/>
                <w:sz w:val="16"/>
                <w:szCs w:val="16"/>
              </w:rPr>
            </w:pPr>
            <w:bookmarkStart w:id="3" w:name="_Hlk36857233"/>
            <w:r>
              <w:rPr>
                <w:rFonts w:cs="Arial"/>
                <w:sz w:val="16"/>
                <w:szCs w:val="16"/>
              </w:rPr>
              <w:t>14:30 – 16:00</w:t>
            </w:r>
            <w:bookmarkEnd w:id="3"/>
          </w:p>
        </w:tc>
        <w:tc>
          <w:tcPr>
            <w:tcW w:w="3300" w:type="dxa"/>
            <w:tcBorders>
              <w:left w:val="single" w:sz="4" w:space="0" w:color="auto"/>
              <w:right w:val="single" w:sz="4" w:space="0" w:color="auto"/>
            </w:tcBorders>
            <w:shd w:val="clear" w:color="auto" w:fill="auto"/>
          </w:tcPr>
          <w:p w14:paraId="5081453A" w14:textId="77777777" w:rsidR="00CC7DC0" w:rsidRDefault="00CC7DC0" w:rsidP="00CC7DC0">
            <w:pPr>
              <w:tabs>
                <w:tab w:val="left" w:pos="720"/>
                <w:tab w:val="left" w:pos="1622"/>
              </w:tabs>
              <w:spacing w:before="20" w:after="20"/>
              <w:rPr>
                <w:sz w:val="16"/>
                <w:szCs w:val="16"/>
                <w:lang w:val="fr-FR"/>
              </w:rPr>
            </w:pPr>
            <w:r>
              <w:rPr>
                <w:sz w:val="16"/>
                <w:szCs w:val="16"/>
                <w:lang w:val="fr-FR"/>
              </w:rPr>
              <w:t>[6.0.2] UE cap maybe</w:t>
            </w:r>
          </w:p>
          <w:p w14:paraId="0A49ACC6" w14:textId="77777777" w:rsidR="00CC7DC0" w:rsidRDefault="00CC7DC0" w:rsidP="00CC7DC0">
            <w:pPr>
              <w:tabs>
                <w:tab w:val="left" w:pos="720"/>
                <w:tab w:val="left" w:pos="1622"/>
              </w:tabs>
              <w:spacing w:before="20" w:after="20"/>
              <w:rPr>
                <w:rFonts w:cs="Arial"/>
                <w:sz w:val="16"/>
                <w:szCs w:val="16"/>
              </w:rPr>
            </w:pPr>
            <w:r>
              <w:rPr>
                <w:sz w:val="16"/>
                <w:szCs w:val="16"/>
                <w:lang w:val="fr-FR"/>
              </w:rPr>
              <w:t xml:space="preserve">TBD </w:t>
            </w:r>
          </w:p>
        </w:tc>
        <w:tc>
          <w:tcPr>
            <w:tcW w:w="3300" w:type="dxa"/>
            <w:tcBorders>
              <w:left w:val="single" w:sz="4" w:space="0" w:color="auto"/>
              <w:right w:val="single" w:sz="4" w:space="0" w:color="auto"/>
            </w:tcBorders>
            <w:shd w:val="clear" w:color="auto" w:fill="auto"/>
          </w:tcPr>
          <w:p w14:paraId="4775CE38" w14:textId="77777777" w:rsidR="00CC7DC0" w:rsidRDefault="00CC7DC0" w:rsidP="00CC7DC0">
            <w:pPr>
              <w:tabs>
                <w:tab w:val="left" w:pos="720"/>
                <w:tab w:val="left" w:pos="1622"/>
              </w:tabs>
              <w:spacing w:before="20" w:after="20"/>
              <w:rPr>
                <w:rFonts w:cs="Arial"/>
                <w:sz w:val="16"/>
                <w:szCs w:val="16"/>
              </w:rPr>
            </w:pPr>
          </w:p>
          <w:p w14:paraId="0D750D38" w14:textId="77777777" w:rsidR="00CC7DC0" w:rsidRDefault="00CC7DC0" w:rsidP="00CC7DC0">
            <w:pPr>
              <w:tabs>
                <w:tab w:val="left" w:pos="720"/>
                <w:tab w:val="left" w:pos="1622"/>
              </w:tabs>
              <w:spacing w:before="20" w:after="20"/>
              <w:rPr>
                <w:rFonts w:cs="Arial"/>
                <w:sz w:val="16"/>
                <w:szCs w:val="16"/>
              </w:rPr>
            </w:pPr>
            <w:r w:rsidRPr="00BF4E40">
              <w:rPr>
                <w:rFonts w:cs="Arial"/>
                <w:sz w:val="16"/>
                <w:szCs w:val="16"/>
              </w:rPr>
              <w:t>[6.12] SON/MDT in NR (Hu Nan)</w:t>
            </w:r>
          </w:p>
        </w:tc>
        <w:tc>
          <w:tcPr>
            <w:tcW w:w="2540" w:type="dxa"/>
            <w:tcBorders>
              <w:left w:val="single" w:sz="4" w:space="0" w:color="auto"/>
              <w:right w:val="single" w:sz="4" w:space="0" w:color="auto"/>
            </w:tcBorders>
          </w:tcPr>
          <w:p w14:paraId="5E88CCC6" w14:textId="77777777" w:rsidR="00CC7DC0" w:rsidRDefault="00CC7DC0" w:rsidP="00CC7DC0">
            <w:pPr>
              <w:rPr>
                <w:rFonts w:cs="Arial"/>
                <w:sz w:val="16"/>
                <w:szCs w:val="16"/>
              </w:rPr>
            </w:pPr>
            <w:bookmarkStart w:id="4" w:name="_Hlk36857551"/>
            <w:r>
              <w:rPr>
                <w:rFonts w:cs="Arial"/>
                <w:sz w:val="16"/>
                <w:szCs w:val="16"/>
              </w:rPr>
              <w:t>[4.4][5.4][6.8][7.7][6.20] Positioning (Nathan)</w:t>
            </w:r>
            <w:bookmarkEnd w:id="4"/>
          </w:p>
        </w:tc>
      </w:tr>
      <w:tr w:rsidR="00CC7DC0" w14:paraId="6F938469"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353F35A9" w14:textId="77777777" w:rsidR="00CC7DC0" w:rsidRPr="005823A0" w:rsidRDefault="00CC7DC0" w:rsidP="00CC7DC0">
            <w:pPr>
              <w:rPr>
                <w:rFonts w:cs="Arial"/>
                <w:b/>
                <w:sz w:val="16"/>
                <w:szCs w:val="16"/>
              </w:rPr>
            </w:pPr>
            <w:r>
              <w:rPr>
                <w:rFonts w:cs="Arial"/>
                <w:b/>
                <w:sz w:val="16"/>
                <w:szCs w:val="16"/>
              </w:rPr>
              <w:t>Thursday 30</w:t>
            </w:r>
          </w:p>
        </w:tc>
        <w:tc>
          <w:tcPr>
            <w:tcW w:w="3300" w:type="dxa"/>
            <w:tcBorders>
              <w:left w:val="single" w:sz="4" w:space="0" w:color="auto"/>
              <w:right w:val="single" w:sz="4" w:space="0" w:color="auto"/>
            </w:tcBorders>
            <w:shd w:val="clear" w:color="auto" w:fill="808080" w:themeFill="background1" w:themeFillShade="80"/>
          </w:tcPr>
          <w:p w14:paraId="54FA74C0" w14:textId="77777777" w:rsidR="00CC7DC0" w:rsidRDefault="00CC7DC0" w:rsidP="00CC7DC0">
            <w:pPr>
              <w:tabs>
                <w:tab w:val="left" w:pos="720"/>
                <w:tab w:val="left" w:pos="1622"/>
              </w:tabs>
              <w:spacing w:before="20" w:after="20"/>
              <w:rPr>
                <w:rFonts w:cs="Arial"/>
                <w:sz w:val="16"/>
                <w:szCs w:val="16"/>
              </w:rPr>
            </w:pPr>
          </w:p>
        </w:tc>
        <w:tc>
          <w:tcPr>
            <w:tcW w:w="3300" w:type="dxa"/>
            <w:tcBorders>
              <w:left w:val="single" w:sz="4" w:space="0" w:color="auto"/>
              <w:right w:val="single" w:sz="4" w:space="0" w:color="auto"/>
            </w:tcBorders>
            <w:shd w:val="clear" w:color="auto" w:fill="808080" w:themeFill="background1" w:themeFillShade="80"/>
          </w:tcPr>
          <w:p w14:paraId="275DDA38" w14:textId="77777777" w:rsidR="00CC7DC0" w:rsidRDefault="00CC7DC0" w:rsidP="00CC7DC0">
            <w:pPr>
              <w:tabs>
                <w:tab w:val="left" w:pos="720"/>
                <w:tab w:val="left" w:pos="1622"/>
              </w:tabs>
              <w:spacing w:before="20" w:after="20"/>
              <w:rPr>
                <w:rFonts w:cs="Arial"/>
                <w:sz w:val="16"/>
                <w:szCs w:val="16"/>
              </w:rPr>
            </w:pPr>
          </w:p>
        </w:tc>
        <w:tc>
          <w:tcPr>
            <w:tcW w:w="2540" w:type="dxa"/>
            <w:tcBorders>
              <w:left w:val="single" w:sz="4" w:space="0" w:color="auto"/>
              <w:right w:val="single" w:sz="4" w:space="0" w:color="auto"/>
            </w:tcBorders>
            <w:shd w:val="clear" w:color="auto" w:fill="808080" w:themeFill="background1" w:themeFillShade="80"/>
          </w:tcPr>
          <w:p w14:paraId="56896278" w14:textId="77777777" w:rsidR="00CC7DC0" w:rsidRDefault="00CC7DC0" w:rsidP="00CC7DC0">
            <w:pPr>
              <w:tabs>
                <w:tab w:val="left" w:pos="720"/>
                <w:tab w:val="left" w:pos="1622"/>
              </w:tabs>
              <w:spacing w:before="20" w:after="20"/>
              <w:rPr>
                <w:rFonts w:cs="Arial"/>
                <w:sz w:val="16"/>
                <w:szCs w:val="16"/>
              </w:rPr>
            </w:pPr>
          </w:p>
        </w:tc>
      </w:tr>
      <w:tr w:rsidR="00CC7DC0" w14:paraId="119370FA" w14:textId="77777777" w:rsidTr="00175E57">
        <w:tc>
          <w:tcPr>
            <w:tcW w:w="1237" w:type="dxa"/>
            <w:tcBorders>
              <w:top w:val="single" w:sz="4" w:space="0" w:color="auto"/>
              <w:left w:val="single" w:sz="4" w:space="0" w:color="auto"/>
              <w:bottom w:val="single" w:sz="4" w:space="0" w:color="auto"/>
              <w:right w:val="single" w:sz="4" w:space="0" w:color="auto"/>
            </w:tcBorders>
            <w:shd w:val="clear" w:color="auto" w:fill="auto"/>
          </w:tcPr>
          <w:p w14:paraId="094BA2CA" w14:textId="6CF8D02B" w:rsidR="00CC7DC0" w:rsidRPr="001D4609" w:rsidRDefault="00CC7DC0" w:rsidP="00CC7DC0">
            <w:pPr>
              <w:rPr>
                <w:rFonts w:cs="Arial"/>
                <w:sz w:val="16"/>
                <w:szCs w:val="16"/>
              </w:rPr>
            </w:pPr>
            <w:bookmarkStart w:id="5" w:name="_Hlk36857305"/>
            <w:r>
              <w:rPr>
                <w:rFonts w:cs="Arial"/>
                <w:sz w:val="16"/>
                <w:szCs w:val="16"/>
              </w:rPr>
              <w:t>03:30-05:00</w:t>
            </w:r>
            <w:bookmarkEnd w:id="5"/>
          </w:p>
        </w:tc>
        <w:tc>
          <w:tcPr>
            <w:tcW w:w="3300" w:type="dxa"/>
            <w:tcBorders>
              <w:left w:val="single" w:sz="4" w:space="0" w:color="auto"/>
              <w:right w:val="single" w:sz="4" w:space="0" w:color="auto"/>
            </w:tcBorders>
            <w:shd w:val="clear" w:color="auto" w:fill="auto"/>
          </w:tcPr>
          <w:p w14:paraId="35B0CF90" w14:textId="77777777" w:rsidR="00CC7DC0" w:rsidRDefault="00CC7DC0" w:rsidP="00CC7DC0">
            <w:pPr>
              <w:tabs>
                <w:tab w:val="left" w:pos="720"/>
                <w:tab w:val="left" w:pos="1622"/>
              </w:tabs>
              <w:spacing w:before="20" w:after="20"/>
              <w:rPr>
                <w:rFonts w:cs="Arial"/>
                <w:sz w:val="16"/>
                <w:szCs w:val="16"/>
              </w:rPr>
            </w:pPr>
            <w:r>
              <w:rPr>
                <w:sz w:val="16"/>
                <w:szCs w:val="16"/>
                <w:lang w:val="fr-FR"/>
              </w:rPr>
              <w:t>[6.0.1, 7.0.1] NR and EUTRA ASN.1 review</w:t>
            </w:r>
          </w:p>
        </w:tc>
        <w:tc>
          <w:tcPr>
            <w:tcW w:w="3300" w:type="dxa"/>
            <w:tcBorders>
              <w:left w:val="single" w:sz="4" w:space="0" w:color="auto"/>
              <w:right w:val="single" w:sz="4" w:space="0" w:color="auto"/>
            </w:tcBorders>
            <w:shd w:val="clear" w:color="auto" w:fill="auto"/>
          </w:tcPr>
          <w:p w14:paraId="5B179948" w14:textId="77777777" w:rsidR="00CC7DC0" w:rsidRDefault="00CC7DC0" w:rsidP="00CC7DC0">
            <w:pPr>
              <w:tabs>
                <w:tab w:val="left" w:pos="720"/>
                <w:tab w:val="left" w:pos="1622"/>
              </w:tabs>
              <w:spacing w:before="20" w:after="20"/>
              <w:rPr>
                <w:rFonts w:cs="Arial"/>
                <w:sz w:val="16"/>
                <w:szCs w:val="16"/>
              </w:rPr>
            </w:pPr>
            <w:r>
              <w:rPr>
                <w:rFonts w:cs="Arial"/>
                <w:sz w:val="16"/>
                <w:szCs w:val="16"/>
              </w:rPr>
              <w:t>TBD</w:t>
            </w:r>
          </w:p>
        </w:tc>
        <w:tc>
          <w:tcPr>
            <w:tcW w:w="2540" w:type="dxa"/>
            <w:tcBorders>
              <w:left w:val="single" w:sz="4" w:space="0" w:color="auto"/>
              <w:right w:val="single" w:sz="4" w:space="0" w:color="auto"/>
            </w:tcBorders>
          </w:tcPr>
          <w:p w14:paraId="3360546C" w14:textId="77777777" w:rsidR="00CC7DC0" w:rsidRDefault="00CC7DC0" w:rsidP="00CC7DC0">
            <w:pPr>
              <w:tabs>
                <w:tab w:val="left" w:pos="720"/>
                <w:tab w:val="left" w:pos="1622"/>
              </w:tabs>
              <w:spacing w:before="20" w:after="20"/>
              <w:rPr>
                <w:rFonts w:cs="Arial"/>
                <w:sz w:val="16"/>
                <w:szCs w:val="16"/>
              </w:rPr>
            </w:pPr>
            <w:r>
              <w:rPr>
                <w:rFonts w:cs="Arial"/>
                <w:sz w:val="16"/>
                <w:szCs w:val="16"/>
              </w:rPr>
              <w:t xml:space="preserve">[7.1][7.2] IoT R16 </w:t>
            </w:r>
            <w:r w:rsidRPr="00F20A78">
              <w:rPr>
                <w:rFonts w:cs="Arial"/>
                <w:sz w:val="16"/>
                <w:szCs w:val="16"/>
              </w:rPr>
              <w:t>(Brian/Emre)</w:t>
            </w:r>
            <w:r>
              <w:rPr>
                <w:rFonts w:cs="Arial"/>
                <w:sz w:val="16"/>
                <w:szCs w:val="16"/>
              </w:rPr>
              <w:t xml:space="preserve"> (if needed)</w:t>
            </w:r>
          </w:p>
        </w:tc>
      </w:tr>
    </w:tbl>
    <w:p w14:paraId="398EC734" w14:textId="77777777" w:rsidR="00DA79EE" w:rsidRDefault="00DA79EE" w:rsidP="00FA31FE">
      <w:pPr>
        <w:rPr>
          <w:b/>
          <w:bCs/>
          <w:u w:val="single"/>
        </w:rPr>
      </w:pPr>
    </w:p>
    <w:p w14:paraId="78BCD424" w14:textId="68810AF8" w:rsidR="00FA31FE" w:rsidRPr="00FA31FE" w:rsidRDefault="00FA31FE" w:rsidP="00FA31FE">
      <w:pPr>
        <w:rPr>
          <w:b/>
          <w:bCs/>
          <w:u w:val="single"/>
        </w:rPr>
      </w:pPr>
      <w:r w:rsidRPr="00FA31FE">
        <w:rPr>
          <w:b/>
          <w:bCs/>
          <w:u w:val="single"/>
        </w:rPr>
        <w:t>LTE legacy and LTE Rel-16 topics</w:t>
      </w:r>
    </w:p>
    <w:p w14:paraId="7F237364" w14:textId="4536F5D0" w:rsidR="00FA31FE" w:rsidRPr="00DA79EE" w:rsidRDefault="00DA79EE" w:rsidP="00FA31FE">
      <w:pPr>
        <w:ind w:left="360"/>
        <w:rPr>
          <w:b/>
          <w:bCs/>
        </w:rPr>
      </w:pPr>
      <w:r w:rsidRPr="00DA79EE">
        <w:rPr>
          <w:b/>
          <w:bCs/>
        </w:rPr>
        <w:t>These topics are a</w:t>
      </w:r>
      <w:r w:rsidR="00FA31FE" w:rsidRPr="00DA79EE">
        <w:rPr>
          <w:b/>
          <w:bCs/>
        </w:rPr>
        <w:t>ll only treated over email – no web conference is planned</w:t>
      </w:r>
      <w:r>
        <w:rPr>
          <w:b/>
          <w:bCs/>
        </w:rPr>
        <w:t xml:space="preserve"> (see discussions 201-203)</w:t>
      </w:r>
      <w:r w:rsidR="00FA31FE" w:rsidRPr="00DA79EE">
        <w:rPr>
          <w:b/>
          <w:bCs/>
        </w:rPr>
        <w:t>.</w:t>
      </w:r>
    </w:p>
    <w:p w14:paraId="0E0ECF86" w14:textId="06F89F20" w:rsidR="00FA31FE" w:rsidRPr="00FA31FE" w:rsidRDefault="007F2695" w:rsidP="00D8583B">
      <w:pPr>
        <w:numPr>
          <w:ilvl w:val="0"/>
          <w:numId w:val="26"/>
        </w:numPr>
        <w:spacing w:before="0"/>
        <w:ind w:left="1080"/>
        <w:rPr>
          <w:rFonts w:ascii="Calibri" w:eastAsia="Calibri" w:hAnsi="Calibri"/>
          <w:sz w:val="22"/>
          <w:szCs w:val="22"/>
        </w:rPr>
      </w:pPr>
      <w:r>
        <w:rPr>
          <w:rFonts w:ascii="Calibri" w:eastAsia="Calibri" w:hAnsi="Calibri"/>
          <w:sz w:val="22"/>
          <w:szCs w:val="22"/>
        </w:rPr>
        <w:t>O</w:t>
      </w:r>
      <w:r w:rsidR="00FA31FE" w:rsidRPr="00FA31FE">
        <w:rPr>
          <w:rFonts w:ascii="Calibri" w:eastAsia="Calibri" w:hAnsi="Calibri"/>
          <w:sz w:val="22"/>
          <w:szCs w:val="22"/>
        </w:rPr>
        <w:t>nly flagged LS</w:t>
      </w:r>
      <w:r>
        <w:rPr>
          <w:rFonts w:ascii="Calibri" w:eastAsia="Calibri" w:hAnsi="Calibri"/>
          <w:sz w:val="22"/>
          <w:szCs w:val="22"/>
        </w:rPr>
        <w:t>s treated</w:t>
      </w:r>
      <w:r w:rsidR="00FA31FE" w:rsidRPr="00FA31FE">
        <w:rPr>
          <w:rFonts w:ascii="Calibri" w:eastAsia="Calibri" w:hAnsi="Calibri"/>
          <w:sz w:val="22"/>
          <w:szCs w:val="22"/>
        </w:rPr>
        <w:t xml:space="preserve"> (</w:t>
      </w:r>
      <w:r>
        <w:rPr>
          <w:rFonts w:ascii="Calibri" w:eastAsia="Calibri" w:hAnsi="Calibri"/>
          <w:sz w:val="22"/>
          <w:szCs w:val="22"/>
        </w:rPr>
        <w:t xml:space="preserve">flagging to be done via </w:t>
      </w:r>
      <w:r w:rsidR="00FA31FE" w:rsidRPr="00FA31FE">
        <w:rPr>
          <w:rFonts w:ascii="Calibri" w:eastAsia="Calibri" w:hAnsi="Calibri"/>
          <w:b/>
          <w:bCs/>
          <w:sz w:val="22"/>
          <w:szCs w:val="22"/>
        </w:rPr>
        <w:t>Email discussion</w:t>
      </w:r>
      <w:r w:rsidR="00FA31FE" w:rsidRPr="00FA31FE">
        <w:rPr>
          <w:rFonts w:ascii="Calibri" w:eastAsia="Calibri" w:hAnsi="Calibri"/>
          <w:sz w:val="22"/>
          <w:szCs w:val="22"/>
        </w:rPr>
        <w:t xml:space="preserve"> 200)</w:t>
      </w:r>
    </w:p>
    <w:p w14:paraId="693BF575" w14:textId="0F60CCBC" w:rsidR="00FA31FE" w:rsidRPr="00FA31FE" w:rsidRDefault="00FA31FE" w:rsidP="00D8583B">
      <w:pPr>
        <w:numPr>
          <w:ilvl w:val="0"/>
          <w:numId w:val="26"/>
        </w:numPr>
        <w:spacing w:before="0"/>
        <w:ind w:left="1080"/>
        <w:rPr>
          <w:rFonts w:ascii="Calibri" w:eastAsia="Calibri" w:hAnsi="Calibri"/>
          <w:sz w:val="22"/>
          <w:szCs w:val="22"/>
        </w:rPr>
      </w:pPr>
      <w:r w:rsidRPr="00FA31FE">
        <w:rPr>
          <w:rFonts w:ascii="Calibri" w:eastAsia="Calibri" w:hAnsi="Calibri"/>
          <w:sz w:val="22"/>
          <w:szCs w:val="22"/>
        </w:rPr>
        <w:t>CRs are agreed</w:t>
      </w:r>
      <w:r w:rsidR="007F2695">
        <w:rPr>
          <w:rFonts w:ascii="Calibri" w:eastAsia="Calibri" w:hAnsi="Calibri"/>
          <w:sz w:val="22"/>
          <w:szCs w:val="22"/>
        </w:rPr>
        <w:t xml:space="preserve"> in principle</w:t>
      </w:r>
      <w:r w:rsidRPr="00FA31FE">
        <w:rPr>
          <w:rFonts w:ascii="Calibri" w:eastAsia="Calibri" w:hAnsi="Calibri"/>
          <w:sz w:val="22"/>
          <w:szCs w:val="22"/>
        </w:rPr>
        <w:t xml:space="preserve"> over email where possible</w:t>
      </w:r>
      <w:r w:rsidR="007F2695">
        <w:rPr>
          <w:rFonts w:ascii="Calibri" w:eastAsia="Calibri" w:hAnsi="Calibri"/>
          <w:sz w:val="22"/>
          <w:szCs w:val="22"/>
        </w:rPr>
        <w:t xml:space="preserve">. </w:t>
      </w:r>
    </w:p>
    <w:p w14:paraId="3C448908" w14:textId="74AA4335" w:rsidR="00FA31FE" w:rsidRDefault="00FA31FE" w:rsidP="00FA31FE">
      <w:pPr>
        <w:rPr>
          <w:b/>
          <w:bCs/>
          <w:u w:val="single"/>
        </w:rPr>
      </w:pPr>
    </w:p>
    <w:p w14:paraId="58DBF448" w14:textId="53A59695" w:rsidR="007F2695" w:rsidRPr="00FA31FE" w:rsidRDefault="007F2695" w:rsidP="007F2695">
      <w:pPr>
        <w:rPr>
          <w:b/>
          <w:bCs/>
          <w:u w:val="single"/>
        </w:rPr>
      </w:pPr>
      <w:r w:rsidRPr="00FA31FE">
        <w:rPr>
          <w:b/>
          <w:bCs/>
          <w:u w:val="single"/>
        </w:rPr>
        <w:t xml:space="preserve">LTE </w:t>
      </w:r>
      <w:r>
        <w:rPr>
          <w:b/>
          <w:bCs/>
          <w:u w:val="single"/>
        </w:rPr>
        <w:t>ASN.1 review (other than NB-IoT and MTC)</w:t>
      </w:r>
    </w:p>
    <w:p w14:paraId="3039AC09" w14:textId="6B632D3D" w:rsidR="007F2695" w:rsidRPr="00DA79EE" w:rsidRDefault="007F2695" w:rsidP="007F2695">
      <w:pPr>
        <w:ind w:left="360"/>
        <w:rPr>
          <w:b/>
          <w:bCs/>
        </w:rPr>
      </w:pPr>
      <w:r w:rsidRPr="00DA79EE">
        <w:rPr>
          <w:b/>
          <w:bCs/>
        </w:rPr>
        <w:t>Tuesday April 21</w:t>
      </w:r>
      <w:r w:rsidRPr="00DA79EE">
        <w:rPr>
          <w:b/>
          <w:bCs/>
          <w:vertAlign w:val="superscript"/>
        </w:rPr>
        <w:t>st</w:t>
      </w:r>
      <w:r w:rsidRPr="00DA79EE">
        <w:rPr>
          <w:b/>
          <w:bCs/>
        </w:rPr>
        <w:t>,  12:00 – 13:30 UTC</w:t>
      </w:r>
    </w:p>
    <w:p w14:paraId="65C4B11D" w14:textId="795D38BF" w:rsidR="007F2695" w:rsidRPr="007F2695" w:rsidRDefault="007F2695" w:rsidP="007F2695">
      <w:pPr>
        <w:numPr>
          <w:ilvl w:val="0"/>
          <w:numId w:val="26"/>
        </w:numPr>
        <w:spacing w:before="0"/>
        <w:ind w:left="1080"/>
        <w:rPr>
          <w:rFonts w:ascii="Calibri" w:eastAsia="Calibri" w:hAnsi="Calibri"/>
          <w:sz w:val="22"/>
          <w:szCs w:val="22"/>
        </w:rPr>
      </w:pPr>
      <w:r w:rsidRPr="007F2695">
        <w:t>Treat outcome of email discussion [post</w:t>
      </w:r>
      <w:r w:rsidR="00201A39">
        <w:t>109bis-e</w:t>
      </w:r>
      <w:r w:rsidRPr="007F2695">
        <w:t>#52] [Post</w:t>
      </w:r>
      <w:r w:rsidR="00201A39">
        <w:t>109bis-e</w:t>
      </w:r>
      <w:r w:rsidRPr="007F2695">
        <w:t>#52][ASN.1] 36331 ASN.1 review EUTRA (Samsung)</w:t>
      </w:r>
    </w:p>
    <w:p w14:paraId="4375802B" w14:textId="77777777"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Go through selected review issues (starting from the most important one)</w:t>
      </w:r>
    </w:p>
    <w:p w14:paraId="2EB2E12D" w14:textId="5834DEA8"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Assign </w:t>
      </w:r>
      <w:r w:rsidR="00DA79EE">
        <w:rPr>
          <w:rFonts w:ascii="Calibri" w:eastAsia="Calibri" w:hAnsi="Calibri"/>
          <w:sz w:val="22"/>
          <w:szCs w:val="22"/>
        </w:rPr>
        <w:t xml:space="preserve">offline </w:t>
      </w:r>
      <w:r w:rsidRPr="007F2695">
        <w:rPr>
          <w:rFonts w:ascii="Calibri" w:eastAsia="Calibri" w:hAnsi="Calibri"/>
          <w:sz w:val="22"/>
          <w:szCs w:val="22"/>
        </w:rPr>
        <w:t>email discussion</w:t>
      </w:r>
      <w:r w:rsidR="00DA79EE">
        <w:rPr>
          <w:rFonts w:ascii="Calibri" w:eastAsia="Calibri" w:hAnsi="Calibri"/>
          <w:sz w:val="22"/>
          <w:szCs w:val="22"/>
        </w:rPr>
        <w:t>s</w:t>
      </w:r>
      <w:r w:rsidRPr="007F2695">
        <w:rPr>
          <w:rFonts w:ascii="Calibri" w:eastAsia="Calibri" w:hAnsi="Calibri"/>
          <w:sz w:val="22"/>
          <w:szCs w:val="22"/>
        </w:rPr>
        <w:t xml:space="preserve"> to </w:t>
      </w:r>
      <w:r w:rsidR="00DA79EE">
        <w:rPr>
          <w:rFonts w:ascii="Calibri" w:eastAsia="Calibri" w:hAnsi="Calibri"/>
          <w:sz w:val="22"/>
          <w:szCs w:val="22"/>
        </w:rPr>
        <w:t xml:space="preserve">resolve </w:t>
      </w:r>
      <w:r w:rsidRPr="007F2695">
        <w:rPr>
          <w:rFonts w:ascii="Calibri" w:eastAsia="Calibri" w:hAnsi="Calibri"/>
          <w:sz w:val="22"/>
          <w:szCs w:val="22"/>
        </w:rPr>
        <w:t xml:space="preserve">remaining </w:t>
      </w:r>
      <w:r w:rsidR="00DA79EE">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sidR="00DA79EE">
        <w:rPr>
          <w:rFonts w:ascii="Calibri" w:eastAsia="Calibri" w:hAnsi="Calibri"/>
          <w:sz w:val="22"/>
          <w:szCs w:val="22"/>
        </w:rPr>
        <w:t xml:space="preserve"> until 2</w:t>
      </w:r>
      <w:r w:rsidR="00DA79EE" w:rsidRPr="00DA79EE">
        <w:rPr>
          <w:rFonts w:ascii="Calibri" w:eastAsia="Calibri" w:hAnsi="Calibri"/>
          <w:sz w:val="22"/>
          <w:szCs w:val="22"/>
          <w:vertAlign w:val="superscript"/>
        </w:rPr>
        <w:t>nd</w:t>
      </w:r>
      <w:r w:rsidR="00DA79EE">
        <w:rPr>
          <w:rFonts w:ascii="Calibri" w:eastAsia="Calibri" w:hAnsi="Calibri"/>
          <w:sz w:val="22"/>
          <w:szCs w:val="22"/>
        </w:rPr>
        <w:t xml:space="preserve"> week (i.e. deadline: Tuesday April 28</w:t>
      </w:r>
      <w:r w:rsidR="00DA79EE" w:rsidRPr="00DA79EE">
        <w:rPr>
          <w:rFonts w:ascii="Calibri" w:eastAsia="Calibri" w:hAnsi="Calibri"/>
          <w:sz w:val="22"/>
          <w:szCs w:val="22"/>
          <w:vertAlign w:val="superscript"/>
        </w:rPr>
        <w:t>th</w:t>
      </w:r>
      <w:r w:rsidR="00DA79EE">
        <w:rPr>
          <w:rFonts w:ascii="Calibri" w:eastAsia="Calibri" w:hAnsi="Calibri"/>
          <w:sz w:val="22"/>
          <w:szCs w:val="22"/>
        </w:rPr>
        <w:t>)</w:t>
      </w:r>
    </w:p>
    <w:p w14:paraId="1D2BB39F" w14:textId="5D4A6564" w:rsidR="00DA79EE" w:rsidRPr="00DA79EE" w:rsidRDefault="00DA79EE" w:rsidP="00DA79EE">
      <w:pPr>
        <w:ind w:left="360"/>
        <w:rPr>
          <w:b/>
          <w:bCs/>
        </w:rPr>
      </w:pPr>
      <w:r w:rsidRPr="00DA79EE">
        <w:rPr>
          <w:b/>
          <w:bCs/>
        </w:rPr>
        <w:t>Tuesday April 28</w:t>
      </w:r>
      <w:r w:rsidRPr="00DA79EE">
        <w:rPr>
          <w:b/>
          <w:bCs/>
          <w:vertAlign w:val="superscript"/>
        </w:rPr>
        <w:t>th</w:t>
      </w:r>
      <w:r w:rsidRPr="00DA79EE">
        <w:rPr>
          <w:b/>
          <w:bCs/>
        </w:rPr>
        <w:t>,  14:30 – 16:00 UTC</w:t>
      </w:r>
    </w:p>
    <w:p w14:paraId="4D08CCA5" w14:textId="1FF1EF00" w:rsidR="00DA79EE"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Endorse outcome of concluded offline email discussions</w:t>
      </w:r>
    </w:p>
    <w:p w14:paraId="1B90A3B0" w14:textId="54FB701C" w:rsidR="00DA79EE" w:rsidRPr="007F2695" w:rsidRDefault="00DA79EE" w:rsidP="00DA79EE">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Go through </w:t>
      </w:r>
      <w:r>
        <w:rPr>
          <w:rFonts w:ascii="Calibri" w:eastAsia="Calibri" w:hAnsi="Calibri"/>
          <w:sz w:val="22"/>
          <w:szCs w:val="22"/>
        </w:rPr>
        <w:t xml:space="preserve">remaining </w:t>
      </w:r>
      <w:r w:rsidRPr="007F2695">
        <w:rPr>
          <w:rFonts w:ascii="Calibri" w:eastAsia="Calibri" w:hAnsi="Calibri"/>
          <w:sz w:val="22"/>
          <w:szCs w:val="22"/>
        </w:rPr>
        <w:t>review issues (starting from the most important one)</w:t>
      </w:r>
    </w:p>
    <w:p w14:paraId="16E452E2" w14:textId="254A6639" w:rsidR="00DA79EE" w:rsidRPr="007F2695" w:rsidRDefault="00DA79EE" w:rsidP="00DA79EE">
      <w:pPr>
        <w:numPr>
          <w:ilvl w:val="0"/>
          <w:numId w:val="26"/>
        </w:numPr>
        <w:spacing w:before="0"/>
        <w:ind w:left="1080"/>
        <w:rPr>
          <w:rFonts w:ascii="Calibri" w:eastAsia="Calibri" w:hAnsi="Calibri"/>
          <w:sz w:val="22"/>
          <w:szCs w:val="22"/>
        </w:rPr>
      </w:pPr>
      <w:r>
        <w:rPr>
          <w:rFonts w:ascii="Calibri" w:eastAsia="Calibri" w:hAnsi="Calibri"/>
          <w:sz w:val="22"/>
          <w:szCs w:val="22"/>
        </w:rPr>
        <w:t xml:space="preserve">Determine how </w:t>
      </w:r>
      <w:r w:rsidRPr="007F2695">
        <w:rPr>
          <w:rFonts w:ascii="Calibri" w:eastAsia="Calibri" w:hAnsi="Calibri"/>
          <w:sz w:val="22"/>
          <w:szCs w:val="22"/>
        </w:rPr>
        <w:t xml:space="preserve">to </w:t>
      </w:r>
      <w:r>
        <w:rPr>
          <w:rFonts w:ascii="Calibri" w:eastAsia="Calibri" w:hAnsi="Calibri"/>
          <w:sz w:val="22"/>
          <w:szCs w:val="22"/>
        </w:rPr>
        <w:t xml:space="preserve">resolve </w:t>
      </w:r>
      <w:r w:rsidRPr="007F2695">
        <w:rPr>
          <w:rFonts w:ascii="Calibri" w:eastAsia="Calibri" w:hAnsi="Calibri"/>
          <w:sz w:val="22"/>
          <w:szCs w:val="22"/>
        </w:rPr>
        <w:t xml:space="preserve">remaining </w:t>
      </w:r>
      <w:r>
        <w:rPr>
          <w:rFonts w:ascii="Calibri" w:eastAsia="Calibri" w:hAnsi="Calibri"/>
          <w:sz w:val="22"/>
          <w:szCs w:val="22"/>
        </w:rPr>
        <w:t xml:space="preserve">ASN.1 </w:t>
      </w:r>
      <w:proofErr w:type="gramStart"/>
      <w:r w:rsidRPr="007F2695">
        <w:rPr>
          <w:rFonts w:ascii="Calibri" w:eastAsia="Calibri" w:hAnsi="Calibri"/>
          <w:sz w:val="22"/>
          <w:szCs w:val="22"/>
        </w:rPr>
        <w:t>issues</w:t>
      </w:r>
      <w:proofErr w:type="gramEnd"/>
      <w:r>
        <w:rPr>
          <w:rFonts w:ascii="Calibri" w:eastAsia="Calibri" w:hAnsi="Calibri"/>
          <w:sz w:val="22"/>
          <w:szCs w:val="22"/>
        </w:rPr>
        <w:t xml:space="preserve"> (i.e. can some be postponed to next meeting or handled during the remaining two days)</w:t>
      </w:r>
    </w:p>
    <w:p w14:paraId="42E1508C" w14:textId="77777777" w:rsidR="007F2695" w:rsidRPr="00FA31FE" w:rsidRDefault="007F2695" w:rsidP="00FA31FE">
      <w:pPr>
        <w:rPr>
          <w:b/>
          <w:bCs/>
          <w:u w:val="single"/>
        </w:rPr>
      </w:pPr>
    </w:p>
    <w:p w14:paraId="2C49D797" w14:textId="77777777" w:rsidR="00FA31FE" w:rsidRPr="00FA31FE" w:rsidRDefault="00FA31FE" w:rsidP="00FA31FE">
      <w:pPr>
        <w:rPr>
          <w:b/>
          <w:bCs/>
          <w:u w:val="single"/>
        </w:rPr>
      </w:pPr>
      <w:bookmarkStart w:id="6" w:name="_Hlk37857512"/>
      <w:r w:rsidRPr="00FA31FE">
        <w:rPr>
          <w:b/>
          <w:bCs/>
          <w:u w:val="single"/>
        </w:rPr>
        <w:t xml:space="preserve">LTE/NR mobility </w:t>
      </w:r>
    </w:p>
    <w:p w14:paraId="27E093F9" w14:textId="6763C81B" w:rsidR="00FA31FE" w:rsidRPr="00DA79EE" w:rsidRDefault="00FA31FE" w:rsidP="00FA31FE">
      <w:pPr>
        <w:ind w:left="360"/>
        <w:rPr>
          <w:b/>
          <w:bCs/>
        </w:rPr>
      </w:pPr>
      <w:r w:rsidRPr="00DA79EE">
        <w:rPr>
          <w:b/>
          <w:bCs/>
        </w:rPr>
        <w:t xml:space="preserve">Tuesday </w:t>
      </w:r>
      <w:r w:rsidR="007F2695" w:rsidRPr="00DA79EE">
        <w:rPr>
          <w:b/>
          <w:bCs/>
        </w:rPr>
        <w:t>April</w:t>
      </w:r>
      <w:r w:rsidRPr="00DA79EE">
        <w:rPr>
          <w:b/>
          <w:bCs/>
        </w:rPr>
        <w:t xml:space="preserve"> 2</w:t>
      </w:r>
      <w:r w:rsidR="007F2695" w:rsidRPr="00DA79EE">
        <w:rPr>
          <w:b/>
          <w:bCs/>
        </w:rPr>
        <w:t>1</w:t>
      </w:r>
      <w:r w:rsidR="007F2695" w:rsidRPr="00DA79EE">
        <w:rPr>
          <w:b/>
          <w:bCs/>
          <w:vertAlign w:val="superscript"/>
        </w:rPr>
        <w:t>st</w:t>
      </w:r>
      <w:r w:rsidRPr="00DA79EE">
        <w:rPr>
          <w:b/>
          <w:bCs/>
        </w:rPr>
        <w:t>,  1</w:t>
      </w:r>
      <w:r w:rsidR="007F2695" w:rsidRPr="00DA79EE">
        <w:rPr>
          <w:b/>
          <w:bCs/>
        </w:rPr>
        <w:t>3</w:t>
      </w:r>
      <w:r w:rsidRPr="00DA79EE">
        <w:rPr>
          <w:b/>
          <w:bCs/>
        </w:rPr>
        <w:t>:30 – 1</w:t>
      </w:r>
      <w:r w:rsidR="007F2695" w:rsidRPr="00DA79EE">
        <w:rPr>
          <w:b/>
          <w:bCs/>
        </w:rPr>
        <w:t>5</w:t>
      </w:r>
      <w:r w:rsidRPr="00DA79EE">
        <w:rPr>
          <w:b/>
          <w:bCs/>
        </w:rPr>
        <w:t>:</w:t>
      </w:r>
      <w:r w:rsidR="007F2695" w:rsidRPr="00DA79EE">
        <w:rPr>
          <w:b/>
          <w:bCs/>
        </w:rPr>
        <w:t>0</w:t>
      </w:r>
      <w:r w:rsidRPr="00DA79EE">
        <w:rPr>
          <w:b/>
          <w:bCs/>
        </w:rPr>
        <w:t xml:space="preserve">0 </w:t>
      </w:r>
      <w:r w:rsidR="007F2695" w:rsidRPr="00DA79EE">
        <w:rPr>
          <w:b/>
          <w:bCs/>
        </w:rPr>
        <w:t>UTC</w:t>
      </w:r>
    </w:p>
    <w:p w14:paraId="6D99824F" w14:textId="19A44B49"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Treat flagged LS (</w:t>
      </w:r>
      <w:r w:rsidR="00DA79EE">
        <w:rPr>
          <w:rFonts w:ascii="Calibri" w:eastAsia="Calibri" w:hAnsi="Calibri"/>
          <w:sz w:val="22"/>
          <w:szCs w:val="22"/>
        </w:rPr>
        <w:t xml:space="preserve">i.e. according to flagging done </w:t>
      </w:r>
      <w:r w:rsidRPr="007F2695">
        <w:rPr>
          <w:rFonts w:ascii="Calibri" w:eastAsia="Calibri" w:hAnsi="Calibri"/>
          <w:sz w:val="22"/>
          <w:szCs w:val="22"/>
        </w:rPr>
        <w:t xml:space="preserve">in </w:t>
      </w:r>
      <w:r w:rsidRPr="007F2695">
        <w:rPr>
          <w:rFonts w:ascii="Calibri" w:eastAsia="Calibri" w:hAnsi="Calibri"/>
          <w:b/>
          <w:bCs/>
          <w:sz w:val="22"/>
          <w:szCs w:val="22"/>
        </w:rPr>
        <w:t>email discussion</w:t>
      </w:r>
      <w:r w:rsidRPr="007F2695">
        <w:rPr>
          <w:rFonts w:ascii="Calibri" w:eastAsia="Calibri" w:hAnsi="Calibri"/>
          <w:sz w:val="22"/>
          <w:szCs w:val="22"/>
        </w:rPr>
        <w:t xml:space="preserve"> </w:t>
      </w:r>
      <w:r w:rsidRPr="007F2695">
        <w:rPr>
          <w:rFonts w:ascii="Calibri" w:eastAsia="Calibri" w:hAnsi="Calibri"/>
          <w:b/>
          <w:bCs/>
          <w:sz w:val="22"/>
          <w:szCs w:val="22"/>
        </w:rPr>
        <w:t>200</w:t>
      </w:r>
      <w:r w:rsidRPr="007F2695">
        <w:rPr>
          <w:rFonts w:ascii="Calibri" w:eastAsia="Calibri" w:hAnsi="Calibri"/>
          <w:sz w:val="22"/>
          <w:szCs w:val="22"/>
        </w:rPr>
        <w:t>)</w:t>
      </w:r>
    </w:p>
    <w:p w14:paraId="097E70B4" w14:textId="30F75616" w:rsidR="007F2695" w:rsidRP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as follows:</w:t>
      </w:r>
    </w:p>
    <w:p w14:paraId="0ED02DA1" w14:textId="0793D994"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#11][MOB] Resolving open issues for DAPS (Intel)</w:t>
      </w:r>
    </w:p>
    <w:p w14:paraId="5A5D7C17" w14:textId="23AEEE80"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7C3C5390" w14:textId="4C33486F" w:rsidR="007F2695" w:rsidRPr="00DA79EE" w:rsidRDefault="007F2695" w:rsidP="007F2695">
      <w:pPr>
        <w:ind w:left="360"/>
        <w:rPr>
          <w:b/>
          <w:bCs/>
        </w:rPr>
      </w:pPr>
      <w:r w:rsidRPr="00DA79EE">
        <w:rPr>
          <w:b/>
          <w:bCs/>
        </w:rPr>
        <w:t>Thursday, April 23</w:t>
      </w:r>
      <w:r w:rsidRPr="00DA79EE">
        <w:rPr>
          <w:b/>
          <w:bCs/>
          <w:vertAlign w:val="superscript"/>
        </w:rPr>
        <w:t>rd</w:t>
      </w:r>
      <w:r w:rsidRPr="00DA79EE">
        <w:rPr>
          <w:b/>
          <w:bCs/>
        </w:rPr>
        <w:t xml:space="preserve">  04:00– 5:30 UTC</w:t>
      </w:r>
    </w:p>
    <w:p w14:paraId="48ACBFD2" w14:textId="6B449ACA"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Handle email discussion outcomes </w:t>
      </w:r>
      <w:r>
        <w:rPr>
          <w:rFonts w:ascii="Calibri" w:eastAsia="Calibri" w:hAnsi="Calibri"/>
          <w:sz w:val="22"/>
          <w:szCs w:val="22"/>
        </w:rPr>
        <w:t xml:space="preserve">as follows: </w:t>
      </w:r>
    </w:p>
    <w:p w14:paraId="2838E1F2" w14:textId="72240AF9" w:rsidR="007F2695" w:rsidRPr="007F2695" w:rsidRDefault="007F2695" w:rsidP="007F2695">
      <w:pPr>
        <w:numPr>
          <w:ilvl w:val="1"/>
          <w:numId w:val="26"/>
        </w:numPr>
        <w:spacing w:before="0"/>
        <w:rPr>
          <w:rFonts w:ascii="Calibri" w:eastAsia="Calibri" w:hAnsi="Calibri"/>
          <w:sz w:val="22"/>
          <w:szCs w:val="22"/>
        </w:rPr>
      </w:pP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#12][MOB] Resolving open issues for CHO (Nokia)</w:t>
      </w:r>
    </w:p>
    <w:p w14:paraId="2940D07D" w14:textId="243D2C3E" w:rsidR="007F2695" w:rsidRPr="007F2695" w:rsidRDefault="007F2695" w:rsidP="007F2695">
      <w:pPr>
        <w:numPr>
          <w:ilvl w:val="1"/>
          <w:numId w:val="26"/>
        </w:numPr>
        <w:spacing w:before="0"/>
        <w:rPr>
          <w:rFonts w:ascii="Calibri" w:eastAsia="Calibri" w:hAnsi="Calibri"/>
          <w:sz w:val="22"/>
          <w:szCs w:val="22"/>
        </w:rPr>
      </w:pPr>
      <w:r>
        <w:rPr>
          <w:rFonts w:ascii="Calibri" w:eastAsia="Calibri" w:hAnsi="Calibri"/>
          <w:sz w:val="22"/>
          <w:szCs w:val="22"/>
        </w:rPr>
        <w:t xml:space="preserve">If time allows, start also </w:t>
      </w:r>
      <w:r w:rsidRPr="007F2695">
        <w:rPr>
          <w:rFonts w:ascii="Calibri" w:eastAsia="Calibri" w:hAnsi="Calibri"/>
          <w:sz w:val="22"/>
          <w:szCs w:val="22"/>
        </w:rPr>
        <w:t>[Post</w:t>
      </w:r>
      <w:r w:rsidR="00201A39">
        <w:rPr>
          <w:rFonts w:ascii="Calibri" w:eastAsia="Calibri" w:hAnsi="Calibri"/>
          <w:sz w:val="22"/>
          <w:szCs w:val="22"/>
        </w:rPr>
        <w:t>109bis-e</w:t>
      </w:r>
      <w:r w:rsidRPr="007F2695">
        <w:rPr>
          <w:rFonts w:ascii="Calibri" w:eastAsia="Calibri" w:hAnsi="Calibri"/>
          <w:sz w:val="22"/>
          <w:szCs w:val="22"/>
        </w:rPr>
        <w:t xml:space="preserve">#13][NR MOB] Resolving open issues for CPC (CATT) </w:t>
      </w:r>
    </w:p>
    <w:p w14:paraId="0FA97EB3" w14:textId="581C6B22" w:rsidR="009535C9" w:rsidRPr="009535C9" w:rsidRDefault="007F2695" w:rsidP="009535C9">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63D2EF96" w14:textId="00509FE7" w:rsidR="007F2695" w:rsidRPr="00DA79EE" w:rsidRDefault="007F2695" w:rsidP="007F2695">
      <w:pPr>
        <w:ind w:left="360"/>
        <w:rPr>
          <w:rFonts w:ascii="Calibri" w:eastAsia="Calibri" w:hAnsi="Calibri"/>
          <w:b/>
          <w:bCs/>
          <w:sz w:val="22"/>
          <w:szCs w:val="22"/>
        </w:rPr>
      </w:pPr>
      <w:r w:rsidRPr="00DA79EE">
        <w:rPr>
          <w:b/>
          <w:bCs/>
        </w:rPr>
        <w:t>Monday</w:t>
      </w:r>
      <w:r w:rsidR="00FA31FE" w:rsidRPr="00DA79EE">
        <w:rPr>
          <w:b/>
          <w:bCs/>
        </w:rPr>
        <w:t xml:space="preserve">, </w:t>
      </w:r>
      <w:r w:rsidRPr="00DA79EE">
        <w:rPr>
          <w:b/>
          <w:bCs/>
        </w:rPr>
        <w:t>April</w:t>
      </w:r>
      <w:r w:rsidR="00FA31FE" w:rsidRPr="00DA79EE">
        <w:rPr>
          <w:b/>
          <w:bCs/>
        </w:rPr>
        <w:t xml:space="preserve"> </w:t>
      </w:r>
      <w:r w:rsidRPr="00DA79EE">
        <w:rPr>
          <w:b/>
          <w:bCs/>
        </w:rPr>
        <w:t>27</w:t>
      </w:r>
      <w:r w:rsidRPr="00DA79EE">
        <w:rPr>
          <w:b/>
          <w:bCs/>
          <w:vertAlign w:val="superscript"/>
        </w:rPr>
        <w:t>th</w:t>
      </w:r>
      <w:r w:rsidRPr="00DA79EE">
        <w:rPr>
          <w:b/>
          <w:bCs/>
        </w:rPr>
        <w:t>, 13:30 – 15:00 UTC</w:t>
      </w:r>
      <w:r w:rsidRPr="00DA79EE">
        <w:rPr>
          <w:rFonts w:ascii="Calibri" w:eastAsia="Calibri" w:hAnsi="Calibri"/>
          <w:b/>
          <w:bCs/>
          <w:sz w:val="22"/>
          <w:szCs w:val="22"/>
        </w:rPr>
        <w:t xml:space="preserve"> </w:t>
      </w:r>
    </w:p>
    <w:p w14:paraId="578A848A" w14:textId="2C54E938" w:rsidR="007F2695" w:rsidRDefault="007F2695"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Handle (if needed) the  remainder of [Post</w:t>
      </w:r>
      <w:r w:rsidR="00201A39">
        <w:rPr>
          <w:rFonts w:ascii="Calibri" w:eastAsia="Calibri" w:hAnsi="Calibri"/>
          <w:sz w:val="22"/>
          <w:szCs w:val="22"/>
        </w:rPr>
        <w:t>109bis-e</w:t>
      </w:r>
      <w:r w:rsidRPr="007F2695">
        <w:rPr>
          <w:rFonts w:ascii="Calibri" w:eastAsia="Calibri" w:hAnsi="Calibri"/>
          <w:sz w:val="22"/>
          <w:szCs w:val="22"/>
        </w:rPr>
        <w:t>#13][NR MOB] Resolving open issues for CPC (CATT)</w:t>
      </w:r>
    </w:p>
    <w:p w14:paraId="2EBC7BD8" w14:textId="67FED66A" w:rsidR="00FA31FE" w:rsidRPr="007F2695" w:rsidRDefault="00FA31FE" w:rsidP="00D8583B">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 xml:space="preserve">If time allows, most important topics from </w:t>
      </w:r>
      <w:r w:rsidR="007F2695">
        <w:rPr>
          <w:rFonts w:ascii="Calibri" w:eastAsia="Calibri" w:hAnsi="Calibri"/>
          <w:sz w:val="22"/>
          <w:szCs w:val="22"/>
        </w:rPr>
        <w:t xml:space="preserve">ongoing offline </w:t>
      </w:r>
      <w:r w:rsidRPr="007F2695">
        <w:rPr>
          <w:rFonts w:ascii="Calibri" w:eastAsia="Calibri" w:hAnsi="Calibri"/>
          <w:sz w:val="22"/>
          <w:szCs w:val="22"/>
        </w:rPr>
        <w:t>email discussions</w:t>
      </w:r>
      <w:r w:rsidRPr="007F2695">
        <w:rPr>
          <w:rFonts w:ascii="Calibri" w:eastAsia="Calibri" w:hAnsi="Calibri"/>
          <w:b/>
          <w:bCs/>
          <w:sz w:val="22"/>
          <w:szCs w:val="22"/>
        </w:rPr>
        <w:t xml:space="preserve"> </w:t>
      </w:r>
      <w:r w:rsidRPr="007F2695">
        <w:rPr>
          <w:rFonts w:ascii="Calibri" w:eastAsia="Calibri" w:hAnsi="Calibri"/>
          <w:sz w:val="22"/>
          <w:szCs w:val="22"/>
        </w:rPr>
        <w:t>may also be treated selectively (to be announced prior to the web conference)</w:t>
      </w:r>
    </w:p>
    <w:p w14:paraId="2B444E55" w14:textId="6C02EAEB" w:rsidR="007F2695" w:rsidRPr="007F2695" w:rsidRDefault="007F2695" w:rsidP="007F2695">
      <w:pPr>
        <w:numPr>
          <w:ilvl w:val="0"/>
          <w:numId w:val="26"/>
        </w:numPr>
        <w:spacing w:before="0"/>
        <w:ind w:left="1080"/>
        <w:rPr>
          <w:rFonts w:ascii="Calibri" w:eastAsia="Calibri" w:hAnsi="Calibri"/>
          <w:sz w:val="22"/>
          <w:szCs w:val="22"/>
        </w:rPr>
      </w:pPr>
      <w:r w:rsidRPr="007F2695">
        <w:rPr>
          <w:rFonts w:ascii="Calibri" w:eastAsia="Calibri" w:hAnsi="Calibri"/>
          <w:sz w:val="22"/>
          <w:szCs w:val="22"/>
        </w:rPr>
        <w:t>UE capability discussion may be</w:t>
      </w:r>
      <w:r w:rsidR="009535C9">
        <w:rPr>
          <w:rFonts w:ascii="Calibri" w:eastAsia="Calibri" w:hAnsi="Calibri"/>
          <w:sz w:val="22"/>
          <w:szCs w:val="22"/>
        </w:rPr>
        <w:t xml:space="preserve"> discussed</w:t>
      </w:r>
      <w:r w:rsidRPr="007F2695">
        <w:rPr>
          <w:rFonts w:ascii="Calibri" w:eastAsia="Calibri" w:hAnsi="Calibri"/>
          <w:sz w:val="22"/>
          <w:szCs w:val="22"/>
        </w:rPr>
        <w:t xml:space="preserve"> if time allows</w:t>
      </w:r>
    </w:p>
    <w:p w14:paraId="0FE7DD32" w14:textId="77777777" w:rsidR="00FA31FE" w:rsidRPr="00FA31FE" w:rsidRDefault="00FA31FE" w:rsidP="00FA31FE">
      <w:pPr>
        <w:rPr>
          <w:b/>
          <w:bCs/>
        </w:rPr>
      </w:pPr>
    </w:p>
    <w:bookmarkEnd w:id="6"/>
    <w:p w14:paraId="4D1D84D4" w14:textId="77777777" w:rsidR="00FA31FE" w:rsidRPr="00FA31FE" w:rsidRDefault="00FA31FE" w:rsidP="00FA31FE">
      <w:pPr>
        <w:spacing w:before="240" w:after="60"/>
        <w:outlineLvl w:val="8"/>
        <w:rPr>
          <w:b/>
        </w:rPr>
      </w:pPr>
      <w:r w:rsidRPr="00FA31FE">
        <w:rPr>
          <w:b/>
        </w:rPr>
        <w:t>List of offline email discussions:</w:t>
      </w:r>
    </w:p>
    <w:p w14:paraId="007DA5AA" w14:textId="6C8B568F" w:rsidR="00FA31FE" w:rsidRPr="00FA31FE" w:rsidRDefault="00FA31FE" w:rsidP="00FA31FE">
      <w:pPr>
        <w:rPr>
          <w:i/>
          <w:iCs/>
          <w:sz w:val="16"/>
          <w:szCs w:val="20"/>
        </w:rPr>
      </w:pPr>
      <w:r w:rsidRPr="00FA31FE">
        <w:rPr>
          <w:i/>
          <w:iCs/>
          <w:sz w:val="16"/>
          <w:szCs w:val="20"/>
        </w:rPr>
        <w:t>NOTE:  The official kickoff date for these email discussions are Monday 2</w:t>
      </w:r>
      <w:r w:rsidR="001031FB">
        <w:rPr>
          <w:i/>
          <w:iCs/>
          <w:sz w:val="16"/>
          <w:szCs w:val="20"/>
        </w:rPr>
        <w:t>0</w:t>
      </w:r>
      <w:r w:rsidRPr="00FA31FE">
        <w:rPr>
          <w:i/>
          <w:iCs/>
          <w:sz w:val="16"/>
          <w:szCs w:val="20"/>
          <w:vertAlign w:val="superscript"/>
        </w:rPr>
        <w:t>th</w:t>
      </w:r>
      <w:r w:rsidRPr="00FA31FE">
        <w:rPr>
          <w:i/>
          <w:iCs/>
          <w:sz w:val="16"/>
          <w:szCs w:val="20"/>
        </w:rPr>
        <w:t xml:space="preserve">, however the rapporteurs can send them before this date and companies are welcome to participate before (but do not have to until the official kick off on Monday, </w:t>
      </w:r>
      <w:r w:rsidR="001031FB">
        <w:rPr>
          <w:i/>
          <w:iCs/>
          <w:sz w:val="16"/>
          <w:szCs w:val="20"/>
        </w:rPr>
        <w:t xml:space="preserve">April </w:t>
      </w:r>
      <w:r w:rsidRPr="00FA31FE">
        <w:rPr>
          <w:i/>
          <w:iCs/>
          <w:sz w:val="16"/>
          <w:szCs w:val="20"/>
        </w:rPr>
        <w:t>2</w:t>
      </w:r>
      <w:r w:rsidR="001031FB">
        <w:rPr>
          <w:i/>
          <w:iCs/>
          <w:sz w:val="16"/>
          <w:szCs w:val="20"/>
        </w:rPr>
        <w:t>0</w:t>
      </w:r>
      <w:r w:rsidRPr="00FA31FE">
        <w:rPr>
          <w:i/>
          <w:iCs/>
          <w:sz w:val="16"/>
          <w:szCs w:val="20"/>
          <w:vertAlign w:val="superscript"/>
        </w:rPr>
        <w:t>th</w:t>
      </w:r>
      <w:r w:rsidRPr="00FA31FE">
        <w:rPr>
          <w:i/>
          <w:iCs/>
          <w:sz w:val="16"/>
          <w:szCs w:val="20"/>
        </w:rPr>
        <w:t>)</w:t>
      </w:r>
    </w:p>
    <w:p w14:paraId="6F492CC4" w14:textId="77777777" w:rsidR="00FA31FE" w:rsidRPr="00FA31FE" w:rsidRDefault="00FA31FE" w:rsidP="00FA31FE">
      <w:pPr>
        <w:rPr>
          <w:i/>
          <w:iCs/>
          <w:sz w:val="16"/>
          <w:szCs w:val="20"/>
        </w:rPr>
      </w:pPr>
    </w:p>
    <w:p w14:paraId="65475C61" w14:textId="77777777" w:rsidR="00FA31FE" w:rsidRPr="00FA31FE" w:rsidRDefault="00FA31FE" w:rsidP="00FA31FE">
      <w:pPr>
        <w:rPr>
          <w:b/>
          <w:bCs/>
        </w:rPr>
      </w:pPr>
      <w:r w:rsidRPr="00FA31FE">
        <w:rPr>
          <w:b/>
          <w:bCs/>
        </w:rPr>
        <w:t>NOTE: the email discussion deadlines are meant to allow at least all regions to have one day to comment (other than weekend) and also give rapporteurs time to update their proposals before the meeting)</w:t>
      </w:r>
    </w:p>
    <w:p w14:paraId="67A34809" w14:textId="77777777" w:rsidR="007C52BF" w:rsidRPr="00CC7DC0" w:rsidRDefault="007C52BF" w:rsidP="007C52BF">
      <w:pPr>
        <w:spacing w:before="240" w:after="60"/>
        <w:outlineLvl w:val="8"/>
        <w:rPr>
          <w:b/>
        </w:rPr>
      </w:pPr>
      <w:bookmarkStart w:id="7" w:name="_Hlk38211617"/>
      <w:r w:rsidRPr="00CC7DC0">
        <w:rPr>
          <w:b/>
        </w:rPr>
        <w:t>LTE Legacy</w:t>
      </w:r>
    </w:p>
    <w:p w14:paraId="7E0F7E3F" w14:textId="77777777" w:rsidR="007C52BF" w:rsidRPr="00CC7DC0" w:rsidRDefault="007C52BF" w:rsidP="007C52BF">
      <w:pPr>
        <w:pStyle w:val="EmailDiscussion"/>
      </w:pPr>
      <w:bookmarkStart w:id="8" w:name="_Hlk38276561"/>
      <w:bookmarkStart w:id="9" w:name="_Hlk38212659"/>
      <w:r w:rsidRPr="00CC7DC0">
        <w:t>[AT109</w:t>
      </w:r>
      <w:r>
        <w:t>bis-</w:t>
      </w:r>
      <w:r w:rsidRPr="00CC7DC0">
        <w:t xml:space="preserve">e][201][LTE15] </w:t>
      </w:r>
      <w:r>
        <w:t xml:space="preserve">Simple </w:t>
      </w:r>
      <w:r w:rsidRPr="00CC7DC0">
        <w:t>LTE legacy CRs (RAN2 VC)</w:t>
      </w:r>
    </w:p>
    <w:p w14:paraId="336B3631" w14:textId="77777777" w:rsidR="007C52BF" w:rsidRPr="00CC7DC0" w:rsidRDefault="007C52BF" w:rsidP="007C52BF">
      <w:pPr>
        <w:pStyle w:val="EmailDiscussion2"/>
        <w:ind w:left="1619" w:firstLine="0"/>
        <w:rPr>
          <w:u w:val="single"/>
        </w:rPr>
      </w:pPr>
      <w:r w:rsidRPr="00CC7DC0">
        <w:rPr>
          <w:u w:val="single"/>
        </w:rPr>
        <w:t xml:space="preserve">Scope: </w:t>
      </w:r>
    </w:p>
    <w:p w14:paraId="330AC0A8" w14:textId="16D6EBE4" w:rsidR="007C52BF" w:rsidRPr="005B4368" w:rsidRDefault="007C52BF" w:rsidP="007C52BF">
      <w:pPr>
        <w:pStyle w:val="EmailDiscussion2"/>
        <w:numPr>
          <w:ilvl w:val="2"/>
          <w:numId w:val="24"/>
        </w:numPr>
        <w:ind w:left="1980"/>
      </w:pPr>
      <w:r>
        <w:t>Attempt to a</w:t>
      </w:r>
      <w:r w:rsidRPr="005B4368">
        <w:t xml:space="preserve">gree to CRs in </w:t>
      </w:r>
      <w:hyperlink r:id="rId10" w:history="1">
        <w:r w:rsidR="0072654D">
          <w:rPr>
            <w:rStyle w:val="Hyperlink"/>
          </w:rPr>
          <w:t>R2-2003451</w:t>
        </w:r>
      </w:hyperlink>
      <w:r w:rsidRPr="005B4368">
        <w:t xml:space="preserve">, </w:t>
      </w:r>
      <w:hyperlink r:id="rId11" w:history="1">
        <w:r w:rsidR="0072654D">
          <w:rPr>
            <w:rStyle w:val="Hyperlink"/>
          </w:rPr>
          <w:t>R2-2003452</w:t>
        </w:r>
      </w:hyperlink>
      <w:r w:rsidRPr="005B4368">
        <w:t xml:space="preserve">, </w:t>
      </w:r>
      <w:hyperlink r:id="rId12" w:history="1">
        <w:r w:rsidR="0072654D">
          <w:rPr>
            <w:rStyle w:val="Hyperlink"/>
          </w:rPr>
          <w:t>R2-2003453</w:t>
        </w:r>
      </w:hyperlink>
      <w:r w:rsidRPr="005B4368">
        <w:t xml:space="preserve">, </w:t>
      </w:r>
      <w:hyperlink r:id="rId13" w:history="1">
        <w:r w:rsidR="0072654D">
          <w:rPr>
            <w:rStyle w:val="Hyperlink"/>
          </w:rPr>
          <w:t>R2-2003232</w:t>
        </w:r>
      </w:hyperlink>
      <w:r w:rsidRPr="005B4368">
        <w:t xml:space="preserve">, </w:t>
      </w:r>
      <w:hyperlink r:id="rId14" w:history="1">
        <w:r w:rsidR="0072654D">
          <w:rPr>
            <w:rStyle w:val="Hyperlink"/>
          </w:rPr>
          <w:t>R2-2003233</w:t>
        </w:r>
      </w:hyperlink>
      <w:r w:rsidRPr="005B4368">
        <w:t xml:space="preserve">, </w:t>
      </w:r>
      <w:hyperlink r:id="rId15" w:history="1">
        <w:r w:rsidR="0072654D">
          <w:rPr>
            <w:rStyle w:val="Hyperlink"/>
          </w:rPr>
          <w:t>R2-2002619</w:t>
        </w:r>
      </w:hyperlink>
      <w:r w:rsidRPr="005B4368">
        <w:t xml:space="preserve"> and </w:t>
      </w:r>
      <w:hyperlink r:id="rId16" w:history="1">
        <w:r w:rsidR="0072654D">
          <w:rPr>
            <w:rStyle w:val="Hyperlink"/>
          </w:rPr>
          <w:t>R2-2002620</w:t>
        </w:r>
      </w:hyperlink>
      <w:r w:rsidRPr="005B4368">
        <w:t>.</w:t>
      </w:r>
    </w:p>
    <w:p w14:paraId="3E8DB21E"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5CF6EE81" w14:textId="0F409526" w:rsidR="007C52BF" w:rsidRDefault="007C52BF" w:rsidP="007C52BF">
      <w:pPr>
        <w:pStyle w:val="EmailDiscussion2"/>
        <w:numPr>
          <w:ilvl w:val="2"/>
          <w:numId w:val="24"/>
        </w:numPr>
        <w:ind w:left="1980"/>
      </w:pPr>
      <w:r>
        <w:t>Discussion s</w:t>
      </w:r>
      <w:r w:rsidRPr="00201A39">
        <w:t xml:space="preserve">ummary in </w:t>
      </w:r>
      <w:hyperlink r:id="rId17"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0828C141" w14:textId="77777777" w:rsidR="007C52BF" w:rsidRPr="005422B2" w:rsidRDefault="007C52BF" w:rsidP="007C52BF">
      <w:pPr>
        <w:pStyle w:val="EmailDiscussion2"/>
        <w:numPr>
          <w:ilvl w:val="2"/>
          <w:numId w:val="24"/>
        </w:numPr>
        <w:ind w:left="1980"/>
      </w:pPr>
      <w:r w:rsidRPr="00CC7DC0">
        <w:t>Agreeable CRs (by each CR proponent)</w:t>
      </w:r>
    </w:p>
    <w:p w14:paraId="1E8A8DCB" w14:textId="3FC47BE6" w:rsidR="007C52BF" w:rsidRPr="005422B2" w:rsidRDefault="007C52BF" w:rsidP="007C52BF">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446E5A8B" w14:textId="77777777" w:rsidR="007C52BF" w:rsidRPr="005422B2" w:rsidRDefault="007C52BF" w:rsidP="007C52BF">
      <w:pPr>
        <w:pStyle w:val="EmailDiscussion2"/>
        <w:numPr>
          <w:ilvl w:val="2"/>
          <w:numId w:val="24"/>
        </w:numPr>
        <w:ind w:left="1980"/>
      </w:pPr>
      <w:r w:rsidRPr="005422B2">
        <w:rPr>
          <w:color w:val="000000" w:themeColor="text1"/>
        </w:rPr>
        <w:t xml:space="preserve">Initial deadline (for companies' feedback):  Wednesday 2020-04-22 16:00 UTC </w:t>
      </w:r>
    </w:p>
    <w:p w14:paraId="5894705E" w14:textId="071DFCDE" w:rsidR="007C52BF" w:rsidRPr="005422B2" w:rsidRDefault="007C52BF" w:rsidP="007C52BF">
      <w:pPr>
        <w:pStyle w:val="EmailDiscussion2"/>
        <w:numPr>
          <w:ilvl w:val="2"/>
          <w:numId w:val="24"/>
        </w:numPr>
        <w:ind w:left="1980"/>
      </w:pPr>
      <w:r w:rsidRPr="005422B2">
        <w:rPr>
          <w:color w:val="000000" w:themeColor="text1"/>
        </w:rPr>
        <w:t xml:space="preserve">Initial deadline (for rapporteur's summary in </w:t>
      </w:r>
      <w:hyperlink r:id="rId18" w:history="1">
        <w:r w:rsidR="0072654D">
          <w:rPr>
            <w:rStyle w:val="Hyperlink"/>
          </w:rPr>
          <w:t>R2-2003841</w:t>
        </w:r>
      </w:hyperlink>
      <w:r w:rsidRPr="005422B2">
        <w:rPr>
          <w:color w:val="000000" w:themeColor="text1"/>
        </w:rPr>
        <w:t xml:space="preserve">):  Thursday 2020-04-23 10:00 UTC </w:t>
      </w:r>
    </w:p>
    <w:p w14:paraId="51A7B93D" w14:textId="4B7AF079" w:rsidR="007C52BF" w:rsidRPr="005422B2" w:rsidRDefault="007C52BF" w:rsidP="007C52BF">
      <w:pPr>
        <w:pStyle w:val="EmailDiscussion2"/>
        <w:numPr>
          <w:ilvl w:val="2"/>
          <w:numId w:val="24"/>
        </w:numPr>
        <w:ind w:left="1980"/>
      </w:pPr>
      <w:r w:rsidRPr="005422B2">
        <w:rPr>
          <w:u w:val="single"/>
        </w:rPr>
        <w:t xml:space="preserve">Proposed agreements in </w:t>
      </w:r>
      <w:hyperlink r:id="rId19"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bookmarkEnd w:id="8"/>
    <w:p w14:paraId="2A7A3300" w14:textId="24F3D2D6"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2D0358AC" w14:textId="77777777" w:rsidR="007C52BF" w:rsidRPr="00201A39" w:rsidRDefault="007C52BF" w:rsidP="007C52BF">
      <w:pPr>
        <w:pStyle w:val="Agreement"/>
      </w:pPr>
    </w:p>
    <w:p w14:paraId="746D97DF" w14:textId="77777777" w:rsidR="007C52BF" w:rsidRPr="00432544" w:rsidRDefault="007C52BF" w:rsidP="007C52BF">
      <w:pPr>
        <w:pStyle w:val="Doc-text2"/>
        <w:rPr>
          <w:highlight w:val="yellow"/>
        </w:rPr>
      </w:pPr>
    </w:p>
    <w:p w14:paraId="2B683A9A" w14:textId="77777777" w:rsidR="007C52BF" w:rsidRPr="00CC7DC0" w:rsidRDefault="007C52BF" w:rsidP="007C52BF">
      <w:pPr>
        <w:pStyle w:val="EmailDiscussion"/>
      </w:pPr>
      <w:bookmarkStart w:id="10" w:name="_Hlk38276538"/>
      <w:r w:rsidRPr="00CC7DC0">
        <w:t>[AT109</w:t>
      </w:r>
      <w:r>
        <w:t>bis-</w:t>
      </w:r>
      <w:r w:rsidRPr="00CC7DC0">
        <w:t xml:space="preserve">e][202][LTE15] </w:t>
      </w:r>
      <w:proofErr w:type="gramStart"/>
      <w:r>
        <w:t>Other</w:t>
      </w:r>
      <w:proofErr w:type="gramEnd"/>
      <w:r w:rsidRPr="00CC7DC0">
        <w:t xml:space="preserve"> LTE legacy CRs (RAN2 VC)</w:t>
      </w:r>
    </w:p>
    <w:p w14:paraId="589CF1B2" w14:textId="77777777" w:rsidR="007C52BF" w:rsidRPr="005B4368" w:rsidRDefault="007C52BF" w:rsidP="007C52BF">
      <w:pPr>
        <w:pStyle w:val="EmailDiscussion2"/>
        <w:ind w:left="1619" w:firstLine="0"/>
        <w:rPr>
          <w:u w:val="single"/>
        </w:rPr>
      </w:pPr>
      <w:r w:rsidRPr="00CC7DC0">
        <w:rPr>
          <w:u w:val="single"/>
        </w:rPr>
        <w:t xml:space="preserve">Scope: </w:t>
      </w:r>
    </w:p>
    <w:p w14:paraId="17F12C02" w14:textId="6803497F" w:rsidR="007C52BF" w:rsidRPr="005B4368" w:rsidRDefault="007C52BF" w:rsidP="007C52BF">
      <w:pPr>
        <w:pStyle w:val="EmailDiscussion2"/>
        <w:numPr>
          <w:ilvl w:val="2"/>
          <w:numId w:val="24"/>
        </w:numPr>
        <w:ind w:left="1980"/>
      </w:pPr>
      <w:r w:rsidRPr="005B4368">
        <w:t xml:space="preserve">Discuss the CRs in </w:t>
      </w:r>
      <w:hyperlink r:id="rId20" w:history="1">
        <w:r w:rsidR="0072654D">
          <w:rPr>
            <w:rStyle w:val="Hyperlink"/>
          </w:rPr>
          <w:t>R2-2003147</w:t>
        </w:r>
      </w:hyperlink>
      <w:r w:rsidRPr="005B4368">
        <w:t xml:space="preserve">, </w:t>
      </w:r>
      <w:hyperlink r:id="rId21" w:history="1">
        <w:r w:rsidR="0072654D">
          <w:rPr>
            <w:rStyle w:val="Hyperlink"/>
          </w:rPr>
          <w:t>R2-2003148</w:t>
        </w:r>
      </w:hyperlink>
      <w:r w:rsidRPr="005B4368">
        <w:t xml:space="preserve">, </w:t>
      </w:r>
      <w:hyperlink r:id="rId22" w:history="1">
        <w:r w:rsidR="0072654D">
          <w:rPr>
            <w:rStyle w:val="Hyperlink"/>
          </w:rPr>
          <w:t>R2-2003149</w:t>
        </w:r>
      </w:hyperlink>
      <w:r w:rsidRPr="005B4368">
        <w:t xml:space="preserve">, </w:t>
      </w:r>
      <w:hyperlink r:id="rId23" w:history="1">
        <w:r w:rsidR="0072654D">
          <w:rPr>
            <w:rStyle w:val="Hyperlink"/>
          </w:rPr>
          <w:t>R2-2003150</w:t>
        </w:r>
      </w:hyperlink>
      <w:r w:rsidRPr="005B4368">
        <w:t xml:space="preserve">, </w:t>
      </w:r>
      <w:hyperlink r:id="rId24" w:history="1">
        <w:r w:rsidR="0072654D">
          <w:rPr>
            <w:rStyle w:val="Hyperlink"/>
          </w:rPr>
          <w:t>R2-2003151</w:t>
        </w:r>
      </w:hyperlink>
      <w:r w:rsidRPr="005B4368">
        <w:t xml:space="preserve"> and </w:t>
      </w:r>
      <w:hyperlink r:id="rId25" w:history="1">
        <w:r w:rsidR="0072654D">
          <w:rPr>
            <w:rStyle w:val="Hyperlink"/>
          </w:rPr>
          <w:t>R2-2003548</w:t>
        </w:r>
      </w:hyperlink>
      <w:r w:rsidRPr="005B4368">
        <w:t xml:space="preserve">, </w:t>
      </w:r>
      <w:hyperlink r:id="rId26" w:history="1">
        <w:r w:rsidR="0072654D">
          <w:rPr>
            <w:rStyle w:val="Hyperlink"/>
          </w:rPr>
          <w:t>R2-2003549</w:t>
        </w:r>
      </w:hyperlink>
      <w:r w:rsidRPr="005B4368">
        <w:t xml:space="preserve">, </w:t>
      </w:r>
      <w:hyperlink r:id="rId27" w:history="1">
        <w:r w:rsidR="0072654D">
          <w:rPr>
            <w:rStyle w:val="Hyperlink"/>
          </w:rPr>
          <w:t>R2-2003550</w:t>
        </w:r>
      </w:hyperlink>
      <w:r w:rsidRPr="005B4368">
        <w:t xml:space="preserve">, </w:t>
      </w:r>
      <w:hyperlink r:id="rId28" w:history="1">
        <w:r w:rsidR="0072654D">
          <w:rPr>
            <w:rStyle w:val="Hyperlink"/>
          </w:rPr>
          <w:t>R2-2003551</w:t>
        </w:r>
      </w:hyperlink>
      <w:r w:rsidRPr="005B4368">
        <w:t xml:space="preserve">, </w:t>
      </w:r>
      <w:hyperlink r:id="rId29" w:history="1">
        <w:r w:rsidR="0072654D">
          <w:rPr>
            <w:rStyle w:val="Hyperlink"/>
          </w:rPr>
          <w:t>R2-2003552</w:t>
        </w:r>
      </w:hyperlink>
      <w:r w:rsidRPr="005B4368">
        <w:t xml:space="preserve">, </w:t>
      </w:r>
      <w:hyperlink r:id="rId30" w:history="1">
        <w:r w:rsidR="0072654D">
          <w:rPr>
            <w:rStyle w:val="Hyperlink"/>
          </w:rPr>
          <w:t>R2-2003553</w:t>
        </w:r>
      </w:hyperlink>
      <w:r w:rsidRPr="005B4368">
        <w:t xml:space="preserve">, </w:t>
      </w:r>
      <w:hyperlink r:id="rId31" w:history="1">
        <w:r w:rsidR="0072654D">
          <w:rPr>
            <w:rStyle w:val="Hyperlink"/>
          </w:rPr>
          <w:t>R2-2003554</w:t>
        </w:r>
      </w:hyperlink>
      <w:r w:rsidRPr="005B4368">
        <w:t xml:space="preserve">, to determine what to capture in specifications and from which release onwards. </w:t>
      </w:r>
    </w:p>
    <w:p w14:paraId="106472E0" w14:textId="77777777" w:rsidR="00EA56B4" w:rsidRDefault="00EA56B4" w:rsidP="00EA56B4">
      <w:pPr>
        <w:pStyle w:val="EmailDiscussion2"/>
        <w:numPr>
          <w:ilvl w:val="2"/>
          <w:numId w:val="24"/>
        </w:numPr>
        <w:ind w:left="1980"/>
      </w:pPr>
      <w:r>
        <w:t xml:space="preserve">Discuss the CRs </w:t>
      </w:r>
      <w:hyperlink r:id="rId32" w:history="1">
        <w:r>
          <w:rPr>
            <w:rStyle w:val="Hyperlink"/>
          </w:rPr>
          <w:t>R2-2003152</w:t>
        </w:r>
      </w:hyperlink>
      <w:r>
        <w:t xml:space="preserve">, </w:t>
      </w:r>
      <w:hyperlink r:id="rId33" w:history="1">
        <w:r>
          <w:rPr>
            <w:rStyle w:val="Hyperlink"/>
          </w:rPr>
          <w:t>R2-2003153</w:t>
        </w:r>
      </w:hyperlink>
      <w:r>
        <w:t xml:space="preserve">, </w:t>
      </w:r>
      <w:hyperlink r:id="rId34" w:history="1">
        <w:r>
          <w:rPr>
            <w:rStyle w:val="Hyperlink"/>
          </w:rPr>
          <w:t>R2-2003154</w:t>
        </w:r>
      </w:hyperlink>
      <w:r>
        <w:t xml:space="preserve"> to determine if the interpretation is correct and how a correction should be captured (if needed).</w:t>
      </w:r>
    </w:p>
    <w:p w14:paraId="0BB35C69" w14:textId="77777777" w:rsidR="007C52BF" w:rsidRPr="00CC7DC0" w:rsidRDefault="007C52BF" w:rsidP="007C52BF">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7AECD76C" w14:textId="77777777" w:rsidR="007C52BF" w:rsidRPr="00CC7DC0" w:rsidRDefault="007C52BF" w:rsidP="007C52BF">
      <w:pPr>
        <w:pStyle w:val="EmailDiscussion2"/>
        <w:rPr>
          <w:u w:val="single"/>
        </w:rPr>
      </w:pPr>
      <w:r w:rsidRPr="00CC7DC0">
        <w:tab/>
      </w:r>
      <w:r w:rsidRPr="00CC7DC0">
        <w:rPr>
          <w:u w:val="single"/>
        </w:rPr>
        <w:t xml:space="preserve">Intended outcome: </w:t>
      </w:r>
    </w:p>
    <w:p w14:paraId="6B113BAC" w14:textId="11DA01A0" w:rsidR="007C52BF" w:rsidRDefault="007C52BF" w:rsidP="007C52BF">
      <w:pPr>
        <w:pStyle w:val="EmailDiscussion2"/>
        <w:numPr>
          <w:ilvl w:val="2"/>
          <w:numId w:val="24"/>
        </w:numPr>
        <w:ind w:left="1980"/>
      </w:pPr>
      <w:r>
        <w:t>Discussion s</w:t>
      </w:r>
      <w:r w:rsidRPr="00201A39">
        <w:t xml:space="preserve">ummary in </w:t>
      </w:r>
      <w:hyperlink r:id="rId35"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0F2B35FD" w14:textId="77777777" w:rsidR="007C52BF" w:rsidRPr="00CC7DC0" w:rsidRDefault="007C52BF" w:rsidP="007C52BF">
      <w:pPr>
        <w:pStyle w:val="EmailDiscussion2"/>
        <w:numPr>
          <w:ilvl w:val="2"/>
          <w:numId w:val="24"/>
        </w:numPr>
      </w:pPr>
      <w:r w:rsidRPr="00CC7DC0">
        <w:t xml:space="preserve">For CRs that can be agreed, final CRs (by CR proponents) </w:t>
      </w:r>
    </w:p>
    <w:p w14:paraId="07C2F22C" w14:textId="68238051" w:rsidR="007C52BF" w:rsidRPr="00201A39" w:rsidRDefault="007C52BF" w:rsidP="007C52BF">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CD12B7E" w14:textId="77777777" w:rsidR="007C52BF" w:rsidRPr="00201A39" w:rsidRDefault="007C52BF" w:rsidP="007C52BF">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F7E72BD" w14:textId="0F8CFA1A" w:rsidR="007C52BF" w:rsidRPr="00201A39" w:rsidRDefault="007C52BF" w:rsidP="007C52BF">
      <w:pPr>
        <w:pStyle w:val="EmailDiscussion2"/>
        <w:numPr>
          <w:ilvl w:val="2"/>
          <w:numId w:val="24"/>
        </w:numPr>
        <w:ind w:left="1980"/>
      </w:pPr>
      <w:r w:rsidRPr="00201A39">
        <w:rPr>
          <w:color w:val="000000" w:themeColor="text1"/>
        </w:rPr>
        <w:t xml:space="preserve">Initial deadline (for rapporteur's summary in </w:t>
      </w:r>
      <w:hyperlink r:id="rId36"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1104A111" w14:textId="3CC4FDEE" w:rsidR="007C52BF" w:rsidRPr="005422B2" w:rsidRDefault="007C52BF" w:rsidP="007C52BF">
      <w:pPr>
        <w:pStyle w:val="EmailDiscussion2"/>
        <w:numPr>
          <w:ilvl w:val="2"/>
          <w:numId w:val="24"/>
        </w:numPr>
        <w:ind w:left="1980"/>
      </w:pPr>
      <w:bookmarkStart w:id="11" w:name="_Hlk34072015"/>
      <w:r w:rsidRPr="00201A39">
        <w:rPr>
          <w:u w:val="single"/>
        </w:rPr>
        <w:t xml:space="preserve">Proposed agreements in </w:t>
      </w:r>
      <w:hyperlink r:id="rId37"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0"/>
    <w:bookmarkEnd w:id="11"/>
    <w:p w14:paraId="79A3CBEF" w14:textId="565C33CA" w:rsidR="007C52BF" w:rsidRDefault="007C52BF" w:rsidP="007C52BF">
      <w:pPr>
        <w:pStyle w:val="EmailDiscussion2"/>
        <w:ind w:left="1619" w:firstLine="0"/>
        <w:rPr>
          <w:color w:val="FF0000"/>
        </w:rPr>
      </w:pPr>
      <w:r w:rsidRPr="00432544">
        <w:rPr>
          <w:u w:val="single"/>
        </w:rPr>
        <w:t>Status:</w:t>
      </w:r>
      <w:r>
        <w:t xml:space="preserve"> </w:t>
      </w:r>
      <w:r w:rsidR="00944700" w:rsidRPr="00944700">
        <w:rPr>
          <w:color w:val="000000" w:themeColor="text1"/>
          <w:highlight w:val="yellow"/>
        </w:rPr>
        <w:t>Started</w:t>
      </w:r>
    </w:p>
    <w:p w14:paraId="1BD389F6" w14:textId="77777777" w:rsidR="007C52BF" w:rsidRPr="00201A39" w:rsidRDefault="007C52BF" w:rsidP="007C52BF">
      <w:pPr>
        <w:pStyle w:val="Agreement"/>
      </w:pPr>
    </w:p>
    <w:p w14:paraId="0D57B99B" w14:textId="77777777" w:rsidR="00432544" w:rsidRDefault="00432544" w:rsidP="00432544">
      <w:pPr>
        <w:pStyle w:val="EmailDiscussion2"/>
        <w:tabs>
          <w:tab w:val="clear" w:pos="1622"/>
        </w:tabs>
        <w:ind w:left="0" w:firstLine="0"/>
        <w:rPr>
          <w:b/>
          <w:bCs/>
          <w:highlight w:val="yellow"/>
          <w:u w:val="single"/>
        </w:rPr>
      </w:pPr>
    </w:p>
    <w:p w14:paraId="50C7ED30" w14:textId="77777777" w:rsidR="00432544" w:rsidRPr="00AD4B2E" w:rsidRDefault="00432544" w:rsidP="00FA31FE">
      <w:pPr>
        <w:pStyle w:val="EmailDiscussion2"/>
        <w:tabs>
          <w:tab w:val="clear" w:pos="1622"/>
        </w:tabs>
        <w:ind w:left="0" w:firstLine="0"/>
        <w:rPr>
          <w:b/>
          <w:bCs/>
          <w:highlight w:val="yellow"/>
          <w:u w:val="single"/>
        </w:rPr>
      </w:pPr>
    </w:p>
    <w:p w14:paraId="781FEC4A" w14:textId="77777777" w:rsidR="00FA31FE" w:rsidRPr="00AD4B2E" w:rsidRDefault="00FA31FE" w:rsidP="00FA31FE">
      <w:pPr>
        <w:tabs>
          <w:tab w:val="left" w:pos="1622"/>
        </w:tabs>
        <w:spacing w:before="0"/>
        <w:ind w:left="1622" w:hanging="363"/>
        <w:rPr>
          <w:highlight w:val="yellow"/>
        </w:rPr>
      </w:pPr>
    </w:p>
    <w:p w14:paraId="7BB8BE54" w14:textId="77777777" w:rsidR="00FA31FE" w:rsidRPr="00CC7DC0" w:rsidRDefault="00FA31FE" w:rsidP="00FA31FE">
      <w:pPr>
        <w:spacing w:before="240" w:after="60"/>
        <w:outlineLvl w:val="8"/>
        <w:rPr>
          <w:b/>
        </w:rPr>
      </w:pPr>
      <w:r w:rsidRPr="00CC7DC0">
        <w:rPr>
          <w:b/>
        </w:rPr>
        <w:t>LTE Rel-16</w:t>
      </w:r>
    </w:p>
    <w:p w14:paraId="3A04EB51" w14:textId="77777777" w:rsidR="00FA31FE" w:rsidRPr="00CC7DC0" w:rsidRDefault="00FA31FE" w:rsidP="00FA31FE">
      <w:pPr>
        <w:pStyle w:val="EmailDiscussion2"/>
      </w:pPr>
    </w:p>
    <w:p w14:paraId="69C45B4A" w14:textId="59ACC178" w:rsidR="00FA31FE" w:rsidRPr="00CC7DC0" w:rsidRDefault="00FA31FE" w:rsidP="00FA31FE">
      <w:pPr>
        <w:pStyle w:val="EmailDiscussion"/>
      </w:pPr>
      <w:bookmarkStart w:id="12" w:name="_Hlk38276798"/>
      <w:r w:rsidRPr="00CC7DC0">
        <w:t>[AT</w:t>
      </w:r>
      <w:r w:rsidR="00201A39">
        <w:t>109bis-e</w:t>
      </w:r>
      <w:r w:rsidRPr="00CC7DC0">
        <w:t>][20</w:t>
      </w:r>
      <w:r w:rsidR="00300100">
        <w:t>3</w:t>
      </w:r>
      <w:r w:rsidRPr="00CC7DC0">
        <w:t>][LTE16] LTE Rel-16 CR</w:t>
      </w:r>
      <w:r w:rsidR="00302C26" w:rsidRPr="00CC7DC0">
        <w:t xml:space="preserve"> discussion</w:t>
      </w:r>
      <w:r w:rsidRPr="00CC7DC0">
        <w:t xml:space="preserve"> (RAN2 VC)</w:t>
      </w:r>
    </w:p>
    <w:p w14:paraId="2CEF100F" w14:textId="77777777" w:rsidR="00FA31FE" w:rsidRPr="00CC7DC0" w:rsidRDefault="00FA31FE" w:rsidP="00FA31FE">
      <w:pPr>
        <w:pStyle w:val="EmailDiscussion2"/>
        <w:ind w:left="1619" w:firstLine="0"/>
        <w:rPr>
          <w:u w:val="single"/>
        </w:rPr>
      </w:pPr>
      <w:r w:rsidRPr="00CC7DC0">
        <w:rPr>
          <w:u w:val="single"/>
        </w:rPr>
        <w:t xml:space="preserve">Scope: </w:t>
      </w:r>
    </w:p>
    <w:p w14:paraId="60352B5B" w14:textId="6AA5AF07" w:rsidR="00201A39" w:rsidRPr="00201A39" w:rsidRDefault="00302C26" w:rsidP="00201A39">
      <w:pPr>
        <w:pStyle w:val="EmailDiscussion2"/>
        <w:numPr>
          <w:ilvl w:val="2"/>
          <w:numId w:val="24"/>
        </w:numPr>
        <w:ind w:left="1980"/>
        <w:rPr>
          <w:rStyle w:val="Hyperlink"/>
          <w:color w:val="auto"/>
          <w:u w:val="none"/>
        </w:rPr>
      </w:pPr>
      <w:r w:rsidRPr="00201A39">
        <w:t xml:space="preserve">Covering </w:t>
      </w:r>
      <w:r w:rsidR="00201A39">
        <w:t xml:space="preserve">discussion of contributions in </w:t>
      </w:r>
      <w:r w:rsidRPr="00201A39">
        <w:t>A</w:t>
      </w:r>
      <w:r w:rsidR="00201A39" w:rsidRPr="00201A39">
        <w:t>I</w:t>
      </w:r>
      <w:r w:rsidRPr="00201A39">
        <w:t>s 7.4, 7.5, 7.6, 7.8 and 7.9</w:t>
      </w:r>
    </w:p>
    <w:p w14:paraId="7C88665D" w14:textId="7B925A5D" w:rsidR="00201A39" w:rsidRPr="00201A39" w:rsidRDefault="00201A39" w:rsidP="00201A39">
      <w:pPr>
        <w:pStyle w:val="EmailDiscussion2"/>
        <w:numPr>
          <w:ilvl w:val="2"/>
          <w:numId w:val="24"/>
        </w:numPr>
        <w:ind w:left="1980"/>
      </w:pPr>
      <w:r w:rsidRPr="00201A39">
        <w:t xml:space="preserve">Discuss whether the CRs in </w:t>
      </w:r>
      <w:hyperlink r:id="rId38" w:history="1">
        <w:r w:rsidR="0072654D">
          <w:rPr>
            <w:rStyle w:val="Hyperlink"/>
          </w:rPr>
          <w:t>R2-2003546</w:t>
        </w:r>
      </w:hyperlink>
      <w:r w:rsidRPr="00201A39">
        <w:t xml:space="preserve">, </w:t>
      </w:r>
      <w:hyperlink r:id="rId39" w:history="1">
        <w:r w:rsidR="0072654D">
          <w:rPr>
            <w:rStyle w:val="Hyperlink"/>
          </w:rPr>
          <w:t>R2-2003547</w:t>
        </w:r>
      </w:hyperlink>
      <w:r w:rsidRPr="00201A39">
        <w:t xml:space="preserve"> can be endorsed as baseline for UE capabilities of DL MIMO efficiency enhancements for LTE. </w:t>
      </w:r>
    </w:p>
    <w:p w14:paraId="2223FC21" w14:textId="2038E3DF" w:rsidR="00201A39" w:rsidRPr="00201A39" w:rsidRDefault="00201A39" w:rsidP="00201A39">
      <w:pPr>
        <w:pStyle w:val="EmailDiscussion2"/>
        <w:numPr>
          <w:ilvl w:val="2"/>
          <w:numId w:val="24"/>
        </w:numPr>
        <w:ind w:left="1980"/>
      </w:pPr>
      <w:r w:rsidRPr="00201A39">
        <w:t xml:space="preserve">Discuss if the intent of </w:t>
      </w:r>
      <w:hyperlink r:id="rId40" w:history="1">
        <w:r w:rsidR="0072654D">
          <w:rPr>
            <w:rStyle w:val="Hyperlink"/>
          </w:rPr>
          <w:t>R2-2002888</w:t>
        </w:r>
      </w:hyperlink>
      <w:r w:rsidRPr="00201A39">
        <w:t xml:space="preserve"> is agreeable. If needed, provided updated revision to CR </w:t>
      </w:r>
      <w:hyperlink r:id="rId41" w:history="1">
        <w:r w:rsidR="0072654D">
          <w:rPr>
            <w:rStyle w:val="Hyperlink"/>
          </w:rPr>
          <w:t>R2-2002887</w:t>
        </w:r>
      </w:hyperlink>
      <w:r w:rsidRPr="00201A39">
        <w:t xml:space="preserve">. </w:t>
      </w:r>
    </w:p>
    <w:p w14:paraId="20690DD3" w14:textId="2981506C" w:rsidR="00201A39" w:rsidRPr="00201A39" w:rsidRDefault="00201A39" w:rsidP="00201A39">
      <w:pPr>
        <w:pStyle w:val="EmailDiscussion2"/>
        <w:numPr>
          <w:ilvl w:val="2"/>
          <w:numId w:val="24"/>
        </w:numPr>
        <w:ind w:left="1980"/>
      </w:pPr>
      <w:r w:rsidRPr="00201A39">
        <w:t>Discuss which approach can resolve the identified problem: Re-interpretation of existing signalling (</w:t>
      </w:r>
      <w:hyperlink r:id="rId42" w:history="1">
        <w:r w:rsidR="0072654D">
          <w:rPr>
            <w:rStyle w:val="Hyperlink"/>
          </w:rPr>
          <w:t>R2-2003545</w:t>
        </w:r>
      </w:hyperlink>
      <w:r w:rsidRPr="00201A39">
        <w:t>) or addition of new signalling (</w:t>
      </w:r>
      <w:hyperlink r:id="rId43" w:history="1">
        <w:r w:rsidR="0072654D">
          <w:rPr>
            <w:rStyle w:val="Hyperlink"/>
          </w:rPr>
          <w:t>R2-2003364</w:t>
        </w:r>
      </w:hyperlink>
      <w:r w:rsidRPr="00201A39">
        <w:t>).</w:t>
      </w:r>
    </w:p>
    <w:p w14:paraId="2F180E6B" w14:textId="77777777" w:rsidR="00FA31FE" w:rsidRPr="00CC7DC0" w:rsidRDefault="00FA31FE" w:rsidP="00FA31FE">
      <w:pPr>
        <w:pStyle w:val="EmailDiscussion2"/>
        <w:rPr>
          <w:u w:val="single"/>
        </w:rPr>
      </w:pPr>
      <w:r w:rsidRPr="00CC7DC0">
        <w:tab/>
      </w:r>
      <w:r w:rsidRPr="00CC7DC0">
        <w:rPr>
          <w:u w:val="single"/>
        </w:rPr>
        <w:t xml:space="preserve">Intended outcome: </w:t>
      </w:r>
    </w:p>
    <w:p w14:paraId="14EAB69E" w14:textId="3ACA53B7" w:rsidR="007C52BF" w:rsidRDefault="001031FB" w:rsidP="007C52BF">
      <w:pPr>
        <w:pStyle w:val="EmailDiscussion2"/>
        <w:numPr>
          <w:ilvl w:val="2"/>
          <w:numId w:val="24"/>
        </w:numPr>
        <w:ind w:left="1980"/>
      </w:pPr>
      <w:r>
        <w:t>Discussion s</w:t>
      </w:r>
      <w:r w:rsidRPr="00201A39">
        <w:t xml:space="preserve">ummary </w:t>
      </w:r>
      <w:r>
        <w:t xml:space="preserve">document </w:t>
      </w:r>
      <w:r w:rsidRPr="00201A39">
        <w:t xml:space="preserve">in </w:t>
      </w:r>
      <w:hyperlink r:id="rId44" w:history="1">
        <w:r w:rsidR="0072654D">
          <w:rPr>
            <w:rStyle w:val="Hyperlink"/>
          </w:rPr>
          <w:t>R2-2003842</w:t>
        </w:r>
      </w:hyperlink>
      <w:r>
        <w:t>, detailing</w:t>
      </w:r>
      <w:r w:rsidR="00302C26" w:rsidRPr="00CC7DC0">
        <w:t xml:space="preserve"> which CRs can be agreed in principle</w:t>
      </w:r>
      <w:r w:rsidR="007C52BF">
        <w:t xml:space="preserve"> and s</w:t>
      </w:r>
      <w:r w:rsidRPr="00CC7DC0">
        <w:t xml:space="preserve">ummary of </w:t>
      </w:r>
      <w:r w:rsidR="007C52BF">
        <w:t xml:space="preserve">offline </w:t>
      </w:r>
      <w:r w:rsidRPr="00CC7DC0">
        <w:t>discussion</w:t>
      </w:r>
      <w:r w:rsidR="007C52BF">
        <w:t xml:space="preserve"> comment</w:t>
      </w:r>
      <w:r w:rsidRPr="00CC7DC0">
        <w:t>s</w:t>
      </w:r>
    </w:p>
    <w:p w14:paraId="48EDEA2C" w14:textId="606B7169" w:rsidR="00FA31FE" w:rsidRPr="00CC7DC0" w:rsidRDefault="00302C26" w:rsidP="007C52BF">
      <w:pPr>
        <w:pStyle w:val="EmailDiscussion2"/>
        <w:numPr>
          <w:ilvl w:val="2"/>
          <w:numId w:val="24"/>
        </w:numPr>
        <w:ind w:left="1980"/>
      </w:pPr>
      <w:r w:rsidRPr="00CC7DC0">
        <w:t>Final versions of in-principle a</w:t>
      </w:r>
      <w:r w:rsidR="00FA31FE" w:rsidRPr="00CC7DC0">
        <w:t>greeable CRs (by each CR proponent)</w:t>
      </w:r>
    </w:p>
    <w:p w14:paraId="535B637F" w14:textId="240C94E0" w:rsidR="005422B2" w:rsidRPr="00201A39" w:rsidRDefault="005422B2" w:rsidP="005422B2">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7404E99B" w14:textId="78FD83DD" w:rsidR="005422B2" w:rsidRPr="00201A39" w:rsidRDefault="005422B2" w:rsidP="005422B2">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7B82E3C7" w14:textId="0E7351A2" w:rsidR="005422B2" w:rsidRPr="00201A39" w:rsidRDefault="005422B2" w:rsidP="005422B2">
      <w:pPr>
        <w:pStyle w:val="EmailDiscussion2"/>
        <w:numPr>
          <w:ilvl w:val="2"/>
          <w:numId w:val="24"/>
        </w:numPr>
        <w:ind w:left="1980"/>
      </w:pPr>
      <w:r w:rsidRPr="00201A39">
        <w:rPr>
          <w:color w:val="000000" w:themeColor="text1"/>
        </w:rPr>
        <w:t xml:space="preserve">Initial deadline (for rapporteur's summary in </w:t>
      </w:r>
      <w:hyperlink r:id="rId4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4815EE6B" w14:textId="0247E3DC" w:rsidR="00432544" w:rsidRPr="00432544" w:rsidRDefault="005422B2" w:rsidP="00432544">
      <w:pPr>
        <w:pStyle w:val="EmailDiscussion2"/>
        <w:numPr>
          <w:ilvl w:val="2"/>
          <w:numId w:val="24"/>
        </w:numPr>
        <w:ind w:left="1980"/>
      </w:pPr>
      <w:r w:rsidRPr="00201A39">
        <w:rPr>
          <w:u w:val="single"/>
        </w:rPr>
        <w:t xml:space="preserve">Proposed agreements in </w:t>
      </w:r>
      <w:hyperlink r:id="rId4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bookmarkEnd w:id="12"/>
    <w:p w14:paraId="27BDE151" w14:textId="4FBA8F7A" w:rsidR="00FA31FE" w:rsidRPr="005422B2" w:rsidRDefault="00432544" w:rsidP="00944700">
      <w:pPr>
        <w:pStyle w:val="EmailDiscussion2"/>
        <w:ind w:left="1619" w:firstLine="0"/>
      </w:pPr>
      <w:r w:rsidRPr="00432544">
        <w:rPr>
          <w:u w:val="single"/>
        </w:rPr>
        <w:t>Status:</w:t>
      </w:r>
      <w:r>
        <w:t xml:space="preserve"> </w:t>
      </w:r>
      <w:r w:rsidR="00944700" w:rsidRPr="00944700">
        <w:rPr>
          <w:color w:val="000000" w:themeColor="text1"/>
          <w:highlight w:val="yellow"/>
        </w:rPr>
        <w:t>Started</w:t>
      </w:r>
    </w:p>
    <w:p w14:paraId="026F0373" w14:textId="62042252" w:rsidR="00FA31FE" w:rsidRDefault="00FA31FE" w:rsidP="00FA31FE">
      <w:pPr>
        <w:pStyle w:val="EmailDiscussion2"/>
        <w:rPr>
          <w:highlight w:val="yellow"/>
        </w:rPr>
      </w:pPr>
    </w:p>
    <w:p w14:paraId="12ED6BD4" w14:textId="651CB888" w:rsidR="00CC7DC0" w:rsidRPr="00CC7DC0" w:rsidRDefault="00CC7DC0" w:rsidP="00CC7DC0">
      <w:pPr>
        <w:spacing w:before="240" w:after="60"/>
        <w:outlineLvl w:val="8"/>
        <w:rPr>
          <w:b/>
        </w:rPr>
      </w:pPr>
      <w:r w:rsidRPr="00CC7DC0">
        <w:rPr>
          <w:b/>
        </w:rPr>
        <w:t>LTE ASN.1 review</w:t>
      </w:r>
    </w:p>
    <w:p w14:paraId="394E7144" w14:textId="77777777" w:rsidR="00CC7DC0" w:rsidRPr="00CC7DC0" w:rsidRDefault="00CC7DC0" w:rsidP="00CC7DC0">
      <w:pPr>
        <w:pStyle w:val="EmailDiscussion2"/>
      </w:pPr>
    </w:p>
    <w:p w14:paraId="115C21F6" w14:textId="653104CB" w:rsidR="00CC7DC0" w:rsidRPr="00CC7DC0" w:rsidRDefault="00CC7DC0" w:rsidP="00CC7DC0">
      <w:pPr>
        <w:pStyle w:val="EmailDiscussion"/>
      </w:pPr>
      <w:r w:rsidRPr="00CC7DC0">
        <w:t>[AT</w:t>
      </w:r>
      <w:r w:rsidR="00201A39">
        <w:t>109bis-e</w:t>
      </w:r>
      <w:r w:rsidRPr="00CC7DC0">
        <w:t>][204][LTE ASN1] LTE general ASN.1 discussion (</w:t>
      </w:r>
      <w:r w:rsidR="00EF3373">
        <w:t>Samsung</w:t>
      </w:r>
      <w:r w:rsidRPr="00CC7DC0">
        <w:t>)</w:t>
      </w:r>
    </w:p>
    <w:p w14:paraId="168F8F32" w14:textId="77777777" w:rsidR="00CC7DC0" w:rsidRPr="00CC7DC0" w:rsidRDefault="00CC7DC0" w:rsidP="00CC7DC0">
      <w:pPr>
        <w:pStyle w:val="EmailDiscussion2"/>
        <w:ind w:left="1619" w:firstLine="0"/>
        <w:rPr>
          <w:u w:val="single"/>
        </w:rPr>
      </w:pPr>
      <w:r w:rsidRPr="00CC7DC0">
        <w:rPr>
          <w:u w:val="single"/>
        </w:rPr>
        <w:t xml:space="preserve">Scope: </w:t>
      </w:r>
    </w:p>
    <w:p w14:paraId="39D73496" w14:textId="77777777" w:rsidR="00303CF1" w:rsidRPr="00CC7DC0" w:rsidRDefault="00303CF1" w:rsidP="00303CF1">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1A4F728E" w14:textId="020B3BC3" w:rsidR="003B7C42" w:rsidRDefault="003B7C42" w:rsidP="003B7C42">
      <w:pPr>
        <w:pStyle w:val="EmailDiscussion2"/>
        <w:numPr>
          <w:ilvl w:val="2"/>
          <w:numId w:val="24"/>
        </w:numPr>
        <w:ind w:left="1980"/>
      </w:pPr>
      <w:r>
        <w:t>Flagging issues for discussion</w:t>
      </w:r>
      <w:r w:rsidR="00432544">
        <w:t xml:space="preserve"> during the LTE ASN.1 web conference session(s)</w:t>
      </w:r>
      <w:r w:rsidR="007C52BF">
        <w:t xml:space="preserve"> via email before the session(s)</w:t>
      </w:r>
    </w:p>
    <w:p w14:paraId="32316478" w14:textId="77777777" w:rsidR="00CC7DC0" w:rsidRPr="00CC7DC0" w:rsidRDefault="00CC7DC0" w:rsidP="00CC7DC0">
      <w:pPr>
        <w:pStyle w:val="EmailDiscussion2"/>
        <w:rPr>
          <w:u w:val="single"/>
        </w:rPr>
      </w:pPr>
      <w:r w:rsidRPr="00CC7DC0">
        <w:tab/>
      </w:r>
      <w:r w:rsidRPr="00CC7DC0">
        <w:rPr>
          <w:u w:val="single"/>
        </w:rPr>
        <w:t xml:space="preserve">Intended outcome: </w:t>
      </w:r>
    </w:p>
    <w:p w14:paraId="2BE828AF" w14:textId="5BA99B82" w:rsidR="00CC7DC0" w:rsidRPr="00CC7DC0" w:rsidRDefault="001031FB" w:rsidP="007C52BF">
      <w:pPr>
        <w:pStyle w:val="EmailDiscussion2"/>
        <w:numPr>
          <w:ilvl w:val="2"/>
          <w:numId w:val="24"/>
        </w:numPr>
        <w:ind w:left="1980"/>
      </w:pPr>
      <w:r>
        <w:t>Discussion s</w:t>
      </w:r>
      <w:r w:rsidRPr="00F738D6">
        <w:t xml:space="preserve">ummary </w:t>
      </w:r>
      <w:r>
        <w:t xml:space="preserve">document </w:t>
      </w:r>
      <w:r w:rsidRPr="00F738D6">
        <w:t xml:space="preserve">in </w:t>
      </w:r>
      <w:hyperlink r:id="rId47" w:history="1">
        <w:r w:rsidR="0072654D">
          <w:rPr>
            <w:rStyle w:val="Hyperlink"/>
          </w:rPr>
          <w:t>R2-2003843</w:t>
        </w:r>
      </w:hyperlink>
      <w:r w:rsidR="007C52BF">
        <w:t>, detailing the p</w:t>
      </w:r>
      <w:r w:rsidR="00CC7DC0" w:rsidRPr="00CC7DC0">
        <w:t>roposals for ASN.1 issue resolution (including ASN.1 changes)</w:t>
      </w:r>
      <w:r w:rsidR="007C52BF" w:rsidRPr="00CC7DC0">
        <w:t>.</w:t>
      </w:r>
    </w:p>
    <w:p w14:paraId="046D9A4B" w14:textId="579FCB41" w:rsidR="00CC7DC0" w:rsidRPr="00CC7DC0" w:rsidRDefault="00CC7DC0" w:rsidP="00CC7DC0">
      <w:pPr>
        <w:pStyle w:val="EmailDiscussion2"/>
        <w:numPr>
          <w:ilvl w:val="2"/>
          <w:numId w:val="24"/>
        </w:numPr>
        <w:ind w:left="1980"/>
      </w:pPr>
      <w:r w:rsidRPr="00CC7DC0">
        <w:t xml:space="preserve">Combined CR with the </w:t>
      </w:r>
      <w:r w:rsidR="007C52BF">
        <w:t xml:space="preserve">agreed </w:t>
      </w:r>
      <w:r w:rsidRPr="00CC7DC0">
        <w:t>changes</w:t>
      </w:r>
      <w:r w:rsidR="00084311">
        <w:t xml:space="preserve"> on general ASN.1 for LTE</w:t>
      </w:r>
    </w:p>
    <w:p w14:paraId="4B96A0BD" w14:textId="5DED5135" w:rsidR="00CC7DC0" w:rsidRPr="003B7C42" w:rsidRDefault="00CC7DC0" w:rsidP="00CC7DC0">
      <w:pPr>
        <w:pStyle w:val="EmailDiscussion2"/>
        <w:rPr>
          <w:u w:val="single"/>
        </w:rPr>
      </w:pPr>
      <w:r w:rsidRPr="003B7C42">
        <w:tab/>
      </w:r>
      <w:r w:rsidRPr="003B7C42">
        <w:rPr>
          <w:u w:val="single"/>
        </w:rPr>
        <w:t xml:space="preserve">Deadline for providing comments and for </w:t>
      </w:r>
      <w:r w:rsidR="00180ABC">
        <w:rPr>
          <w:u w:val="single"/>
        </w:rPr>
        <w:t>rapp</w:t>
      </w:r>
      <w:r w:rsidRPr="003B7C42">
        <w:rPr>
          <w:u w:val="single"/>
        </w:rPr>
        <w:t xml:space="preserve">orteur inputs:  </w:t>
      </w:r>
    </w:p>
    <w:p w14:paraId="6F6B63AA" w14:textId="46B574B2" w:rsidR="00EF3373" w:rsidRPr="00EF3373" w:rsidRDefault="00EF3373" w:rsidP="00EF3373">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05DB60EE" w14:textId="0BC801C7" w:rsidR="00EF3373" w:rsidRPr="00EF3373" w:rsidRDefault="00EF3373" w:rsidP="00EF3373">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rsidR="00543910">
        <w:t>Mond</w:t>
      </w:r>
      <w:r w:rsidRPr="00EF3373">
        <w:t>day Apr. 2</w:t>
      </w:r>
      <w:r w:rsidR="00543910">
        <w:t>7</w:t>
      </w:r>
      <w:r w:rsidRPr="00EF3373">
        <w:rPr>
          <w:vertAlign w:val="superscript"/>
        </w:rPr>
        <w:t>th</w:t>
      </w:r>
      <w:r w:rsidRPr="00EF3373">
        <w:t>, 8:00 UTC</w:t>
      </w:r>
    </w:p>
    <w:p w14:paraId="2804DB88" w14:textId="2664B7E1" w:rsidR="00EF3373" w:rsidRPr="00201A39" w:rsidRDefault="00EF3373" w:rsidP="00EF3373">
      <w:pPr>
        <w:pStyle w:val="EmailDiscussion2"/>
        <w:numPr>
          <w:ilvl w:val="2"/>
          <w:numId w:val="24"/>
        </w:numPr>
        <w:ind w:left="1980"/>
      </w:pPr>
      <w:r w:rsidRPr="00201A39">
        <w:rPr>
          <w:color w:val="000000" w:themeColor="text1"/>
        </w:rPr>
        <w:t xml:space="preserve">Initial deadline (for rapporteur's summary in </w:t>
      </w:r>
      <w:hyperlink r:id="rId48" w:history="1">
        <w:r w:rsidR="0072654D">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D66CB5E" w14:textId="6B2F5AE5" w:rsidR="00EF3373" w:rsidRPr="00432544" w:rsidRDefault="00EF3373" w:rsidP="00EF3373">
      <w:pPr>
        <w:pStyle w:val="EmailDiscussion2"/>
        <w:numPr>
          <w:ilvl w:val="2"/>
          <w:numId w:val="24"/>
        </w:numPr>
        <w:ind w:left="1980"/>
      </w:pPr>
      <w:r w:rsidRPr="00201A39">
        <w:rPr>
          <w:u w:val="single"/>
        </w:rPr>
        <w:t xml:space="preserve">Proposed agreements in </w:t>
      </w:r>
      <w:hyperlink r:id="rId49" w:history="1">
        <w:r w:rsidR="0072654D">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1943B207"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39E8A157" w14:textId="0E308AE8" w:rsidR="00CC7DC0" w:rsidRPr="00F738D6" w:rsidRDefault="00CC7DC0" w:rsidP="00CC7DC0">
      <w:pPr>
        <w:pStyle w:val="Agreement"/>
      </w:pPr>
    </w:p>
    <w:p w14:paraId="2C825B5A" w14:textId="77777777" w:rsidR="00CC7DC0" w:rsidRPr="00F738D6" w:rsidRDefault="00CC7DC0" w:rsidP="00CC7DC0">
      <w:pPr>
        <w:pStyle w:val="EmailDiscussion2"/>
        <w:rPr>
          <w:b/>
          <w:bCs/>
          <w:u w:val="single"/>
        </w:rPr>
      </w:pPr>
    </w:p>
    <w:p w14:paraId="73CAB089" w14:textId="28CD87EE" w:rsidR="003958D3" w:rsidRPr="00F738D6" w:rsidRDefault="003958D3" w:rsidP="003958D3">
      <w:pPr>
        <w:pStyle w:val="EmailDiscussion"/>
      </w:pPr>
      <w:bookmarkStart w:id="13" w:name="_Hlk38271519"/>
      <w:r w:rsidRPr="00F738D6">
        <w:t>[AT109bis-e][210][MOB ASN1] ASN.1 discussion for LTE and NR mobility (Intel</w:t>
      </w:r>
      <w:r w:rsidR="00084311">
        <w:t>/Ericsson</w:t>
      </w:r>
      <w:r w:rsidRPr="00F738D6">
        <w:t>)</w:t>
      </w:r>
    </w:p>
    <w:p w14:paraId="41E3749A" w14:textId="77777777" w:rsidR="003958D3" w:rsidRPr="00F738D6" w:rsidRDefault="003958D3" w:rsidP="003958D3">
      <w:pPr>
        <w:pStyle w:val="EmailDiscussion2"/>
        <w:ind w:left="1619" w:firstLine="0"/>
        <w:rPr>
          <w:u w:val="single"/>
        </w:rPr>
      </w:pPr>
      <w:r w:rsidRPr="00F738D6">
        <w:rPr>
          <w:u w:val="single"/>
        </w:rPr>
        <w:t xml:space="preserve">Scope: </w:t>
      </w:r>
    </w:p>
    <w:p w14:paraId="4DFD0319" w14:textId="1E936EE5" w:rsidR="003958D3" w:rsidRDefault="003958D3" w:rsidP="003958D3">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1911F989" w14:textId="6A17ECAB" w:rsidR="00303CF1" w:rsidRPr="00F738D6" w:rsidRDefault="00303CF1" w:rsidP="00303CF1">
      <w:pPr>
        <w:pStyle w:val="EmailDiscussion2"/>
        <w:numPr>
          <w:ilvl w:val="2"/>
          <w:numId w:val="24"/>
        </w:numPr>
        <w:ind w:left="1980"/>
      </w:pPr>
      <w:r>
        <w:t xml:space="preserve">Flagging issues for discussion </w:t>
      </w:r>
      <w:r w:rsidR="00084311">
        <w:t>during Web conference (for either the 1</w:t>
      </w:r>
      <w:r w:rsidR="00084311" w:rsidRPr="00084311">
        <w:rPr>
          <w:vertAlign w:val="superscript"/>
        </w:rPr>
        <w:t>st</w:t>
      </w:r>
      <w:r w:rsidR="00084311">
        <w:t xml:space="preserve"> or 2</w:t>
      </w:r>
      <w:r w:rsidR="00084311" w:rsidRPr="00084311">
        <w:rPr>
          <w:vertAlign w:val="superscript"/>
        </w:rPr>
        <w:t>nd</w:t>
      </w:r>
      <w:r w:rsidR="00084311">
        <w:t xml:space="preserve"> week Web conferences)</w:t>
      </w:r>
    </w:p>
    <w:p w14:paraId="2BB6D61F" w14:textId="77777777" w:rsidR="003958D3" w:rsidRPr="00F738D6" w:rsidRDefault="003958D3" w:rsidP="003958D3">
      <w:pPr>
        <w:pStyle w:val="EmailDiscussion2"/>
        <w:rPr>
          <w:u w:val="single"/>
        </w:rPr>
      </w:pPr>
      <w:r w:rsidRPr="00F738D6">
        <w:tab/>
      </w:r>
      <w:r w:rsidRPr="00F738D6">
        <w:rPr>
          <w:u w:val="single"/>
        </w:rPr>
        <w:t xml:space="preserve">Intended outcome: </w:t>
      </w:r>
    </w:p>
    <w:p w14:paraId="50A52C71" w14:textId="2D62B90C" w:rsidR="00303CF1" w:rsidRDefault="001031FB" w:rsidP="00B32F6D">
      <w:pPr>
        <w:pStyle w:val="EmailDiscussion2"/>
        <w:numPr>
          <w:ilvl w:val="2"/>
          <w:numId w:val="24"/>
        </w:numPr>
        <w:ind w:left="1980"/>
      </w:pPr>
      <w:r>
        <w:t>Discussion s</w:t>
      </w:r>
      <w:r w:rsidRPr="00F738D6">
        <w:t xml:space="preserve">ummary </w:t>
      </w:r>
      <w:r>
        <w:t xml:space="preserve">document </w:t>
      </w:r>
      <w:r w:rsidRPr="00F738D6">
        <w:t xml:space="preserve">in </w:t>
      </w:r>
      <w:hyperlink r:id="rId50" w:history="1">
        <w:r w:rsidR="0072654D">
          <w:rPr>
            <w:rStyle w:val="Hyperlink"/>
          </w:rPr>
          <w:t>R2-2003844</w:t>
        </w:r>
      </w:hyperlink>
      <w:r w:rsidR="00303CF1">
        <w:t>, including p</w:t>
      </w:r>
      <w:r w:rsidR="003958D3" w:rsidRPr="00F738D6">
        <w:t>roposals for ASN.1 issue resolution (including ASN.1 changes)</w:t>
      </w:r>
      <w:r w:rsidR="00303CF1">
        <w:t xml:space="preserve"> and s</w:t>
      </w:r>
      <w:r w:rsidR="003958D3" w:rsidRPr="00F738D6">
        <w:t>ummary of discussions</w:t>
      </w:r>
      <w:r w:rsidR="00303CF1">
        <w:t>.</w:t>
      </w:r>
    </w:p>
    <w:p w14:paraId="094E3852" w14:textId="42B90059" w:rsidR="003958D3" w:rsidRPr="00F738D6" w:rsidRDefault="00303CF1" w:rsidP="00B32F6D">
      <w:pPr>
        <w:pStyle w:val="EmailDiscussion2"/>
        <w:numPr>
          <w:ilvl w:val="2"/>
          <w:numId w:val="24"/>
        </w:numPr>
        <w:ind w:left="1980"/>
      </w:pPr>
      <w:r>
        <w:t>CR issues to be handled via CR email discussions</w:t>
      </w:r>
      <w:r w:rsidR="003958D3" w:rsidRPr="00F738D6">
        <w:t xml:space="preserve"> </w:t>
      </w:r>
    </w:p>
    <w:p w14:paraId="18D346CF" w14:textId="6EAD56AD" w:rsidR="003958D3" w:rsidRPr="00F738D6" w:rsidRDefault="003958D3" w:rsidP="003958D3">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2A151A84" w14:textId="0A27ABB4" w:rsidR="003958D3" w:rsidRPr="00F738D6" w:rsidRDefault="003958D3" w:rsidP="003958D3">
      <w:pPr>
        <w:pStyle w:val="EmailDiscussion2"/>
        <w:numPr>
          <w:ilvl w:val="2"/>
          <w:numId w:val="24"/>
        </w:numPr>
        <w:ind w:left="1980"/>
      </w:pPr>
      <w:r w:rsidRPr="00F738D6">
        <w:t xml:space="preserve">Flagging review issues for the ASN.1 discussion: Wednesday Apr. </w:t>
      </w:r>
      <w:r w:rsidR="00543910" w:rsidRPr="00F738D6">
        <w:t>22</w:t>
      </w:r>
      <w:r w:rsidR="00543910" w:rsidRPr="00F738D6">
        <w:rPr>
          <w:vertAlign w:val="superscript"/>
        </w:rPr>
        <w:t>nd</w:t>
      </w:r>
      <w:r w:rsidRPr="00F738D6">
        <w:t xml:space="preserve">, </w:t>
      </w:r>
      <w:r w:rsidR="00543910" w:rsidRPr="00F738D6">
        <w:t>08</w:t>
      </w:r>
      <w:r w:rsidRPr="00F738D6">
        <w:t>:00 UTC</w:t>
      </w:r>
    </w:p>
    <w:p w14:paraId="06A70D0D" w14:textId="42BCF87F" w:rsidR="003958D3" w:rsidRPr="00F738D6" w:rsidRDefault="003958D3" w:rsidP="003958D3">
      <w:pPr>
        <w:pStyle w:val="EmailDiscussion2"/>
        <w:numPr>
          <w:ilvl w:val="2"/>
          <w:numId w:val="24"/>
        </w:numPr>
        <w:ind w:left="1980"/>
      </w:pPr>
      <w:r w:rsidRPr="00F738D6">
        <w:rPr>
          <w:color w:val="000000" w:themeColor="text1"/>
        </w:rPr>
        <w:t xml:space="preserve">Initial deadline (for companies' feedback):  </w:t>
      </w:r>
      <w:r w:rsidR="00F738D6" w:rsidRPr="00F738D6">
        <w:rPr>
          <w:color w:val="000000" w:themeColor="text1"/>
        </w:rPr>
        <w:t>Thurs</w:t>
      </w:r>
      <w:r w:rsidRPr="00F738D6">
        <w:rPr>
          <w:color w:val="000000" w:themeColor="text1"/>
        </w:rPr>
        <w:t xml:space="preserve">day 2020-04-23 12:00 UTC </w:t>
      </w:r>
    </w:p>
    <w:p w14:paraId="51AC700E" w14:textId="5D0588FC" w:rsidR="003958D3" w:rsidRPr="00F738D6" w:rsidRDefault="003958D3" w:rsidP="003958D3">
      <w:pPr>
        <w:pStyle w:val="EmailDiscussion2"/>
        <w:numPr>
          <w:ilvl w:val="2"/>
          <w:numId w:val="24"/>
        </w:numPr>
        <w:ind w:left="1980"/>
      </w:pPr>
      <w:r w:rsidRPr="00F738D6">
        <w:rPr>
          <w:color w:val="000000" w:themeColor="text1"/>
        </w:rPr>
        <w:t xml:space="preserve">Initial deadline (for rapporteur's summary in </w:t>
      </w:r>
      <w:hyperlink r:id="rId51" w:history="1">
        <w:r w:rsidR="0072654D">
          <w:rPr>
            <w:rStyle w:val="Hyperlink"/>
          </w:rPr>
          <w:t>R2-2003844</w:t>
        </w:r>
      </w:hyperlink>
      <w:r w:rsidRPr="00F738D6">
        <w:rPr>
          <w:color w:val="000000" w:themeColor="text1"/>
        </w:rPr>
        <w:t xml:space="preserve">):  </w:t>
      </w:r>
      <w:r w:rsidR="00F738D6" w:rsidRPr="00F738D6">
        <w:rPr>
          <w:color w:val="000000" w:themeColor="text1"/>
        </w:rPr>
        <w:t>Friday</w:t>
      </w:r>
      <w:r w:rsidRPr="00F738D6">
        <w:rPr>
          <w:color w:val="000000" w:themeColor="text1"/>
        </w:rPr>
        <w:t xml:space="preserve"> 2020-04-2</w:t>
      </w:r>
      <w:r w:rsidR="00F738D6" w:rsidRPr="00F738D6">
        <w:rPr>
          <w:color w:val="000000" w:themeColor="text1"/>
        </w:rPr>
        <w:t>4</w:t>
      </w:r>
      <w:r w:rsidRPr="00F738D6">
        <w:rPr>
          <w:color w:val="000000" w:themeColor="text1"/>
        </w:rPr>
        <w:t xml:space="preserve"> </w:t>
      </w:r>
      <w:r w:rsidR="00543910" w:rsidRPr="00F738D6">
        <w:rPr>
          <w:color w:val="000000" w:themeColor="text1"/>
        </w:rPr>
        <w:t>12</w:t>
      </w:r>
      <w:r w:rsidRPr="00F738D6">
        <w:rPr>
          <w:color w:val="000000" w:themeColor="text1"/>
        </w:rPr>
        <w:t xml:space="preserve">:00 UTC </w:t>
      </w:r>
    </w:p>
    <w:p w14:paraId="5F53BC19" w14:textId="69B3367A" w:rsidR="003958D3" w:rsidRPr="00F738D6" w:rsidRDefault="003958D3" w:rsidP="003958D3">
      <w:pPr>
        <w:pStyle w:val="EmailDiscussion2"/>
        <w:numPr>
          <w:ilvl w:val="2"/>
          <w:numId w:val="24"/>
        </w:numPr>
        <w:ind w:left="1980"/>
      </w:pPr>
      <w:r w:rsidRPr="00F738D6">
        <w:rPr>
          <w:u w:val="single"/>
        </w:rPr>
        <w:t xml:space="preserve">Proposed agreements in </w:t>
      </w:r>
      <w:hyperlink r:id="rId52" w:history="1">
        <w:r w:rsidR="0072654D">
          <w:rPr>
            <w:rStyle w:val="Hyperlink"/>
          </w:rPr>
          <w:t>R2-2003844</w:t>
        </w:r>
      </w:hyperlink>
      <w:r w:rsidRPr="00F738D6">
        <w:rPr>
          <w:u w:val="single"/>
        </w:rPr>
        <w:t xml:space="preserve"> indicated for email agreement and not challenged until </w:t>
      </w:r>
      <w:r w:rsidR="00F738D6" w:rsidRPr="00F738D6">
        <w:rPr>
          <w:u w:val="single"/>
        </w:rPr>
        <w:t>Monday</w:t>
      </w:r>
      <w:r w:rsidRPr="00F738D6">
        <w:rPr>
          <w:color w:val="000000" w:themeColor="text1"/>
          <w:u w:val="single"/>
        </w:rPr>
        <w:t xml:space="preserve"> 2020-04-2</w:t>
      </w:r>
      <w:r w:rsidR="00F738D6" w:rsidRPr="00F738D6">
        <w:rPr>
          <w:color w:val="000000" w:themeColor="text1"/>
          <w:u w:val="single"/>
        </w:rPr>
        <w:t>7</w:t>
      </w:r>
      <w:r w:rsidRPr="00F738D6">
        <w:rPr>
          <w:color w:val="000000" w:themeColor="text1"/>
          <w:u w:val="single"/>
        </w:rPr>
        <w:t xml:space="preserve"> 12:00 UTC </w:t>
      </w:r>
      <w:r w:rsidRPr="00F738D6">
        <w:rPr>
          <w:u w:val="single"/>
        </w:rPr>
        <w:t xml:space="preserve">will be declared as agreed by the session chair. </w:t>
      </w:r>
    </w:p>
    <w:p w14:paraId="5A066D38" w14:textId="6131228F" w:rsidR="003958D3" w:rsidRPr="00BD7D9E" w:rsidRDefault="003958D3" w:rsidP="00BD7D9E">
      <w:pPr>
        <w:pStyle w:val="EmailDiscussion2"/>
        <w:ind w:left="1620" w:firstLine="0"/>
      </w:pPr>
      <w:r w:rsidRPr="00F738D6">
        <w:rPr>
          <w:u w:val="single"/>
        </w:rPr>
        <w:t>Status:</w:t>
      </w:r>
      <w:r w:rsidRPr="00F738D6">
        <w:t xml:space="preserve"> </w:t>
      </w:r>
      <w:r w:rsidRPr="00F738D6">
        <w:rPr>
          <w:color w:val="FF0000"/>
        </w:rPr>
        <w:t>Not yet started</w:t>
      </w:r>
      <w:r w:rsidR="00543910" w:rsidRPr="00F738D6">
        <w:rPr>
          <w:color w:val="FF0000"/>
        </w:rPr>
        <w:t xml:space="preserve"> (to be done Monday Apr. 20</w:t>
      </w:r>
      <w:r w:rsidR="00543910" w:rsidRPr="00F738D6">
        <w:rPr>
          <w:color w:val="FF0000"/>
          <w:vertAlign w:val="superscript"/>
        </w:rPr>
        <w:t>th</w:t>
      </w:r>
      <w:r w:rsidR="00543910" w:rsidRPr="00F738D6">
        <w:rPr>
          <w:color w:val="FF0000"/>
        </w:rPr>
        <w:t>)</w:t>
      </w:r>
    </w:p>
    <w:p w14:paraId="4398D65C" w14:textId="7FC0BAA2" w:rsidR="003958D3" w:rsidRPr="00F738D6" w:rsidRDefault="003958D3" w:rsidP="003958D3">
      <w:pPr>
        <w:pStyle w:val="Agreement"/>
      </w:pPr>
    </w:p>
    <w:p w14:paraId="53A5990D" w14:textId="77777777" w:rsidR="00CC7DC0" w:rsidRPr="00F738D6" w:rsidRDefault="00CC7DC0" w:rsidP="00FA31FE">
      <w:pPr>
        <w:pStyle w:val="EmailDiscussion2"/>
      </w:pPr>
    </w:p>
    <w:p w14:paraId="788FB90C" w14:textId="77777777" w:rsidR="00FA31FE" w:rsidRPr="00AD4B2E" w:rsidRDefault="00FA31FE" w:rsidP="00FA31FE">
      <w:pPr>
        <w:tabs>
          <w:tab w:val="left" w:pos="1622"/>
        </w:tabs>
        <w:spacing w:before="0"/>
        <w:ind w:left="1622" w:hanging="363"/>
        <w:rPr>
          <w:highlight w:val="yellow"/>
        </w:rPr>
      </w:pPr>
    </w:p>
    <w:p w14:paraId="3CBB0CF4" w14:textId="77777777" w:rsidR="00FA31FE" w:rsidRPr="00F738D6" w:rsidRDefault="00FA31FE" w:rsidP="00FA31FE">
      <w:pPr>
        <w:spacing w:before="240" w:after="60"/>
        <w:outlineLvl w:val="8"/>
        <w:rPr>
          <w:b/>
        </w:rPr>
      </w:pPr>
      <w:r w:rsidRPr="00F738D6">
        <w:rPr>
          <w:b/>
        </w:rPr>
        <w:t>LTE/NR Mobility</w:t>
      </w:r>
    </w:p>
    <w:p w14:paraId="6EECC654" w14:textId="77777777" w:rsidR="00FA31FE" w:rsidRPr="00AD4B2E" w:rsidRDefault="00FA31FE" w:rsidP="00FA31FE">
      <w:pPr>
        <w:tabs>
          <w:tab w:val="left" w:pos="1622"/>
        </w:tabs>
        <w:spacing w:before="0"/>
        <w:ind w:left="1622" w:hanging="363"/>
        <w:rPr>
          <w:highlight w:val="yellow"/>
        </w:rPr>
      </w:pPr>
    </w:p>
    <w:p w14:paraId="5BB62590" w14:textId="4837566C" w:rsidR="00FA31FE" w:rsidRPr="00657693" w:rsidRDefault="00FA31FE" w:rsidP="00FA31FE">
      <w:pPr>
        <w:pStyle w:val="EmailDiscussion"/>
      </w:pPr>
      <w:r w:rsidRPr="00657693">
        <w:t>[AT</w:t>
      </w:r>
      <w:r w:rsidR="00201A39" w:rsidRPr="00657693">
        <w:t>109bis-e</w:t>
      </w:r>
      <w:r w:rsidRPr="00657693">
        <w:t>][20</w:t>
      </w:r>
      <w:r w:rsidR="00EF3373" w:rsidRPr="00657693">
        <w:t>5</w:t>
      </w:r>
      <w:r w:rsidRPr="00657693">
        <w:t xml:space="preserve">][MOB] </w:t>
      </w:r>
      <w:r w:rsidR="00BD7D9E">
        <w:t xml:space="preserve">Flagging and discussion of </w:t>
      </w:r>
      <w:r w:rsidR="00302C26" w:rsidRPr="00657693">
        <w:t xml:space="preserve">DAPS </w:t>
      </w:r>
      <w:r w:rsidRPr="00657693">
        <w:t xml:space="preserve">UP </w:t>
      </w:r>
      <w:r w:rsidR="00BD7D9E">
        <w:t xml:space="preserve">open issues </w:t>
      </w:r>
      <w:r w:rsidR="00084311">
        <w:t xml:space="preserve">for </w:t>
      </w:r>
      <w:r w:rsidRPr="00657693">
        <w:t>PDCP/RLC/MAC (</w:t>
      </w:r>
      <w:r w:rsidR="00BD7D9E">
        <w:t>Huawei</w:t>
      </w:r>
      <w:r w:rsidRPr="00657693">
        <w:t>)</w:t>
      </w:r>
    </w:p>
    <w:p w14:paraId="75CBD987" w14:textId="77777777" w:rsidR="00FA31FE" w:rsidRPr="00657693" w:rsidRDefault="00FA31FE" w:rsidP="00FA31FE">
      <w:pPr>
        <w:pStyle w:val="EmailDiscussion2"/>
        <w:ind w:left="1619" w:firstLine="0"/>
        <w:rPr>
          <w:u w:val="single"/>
        </w:rPr>
      </w:pPr>
      <w:r w:rsidRPr="00657693">
        <w:rPr>
          <w:u w:val="single"/>
        </w:rPr>
        <w:t xml:space="preserve">Scope: </w:t>
      </w:r>
    </w:p>
    <w:p w14:paraId="33D0AE37" w14:textId="18FAE47E" w:rsidR="00EF3373" w:rsidRDefault="00303CF1" w:rsidP="00D8583B">
      <w:pPr>
        <w:pStyle w:val="EmailDiscussion2"/>
        <w:numPr>
          <w:ilvl w:val="2"/>
          <w:numId w:val="24"/>
        </w:numPr>
        <w:ind w:left="1980"/>
      </w:pPr>
      <w:r>
        <w:t>Companies f</w:t>
      </w:r>
      <w:r w:rsidRPr="00303CF1">
        <w:t xml:space="preserve">lagging </w:t>
      </w:r>
      <w:r w:rsidR="008C300A">
        <w:t xml:space="preserve">critical </w:t>
      </w:r>
      <w:r w:rsidR="00657693">
        <w:t xml:space="preserve">DAPS UP </w:t>
      </w:r>
      <w:r w:rsidR="00EF3373" w:rsidRPr="00657693">
        <w:t>issues requiring Web conference discussion</w:t>
      </w:r>
    </w:p>
    <w:p w14:paraId="37CDA650" w14:textId="31C83D4D" w:rsidR="00303CF1" w:rsidRPr="00657693" w:rsidRDefault="00BD7D9E" w:rsidP="00303CF1">
      <w:pPr>
        <w:pStyle w:val="EmailDiscussion2"/>
        <w:numPr>
          <w:ilvl w:val="2"/>
          <w:numId w:val="24"/>
        </w:numPr>
        <w:ind w:left="1980"/>
      </w:pPr>
      <w:r>
        <w:rPr>
          <w:rFonts w:eastAsia="Times New Roman"/>
        </w:rPr>
        <w:t>D</w:t>
      </w:r>
      <w:r w:rsidRPr="00657693">
        <w:rPr>
          <w:rFonts w:eastAsia="Times New Roman"/>
        </w:rPr>
        <w:t xml:space="preserve">iscuss the remaining </w:t>
      </w:r>
      <w:r w:rsidR="007C52BF">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53" w:history="1">
        <w:r w:rsidR="0072654D">
          <w:rPr>
            <w:rStyle w:val="Hyperlink"/>
          </w:rPr>
          <w:t>R2-2003371</w:t>
        </w:r>
      </w:hyperlink>
      <w:r w:rsidRPr="00657693">
        <w:rPr>
          <w:rFonts w:eastAsia="Times New Roman"/>
        </w:rPr>
        <w:t>.</w:t>
      </w:r>
    </w:p>
    <w:p w14:paraId="334B7007" w14:textId="77777777" w:rsidR="00FA31FE" w:rsidRPr="00657693" w:rsidRDefault="00FA31FE" w:rsidP="00FA31FE">
      <w:pPr>
        <w:pStyle w:val="EmailDiscussion2"/>
        <w:rPr>
          <w:u w:val="single"/>
        </w:rPr>
      </w:pPr>
      <w:r w:rsidRPr="00657693">
        <w:tab/>
      </w:r>
      <w:r w:rsidRPr="00657693">
        <w:rPr>
          <w:u w:val="single"/>
        </w:rPr>
        <w:t xml:space="preserve">Intended outcome: </w:t>
      </w:r>
    </w:p>
    <w:p w14:paraId="5091E7DB" w14:textId="209356FF" w:rsidR="00BD7D9E" w:rsidRPr="00657693" w:rsidRDefault="001031FB"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4" w:history="1">
        <w:r w:rsidR="0072654D">
          <w:rPr>
            <w:rStyle w:val="Hyperlink"/>
          </w:rPr>
          <w:t>R2-2003845</w:t>
        </w:r>
      </w:hyperlink>
      <w:r w:rsidR="00303CF1">
        <w:t>, including resolutions to open issues and identification of non-critical i</w:t>
      </w:r>
      <w:r w:rsidR="00303CF1" w:rsidRPr="00657693">
        <w:t xml:space="preserve">ssues that should no longer be pursued </w:t>
      </w:r>
      <w:r w:rsidR="00303CF1">
        <w:t>in Rel-16</w:t>
      </w:r>
      <w:r w:rsidR="00BD7D9E">
        <w:t xml:space="preserve"> </w:t>
      </w:r>
    </w:p>
    <w:p w14:paraId="16A638C7" w14:textId="74C50CDE" w:rsidR="00EF3373" w:rsidRPr="00657693" w:rsidRDefault="00EF3373" w:rsidP="00EF3373">
      <w:pPr>
        <w:pStyle w:val="EmailDiscussion2"/>
        <w:rPr>
          <w:u w:val="single"/>
        </w:rPr>
      </w:pPr>
      <w:r w:rsidRPr="00657693">
        <w:tab/>
      </w:r>
      <w:r w:rsidRPr="00657693">
        <w:rPr>
          <w:u w:val="single"/>
        </w:rPr>
        <w:t>Deadlines for</w:t>
      </w:r>
      <w:r w:rsidR="00BD7D9E">
        <w:rPr>
          <w:u w:val="single"/>
        </w:rPr>
        <w:t xml:space="preserve"> flagging issues for Web conference discussion</w:t>
      </w:r>
      <w:r w:rsidRPr="00657693">
        <w:rPr>
          <w:u w:val="single"/>
        </w:rPr>
        <w:t xml:space="preserve">:  </w:t>
      </w:r>
    </w:p>
    <w:p w14:paraId="33547534" w14:textId="3D4D7131" w:rsidR="00EF3373" w:rsidRPr="00657693" w:rsidRDefault="00EF3373" w:rsidP="00EF3373">
      <w:pPr>
        <w:pStyle w:val="EmailDiscussion2"/>
        <w:numPr>
          <w:ilvl w:val="2"/>
          <w:numId w:val="24"/>
        </w:numPr>
        <w:ind w:left="1980"/>
      </w:pPr>
      <w:r w:rsidRPr="00657693">
        <w:rPr>
          <w:color w:val="000000" w:themeColor="text1"/>
        </w:rPr>
        <w:t xml:space="preserve">Flagging </w:t>
      </w:r>
      <w:r w:rsidR="00657693">
        <w:rPr>
          <w:color w:val="000000" w:themeColor="text1"/>
        </w:rPr>
        <w:t xml:space="preserve">of </w:t>
      </w:r>
      <w:r w:rsidRPr="00657693">
        <w:rPr>
          <w:color w:val="000000" w:themeColor="text1"/>
        </w:rPr>
        <w:t xml:space="preserve">issues </w:t>
      </w:r>
      <w:r w:rsidR="00657693">
        <w:rPr>
          <w:color w:val="000000" w:themeColor="text1"/>
        </w:rPr>
        <w:t xml:space="preserve">for the </w:t>
      </w:r>
      <w:r w:rsidRPr="00657693">
        <w:rPr>
          <w:color w:val="000000" w:themeColor="text1"/>
        </w:rPr>
        <w:t xml:space="preserve">Web conference: Tuesday 2020-04-21 10:00 UTC </w:t>
      </w:r>
    </w:p>
    <w:p w14:paraId="381F145D" w14:textId="4A4F8099" w:rsidR="00BD7D9E" w:rsidRPr="00BD7D9E" w:rsidRDefault="00657693" w:rsidP="00BD7D9E">
      <w:pPr>
        <w:pStyle w:val="EmailDiscussion2"/>
        <w:numPr>
          <w:ilvl w:val="2"/>
          <w:numId w:val="24"/>
        </w:numPr>
        <w:ind w:left="1980"/>
      </w:pPr>
      <w:r>
        <w:rPr>
          <w:color w:val="000000" w:themeColor="text1"/>
        </w:rPr>
        <w:t>Rapporteur summary:</w:t>
      </w:r>
      <w:r w:rsidR="00EF3373" w:rsidRPr="00201A39">
        <w:rPr>
          <w:color w:val="000000" w:themeColor="text1"/>
        </w:rPr>
        <w:t xml:space="preserve">  </w:t>
      </w:r>
      <w:r>
        <w:rPr>
          <w:color w:val="000000" w:themeColor="text1"/>
        </w:rPr>
        <w:t>Tuesday 2020-04-21 11:30</w:t>
      </w:r>
      <w:r w:rsidR="00EF3373" w:rsidRPr="00201A39">
        <w:rPr>
          <w:color w:val="000000" w:themeColor="text1"/>
        </w:rPr>
        <w:t xml:space="preserve"> UTC </w:t>
      </w:r>
    </w:p>
    <w:p w14:paraId="5D701E48" w14:textId="461FF8AE" w:rsidR="00BD7D9E" w:rsidRPr="00BD7D9E" w:rsidRDefault="00BD7D9E" w:rsidP="00BD7D9E">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3A226056" w14:textId="77777777" w:rsidR="00BD7D9E" w:rsidRPr="00201A39" w:rsidRDefault="00BD7D9E" w:rsidP="00BD7D9E">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53D68900" w14:textId="0FEF46D6" w:rsidR="00BD7D9E" w:rsidRPr="00201A39" w:rsidRDefault="00BD7D9E" w:rsidP="00BD7D9E">
      <w:pPr>
        <w:pStyle w:val="EmailDiscussion2"/>
        <w:numPr>
          <w:ilvl w:val="2"/>
          <w:numId w:val="24"/>
        </w:numPr>
        <w:ind w:left="1980"/>
      </w:pPr>
      <w:r w:rsidRPr="00201A39">
        <w:rPr>
          <w:color w:val="000000" w:themeColor="text1"/>
        </w:rPr>
        <w:t xml:space="preserve">Initial deadline (for rapporteur's summary in </w:t>
      </w:r>
      <w:hyperlink r:id="rId55"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6047B61D" w14:textId="007BA3CD" w:rsidR="00BD7D9E" w:rsidRPr="00657693" w:rsidRDefault="00BD7D9E" w:rsidP="00460079">
      <w:pPr>
        <w:pStyle w:val="EmailDiscussion2"/>
        <w:numPr>
          <w:ilvl w:val="2"/>
          <w:numId w:val="24"/>
        </w:numPr>
        <w:ind w:left="1980"/>
      </w:pPr>
      <w:r w:rsidRPr="00201A39">
        <w:rPr>
          <w:u w:val="single"/>
        </w:rPr>
        <w:t xml:space="preserve">Proposed agreements in </w:t>
      </w:r>
      <w:hyperlink r:id="rId56"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7C09F81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257FD82F" w14:textId="77777777" w:rsidR="00460079" w:rsidRPr="00F738D6" w:rsidRDefault="00460079" w:rsidP="00460079">
      <w:pPr>
        <w:pStyle w:val="Agreement"/>
      </w:pPr>
    </w:p>
    <w:p w14:paraId="0AFBF11E" w14:textId="77777777" w:rsidR="00FA31FE" w:rsidRPr="00657693" w:rsidRDefault="00FA31FE" w:rsidP="00FA31FE">
      <w:pPr>
        <w:pStyle w:val="EmailDiscussion2"/>
      </w:pPr>
    </w:p>
    <w:p w14:paraId="7E5DBAF3" w14:textId="43C0B37C" w:rsidR="00FA31FE" w:rsidRPr="00657693" w:rsidRDefault="00FA31FE" w:rsidP="00FA31FE">
      <w:pPr>
        <w:pStyle w:val="EmailDiscussion"/>
      </w:pPr>
      <w:r w:rsidRPr="00657693">
        <w:t>[AT</w:t>
      </w:r>
      <w:r w:rsidR="00201A39" w:rsidRPr="00657693">
        <w:t>109bis-e</w:t>
      </w:r>
      <w:r w:rsidRPr="00657693">
        <w:t>][2</w:t>
      </w:r>
      <w:r w:rsidR="00EF3373" w:rsidRPr="00657693">
        <w:t>06</w:t>
      </w:r>
      <w:r w:rsidRPr="00657693">
        <w:t xml:space="preserve">][MOB] </w:t>
      </w:r>
      <w:r w:rsidR="00BD7D9E">
        <w:t xml:space="preserve">Flagging and discussion of </w:t>
      </w:r>
      <w:r w:rsidR="00657693" w:rsidRPr="00657693">
        <w:t xml:space="preserve">DAPS </w:t>
      </w:r>
      <w:r w:rsidR="00657693">
        <w:t>C</w:t>
      </w:r>
      <w:r w:rsidR="00657693" w:rsidRPr="00657693">
        <w:t>P</w:t>
      </w:r>
      <w:r w:rsidR="00084311">
        <w:t xml:space="preserve"> </w:t>
      </w:r>
      <w:r w:rsidR="00BD7D9E">
        <w:t xml:space="preserve">open issues </w:t>
      </w:r>
      <w:r w:rsidR="00084311">
        <w:t xml:space="preserve">for RRC </w:t>
      </w:r>
      <w:r w:rsidR="00657693" w:rsidRPr="00657693">
        <w:t>(</w:t>
      </w:r>
      <w:r w:rsidR="00BD7D9E">
        <w:t>Intel</w:t>
      </w:r>
      <w:r w:rsidR="00657693" w:rsidRPr="00657693">
        <w:t>)</w:t>
      </w:r>
    </w:p>
    <w:p w14:paraId="3627B45E" w14:textId="77777777" w:rsidR="00657693" w:rsidRPr="00657693" w:rsidRDefault="00657693" w:rsidP="00657693">
      <w:pPr>
        <w:pStyle w:val="EmailDiscussion2"/>
        <w:ind w:left="1619" w:firstLine="0"/>
        <w:rPr>
          <w:u w:val="single"/>
        </w:rPr>
      </w:pPr>
      <w:r w:rsidRPr="00657693">
        <w:rPr>
          <w:u w:val="single"/>
        </w:rPr>
        <w:t xml:space="preserve">Scope: </w:t>
      </w:r>
    </w:p>
    <w:p w14:paraId="2C3F5C88" w14:textId="70F23426" w:rsidR="00657693" w:rsidRPr="00657693" w:rsidRDefault="00303CF1" w:rsidP="00657693">
      <w:pPr>
        <w:pStyle w:val="EmailDiscussion2"/>
        <w:numPr>
          <w:ilvl w:val="2"/>
          <w:numId w:val="24"/>
        </w:numPr>
        <w:ind w:left="1980"/>
      </w:pPr>
      <w:r>
        <w:t>Companies f</w:t>
      </w:r>
      <w:r w:rsidR="00657693" w:rsidRPr="00657693">
        <w:t>lag</w:t>
      </w:r>
      <w:r>
        <w:t xml:space="preserve">ging </w:t>
      </w:r>
      <w:r w:rsidR="008C300A">
        <w:t xml:space="preserve">critical </w:t>
      </w:r>
      <w:r w:rsidR="00657693">
        <w:t xml:space="preserve">DAPS </w:t>
      </w:r>
      <w:r w:rsidR="008C300A">
        <w:t>C</w:t>
      </w:r>
      <w:r w:rsidR="00657693">
        <w:t xml:space="preserve">P </w:t>
      </w:r>
      <w:r w:rsidR="00657693" w:rsidRPr="00657693">
        <w:t>issues requiring Web conference discussion</w:t>
      </w:r>
    </w:p>
    <w:p w14:paraId="5E0050FE" w14:textId="5BDD23AF" w:rsidR="007C52BF" w:rsidRDefault="007C52BF" w:rsidP="007C52BF">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57" w:history="1">
        <w:r w:rsidR="0072654D">
          <w:rPr>
            <w:rStyle w:val="Hyperlink"/>
          </w:rPr>
          <w:t>R2-2003371</w:t>
        </w:r>
      </w:hyperlink>
      <w:r w:rsidRPr="00657693">
        <w:rPr>
          <w:rFonts w:eastAsia="Times New Roman"/>
        </w:rPr>
        <w:t>.</w:t>
      </w:r>
    </w:p>
    <w:p w14:paraId="15CD93D7" w14:textId="5479C17A" w:rsidR="00657693" w:rsidRPr="00657693" w:rsidRDefault="00657693" w:rsidP="00657693">
      <w:pPr>
        <w:pStyle w:val="EmailDiscussion2"/>
        <w:rPr>
          <w:u w:val="single"/>
        </w:rPr>
      </w:pPr>
      <w:r w:rsidRPr="00657693">
        <w:tab/>
      </w:r>
      <w:r w:rsidRPr="00657693">
        <w:rPr>
          <w:u w:val="single"/>
        </w:rPr>
        <w:t xml:space="preserve">Intended outcome: </w:t>
      </w:r>
    </w:p>
    <w:p w14:paraId="491CD862" w14:textId="06CF4F48" w:rsidR="00303CF1" w:rsidRPr="00657693" w:rsidRDefault="00303CF1" w:rsidP="00303CF1">
      <w:pPr>
        <w:pStyle w:val="EmailDiscussion2"/>
        <w:numPr>
          <w:ilvl w:val="2"/>
          <w:numId w:val="24"/>
        </w:numPr>
        <w:ind w:left="1980"/>
      </w:pPr>
      <w:r>
        <w:t>Discussion s</w:t>
      </w:r>
      <w:r w:rsidRPr="00657693">
        <w:t xml:space="preserve">ummary </w:t>
      </w:r>
      <w:r>
        <w:t xml:space="preserve">document </w:t>
      </w:r>
      <w:r w:rsidRPr="00657693">
        <w:t xml:space="preserve">in </w:t>
      </w:r>
      <w:hyperlink r:id="rId58"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3A8A3EA8" w14:textId="7194FAA1" w:rsidR="00657693" w:rsidRPr="00657693" w:rsidRDefault="00BD7D9E" w:rsidP="00BD7D9E">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64929350" w14:textId="209F95D6" w:rsidR="00657693" w:rsidRPr="00657693" w:rsidRDefault="00657693" w:rsidP="00657693">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7FEE5D8F" w14:textId="0F5BB63A" w:rsidR="00657693" w:rsidRPr="00657693" w:rsidRDefault="00657693" w:rsidP="00657693">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897317D" w14:textId="6F59437D" w:rsidR="00BD7D9E" w:rsidRDefault="00BD7D9E" w:rsidP="00657693">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69201996" w14:textId="77777777" w:rsidR="00BD7D9E" w:rsidRPr="00657693" w:rsidRDefault="00BD7D9E" w:rsidP="00BD7D9E">
      <w:pPr>
        <w:pStyle w:val="EmailDiscussion2"/>
        <w:numPr>
          <w:ilvl w:val="2"/>
          <w:numId w:val="24"/>
        </w:numPr>
        <w:ind w:left="1980"/>
      </w:pPr>
      <w:r w:rsidRPr="00657693">
        <w:rPr>
          <w:color w:val="000000" w:themeColor="text1"/>
        </w:rPr>
        <w:t xml:space="preserve">Initial deadline (for companies' feedback):  Thursday 2020-04-23 12:00 UTC </w:t>
      </w:r>
    </w:p>
    <w:p w14:paraId="0F828FBC" w14:textId="612CBF39" w:rsidR="00BD7D9E" w:rsidRPr="00657693" w:rsidRDefault="00BD7D9E" w:rsidP="00BD7D9E">
      <w:pPr>
        <w:pStyle w:val="EmailDiscussion2"/>
        <w:numPr>
          <w:ilvl w:val="2"/>
          <w:numId w:val="24"/>
        </w:numPr>
        <w:ind w:left="1980"/>
      </w:pPr>
      <w:r w:rsidRPr="00657693">
        <w:rPr>
          <w:color w:val="000000" w:themeColor="text1"/>
        </w:rPr>
        <w:t xml:space="preserve">Initial deadline (for rapporteur's summary in </w:t>
      </w:r>
      <w:hyperlink r:id="rId59" w:history="1">
        <w:r w:rsidR="0072654D">
          <w:rPr>
            <w:rStyle w:val="Hyperlink"/>
          </w:rPr>
          <w:t>R2-2003846</w:t>
        </w:r>
      </w:hyperlink>
      <w:r w:rsidRPr="00657693">
        <w:rPr>
          <w:color w:val="000000" w:themeColor="text1"/>
        </w:rPr>
        <w:t xml:space="preserve">):  Friday 2020-04-24 08:00 UTC </w:t>
      </w:r>
    </w:p>
    <w:p w14:paraId="12FF59AE" w14:textId="0B1E56CE" w:rsidR="00BD7D9E" w:rsidRPr="00BD7D9E" w:rsidRDefault="00BD7D9E" w:rsidP="00BD7D9E">
      <w:pPr>
        <w:pStyle w:val="EmailDiscussion2"/>
        <w:numPr>
          <w:ilvl w:val="2"/>
          <w:numId w:val="24"/>
        </w:numPr>
        <w:ind w:left="1980"/>
      </w:pPr>
      <w:r w:rsidRPr="00657693">
        <w:rPr>
          <w:u w:val="single"/>
        </w:rPr>
        <w:t xml:space="preserve">Proposed agreements in </w:t>
      </w:r>
      <w:hyperlink r:id="rId60"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34955BB7" w14:textId="77777777" w:rsidR="00460079" w:rsidRPr="00657693" w:rsidRDefault="00460079" w:rsidP="00460079">
      <w:pPr>
        <w:pStyle w:val="EmailDiscussion2"/>
        <w:ind w:left="1620" w:firstLine="0"/>
      </w:pPr>
      <w:bookmarkStart w:id="14" w:name="_Hlk34072220"/>
      <w:r w:rsidRPr="00657693">
        <w:rPr>
          <w:u w:val="single"/>
        </w:rPr>
        <w:t>Status:</w:t>
      </w:r>
      <w:r w:rsidRPr="00657693">
        <w:t xml:space="preserve"> </w:t>
      </w:r>
      <w:r w:rsidRPr="00460079">
        <w:rPr>
          <w:highlight w:val="yellow"/>
        </w:rPr>
        <w:t>Started</w:t>
      </w:r>
    </w:p>
    <w:p w14:paraId="60EC50BF" w14:textId="77777777" w:rsidR="00460079" w:rsidRPr="00F738D6" w:rsidRDefault="00460079" w:rsidP="00460079">
      <w:pPr>
        <w:pStyle w:val="Agreement"/>
      </w:pPr>
    </w:p>
    <w:p w14:paraId="516F936F" w14:textId="77777777" w:rsidR="00657693" w:rsidRPr="00657693" w:rsidRDefault="00657693" w:rsidP="00657693">
      <w:pPr>
        <w:pStyle w:val="Doc-text2"/>
      </w:pPr>
    </w:p>
    <w:bookmarkEnd w:id="14"/>
    <w:p w14:paraId="72B58706" w14:textId="77777777" w:rsidR="00FA31FE" w:rsidRPr="00657693" w:rsidRDefault="00FA31FE" w:rsidP="00FA31FE">
      <w:pPr>
        <w:pStyle w:val="EmailDiscussion2"/>
        <w:ind w:left="0" w:firstLine="0"/>
      </w:pPr>
    </w:p>
    <w:p w14:paraId="3909E5B2" w14:textId="77777777" w:rsidR="00FA31FE" w:rsidRPr="00657693" w:rsidRDefault="00FA31FE" w:rsidP="00FA31FE">
      <w:pPr>
        <w:pStyle w:val="EmailDiscussion2"/>
      </w:pPr>
    </w:p>
    <w:p w14:paraId="45CC3DB4" w14:textId="3DDAEB8B" w:rsidR="00FA31FE" w:rsidRPr="00543910" w:rsidRDefault="00302C26" w:rsidP="00FA31FE">
      <w:pPr>
        <w:pStyle w:val="EmailDiscussion"/>
      </w:pPr>
      <w:r w:rsidRPr="00543910">
        <w:t xml:space="preserve"> </w:t>
      </w:r>
      <w:r w:rsidR="00FA31FE" w:rsidRPr="00543910">
        <w:t>[AT</w:t>
      </w:r>
      <w:r w:rsidR="00201A39" w:rsidRPr="00543910">
        <w:t>109bis-e</w:t>
      </w:r>
      <w:r w:rsidR="00FA31FE" w:rsidRPr="00543910">
        <w:t>][2</w:t>
      </w:r>
      <w:r w:rsidR="00EF3373" w:rsidRPr="00543910">
        <w:t>07</w:t>
      </w:r>
      <w:r w:rsidR="00FA31FE" w:rsidRPr="00543910">
        <w:t xml:space="preserve">][MOB] </w:t>
      </w:r>
      <w:r w:rsidRPr="00543910">
        <w:t xml:space="preserve">Resolution to open issues for </w:t>
      </w:r>
      <w:r w:rsidR="00FA31FE" w:rsidRPr="00543910">
        <w:t>CHO (</w:t>
      </w:r>
      <w:r w:rsidR="00543910" w:rsidRPr="00543910">
        <w:t>Nokia</w:t>
      </w:r>
      <w:r w:rsidR="00FA31FE" w:rsidRPr="00543910">
        <w:t>)</w:t>
      </w:r>
    </w:p>
    <w:p w14:paraId="4767EE25" w14:textId="77777777" w:rsidR="00FA31FE" w:rsidRPr="00543910" w:rsidRDefault="00FA31FE" w:rsidP="00FA31FE">
      <w:pPr>
        <w:pStyle w:val="EmailDiscussion2"/>
        <w:ind w:left="1619" w:firstLine="0"/>
      </w:pPr>
      <w:r w:rsidRPr="00543910">
        <w:t xml:space="preserve">Scope: </w:t>
      </w:r>
    </w:p>
    <w:p w14:paraId="070062C2" w14:textId="57AD121A" w:rsidR="00FA31FE" w:rsidRPr="00543910" w:rsidRDefault="00543910" w:rsidP="00D8583B">
      <w:pPr>
        <w:pStyle w:val="EmailDiscussion2"/>
        <w:numPr>
          <w:ilvl w:val="2"/>
          <w:numId w:val="24"/>
        </w:numPr>
        <w:ind w:left="1980"/>
      </w:pPr>
      <w:bookmarkStart w:id="15" w:name="_Hlk33442225"/>
      <w:r w:rsidRPr="00543910">
        <w:rPr>
          <w:rFonts w:eastAsia="Times New Roman"/>
        </w:rPr>
        <w:t xml:space="preserve">Discuss the remaining open issues identified in </w:t>
      </w:r>
      <w:r w:rsidRPr="00543910">
        <w:t xml:space="preserve">email discussion report of Post109#12 in </w:t>
      </w:r>
      <w:bookmarkEnd w:id="15"/>
      <w:r w:rsidR="0072654D">
        <w:fldChar w:fldCharType="begin"/>
      </w:r>
      <w:r w:rsidR="0072654D">
        <w:instrText xml:space="preserve"> HYPERLINK "https://www.3gpp.org/ftp/TSG_RAN/WG2_RL2/TSGR2_109bis-e/Docs/R2-2003105.zip" </w:instrText>
      </w:r>
      <w:r w:rsidR="0072654D">
        <w:fldChar w:fldCharType="separate"/>
      </w:r>
      <w:r w:rsidR="0072654D">
        <w:rPr>
          <w:rStyle w:val="Hyperlink"/>
        </w:rPr>
        <w:t>R2-2003105</w:t>
      </w:r>
      <w:r w:rsidR="0072654D">
        <w:fldChar w:fldCharType="end"/>
      </w:r>
      <w:r w:rsidR="00FA31FE" w:rsidRPr="00543910">
        <w:rPr>
          <w:rFonts w:eastAsia="Times New Roman"/>
        </w:rPr>
        <w:t>.</w:t>
      </w:r>
    </w:p>
    <w:p w14:paraId="5D5EA9AF"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01CF1682" w14:textId="4B7CAB78" w:rsidR="001031FB" w:rsidRDefault="001031FB" w:rsidP="00543910">
      <w:pPr>
        <w:pStyle w:val="EmailDiscussion2"/>
        <w:numPr>
          <w:ilvl w:val="2"/>
          <w:numId w:val="24"/>
        </w:numPr>
        <w:ind w:left="1980"/>
      </w:pPr>
      <w:r>
        <w:t>Discussion s</w:t>
      </w:r>
      <w:r w:rsidRPr="00543910">
        <w:t xml:space="preserve">ummary </w:t>
      </w:r>
      <w:r>
        <w:t xml:space="preserve">document </w:t>
      </w:r>
      <w:r w:rsidRPr="00543910">
        <w:t xml:space="preserve">in </w:t>
      </w:r>
      <w:hyperlink r:id="rId61" w:history="1">
        <w:r w:rsidR="0072654D">
          <w:rPr>
            <w:rStyle w:val="Hyperlink"/>
          </w:rPr>
          <w:t>R2-2003847</w:t>
        </w:r>
      </w:hyperlink>
    </w:p>
    <w:p w14:paraId="13A081EF" w14:textId="391BFD3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0FA55BC2"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6A928D64" w14:textId="7A3C56C0" w:rsidR="00EF3373" w:rsidRPr="00543910" w:rsidRDefault="00EF3373" w:rsidP="00EF3373">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13472114" w14:textId="77777777" w:rsidR="00EF3373" w:rsidRPr="00543910" w:rsidRDefault="00EF3373" w:rsidP="00EF3373">
      <w:pPr>
        <w:pStyle w:val="EmailDiscussion2"/>
        <w:numPr>
          <w:ilvl w:val="2"/>
          <w:numId w:val="24"/>
        </w:numPr>
        <w:ind w:left="1980"/>
      </w:pPr>
      <w:r w:rsidRPr="00543910">
        <w:rPr>
          <w:color w:val="000000" w:themeColor="text1"/>
        </w:rPr>
        <w:t xml:space="preserve">Initial deadline (for companies' feedback):  Thursday 2020-04-23 12:00 UTC </w:t>
      </w:r>
    </w:p>
    <w:p w14:paraId="2ACCB763" w14:textId="2C356B28" w:rsidR="00EF3373" w:rsidRPr="00543910" w:rsidRDefault="00EF3373" w:rsidP="00EF3373">
      <w:pPr>
        <w:pStyle w:val="EmailDiscussion2"/>
        <w:numPr>
          <w:ilvl w:val="2"/>
          <w:numId w:val="24"/>
        </w:numPr>
        <w:ind w:left="1980"/>
      </w:pPr>
      <w:r w:rsidRPr="00543910">
        <w:rPr>
          <w:color w:val="000000" w:themeColor="text1"/>
        </w:rPr>
        <w:t xml:space="preserve">Initial deadline (for rapporteur's summary in </w:t>
      </w:r>
      <w:hyperlink r:id="rId62" w:history="1">
        <w:r w:rsidRPr="00543910">
          <w:rPr>
            <w:rStyle w:val="Hyperlink"/>
          </w:rPr>
          <w:t>R2-200384</w:t>
        </w:r>
      </w:hyperlink>
      <w:r w:rsidR="00BD7D9E">
        <w:t>7</w:t>
      </w:r>
      <w:r w:rsidRPr="00543910">
        <w:rPr>
          <w:color w:val="000000" w:themeColor="text1"/>
        </w:rPr>
        <w:t xml:space="preserve">):  Friday 2020-04-24 </w:t>
      </w:r>
      <w:r w:rsidR="00543910">
        <w:rPr>
          <w:color w:val="000000" w:themeColor="text1"/>
        </w:rPr>
        <w:t>1</w:t>
      </w:r>
      <w:r w:rsidR="004861CF">
        <w:rPr>
          <w:color w:val="000000" w:themeColor="text1"/>
        </w:rPr>
        <w:t>2</w:t>
      </w:r>
      <w:r w:rsidRPr="00543910">
        <w:rPr>
          <w:color w:val="000000" w:themeColor="text1"/>
        </w:rPr>
        <w:t xml:space="preserve">:00 UTC </w:t>
      </w:r>
    </w:p>
    <w:p w14:paraId="0AA41082" w14:textId="112CD3C2" w:rsidR="00EF3373" w:rsidRPr="00543910" w:rsidRDefault="00EF3373" w:rsidP="00EF3373">
      <w:pPr>
        <w:pStyle w:val="EmailDiscussion2"/>
        <w:numPr>
          <w:ilvl w:val="2"/>
          <w:numId w:val="24"/>
        </w:numPr>
        <w:ind w:left="1980"/>
      </w:pPr>
      <w:r w:rsidRPr="00543910">
        <w:rPr>
          <w:u w:val="single"/>
        </w:rPr>
        <w:t xml:space="preserve">Proposed agreements in </w:t>
      </w:r>
      <w:hyperlink r:id="rId63"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64E2A459" w14:textId="77777777" w:rsidR="00460079" w:rsidRPr="00657693" w:rsidRDefault="00460079" w:rsidP="00460079">
      <w:pPr>
        <w:pStyle w:val="EmailDiscussion2"/>
        <w:ind w:left="1620" w:firstLine="0"/>
      </w:pPr>
      <w:r w:rsidRPr="00657693">
        <w:rPr>
          <w:u w:val="single"/>
        </w:rPr>
        <w:t>Status:</w:t>
      </w:r>
      <w:r w:rsidRPr="00657693">
        <w:t xml:space="preserve"> </w:t>
      </w:r>
      <w:r w:rsidRPr="00460079">
        <w:rPr>
          <w:highlight w:val="yellow"/>
        </w:rPr>
        <w:t>Started</w:t>
      </w:r>
    </w:p>
    <w:p w14:paraId="65C7D8ED" w14:textId="77777777" w:rsidR="00460079" w:rsidRPr="00F738D6" w:rsidRDefault="00460079" w:rsidP="00460079">
      <w:pPr>
        <w:pStyle w:val="Agreement"/>
      </w:pPr>
    </w:p>
    <w:p w14:paraId="0CB5EB7D" w14:textId="77777777" w:rsidR="00FA31FE" w:rsidRPr="00AD4B2E" w:rsidRDefault="00FA31FE" w:rsidP="00BD7D9E">
      <w:pPr>
        <w:pStyle w:val="EmailDiscussion2"/>
        <w:ind w:left="0" w:firstLine="0"/>
        <w:rPr>
          <w:highlight w:val="yellow"/>
        </w:rPr>
      </w:pPr>
    </w:p>
    <w:p w14:paraId="04D218A2" w14:textId="77777777" w:rsidR="00FA31FE" w:rsidRPr="00AD4B2E" w:rsidRDefault="00FA31FE" w:rsidP="00FA31FE">
      <w:pPr>
        <w:pStyle w:val="EmailDiscussion2"/>
        <w:ind w:left="0" w:firstLine="0"/>
        <w:rPr>
          <w:highlight w:val="yellow"/>
        </w:rPr>
      </w:pPr>
    </w:p>
    <w:p w14:paraId="7412BEB3" w14:textId="77777777" w:rsidR="00FA31FE" w:rsidRPr="00543910" w:rsidRDefault="00FA31FE" w:rsidP="00FA31FE">
      <w:pPr>
        <w:spacing w:before="240" w:after="60"/>
        <w:outlineLvl w:val="8"/>
        <w:rPr>
          <w:b/>
        </w:rPr>
      </w:pPr>
      <w:r w:rsidRPr="00543910">
        <w:rPr>
          <w:b/>
        </w:rPr>
        <w:t>NR Mobility</w:t>
      </w:r>
    </w:p>
    <w:p w14:paraId="7EEC74CA" w14:textId="44AF09C7" w:rsidR="00FA31FE" w:rsidRPr="00543910" w:rsidRDefault="00FA31FE" w:rsidP="00FA31FE">
      <w:pPr>
        <w:pStyle w:val="EmailDiscussion"/>
      </w:pPr>
      <w:bookmarkStart w:id="16" w:name="_Hlk34070712"/>
      <w:r w:rsidRPr="00543910">
        <w:t>[AT</w:t>
      </w:r>
      <w:r w:rsidR="00201A39" w:rsidRPr="00543910">
        <w:t>109bis-e</w:t>
      </w:r>
      <w:r w:rsidRPr="00543910">
        <w:t>][2</w:t>
      </w:r>
      <w:r w:rsidR="00EF3373" w:rsidRPr="00543910">
        <w:t>08</w:t>
      </w:r>
      <w:r w:rsidRPr="00543910">
        <w:t>][NR MOB] Finalization of T312 for fast handover failure recovery (Samsung)</w:t>
      </w:r>
    </w:p>
    <w:p w14:paraId="50495CC6" w14:textId="77777777" w:rsidR="00FA31FE" w:rsidRPr="00543910" w:rsidRDefault="00FA31FE" w:rsidP="00FA31FE">
      <w:pPr>
        <w:pStyle w:val="EmailDiscussion2"/>
        <w:ind w:left="1619" w:firstLine="0"/>
      </w:pPr>
      <w:r w:rsidRPr="00543910">
        <w:t xml:space="preserve">Scope: </w:t>
      </w:r>
    </w:p>
    <w:p w14:paraId="721620F8" w14:textId="029D7B4E" w:rsidR="00AD4B2E" w:rsidRPr="00543910" w:rsidRDefault="00AD4B2E" w:rsidP="00D8583B">
      <w:pPr>
        <w:pStyle w:val="EmailDiscussion2"/>
        <w:numPr>
          <w:ilvl w:val="2"/>
          <w:numId w:val="24"/>
        </w:numPr>
        <w:ind w:left="1980"/>
      </w:pPr>
      <w:r w:rsidRPr="00543910">
        <w:rPr>
          <w:rFonts w:eastAsia="Times New Roman"/>
        </w:rPr>
        <w:t xml:space="preserve">Discuss the </w:t>
      </w:r>
      <w:r w:rsidR="00543910" w:rsidRPr="00543910">
        <w:rPr>
          <w:rFonts w:eastAsia="Times New Roman"/>
        </w:rPr>
        <w:t>topics raised by contributions in AI 6.9.3.2 to see which issues need to be resolved in Rel-16</w:t>
      </w:r>
      <w:r w:rsidRPr="00543910">
        <w:rPr>
          <w:rFonts w:eastAsia="Times New Roman"/>
        </w:rPr>
        <w:t>.</w:t>
      </w:r>
    </w:p>
    <w:p w14:paraId="428CE010" w14:textId="77777777" w:rsidR="00543910" w:rsidRPr="00543910" w:rsidRDefault="00543910" w:rsidP="00543910">
      <w:pPr>
        <w:pStyle w:val="EmailDiscussion2"/>
        <w:rPr>
          <w:u w:val="single"/>
        </w:rPr>
      </w:pPr>
      <w:r w:rsidRPr="00543910">
        <w:tab/>
      </w:r>
      <w:r w:rsidRPr="00543910">
        <w:rPr>
          <w:u w:val="single"/>
        </w:rPr>
        <w:t xml:space="preserve">Intended outcome: </w:t>
      </w:r>
    </w:p>
    <w:p w14:paraId="630AEE2E" w14:textId="00D98CDA" w:rsidR="001031FB" w:rsidRDefault="001031FB" w:rsidP="00543910">
      <w:pPr>
        <w:pStyle w:val="EmailDiscussion2"/>
        <w:numPr>
          <w:ilvl w:val="2"/>
          <w:numId w:val="24"/>
        </w:numPr>
        <w:ind w:left="1980"/>
      </w:pPr>
      <w:r>
        <w:t>Discussion s</w:t>
      </w:r>
      <w:r w:rsidRPr="00BD7D9E">
        <w:t xml:space="preserve">ummary </w:t>
      </w:r>
      <w:r>
        <w:t xml:space="preserve">document </w:t>
      </w:r>
      <w:r w:rsidRPr="00BD7D9E">
        <w:t xml:space="preserve">in </w:t>
      </w:r>
      <w:hyperlink r:id="rId64" w:history="1">
        <w:r w:rsidR="0072654D">
          <w:rPr>
            <w:rStyle w:val="Hyperlink"/>
          </w:rPr>
          <w:t>R2-2003848</w:t>
        </w:r>
      </w:hyperlink>
    </w:p>
    <w:p w14:paraId="317C90F7" w14:textId="7090188E" w:rsidR="00543910" w:rsidRPr="00543910" w:rsidRDefault="00543910" w:rsidP="00543910">
      <w:pPr>
        <w:pStyle w:val="EmailDiscussion2"/>
        <w:numPr>
          <w:ilvl w:val="2"/>
          <w:numId w:val="24"/>
        </w:numPr>
        <w:ind w:left="1980"/>
      </w:pPr>
      <w:r w:rsidRPr="00543910">
        <w:t xml:space="preserve">Agreeable proposals for closing critical open issues (if possible).  </w:t>
      </w:r>
    </w:p>
    <w:p w14:paraId="12D234B1" w14:textId="77777777" w:rsidR="00543910" w:rsidRPr="00543910" w:rsidRDefault="00543910" w:rsidP="00543910">
      <w:pPr>
        <w:pStyle w:val="EmailDiscussion2"/>
        <w:numPr>
          <w:ilvl w:val="2"/>
          <w:numId w:val="24"/>
        </w:numPr>
        <w:ind w:left="1980"/>
      </w:pPr>
      <w:r w:rsidRPr="00543910">
        <w:t>Non-critical issues that should no longer be pursued in Rel-16</w:t>
      </w:r>
    </w:p>
    <w:p w14:paraId="5319FFE6" w14:textId="62E6EAF1" w:rsidR="00EF3373" w:rsidRPr="00201A39" w:rsidRDefault="00EF3373" w:rsidP="00EF3373">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277B0EFF"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36FB0A74" w14:textId="391B536F" w:rsidR="00EF3373" w:rsidRPr="00BD7D9E" w:rsidRDefault="00EF3373" w:rsidP="00EF3373">
      <w:pPr>
        <w:pStyle w:val="EmailDiscussion2"/>
        <w:numPr>
          <w:ilvl w:val="2"/>
          <w:numId w:val="24"/>
        </w:numPr>
        <w:ind w:left="1980"/>
      </w:pPr>
      <w:r w:rsidRPr="00BD7D9E">
        <w:rPr>
          <w:color w:val="000000" w:themeColor="text1"/>
        </w:rPr>
        <w:t xml:space="preserve">Initial deadline (for rapporteur's summary in </w:t>
      </w:r>
      <w:hyperlink r:id="rId65" w:history="1">
        <w:r w:rsidR="0072654D">
          <w:rPr>
            <w:rStyle w:val="Hyperlink"/>
          </w:rPr>
          <w:t>R2-2003848</w:t>
        </w:r>
      </w:hyperlink>
      <w:r w:rsidRPr="00BD7D9E">
        <w:rPr>
          <w:color w:val="000000" w:themeColor="text1"/>
        </w:rPr>
        <w:t xml:space="preserve">):  Friday 2020-04-24 </w:t>
      </w:r>
      <w:r w:rsidR="00543910" w:rsidRPr="00BD7D9E">
        <w:rPr>
          <w:color w:val="000000" w:themeColor="text1"/>
        </w:rPr>
        <w:t>1</w:t>
      </w:r>
      <w:r w:rsidR="004861CF" w:rsidRPr="00BD7D9E">
        <w:rPr>
          <w:color w:val="000000" w:themeColor="text1"/>
        </w:rPr>
        <w:t>2</w:t>
      </w:r>
      <w:r w:rsidRPr="00BD7D9E">
        <w:rPr>
          <w:color w:val="000000" w:themeColor="text1"/>
        </w:rPr>
        <w:t xml:space="preserve">:00 UTC </w:t>
      </w:r>
    </w:p>
    <w:p w14:paraId="57CCD85C" w14:textId="4149A67E" w:rsidR="00EF3373" w:rsidRPr="00BD7D9E" w:rsidRDefault="00EF3373" w:rsidP="00EF3373">
      <w:pPr>
        <w:pStyle w:val="EmailDiscussion2"/>
        <w:numPr>
          <w:ilvl w:val="2"/>
          <w:numId w:val="24"/>
        </w:numPr>
        <w:ind w:left="1980"/>
      </w:pPr>
      <w:r w:rsidRPr="00BD7D9E">
        <w:rPr>
          <w:u w:val="single"/>
        </w:rPr>
        <w:t xml:space="preserve">Proposed agreements in </w:t>
      </w:r>
      <w:hyperlink r:id="rId66"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517B0FEB" w14:textId="41E31650"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31E5CFF" w14:textId="77777777" w:rsidR="001031FB" w:rsidRDefault="001031FB" w:rsidP="001031FB">
      <w:pPr>
        <w:pStyle w:val="Agreement"/>
      </w:pPr>
    </w:p>
    <w:p w14:paraId="428A5F69" w14:textId="77777777" w:rsidR="00432544" w:rsidRPr="00BD7D9E" w:rsidRDefault="00432544" w:rsidP="00432544">
      <w:pPr>
        <w:pStyle w:val="EmailDiscussion2"/>
      </w:pPr>
    </w:p>
    <w:p w14:paraId="26E0054C" w14:textId="77777777" w:rsidR="00FA31FE" w:rsidRPr="00BD7D9E" w:rsidRDefault="00FA31FE" w:rsidP="00FA31FE">
      <w:pPr>
        <w:pStyle w:val="Doc-text2"/>
      </w:pPr>
    </w:p>
    <w:p w14:paraId="7B380A06" w14:textId="03A4D578" w:rsidR="00FA31FE" w:rsidRPr="00BD7D9E" w:rsidRDefault="00FA31FE" w:rsidP="00FA31FE">
      <w:pPr>
        <w:pStyle w:val="EmailDiscussion"/>
      </w:pPr>
      <w:r w:rsidRPr="00BD7D9E">
        <w:t>[AT</w:t>
      </w:r>
      <w:r w:rsidR="00201A39" w:rsidRPr="00BD7D9E">
        <w:t>109bis-e</w:t>
      </w:r>
      <w:r w:rsidRPr="00BD7D9E">
        <w:t>][2</w:t>
      </w:r>
      <w:r w:rsidR="00EF3373" w:rsidRPr="00BD7D9E">
        <w:t>09</w:t>
      </w:r>
      <w:r w:rsidRPr="00BD7D9E">
        <w:t xml:space="preserve">][NR MOB] </w:t>
      </w:r>
      <w:r w:rsidR="00AD4B2E" w:rsidRPr="00BD7D9E">
        <w:t xml:space="preserve">Resolution to </w:t>
      </w:r>
      <w:r w:rsidRPr="00BD7D9E">
        <w:t xml:space="preserve">remaining open issues </w:t>
      </w:r>
      <w:r w:rsidR="00AD4B2E" w:rsidRPr="00BD7D9E">
        <w:t xml:space="preserve">of CPC </w:t>
      </w:r>
      <w:r w:rsidRPr="00BD7D9E">
        <w:t>(CATT)</w:t>
      </w:r>
    </w:p>
    <w:p w14:paraId="2FE58B15" w14:textId="77777777" w:rsidR="00FA31FE" w:rsidRPr="00BD7D9E" w:rsidRDefault="00FA31FE" w:rsidP="00FA31FE">
      <w:pPr>
        <w:pStyle w:val="EmailDiscussion2"/>
        <w:ind w:left="1619" w:firstLine="0"/>
        <w:rPr>
          <w:u w:val="single"/>
        </w:rPr>
      </w:pPr>
      <w:r w:rsidRPr="00BD7D9E">
        <w:rPr>
          <w:u w:val="single"/>
        </w:rPr>
        <w:t xml:space="preserve">Scope: </w:t>
      </w:r>
    </w:p>
    <w:p w14:paraId="141564B2" w14:textId="76C3AC96" w:rsidR="00FA31FE" w:rsidRPr="00BD7D9E" w:rsidRDefault="004861CF" w:rsidP="00D8583B">
      <w:pPr>
        <w:pStyle w:val="EmailDiscussion2"/>
        <w:numPr>
          <w:ilvl w:val="2"/>
          <w:numId w:val="24"/>
        </w:numPr>
        <w:ind w:left="1980"/>
      </w:pPr>
      <w:r w:rsidRPr="00BD7D9E">
        <w:t>Identify if any critical issues are remaining for the CPC based on this meeting’s contributions and attempt to identify company views to those</w:t>
      </w:r>
    </w:p>
    <w:p w14:paraId="05305795" w14:textId="77777777" w:rsidR="004861CF" w:rsidRPr="00BD7D9E" w:rsidRDefault="004861CF" w:rsidP="004861CF">
      <w:pPr>
        <w:pStyle w:val="EmailDiscussion2"/>
        <w:rPr>
          <w:u w:val="single"/>
        </w:rPr>
      </w:pPr>
      <w:bookmarkStart w:id="17" w:name="_Hlk33441120"/>
      <w:r w:rsidRPr="00BD7D9E">
        <w:tab/>
      </w:r>
      <w:r w:rsidRPr="00BD7D9E">
        <w:rPr>
          <w:u w:val="single"/>
        </w:rPr>
        <w:t xml:space="preserve">Intended outcome: </w:t>
      </w:r>
    </w:p>
    <w:p w14:paraId="55BC5A0E" w14:textId="741A6500" w:rsidR="004861CF" w:rsidRPr="00BD7D9E" w:rsidRDefault="001031FB" w:rsidP="00B32F6D">
      <w:pPr>
        <w:pStyle w:val="EmailDiscussion2"/>
        <w:numPr>
          <w:ilvl w:val="2"/>
          <w:numId w:val="24"/>
        </w:numPr>
        <w:ind w:left="1980"/>
      </w:pPr>
      <w:r>
        <w:t>Discussion s</w:t>
      </w:r>
      <w:r w:rsidRPr="00BD7D9E">
        <w:t xml:space="preserve">ummary </w:t>
      </w:r>
      <w:r>
        <w:t xml:space="preserve">document </w:t>
      </w:r>
      <w:r w:rsidRPr="00BD7D9E">
        <w:t xml:space="preserve">in </w:t>
      </w:r>
      <w:hyperlink r:id="rId67" w:history="1">
        <w:r w:rsidR="0072654D">
          <w:rPr>
            <w:rStyle w:val="Hyperlink"/>
          </w:rPr>
          <w:t>R2-2003849</w:t>
        </w:r>
      </w:hyperlink>
      <w:r w:rsidR="00B32F6D">
        <w:t>, including a</w:t>
      </w:r>
      <w:r w:rsidR="004861CF" w:rsidRPr="00BD7D9E">
        <w:t>greeable proposals for closing critical open issues (if possible)</w:t>
      </w:r>
      <w:r w:rsidR="00B32F6D">
        <w:t xml:space="preserve"> and list of n</w:t>
      </w:r>
      <w:r w:rsidR="004861CF" w:rsidRPr="00BD7D9E">
        <w:t>on-critical issues that should no longer be pursued in Rel-16</w:t>
      </w:r>
    </w:p>
    <w:p w14:paraId="1453ADFF" w14:textId="33286798" w:rsidR="004861CF" w:rsidRPr="00BD7D9E" w:rsidRDefault="004861CF" w:rsidP="004861CF">
      <w:pPr>
        <w:pStyle w:val="EmailDiscussion2"/>
        <w:numPr>
          <w:ilvl w:val="2"/>
          <w:numId w:val="24"/>
        </w:numPr>
        <w:ind w:left="1980"/>
      </w:pPr>
      <w:r w:rsidRPr="00BD7D9E">
        <w:t xml:space="preserve">The proposed agreements in </w:t>
      </w:r>
      <w:hyperlink r:id="rId68"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895218D" w14:textId="79431BA0" w:rsidR="00EF3373" w:rsidRPr="00BD7D9E" w:rsidRDefault="00EF3373" w:rsidP="00EF3373">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C352026" w14:textId="77777777" w:rsidR="00EF3373" w:rsidRPr="00BD7D9E" w:rsidRDefault="00EF3373" w:rsidP="00EF3373">
      <w:pPr>
        <w:pStyle w:val="EmailDiscussion2"/>
        <w:numPr>
          <w:ilvl w:val="2"/>
          <w:numId w:val="24"/>
        </w:numPr>
        <w:ind w:left="1980"/>
      </w:pPr>
      <w:r w:rsidRPr="00BD7D9E">
        <w:rPr>
          <w:color w:val="000000" w:themeColor="text1"/>
        </w:rPr>
        <w:t xml:space="preserve">Initial deadline (for companies' feedback):  Thursday 2020-04-23 12:00 UTC </w:t>
      </w:r>
    </w:p>
    <w:p w14:paraId="0FA66CF2" w14:textId="2146E4A9" w:rsidR="00EF3373" w:rsidRPr="00BD7D9E" w:rsidRDefault="00EF3373" w:rsidP="004861CF">
      <w:pPr>
        <w:pStyle w:val="EmailDiscussion2"/>
        <w:numPr>
          <w:ilvl w:val="2"/>
          <w:numId w:val="24"/>
        </w:numPr>
        <w:ind w:left="1980"/>
      </w:pPr>
      <w:r w:rsidRPr="00BD7D9E">
        <w:rPr>
          <w:color w:val="000000" w:themeColor="text1"/>
        </w:rPr>
        <w:t xml:space="preserve">Initial deadline (for rapporteur's summary in </w:t>
      </w:r>
      <w:hyperlink r:id="rId69" w:history="1">
        <w:r w:rsidR="0072654D">
          <w:rPr>
            <w:rStyle w:val="Hyperlink"/>
          </w:rPr>
          <w:t>R2-2003849</w:t>
        </w:r>
      </w:hyperlink>
      <w:r w:rsidRPr="00BD7D9E">
        <w:rPr>
          <w:color w:val="000000" w:themeColor="text1"/>
        </w:rPr>
        <w:t xml:space="preserve">):  Friday 2020-04-24 </w:t>
      </w:r>
      <w:r w:rsidR="004861CF" w:rsidRPr="00BD7D9E">
        <w:rPr>
          <w:color w:val="000000" w:themeColor="text1"/>
        </w:rPr>
        <w:t>12</w:t>
      </w:r>
      <w:r w:rsidRPr="00BD7D9E">
        <w:rPr>
          <w:color w:val="000000" w:themeColor="text1"/>
        </w:rPr>
        <w:t xml:space="preserve">:00 UTC </w:t>
      </w:r>
    </w:p>
    <w:p w14:paraId="4D64482E"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18369B84" w14:textId="77777777" w:rsidR="00432544" w:rsidRPr="00BD7D9E" w:rsidRDefault="00432544" w:rsidP="00432544">
      <w:pPr>
        <w:pStyle w:val="EmailDiscussion2"/>
      </w:pPr>
    </w:p>
    <w:bookmarkEnd w:id="17"/>
    <w:p w14:paraId="4EE29115" w14:textId="77777777" w:rsidR="001031FB" w:rsidRDefault="001031FB" w:rsidP="001031FB">
      <w:pPr>
        <w:pStyle w:val="Agreement"/>
      </w:pPr>
    </w:p>
    <w:p w14:paraId="17DDDD95" w14:textId="77777777" w:rsidR="00FA31FE" w:rsidRPr="00AD4B2E" w:rsidRDefault="00FA31FE" w:rsidP="00FA31FE">
      <w:pPr>
        <w:pStyle w:val="EmailDiscussion2"/>
        <w:ind w:left="0" w:firstLine="0"/>
        <w:rPr>
          <w:highlight w:val="yellow"/>
        </w:rPr>
      </w:pPr>
    </w:p>
    <w:bookmarkEnd w:id="13"/>
    <w:p w14:paraId="4170F740" w14:textId="77777777" w:rsidR="00FA31FE" w:rsidRPr="00AD4B2E" w:rsidRDefault="00FA31FE" w:rsidP="00FA31FE">
      <w:pPr>
        <w:rPr>
          <w:rFonts w:ascii="Calibri" w:hAnsi="Calibri"/>
          <w:sz w:val="22"/>
          <w:szCs w:val="22"/>
          <w:highlight w:val="yellow"/>
          <w:lang w:eastAsia="ja-JP"/>
        </w:rPr>
      </w:pPr>
    </w:p>
    <w:p w14:paraId="25CA2738" w14:textId="2F8B6074" w:rsidR="00FA31FE" w:rsidRPr="00BD7D9E" w:rsidRDefault="00FA31FE" w:rsidP="00FA31FE">
      <w:pPr>
        <w:spacing w:before="240" w:after="60"/>
        <w:outlineLvl w:val="8"/>
        <w:rPr>
          <w:b/>
        </w:rPr>
      </w:pPr>
      <w:bookmarkStart w:id="18" w:name="_Hlk34074454"/>
      <w:r w:rsidRPr="00BD7D9E">
        <w:rPr>
          <w:b/>
        </w:rPr>
        <w:t>CR finalization</w:t>
      </w:r>
      <w:r w:rsidR="004861CF" w:rsidRPr="00BD7D9E">
        <w:rPr>
          <w:b/>
        </w:rPr>
        <w:t xml:space="preserve"> </w:t>
      </w:r>
      <w:r w:rsidR="004861CF" w:rsidRPr="00BD7D9E">
        <w:rPr>
          <w:b/>
          <w:highlight w:val="yellow"/>
        </w:rPr>
        <w:t>(</w:t>
      </w:r>
      <w:r w:rsidR="00F738D6" w:rsidRPr="00BD7D9E">
        <w:rPr>
          <w:b/>
          <w:highlight w:val="yellow"/>
        </w:rPr>
        <w:t xml:space="preserve">some scope changes may still occur </w:t>
      </w:r>
      <w:r w:rsidR="004861CF" w:rsidRPr="00BD7D9E">
        <w:rPr>
          <w:b/>
          <w:highlight w:val="yellow"/>
        </w:rPr>
        <w:t>during 1</w:t>
      </w:r>
      <w:r w:rsidR="004861CF" w:rsidRPr="00BD7D9E">
        <w:rPr>
          <w:b/>
          <w:highlight w:val="yellow"/>
          <w:vertAlign w:val="superscript"/>
        </w:rPr>
        <w:t>st</w:t>
      </w:r>
      <w:r w:rsidR="004861CF" w:rsidRPr="00BD7D9E">
        <w:rPr>
          <w:b/>
          <w:highlight w:val="yellow"/>
        </w:rPr>
        <w:t xml:space="preserve"> meeting week)</w:t>
      </w:r>
    </w:p>
    <w:bookmarkEnd w:id="16"/>
    <w:bookmarkEnd w:id="18"/>
    <w:p w14:paraId="4F5CD5A8" w14:textId="77777777" w:rsidR="00FA31FE" w:rsidRPr="00BD7D9E" w:rsidRDefault="00FA31FE" w:rsidP="00FA31FE">
      <w:pPr>
        <w:rPr>
          <w:rFonts w:asciiTheme="minorHAnsi" w:eastAsiaTheme="minorEastAsia" w:hAnsiTheme="minorHAnsi" w:cstheme="minorBidi"/>
          <w:sz w:val="22"/>
          <w:szCs w:val="22"/>
          <w:lang w:eastAsia="ja-JP"/>
        </w:rPr>
      </w:pPr>
    </w:p>
    <w:p w14:paraId="377D69D2" w14:textId="5B8D42FB" w:rsidR="00FA31FE" w:rsidRPr="00BD7D9E" w:rsidRDefault="00FA31FE" w:rsidP="00FA31FE">
      <w:pPr>
        <w:pStyle w:val="EmailDiscussion"/>
      </w:pPr>
      <w:bookmarkStart w:id="19" w:name="_Hlk38272185"/>
      <w:r w:rsidRPr="00BD7D9E">
        <w:t>[AT</w:t>
      </w:r>
      <w:r w:rsidR="00201A39" w:rsidRPr="00BD7D9E">
        <w:t>109bis-e</w:t>
      </w:r>
      <w:r w:rsidRPr="00BD7D9E">
        <w:t>][2</w:t>
      </w:r>
      <w:r w:rsidR="00F738D6" w:rsidRPr="00BD7D9E">
        <w:t>11</w:t>
      </w:r>
      <w:r w:rsidRPr="00BD7D9E">
        <w:t>][NR MOB] RRC CR (Intel)</w:t>
      </w:r>
    </w:p>
    <w:p w14:paraId="0A94C7EE" w14:textId="7B8244AF" w:rsidR="004861CF" w:rsidRPr="00BD7D9E" w:rsidRDefault="004861CF" w:rsidP="004861CF">
      <w:pPr>
        <w:pStyle w:val="EmailDiscussion2"/>
        <w:ind w:left="1619" w:firstLine="0"/>
        <w:rPr>
          <w:rStyle w:val="Hyperlink"/>
        </w:rPr>
      </w:pPr>
      <w:r w:rsidRPr="00BD7D9E">
        <w:rPr>
          <w:u w:val="single"/>
        </w:rPr>
        <w:t xml:space="preserve">Scope: </w:t>
      </w:r>
    </w:p>
    <w:p w14:paraId="43E85D54" w14:textId="28626B2E" w:rsidR="004861CF" w:rsidRPr="00BD7D9E" w:rsidRDefault="004861CF" w:rsidP="004861CF">
      <w:pPr>
        <w:pStyle w:val="EmailDiscussion2"/>
        <w:numPr>
          <w:ilvl w:val="2"/>
          <w:numId w:val="24"/>
        </w:numPr>
        <w:ind w:left="1980"/>
      </w:pPr>
      <w:r w:rsidRPr="00BD7D9E">
        <w:t xml:space="preserve">NR mobility RRC CR capturing NR DAPS, NR CHO and CPC </w:t>
      </w:r>
      <w:r w:rsidR="00F738D6" w:rsidRPr="00BD7D9E">
        <w:t>changes</w:t>
      </w:r>
      <w:r w:rsidRPr="00BD7D9E">
        <w:t xml:space="preserve"> agreed in this meeting</w:t>
      </w:r>
    </w:p>
    <w:p w14:paraId="07950AAA" w14:textId="77777777" w:rsidR="004861CF" w:rsidRPr="00BD7D9E" w:rsidRDefault="004861CF" w:rsidP="004861CF">
      <w:pPr>
        <w:pStyle w:val="EmailDiscussion2"/>
        <w:ind w:left="1619" w:firstLine="0"/>
        <w:rPr>
          <w:u w:val="single"/>
        </w:rPr>
      </w:pPr>
      <w:r w:rsidRPr="00BD7D9E">
        <w:rPr>
          <w:u w:val="single"/>
        </w:rPr>
        <w:t xml:space="preserve">Intended outcome: </w:t>
      </w:r>
    </w:p>
    <w:p w14:paraId="203435E3" w14:textId="0210C802" w:rsidR="004861CF" w:rsidRPr="00BD7D9E" w:rsidRDefault="004861CF" w:rsidP="004861CF">
      <w:pPr>
        <w:pStyle w:val="EmailDiscussion2"/>
        <w:numPr>
          <w:ilvl w:val="2"/>
          <w:numId w:val="24"/>
        </w:numPr>
        <w:ind w:left="1980"/>
      </w:pPr>
      <w:r w:rsidRPr="00BD7D9E">
        <w:t xml:space="preserve">In-principle agreed 38.331 </w:t>
      </w:r>
      <w:r w:rsidR="00F738D6" w:rsidRPr="00BD7D9E">
        <w:t>CR for NR mobility</w:t>
      </w:r>
    </w:p>
    <w:p w14:paraId="58D5B4A4" w14:textId="1351CECB" w:rsidR="00F738D6" w:rsidRDefault="00F738D6" w:rsidP="004861CF">
      <w:pPr>
        <w:pStyle w:val="EmailDiscussion2"/>
        <w:numPr>
          <w:ilvl w:val="2"/>
          <w:numId w:val="24"/>
        </w:numPr>
        <w:ind w:left="1980"/>
      </w:pPr>
      <w:r w:rsidRPr="00BD7D9E">
        <w:t>If needed, in-principle agreed 36.331 CR for NR mobility (mainly due to T312 and CPC)</w:t>
      </w:r>
    </w:p>
    <w:p w14:paraId="447709E7" w14:textId="6AECC32F" w:rsidR="001031FB" w:rsidRPr="00BD7D9E" w:rsidRDefault="001031FB" w:rsidP="004861CF">
      <w:pPr>
        <w:pStyle w:val="EmailDiscussion2"/>
        <w:numPr>
          <w:ilvl w:val="2"/>
          <w:numId w:val="24"/>
        </w:numPr>
        <w:ind w:left="1980"/>
      </w:pPr>
      <w:r w:rsidRPr="00BD7D9E">
        <w:t>Final CR</w:t>
      </w:r>
      <w:r>
        <w:t>s</w:t>
      </w:r>
      <w:r w:rsidRPr="00BD7D9E">
        <w:t xml:space="preserve"> can be provided in </w:t>
      </w:r>
      <w:hyperlink r:id="rId70" w:history="1">
        <w:r w:rsidR="0072654D">
          <w:rPr>
            <w:rStyle w:val="Hyperlink"/>
          </w:rPr>
          <w:t>R2-2003850</w:t>
        </w:r>
      </w:hyperlink>
      <w:r w:rsidRPr="00BD7D9E">
        <w:t xml:space="preserve"> (NR RRC) and </w:t>
      </w:r>
      <w:hyperlink r:id="rId71" w:history="1">
        <w:r w:rsidR="0072654D">
          <w:rPr>
            <w:rStyle w:val="Hyperlink"/>
          </w:rPr>
          <w:t>R2-2003851</w:t>
        </w:r>
      </w:hyperlink>
      <w:r w:rsidRPr="00BD7D9E">
        <w:t xml:space="preserve"> (LTE RRC)</w:t>
      </w:r>
    </w:p>
    <w:p w14:paraId="4E267109" w14:textId="597D1642"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203045" w14:textId="18A5A880" w:rsidR="004861CF" w:rsidRPr="00BD7D9E" w:rsidRDefault="004861CF" w:rsidP="004861CF">
      <w:pPr>
        <w:pStyle w:val="EmailDiscussion2"/>
        <w:numPr>
          <w:ilvl w:val="2"/>
          <w:numId w:val="24"/>
        </w:numPr>
        <w:ind w:left="1980"/>
      </w:pPr>
      <w:r w:rsidRPr="00BD7D9E">
        <w:t>Deadline for companies' feedback:  Wednesday 2020-04-29 10:00 UTC</w:t>
      </w:r>
    </w:p>
    <w:p w14:paraId="2CE89DC3" w14:textId="263DFEF5"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748ED784" w14:textId="5FFD6962"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p w14:paraId="266DE10A" w14:textId="77777777" w:rsidR="00FA31FE" w:rsidRPr="00BD7D9E" w:rsidRDefault="00FA31FE" w:rsidP="00FA31FE">
      <w:pPr>
        <w:pStyle w:val="EmailDiscussion2"/>
      </w:pPr>
    </w:p>
    <w:p w14:paraId="64E4A26D" w14:textId="77777777" w:rsidR="001031FB" w:rsidRDefault="001031FB" w:rsidP="001031FB">
      <w:pPr>
        <w:pStyle w:val="Agreement"/>
      </w:pPr>
    </w:p>
    <w:p w14:paraId="263BC46D" w14:textId="77777777" w:rsidR="00FA31FE" w:rsidRPr="00BD7D9E" w:rsidRDefault="00FA31FE" w:rsidP="00FA31FE">
      <w:pPr>
        <w:pStyle w:val="EmailDiscussion2"/>
      </w:pPr>
    </w:p>
    <w:p w14:paraId="5DEB3E1F" w14:textId="5A059631" w:rsidR="00FA31FE" w:rsidRPr="00BD7D9E" w:rsidRDefault="00FA31FE" w:rsidP="00FA31FE">
      <w:pPr>
        <w:pStyle w:val="EmailDiscussion"/>
      </w:pPr>
      <w:bookmarkStart w:id="20" w:name="_Hlk34329053"/>
      <w:r w:rsidRPr="00BD7D9E">
        <w:t>[AT</w:t>
      </w:r>
      <w:r w:rsidR="00201A39" w:rsidRPr="00BD7D9E">
        <w:t>109bis-e</w:t>
      </w:r>
      <w:r w:rsidRPr="00BD7D9E">
        <w:t>][2</w:t>
      </w:r>
      <w:r w:rsidR="00F738D6" w:rsidRPr="00BD7D9E">
        <w:t>12</w:t>
      </w:r>
      <w:r w:rsidRPr="00BD7D9E">
        <w:t>][LTE MOB] RRC CR (Ericsson)</w:t>
      </w:r>
    </w:p>
    <w:p w14:paraId="067B6E2B" w14:textId="52A648A7" w:rsidR="004861CF" w:rsidRPr="00BD7D9E" w:rsidRDefault="004861CF" w:rsidP="004861CF">
      <w:pPr>
        <w:pStyle w:val="EmailDiscussion2"/>
        <w:ind w:left="1619" w:firstLine="0"/>
        <w:rPr>
          <w:rStyle w:val="Hyperlink"/>
        </w:rPr>
      </w:pPr>
      <w:r w:rsidRPr="00BD7D9E">
        <w:rPr>
          <w:u w:val="single"/>
        </w:rPr>
        <w:t xml:space="preserve">Scope: </w:t>
      </w:r>
    </w:p>
    <w:p w14:paraId="483E206B" w14:textId="46D2DCCF" w:rsidR="004861CF" w:rsidRPr="00BD7D9E" w:rsidRDefault="004861CF" w:rsidP="004861CF">
      <w:pPr>
        <w:pStyle w:val="EmailDiscussion2"/>
        <w:numPr>
          <w:ilvl w:val="2"/>
          <w:numId w:val="24"/>
        </w:numPr>
        <w:ind w:left="1980"/>
      </w:pPr>
      <w:r w:rsidRPr="00BD7D9E">
        <w:t>LTE mobility RRC CR capturing DAPS and CHO</w:t>
      </w:r>
      <w:r w:rsidR="00F738D6" w:rsidRPr="00BD7D9E">
        <w:t xml:space="preserve"> changes</w:t>
      </w:r>
      <w:r w:rsidRPr="00BD7D9E">
        <w:t xml:space="preserve"> agreed in this meeting </w:t>
      </w:r>
    </w:p>
    <w:p w14:paraId="126E7693" w14:textId="77777777" w:rsidR="004861CF" w:rsidRPr="00BD7D9E" w:rsidRDefault="004861CF" w:rsidP="004861CF">
      <w:pPr>
        <w:pStyle w:val="EmailDiscussion2"/>
        <w:ind w:left="1619" w:firstLine="0"/>
        <w:rPr>
          <w:u w:val="single"/>
        </w:rPr>
      </w:pPr>
      <w:r w:rsidRPr="00BD7D9E">
        <w:rPr>
          <w:u w:val="single"/>
        </w:rPr>
        <w:t xml:space="preserve">Intended outcome: </w:t>
      </w:r>
    </w:p>
    <w:p w14:paraId="55C637C9" w14:textId="77777777" w:rsidR="001031FB" w:rsidRDefault="004861CF" w:rsidP="001031FB">
      <w:pPr>
        <w:pStyle w:val="EmailDiscussion2"/>
        <w:numPr>
          <w:ilvl w:val="2"/>
          <w:numId w:val="24"/>
        </w:numPr>
        <w:ind w:left="1980"/>
      </w:pPr>
      <w:r w:rsidRPr="00BD7D9E">
        <w:t xml:space="preserve">In-principle agreed 36.331 </w:t>
      </w:r>
      <w:r w:rsidR="00F738D6" w:rsidRPr="00BD7D9E">
        <w:t>CR for LTE mobility</w:t>
      </w:r>
    </w:p>
    <w:p w14:paraId="17F7B663" w14:textId="34C82B38" w:rsidR="001031FB" w:rsidRPr="001031FB" w:rsidRDefault="001031FB" w:rsidP="001031FB">
      <w:pPr>
        <w:pStyle w:val="EmailDiscussion2"/>
        <w:numPr>
          <w:ilvl w:val="2"/>
          <w:numId w:val="24"/>
        </w:numPr>
        <w:ind w:left="1980"/>
      </w:pPr>
      <w:r w:rsidRPr="001031FB">
        <w:t xml:space="preserve">Final CR can be provided in </w:t>
      </w:r>
      <w:hyperlink r:id="rId72" w:history="1">
        <w:r w:rsidR="0072654D">
          <w:rPr>
            <w:rStyle w:val="Hyperlink"/>
          </w:rPr>
          <w:t>R2-2003852</w:t>
        </w:r>
      </w:hyperlink>
      <w:r w:rsidRPr="001031FB">
        <w:t xml:space="preserve"> (LTE RRC)</w:t>
      </w:r>
    </w:p>
    <w:p w14:paraId="3054897C" w14:textId="5D550008" w:rsidR="004861CF" w:rsidRPr="00BD7D9E" w:rsidRDefault="004861CF" w:rsidP="004861CF">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362B384F" w14:textId="77777777" w:rsidR="004861CF" w:rsidRPr="00BD7D9E" w:rsidRDefault="004861CF" w:rsidP="004861CF">
      <w:pPr>
        <w:pStyle w:val="EmailDiscussion2"/>
        <w:numPr>
          <w:ilvl w:val="2"/>
          <w:numId w:val="24"/>
        </w:numPr>
        <w:ind w:left="1980"/>
      </w:pPr>
      <w:r w:rsidRPr="00BD7D9E">
        <w:t>Deadline for companies' feedback:  Wednesday 2020-04-29 10:00 UTC</w:t>
      </w:r>
    </w:p>
    <w:p w14:paraId="331BF582" w14:textId="77777777" w:rsidR="004861CF" w:rsidRPr="00BD7D9E" w:rsidRDefault="004861CF" w:rsidP="004861CF">
      <w:pPr>
        <w:pStyle w:val="EmailDiscussion2"/>
        <w:numPr>
          <w:ilvl w:val="2"/>
          <w:numId w:val="24"/>
        </w:numPr>
        <w:ind w:left="1980"/>
      </w:pPr>
      <w:r w:rsidRPr="00BD7D9E">
        <w:t xml:space="preserve">Deadline for rapporteur's version for agreement:  Thursday 2020-04-30 10:00 UTC </w:t>
      </w:r>
    </w:p>
    <w:p w14:paraId="473F1755" w14:textId="2C56A264" w:rsidR="00432544" w:rsidRPr="00BD7D9E" w:rsidRDefault="00432544" w:rsidP="001031FB">
      <w:pPr>
        <w:pStyle w:val="EmailDiscussion2"/>
        <w:ind w:left="1620" w:firstLine="0"/>
      </w:pPr>
      <w:r w:rsidRPr="00BD7D9E">
        <w:rPr>
          <w:u w:val="single"/>
        </w:rPr>
        <w:t>Status:</w:t>
      </w:r>
      <w:r w:rsidRPr="00BD7D9E">
        <w:t xml:space="preserve"> </w:t>
      </w:r>
      <w:r w:rsidRPr="00BD7D9E">
        <w:rPr>
          <w:color w:val="FF0000"/>
        </w:rPr>
        <w:t>Not yet started</w:t>
      </w:r>
    </w:p>
    <w:bookmarkEnd w:id="20"/>
    <w:p w14:paraId="32381A99" w14:textId="77777777" w:rsidR="001031FB" w:rsidRDefault="001031FB" w:rsidP="001031FB">
      <w:pPr>
        <w:pStyle w:val="Agreement"/>
      </w:pPr>
    </w:p>
    <w:bookmarkEnd w:id="19"/>
    <w:p w14:paraId="557081E3" w14:textId="77777777" w:rsidR="00FA31FE" w:rsidRPr="00BD7D9E" w:rsidRDefault="00FA31FE" w:rsidP="00FA31FE">
      <w:pPr>
        <w:rPr>
          <w:rFonts w:asciiTheme="minorHAnsi" w:eastAsiaTheme="minorEastAsia" w:hAnsiTheme="minorHAnsi" w:cstheme="minorBidi"/>
          <w:sz w:val="22"/>
          <w:szCs w:val="22"/>
          <w:lang w:eastAsia="ja-JP"/>
        </w:rPr>
      </w:pPr>
    </w:p>
    <w:p w14:paraId="5833C68B" w14:textId="40FC89D2" w:rsidR="00FA31FE" w:rsidRPr="00BD7D9E" w:rsidRDefault="00FA31FE" w:rsidP="00FA31FE">
      <w:pPr>
        <w:pStyle w:val="EmailDiscussion"/>
      </w:pPr>
      <w:r w:rsidRPr="00BD7D9E">
        <w:t>[AT</w:t>
      </w:r>
      <w:r w:rsidR="00201A39" w:rsidRPr="00BD7D9E">
        <w:t>109bis-e</w:t>
      </w:r>
      <w:r w:rsidRPr="00BD7D9E">
        <w:t>][2</w:t>
      </w:r>
      <w:r w:rsidR="00F738D6" w:rsidRPr="00BD7D9E">
        <w:t>13</w:t>
      </w:r>
      <w:r w:rsidRPr="00BD7D9E">
        <w:t>][MOB] PDCP CRs for LTE and NR (Huawei)</w:t>
      </w:r>
    </w:p>
    <w:p w14:paraId="7A531CA2" w14:textId="77777777" w:rsidR="00F738D6" w:rsidRPr="00BD7D9E" w:rsidRDefault="00F738D6" w:rsidP="00F738D6">
      <w:pPr>
        <w:pStyle w:val="EmailDiscussion2"/>
        <w:ind w:left="1619" w:firstLine="0"/>
        <w:rPr>
          <w:rStyle w:val="Hyperlink"/>
        </w:rPr>
      </w:pPr>
      <w:r w:rsidRPr="00BD7D9E">
        <w:rPr>
          <w:u w:val="single"/>
        </w:rPr>
        <w:t xml:space="preserve">Scope: </w:t>
      </w:r>
    </w:p>
    <w:p w14:paraId="617E6D5C" w14:textId="161D7210" w:rsidR="00F738D6" w:rsidRPr="00BD7D9E" w:rsidRDefault="00F738D6" w:rsidP="00F738D6">
      <w:pPr>
        <w:pStyle w:val="EmailDiscussion2"/>
        <w:numPr>
          <w:ilvl w:val="2"/>
          <w:numId w:val="24"/>
        </w:numPr>
        <w:ind w:left="1980"/>
      </w:pPr>
      <w:r w:rsidRPr="00BD7D9E">
        <w:t xml:space="preserve">PDCP CRs for LTE and NR DAPS corrections agreed in this meeting </w:t>
      </w:r>
    </w:p>
    <w:p w14:paraId="4A363BA9" w14:textId="77777777" w:rsidR="00F738D6" w:rsidRPr="00BD7D9E" w:rsidRDefault="00F738D6" w:rsidP="00F738D6">
      <w:pPr>
        <w:pStyle w:val="EmailDiscussion2"/>
        <w:ind w:left="1619" w:firstLine="0"/>
        <w:rPr>
          <w:u w:val="single"/>
        </w:rPr>
      </w:pPr>
      <w:r w:rsidRPr="00BD7D9E">
        <w:rPr>
          <w:u w:val="single"/>
        </w:rPr>
        <w:t xml:space="preserve">Intended outcome: </w:t>
      </w:r>
    </w:p>
    <w:p w14:paraId="1D9BA90C" w14:textId="07AE5551" w:rsidR="00F738D6" w:rsidRDefault="00F738D6" w:rsidP="00F738D6">
      <w:pPr>
        <w:pStyle w:val="EmailDiscussion2"/>
        <w:numPr>
          <w:ilvl w:val="2"/>
          <w:numId w:val="24"/>
        </w:numPr>
        <w:ind w:left="1980"/>
      </w:pPr>
      <w:r w:rsidRPr="00BD7D9E">
        <w:t>In-principle agreed 36.323 and 38.323 CR for LTE and NR mobility based on changes agreed in this meeting</w:t>
      </w:r>
    </w:p>
    <w:p w14:paraId="460BBAC0" w14:textId="7146C895" w:rsidR="001031FB" w:rsidRPr="00BD7D9E" w:rsidRDefault="001031FB" w:rsidP="00F738D6">
      <w:pPr>
        <w:pStyle w:val="EmailDiscussion2"/>
        <w:numPr>
          <w:ilvl w:val="2"/>
          <w:numId w:val="24"/>
        </w:numPr>
        <w:ind w:left="1980"/>
      </w:pPr>
      <w:r w:rsidRPr="00BD7D9E">
        <w:t xml:space="preserve">Final CRs can be provided in </w:t>
      </w:r>
      <w:hyperlink r:id="rId73" w:history="1">
        <w:r w:rsidR="0072654D">
          <w:rPr>
            <w:rStyle w:val="Hyperlink"/>
          </w:rPr>
          <w:t>R2-2003853</w:t>
        </w:r>
      </w:hyperlink>
      <w:r w:rsidRPr="00BD7D9E">
        <w:t xml:space="preserve"> (NR PDCP) and </w:t>
      </w:r>
      <w:hyperlink r:id="rId74" w:history="1">
        <w:r w:rsidR="0072654D">
          <w:rPr>
            <w:rStyle w:val="Hyperlink"/>
          </w:rPr>
          <w:t>R2-2003854</w:t>
        </w:r>
      </w:hyperlink>
      <w:r w:rsidRPr="00BD7D9E">
        <w:t xml:space="preserve"> (LTE PDCP)</w:t>
      </w:r>
    </w:p>
    <w:p w14:paraId="77B1055A" w14:textId="160D317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D273F49"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45B3BB72"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33FE226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p w14:paraId="5F03E892" w14:textId="77777777" w:rsidR="00432544" w:rsidRPr="00BD7D9E" w:rsidRDefault="00432544" w:rsidP="00FA31FE">
      <w:pPr>
        <w:pStyle w:val="EmailDiscussion2"/>
      </w:pPr>
    </w:p>
    <w:p w14:paraId="2D6121BF" w14:textId="77777777" w:rsidR="001031FB" w:rsidRDefault="001031FB" w:rsidP="001031FB">
      <w:pPr>
        <w:pStyle w:val="Agreement"/>
      </w:pPr>
    </w:p>
    <w:p w14:paraId="66C129E6" w14:textId="77777777" w:rsidR="00FA31FE" w:rsidRPr="00BD7D9E" w:rsidRDefault="00FA31FE" w:rsidP="00FA31FE">
      <w:pPr>
        <w:rPr>
          <w:rFonts w:asciiTheme="minorHAnsi" w:eastAsiaTheme="minorEastAsia" w:hAnsiTheme="minorHAnsi" w:cstheme="minorBidi"/>
          <w:sz w:val="22"/>
          <w:szCs w:val="22"/>
          <w:lang w:eastAsia="ja-JP"/>
        </w:rPr>
      </w:pPr>
    </w:p>
    <w:p w14:paraId="1B71592A" w14:textId="3EF4A571" w:rsidR="00FA31FE" w:rsidRPr="00BD7D9E" w:rsidRDefault="00FA31FE" w:rsidP="00FA31FE">
      <w:pPr>
        <w:pStyle w:val="EmailDiscussion"/>
      </w:pPr>
      <w:r w:rsidRPr="00BD7D9E">
        <w:t>[AT</w:t>
      </w:r>
      <w:r w:rsidR="00201A39" w:rsidRPr="00BD7D9E">
        <w:t>109bis-e</w:t>
      </w:r>
      <w:r w:rsidRPr="00BD7D9E">
        <w:t>][2</w:t>
      </w:r>
      <w:r w:rsidR="00CC7DC0" w:rsidRPr="00BD7D9E">
        <w:t>1</w:t>
      </w:r>
      <w:r w:rsidR="00F738D6" w:rsidRPr="00BD7D9E">
        <w:t>4</w:t>
      </w:r>
      <w:r w:rsidRPr="00BD7D9E">
        <w:t>][MOB] MAC CRs for LTE and NR (vivo)</w:t>
      </w:r>
    </w:p>
    <w:p w14:paraId="4F87C59A" w14:textId="7769E340" w:rsidR="00F738D6" w:rsidRPr="00BD7D9E" w:rsidRDefault="00F738D6" w:rsidP="00F738D6">
      <w:pPr>
        <w:pStyle w:val="EmailDiscussion2"/>
        <w:ind w:left="1619" w:firstLine="0"/>
        <w:rPr>
          <w:rStyle w:val="Hyperlink"/>
        </w:rPr>
      </w:pPr>
      <w:r w:rsidRPr="00BD7D9E">
        <w:rPr>
          <w:u w:val="single"/>
        </w:rPr>
        <w:t xml:space="preserve">Scope: </w:t>
      </w:r>
    </w:p>
    <w:p w14:paraId="26B497D0" w14:textId="4DC41BC3" w:rsidR="00F738D6" w:rsidRPr="00BD7D9E" w:rsidRDefault="00F738D6" w:rsidP="00F738D6">
      <w:pPr>
        <w:pStyle w:val="EmailDiscussion2"/>
        <w:numPr>
          <w:ilvl w:val="2"/>
          <w:numId w:val="24"/>
        </w:numPr>
        <w:ind w:left="1980"/>
      </w:pPr>
      <w:r w:rsidRPr="00BD7D9E">
        <w:t xml:space="preserve">MAC CRs for LTE and NR DAPS corrections agreed in this meeting </w:t>
      </w:r>
    </w:p>
    <w:p w14:paraId="7930CB7E" w14:textId="77777777" w:rsidR="00F738D6" w:rsidRPr="00BD7D9E" w:rsidRDefault="00F738D6" w:rsidP="00F738D6">
      <w:pPr>
        <w:pStyle w:val="EmailDiscussion2"/>
        <w:ind w:left="1619" w:firstLine="0"/>
        <w:rPr>
          <w:u w:val="single"/>
        </w:rPr>
      </w:pPr>
      <w:r w:rsidRPr="00BD7D9E">
        <w:rPr>
          <w:u w:val="single"/>
        </w:rPr>
        <w:t xml:space="preserve">Intended outcome: </w:t>
      </w:r>
    </w:p>
    <w:p w14:paraId="5FFBA52C" w14:textId="3672C84E" w:rsidR="00F738D6" w:rsidRDefault="00F738D6" w:rsidP="00F738D6">
      <w:pPr>
        <w:pStyle w:val="EmailDiscussion2"/>
        <w:numPr>
          <w:ilvl w:val="2"/>
          <w:numId w:val="24"/>
        </w:numPr>
        <w:ind w:left="1980"/>
      </w:pPr>
      <w:r w:rsidRPr="00BD7D9E">
        <w:t>In-principle agreed 36.321 and 38.323 C1 for LTE and NR mobility based on changes agreed in this meeting</w:t>
      </w:r>
    </w:p>
    <w:p w14:paraId="6C7B33AC" w14:textId="7819F85A" w:rsidR="001031FB" w:rsidRPr="00BD7D9E" w:rsidRDefault="001031FB" w:rsidP="00F738D6">
      <w:pPr>
        <w:pStyle w:val="EmailDiscussion2"/>
        <w:numPr>
          <w:ilvl w:val="2"/>
          <w:numId w:val="24"/>
        </w:numPr>
        <w:ind w:left="1980"/>
      </w:pPr>
      <w:r w:rsidRPr="00BD7D9E">
        <w:t xml:space="preserve">Final CRs can be provided in </w:t>
      </w:r>
      <w:hyperlink r:id="rId75" w:history="1">
        <w:r w:rsidR="0072654D">
          <w:rPr>
            <w:rStyle w:val="Hyperlink"/>
          </w:rPr>
          <w:t>R2-2003855</w:t>
        </w:r>
      </w:hyperlink>
      <w:r w:rsidRPr="00BD7D9E">
        <w:t xml:space="preserve"> (NR MAC) and </w:t>
      </w:r>
      <w:hyperlink r:id="rId76" w:history="1">
        <w:r w:rsidR="0072654D">
          <w:rPr>
            <w:rStyle w:val="Hyperlink"/>
          </w:rPr>
          <w:t>R2-2003856</w:t>
        </w:r>
      </w:hyperlink>
      <w:r w:rsidRPr="00BD7D9E">
        <w:t xml:space="preserve"> (LTE MAC)</w:t>
      </w:r>
    </w:p>
    <w:p w14:paraId="53FC6153" w14:textId="3B8D6F9D" w:rsidR="00F738D6" w:rsidRPr="00BD7D9E" w:rsidRDefault="00F738D6" w:rsidP="00F738D6">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42E8CEA" w14:textId="77777777" w:rsidR="00F738D6" w:rsidRPr="00BD7D9E" w:rsidRDefault="00F738D6" w:rsidP="00F738D6">
      <w:pPr>
        <w:pStyle w:val="EmailDiscussion2"/>
        <w:numPr>
          <w:ilvl w:val="2"/>
          <w:numId w:val="24"/>
        </w:numPr>
        <w:ind w:left="1980"/>
      </w:pPr>
      <w:r w:rsidRPr="00BD7D9E">
        <w:t>Deadline for companies' feedback:  Wednesday 2020-04-29 10:00 UTC</w:t>
      </w:r>
    </w:p>
    <w:p w14:paraId="58E0A5BA" w14:textId="77777777" w:rsidR="00F738D6" w:rsidRPr="00BD7D9E" w:rsidRDefault="00F738D6" w:rsidP="00F738D6">
      <w:pPr>
        <w:pStyle w:val="EmailDiscussion2"/>
        <w:numPr>
          <w:ilvl w:val="2"/>
          <w:numId w:val="24"/>
        </w:numPr>
        <w:ind w:left="1980"/>
      </w:pPr>
      <w:r w:rsidRPr="00BD7D9E">
        <w:t xml:space="preserve">Deadline for rapporteur's version for agreement:  Thursday 2020-04-30 10:00 UTC </w:t>
      </w:r>
    </w:p>
    <w:p w14:paraId="2455F75D" w14:textId="77777777" w:rsidR="00432544" w:rsidRPr="00BD7D9E" w:rsidRDefault="00432544" w:rsidP="00432544">
      <w:pPr>
        <w:pStyle w:val="EmailDiscussion2"/>
        <w:ind w:left="1620" w:firstLine="0"/>
      </w:pPr>
      <w:r w:rsidRPr="00BD7D9E">
        <w:rPr>
          <w:u w:val="single"/>
        </w:rPr>
        <w:t>Status:</w:t>
      </w:r>
      <w:r w:rsidRPr="00BD7D9E">
        <w:t xml:space="preserve"> </w:t>
      </w:r>
      <w:r w:rsidRPr="00BD7D9E">
        <w:rPr>
          <w:color w:val="FF0000"/>
        </w:rPr>
        <w:t>Not yet started</w:t>
      </w:r>
    </w:p>
    <w:bookmarkEnd w:id="9"/>
    <w:p w14:paraId="02585EC7" w14:textId="77777777" w:rsidR="001031FB" w:rsidRDefault="001031FB" w:rsidP="001031FB">
      <w:pPr>
        <w:pStyle w:val="Agreement"/>
      </w:pPr>
    </w:p>
    <w:p w14:paraId="15101082" w14:textId="77777777" w:rsidR="00432544" w:rsidRPr="00BD7D9E" w:rsidRDefault="00432544" w:rsidP="00FA31FE">
      <w:pPr>
        <w:pStyle w:val="EmailDiscussion2"/>
      </w:pPr>
    </w:p>
    <w:p w14:paraId="529BFEF0" w14:textId="456042EF" w:rsidR="00AD4B2E" w:rsidRPr="00BD7D9E" w:rsidRDefault="00F738D6" w:rsidP="00FA31FE">
      <w:pPr>
        <w:spacing w:before="240" w:after="60"/>
        <w:outlineLvl w:val="8"/>
        <w:rPr>
          <w:b/>
        </w:rPr>
      </w:pPr>
      <w:r w:rsidRPr="001031FB">
        <w:rPr>
          <w:b/>
          <w:highlight w:val="yellow"/>
        </w:rPr>
        <w:t xml:space="preserve">Tentative </w:t>
      </w:r>
      <w:r w:rsidR="00FA31FE" w:rsidRPr="001031FB">
        <w:rPr>
          <w:b/>
          <w:highlight w:val="yellow"/>
        </w:rPr>
        <w:t>Post-meeting email discussions</w:t>
      </w:r>
      <w:r w:rsidR="00432544" w:rsidRPr="001031FB">
        <w:rPr>
          <w:b/>
          <w:highlight w:val="yellow"/>
        </w:rPr>
        <w:t xml:space="preserve"> (to be clarified during the meeting)</w:t>
      </w:r>
    </w:p>
    <w:p w14:paraId="645E6739" w14:textId="51BDE25F" w:rsidR="00CC7DC0" w:rsidRPr="00F738D6" w:rsidRDefault="00CC7DC0" w:rsidP="00FA31FE">
      <w:pPr>
        <w:pStyle w:val="Doc-text2"/>
        <w:rPr>
          <w:highlight w:val="yellow"/>
        </w:rPr>
      </w:pPr>
      <w:bookmarkStart w:id="21" w:name="_Toc198546514"/>
      <w:bookmarkStart w:id="22" w:name="_Hlk34385859"/>
    </w:p>
    <w:p w14:paraId="266E8F3E" w14:textId="0F88BC9C" w:rsidR="00CC7DC0" w:rsidRPr="00F738D6" w:rsidRDefault="00CC7DC0" w:rsidP="00CC7DC0">
      <w:pPr>
        <w:pStyle w:val="EmailDiscussion"/>
        <w:rPr>
          <w:highlight w:val="yellow"/>
        </w:rPr>
      </w:pPr>
      <w:bookmarkStart w:id="23" w:name="_Hlk38272022"/>
      <w:r w:rsidRPr="00F738D6">
        <w:rPr>
          <w:highlight w:val="yellow"/>
        </w:rPr>
        <w:t>[Post109bis-e][NR MOB] Stage-2 CR (Intel)</w:t>
      </w:r>
    </w:p>
    <w:p w14:paraId="7A79FA36" w14:textId="40C297AD" w:rsidR="00CC7DC0" w:rsidRPr="00F738D6" w:rsidRDefault="00CC7DC0" w:rsidP="00CC7DC0">
      <w:pPr>
        <w:pStyle w:val="EmailDiscussion2"/>
        <w:rPr>
          <w:highlight w:val="yellow"/>
        </w:rPr>
      </w:pPr>
      <w:r w:rsidRPr="00F738D6">
        <w:rPr>
          <w:highlight w:val="yellow"/>
        </w:rPr>
        <w:tab/>
        <w:t xml:space="preserve">Intended outcome: 38.300 </w:t>
      </w:r>
      <w:r w:rsidR="003B7C42" w:rsidRPr="00F738D6">
        <w:rPr>
          <w:highlight w:val="yellow"/>
        </w:rPr>
        <w:t xml:space="preserve">CR </w:t>
      </w:r>
      <w:r w:rsidRPr="00F738D6">
        <w:rPr>
          <w:highlight w:val="yellow"/>
        </w:rPr>
        <w:t>for NR mobility WI (including T312, CPC)</w:t>
      </w:r>
      <w:r w:rsidR="003B7C42" w:rsidRPr="00F738D6">
        <w:rPr>
          <w:highlight w:val="yellow"/>
        </w:rPr>
        <w:t xml:space="preserve"> based on updates from RAN2#109bis-e</w:t>
      </w:r>
    </w:p>
    <w:p w14:paraId="219F9A04"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5A967623" w14:textId="77777777" w:rsidR="00CC7DC0" w:rsidRPr="00F738D6" w:rsidRDefault="00CC7DC0" w:rsidP="00CC7DC0">
      <w:pPr>
        <w:pStyle w:val="EmailDiscussion2"/>
        <w:rPr>
          <w:highlight w:val="yellow"/>
        </w:rPr>
      </w:pPr>
    </w:p>
    <w:p w14:paraId="67AA87B3" w14:textId="18E224A4" w:rsidR="00CC7DC0" w:rsidRPr="00F738D6" w:rsidRDefault="00CC7DC0" w:rsidP="00CC7DC0">
      <w:pPr>
        <w:pStyle w:val="EmailDiscussion"/>
        <w:rPr>
          <w:highlight w:val="yellow"/>
        </w:rPr>
      </w:pPr>
      <w:r w:rsidRPr="00F738D6">
        <w:rPr>
          <w:highlight w:val="yellow"/>
        </w:rPr>
        <w:t>[Post109bis-e][LTE MOB] Stage-2 CR (China Telecom)</w:t>
      </w:r>
    </w:p>
    <w:p w14:paraId="1424BBC4" w14:textId="0585528F" w:rsidR="00CC7DC0" w:rsidRPr="00F738D6" w:rsidRDefault="00CC7DC0" w:rsidP="00CC7DC0">
      <w:pPr>
        <w:pStyle w:val="EmailDiscussion2"/>
        <w:rPr>
          <w:highlight w:val="yellow"/>
        </w:rPr>
      </w:pPr>
      <w:r w:rsidRPr="00F738D6">
        <w:rPr>
          <w:highlight w:val="yellow"/>
        </w:rPr>
        <w:tab/>
        <w:t>Intended outcome: 36.300 CR for LTE mobility WI</w:t>
      </w:r>
      <w:r w:rsidR="003B7C42" w:rsidRPr="00F738D6">
        <w:rPr>
          <w:highlight w:val="yellow"/>
        </w:rPr>
        <w:t xml:space="preserve"> based on updates from RAN2#109bis-e</w:t>
      </w:r>
    </w:p>
    <w:p w14:paraId="7EDDE4CD" w14:textId="77777777" w:rsidR="003B7C42" w:rsidRPr="00F738D6" w:rsidRDefault="003B7C42" w:rsidP="003B7C42">
      <w:pPr>
        <w:pStyle w:val="EmailDiscussion2"/>
        <w:rPr>
          <w:highlight w:val="yellow"/>
        </w:rPr>
      </w:pPr>
      <w:r w:rsidRPr="00F738D6">
        <w:rPr>
          <w:highlight w:val="yellow"/>
        </w:rPr>
        <w:tab/>
        <w:t xml:space="preserve">Deadline: Long (until next meeting) </w:t>
      </w:r>
    </w:p>
    <w:p w14:paraId="7CA22B1A" w14:textId="589CA4A4" w:rsidR="00CC7DC0" w:rsidRPr="00F738D6" w:rsidRDefault="00CC7DC0" w:rsidP="00FA31FE">
      <w:pPr>
        <w:pStyle w:val="Doc-text2"/>
        <w:rPr>
          <w:highlight w:val="yellow"/>
        </w:rPr>
      </w:pPr>
    </w:p>
    <w:p w14:paraId="00271F94" w14:textId="6DF8384B" w:rsidR="003B7C42" w:rsidRPr="00F738D6" w:rsidRDefault="003B7C42" w:rsidP="003B7C42">
      <w:pPr>
        <w:pStyle w:val="EmailDiscussion"/>
        <w:rPr>
          <w:highlight w:val="yellow"/>
        </w:rPr>
      </w:pPr>
      <w:r w:rsidRPr="00F738D6">
        <w:rPr>
          <w:highlight w:val="yellow"/>
        </w:rPr>
        <w:t>[Post109bis-e][</w:t>
      </w:r>
      <w:r w:rsidR="00432544" w:rsidRPr="00F738D6">
        <w:rPr>
          <w:highlight w:val="yellow"/>
        </w:rPr>
        <w:t>NR</w:t>
      </w:r>
      <w:r w:rsidRPr="00F738D6">
        <w:rPr>
          <w:highlight w:val="yellow"/>
        </w:rPr>
        <w:t xml:space="preserve"> MOB] Stage-2 CR </w:t>
      </w:r>
      <w:r w:rsidR="00432544" w:rsidRPr="00F738D6">
        <w:rPr>
          <w:highlight w:val="yellow"/>
        </w:rPr>
        <w:t xml:space="preserve">for CPC </w:t>
      </w:r>
      <w:r w:rsidRPr="00F738D6">
        <w:rPr>
          <w:highlight w:val="yellow"/>
        </w:rPr>
        <w:t>(</w:t>
      </w:r>
      <w:r w:rsidR="00432544" w:rsidRPr="00F738D6">
        <w:rPr>
          <w:highlight w:val="yellow"/>
        </w:rPr>
        <w:t>CATT</w:t>
      </w:r>
      <w:r w:rsidRPr="00F738D6">
        <w:rPr>
          <w:highlight w:val="yellow"/>
        </w:rPr>
        <w:t>)</w:t>
      </w:r>
    </w:p>
    <w:p w14:paraId="77F32B0F" w14:textId="0F9F87F6" w:rsidR="003B7C42" w:rsidRPr="00F738D6" w:rsidRDefault="003B7C42" w:rsidP="003B7C42">
      <w:pPr>
        <w:pStyle w:val="EmailDiscussion2"/>
        <w:rPr>
          <w:highlight w:val="yellow"/>
        </w:rPr>
      </w:pPr>
      <w:r w:rsidRPr="00F738D6">
        <w:rPr>
          <w:highlight w:val="yellow"/>
        </w:rPr>
        <w:tab/>
        <w:t>Intended outcome: 3</w:t>
      </w:r>
      <w:r w:rsidR="00432544" w:rsidRPr="00F738D6">
        <w:rPr>
          <w:highlight w:val="yellow"/>
        </w:rPr>
        <w:t>7</w:t>
      </w:r>
      <w:r w:rsidRPr="00F738D6">
        <w:rPr>
          <w:highlight w:val="yellow"/>
        </w:rPr>
        <w:t>.</w:t>
      </w:r>
      <w:r w:rsidR="00432544" w:rsidRPr="00F738D6">
        <w:rPr>
          <w:highlight w:val="yellow"/>
        </w:rPr>
        <w:t>340</w:t>
      </w:r>
      <w:r w:rsidRPr="00F738D6">
        <w:rPr>
          <w:highlight w:val="yellow"/>
        </w:rPr>
        <w:t xml:space="preserve"> CR for </w:t>
      </w:r>
      <w:r w:rsidR="00432544" w:rsidRPr="00F738D6">
        <w:rPr>
          <w:highlight w:val="yellow"/>
        </w:rPr>
        <w:t>NR mobility on CPC</w:t>
      </w:r>
      <w:r w:rsidRPr="00F738D6">
        <w:rPr>
          <w:highlight w:val="yellow"/>
        </w:rPr>
        <w:t xml:space="preserve"> based on updates from RAN2#109bis-e</w:t>
      </w:r>
    </w:p>
    <w:p w14:paraId="46C7C46E" w14:textId="0D1C4B9A" w:rsidR="003B7C42" w:rsidRPr="00F738D6" w:rsidRDefault="003B7C42" w:rsidP="003B7C42">
      <w:pPr>
        <w:pStyle w:val="EmailDiscussion2"/>
        <w:rPr>
          <w:highlight w:val="yellow"/>
        </w:rPr>
      </w:pPr>
      <w:r w:rsidRPr="00F738D6">
        <w:rPr>
          <w:highlight w:val="yellow"/>
        </w:rPr>
        <w:tab/>
        <w:t xml:space="preserve">Deadline: Long (until next meeting) </w:t>
      </w:r>
    </w:p>
    <w:p w14:paraId="118D0214" w14:textId="77777777" w:rsidR="00432544" w:rsidRPr="00F738D6" w:rsidRDefault="00432544" w:rsidP="003B7C42">
      <w:pPr>
        <w:pStyle w:val="EmailDiscussion2"/>
        <w:rPr>
          <w:highlight w:val="yellow"/>
        </w:rPr>
      </w:pPr>
    </w:p>
    <w:p w14:paraId="581BF724" w14:textId="426C7A94" w:rsidR="00432544" w:rsidRPr="00F738D6" w:rsidRDefault="00432544" w:rsidP="00432544">
      <w:pPr>
        <w:pStyle w:val="EmailDiscussion"/>
        <w:rPr>
          <w:highlight w:val="yellow"/>
        </w:rPr>
      </w:pPr>
      <w:r w:rsidRPr="00F738D6">
        <w:rPr>
          <w:highlight w:val="yellow"/>
        </w:rPr>
        <w:t>[Post109bis-e][NR MOB] UE capabilities for NR mobility (Intel)</w:t>
      </w:r>
    </w:p>
    <w:p w14:paraId="43E50EF9" w14:textId="1A755338" w:rsidR="00432544" w:rsidRPr="00F738D6" w:rsidRDefault="00432544" w:rsidP="00432544">
      <w:pPr>
        <w:pStyle w:val="EmailDiscussion2"/>
        <w:rPr>
          <w:highlight w:val="yellow"/>
        </w:rPr>
      </w:pPr>
      <w:r w:rsidRPr="00F738D6">
        <w:rPr>
          <w:highlight w:val="yellow"/>
        </w:rPr>
        <w:tab/>
        <w:t>Intended outcome: Discuss remaining issues with UE capabilities for NR mobility based on RAN1 input and updates from RAN2#109bis-e (if any)</w:t>
      </w:r>
    </w:p>
    <w:p w14:paraId="457C39B4" w14:textId="77777777" w:rsidR="00432544" w:rsidRPr="00F738D6" w:rsidRDefault="00432544" w:rsidP="00432544">
      <w:pPr>
        <w:pStyle w:val="EmailDiscussion2"/>
        <w:rPr>
          <w:highlight w:val="yellow"/>
        </w:rPr>
      </w:pPr>
      <w:r w:rsidRPr="00F738D6">
        <w:rPr>
          <w:highlight w:val="yellow"/>
        </w:rPr>
        <w:tab/>
        <w:t xml:space="preserve">Deadline: Long (until next meeting) </w:t>
      </w:r>
    </w:p>
    <w:p w14:paraId="49BE80A9" w14:textId="77777777" w:rsidR="00432544" w:rsidRPr="00F738D6" w:rsidRDefault="00432544" w:rsidP="00432544">
      <w:pPr>
        <w:pStyle w:val="EmailDiscussion2"/>
        <w:rPr>
          <w:highlight w:val="yellow"/>
        </w:rPr>
      </w:pPr>
    </w:p>
    <w:p w14:paraId="2C5ABE2B" w14:textId="39C192CA" w:rsidR="00432544" w:rsidRPr="00F738D6" w:rsidRDefault="00432544" w:rsidP="00432544">
      <w:pPr>
        <w:pStyle w:val="EmailDiscussion"/>
        <w:rPr>
          <w:highlight w:val="yellow"/>
        </w:rPr>
      </w:pPr>
      <w:r w:rsidRPr="00F738D6">
        <w:rPr>
          <w:highlight w:val="yellow"/>
        </w:rPr>
        <w:t>[Post109bis-e][LTE MOB] UE capabilities for NR mobility (China Telecom)</w:t>
      </w:r>
    </w:p>
    <w:p w14:paraId="5E1E1412" w14:textId="1FC650D5" w:rsidR="00432544" w:rsidRPr="00F738D6" w:rsidRDefault="00432544" w:rsidP="00432544">
      <w:pPr>
        <w:pStyle w:val="EmailDiscussion2"/>
        <w:rPr>
          <w:highlight w:val="yellow"/>
        </w:rPr>
      </w:pPr>
      <w:r w:rsidRPr="00F738D6">
        <w:rPr>
          <w:highlight w:val="yellow"/>
        </w:rPr>
        <w:tab/>
        <w:t>Intended outcome: Discuss remaining issues with UE capabilities for LTE mobility based on RAN1 input and updates from RAN2#109bis-e (if any)</w:t>
      </w:r>
    </w:p>
    <w:p w14:paraId="60D95845" w14:textId="77777777" w:rsidR="00432544" w:rsidRPr="003B7C42" w:rsidRDefault="00432544" w:rsidP="00432544">
      <w:pPr>
        <w:pStyle w:val="EmailDiscussion2"/>
      </w:pPr>
      <w:r w:rsidRPr="00F738D6">
        <w:rPr>
          <w:highlight w:val="yellow"/>
        </w:rPr>
        <w:tab/>
        <w:t>Deadline: Long (until next meeting)</w:t>
      </w:r>
      <w:r w:rsidRPr="003B7C42">
        <w:t xml:space="preserve"> </w:t>
      </w:r>
    </w:p>
    <w:bookmarkEnd w:id="23"/>
    <w:p w14:paraId="45548FC3" w14:textId="77777777" w:rsidR="00432544" w:rsidRPr="003B7C42" w:rsidRDefault="00432544" w:rsidP="003B7C42">
      <w:pPr>
        <w:pStyle w:val="EmailDiscussion2"/>
      </w:pPr>
    </w:p>
    <w:bookmarkEnd w:id="7"/>
    <w:p w14:paraId="0C650923" w14:textId="77777777" w:rsidR="003B7C42" w:rsidRPr="00AD4B2E" w:rsidRDefault="003B7C42" w:rsidP="00FA31FE">
      <w:pPr>
        <w:pStyle w:val="Doc-text2"/>
        <w:rPr>
          <w:highlight w:val="yellow"/>
        </w:rPr>
      </w:pPr>
    </w:p>
    <w:bookmarkEnd w:id="21"/>
    <w:bookmarkEnd w:id="22"/>
    <w:p w14:paraId="469DE1C7" w14:textId="56094C7D" w:rsidR="0011799C" w:rsidRDefault="0011799C" w:rsidP="0011799C">
      <w:pPr>
        <w:pStyle w:val="Heading1"/>
      </w:pPr>
      <w:r>
        <w:t>4</w:t>
      </w:r>
      <w:r w:rsidRPr="00AE3A2C">
        <w:tab/>
      </w:r>
      <w:r>
        <w:t>EUTRA corrections</w:t>
      </w:r>
      <w:r w:rsidRPr="00AE3A2C">
        <w:t xml:space="preserve"> Rel-1</w:t>
      </w:r>
      <w:r>
        <w:t>5 and earlier</w:t>
      </w:r>
    </w:p>
    <w:p w14:paraId="31EB5E6B" w14:textId="2737F5A3" w:rsidR="0011799C" w:rsidRDefault="0011799C" w:rsidP="0011799C">
      <w:pPr>
        <w:pStyle w:val="Comments"/>
      </w:pPr>
      <w:r>
        <w:t xml:space="preserve">See Appendix A for reference to Work items, work item codes and WIDs. </w:t>
      </w:r>
    </w:p>
    <w:p w14:paraId="28D724C4" w14:textId="5A8C55EF" w:rsidR="00112EE6" w:rsidRDefault="00112EE6" w:rsidP="0011799C">
      <w:pPr>
        <w:pStyle w:val="Comments"/>
        <w:rPr>
          <w:noProof w:val="0"/>
        </w:rPr>
      </w:pPr>
      <w:r w:rsidRPr="00AE3A2C">
        <w:rPr>
          <w:noProof w:val="0"/>
        </w:rPr>
        <w:t xml:space="preserve">No documents should be submitted to </w:t>
      </w:r>
      <w:r>
        <w:rPr>
          <w:noProof w:val="0"/>
        </w:rPr>
        <w:t>4</w:t>
      </w:r>
      <w:r w:rsidRPr="00AE3A2C">
        <w:rPr>
          <w:noProof w:val="0"/>
        </w:rPr>
        <w:t xml:space="preserve">. Please submit to </w:t>
      </w:r>
      <w:r>
        <w:rPr>
          <w:noProof w:val="0"/>
        </w:rPr>
        <w:t>4</w:t>
      </w:r>
      <w:r w:rsidRPr="00AE3A2C">
        <w:rPr>
          <w:noProof w:val="0"/>
        </w:rPr>
        <w:t>.x</w:t>
      </w:r>
    </w:p>
    <w:p w14:paraId="43F472FD" w14:textId="1B53E68B" w:rsidR="00F51033" w:rsidRPr="005F1A3E" w:rsidRDefault="00F51033" w:rsidP="0011799C">
      <w:pPr>
        <w:pStyle w:val="Comments"/>
        <w:rPr>
          <w:noProof w:val="0"/>
        </w:rPr>
      </w:pPr>
      <w:r>
        <w:t xml:space="preserve">NOTE </w:t>
      </w:r>
      <w:r w:rsidRPr="00EF1AD0">
        <w:t xml:space="preserve">For </w:t>
      </w:r>
      <w:r>
        <w:t xml:space="preserve">R2 </w:t>
      </w:r>
      <w:r w:rsidR="00201A39">
        <w:t>109bis-e</w:t>
      </w:r>
      <w:r>
        <w:t xml:space="preserve"> for </w:t>
      </w:r>
      <w:r w:rsidRPr="00EF1AD0">
        <w:t>R15 and earlier releases, only documents on important and urgent issues shall be submitted and treated. No text enhancements without behavioural or functional change.</w:t>
      </w:r>
    </w:p>
    <w:p w14:paraId="1F7DF7E9" w14:textId="77777777" w:rsidR="0011799C" w:rsidRDefault="0011799C" w:rsidP="0011799C">
      <w:pPr>
        <w:pStyle w:val="Heading2"/>
      </w:pPr>
      <w:r>
        <w:t>4</w:t>
      </w:r>
      <w:r w:rsidRPr="00AE3A2C">
        <w:t>.</w:t>
      </w:r>
      <w:r>
        <w:t>5</w:t>
      </w:r>
      <w:r w:rsidRPr="00AE3A2C">
        <w:tab/>
      </w:r>
      <w:r>
        <w:t>Other LTE corrections Rel-15 and earlier</w:t>
      </w:r>
    </w:p>
    <w:p w14:paraId="3E9C55E6" w14:textId="77777777" w:rsidR="0011799C" w:rsidRDefault="0011799C" w:rsidP="005A0745">
      <w:pPr>
        <w:pStyle w:val="Comments"/>
      </w:pPr>
      <w:r>
        <w:t>Documents in this</w:t>
      </w:r>
      <w:r w:rsidRPr="00AE3A2C">
        <w:t xml:space="preserve"> agenda item</w:t>
      </w:r>
      <w:r>
        <w:t xml:space="preserve"> will be handled in</w:t>
      </w:r>
      <w:r w:rsidRPr="00AE3A2C">
        <w:t xml:space="preserve"> </w:t>
      </w:r>
      <w:r>
        <w:t xml:space="preserve">a </w:t>
      </w:r>
      <w:r w:rsidRPr="00AE3A2C">
        <w:t>break out session</w:t>
      </w:r>
      <w:r>
        <w:t>.</w:t>
      </w:r>
    </w:p>
    <w:p w14:paraId="382B5F55" w14:textId="77777777" w:rsidR="001A0E0B" w:rsidRDefault="001A0E0B" w:rsidP="001A0E0B">
      <w:pPr>
        <w:pStyle w:val="Comments"/>
      </w:pPr>
      <w:r w:rsidRPr="002B49A7">
        <w:t>A web conference may be used for handling some of the discussions in this WI</w:t>
      </w:r>
      <w:r>
        <w:rPr>
          <w:lang w:val="fi-FI"/>
        </w:rPr>
        <w:t>, and a summary document may be provided by the session chair</w:t>
      </w:r>
      <w:r w:rsidRPr="002B49A7">
        <w:t>.</w:t>
      </w:r>
    </w:p>
    <w:p w14:paraId="0E98317F" w14:textId="0693CADD" w:rsidR="005A0745" w:rsidRDefault="005A0745" w:rsidP="005A0745">
      <w:pPr>
        <w:pStyle w:val="Comments"/>
      </w:pPr>
    </w:p>
    <w:p w14:paraId="6EDA3DCC" w14:textId="055CC159" w:rsidR="00A57EFB" w:rsidRDefault="00A57EFB" w:rsidP="00A57EFB">
      <w:pPr>
        <w:pStyle w:val="BoldComments"/>
      </w:pPr>
      <w:r>
        <w:t>By Email</w:t>
      </w:r>
    </w:p>
    <w:p w14:paraId="3C1E4822" w14:textId="231932F6" w:rsidR="007D06D1" w:rsidRDefault="00175E57" w:rsidP="007D06D1">
      <w:pPr>
        <w:pStyle w:val="Doc-title"/>
      </w:pPr>
      <w:hyperlink r:id="rId77" w:history="1">
        <w:r w:rsidR="0072654D">
          <w:rPr>
            <w:rStyle w:val="Hyperlink"/>
          </w:rPr>
          <w:t>R2-2003841</w:t>
        </w:r>
      </w:hyperlink>
      <w:r w:rsidR="007D06D1" w:rsidRPr="005B4368">
        <w:tab/>
        <w:t>Summary of LTE contributions in AI 4.5</w:t>
      </w:r>
      <w:r w:rsidR="007D06D1" w:rsidRPr="005B4368">
        <w:tab/>
      </w:r>
      <w:r w:rsidR="00C86C4D" w:rsidRPr="005B4368">
        <w:t>Nokia</w:t>
      </w:r>
      <w:r w:rsidR="007D06D1" w:rsidRPr="005B4368">
        <w:t xml:space="preserve"> (RAN2 </w:t>
      </w:r>
      <w:r w:rsidR="002125EB" w:rsidRPr="005B4368">
        <w:t>VC</w:t>
      </w:r>
      <w:r w:rsidR="007D06D1" w:rsidRPr="005B4368">
        <w:t>)</w:t>
      </w:r>
      <w:r w:rsidR="007D06D1" w:rsidRPr="005B4368">
        <w:tab/>
        <w:t>discussion</w:t>
      </w:r>
      <w:r w:rsidR="005B4368" w:rsidRPr="005B4368">
        <w:tab/>
        <w:t>Late</w:t>
      </w:r>
    </w:p>
    <w:p w14:paraId="492896D2" w14:textId="14B3B3ED" w:rsidR="007D06D1" w:rsidRDefault="007D06D1" w:rsidP="005A0745">
      <w:pPr>
        <w:pStyle w:val="Comments"/>
      </w:pPr>
    </w:p>
    <w:p w14:paraId="1F346660" w14:textId="77777777" w:rsidR="0036199A" w:rsidRPr="00CC7DC0" w:rsidRDefault="0036199A" w:rsidP="0036199A">
      <w:pPr>
        <w:pStyle w:val="EmailDiscussion"/>
      </w:pPr>
      <w:r w:rsidRPr="00CC7DC0">
        <w:t>[AT109</w:t>
      </w:r>
      <w:r>
        <w:t>bis-</w:t>
      </w:r>
      <w:r w:rsidRPr="00CC7DC0">
        <w:t xml:space="preserve">e][201][LTE15] </w:t>
      </w:r>
      <w:r>
        <w:t xml:space="preserve">Simple </w:t>
      </w:r>
      <w:r w:rsidRPr="00CC7DC0">
        <w:t>LTE legacy CRs (RAN2 VC)</w:t>
      </w:r>
    </w:p>
    <w:p w14:paraId="38483669" w14:textId="77777777" w:rsidR="0036199A" w:rsidRPr="00CC7DC0" w:rsidRDefault="0036199A" w:rsidP="0036199A">
      <w:pPr>
        <w:pStyle w:val="EmailDiscussion2"/>
        <w:ind w:left="1619" w:firstLine="0"/>
        <w:rPr>
          <w:u w:val="single"/>
        </w:rPr>
      </w:pPr>
      <w:r w:rsidRPr="00CC7DC0">
        <w:rPr>
          <w:u w:val="single"/>
        </w:rPr>
        <w:t xml:space="preserve">Scope: </w:t>
      </w:r>
    </w:p>
    <w:p w14:paraId="455C2333" w14:textId="26A503E9" w:rsidR="0036199A" w:rsidRPr="005B4368" w:rsidRDefault="0036199A" w:rsidP="0036199A">
      <w:pPr>
        <w:pStyle w:val="EmailDiscussion2"/>
        <w:numPr>
          <w:ilvl w:val="2"/>
          <w:numId w:val="24"/>
        </w:numPr>
        <w:ind w:left="1980"/>
      </w:pPr>
      <w:r>
        <w:t>Attempt to a</w:t>
      </w:r>
      <w:r w:rsidRPr="005B4368">
        <w:t xml:space="preserve">gree to CRs in </w:t>
      </w:r>
      <w:hyperlink r:id="rId78" w:history="1">
        <w:r w:rsidR="0072654D">
          <w:rPr>
            <w:rStyle w:val="Hyperlink"/>
          </w:rPr>
          <w:t>R2-2003451</w:t>
        </w:r>
      </w:hyperlink>
      <w:r w:rsidRPr="005B4368">
        <w:t xml:space="preserve">, </w:t>
      </w:r>
      <w:hyperlink r:id="rId79" w:history="1">
        <w:r w:rsidR="0072654D">
          <w:rPr>
            <w:rStyle w:val="Hyperlink"/>
          </w:rPr>
          <w:t>R2-2003452</w:t>
        </w:r>
      </w:hyperlink>
      <w:r w:rsidRPr="005B4368">
        <w:t xml:space="preserve">, </w:t>
      </w:r>
      <w:hyperlink r:id="rId80" w:history="1">
        <w:r w:rsidR="0072654D">
          <w:rPr>
            <w:rStyle w:val="Hyperlink"/>
          </w:rPr>
          <w:t>R2-2003453</w:t>
        </w:r>
      </w:hyperlink>
      <w:r w:rsidRPr="005B4368">
        <w:t xml:space="preserve">, </w:t>
      </w:r>
      <w:hyperlink r:id="rId81" w:history="1">
        <w:r w:rsidR="0072654D">
          <w:rPr>
            <w:rStyle w:val="Hyperlink"/>
          </w:rPr>
          <w:t>R2-2003232</w:t>
        </w:r>
      </w:hyperlink>
      <w:r w:rsidRPr="005B4368">
        <w:t xml:space="preserve">, </w:t>
      </w:r>
      <w:hyperlink r:id="rId82" w:history="1">
        <w:r w:rsidR="0072654D">
          <w:rPr>
            <w:rStyle w:val="Hyperlink"/>
          </w:rPr>
          <w:t>R2-2003233</w:t>
        </w:r>
      </w:hyperlink>
      <w:r w:rsidRPr="005B4368">
        <w:t xml:space="preserve">, </w:t>
      </w:r>
      <w:hyperlink r:id="rId83" w:history="1">
        <w:r w:rsidR="0072654D">
          <w:rPr>
            <w:rStyle w:val="Hyperlink"/>
          </w:rPr>
          <w:t>R2-2002619</w:t>
        </w:r>
      </w:hyperlink>
      <w:r w:rsidRPr="005B4368">
        <w:t xml:space="preserve"> and </w:t>
      </w:r>
      <w:hyperlink r:id="rId84" w:history="1">
        <w:r w:rsidR="0072654D">
          <w:rPr>
            <w:rStyle w:val="Hyperlink"/>
          </w:rPr>
          <w:t>R2-2002620</w:t>
        </w:r>
      </w:hyperlink>
      <w:r w:rsidRPr="005B4368">
        <w:t>.</w:t>
      </w:r>
    </w:p>
    <w:p w14:paraId="7ABF392F"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1501C23A" w14:textId="34BDC899" w:rsidR="0036199A" w:rsidRDefault="0036199A" w:rsidP="0036199A">
      <w:pPr>
        <w:pStyle w:val="EmailDiscussion2"/>
        <w:numPr>
          <w:ilvl w:val="2"/>
          <w:numId w:val="24"/>
        </w:numPr>
        <w:ind w:left="1980"/>
      </w:pPr>
      <w:r>
        <w:t>Discussion s</w:t>
      </w:r>
      <w:r w:rsidRPr="00201A39">
        <w:t xml:space="preserve">ummary in </w:t>
      </w:r>
      <w:hyperlink r:id="rId85" w:history="1">
        <w:r w:rsidR="0072654D">
          <w:rPr>
            <w:rStyle w:val="Hyperlink"/>
          </w:rPr>
          <w:t>R2-2003841</w:t>
        </w:r>
      </w:hyperlink>
      <w:r>
        <w:t xml:space="preserve"> </w:t>
      </w:r>
      <w:r w:rsidRPr="005422B2">
        <w:t xml:space="preserve">(by email </w:t>
      </w:r>
      <w:r w:rsidR="00180ABC">
        <w:t>rapp</w:t>
      </w:r>
      <w:r w:rsidRPr="005422B2">
        <w:t xml:space="preserve">orteur), including list of CRs </w:t>
      </w:r>
      <w:r>
        <w:t xml:space="preserve">are agreed or moved to </w:t>
      </w:r>
      <w:r w:rsidRPr="005422B2">
        <w:t xml:space="preserve">discussion </w:t>
      </w:r>
      <w:r w:rsidRPr="005422B2">
        <w:rPr>
          <w:b/>
          <w:bCs/>
        </w:rPr>
        <w:t>20</w:t>
      </w:r>
      <w:r>
        <w:rPr>
          <w:b/>
          <w:bCs/>
        </w:rPr>
        <w:t>2</w:t>
      </w:r>
      <w:r>
        <w:t xml:space="preserve"> (for further discussion)</w:t>
      </w:r>
    </w:p>
    <w:p w14:paraId="7F84F22C" w14:textId="77777777" w:rsidR="0036199A" w:rsidRPr="005422B2" w:rsidRDefault="0036199A" w:rsidP="0036199A">
      <w:pPr>
        <w:pStyle w:val="EmailDiscussion2"/>
        <w:numPr>
          <w:ilvl w:val="2"/>
          <w:numId w:val="24"/>
        </w:numPr>
        <w:ind w:left="1980"/>
      </w:pPr>
      <w:r w:rsidRPr="00CC7DC0">
        <w:t>Agreeable CRs (by each CR proponent)</w:t>
      </w:r>
    </w:p>
    <w:p w14:paraId="2A4B90A6" w14:textId="5FAFA801" w:rsidR="0036199A" w:rsidRPr="005422B2" w:rsidRDefault="0036199A" w:rsidP="0036199A">
      <w:pPr>
        <w:pStyle w:val="EmailDiscussion2"/>
        <w:rPr>
          <w:u w:val="single"/>
        </w:rPr>
      </w:pPr>
      <w:r w:rsidRPr="005422B2">
        <w:tab/>
      </w:r>
      <w:r w:rsidRPr="005422B2">
        <w:rPr>
          <w:u w:val="single"/>
        </w:rPr>
        <w:t xml:space="preserve">Deadline for providing comments and for </w:t>
      </w:r>
      <w:r w:rsidR="00180ABC">
        <w:rPr>
          <w:u w:val="single"/>
        </w:rPr>
        <w:t>rapp</w:t>
      </w:r>
      <w:r w:rsidRPr="005422B2">
        <w:rPr>
          <w:u w:val="single"/>
        </w:rPr>
        <w:t xml:space="preserve">orteur inputs:  </w:t>
      </w:r>
    </w:p>
    <w:p w14:paraId="2FF90427" w14:textId="77777777" w:rsidR="0036199A" w:rsidRPr="005422B2" w:rsidRDefault="0036199A" w:rsidP="0036199A">
      <w:pPr>
        <w:pStyle w:val="EmailDiscussion2"/>
        <w:numPr>
          <w:ilvl w:val="2"/>
          <w:numId w:val="24"/>
        </w:numPr>
        <w:ind w:left="1980"/>
      </w:pPr>
      <w:r w:rsidRPr="005422B2">
        <w:rPr>
          <w:color w:val="000000" w:themeColor="text1"/>
        </w:rPr>
        <w:t xml:space="preserve">Initial deadline (for companies' feedback):  Wednesday 2020-04-22 16:00 UTC </w:t>
      </w:r>
    </w:p>
    <w:p w14:paraId="7F210975" w14:textId="12417335" w:rsidR="0036199A" w:rsidRPr="005422B2" w:rsidRDefault="0036199A" w:rsidP="0036199A">
      <w:pPr>
        <w:pStyle w:val="EmailDiscussion2"/>
        <w:numPr>
          <w:ilvl w:val="2"/>
          <w:numId w:val="24"/>
        </w:numPr>
        <w:ind w:left="1980"/>
      </w:pPr>
      <w:r w:rsidRPr="005422B2">
        <w:rPr>
          <w:color w:val="000000" w:themeColor="text1"/>
        </w:rPr>
        <w:t xml:space="preserve">Initial deadline (for rapporteur's summary in </w:t>
      </w:r>
      <w:hyperlink r:id="rId86" w:history="1">
        <w:r w:rsidR="0072654D">
          <w:rPr>
            <w:rStyle w:val="Hyperlink"/>
          </w:rPr>
          <w:t>R2-2003841</w:t>
        </w:r>
      </w:hyperlink>
      <w:r w:rsidRPr="005422B2">
        <w:rPr>
          <w:color w:val="000000" w:themeColor="text1"/>
        </w:rPr>
        <w:t xml:space="preserve">):  Thursday 2020-04-23 10:00 UTC </w:t>
      </w:r>
    </w:p>
    <w:p w14:paraId="3174BDAC" w14:textId="564A3A93" w:rsidR="0036199A" w:rsidRPr="005422B2" w:rsidRDefault="0036199A" w:rsidP="0036199A">
      <w:pPr>
        <w:pStyle w:val="EmailDiscussion2"/>
        <w:numPr>
          <w:ilvl w:val="2"/>
          <w:numId w:val="24"/>
        </w:numPr>
        <w:ind w:left="1980"/>
      </w:pPr>
      <w:r w:rsidRPr="005422B2">
        <w:rPr>
          <w:u w:val="single"/>
        </w:rPr>
        <w:t xml:space="preserve">Proposed agreements in </w:t>
      </w:r>
      <w:hyperlink r:id="rId87" w:history="1">
        <w:r w:rsidR="0072654D">
          <w:rPr>
            <w:rStyle w:val="Hyperlink"/>
          </w:rPr>
          <w:t>R2-2003841</w:t>
        </w:r>
      </w:hyperlink>
      <w:r w:rsidRPr="005422B2">
        <w:rPr>
          <w:u w:val="single"/>
        </w:rPr>
        <w:t xml:space="preserve"> indicated for email agreement and not challenged until</w:t>
      </w:r>
      <w:r w:rsidRPr="00201A39">
        <w:rPr>
          <w:u w:val="single"/>
        </w:rPr>
        <w:t xml:space="preserve"> </w:t>
      </w:r>
      <w:r w:rsidRPr="00201A39">
        <w:rPr>
          <w:color w:val="000000" w:themeColor="text1"/>
          <w:u w:val="single"/>
        </w:rPr>
        <w:t xml:space="preserve">Thursday 2020-04-23 22:00 UTC </w:t>
      </w:r>
      <w:r w:rsidRPr="00201A39">
        <w:rPr>
          <w:u w:val="single"/>
        </w:rPr>
        <w:t xml:space="preserve">will be declared as agreed by the session chair. </w:t>
      </w:r>
    </w:p>
    <w:p w14:paraId="669D462D"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3A9A0C42" w14:textId="77777777" w:rsidR="0036199A" w:rsidRPr="00201A39" w:rsidRDefault="0036199A" w:rsidP="0036199A">
      <w:pPr>
        <w:pStyle w:val="Agreement"/>
      </w:pPr>
    </w:p>
    <w:p w14:paraId="42D506A2" w14:textId="77777777" w:rsidR="0036199A" w:rsidRPr="00432544" w:rsidRDefault="0036199A" w:rsidP="0036199A">
      <w:pPr>
        <w:pStyle w:val="Doc-text2"/>
        <w:rPr>
          <w:highlight w:val="yellow"/>
        </w:rPr>
      </w:pPr>
    </w:p>
    <w:p w14:paraId="016C59B6" w14:textId="77777777" w:rsidR="0036199A" w:rsidRPr="00CC7DC0" w:rsidRDefault="0036199A" w:rsidP="0036199A">
      <w:pPr>
        <w:pStyle w:val="EmailDiscussion"/>
      </w:pPr>
      <w:r w:rsidRPr="00CC7DC0">
        <w:t>[AT109</w:t>
      </w:r>
      <w:r>
        <w:t>bis-</w:t>
      </w:r>
      <w:r w:rsidRPr="00CC7DC0">
        <w:t xml:space="preserve">e][202][LTE15] </w:t>
      </w:r>
      <w:proofErr w:type="gramStart"/>
      <w:r>
        <w:t>Other</w:t>
      </w:r>
      <w:proofErr w:type="gramEnd"/>
      <w:r w:rsidRPr="00CC7DC0">
        <w:t xml:space="preserve"> LTE legacy CRs (RAN2 VC)</w:t>
      </w:r>
    </w:p>
    <w:p w14:paraId="34BA3AF6" w14:textId="77777777" w:rsidR="0036199A" w:rsidRPr="005B4368" w:rsidRDefault="0036199A" w:rsidP="0036199A">
      <w:pPr>
        <w:pStyle w:val="EmailDiscussion2"/>
        <w:ind w:left="1619" w:firstLine="0"/>
        <w:rPr>
          <w:u w:val="single"/>
        </w:rPr>
      </w:pPr>
      <w:r w:rsidRPr="00CC7DC0">
        <w:rPr>
          <w:u w:val="single"/>
        </w:rPr>
        <w:t xml:space="preserve">Scope: </w:t>
      </w:r>
    </w:p>
    <w:p w14:paraId="6774D0C6" w14:textId="5CB49CEC" w:rsidR="0036199A" w:rsidRPr="005B4368" w:rsidRDefault="0036199A" w:rsidP="0036199A">
      <w:pPr>
        <w:pStyle w:val="EmailDiscussion2"/>
        <w:numPr>
          <w:ilvl w:val="2"/>
          <w:numId w:val="24"/>
        </w:numPr>
        <w:ind w:left="1980"/>
      </w:pPr>
      <w:r w:rsidRPr="005B4368">
        <w:t xml:space="preserve">Discuss the CRs in </w:t>
      </w:r>
      <w:hyperlink r:id="rId88" w:history="1">
        <w:r w:rsidR="0072654D">
          <w:rPr>
            <w:rStyle w:val="Hyperlink"/>
          </w:rPr>
          <w:t>R2-2003147</w:t>
        </w:r>
      </w:hyperlink>
      <w:r w:rsidRPr="005B4368">
        <w:t xml:space="preserve">, </w:t>
      </w:r>
      <w:hyperlink r:id="rId89" w:history="1">
        <w:r w:rsidR="0072654D">
          <w:rPr>
            <w:rStyle w:val="Hyperlink"/>
          </w:rPr>
          <w:t>R2-2003148</w:t>
        </w:r>
      </w:hyperlink>
      <w:r w:rsidRPr="005B4368">
        <w:t xml:space="preserve">, </w:t>
      </w:r>
      <w:hyperlink r:id="rId90" w:history="1">
        <w:r w:rsidR="0072654D">
          <w:rPr>
            <w:rStyle w:val="Hyperlink"/>
          </w:rPr>
          <w:t>R2-2003149</w:t>
        </w:r>
      </w:hyperlink>
      <w:r w:rsidRPr="005B4368">
        <w:t xml:space="preserve">, </w:t>
      </w:r>
      <w:hyperlink r:id="rId91" w:history="1">
        <w:r w:rsidR="0072654D">
          <w:rPr>
            <w:rStyle w:val="Hyperlink"/>
          </w:rPr>
          <w:t>R2-2003150</w:t>
        </w:r>
      </w:hyperlink>
      <w:r w:rsidRPr="005B4368">
        <w:t xml:space="preserve">, </w:t>
      </w:r>
      <w:hyperlink r:id="rId92" w:history="1">
        <w:r w:rsidR="0072654D">
          <w:rPr>
            <w:rStyle w:val="Hyperlink"/>
          </w:rPr>
          <w:t>R2-2003151</w:t>
        </w:r>
      </w:hyperlink>
      <w:r w:rsidRPr="005B4368">
        <w:t xml:space="preserve"> and </w:t>
      </w:r>
      <w:hyperlink r:id="rId93" w:history="1">
        <w:r w:rsidR="0072654D">
          <w:rPr>
            <w:rStyle w:val="Hyperlink"/>
          </w:rPr>
          <w:t>R2-2003548</w:t>
        </w:r>
      </w:hyperlink>
      <w:r w:rsidRPr="005B4368">
        <w:t xml:space="preserve">, </w:t>
      </w:r>
      <w:hyperlink r:id="rId94" w:history="1">
        <w:r w:rsidR="0072654D">
          <w:rPr>
            <w:rStyle w:val="Hyperlink"/>
          </w:rPr>
          <w:t>R2-2003549</w:t>
        </w:r>
      </w:hyperlink>
      <w:r w:rsidRPr="005B4368">
        <w:t xml:space="preserve">, </w:t>
      </w:r>
      <w:hyperlink r:id="rId95" w:history="1">
        <w:r w:rsidR="0072654D">
          <w:rPr>
            <w:rStyle w:val="Hyperlink"/>
          </w:rPr>
          <w:t>R2-2003550</w:t>
        </w:r>
      </w:hyperlink>
      <w:r w:rsidRPr="005B4368">
        <w:t xml:space="preserve">, </w:t>
      </w:r>
      <w:hyperlink r:id="rId96" w:history="1">
        <w:r w:rsidR="0072654D">
          <w:rPr>
            <w:rStyle w:val="Hyperlink"/>
          </w:rPr>
          <w:t>R2-2003551</w:t>
        </w:r>
      </w:hyperlink>
      <w:r w:rsidRPr="005B4368">
        <w:t xml:space="preserve">, </w:t>
      </w:r>
      <w:hyperlink r:id="rId97" w:history="1">
        <w:r w:rsidR="0072654D">
          <w:rPr>
            <w:rStyle w:val="Hyperlink"/>
          </w:rPr>
          <w:t>R2-2003552</w:t>
        </w:r>
      </w:hyperlink>
      <w:r w:rsidRPr="005B4368">
        <w:t xml:space="preserve">, </w:t>
      </w:r>
      <w:hyperlink r:id="rId98" w:history="1">
        <w:r w:rsidR="0072654D">
          <w:rPr>
            <w:rStyle w:val="Hyperlink"/>
          </w:rPr>
          <w:t>R2-2003553</w:t>
        </w:r>
      </w:hyperlink>
      <w:r w:rsidRPr="005B4368">
        <w:t xml:space="preserve">, </w:t>
      </w:r>
      <w:hyperlink r:id="rId99" w:history="1">
        <w:r w:rsidR="0072654D">
          <w:rPr>
            <w:rStyle w:val="Hyperlink"/>
          </w:rPr>
          <w:t>R2-2003554</w:t>
        </w:r>
      </w:hyperlink>
      <w:r w:rsidRPr="005B4368">
        <w:t xml:space="preserve">, to determine what to capture in specifications and from which release onwards. </w:t>
      </w:r>
    </w:p>
    <w:p w14:paraId="077A265E" w14:textId="56BCC8B1" w:rsidR="0036199A" w:rsidRDefault="0036199A" w:rsidP="0036199A">
      <w:pPr>
        <w:pStyle w:val="EmailDiscussion2"/>
        <w:numPr>
          <w:ilvl w:val="2"/>
          <w:numId w:val="24"/>
        </w:numPr>
        <w:ind w:left="1980"/>
      </w:pPr>
      <w:r>
        <w:t xml:space="preserve">Discuss the CRs </w:t>
      </w:r>
      <w:hyperlink r:id="rId100" w:history="1">
        <w:r w:rsidR="00EA56B4">
          <w:rPr>
            <w:rStyle w:val="Hyperlink"/>
          </w:rPr>
          <w:t>R2-2003152</w:t>
        </w:r>
      </w:hyperlink>
      <w:r w:rsidR="00EA56B4">
        <w:t xml:space="preserve">, </w:t>
      </w:r>
      <w:hyperlink r:id="rId101" w:history="1">
        <w:r w:rsidR="00EA56B4">
          <w:rPr>
            <w:rStyle w:val="Hyperlink"/>
          </w:rPr>
          <w:t>R2-2003153</w:t>
        </w:r>
      </w:hyperlink>
      <w:r w:rsidR="00EA56B4">
        <w:t xml:space="preserve">, </w:t>
      </w:r>
      <w:hyperlink r:id="rId102" w:history="1">
        <w:r w:rsidR="00EA56B4">
          <w:rPr>
            <w:rStyle w:val="Hyperlink"/>
          </w:rPr>
          <w:t>R2-2003154</w:t>
        </w:r>
      </w:hyperlink>
      <w:r w:rsidR="00EA56B4">
        <w:t xml:space="preserve"> </w:t>
      </w:r>
      <w:r>
        <w:t>to determine if the interpretation is correct and how a correction should be captured (if needed).</w:t>
      </w:r>
    </w:p>
    <w:p w14:paraId="741EABA1" w14:textId="77777777" w:rsidR="0036199A" w:rsidRPr="00CC7DC0" w:rsidRDefault="0036199A" w:rsidP="0036199A">
      <w:pPr>
        <w:pStyle w:val="EmailDiscussion2"/>
        <w:numPr>
          <w:ilvl w:val="2"/>
          <w:numId w:val="24"/>
        </w:numPr>
        <w:ind w:left="1980"/>
      </w:pPr>
      <w:r w:rsidRPr="00CC7DC0">
        <w:t xml:space="preserve">Handle any CRs from discussion </w:t>
      </w:r>
      <w:r w:rsidRPr="00CC7DC0">
        <w:rPr>
          <w:b/>
          <w:bCs/>
        </w:rPr>
        <w:t>201</w:t>
      </w:r>
      <w:r w:rsidRPr="00CC7DC0">
        <w:t xml:space="preserve"> </w:t>
      </w:r>
      <w:r>
        <w:t>as necessary</w:t>
      </w:r>
    </w:p>
    <w:p w14:paraId="57AB2444" w14:textId="77777777" w:rsidR="0036199A" w:rsidRPr="00CC7DC0" w:rsidRDefault="0036199A" w:rsidP="0036199A">
      <w:pPr>
        <w:pStyle w:val="EmailDiscussion2"/>
        <w:rPr>
          <w:u w:val="single"/>
        </w:rPr>
      </w:pPr>
      <w:r w:rsidRPr="00CC7DC0">
        <w:tab/>
      </w:r>
      <w:r w:rsidRPr="00CC7DC0">
        <w:rPr>
          <w:u w:val="single"/>
        </w:rPr>
        <w:t xml:space="preserve">Intended outcome: </w:t>
      </w:r>
    </w:p>
    <w:p w14:paraId="5B9B2A61" w14:textId="6F3C8CFE" w:rsidR="0036199A" w:rsidRDefault="0036199A" w:rsidP="0036199A">
      <w:pPr>
        <w:pStyle w:val="EmailDiscussion2"/>
        <w:numPr>
          <w:ilvl w:val="2"/>
          <w:numId w:val="24"/>
        </w:numPr>
        <w:ind w:left="1980"/>
      </w:pPr>
      <w:r>
        <w:t>Discussion s</w:t>
      </w:r>
      <w:r w:rsidRPr="00201A39">
        <w:t xml:space="preserve">ummary in </w:t>
      </w:r>
      <w:hyperlink r:id="rId103" w:history="1">
        <w:r w:rsidR="0072654D">
          <w:rPr>
            <w:rStyle w:val="Hyperlink"/>
          </w:rPr>
          <w:t>R2-2003841</w:t>
        </w:r>
      </w:hyperlink>
      <w:r>
        <w:t xml:space="preserve">, detailing which </w:t>
      </w:r>
      <w:r w:rsidRPr="00CC7DC0">
        <w:t xml:space="preserve">CRs </w:t>
      </w:r>
      <w:r>
        <w:t xml:space="preserve">(if any) </w:t>
      </w:r>
      <w:r w:rsidRPr="00CC7DC0">
        <w:t>can be agreed</w:t>
      </w:r>
      <w:r>
        <w:t xml:space="preserve"> and recording the s</w:t>
      </w:r>
      <w:r w:rsidRPr="00CC7DC0">
        <w:t xml:space="preserve">ummary of </w:t>
      </w:r>
      <w:r>
        <w:t xml:space="preserve">offline </w:t>
      </w:r>
      <w:r w:rsidRPr="00CC7DC0">
        <w:t xml:space="preserve">discussions </w:t>
      </w:r>
      <w:r>
        <w:t>comments</w:t>
      </w:r>
    </w:p>
    <w:p w14:paraId="6AB5B7BB" w14:textId="77777777" w:rsidR="0036199A" w:rsidRPr="00CC7DC0" w:rsidRDefault="0036199A" w:rsidP="0036199A">
      <w:pPr>
        <w:pStyle w:val="EmailDiscussion2"/>
        <w:numPr>
          <w:ilvl w:val="2"/>
          <w:numId w:val="24"/>
        </w:numPr>
      </w:pPr>
      <w:r w:rsidRPr="00CC7DC0">
        <w:t xml:space="preserve">For CRs that can be agreed, final CRs (by CR proponents) </w:t>
      </w:r>
    </w:p>
    <w:p w14:paraId="585681BC" w14:textId="09E22977"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09BBEC5B"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0967177C" w14:textId="31D0C256"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104" w:history="1">
        <w:r w:rsidR="0072654D">
          <w:rPr>
            <w:rStyle w:val="Hyperlink"/>
          </w:rPr>
          <w:t>R2-2003841</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2FC9AE8" w14:textId="7CE7874B" w:rsidR="0036199A" w:rsidRPr="005422B2" w:rsidRDefault="0036199A" w:rsidP="0036199A">
      <w:pPr>
        <w:pStyle w:val="EmailDiscussion2"/>
        <w:numPr>
          <w:ilvl w:val="2"/>
          <w:numId w:val="24"/>
        </w:numPr>
        <w:ind w:left="1980"/>
      </w:pPr>
      <w:r w:rsidRPr="00201A39">
        <w:rPr>
          <w:u w:val="single"/>
        </w:rPr>
        <w:t xml:space="preserve">Proposed agreements in </w:t>
      </w:r>
      <w:hyperlink r:id="rId105" w:history="1">
        <w:r w:rsidR="0072654D">
          <w:rPr>
            <w:rStyle w:val="Hyperlink"/>
          </w:rPr>
          <w:t>R2-2003841</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3FCF8C39" w14:textId="77777777" w:rsidR="0036199A" w:rsidRDefault="0036199A" w:rsidP="0036199A">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18434DA9" w14:textId="77777777" w:rsidR="0036199A" w:rsidRPr="00201A39" w:rsidRDefault="0036199A" w:rsidP="0036199A">
      <w:pPr>
        <w:pStyle w:val="Agreement"/>
      </w:pPr>
    </w:p>
    <w:p w14:paraId="4D0A4CE2" w14:textId="77777777" w:rsidR="0036199A" w:rsidRDefault="0036199A" w:rsidP="005A0745">
      <w:pPr>
        <w:pStyle w:val="Comments"/>
      </w:pPr>
    </w:p>
    <w:p w14:paraId="60BC8A9B" w14:textId="77777777" w:rsidR="007D06D1" w:rsidRDefault="007D06D1" w:rsidP="005A0745">
      <w:pPr>
        <w:pStyle w:val="Comments"/>
      </w:pPr>
    </w:p>
    <w:p w14:paraId="75AD2F4F" w14:textId="6C402FC4" w:rsidR="00302C26" w:rsidRPr="0063108C" w:rsidRDefault="00302C26" w:rsidP="005A0745">
      <w:pPr>
        <w:pStyle w:val="Comments"/>
        <w:rPr>
          <w:u w:val="single"/>
        </w:rPr>
      </w:pPr>
      <w:r w:rsidRPr="0063108C">
        <w:rPr>
          <w:u w:val="single"/>
        </w:rPr>
        <w:t>Pre-Rel-15 topics:</w:t>
      </w:r>
    </w:p>
    <w:p w14:paraId="5018AB76" w14:textId="4E32212D" w:rsidR="0063108C" w:rsidRPr="0036199A" w:rsidRDefault="00A334D8" w:rsidP="005A0745">
      <w:pPr>
        <w:pStyle w:val="Comments"/>
      </w:pPr>
      <w:r>
        <w:t>Rel-10/12 n</w:t>
      </w:r>
      <w:r w:rsidR="0063108C">
        <w:t>on-</w:t>
      </w:r>
      <w:r w:rsidR="0063108C" w:rsidRPr="0036199A">
        <w:t>contiguous intra-band CA</w:t>
      </w:r>
      <w:r w:rsidRPr="0036199A">
        <w:t xml:space="preserve"> capabilities</w:t>
      </w:r>
      <w:r w:rsidR="0063108C" w:rsidRPr="0036199A">
        <w:t>:</w:t>
      </w:r>
    </w:p>
    <w:p w14:paraId="08DBE305" w14:textId="1C0BF826" w:rsidR="00302C26" w:rsidRPr="0036199A" w:rsidRDefault="00175E57" w:rsidP="00302C26">
      <w:pPr>
        <w:pStyle w:val="Doc-title"/>
      </w:pPr>
      <w:hyperlink r:id="rId106" w:history="1">
        <w:r w:rsidR="0072654D">
          <w:rPr>
            <w:rStyle w:val="Hyperlink"/>
          </w:rPr>
          <w:t>R2-2003147</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Rel-12</w:t>
      </w:r>
      <w:r w:rsidR="00302C26" w:rsidRPr="0036199A">
        <w:tab/>
        <w:t>36.331</w:t>
      </w:r>
      <w:r w:rsidR="00302C26" w:rsidRPr="0036199A">
        <w:tab/>
        <w:t>12.18.0</w:t>
      </w:r>
      <w:r w:rsidR="00302C26" w:rsidRPr="0036199A">
        <w:tab/>
        <w:t>4247</w:t>
      </w:r>
      <w:r w:rsidR="00302C26" w:rsidRPr="0036199A">
        <w:tab/>
        <w:t>-</w:t>
      </w:r>
      <w:r w:rsidR="00302C26" w:rsidRPr="0036199A">
        <w:tab/>
        <w:t>F</w:t>
      </w:r>
      <w:r w:rsidR="00302C26" w:rsidRPr="0036199A">
        <w:tab/>
        <w:t>LTE_CA-Core, TEI12</w:t>
      </w:r>
    </w:p>
    <w:p w14:paraId="76A0EB57" w14:textId="1A21D219" w:rsidR="00302C26" w:rsidRPr="0036199A" w:rsidRDefault="00175E57" w:rsidP="00302C26">
      <w:pPr>
        <w:pStyle w:val="Doc-title"/>
      </w:pPr>
      <w:hyperlink r:id="rId107" w:history="1">
        <w:r w:rsidR="0072654D">
          <w:rPr>
            <w:rStyle w:val="Hyperlink"/>
          </w:rPr>
          <w:t>R2-2003148</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Rel-13</w:t>
      </w:r>
      <w:r w:rsidR="00302C26" w:rsidRPr="0036199A">
        <w:tab/>
        <w:t>36.331</w:t>
      </w:r>
      <w:r w:rsidR="00302C26" w:rsidRPr="0036199A">
        <w:tab/>
        <w:t>13.15.0</w:t>
      </w:r>
      <w:r w:rsidR="00302C26" w:rsidRPr="0036199A">
        <w:tab/>
        <w:t>4248</w:t>
      </w:r>
      <w:r w:rsidR="00302C26" w:rsidRPr="0036199A">
        <w:tab/>
        <w:t>-</w:t>
      </w:r>
      <w:r w:rsidR="00302C26" w:rsidRPr="0036199A">
        <w:tab/>
        <w:t>A</w:t>
      </w:r>
      <w:r w:rsidR="00302C26" w:rsidRPr="0036199A">
        <w:tab/>
        <w:t>LTE_CA-Core, TEI12</w:t>
      </w:r>
    </w:p>
    <w:p w14:paraId="16714F1C" w14:textId="6D27250B" w:rsidR="00302C26" w:rsidRPr="0036199A" w:rsidRDefault="00175E57" w:rsidP="00302C26">
      <w:pPr>
        <w:pStyle w:val="Doc-title"/>
      </w:pPr>
      <w:hyperlink r:id="rId108" w:history="1">
        <w:r w:rsidR="0072654D">
          <w:rPr>
            <w:rStyle w:val="Hyperlink"/>
          </w:rPr>
          <w:t>R2-2003149</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Rel-14</w:t>
      </w:r>
      <w:r w:rsidR="00302C26" w:rsidRPr="0036199A">
        <w:tab/>
        <w:t>36.331</w:t>
      </w:r>
      <w:r w:rsidR="00302C26" w:rsidRPr="0036199A">
        <w:tab/>
        <w:t>14.14.0</w:t>
      </w:r>
      <w:r w:rsidR="00302C26" w:rsidRPr="0036199A">
        <w:tab/>
        <w:t>4249</w:t>
      </w:r>
      <w:r w:rsidR="00302C26" w:rsidRPr="0036199A">
        <w:tab/>
        <w:t>-</w:t>
      </w:r>
      <w:r w:rsidR="00302C26" w:rsidRPr="0036199A">
        <w:tab/>
        <w:t>A</w:t>
      </w:r>
      <w:r w:rsidR="00302C26" w:rsidRPr="0036199A">
        <w:tab/>
        <w:t>LTE_CA-Core, TEI12</w:t>
      </w:r>
    </w:p>
    <w:p w14:paraId="13F4AB3C" w14:textId="3E11E257" w:rsidR="00302C26" w:rsidRPr="0036199A" w:rsidRDefault="00175E57" w:rsidP="00302C26">
      <w:pPr>
        <w:pStyle w:val="Doc-title"/>
      </w:pPr>
      <w:hyperlink r:id="rId109" w:history="1">
        <w:r w:rsidR="0072654D">
          <w:rPr>
            <w:rStyle w:val="Hyperlink"/>
          </w:rPr>
          <w:t>R2-2003150</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Rel-15</w:t>
      </w:r>
      <w:r w:rsidR="00302C26" w:rsidRPr="0036199A">
        <w:tab/>
        <w:t>36.331</w:t>
      </w:r>
      <w:r w:rsidR="00302C26" w:rsidRPr="0036199A">
        <w:tab/>
        <w:t>15.9.0</w:t>
      </w:r>
      <w:r w:rsidR="00302C26" w:rsidRPr="0036199A">
        <w:tab/>
        <w:t>4250</w:t>
      </w:r>
      <w:r w:rsidR="00302C26" w:rsidRPr="0036199A">
        <w:tab/>
        <w:t>-</w:t>
      </w:r>
      <w:r w:rsidR="00302C26" w:rsidRPr="0036199A">
        <w:tab/>
        <w:t>A</w:t>
      </w:r>
      <w:r w:rsidR="00302C26" w:rsidRPr="0036199A">
        <w:tab/>
        <w:t>LTE_CA-Core, TEI12</w:t>
      </w:r>
    </w:p>
    <w:p w14:paraId="2C59C9E8" w14:textId="3CDD20C7" w:rsidR="00302C26" w:rsidRPr="0036199A" w:rsidRDefault="00175E57" w:rsidP="00302C26">
      <w:pPr>
        <w:pStyle w:val="Doc-title"/>
      </w:pPr>
      <w:hyperlink r:id="rId110" w:history="1">
        <w:r w:rsidR="0072654D">
          <w:rPr>
            <w:rStyle w:val="Hyperlink"/>
          </w:rPr>
          <w:t>R2-2003151</w:t>
        </w:r>
      </w:hyperlink>
      <w:r w:rsidR="00302C26" w:rsidRPr="0036199A">
        <w:tab/>
        <w:t>Clarification to UE capabilities for non-contiguous intra-band CA</w:t>
      </w:r>
      <w:r w:rsidR="00302C26" w:rsidRPr="0036199A">
        <w:tab/>
        <w:t>Nokia, Nokia Shanghai Bell</w:t>
      </w:r>
      <w:r w:rsidR="00302C26" w:rsidRPr="0036199A">
        <w:tab/>
        <w:t>CR</w:t>
      </w:r>
      <w:r w:rsidR="00302C26" w:rsidRPr="0036199A">
        <w:tab/>
        <w:t>Rel-16</w:t>
      </w:r>
      <w:r w:rsidR="00302C26" w:rsidRPr="0036199A">
        <w:tab/>
        <w:t>36.331</w:t>
      </w:r>
      <w:r w:rsidR="00302C26" w:rsidRPr="0036199A">
        <w:tab/>
        <w:t>16.0.0</w:t>
      </w:r>
      <w:r w:rsidR="00302C26" w:rsidRPr="0036199A">
        <w:tab/>
        <w:t>4251</w:t>
      </w:r>
      <w:r w:rsidR="00302C26" w:rsidRPr="0036199A">
        <w:tab/>
        <w:t>-</w:t>
      </w:r>
      <w:r w:rsidR="00302C26" w:rsidRPr="0036199A">
        <w:tab/>
        <w:t>A</w:t>
      </w:r>
      <w:r w:rsidR="00302C26" w:rsidRPr="0036199A">
        <w:tab/>
        <w:t>LTE_CA-Core, TEI12</w:t>
      </w:r>
    </w:p>
    <w:p w14:paraId="06325592" w14:textId="4710DE50" w:rsidR="00302C26" w:rsidRPr="0036199A" w:rsidRDefault="00175E57" w:rsidP="00302C26">
      <w:pPr>
        <w:pStyle w:val="Doc-title"/>
      </w:pPr>
      <w:hyperlink r:id="rId111" w:history="1">
        <w:r w:rsidR="0072654D">
          <w:rPr>
            <w:rStyle w:val="Hyperlink"/>
          </w:rPr>
          <w:t>R2-2003548</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Rel-10</w:t>
      </w:r>
      <w:r w:rsidR="00302C26" w:rsidRPr="0036199A">
        <w:tab/>
        <w:t>36.331</w:t>
      </w:r>
      <w:r w:rsidR="00302C26" w:rsidRPr="0036199A">
        <w:tab/>
        <w:t>10.22.0</w:t>
      </w:r>
      <w:r w:rsidR="00302C26" w:rsidRPr="0036199A">
        <w:tab/>
        <w:t>4273</w:t>
      </w:r>
      <w:r w:rsidR="00302C26" w:rsidRPr="0036199A">
        <w:tab/>
        <w:t>-</w:t>
      </w:r>
      <w:r w:rsidR="00302C26" w:rsidRPr="0036199A">
        <w:tab/>
        <w:t>F</w:t>
      </w:r>
      <w:r w:rsidR="00302C26" w:rsidRPr="0036199A">
        <w:tab/>
        <w:t>LTE_CA-Core</w:t>
      </w:r>
    </w:p>
    <w:p w14:paraId="54098626" w14:textId="0795DAD4" w:rsidR="00302C26" w:rsidRPr="0036199A" w:rsidRDefault="00175E57" w:rsidP="00302C26">
      <w:pPr>
        <w:pStyle w:val="Doc-title"/>
      </w:pPr>
      <w:hyperlink r:id="rId112" w:history="1">
        <w:r w:rsidR="0072654D">
          <w:rPr>
            <w:rStyle w:val="Hyperlink"/>
          </w:rPr>
          <w:t>R2-2003549</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Rel-11</w:t>
      </w:r>
      <w:r w:rsidR="00302C26" w:rsidRPr="0036199A">
        <w:tab/>
        <w:t>36.331</w:t>
      </w:r>
      <w:r w:rsidR="00302C26" w:rsidRPr="0036199A">
        <w:tab/>
        <w:t>11.19.0</w:t>
      </w:r>
      <w:r w:rsidR="00302C26" w:rsidRPr="0036199A">
        <w:tab/>
        <w:t>4274</w:t>
      </w:r>
      <w:r w:rsidR="00302C26" w:rsidRPr="0036199A">
        <w:tab/>
        <w:t>-</w:t>
      </w:r>
      <w:r w:rsidR="00302C26" w:rsidRPr="0036199A">
        <w:tab/>
        <w:t>A</w:t>
      </w:r>
      <w:r w:rsidR="00302C26" w:rsidRPr="0036199A">
        <w:tab/>
        <w:t>LTE_CA-Core</w:t>
      </w:r>
    </w:p>
    <w:p w14:paraId="0C6C3DEB" w14:textId="65989A3A" w:rsidR="00302C26" w:rsidRPr="0036199A" w:rsidRDefault="00175E57" w:rsidP="00302C26">
      <w:pPr>
        <w:pStyle w:val="Doc-title"/>
      </w:pPr>
      <w:hyperlink r:id="rId113" w:history="1">
        <w:r w:rsidR="0072654D">
          <w:rPr>
            <w:rStyle w:val="Hyperlink"/>
          </w:rPr>
          <w:t>R2-2003550</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Rel-12</w:t>
      </w:r>
      <w:r w:rsidR="00302C26" w:rsidRPr="0036199A">
        <w:tab/>
        <w:t>36.331</w:t>
      </w:r>
      <w:r w:rsidR="00302C26" w:rsidRPr="0036199A">
        <w:tab/>
        <w:t>12.18.0</w:t>
      </w:r>
      <w:r w:rsidR="00302C26" w:rsidRPr="0036199A">
        <w:tab/>
        <w:t>4275</w:t>
      </w:r>
      <w:r w:rsidR="00302C26" w:rsidRPr="0036199A">
        <w:tab/>
        <w:t>-</w:t>
      </w:r>
      <w:r w:rsidR="00302C26" w:rsidRPr="0036199A">
        <w:tab/>
        <w:t>F</w:t>
      </w:r>
      <w:r w:rsidR="00302C26" w:rsidRPr="0036199A">
        <w:tab/>
        <w:t>LTE_CA-Core</w:t>
      </w:r>
    </w:p>
    <w:p w14:paraId="2F90193E" w14:textId="0B6F88A4" w:rsidR="00302C26" w:rsidRPr="0036199A" w:rsidRDefault="00175E57" w:rsidP="00302C26">
      <w:pPr>
        <w:pStyle w:val="Doc-title"/>
      </w:pPr>
      <w:hyperlink r:id="rId114" w:history="1">
        <w:r w:rsidR="0072654D">
          <w:rPr>
            <w:rStyle w:val="Hyperlink"/>
          </w:rPr>
          <w:t>R2-2003551</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Rel-13</w:t>
      </w:r>
      <w:r w:rsidR="00302C26" w:rsidRPr="0036199A">
        <w:tab/>
        <w:t>36.331</w:t>
      </w:r>
      <w:r w:rsidR="00302C26" w:rsidRPr="0036199A">
        <w:tab/>
        <w:t>13.15.0</w:t>
      </w:r>
      <w:r w:rsidR="00302C26" w:rsidRPr="0036199A">
        <w:tab/>
        <w:t>4276</w:t>
      </w:r>
      <w:r w:rsidR="00302C26" w:rsidRPr="0036199A">
        <w:tab/>
        <w:t>-</w:t>
      </w:r>
      <w:r w:rsidR="00302C26" w:rsidRPr="0036199A">
        <w:tab/>
        <w:t>A</w:t>
      </w:r>
      <w:r w:rsidR="00302C26" w:rsidRPr="0036199A">
        <w:tab/>
        <w:t>LTE_CA-Core</w:t>
      </w:r>
    </w:p>
    <w:p w14:paraId="46253431" w14:textId="678C4B80" w:rsidR="00302C26" w:rsidRPr="0036199A" w:rsidRDefault="00175E57" w:rsidP="00302C26">
      <w:pPr>
        <w:pStyle w:val="Doc-title"/>
      </w:pPr>
      <w:hyperlink r:id="rId115" w:history="1">
        <w:r w:rsidR="0072654D">
          <w:rPr>
            <w:rStyle w:val="Hyperlink"/>
          </w:rPr>
          <w:t>R2-2003552</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4277</w:t>
      </w:r>
      <w:r w:rsidR="00302C26" w:rsidRPr="0036199A">
        <w:tab/>
        <w:t>-</w:t>
      </w:r>
      <w:r w:rsidR="00302C26" w:rsidRPr="0036199A">
        <w:tab/>
        <w:t>A</w:t>
      </w:r>
      <w:r w:rsidR="00302C26" w:rsidRPr="0036199A">
        <w:tab/>
        <w:t>LTE_CA-Core</w:t>
      </w:r>
    </w:p>
    <w:p w14:paraId="1C501F62" w14:textId="6D94A3CA" w:rsidR="00302C26" w:rsidRPr="0036199A" w:rsidRDefault="00175E57" w:rsidP="00302C26">
      <w:pPr>
        <w:pStyle w:val="Doc-title"/>
      </w:pPr>
      <w:hyperlink r:id="rId116" w:history="1">
        <w:r w:rsidR="0072654D">
          <w:rPr>
            <w:rStyle w:val="Hyperlink"/>
          </w:rPr>
          <w:t>R2-2003553</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4278</w:t>
      </w:r>
      <w:r w:rsidR="00302C26" w:rsidRPr="0036199A">
        <w:tab/>
        <w:t>-</w:t>
      </w:r>
      <w:r w:rsidR="00302C26" w:rsidRPr="0036199A">
        <w:tab/>
        <w:t>A</w:t>
      </w:r>
      <w:r w:rsidR="00302C26" w:rsidRPr="0036199A">
        <w:tab/>
        <w:t>LTE_CA-Core</w:t>
      </w:r>
    </w:p>
    <w:p w14:paraId="48D0B570" w14:textId="16A04ED2" w:rsidR="00302C26" w:rsidRPr="0036199A" w:rsidRDefault="00175E57" w:rsidP="00302C26">
      <w:pPr>
        <w:pStyle w:val="Doc-title"/>
      </w:pPr>
      <w:hyperlink r:id="rId117" w:history="1">
        <w:r w:rsidR="0072654D">
          <w:rPr>
            <w:rStyle w:val="Hyperlink"/>
          </w:rPr>
          <w:t>R2-2003554</w:t>
        </w:r>
      </w:hyperlink>
      <w:r w:rsidR="00302C26" w:rsidRPr="0036199A">
        <w:tab/>
        <w:t>Clarification on UE capability for intra-band non-continuous CA</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4279</w:t>
      </w:r>
      <w:r w:rsidR="00302C26" w:rsidRPr="0036199A">
        <w:tab/>
        <w:t>-</w:t>
      </w:r>
      <w:r w:rsidR="00302C26" w:rsidRPr="0036199A">
        <w:tab/>
        <w:t>A</w:t>
      </w:r>
      <w:r w:rsidR="00302C26" w:rsidRPr="0036199A">
        <w:tab/>
        <w:t>LTE_CA-Core</w:t>
      </w:r>
    </w:p>
    <w:p w14:paraId="19E0A4A9" w14:textId="63B1BF20" w:rsidR="005B4368" w:rsidRPr="0036199A" w:rsidRDefault="005B4368" w:rsidP="005B4368">
      <w:pPr>
        <w:pStyle w:val="Agreement"/>
      </w:pPr>
      <w:r w:rsidRPr="0036199A">
        <w:t>Handled in email discussion [20</w:t>
      </w:r>
      <w:r w:rsidR="0036199A" w:rsidRPr="0036199A">
        <w:t>2</w:t>
      </w:r>
      <w:r w:rsidRPr="0036199A">
        <w:t>]</w:t>
      </w:r>
    </w:p>
    <w:p w14:paraId="36A7D680" w14:textId="34BD1D40" w:rsidR="0063108C" w:rsidRPr="0036199A" w:rsidRDefault="0063108C" w:rsidP="00302C26">
      <w:pPr>
        <w:pStyle w:val="Doc-title"/>
      </w:pPr>
    </w:p>
    <w:p w14:paraId="5617FA03" w14:textId="670AC499" w:rsidR="0063108C" w:rsidRPr="0036199A" w:rsidRDefault="0063108C" w:rsidP="0063108C">
      <w:pPr>
        <w:pStyle w:val="Comments"/>
      </w:pPr>
      <w:r w:rsidRPr="0036199A">
        <w:t>Rel-13 CA codebook support:</w:t>
      </w:r>
    </w:p>
    <w:p w14:paraId="0BA38A19" w14:textId="03828755" w:rsidR="00302C26" w:rsidRPr="0036199A" w:rsidRDefault="00175E57" w:rsidP="00302C26">
      <w:pPr>
        <w:pStyle w:val="Doc-title"/>
      </w:pPr>
      <w:hyperlink r:id="rId118" w:history="1">
        <w:r w:rsidR="0072654D">
          <w:rPr>
            <w:rStyle w:val="Hyperlink"/>
          </w:rPr>
          <w:t>R2-2003152</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Rel-13</w:t>
      </w:r>
      <w:r w:rsidR="00302C26" w:rsidRPr="0036199A">
        <w:tab/>
        <w:t>36.306</w:t>
      </w:r>
      <w:r w:rsidR="00302C26" w:rsidRPr="0036199A">
        <w:tab/>
        <w:t>13.12.0</w:t>
      </w:r>
      <w:r w:rsidR="00302C26" w:rsidRPr="0036199A">
        <w:tab/>
        <w:t>1747</w:t>
      </w:r>
      <w:r w:rsidR="00302C26" w:rsidRPr="0036199A">
        <w:tab/>
        <w:t>-</w:t>
      </w:r>
      <w:r w:rsidR="00302C26" w:rsidRPr="0036199A">
        <w:tab/>
        <w:t>F</w:t>
      </w:r>
      <w:r w:rsidR="00302C26" w:rsidRPr="0036199A">
        <w:tab/>
        <w:t>LTE_CA_enh_b5C-Core</w:t>
      </w:r>
    </w:p>
    <w:p w14:paraId="1BF59922" w14:textId="2F19ED25" w:rsidR="00302C26" w:rsidRPr="0036199A" w:rsidRDefault="00175E57" w:rsidP="00302C26">
      <w:pPr>
        <w:pStyle w:val="Doc-title"/>
      </w:pPr>
      <w:hyperlink r:id="rId119" w:history="1">
        <w:r w:rsidR="0072654D">
          <w:rPr>
            <w:rStyle w:val="Hyperlink"/>
          </w:rPr>
          <w:t>R2-2003153</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Rel-14</w:t>
      </w:r>
      <w:r w:rsidR="00302C26" w:rsidRPr="0036199A">
        <w:tab/>
        <w:t>36.306</w:t>
      </w:r>
      <w:r w:rsidR="00302C26" w:rsidRPr="0036199A">
        <w:tab/>
        <w:t>14.11.0</w:t>
      </w:r>
      <w:r w:rsidR="00302C26" w:rsidRPr="0036199A">
        <w:tab/>
        <w:t>1748</w:t>
      </w:r>
      <w:r w:rsidR="00302C26" w:rsidRPr="0036199A">
        <w:tab/>
        <w:t>-</w:t>
      </w:r>
      <w:r w:rsidR="00302C26" w:rsidRPr="0036199A">
        <w:tab/>
        <w:t>A</w:t>
      </w:r>
      <w:r w:rsidR="00302C26" w:rsidRPr="0036199A">
        <w:tab/>
        <w:t>LTE_CA_enh_b5C-Core</w:t>
      </w:r>
    </w:p>
    <w:p w14:paraId="38005BBC" w14:textId="4623A4B7" w:rsidR="00302C26" w:rsidRPr="0036199A" w:rsidRDefault="00175E57" w:rsidP="00302C26">
      <w:pPr>
        <w:pStyle w:val="Doc-title"/>
      </w:pPr>
      <w:hyperlink r:id="rId120" w:history="1">
        <w:r w:rsidR="0072654D">
          <w:rPr>
            <w:rStyle w:val="Hyperlink"/>
          </w:rPr>
          <w:t>R2-2003154</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Rel-15</w:t>
      </w:r>
      <w:r w:rsidR="00302C26" w:rsidRPr="0036199A">
        <w:tab/>
        <w:t>36.306</w:t>
      </w:r>
      <w:r w:rsidR="00302C26" w:rsidRPr="0036199A">
        <w:tab/>
        <w:t>15.8.0</w:t>
      </w:r>
      <w:r w:rsidR="00302C26" w:rsidRPr="0036199A">
        <w:tab/>
        <w:t>1749</w:t>
      </w:r>
      <w:r w:rsidR="00302C26" w:rsidRPr="0036199A">
        <w:tab/>
        <w:t>-</w:t>
      </w:r>
      <w:r w:rsidR="00302C26" w:rsidRPr="0036199A">
        <w:tab/>
        <w:t>A</w:t>
      </w:r>
      <w:r w:rsidR="00302C26" w:rsidRPr="0036199A">
        <w:tab/>
        <w:t>LTE_CA_enh_b5C-Core</w:t>
      </w:r>
    </w:p>
    <w:p w14:paraId="00CBFF7C" w14:textId="79D4CB15" w:rsidR="00302C26" w:rsidRPr="0036199A" w:rsidRDefault="00175E57" w:rsidP="00302C26">
      <w:pPr>
        <w:pStyle w:val="Doc-title"/>
      </w:pPr>
      <w:hyperlink r:id="rId121" w:history="1">
        <w:r w:rsidR="0072654D">
          <w:rPr>
            <w:rStyle w:val="Hyperlink"/>
          </w:rPr>
          <w:t>R2-2003155</w:t>
        </w:r>
      </w:hyperlink>
      <w:r w:rsidR="00302C26" w:rsidRPr="0036199A">
        <w:tab/>
        <w:t>Clarification on codebook-HARQ-ACK-r13 capability for CA with more than 5CCs</w:t>
      </w:r>
      <w:r w:rsidR="00302C26" w:rsidRPr="0036199A">
        <w:tab/>
        <w:t>Nokia, Nokia Shanghai Bell, Qualcomm Incorporated</w:t>
      </w:r>
      <w:r w:rsidR="00302C26" w:rsidRPr="0036199A">
        <w:tab/>
        <w:t>CR</w:t>
      </w:r>
      <w:r w:rsidR="00302C26" w:rsidRPr="0036199A">
        <w:tab/>
        <w:t>Rel-16</w:t>
      </w:r>
      <w:r w:rsidR="00302C26" w:rsidRPr="0036199A">
        <w:tab/>
        <w:t>36.306</w:t>
      </w:r>
      <w:r w:rsidR="00302C26" w:rsidRPr="0036199A">
        <w:tab/>
        <w:t>16.0.0</w:t>
      </w:r>
      <w:r w:rsidR="00302C26" w:rsidRPr="0036199A">
        <w:tab/>
        <w:t>1750</w:t>
      </w:r>
      <w:r w:rsidR="00302C26" w:rsidRPr="0036199A">
        <w:tab/>
        <w:t>-</w:t>
      </w:r>
      <w:r w:rsidR="00302C26" w:rsidRPr="0036199A">
        <w:tab/>
        <w:t>A</w:t>
      </w:r>
      <w:r w:rsidR="00302C26" w:rsidRPr="0036199A">
        <w:tab/>
        <w:t>LTE_CA_enh_b5C-Core</w:t>
      </w:r>
    </w:p>
    <w:p w14:paraId="5A199450" w14:textId="155D37F1" w:rsidR="005B4368" w:rsidRPr="0036199A" w:rsidRDefault="005B4368" w:rsidP="005B4368">
      <w:pPr>
        <w:pStyle w:val="Agreement"/>
      </w:pPr>
      <w:r w:rsidRPr="0036199A">
        <w:t>Handled in email discussion [20</w:t>
      </w:r>
      <w:r w:rsidR="0036199A" w:rsidRPr="0036199A">
        <w:t>2</w:t>
      </w:r>
      <w:r w:rsidRPr="0036199A">
        <w:t>]</w:t>
      </w:r>
    </w:p>
    <w:p w14:paraId="19E504BE" w14:textId="77777777" w:rsidR="0063108C" w:rsidRPr="0036199A" w:rsidRDefault="0063108C" w:rsidP="0063108C">
      <w:pPr>
        <w:pStyle w:val="Comments"/>
      </w:pPr>
    </w:p>
    <w:p w14:paraId="23250AEF" w14:textId="151220C4" w:rsidR="0063108C" w:rsidRPr="0036199A" w:rsidRDefault="00A334D8" w:rsidP="0063108C">
      <w:pPr>
        <w:pStyle w:val="Comments"/>
      </w:pPr>
      <w:r w:rsidRPr="0036199A">
        <w:t xml:space="preserve">Rel-14 </w:t>
      </w:r>
      <w:r w:rsidR="0063108C" w:rsidRPr="0036199A">
        <w:t>Autonomous measurement gap release:</w:t>
      </w:r>
    </w:p>
    <w:p w14:paraId="731AF120" w14:textId="593EE6FD" w:rsidR="00302C26" w:rsidRPr="0036199A" w:rsidRDefault="00175E57" w:rsidP="00302C26">
      <w:pPr>
        <w:pStyle w:val="Doc-title"/>
      </w:pPr>
      <w:hyperlink r:id="rId122" w:history="1">
        <w:r w:rsidR="0072654D">
          <w:rPr>
            <w:rStyle w:val="Hyperlink"/>
          </w:rPr>
          <w:t>R2-2003451</w:t>
        </w:r>
      </w:hyperlink>
      <w:r w:rsidR="00302C26" w:rsidRPr="0036199A">
        <w:tab/>
        <w:t>Correction on autonomous measurment gap release</w:t>
      </w:r>
      <w:r w:rsidR="00302C26" w:rsidRPr="0036199A">
        <w:tab/>
        <w:t>Huawei, HiSilicon</w:t>
      </w:r>
      <w:r w:rsidR="00302C26" w:rsidRPr="0036199A">
        <w:tab/>
        <w:t>CR</w:t>
      </w:r>
      <w:r w:rsidR="00302C26" w:rsidRPr="0036199A">
        <w:tab/>
        <w:t>Rel-14</w:t>
      </w:r>
      <w:r w:rsidR="00302C26" w:rsidRPr="0036199A">
        <w:tab/>
        <w:t>36.331</w:t>
      </w:r>
      <w:r w:rsidR="00302C26" w:rsidRPr="0036199A">
        <w:tab/>
        <w:t>14.14.0</w:t>
      </w:r>
      <w:r w:rsidR="00302C26" w:rsidRPr="0036199A">
        <w:tab/>
        <w:t>4267</w:t>
      </w:r>
      <w:r w:rsidR="00302C26" w:rsidRPr="0036199A">
        <w:tab/>
        <w:t>-</w:t>
      </w:r>
      <w:r w:rsidR="00302C26" w:rsidRPr="0036199A">
        <w:tab/>
        <w:t>F</w:t>
      </w:r>
      <w:r w:rsidR="00302C26" w:rsidRPr="0036199A">
        <w:tab/>
        <w:t>LTE_meas_gap_enh</w:t>
      </w:r>
    </w:p>
    <w:p w14:paraId="6BA159E0" w14:textId="67607A2D" w:rsidR="00302C26" w:rsidRPr="0036199A" w:rsidRDefault="00175E57" w:rsidP="00302C26">
      <w:pPr>
        <w:pStyle w:val="Doc-title"/>
      </w:pPr>
      <w:hyperlink r:id="rId123" w:history="1">
        <w:r w:rsidR="0072654D">
          <w:rPr>
            <w:rStyle w:val="Hyperlink"/>
          </w:rPr>
          <w:t>R2-2003452</w:t>
        </w:r>
      </w:hyperlink>
      <w:r w:rsidR="00302C26" w:rsidRPr="0036199A">
        <w:tab/>
        <w:t>Correction on autonomous measurment gap release</w:t>
      </w:r>
      <w:r w:rsidR="00302C26" w:rsidRPr="0036199A">
        <w:tab/>
        <w:t>Huawei, HiSilicon</w:t>
      </w:r>
      <w:r w:rsidR="00302C26" w:rsidRPr="0036199A">
        <w:tab/>
        <w:t>CR</w:t>
      </w:r>
      <w:r w:rsidR="00302C26" w:rsidRPr="0036199A">
        <w:tab/>
        <w:t>Rel-15</w:t>
      </w:r>
      <w:r w:rsidR="00302C26" w:rsidRPr="0036199A">
        <w:tab/>
        <w:t>36.331</w:t>
      </w:r>
      <w:r w:rsidR="00302C26" w:rsidRPr="0036199A">
        <w:tab/>
        <w:t>15.9.0</w:t>
      </w:r>
      <w:r w:rsidR="00302C26" w:rsidRPr="0036199A">
        <w:tab/>
        <w:t>4268</w:t>
      </w:r>
      <w:r w:rsidR="00302C26" w:rsidRPr="0036199A">
        <w:tab/>
        <w:t>-</w:t>
      </w:r>
      <w:r w:rsidR="00302C26" w:rsidRPr="0036199A">
        <w:tab/>
        <w:t>A</w:t>
      </w:r>
      <w:r w:rsidR="00302C26" w:rsidRPr="0036199A">
        <w:tab/>
        <w:t>LTE_meas_gap_enh</w:t>
      </w:r>
    </w:p>
    <w:p w14:paraId="2801CCF4" w14:textId="0A82406F" w:rsidR="00302C26" w:rsidRPr="0036199A" w:rsidRDefault="00175E57" w:rsidP="00302C26">
      <w:pPr>
        <w:pStyle w:val="Doc-title"/>
      </w:pPr>
      <w:hyperlink r:id="rId124" w:history="1">
        <w:r w:rsidR="0072654D">
          <w:rPr>
            <w:rStyle w:val="Hyperlink"/>
          </w:rPr>
          <w:t>R2-2003453</w:t>
        </w:r>
      </w:hyperlink>
      <w:r w:rsidR="00302C26" w:rsidRPr="0036199A">
        <w:tab/>
        <w:t>Correction on autonomous measurment gap release</w:t>
      </w:r>
      <w:r w:rsidR="00302C26" w:rsidRPr="0036199A">
        <w:tab/>
        <w:t>Huawei, HiSilicon</w:t>
      </w:r>
      <w:r w:rsidR="00302C26" w:rsidRPr="0036199A">
        <w:tab/>
        <w:t>CR</w:t>
      </w:r>
      <w:r w:rsidR="00302C26" w:rsidRPr="0036199A">
        <w:tab/>
        <w:t>Rel-16</w:t>
      </w:r>
      <w:r w:rsidR="00302C26" w:rsidRPr="0036199A">
        <w:tab/>
        <w:t>36.331</w:t>
      </w:r>
      <w:r w:rsidR="00302C26" w:rsidRPr="0036199A">
        <w:tab/>
        <w:t>16.0.0</w:t>
      </w:r>
      <w:r w:rsidR="00302C26" w:rsidRPr="0036199A">
        <w:tab/>
        <w:t>4269</w:t>
      </w:r>
      <w:r w:rsidR="00302C26" w:rsidRPr="0036199A">
        <w:tab/>
        <w:t>-</w:t>
      </w:r>
      <w:r w:rsidR="00302C26" w:rsidRPr="0036199A">
        <w:tab/>
        <w:t>A</w:t>
      </w:r>
      <w:r w:rsidR="00302C26" w:rsidRPr="0036199A">
        <w:tab/>
        <w:t>LTE_meas_gap_enh</w:t>
      </w:r>
    </w:p>
    <w:p w14:paraId="225BAA00" w14:textId="5D868419" w:rsidR="005B4368" w:rsidRPr="0036199A" w:rsidRDefault="005B4368" w:rsidP="005B4368">
      <w:pPr>
        <w:pStyle w:val="Agreement"/>
      </w:pPr>
      <w:r w:rsidRPr="0036199A">
        <w:t>Handled in email discussion [20</w:t>
      </w:r>
      <w:r w:rsidR="0036199A" w:rsidRPr="0036199A">
        <w:t>1</w:t>
      </w:r>
      <w:r w:rsidRPr="0036199A">
        <w:t>]</w:t>
      </w:r>
    </w:p>
    <w:p w14:paraId="5EC363E3" w14:textId="0484A187" w:rsidR="00302C26" w:rsidRPr="0036199A" w:rsidRDefault="00302C26" w:rsidP="005A0745">
      <w:pPr>
        <w:pStyle w:val="Comments"/>
      </w:pPr>
    </w:p>
    <w:p w14:paraId="6FA13C87" w14:textId="77777777" w:rsidR="005B4368" w:rsidRPr="0036199A" w:rsidRDefault="005B4368" w:rsidP="005B4368">
      <w:pPr>
        <w:pStyle w:val="Comments"/>
      </w:pPr>
      <w:r w:rsidRPr="0036199A">
        <w:t>Minor changes by RRC rapporteur:</w:t>
      </w:r>
    </w:p>
    <w:p w14:paraId="179C054D" w14:textId="3E33DA98" w:rsidR="005B4368" w:rsidRPr="0036199A" w:rsidRDefault="00175E57" w:rsidP="005B4368">
      <w:pPr>
        <w:pStyle w:val="Doc-title"/>
      </w:pPr>
      <w:hyperlink r:id="rId125" w:history="1">
        <w:r w:rsidR="0072654D">
          <w:rPr>
            <w:rStyle w:val="Hyperlink"/>
          </w:rPr>
          <w:t>R2-2003232</w:t>
        </w:r>
      </w:hyperlink>
      <w:r w:rsidR="005B4368" w:rsidRPr="0036199A">
        <w:tab/>
        <w:t>Minor changes collected by Rapporteur</w:t>
      </w:r>
      <w:r w:rsidR="005B4368" w:rsidRPr="0036199A">
        <w:tab/>
        <w:t>Samsung Telecommunications</w:t>
      </w:r>
      <w:r w:rsidR="005B4368" w:rsidRPr="0036199A">
        <w:tab/>
        <w:t>draftCR</w:t>
      </w:r>
      <w:r w:rsidR="005B4368" w:rsidRPr="0036199A">
        <w:tab/>
        <w:t>Rel-14</w:t>
      </w:r>
      <w:r w:rsidR="005B4368" w:rsidRPr="0036199A">
        <w:tab/>
        <w:t>36.331</w:t>
      </w:r>
      <w:r w:rsidR="005B4368" w:rsidRPr="0036199A">
        <w:tab/>
        <w:t>14.14.0</w:t>
      </w:r>
      <w:r w:rsidR="005B4368" w:rsidRPr="0036199A">
        <w:tab/>
        <w:t>F</w:t>
      </w:r>
      <w:r w:rsidR="005B4368" w:rsidRPr="0036199A">
        <w:tab/>
        <w:t>MBMS_LTE_enh2-Core</w:t>
      </w:r>
    </w:p>
    <w:p w14:paraId="6F356CF1" w14:textId="0FE0624E" w:rsidR="005B4368" w:rsidRPr="0036199A" w:rsidRDefault="00175E57" w:rsidP="005B4368">
      <w:pPr>
        <w:pStyle w:val="Doc-title"/>
      </w:pPr>
      <w:hyperlink r:id="rId126" w:history="1">
        <w:r w:rsidR="0072654D">
          <w:rPr>
            <w:rStyle w:val="Hyperlink"/>
          </w:rPr>
          <w:t>R2-2003233</w:t>
        </w:r>
      </w:hyperlink>
      <w:r w:rsidR="005B4368" w:rsidRPr="0036199A">
        <w:tab/>
        <w:t>Minor changes collected by Rapporteur</w:t>
      </w:r>
      <w:r w:rsidR="005B4368" w:rsidRPr="0036199A">
        <w:tab/>
        <w:t>Samsung Telecommunications</w:t>
      </w:r>
      <w:r w:rsidR="005B4368" w:rsidRPr="0036199A">
        <w:tab/>
        <w:t>draftCR</w:t>
      </w:r>
      <w:r w:rsidR="005B4368" w:rsidRPr="0036199A">
        <w:tab/>
        <w:t>Rel-15</w:t>
      </w:r>
      <w:r w:rsidR="005B4368" w:rsidRPr="0036199A">
        <w:tab/>
        <w:t>36.331</w:t>
      </w:r>
      <w:r w:rsidR="005B4368" w:rsidRPr="0036199A">
        <w:tab/>
        <w:t>15.9.0</w:t>
      </w:r>
      <w:r w:rsidR="005B4368" w:rsidRPr="0036199A">
        <w:tab/>
        <w:t>F</w:t>
      </w:r>
      <w:r w:rsidR="005B4368" w:rsidRPr="0036199A">
        <w:tab/>
        <w:t>MBMS_LTE_enh2-Core, TEI15</w:t>
      </w:r>
    </w:p>
    <w:p w14:paraId="31959792" w14:textId="251B45C9" w:rsidR="005B4368" w:rsidRPr="0036199A" w:rsidRDefault="005B4368" w:rsidP="005B4368">
      <w:pPr>
        <w:pStyle w:val="Agreement"/>
      </w:pPr>
      <w:r w:rsidRPr="0036199A">
        <w:t>Handled in email discussion [20</w:t>
      </w:r>
      <w:r w:rsidR="00A57EFB" w:rsidRPr="0036199A">
        <w:t>1</w:t>
      </w:r>
      <w:r w:rsidRPr="0036199A">
        <w:t>]</w:t>
      </w:r>
    </w:p>
    <w:p w14:paraId="2E484EF0" w14:textId="77777777" w:rsidR="0063108C" w:rsidRPr="0036199A" w:rsidRDefault="0063108C" w:rsidP="005A0745">
      <w:pPr>
        <w:pStyle w:val="Comments"/>
      </w:pPr>
    </w:p>
    <w:p w14:paraId="37F1B330" w14:textId="7FE13FC7" w:rsidR="00302C26" w:rsidRPr="0036199A" w:rsidRDefault="00302C26" w:rsidP="005A0745">
      <w:pPr>
        <w:pStyle w:val="Comments"/>
        <w:rPr>
          <w:u w:val="single"/>
        </w:rPr>
      </w:pPr>
      <w:r w:rsidRPr="0036199A">
        <w:rPr>
          <w:u w:val="single"/>
        </w:rPr>
        <w:t>Rel-15 topics:</w:t>
      </w:r>
    </w:p>
    <w:bookmarkStart w:id="24" w:name="_6.1.1_Control_Plane"/>
    <w:bookmarkStart w:id="25" w:name="_6.2_LTE:_Rel-12"/>
    <w:bookmarkStart w:id="26" w:name="_7.5_WI:_ProSe"/>
    <w:bookmarkStart w:id="27" w:name="_7.6_WI:_LTE-WLAN"/>
    <w:bookmarkStart w:id="28" w:name="_7.11_SI:_Study"/>
    <w:bookmarkStart w:id="29" w:name="_7.3_SI:_Single-Cell"/>
    <w:bookmarkStart w:id="30" w:name="_7.4_WI:_Further"/>
    <w:bookmarkStart w:id="31" w:name="_7.8_SI:_Further"/>
    <w:bookmarkStart w:id="32" w:name="_7.10_WI:_RAN"/>
    <w:bookmarkStart w:id="33" w:name="_8_UTRA_Release"/>
    <w:bookmarkStart w:id="34" w:name="_11.1_WI:_L2/L3"/>
    <w:bookmarkStart w:id="35" w:name="_11.2_WI:_Power"/>
    <w:bookmarkStart w:id="36" w:name="_11.3_WI:_Support"/>
    <w:bookmarkStart w:id="37" w:name="_11.4_SI:_Study"/>
    <w:bookmarkStart w:id="38" w:name="_11.5_WI:_Multiflow"/>
    <w:bookmarkStart w:id="39" w:name="_11.6_WI:_HSPA"/>
    <w:bookmarkStart w:id="40" w:name="_11.7_WI:_"/>
    <w:bookmarkStart w:id="41" w:name="_11.8_UMTS_TEI1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p w14:paraId="7567C0F9" w14:textId="65BEFBDE" w:rsidR="009F3FAD" w:rsidRPr="0036199A" w:rsidRDefault="0072654D" w:rsidP="009F3FAD">
      <w:pPr>
        <w:pStyle w:val="Doc-title"/>
      </w:pPr>
      <w:r>
        <w:fldChar w:fldCharType="begin"/>
      </w:r>
      <w:r>
        <w:instrText xml:space="preserve"> HYPERLINK "https://www.3gpp.org/ftp/TSG_RAN/WG2_RL2/TSGR2_109bis-e/Docs/R2-2002619.zip" </w:instrText>
      </w:r>
      <w:r>
        <w:fldChar w:fldCharType="separate"/>
      </w:r>
      <w:r>
        <w:rPr>
          <w:rStyle w:val="Hyperlink"/>
        </w:rPr>
        <w:t>R2-2002619</w:t>
      </w:r>
      <w:r>
        <w:fldChar w:fldCharType="end"/>
      </w:r>
      <w:r w:rsidR="009F3FAD" w:rsidRPr="0036199A">
        <w:tab/>
        <w:t>Correction on SRB duplication</w:t>
      </w:r>
      <w:r w:rsidR="009F3FAD" w:rsidRPr="0036199A">
        <w:tab/>
        <w:t>OPPO</w:t>
      </w:r>
      <w:r w:rsidR="009F3FAD" w:rsidRPr="0036199A">
        <w:tab/>
        <w:t>CR</w:t>
      </w:r>
      <w:r w:rsidR="009F3FAD" w:rsidRPr="0036199A">
        <w:tab/>
        <w:t>Rel-15</w:t>
      </w:r>
      <w:r w:rsidR="009F3FAD" w:rsidRPr="0036199A">
        <w:tab/>
        <w:t>36.323</w:t>
      </w:r>
      <w:r w:rsidR="009F3FAD" w:rsidRPr="0036199A">
        <w:tab/>
        <w:t>15.5.0</w:t>
      </w:r>
      <w:r w:rsidR="009F3FAD" w:rsidRPr="0036199A">
        <w:tab/>
        <w:t>0280</w:t>
      </w:r>
      <w:r w:rsidR="009F3FAD" w:rsidRPr="0036199A">
        <w:tab/>
        <w:t>-</w:t>
      </w:r>
      <w:r w:rsidR="009F3FAD" w:rsidRPr="0036199A">
        <w:tab/>
        <w:t>F</w:t>
      </w:r>
      <w:r w:rsidR="009F3FAD" w:rsidRPr="0036199A">
        <w:tab/>
        <w:t>LTE_HRLLC</w:t>
      </w:r>
    </w:p>
    <w:p w14:paraId="788097CC" w14:textId="1C5343D8" w:rsidR="009F3FAD" w:rsidRPr="0036199A" w:rsidRDefault="00175E57" w:rsidP="009F3FAD">
      <w:pPr>
        <w:pStyle w:val="Doc-title"/>
      </w:pPr>
      <w:hyperlink r:id="rId127" w:history="1">
        <w:r w:rsidR="0072654D">
          <w:rPr>
            <w:rStyle w:val="Hyperlink"/>
          </w:rPr>
          <w:t>R2-2002620</w:t>
        </w:r>
      </w:hyperlink>
      <w:r w:rsidR="009F3FAD" w:rsidRPr="0036199A">
        <w:tab/>
        <w:t>Correction on SRB duplication</w:t>
      </w:r>
      <w:r w:rsidR="009F3FAD" w:rsidRPr="0036199A">
        <w:tab/>
        <w:t>OPPO</w:t>
      </w:r>
      <w:r w:rsidR="009F3FAD" w:rsidRPr="0036199A">
        <w:tab/>
        <w:t>CR</w:t>
      </w:r>
      <w:r w:rsidR="009F3FAD" w:rsidRPr="0036199A">
        <w:tab/>
        <w:t>Rel-16</w:t>
      </w:r>
      <w:r w:rsidR="009F3FAD" w:rsidRPr="0036199A">
        <w:tab/>
        <w:t>36.323</w:t>
      </w:r>
      <w:r w:rsidR="009F3FAD" w:rsidRPr="0036199A">
        <w:tab/>
        <w:t>16.0.0</w:t>
      </w:r>
      <w:r w:rsidR="009F3FAD" w:rsidRPr="0036199A">
        <w:tab/>
        <w:t>0281</w:t>
      </w:r>
      <w:r w:rsidR="009F3FAD" w:rsidRPr="0036199A">
        <w:tab/>
        <w:t>-</w:t>
      </w:r>
      <w:r w:rsidR="009F3FAD" w:rsidRPr="0036199A">
        <w:tab/>
        <w:t>A</w:t>
      </w:r>
      <w:r w:rsidR="009F3FAD" w:rsidRPr="0036199A">
        <w:tab/>
        <w:t>LTE_HRLLC</w:t>
      </w:r>
    </w:p>
    <w:p w14:paraId="32ED4FA3" w14:textId="2139D7B7" w:rsidR="00A57EFB" w:rsidRPr="0036199A" w:rsidRDefault="00A57EFB" w:rsidP="00A57EFB">
      <w:pPr>
        <w:pStyle w:val="Agreement"/>
      </w:pPr>
      <w:r w:rsidRPr="0036199A">
        <w:t>Handled in email discussion [201]</w:t>
      </w:r>
    </w:p>
    <w:p w14:paraId="3755DC73" w14:textId="73F702BD" w:rsidR="005B4368" w:rsidRPr="0036199A" w:rsidRDefault="005B4368" w:rsidP="009F3FAD">
      <w:pPr>
        <w:pStyle w:val="Doc-title"/>
      </w:pPr>
    </w:p>
    <w:p w14:paraId="66310598" w14:textId="3C7CA6A7" w:rsidR="005B4368" w:rsidRPr="0036199A" w:rsidRDefault="005B4368" w:rsidP="005B4368">
      <w:pPr>
        <w:pStyle w:val="Comments"/>
      </w:pPr>
      <w:r w:rsidRPr="0036199A">
        <w:t>Segmentation of warning area coordinates in LTE and NR</w:t>
      </w:r>
    </w:p>
    <w:p w14:paraId="25CEBDBB" w14:textId="78212A7F" w:rsidR="009F3FAD" w:rsidRPr="0036199A" w:rsidRDefault="00175E57" w:rsidP="009F3FAD">
      <w:pPr>
        <w:pStyle w:val="Doc-title"/>
      </w:pPr>
      <w:hyperlink r:id="rId128" w:history="1">
        <w:r w:rsidR="0072654D">
          <w:rPr>
            <w:rStyle w:val="Hyperlink"/>
          </w:rPr>
          <w:t>R2-2003569</w:t>
        </w:r>
      </w:hyperlink>
      <w:r w:rsidR="009F3FAD" w:rsidRPr="0036199A">
        <w:tab/>
        <w:t>Discussion on Need code for CMAS</w:t>
      </w:r>
      <w:r w:rsidR="009F3FAD" w:rsidRPr="0036199A">
        <w:tab/>
        <w:t>Huawei, HiSilicon</w:t>
      </w:r>
      <w:r w:rsidR="009F3FAD" w:rsidRPr="0036199A">
        <w:tab/>
        <w:t>discussion</w:t>
      </w:r>
      <w:r w:rsidR="009F3FAD" w:rsidRPr="0036199A">
        <w:tab/>
        <w:t>Rel-15</w:t>
      </w:r>
      <w:r w:rsidR="009F3FAD" w:rsidRPr="0036199A">
        <w:tab/>
        <w:t>TEI15</w:t>
      </w:r>
    </w:p>
    <w:p w14:paraId="58A662E7" w14:textId="52FA9988" w:rsidR="009F3FAD" w:rsidRPr="0036199A" w:rsidRDefault="00175E57" w:rsidP="009F3FAD">
      <w:pPr>
        <w:pStyle w:val="Doc-title"/>
      </w:pPr>
      <w:hyperlink r:id="rId129" w:history="1">
        <w:r w:rsidR="0072654D">
          <w:rPr>
            <w:rStyle w:val="Hyperlink"/>
          </w:rPr>
          <w:t>R2-2003570</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36.331</w:t>
      </w:r>
      <w:r w:rsidR="009F3FAD" w:rsidRPr="0036199A">
        <w:tab/>
        <w:t>15.9.0</w:t>
      </w:r>
      <w:r w:rsidR="009F3FAD" w:rsidRPr="0036199A">
        <w:tab/>
        <w:t>F</w:t>
      </w:r>
      <w:r w:rsidR="009F3FAD" w:rsidRPr="0036199A">
        <w:tab/>
        <w:t>TEI15</w:t>
      </w:r>
    </w:p>
    <w:p w14:paraId="2DDDDD72" w14:textId="25595DDC" w:rsidR="009F3FAD" w:rsidRPr="0036199A" w:rsidRDefault="00175E57" w:rsidP="009F3FAD">
      <w:pPr>
        <w:pStyle w:val="Doc-title"/>
      </w:pPr>
      <w:hyperlink r:id="rId130" w:history="1">
        <w:r w:rsidR="0072654D">
          <w:rPr>
            <w:rStyle w:val="Hyperlink"/>
          </w:rPr>
          <w:t>R2-2003571</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36.331</w:t>
      </w:r>
      <w:r w:rsidR="009F3FAD" w:rsidRPr="0036199A">
        <w:tab/>
        <w:t>16.0.0</w:t>
      </w:r>
      <w:r w:rsidR="009F3FAD" w:rsidRPr="0036199A">
        <w:tab/>
        <w:t>A</w:t>
      </w:r>
      <w:r w:rsidR="009F3FAD" w:rsidRPr="0036199A">
        <w:tab/>
        <w:t>TEI15</w:t>
      </w:r>
    </w:p>
    <w:p w14:paraId="390173C9" w14:textId="77777777" w:rsidR="00137C17" w:rsidRPr="0036199A" w:rsidRDefault="00137C17" w:rsidP="00137C17">
      <w:pPr>
        <w:pStyle w:val="Doc-text2"/>
      </w:pPr>
    </w:p>
    <w:p w14:paraId="389B55B1" w14:textId="77330948" w:rsidR="00137C17" w:rsidRPr="0036199A" w:rsidRDefault="00175E57" w:rsidP="00137C17">
      <w:pPr>
        <w:pStyle w:val="Doc-title"/>
      </w:pPr>
      <w:hyperlink r:id="rId131" w:history="1">
        <w:r w:rsidR="0072654D">
          <w:rPr>
            <w:rStyle w:val="Hyperlink"/>
          </w:rPr>
          <w:t>R2-2003572</w:t>
        </w:r>
      </w:hyperlink>
      <w:r w:rsidR="009F3FAD" w:rsidRPr="0036199A">
        <w:tab/>
        <w:t>Correction on Need code for CMAS</w:t>
      </w:r>
      <w:r w:rsidR="009F3FAD" w:rsidRPr="0036199A">
        <w:tab/>
        <w:t>Huawei, HiSilicon</w:t>
      </w:r>
      <w:r w:rsidR="009F3FAD" w:rsidRPr="0036199A">
        <w:tab/>
        <w:t>draftCR</w:t>
      </w:r>
      <w:r w:rsidR="009F3FAD" w:rsidRPr="0036199A">
        <w:tab/>
        <w:t>Rel-15</w:t>
      </w:r>
      <w:r w:rsidR="009F3FAD" w:rsidRPr="0036199A">
        <w:tab/>
        <w:t>38.331</w:t>
      </w:r>
      <w:r w:rsidR="009F3FAD" w:rsidRPr="0036199A">
        <w:tab/>
        <w:t>15.9.0</w:t>
      </w:r>
      <w:r w:rsidR="009F3FAD" w:rsidRPr="0036199A">
        <w:tab/>
        <w:t>F</w:t>
      </w:r>
      <w:r w:rsidR="009F3FAD" w:rsidRPr="0036199A">
        <w:tab/>
        <w:t>TEI15</w:t>
      </w:r>
    </w:p>
    <w:p w14:paraId="430F5A4B" w14:textId="39A92B08" w:rsidR="009F3FAD" w:rsidRPr="0036199A" w:rsidRDefault="00175E57" w:rsidP="009F3FAD">
      <w:pPr>
        <w:pStyle w:val="Doc-title"/>
      </w:pPr>
      <w:hyperlink r:id="rId132" w:history="1">
        <w:r w:rsidR="0072654D">
          <w:rPr>
            <w:rStyle w:val="Hyperlink"/>
          </w:rPr>
          <w:t>R2-2003573</w:t>
        </w:r>
      </w:hyperlink>
      <w:r w:rsidR="009F3FAD" w:rsidRPr="0036199A">
        <w:tab/>
        <w:t>Correction on Need code for CMAS</w:t>
      </w:r>
      <w:r w:rsidR="009F3FAD" w:rsidRPr="0036199A">
        <w:tab/>
        <w:t>Huawei, HiSilicon</w:t>
      </w:r>
      <w:r w:rsidR="009F3FAD" w:rsidRPr="0036199A">
        <w:tab/>
        <w:t>draftCR</w:t>
      </w:r>
      <w:r w:rsidR="009F3FAD" w:rsidRPr="0036199A">
        <w:tab/>
        <w:t>Rel-16</w:t>
      </w:r>
      <w:r w:rsidR="009F3FAD" w:rsidRPr="0036199A">
        <w:tab/>
        <w:t>38.331</w:t>
      </w:r>
      <w:r w:rsidR="009F3FAD" w:rsidRPr="0036199A">
        <w:tab/>
        <w:t>16.0.0</w:t>
      </w:r>
      <w:r w:rsidR="009F3FAD" w:rsidRPr="0036199A">
        <w:tab/>
        <w:t>A</w:t>
      </w:r>
      <w:r w:rsidR="009F3FAD" w:rsidRPr="0036199A">
        <w:tab/>
        <w:t>TEI15</w:t>
      </w:r>
    </w:p>
    <w:p w14:paraId="19C87E5E" w14:textId="519717F5" w:rsidR="00137C17" w:rsidRPr="0036199A" w:rsidRDefault="005B4368" w:rsidP="00137C17">
      <w:pPr>
        <w:pStyle w:val="Agreement"/>
      </w:pPr>
      <w:r w:rsidRPr="0036199A">
        <w:t xml:space="preserve">All </w:t>
      </w:r>
      <w:r w:rsidR="00A57EFB" w:rsidRPr="0036199A">
        <w:t xml:space="preserve">of these </w:t>
      </w:r>
      <w:r w:rsidRPr="0036199A">
        <w:t>contributions are handled jointly with NR in</w:t>
      </w:r>
      <w:r w:rsidR="00137C17" w:rsidRPr="0036199A">
        <w:t xml:space="preserve"> AI</w:t>
      </w:r>
      <w:r w:rsidRPr="0036199A">
        <w:t xml:space="preserve"> 5.4.1.5</w:t>
      </w:r>
    </w:p>
    <w:p w14:paraId="7E96B7C4" w14:textId="38AB39C8" w:rsidR="009F3FAD" w:rsidRDefault="009F3FAD" w:rsidP="009F3FAD">
      <w:pPr>
        <w:pStyle w:val="Doc-title"/>
      </w:pPr>
    </w:p>
    <w:p w14:paraId="41C0F76F" w14:textId="084AAFCB" w:rsidR="00A334D8" w:rsidRPr="00A57EFB" w:rsidRDefault="00A334D8" w:rsidP="00A334D8">
      <w:pPr>
        <w:pStyle w:val="Doc-text2"/>
        <w:ind w:left="0" w:firstLine="0"/>
        <w:rPr>
          <w:i/>
          <w:iCs/>
        </w:rPr>
      </w:pPr>
      <w:r w:rsidRPr="00A57EFB">
        <w:rPr>
          <w:i/>
          <w:iCs/>
        </w:rPr>
        <w:t>Withdrawn</w:t>
      </w:r>
    </w:p>
    <w:p w14:paraId="691D70B6" w14:textId="164FDD2E" w:rsidR="00CB41D5" w:rsidRDefault="00175E57" w:rsidP="00CB41D5">
      <w:pPr>
        <w:pStyle w:val="Doc-title"/>
      </w:pPr>
      <w:hyperlink r:id="rId133" w:history="1">
        <w:r w:rsidR="0072654D">
          <w:rPr>
            <w:rStyle w:val="Hyperlink"/>
          </w:rPr>
          <w:t>R2-2003390</w:t>
        </w:r>
      </w:hyperlink>
      <w:r w:rsidR="00CB41D5">
        <w:tab/>
        <w:t>Minor changes collected by Rapporteur</w:t>
      </w:r>
      <w:r w:rsidR="00CB41D5">
        <w:tab/>
        <w:t>Samsung Telecommunications</w:t>
      </w:r>
      <w:r w:rsidR="00CB41D5">
        <w:tab/>
        <w:t>draftCR</w:t>
      </w:r>
      <w:r w:rsidR="00CB41D5">
        <w:tab/>
        <w:t>Rel-14</w:t>
      </w:r>
      <w:r w:rsidR="00CB41D5">
        <w:tab/>
        <w:t>36.331</w:t>
      </w:r>
      <w:r w:rsidR="00CB41D5">
        <w:tab/>
        <w:t>14.14.0</w:t>
      </w:r>
      <w:r w:rsidR="00CB41D5">
        <w:tab/>
        <w:t>F</w:t>
      </w:r>
      <w:r w:rsidR="00CB41D5">
        <w:tab/>
        <w:t>MBMS_LTE_enh2-Core</w:t>
      </w:r>
      <w:r w:rsidR="00CB41D5">
        <w:tab/>
        <w:t>Late</w:t>
      </w:r>
      <w:r w:rsidR="00CB41D5">
        <w:tab/>
        <w:t>Withdrawn</w:t>
      </w:r>
    </w:p>
    <w:p w14:paraId="2979E743" w14:textId="748D43C7" w:rsidR="00CB41D5" w:rsidRDefault="00175E57" w:rsidP="00CB41D5">
      <w:pPr>
        <w:pStyle w:val="Doc-title"/>
      </w:pPr>
      <w:hyperlink r:id="rId134" w:history="1">
        <w:r w:rsidR="0072654D">
          <w:rPr>
            <w:rStyle w:val="Hyperlink"/>
          </w:rPr>
          <w:t>R2-2003391</w:t>
        </w:r>
      </w:hyperlink>
      <w:r w:rsidR="00CB41D5">
        <w:tab/>
        <w:t>Minor changes collected by Rapporteur</w:t>
      </w:r>
      <w:r w:rsidR="00CB41D5">
        <w:tab/>
        <w:t>Samsung Telecommunications</w:t>
      </w:r>
      <w:r w:rsidR="00CB41D5">
        <w:tab/>
        <w:t>draftCR</w:t>
      </w:r>
      <w:r w:rsidR="00CB41D5">
        <w:tab/>
        <w:t>Rel-15</w:t>
      </w:r>
      <w:r w:rsidR="00CB41D5">
        <w:tab/>
        <w:t>36.331</w:t>
      </w:r>
      <w:r w:rsidR="00CB41D5">
        <w:tab/>
        <w:t>15.9.0</w:t>
      </w:r>
      <w:r w:rsidR="00CB41D5">
        <w:tab/>
        <w:t>F</w:t>
      </w:r>
      <w:r w:rsidR="00CB41D5">
        <w:tab/>
        <w:t>MBMS_LTE_enh2-Core, TEI15</w:t>
      </w:r>
      <w:r w:rsidR="00CB41D5">
        <w:tab/>
        <w:t>Late</w:t>
      </w:r>
      <w:r w:rsidR="00CB41D5">
        <w:tab/>
        <w:t>Withdrawn</w:t>
      </w:r>
    </w:p>
    <w:p w14:paraId="3841E13F" w14:textId="77777777" w:rsidR="00A334D8" w:rsidRDefault="00A334D8" w:rsidP="00A334D8">
      <w:pPr>
        <w:pStyle w:val="Comments"/>
      </w:pPr>
    </w:p>
    <w:p w14:paraId="1BD47CB5" w14:textId="77777777" w:rsidR="00A334D8" w:rsidRPr="00A334D8" w:rsidRDefault="00A334D8" w:rsidP="00A334D8">
      <w:pPr>
        <w:pStyle w:val="Doc-text2"/>
      </w:pPr>
    </w:p>
    <w:p w14:paraId="4E5CAB46" w14:textId="77777777" w:rsidR="00921739" w:rsidRPr="00921739" w:rsidRDefault="00921739" w:rsidP="00921739">
      <w:pPr>
        <w:pStyle w:val="Doc-title"/>
      </w:pPr>
    </w:p>
    <w:p w14:paraId="370A9B73" w14:textId="45F32110" w:rsidR="003A04AB" w:rsidRPr="009760B3" w:rsidRDefault="00F856D4" w:rsidP="00237BC5">
      <w:pPr>
        <w:pStyle w:val="Heading1"/>
      </w:pPr>
      <w:bookmarkStart w:id="42" w:name="_Toc198546600"/>
      <w:bookmarkEnd w:id="0"/>
      <w:r>
        <w:t>6</w:t>
      </w:r>
      <w:r w:rsidR="001D04E3" w:rsidRPr="00AE3A2C">
        <w:tab/>
        <w:t>Rel-16</w:t>
      </w:r>
      <w:r w:rsidR="004C0640" w:rsidRPr="00AE3A2C">
        <w:t xml:space="preserve"> NR </w:t>
      </w:r>
      <w:r w:rsidR="00F336D5" w:rsidRPr="00AE3A2C">
        <w:t xml:space="preserve">Work </w:t>
      </w:r>
      <w:r w:rsidR="00F336D5" w:rsidRPr="009760B3">
        <w:t>Items</w:t>
      </w:r>
    </w:p>
    <w:p w14:paraId="34BCE95C" w14:textId="24D4B545" w:rsidR="001A0E0B" w:rsidRPr="001A0E0B" w:rsidRDefault="001A0E0B" w:rsidP="00921739">
      <w:pPr>
        <w:pStyle w:val="Heading2"/>
      </w:pPr>
      <w:bookmarkStart w:id="43" w:name="_Toc35189363"/>
      <w:bookmarkStart w:id="44" w:name="_Toc35213512"/>
      <w:r w:rsidRPr="001A0E0B">
        <w:t>6.9</w:t>
      </w:r>
      <w:r w:rsidRPr="001A0E0B">
        <w:tab/>
        <w:t>NR mobility enhancements</w:t>
      </w:r>
      <w:bookmarkEnd w:id="43"/>
      <w:bookmarkEnd w:id="44"/>
    </w:p>
    <w:p w14:paraId="4E51389A" w14:textId="77777777" w:rsidR="001A0E0B" w:rsidRPr="001A0E0B" w:rsidRDefault="001A0E0B" w:rsidP="00921739">
      <w:pPr>
        <w:pStyle w:val="Comments"/>
      </w:pPr>
      <w:r w:rsidRPr="001A0E0B">
        <w:t>(NR_Mob_enh-Core; leading WG: RAN2; REL-16; started: Jun 18; target; Mar 20; WID: RP-192277). Documents in this agenda item will be handled in a break out session</w:t>
      </w:r>
    </w:p>
    <w:p w14:paraId="1CF53F0B" w14:textId="77777777" w:rsidR="001A0E0B" w:rsidRPr="001A0E0B" w:rsidRDefault="001A0E0B" w:rsidP="00921739">
      <w:pPr>
        <w:pStyle w:val="Comments"/>
      </w:pPr>
      <w:r w:rsidRPr="001A0E0B">
        <w:t>No documents should be submitted to 6.9.</w:t>
      </w:r>
    </w:p>
    <w:p w14:paraId="07804D56" w14:textId="77777777" w:rsidR="001A0E0B" w:rsidRPr="001A0E0B" w:rsidRDefault="001A0E0B" w:rsidP="00921739">
      <w:pPr>
        <w:pStyle w:val="Comments"/>
      </w:pPr>
      <w:r w:rsidRPr="001A0E0B">
        <w:t xml:space="preserve">Treated together with 7.3, </w:t>
      </w:r>
    </w:p>
    <w:p w14:paraId="60238287" w14:textId="77777777" w:rsidR="001A0E0B" w:rsidRPr="001A0E0B" w:rsidRDefault="001A0E0B" w:rsidP="00921739">
      <w:pPr>
        <w:pStyle w:val="Comments"/>
      </w:pPr>
      <w:r w:rsidRPr="001A0E0B">
        <w:t>A web conference may be used for handling some of the discussions in this WI</w:t>
      </w:r>
      <w:r w:rsidRPr="001A0E0B">
        <w:rPr>
          <w:lang w:val="fi-FI"/>
        </w:rPr>
        <w:t>, and summary document may be provided for some agenda items under 6.9</w:t>
      </w:r>
      <w:r w:rsidRPr="001A0E0B">
        <w:t>.</w:t>
      </w:r>
    </w:p>
    <w:p w14:paraId="4D536E47" w14:textId="77777777" w:rsidR="001A0E0B" w:rsidRPr="001A0E0B" w:rsidRDefault="001A0E0B" w:rsidP="00921739">
      <w:pPr>
        <w:pStyle w:val="Heading3"/>
      </w:pPr>
      <w:bookmarkStart w:id="45" w:name="_Toc35189364"/>
      <w:bookmarkStart w:id="46" w:name="_Toc35213513"/>
      <w:r w:rsidRPr="001A0E0B">
        <w:t>6.9.1</w:t>
      </w:r>
      <w:r w:rsidRPr="001A0E0B">
        <w:tab/>
        <w:t>Organisational</w:t>
      </w:r>
      <w:bookmarkEnd w:id="45"/>
      <w:bookmarkEnd w:id="46"/>
    </w:p>
    <w:p w14:paraId="14BA6F97" w14:textId="087629AC" w:rsidR="001A0E0B" w:rsidRDefault="001A0E0B" w:rsidP="00921739">
      <w:pPr>
        <w:pStyle w:val="Comments"/>
        <w:rPr>
          <w:lang w:eastAsia="ja-JP"/>
        </w:rPr>
      </w:pPr>
      <w:r w:rsidRPr="001A0E0B">
        <w:rPr>
          <w:lang w:eastAsia="ja-JP"/>
        </w:rPr>
        <w:t>Including incoming LSs, running CRs, rapporteur inputs, etc</w:t>
      </w:r>
    </w:p>
    <w:p w14:paraId="38296149" w14:textId="789FBCD1" w:rsidR="00EB0E27" w:rsidRPr="001A0E0B" w:rsidRDefault="00EB0E27" w:rsidP="00921739">
      <w:pPr>
        <w:pStyle w:val="Comments"/>
        <w:rPr>
          <w:lang w:eastAsia="ja-JP"/>
        </w:rPr>
      </w:pPr>
    </w:p>
    <w:p w14:paraId="61070FE5" w14:textId="231B8C4D" w:rsidR="00A57EFB" w:rsidRDefault="00A57EFB" w:rsidP="00A57EFB">
      <w:pPr>
        <w:pStyle w:val="BoldComments"/>
      </w:pPr>
      <w:r>
        <w:t>By Web Conf</w:t>
      </w:r>
    </w:p>
    <w:p w14:paraId="4F57A682" w14:textId="4EB28855" w:rsidR="001A0E0B" w:rsidRDefault="001A0E0B" w:rsidP="001A0E0B">
      <w:pPr>
        <w:spacing w:before="60"/>
        <w:rPr>
          <w:rFonts w:eastAsia="Times New Roman" w:cs="Arial"/>
          <w:i/>
          <w:iCs/>
          <w:sz w:val="18"/>
          <w:szCs w:val="18"/>
          <w:lang w:eastAsia="ja-JP"/>
        </w:rPr>
      </w:pPr>
    </w:p>
    <w:p w14:paraId="32250936" w14:textId="419A760D" w:rsidR="00A54BBC" w:rsidRPr="001A0E0B" w:rsidRDefault="00A54BBC" w:rsidP="001A0E0B">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bookmarkStart w:id="47" w:name="_Toc35189365"/>
    <w:bookmarkStart w:id="48" w:name="_Toc35213514"/>
    <w:p w14:paraId="5E7CFAD1" w14:textId="1C8ABCC4" w:rsidR="009F3FAD" w:rsidRDefault="0072654D" w:rsidP="009F3FAD">
      <w:pPr>
        <w:pStyle w:val="Doc-title"/>
      </w:pPr>
      <w:r>
        <w:fldChar w:fldCharType="begin"/>
      </w:r>
      <w:r>
        <w:instrText xml:space="preserve"> HYPERLINK "https://www.3gpp.org/ftp/TSG_RAN/WG2_RL2/TSGR2_109bis-e/Docs/R2-2002744.zip" </w:instrText>
      </w:r>
      <w:r>
        <w:fldChar w:fldCharType="separate"/>
      </w:r>
      <w:r>
        <w:rPr>
          <w:rStyle w:val="Hyperlink"/>
        </w:rPr>
        <w:t>R2-2</w:t>
      </w:r>
      <w:r>
        <w:rPr>
          <w:rStyle w:val="Hyperlink"/>
        </w:rPr>
        <w:t>0</w:t>
      </w:r>
      <w:r>
        <w:rPr>
          <w:rStyle w:val="Hyperlink"/>
        </w:rPr>
        <w:t>02744</w:t>
      </w:r>
      <w:r>
        <w:fldChar w:fldCharType="end"/>
      </w:r>
      <w:r w:rsidR="009F3FAD">
        <w:tab/>
        <w:t>Corrections to Mobility Enhancements</w:t>
      </w:r>
      <w:r w:rsidR="009F3FAD">
        <w:tab/>
        <w:t>Nokia, Intel Corporation (Rapporteurs)</w:t>
      </w:r>
      <w:r w:rsidR="009F3FAD">
        <w:tab/>
        <w:t>CR</w:t>
      </w:r>
      <w:r w:rsidR="009F3FAD">
        <w:tab/>
        <w:t>Rel-16</w:t>
      </w:r>
      <w:r w:rsidR="009F3FAD">
        <w:tab/>
        <w:t>38.300</w:t>
      </w:r>
      <w:r w:rsidR="009F3FAD">
        <w:tab/>
        <w:t>16.1.0</w:t>
      </w:r>
      <w:r w:rsidR="009F3FAD">
        <w:tab/>
        <w:t>0211</w:t>
      </w:r>
      <w:r w:rsidR="009F3FAD">
        <w:tab/>
        <w:t>-</w:t>
      </w:r>
      <w:r w:rsidR="009F3FAD">
        <w:tab/>
        <w:t>F</w:t>
      </w:r>
      <w:r w:rsidR="009F3FAD">
        <w:tab/>
        <w:t>NR_Mob_enh-Core</w:t>
      </w:r>
    </w:p>
    <w:p w14:paraId="57187051" w14:textId="2448E130" w:rsidR="005A25F5" w:rsidRDefault="00EB0E27" w:rsidP="00EB0E27">
      <w:pPr>
        <w:pStyle w:val="Doc-text2"/>
        <w:numPr>
          <w:ilvl w:val="0"/>
          <w:numId w:val="24"/>
        </w:numPr>
      </w:pPr>
      <w:r>
        <w:t>LGE wonders if NOTE3 in 9.</w:t>
      </w:r>
      <w:r w:rsidR="005A25F5">
        <w:t>2.</w:t>
      </w:r>
      <w:r>
        <w:t xml:space="preserve">3.1 is correct. Nokia thinks this was done in last meeting under UE capability discussion. </w:t>
      </w:r>
    </w:p>
    <w:p w14:paraId="04444A04" w14:textId="22D10F3D" w:rsidR="00F110C9" w:rsidRDefault="00EB0E27" w:rsidP="00EB0E27">
      <w:pPr>
        <w:pStyle w:val="Doc-text2"/>
        <w:numPr>
          <w:ilvl w:val="0"/>
          <w:numId w:val="24"/>
        </w:numPr>
      </w:pPr>
      <w:r>
        <w:t>LGE wonders who releases the SCells: Network or UE?</w:t>
      </w:r>
      <w:r w:rsidR="005A25F5">
        <w:t xml:space="preserve"> Nokia thinks this is general and doesn’t take a stance on this. This wasn’t discussed last </w:t>
      </w:r>
      <w:proofErr w:type="gramStart"/>
      <w:r w:rsidR="005A25F5">
        <w:t>time</w:t>
      </w:r>
      <w:proofErr w:type="gramEnd"/>
      <w:r w:rsidR="005A25F5">
        <w:t xml:space="preserve"> but the note is still correct.</w:t>
      </w:r>
    </w:p>
    <w:p w14:paraId="494266A9" w14:textId="582498AC" w:rsidR="005A25F5" w:rsidRDefault="005A25F5" w:rsidP="00EB0E27">
      <w:pPr>
        <w:pStyle w:val="Doc-text2"/>
        <w:numPr>
          <w:ilvl w:val="0"/>
          <w:numId w:val="24"/>
        </w:numPr>
      </w:pPr>
      <w:r>
        <w:t xml:space="preserve">Intel thinks we agreed this is done by network. Ericsson agrees network releases the SCells. </w:t>
      </w:r>
      <w:r>
        <w:t>Futurewei also agrees.</w:t>
      </w:r>
      <w:r>
        <w:t xml:space="preserve"> vivo also agrees but is not sure we need the note in Stage-2. </w:t>
      </w:r>
    </w:p>
    <w:p w14:paraId="0F01D57B" w14:textId="3D4C9269" w:rsidR="005A25F5" w:rsidRDefault="005A25F5" w:rsidP="00EB0E27">
      <w:pPr>
        <w:pStyle w:val="Doc-text2"/>
        <w:numPr>
          <w:ilvl w:val="0"/>
          <w:numId w:val="24"/>
        </w:numPr>
      </w:pPr>
      <w:r>
        <w:t>Intel thinks this is currently the only place where this is captured. Stage-3 will only contain UE capabilities that state UE doesn’t support SCells during DAPS.</w:t>
      </w:r>
    </w:p>
    <w:p w14:paraId="484A30BA" w14:textId="0F66490A" w:rsidR="005A25F5" w:rsidRDefault="005A25F5" w:rsidP="005A25F5">
      <w:pPr>
        <w:pStyle w:val="Doc-text2"/>
        <w:numPr>
          <w:ilvl w:val="0"/>
          <w:numId w:val="24"/>
        </w:numPr>
      </w:pPr>
      <w:r>
        <w:t>Apple thinks we should make it clear in the note that network releases the Scells.</w:t>
      </w:r>
    </w:p>
    <w:p w14:paraId="620CB629" w14:textId="673AA8DF" w:rsidR="007875E0" w:rsidRDefault="007875E0" w:rsidP="005A25F5">
      <w:pPr>
        <w:pStyle w:val="Doc-text2"/>
        <w:numPr>
          <w:ilvl w:val="0"/>
          <w:numId w:val="24"/>
        </w:numPr>
      </w:pPr>
      <w:r>
        <w:t>Qualcomm thinks network should also not add SCells during DAPS.</w:t>
      </w:r>
    </w:p>
    <w:p w14:paraId="687EA623" w14:textId="3961940F" w:rsidR="007875E0" w:rsidRDefault="007875E0" w:rsidP="005A25F5">
      <w:pPr>
        <w:pStyle w:val="Doc-text2"/>
        <w:numPr>
          <w:ilvl w:val="0"/>
          <w:numId w:val="24"/>
        </w:numPr>
      </w:pPr>
      <w:r>
        <w:t>vivo thinks in 9.2.7, the “otherwise” part is not needed. Intel thinks the first “otherwise” is for non-CHO target and second is for normal RLF without CHO failure handling.</w:t>
      </w:r>
    </w:p>
    <w:p w14:paraId="0E2A7419" w14:textId="4A39D0E7" w:rsidR="005A25F5" w:rsidRDefault="007875E0" w:rsidP="007875E0">
      <w:pPr>
        <w:pStyle w:val="Doc-text2"/>
        <w:numPr>
          <w:ilvl w:val="0"/>
          <w:numId w:val="24"/>
        </w:numPr>
      </w:pPr>
      <w:r>
        <w:t>OPPO thinks “in case of CHO” is unclear.</w:t>
      </w:r>
    </w:p>
    <w:p w14:paraId="27EC901E" w14:textId="77777777" w:rsidR="007875E0" w:rsidRDefault="007875E0" w:rsidP="005A25F5">
      <w:pPr>
        <w:pStyle w:val="Doc-text2"/>
      </w:pPr>
    </w:p>
    <w:p w14:paraId="5D078790" w14:textId="3C557179" w:rsidR="005A25F5" w:rsidRDefault="005A25F5" w:rsidP="005A25F5">
      <w:pPr>
        <w:pStyle w:val="Doc-text2"/>
      </w:pPr>
      <w:r>
        <w:t xml:space="preserve">=&gt; </w:t>
      </w:r>
      <w:r w:rsidR="007875E0">
        <w:t xml:space="preserve">Change to </w:t>
      </w:r>
      <w:r>
        <w:t xml:space="preserve"> “</w:t>
      </w:r>
      <w:ins w:id="49" w:author="Benoist" w:date="2020-04-02T09:44:00Z">
        <w:r w:rsidR="007875E0">
          <w:t xml:space="preserve">Only PCell </w:t>
        </w:r>
      </w:ins>
      <w:ins w:id="50" w:author="Benoist" w:date="2020-04-02T09:45:00Z">
        <w:r w:rsidR="007875E0">
          <w:t xml:space="preserve">is </w:t>
        </w:r>
      </w:ins>
      <w:r w:rsidR="007875E0" w:rsidRPr="007875E0">
        <w:rPr>
          <w:b/>
          <w:bCs/>
        </w:rPr>
        <w:t>kept</w:t>
      </w:r>
      <w:ins w:id="51" w:author="Benoist" w:date="2020-04-02T09:44:00Z">
        <w:r w:rsidR="007875E0">
          <w:t xml:space="preserve"> during DAPS handover and all SCells are released</w:t>
        </w:r>
      </w:ins>
      <w:r w:rsidR="007875E0">
        <w:t xml:space="preserve"> </w:t>
      </w:r>
      <w:r w:rsidRPr="005A25F5">
        <w:rPr>
          <w:b/>
          <w:bCs/>
        </w:rPr>
        <w:t>by network</w:t>
      </w:r>
      <w:r>
        <w:t xml:space="preserve">” </w:t>
      </w:r>
      <w:r w:rsidR="007875E0">
        <w:t xml:space="preserve">for </w:t>
      </w:r>
      <w:r>
        <w:t>NOTE3 in 9.2.3.1</w:t>
      </w:r>
    </w:p>
    <w:p w14:paraId="66E65C41" w14:textId="0A457669" w:rsidR="005A25F5" w:rsidRDefault="007875E0" w:rsidP="007875E0">
      <w:pPr>
        <w:pStyle w:val="Doc-text2"/>
      </w:pPr>
      <w:r>
        <w:t>=&gt;</w:t>
      </w:r>
      <w:r w:rsidR="0042770C">
        <w:t xml:space="preserve"> With this change, the </w:t>
      </w:r>
      <w:r>
        <w:t xml:space="preserve">CR </w:t>
      </w:r>
      <w:r w:rsidR="0042770C">
        <w:t xml:space="preserve">is in principle agreed </w:t>
      </w:r>
      <w:r w:rsidR="005A25F5">
        <w:t xml:space="preserve">in </w:t>
      </w:r>
      <w:r w:rsidR="005A25F5" w:rsidRPr="005A25F5">
        <w:t>R2-2003857</w:t>
      </w:r>
    </w:p>
    <w:p w14:paraId="5BE43131" w14:textId="77777777" w:rsidR="005A25F5" w:rsidRDefault="005A25F5" w:rsidP="005A25F5">
      <w:pPr>
        <w:pStyle w:val="Doc-text2"/>
        <w:ind w:left="0" w:firstLine="0"/>
      </w:pPr>
    </w:p>
    <w:p w14:paraId="64EBB6D8" w14:textId="77777777" w:rsidR="00F110C9" w:rsidRDefault="00F110C9" w:rsidP="00F110C9">
      <w:pPr>
        <w:pStyle w:val="Doc-text2"/>
        <w:ind w:left="0" w:firstLine="0"/>
      </w:pPr>
    </w:p>
    <w:p w14:paraId="389C3790" w14:textId="4FCC8365" w:rsidR="00A54BBC" w:rsidRPr="00A54BBC" w:rsidRDefault="00A54BBC" w:rsidP="00A54BBC">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3B76F8EB" w14:textId="79802654" w:rsidR="009F3FAD" w:rsidRDefault="00175E57" w:rsidP="009F3FAD">
      <w:pPr>
        <w:pStyle w:val="Doc-title"/>
      </w:pPr>
      <w:hyperlink r:id="rId135" w:history="1">
        <w:r w:rsidR="0072654D">
          <w:rPr>
            <w:rStyle w:val="Hyperlink"/>
          </w:rPr>
          <w:t>R2-2003368</w:t>
        </w:r>
      </w:hyperlink>
      <w:r w:rsidR="009F3FAD">
        <w:tab/>
        <w:t>UE Capability for Rel-16 NR mobility enhancement</w:t>
      </w:r>
      <w:r w:rsidR="009F3FAD">
        <w:tab/>
        <w:t>Intel Corporation</w:t>
      </w:r>
      <w:r w:rsidR="009F3FAD">
        <w:tab/>
        <w:t>draftCR</w:t>
      </w:r>
      <w:r w:rsidR="009F3FAD">
        <w:tab/>
        <w:t>Rel-16</w:t>
      </w:r>
      <w:r w:rsidR="009F3FAD">
        <w:tab/>
        <w:t>38.306</w:t>
      </w:r>
      <w:r w:rsidR="009F3FAD">
        <w:tab/>
        <w:t>16.0.0</w:t>
      </w:r>
      <w:r w:rsidR="009F3FAD">
        <w:tab/>
        <w:t>NR_Mob_enh-Core</w:t>
      </w:r>
      <w:r w:rsidR="009F3FAD">
        <w:tab/>
      </w:r>
      <w:hyperlink r:id="rId136" w:history="1">
        <w:r w:rsidR="0072654D">
          <w:rPr>
            <w:rStyle w:val="Hyperlink"/>
          </w:rPr>
          <w:t>R2-2001092</w:t>
        </w:r>
      </w:hyperlink>
    </w:p>
    <w:p w14:paraId="2A9369C6" w14:textId="3792E79B" w:rsidR="009F3FAD" w:rsidRDefault="00175E57" w:rsidP="009F3FAD">
      <w:pPr>
        <w:pStyle w:val="Doc-title"/>
      </w:pPr>
      <w:hyperlink r:id="rId137" w:history="1">
        <w:r w:rsidR="0072654D">
          <w:rPr>
            <w:rStyle w:val="Hyperlink"/>
          </w:rPr>
          <w:t>R2-2003369</w:t>
        </w:r>
      </w:hyperlink>
      <w:r w:rsidR="009F3FAD">
        <w:tab/>
        <w:t>UE Capability for Rel-16 NR mobility enhancement</w:t>
      </w:r>
      <w:r w:rsidR="009F3FAD">
        <w:tab/>
        <w:t>Intel Corporation</w:t>
      </w:r>
      <w:r w:rsidR="009F3FAD">
        <w:tab/>
        <w:t>draftCR</w:t>
      </w:r>
      <w:r w:rsidR="009F3FAD">
        <w:tab/>
        <w:t>Rel-16</w:t>
      </w:r>
      <w:r w:rsidR="009F3FAD">
        <w:tab/>
        <w:t>38.331</w:t>
      </w:r>
      <w:r w:rsidR="009F3FAD">
        <w:tab/>
        <w:t>16.0.0</w:t>
      </w:r>
      <w:r w:rsidR="009F3FAD">
        <w:tab/>
        <w:t>NR_Mob_enh-Core</w:t>
      </w:r>
    </w:p>
    <w:p w14:paraId="3C4491DB" w14:textId="5A77D8D1" w:rsidR="009F3FAD" w:rsidRDefault="0042770C" w:rsidP="0042770C">
      <w:pPr>
        <w:pStyle w:val="Doc-title"/>
        <w:ind w:firstLine="0"/>
      </w:pPr>
      <w:r>
        <w:t>=&gt; Go for post-meeting email discussion to take also RAN1 input into account.</w:t>
      </w:r>
    </w:p>
    <w:p w14:paraId="42C5A603" w14:textId="77777777" w:rsidR="0042770C" w:rsidRPr="0042770C" w:rsidRDefault="0042770C" w:rsidP="0042770C">
      <w:pPr>
        <w:pStyle w:val="Doc-text2"/>
      </w:pPr>
    </w:p>
    <w:p w14:paraId="3BC7D256" w14:textId="77777777" w:rsidR="0042770C" w:rsidRPr="00F738D6" w:rsidRDefault="0042770C" w:rsidP="0042770C">
      <w:pPr>
        <w:pStyle w:val="EmailDiscussion"/>
        <w:rPr>
          <w:highlight w:val="yellow"/>
        </w:rPr>
      </w:pPr>
      <w:r w:rsidRPr="00F738D6">
        <w:rPr>
          <w:highlight w:val="yellow"/>
        </w:rPr>
        <w:t>[Post109bis-e][NR MOB] UE capabilities for NR mobility (Intel)</w:t>
      </w:r>
    </w:p>
    <w:p w14:paraId="7BDD01D5" w14:textId="77777777" w:rsidR="0042770C" w:rsidRPr="00F738D6" w:rsidRDefault="0042770C" w:rsidP="0042770C">
      <w:pPr>
        <w:pStyle w:val="EmailDiscussion2"/>
        <w:rPr>
          <w:highlight w:val="yellow"/>
        </w:rPr>
      </w:pPr>
      <w:r w:rsidRPr="00F738D6">
        <w:rPr>
          <w:highlight w:val="yellow"/>
        </w:rPr>
        <w:tab/>
        <w:t>Intended outcome: Discuss remaining issues with UE capabilities for NR mobility based on RAN1 input and updates from RAN2#109bis-e (if any)</w:t>
      </w:r>
    </w:p>
    <w:p w14:paraId="4F03A904" w14:textId="337EA3FF" w:rsidR="0042770C" w:rsidRPr="00F738D6" w:rsidRDefault="0042770C" w:rsidP="0042770C">
      <w:pPr>
        <w:pStyle w:val="EmailDiscussion2"/>
        <w:rPr>
          <w:highlight w:val="yellow"/>
        </w:rPr>
      </w:pPr>
      <w:r w:rsidRPr="00F738D6">
        <w:rPr>
          <w:highlight w:val="yellow"/>
        </w:rPr>
        <w:tab/>
        <w:t xml:space="preserve">Deadline: Long (until next meeting) </w:t>
      </w:r>
    </w:p>
    <w:p w14:paraId="0E36016B" w14:textId="77777777" w:rsidR="0042770C" w:rsidRPr="0042770C" w:rsidRDefault="0042770C" w:rsidP="0042770C">
      <w:pPr>
        <w:pStyle w:val="Doc-text2"/>
      </w:pPr>
    </w:p>
    <w:p w14:paraId="5E6B02D1" w14:textId="528FEEC3" w:rsidR="00A57EFB" w:rsidRDefault="00A57EFB" w:rsidP="00A57EFB">
      <w:pPr>
        <w:pStyle w:val="BoldComments"/>
      </w:pPr>
      <w:r w:rsidRPr="00C90A8C">
        <w:t>CR finalization</w:t>
      </w:r>
    </w:p>
    <w:p w14:paraId="64A59A42" w14:textId="77777777" w:rsidR="0036199A" w:rsidRPr="00BD7D9E" w:rsidRDefault="0036199A" w:rsidP="0036199A">
      <w:pPr>
        <w:pStyle w:val="EmailDiscussion"/>
      </w:pPr>
      <w:r w:rsidRPr="00BD7D9E">
        <w:t>[AT109bis-e][211][NR MOB] RRC CR (Intel)</w:t>
      </w:r>
    </w:p>
    <w:p w14:paraId="401BCE3D" w14:textId="77777777" w:rsidR="0036199A" w:rsidRPr="00BD7D9E" w:rsidRDefault="0036199A" w:rsidP="0036199A">
      <w:pPr>
        <w:pStyle w:val="EmailDiscussion2"/>
        <w:ind w:left="1619" w:firstLine="0"/>
        <w:rPr>
          <w:rStyle w:val="Hyperlink"/>
        </w:rPr>
      </w:pPr>
      <w:r w:rsidRPr="00BD7D9E">
        <w:rPr>
          <w:u w:val="single"/>
        </w:rPr>
        <w:t xml:space="preserve">Scope: </w:t>
      </w:r>
    </w:p>
    <w:p w14:paraId="05C3C218" w14:textId="77777777" w:rsidR="0036199A" w:rsidRPr="00BD7D9E" w:rsidRDefault="0036199A" w:rsidP="0036199A">
      <w:pPr>
        <w:pStyle w:val="EmailDiscussion2"/>
        <w:numPr>
          <w:ilvl w:val="2"/>
          <w:numId w:val="24"/>
        </w:numPr>
        <w:ind w:left="1980"/>
      </w:pPr>
      <w:r w:rsidRPr="00BD7D9E">
        <w:t>NR mobility RRC CR capturing NR DAPS, NR CHO and CPC changes agreed in this meeting</w:t>
      </w:r>
    </w:p>
    <w:p w14:paraId="41F9D495" w14:textId="77777777" w:rsidR="0036199A" w:rsidRPr="00BD7D9E" w:rsidRDefault="0036199A" w:rsidP="0036199A">
      <w:pPr>
        <w:pStyle w:val="EmailDiscussion2"/>
        <w:ind w:left="1619" w:firstLine="0"/>
        <w:rPr>
          <w:u w:val="single"/>
        </w:rPr>
      </w:pPr>
      <w:r w:rsidRPr="00BD7D9E">
        <w:rPr>
          <w:u w:val="single"/>
        </w:rPr>
        <w:t xml:space="preserve">Intended outcome: </w:t>
      </w:r>
    </w:p>
    <w:p w14:paraId="285D2502" w14:textId="77777777" w:rsidR="0036199A" w:rsidRPr="00BD7D9E" w:rsidRDefault="0036199A" w:rsidP="0036199A">
      <w:pPr>
        <w:pStyle w:val="EmailDiscussion2"/>
        <w:numPr>
          <w:ilvl w:val="2"/>
          <w:numId w:val="24"/>
        </w:numPr>
        <w:ind w:left="1980"/>
      </w:pPr>
      <w:r w:rsidRPr="00BD7D9E">
        <w:t>In-principle agreed 38.331 CR for NR mobility</w:t>
      </w:r>
    </w:p>
    <w:p w14:paraId="18617F24" w14:textId="77777777" w:rsidR="0036199A" w:rsidRDefault="0036199A" w:rsidP="0036199A">
      <w:pPr>
        <w:pStyle w:val="EmailDiscussion2"/>
        <w:numPr>
          <w:ilvl w:val="2"/>
          <w:numId w:val="24"/>
        </w:numPr>
        <w:ind w:left="1980"/>
      </w:pPr>
      <w:r w:rsidRPr="00BD7D9E">
        <w:t>If needed, in-principle agreed 36.331 CR for NR mobility (mainly due to T312 and CPC)</w:t>
      </w:r>
    </w:p>
    <w:p w14:paraId="6F575181" w14:textId="3544BEF8" w:rsidR="0036199A" w:rsidRPr="00BD7D9E" w:rsidRDefault="0036199A" w:rsidP="0036199A">
      <w:pPr>
        <w:pStyle w:val="EmailDiscussion2"/>
        <w:numPr>
          <w:ilvl w:val="2"/>
          <w:numId w:val="24"/>
        </w:numPr>
        <w:ind w:left="1980"/>
      </w:pPr>
      <w:r w:rsidRPr="00BD7D9E">
        <w:t>Final CR</w:t>
      </w:r>
      <w:r>
        <w:t>s</w:t>
      </w:r>
      <w:r w:rsidRPr="00BD7D9E">
        <w:t xml:space="preserve"> can be provided in </w:t>
      </w:r>
      <w:hyperlink r:id="rId138" w:history="1">
        <w:r w:rsidR="0072654D">
          <w:rPr>
            <w:rStyle w:val="Hyperlink"/>
          </w:rPr>
          <w:t>R2-2003850</w:t>
        </w:r>
      </w:hyperlink>
      <w:r w:rsidRPr="00BD7D9E">
        <w:t xml:space="preserve"> (NR RRC) and </w:t>
      </w:r>
      <w:hyperlink r:id="rId139" w:history="1">
        <w:r w:rsidR="0072654D">
          <w:rPr>
            <w:rStyle w:val="Hyperlink"/>
          </w:rPr>
          <w:t>R2-2003851</w:t>
        </w:r>
      </w:hyperlink>
      <w:r w:rsidRPr="00BD7D9E">
        <w:t xml:space="preserve"> (LTE RRC)</w:t>
      </w:r>
    </w:p>
    <w:p w14:paraId="03DEC25F" w14:textId="15ABDA70"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3D3576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2DCD00A8"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C9EF8A3"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69B54341" w14:textId="77777777" w:rsidR="0036199A" w:rsidRPr="00BD7D9E" w:rsidRDefault="0036199A" w:rsidP="0036199A">
      <w:pPr>
        <w:pStyle w:val="EmailDiscussion2"/>
      </w:pPr>
    </w:p>
    <w:p w14:paraId="69E1FDBC" w14:textId="77777777" w:rsidR="0036199A" w:rsidRDefault="0036199A" w:rsidP="0036199A">
      <w:pPr>
        <w:pStyle w:val="Agreement"/>
      </w:pPr>
    </w:p>
    <w:p w14:paraId="1DD00F6F" w14:textId="77777777" w:rsidR="0036199A" w:rsidRPr="00BD7D9E" w:rsidRDefault="0036199A" w:rsidP="0036199A">
      <w:pPr>
        <w:pStyle w:val="EmailDiscussion2"/>
      </w:pPr>
    </w:p>
    <w:p w14:paraId="709B9AF8" w14:textId="4FC46431" w:rsidR="001A0E0B" w:rsidRPr="001A0E0B" w:rsidRDefault="001A0E0B" w:rsidP="00921739">
      <w:pPr>
        <w:pStyle w:val="Heading3"/>
      </w:pPr>
      <w:r w:rsidRPr="001A0E0B">
        <w:t>6.9.2</w:t>
      </w:r>
      <w:r w:rsidRPr="001A0E0B">
        <w:tab/>
        <w:t>Reduction in user data interruption during DAPS handover</w:t>
      </w:r>
      <w:bookmarkEnd w:id="47"/>
      <w:bookmarkEnd w:id="48"/>
    </w:p>
    <w:p w14:paraId="1C9522D1" w14:textId="066EC6E4" w:rsidR="001A0E0B" w:rsidRPr="001A0E0B" w:rsidRDefault="001A0E0B" w:rsidP="00921739">
      <w:pPr>
        <w:pStyle w:val="Comments"/>
        <w:rPr>
          <w:lang w:eastAsia="ja-JP"/>
        </w:rPr>
      </w:pPr>
      <w:r w:rsidRPr="001A0E0B">
        <w:rPr>
          <w:lang w:eastAsia="ja-JP"/>
        </w:rPr>
        <w:t>Contributions on DAPS handovers for LTE and NR are treated jointly in under 7.3.2. Do not use this AI for any item that can be discussed jointly - This AI shall only address NR-specific topics.</w:t>
      </w:r>
    </w:p>
    <w:p w14:paraId="2065762F" w14:textId="77777777" w:rsidR="001A0E0B" w:rsidRPr="00DF0048" w:rsidRDefault="001A0E0B" w:rsidP="00921739">
      <w:pPr>
        <w:pStyle w:val="Comments"/>
        <w:rPr>
          <w:lang w:eastAsia="ja-JP"/>
        </w:rPr>
      </w:pPr>
      <w:r w:rsidRPr="00DF0048">
        <w:rPr>
          <w:lang w:eastAsia="ja-JP"/>
        </w:rPr>
        <w:t xml:space="preserve">Including remaining details (if any) on SDAP handling during DAPS handover. </w:t>
      </w:r>
    </w:p>
    <w:p w14:paraId="6F739CC6"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 xml:space="preserve"> (only for NR-specific topics like SDAP that do NOT affect LTE).</w:t>
      </w:r>
    </w:p>
    <w:p w14:paraId="41523E82" w14:textId="77777777" w:rsidR="001A0E0B" w:rsidRPr="001A0E0B" w:rsidRDefault="001A0E0B" w:rsidP="001A0E0B">
      <w:pPr>
        <w:spacing w:before="0"/>
        <w:rPr>
          <w:rFonts w:eastAsia="Times New Roman"/>
          <w:i/>
          <w:sz w:val="18"/>
          <w:lang w:eastAsia="ja-JP"/>
        </w:rPr>
      </w:pPr>
    </w:p>
    <w:p w14:paraId="0B34CE55" w14:textId="6D8E61E0" w:rsidR="001A0E0B" w:rsidRPr="001A0E0B" w:rsidRDefault="001A0E0B" w:rsidP="00921739">
      <w:pPr>
        <w:pStyle w:val="Heading3"/>
      </w:pPr>
      <w:bookmarkStart w:id="52" w:name="_Toc35189366"/>
      <w:bookmarkStart w:id="53" w:name="_Toc35213515"/>
      <w:r w:rsidRPr="001A0E0B">
        <w:t>6.9.3</w:t>
      </w:r>
      <w:r w:rsidRPr="001A0E0B">
        <w:tab/>
        <w:t>Conditional handover and fast handover failure recovery</w:t>
      </w:r>
      <w:bookmarkEnd w:id="52"/>
      <w:bookmarkEnd w:id="53"/>
    </w:p>
    <w:p w14:paraId="03DC42D6" w14:textId="77777777" w:rsidR="001A0E0B" w:rsidRPr="001A0E0B" w:rsidRDefault="001A0E0B" w:rsidP="00921739">
      <w:pPr>
        <w:pStyle w:val="Comments"/>
        <w:rPr>
          <w:sz w:val="26"/>
        </w:rPr>
      </w:pPr>
      <w:r w:rsidRPr="001A0E0B">
        <w:t xml:space="preserve">Contributions on conditional handover for LTE and NR are treated jointly under 6.9.3 except where otherwise noted. </w:t>
      </w:r>
    </w:p>
    <w:p w14:paraId="33FCC8CF" w14:textId="77777777" w:rsidR="001A0E0B" w:rsidRPr="001A0E0B" w:rsidRDefault="001A0E0B" w:rsidP="00921739">
      <w:pPr>
        <w:pStyle w:val="Comments"/>
      </w:pPr>
      <w:r w:rsidRPr="001A0E0B">
        <w:t>No documents should be submitted to 6.9.3. Please submit to 6.9.3.x</w:t>
      </w:r>
    </w:p>
    <w:p w14:paraId="03B08877" w14:textId="77777777" w:rsidR="001A0E0B" w:rsidRPr="001A0E0B" w:rsidRDefault="001A0E0B" w:rsidP="001A0E0B">
      <w:pPr>
        <w:tabs>
          <w:tab w:val="left" w:pos="1622"/>
        </w:tabs>
        <w:spacing w:before="0"/>
        <w:ind w:left="1622" w:hanging="363"/>
        <w:rPr>
          <w:rFonts w:eastAsia="Times New Roman"/>
          <w:lang w:val="x-none" w:eastAsia="x-none"/>
        </w:rPr>
      </w:pPr>
    </w:p>
    <w:p w14:paraId="266FF9D9" w14:textId="77777777" w:rsidR="001A0E0B" w:rsidRPr="001A0E0B" w:rsidRDefault="001A0E0B" w:rsidP="00921739">
      <w:pPr>
        <w:pStyle w:val="Heading4"/>
      </w:pPr>
      <w:bookmarkStart w:id="54" w:name="_Toc35189367"/>
      <w:bookmarkStart w:id="55" w:name="_Toc35213516"/>
      <w:r w:rsidRPr="001A0E0B">
        <w:t>6.9.3.1</w:t>
      </w:r>
      <w:r w:rsidRPr="001A0E0B">
        <w:tab/>
      </w:r>
      <w:r w:rsidRPr="001A0E0B">
        <w:rPr>
          <w:lang w:val="fi-FI"/>
        </w:rPr>
        <w:t>Open issues and corrections for c</w:t>
      </w:r>
      <w:r w:rsidRPr="001A0E0B">
        <w:t>onditional handover</w:t>
      </w:r>
      <w:bookmarkEnd w:id="54"/>
      <w:bookmarkEnd w:id="55"/>
    </w:p>
    <w:p w14:paraId="30D0D1A6" w14:textId="77777777" w:rsidR="001A0E0B" w:rsidRPr="001A0E0B" w:rsidRDefault="001A0E0B" w:rsidP="00921739">
      <w:pPr>
        <w:pStyle w:val="Comments"/>
        <w:rPr>
          <w:lang w:eastAsia="ja-JP"/>
        </w:rPr>
      </w:pPr>
      <w:r w:rsidRPr="001A0E0B">
        <w:rPr>
          <w:lang w:eastAsia="ja-JP"/>
        </w:rPr>
        <w:t xml:space="preserve">This AI jointly addresses NR and LTE. </w:t>
      </w:r>
    </w:p>
    <w:p w14:paraId="5607A2A6" w14:textId="49E2E483" w:rsidR="001A0E0B" w:rsidRPr="00DF0048" w:rsidRDefault="001A0E0B" w:rsidP="00921739">
      <w:pPr>
        <w:pStyle w:val="Comments"/>
        <w:rPr>
          <w:lang w:eastAsia="ja-JP"/>
        </w:rPr>
      </w:pPr>
      <w:r w:rsidRPr="00DF0048">
        <w:rPr>
          <w:lang w:eastAsia="ja-JP"/>
        </w:rPr>
        <w:t>Including outcome of email discussion [Post</w:t>
      </w:r>
      <w:r w:rsidR="00201A39">
        <w:rPr>
          <w:lang w:eastAsia="ja-JP"/>
        </w:rPr>
        <w:t>109bis-e</w:t>
      </w:r>
      <w:r w:rsidRPr="00DF0048">
        <w:rPr>
          <w:lang w:eastAsia="ja-JP"/>
        </w:rPr>
        <w:t>#12][MOB] Resolving open issues for CHO (Nokia)</w:t>
      </w:r>
    </w:p>
    <w:p w14:paraId="7DF78FDF" w14:textId="77777777" w:rsidR="001A0E0B" w:rsidRPr="00A16B7C" w:rsidRDefault="001A0E0B" w:rsidP="00921739">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r w:rsidRPr="00A16B7C">
        <w:rPr>
          <w:lang w:val="fi-FI"/>
        </w:rPr>
        <w:t>.</w:t>
      </w:r>
    </w:p>
    <w:p w14:paraId="1D57487D" w14:textId="6ACD134F" w:rsidR="001A0E0B" w:rsidRPr="001A0E0B" w:rsidRDefault="001A0E0B" w:rsidP="00921739">
      <w:pPr>
        <w:pStyle w:val="Comments"/>
        <w:rPr>
          <w:lang w:val="fi-FI"/>
        </w:rPr>
      </w:pPr>
      <w:r w:rsidRPr="00DF0048">
        <w:rPr>
          <w:lang w:val="fi-FI"/>
        </w:rPr>
        <w:t>Contributions on issues already resolved by the</w:t>
      </w:r>
      <w:r w:rsidRPr="001A0E0B">
        <w:rPr>
          <w:lang w:val="fi-FI"/>
        </w:rPr>
        <w:t xml:space="preserve"> email discussion </w:t>
      </w:r>
      <w:r w:rsidRPr="001A0E0B">
        <w:rPr>
          <w:lang w:val="x-none"/>
        </w:rPr>
        <w:t>[Post</w:t>
      </w:r>
      <w:r w:rsidR="00201A39">
        <w:rPr>
          <w:lang w:val="x-none"/>
        </w:rPr>
        <w:t>109bis-e</w:t>
      </w:r>
      <w:r w:rsidRPr="001A0E0B">
        <w:rPr>
          <w:lang w:val="x-none"/>
        </w:rPr>
        <w:t xml:space="preserve">#12][MOB] </w:t>
      </w:r>
      <w:r w:rsidR="00B07946">
        <w:rPr>
          <w:lang w:val="fi-FI"/>
        </w:rPr>
        <w:t>are discouraged</w:t>
      </w:r>
      <w:r w:rsidRPr="001A0E0B">
        <w:rPr>
          <w:lang w:val="fi-FI"/>
        </w:rPr>
        <w:t>.</w:t>
      </w:r>
    </w:p>
    <w:p w14:paraId="38849B3C" w14:textId="444A7F77" w:rsidR="001A0E0B" w:rsidRDefault="001A0E0B" w:rsidP="001A0E0B">
      <w:pPr>
        <w:tabs>
          <w:tab w:val="left" w:pos="1622"/>
        </w:tabs>
        <w:spacing w:before="0"/>
        <w:ind w:left="1622" w:hanging="363"/>
        <w:rPr>
          <w:rFonts w:eastAsia="Times New Roman"/>
          <w:lang w:val="x-none" w:eastAsia="x-none"/>
        </w:rPr>
      </w:pPr>
    </w:p>
    <w:p w14:paraId="7908E459" w14:textId="1163B47B" w:rsidR="00F110C9" w:rsidRPr="00F110C9" w:rsidRDefault="00F110C9" w:rsidP="00F110C9">
      <w:pPr>
        <w:pStyle w:val="BoldComments"/>
      </w:pPr>
      <w:r>
        <w:t>By Web Conf</w:t>
      </w:r>
    </w:p>
    <w:bookmarkStart w:id="56" w:name="_Toc35189370"/>
    <w:bookmarkStart w:id="57" w:name="_Toc35213519"/>
    <w:p w14:paraId="6EFA5D67" w14:textId="044A6EB9" w:rsidR="00A334D8" w:rsidRDefault="0072654D" w:rsidP="00A334D8">
      <w:pPr>
        <w:pStyle w:val="Doc-title"/>
      </w:pPr>
      <w:r>
        <w:fldChar w:fldCharType="begin"/>
      </w:r>
      <w:r>
        <w:instrText xml:space="preserve"> HYPERLINK "https://www.3gpp.org/ftp/TSG_RAN/WG2_RL2/TSGR2_109bis-e/Docs/R2-2003105.zip" </w:instrText>
      </w:r>
      <w:r>
        <w:fldChar w:fldCharType="separate"/>
      </w:r>
      <w:r>
        <w:rPr>
          <w:rStyle w:val="Hyperlink"/>
        </w:rPr>
        <w:t>R2-2003105</w:t>
      </w:r>
      <w:r>
        <w:fldChar w:fldCharType="end"/>
      </w:r>
      <w:r w:rsidR="00A334D8">
        <w:tab/>
        <w:t>E-mail discussion report [Post</w:t>
      </w:r>
      <w:r w:rsidR="00201A39">
        <w:t>109bis-e</w:t>
      </w:r>
      <w:r w:rsidR="00A334D8">
        <w:t>#12][MOB] Resolving open issues for CHO</w:t>
      </w:r>
      <w:r w:rsidR="00A334D8">
        <w:tab/>
        <w:t>Nokia, Nokia Shanghai Bell</w:t>
      </w:r>
      <w:r w:rsidR="00A334D8">
        <w:tab/>
        <w:t>discussion</w:t>
      </w:r>
      <w:r w:rsidR="00A334D8">
        <w:tab/>
        <w:t>Rel-16</w:t>
      </w:r>
      <w:r w:rsidR="00A334D8">
        <w:tab/>
        <w:t>NR_Mob_enh-Core</w:t>
      </w:r>
    </w:p>
    <w:p w14:paraId="54AB7A1F" w14:textId="79D33AC5"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31A7CFB8" w14:textId="77777777" w:rsidR="00F110C9" w:rsidRPr="00F110C9" w:rsidRDefault="00F110C9" w:rsidP="00F110C9">
      <w:pPr>
        <w:pStyle w:val="Doc-title"/>
        <w:rPr>
          <w:i/>
          <w:iCs/>
        </w:rPr>
      </w:pPr>
      <w:r w:rsidRPr="00F110C9">
        <w:rPr>
          <w:i/>
          <w:iCs/>
        </w:rPr>
        <w:t>Proposal 1: More than one measurement object can’t be configured for a candidate cell when 2 triggering events (MeasId) are used for CHO execution condition (condExecutionCond). Field description of condExecutionCond shall be updated accordingly.</w:t>
      </w:r>
    </w:p>
    <w:p w14:paraId="0DD88AC8" w14:textId="77777777" w:rsidR="00F110C9" w:rsidRPr="00F110C9" w:rsidRDefault="00F110C9" w:rsidP="00F110C9">
      <w:pPr>
        <w:pStyle w:val="Doc-title"/>
        <w:rPr>
          <w:i/>
          <w:iCs/>
        </w:rPr>
      </w:pPr>
      <w:r w:rsidRPr="00F110C9">
        <w:rPr>
          <w:i/>
          <w:iCs/>
        </w:rPr>
        <w:t>Proposal 2: In Rel-16 SCG configuration in RRC Reconfiguration with conditional reconfiguration is not supported.</w:t>
      </w:r>
    </w:p>
    <w:p w14:paraId="4750D254" w14:textId="77777777" w:rsidR="00F110C9" w:rsidRPr="00F110C9" w:rsidRDefault="00F110C9" w:rsidP="00F110C9">
      <w:pPr>
        <w:pStyle w:val="Doc-title"/>
        <w:rPr>
          <w:i/>
          <w:iCs/>
        </w:rPr>
      </w:pPr>
      <w:r w:rsidRPr="00F110C9">
        <w:rPr>
          <w:i/>
          <w:iCs/>
        </w:rPr>
        <w:t xml:space="preserve">Proposal 3: Change the procedure’s name from ‘’Conditional configuration’’ to ‘’Conditional reconfiguration’’ to make it aligned with the corresponding IE. </w:t>
      </w:r>
    </w:p>
    <w:p w14:paraId="02A1B8C9" w14:textId="77777777" w:rsidR="00F110C9" w:rsidRPr="00F110C9" w:rsidRDefault="00F110C9" w:rsidP="00F110C9">
      <w:pPr>
        <w:pStyle w:val="Doc-title"/>
        <w:rPr>
          <w:i/>
          <w:iCs/>
        </w:rPr>
      </w:pPr>
      <w:r w:rsidRPr="00F110C9">
        <w:rPr>
          <w:i/>
          <w:iCs/>
        </w:rPr>
        <w:t>Proposal 4: Discuss and decide if RRC shall be updated with: a) ‘’UE shall stop evaluating CHO execution conditions’’ or b) ‘’UE is not required to evaluate CHO execution conditions’’ to possibly extend the procedure in 5.3.5.13.5. In case of no alignment between the involved companies, capture nothing in NR/LTE RRC specification.</w:t>
      </w:r>
    </w:p>
    <w:p w14:paraId="08ECE069" w14:textId="113AA973" w:rsidR="00A334D8" w:rsidRPr="00F110C9" w:rsidRDefault="00F110C9" w:rsidP="00F110C9">
      <w:pPr>
        <w:pStyle w:val="Doc-title"/>
        <w:rPr>
          <w:i/>
          <w:iCs/>
        </w:rPr>
      </w:pPr>
      <w:r w:rsidRPr="00F110C9">
        <w:rPr>
          <w:i/>
          <w:iCs/>
        </w:rPr>
        <w:t>Proposal 5: Discuss and decide if the UE is allowed to evaluate the CHO execution conditions after MCG failure (the start of T316). If not, extend the RRC specification (section 5.3.10.3) with a subclause ‘6&gt; stop conditional configuration evaluation’.</w:t>
      </w:r>
    </w:p>
    <w:p w14:paraId="32F25A0B" w14:textId="67F13B51" w:rsidR="00A334D8" w:rsidRDefault="00A334D8" w:rsidP="009F3FAD">
      <w:pPr>
        <w:pStyle w:val="Doc-title"/>
      </w:pPr>
    </w:p>
    <w:p w14:paraId="2C7D7BA0" w14:textId="64FC83DC" w:rsidR="00F110C9" w:rsidRDefault="00F110C9" w:rsidP="00F110C9">
      <w:pPr>
        <w:pStyle w:val="Doc-text2"/>
      </w:pPr>
    </w:p>
    <w:p w14:paraId="465B8DDA" w14:textId="5E0C2EE7" w:rsidR="00F110C9" w:rsidRPr="00F110C9" w:rsidRDefault="00F110C9" w:rsidP="00F110C9">
      <w:pPr>
        <w:pStyle w:val="Doc-text2"/>
        <w:ind w:left="0" w:firstLine="0"/>
        <w:rPr>
          <w:i/>
          <w:iCs/>
          <w:sz w:val="18"/>
          <w:szCs w:val="22"/>
        </w:rPr>
      </w:pPr>
      <w:r w:rsidRPr="00F110C9">
        <w:rPr>
          <w:i/>
          <w:iCs/>
          <w:sz w:val="18"/>
          <w:szCs w:val="22"/>
        </w:rPr>
        <w:t>MCG failure and CHO:</w:t>
      </w:r>
    </w:p>
    <w:p w14:paraId="76F547A4" w14:textId="342CCA1C" w:rsidR="009F3FAD" w:rsidRDefault="00175E57" w:rsidP="009F3FAD">
      <w:pPr>
        <w:pStyle w:val="Doc-title"/>
      </w:pPr>
      <w:hyperlink r:id="rId140" w:history="1">
        <w:r w:rsidR="0072654D">
          <w:rPr>
            <w:rStyle w:val="Hyperlink"/>
          </w:rPr>
          <w:t>R2-2002748</w:t>
        </w:r>
      </w:hyperlink>
      <w:r w:rsidR="009F3FAD">
        <w:tab/>
        <w:t>On measurement and evaluation during CHO execution</w:t>
      </w:r>
      <w:r w:rsidR="009F3FAD">
        <w:tab/>
        <w:t>Futurewei</w:t>
      </w:r>
      <w:r w:rsidR="009F3FAD">
        <w:tab/>
        <w:t>discussion</w:t>
      </w:r>
      <w:r w:rsidR="009F3FAD">
        <w:tab/>
        <w:t>Rel-16</w:t>
      </w:r>
      <w:r w:rsidR="009F3FAD">
        <w:tab/>
        <w:t>NR_Mob_enh-Core</w:t>
      </w:r>
    </w:p>
    <w:p w14:paraId="7CEB7B22" w14:textId="700858FF" w:rsidR="009F3FAD" w:rsidRDefault="00175E57" w:rsidP="009F3FAD">
      <w:pPr>
        <w:pStyle w:val="Doc-title"/>
      </w:pPr>
      <w:hyperlink r:id="rId141" w:history="1">
        <w:r w:rsidR="0072654D">
          <w:rPr>
            <w:rStyle w:val="Hyperlink"/>
          </w:rPr>
          <w:t>R2-2002900</w:t>
        </w:r>
      </w:hyperlink>
      <w:r w:rsidR="009F3FAD">
        <w:tab/>
        <w:t>T304 running issue when CHO Execution</w:t>
      </w:r>
      <w:r w:rsidR="009F3FAD">
        <w:tab/>
        <w:t>LG Electronics Inc.</w:t>
      </w:r>
      <w:r w:rsidR="009F3FAD">
        <w:tab/>
        <w:t>discussion</w:t>
      </w:r>
      <w:r w:rsidR="009F3FAD">
        <w:tab/>
        <w:t>Rel-16</w:t>
      </w:r>
      <w:r w:rsidR="009F3FAD">
        <w:tab/>
        <w:t>NR_Mob_enh-Core, LTE_feMob-Core</w:t>
      </w:r>
      <w:r w:rsidR="009F3FAD">
        <w:tab/>
      </w:r>
      <w:hyperlink r:id="rId142" w:history="1">
        <w:r w:rsidR="0072654D">
          <w:rPr>
            <w:rStyle w:val="Hyperlink"/>
          </w:rPr>
          <w:t>R2-2001535</w:t>
        </w:r>
      </w:hyperlink>
    </w:p>
    <w:p w14:paraId="76BD70A8" w14:textId="647E3DC9" w:rsidR="009F3FAD" w:rsidRDefault="00175E57" w:rsidP="009F3FAD">
      <w:pPr>
        <w:pStyle w:val="Doc-title"/>
      </w:pPr>
      <w:hyperlink r:id="rId143" w:history="1">
        <w:r w:rsidR="0072654D">
          <w:rPr>
            <w:rStyle w:val="Hyperlink"/>
          </w:rPr>
          <w:t>R2-2002951</w:t>
        </w:r>
      </w:hyperlink>
      <w:r w:rsidR="009F3FAD">
        <w:tab/>
        <w:t>Discussion of some remaining issues for CHO</w:t>
      </w:r>
      <w:r w:rsidR="009F3FAD">
        <w:tab/>
        <w:t>OPPO</w:t>
      </w:r>
      <w:r w:rsidR="009F3FAD">
        <w:tab/>
        <w:t>discussion</w:t>
      </w:r>
      <w:r w:rsidR="009F3FAD">
        <w:tab/>
        <w:t>Rel-16</w:t>
      </w:r>
      <w:r w:rsidR="009F3FAD">
        <w:tab/>
        <w:t>NR_Mob_enh-Core</w:t>
      </w:r>
    </w:p>
    <w:p w14:paraId="458B6119" w14:textId="32D41EEA" w:rsidR="009F3FAD" w:rsidRDefault="00175E57" w:rsidP="009F3FAD">
      <w:pPr>
        <w:pStyle w:val="Doc-title"/>
      </w:pPr>
      <w:hyperlink r:id="rId144" w:history="1">
        <w:r w:rsidR="0072654D">
          <w:rPr>
            <w:rStyle w:val="Hyperlink"/>
          </w:rPr>
          <w:t>R2-2002996</w:t>
        </w:r>
      </w:hyperlink>
      <w:r w:rsidR="009F3FAD">
        <w:tab/>
        <w:t>Corrections to conditional reconfiguration evaluation</w:t>
      </w:r>
      <w:r w:rsidR="009F3FAD">
        <w:tab/>
        <w:t>PANASONIC R&amp;D Center Germany</w:t>
      </w:r>
      <w:r w:rsidR="009F3FAD">
        <w:tab/>
        <w:t>draftCR</w:t>
      </w:r>
      <w:r w:rsidR="009F3FAD">
        <w:tab/>
        <w:t>Rel-16</w:t>
      </w:r>
      <w:r w:rsidR="009F3FAD">
        <w:tab/>
        <w:t>38.331</w:t>
      </w:r>
      <w:r w:rsidR="009F3FAD">
        <w:tab/>
        <w:t>16.0.0</w:t>
      </w:r>
      <w:r w:rsidR="009F3FAD">
        <w:tab/>
        <w:t>A</w:t>
      </w:r>
      <w:r w:rsidR="009F3FAD">
        <w:tab/>
        <w:t>NR_Mob_enh-Core</w:t>
      </w:r>
    </w:p>
    <w:p w14:paraId="23C45E98" w14:textId="1AB52946" w:rsidR="009F3FAD" w:rsidRDefault="00175E57" w:rsidP="009F3FAD">
      <w:pPr>
        <w:pStyle w:val="Doc-title"/>
      </w:pPr>
      <w:hyperlink r:id="rId145" w:history="1">
        <w:r w:rsidR="0072654D">
          <w:rPr>
            <w:rStyle w:val="Hyperlink"/>
          </w:rPr>
          <w:t>R2-2003035</w:t>
        </w:r>
      </w:hyperlink>
      <w:r w:rsidR="009F3FAD">
        <w:tab/>
        <w:t>CHO and MR-DC operation</w:t>
      </w:r>
      <w:r w:rsidR="009F3FAD">
        <w:tab/>
        <w:t>Ericsson</w:t>
      </w:r>
      <w:r w:rsidR="009F3FAD">
        <w:tab/>
        <w:t>discussion</w:t>
      </w:r>
      <w:r w:rsidR="009F3FAD">
        <w:tab/>
        <w:t>NR_Mob_enh-Core</w:t>
      </w:r>
    </w:p>
    <w:p w14:paraId="3334A5A3" w14:textId="0C06EC40" w:rsidR="009F3FAD" w:rsidRDefault="00175E57" w:rsidP="009F3FAD">
      <w:pPr>
        <w:pStyle w:val="Doc-title"/>
      </w:pPr>
      <w:hyperlink r:id="rId146" w:history="1">
        <w:r w:rsidR="0072654D">
          <w:rPr>
            <w:rStyle w:val="Hyperlink"/>
          </w:rPr>
          <w:t>R2-2003106</w:t>
        </w:r>
      </w:hyperlink>
      <w:r w:rsidR="009F3FAD">
        <w:tab/>
        <w:t>MCG recovery versus recovery via CHO - Rel-16 impact</w:t>
      </w:r>
      <w:r w:rsidR="009F3FAD">
        <w:tab/>
        <w:t>Nokia, Nokia Shanghai Bell</w:t>
      </w:r>
      <w:r w:rsidR="009F3FAD">
        <w:tab/>
        <w:t>discussion</w:t>
      </w:r>
      <w:r w:rsidR="009F3FAD">
        <w:tab/>
        <w:t>Rel-16</w:t>
      </w:r>
      <w:r w:rsidR="009F3FAD">
        <w:tab/>
        <w:t>NR_Mob_enh-Core</w:t>
      </w:r>
    </w:p>
    <w:p w14:paraId="2B89D6EF" w14:textId="33E82A9E" w:rsidR="009F3FAD" w:rsidRDefault="00175E57" w:rsidP="009F3FAD">
      <w:pPr>
        <w:pStyle w:val="Doc-title"/>
      </w:pPr>
      <w:hyperlink r:id="rId147" w:history="1">
        <w:r w:rsidR="0072654D">
          <w:rPr>
            <w:rStyle w:val="Hyperlink"/>
          </w:rPr>
          <w:t>R2-2003260</w:t>
        </w:r>
      </w:hyperlink>
      <w:r w:rsidR="009F3FAD">
        <w:tab/>
        <w:t>Further details of CHO configuration and execution</w:t>
      </w:r>
      <w:r w:rsidR="009F3FAD">
        <w:tab/>
        <w:t>China Telecom</w:t>
      </w:r>
      <w:r w:rsidR="009F3FAD">
        <w:tab/>
        <w:t>discussion</w:t>
      </w:r>
      <w:r w:rsidR="009F3FAD">
        <w:tab/>
        <w:t>Rel-16</w:t>
      </w:r>
    </w:p>
    <w:p w14:paraId="2EFF7691" w14:textId="42395CAE" w:rsidR="009F3FAD" w:rsidRDefault="00175E57" w:rsidP="009F3FAD">
      <w:pPr>
        <w:pStyle w:val="Doc-title"/>
      </w:pPr>
      <w:hyperlink r:id="rId148" w:history="1">
        <w:r w:rsidR="0072654D">
          <w:rPr>
            <w:rStyle w:val="Hyperlink"/>
          </w:rPr>
          <w:t>R2-2003333</w:t>
        </w:r>
      </w:hyperlink>
      <w:r w:rsidR="009F3FAD">
        <w:tab/>
        <w:t xml:space="preserve">Clarification on source reconfigiration during CHO </w:t>
      </w:r>
      <w:r w:rsidR="009F3FAD">
        <w:tab/>
        <w:t>Samsung</w:t>
      </w:r>
      <w:r w:rsidR="009F3FAD">
        <w:tab/>
        <w:t>CR</w:t>
      </w:r>
      <w:r w:rsidR="009F3FAD">
        <w:tab/>
        <w:t>Rel-16</w:t>
      </w:r>
      <w:r w:rsidR="009F3FAD">
        <w:tab/>
        <w:t>38.300</w:t>
      </w:r>
      <w:r w:rsidR="009F3FAD">
        <w:tab/>
        <w:t>16.1.0</w:t>
      </w:r>
      <w:r w:rsidR="009F3FAD">
        <w:tab/>
        <w:t>0216</w:t>
      </w:r>
      <w:r w:rsidR="009F3FAD">
        <w:tab/>
        <w:t>-</w:t>
      </w:r>
      <w:r w:rsidR="009F3FAD">
        <w:tab/>
        <w:t>F</w:t>
      </w:r>
      <w:r w:rsidR="009F3FAD">
        <w:tab/>
        <w:t>NR_Mob_enh-Core</w:t>
      </w:r>
    </w:p>
    <w:p w14:paraId="200FC985" w14:textId="59C14846" w:rsidR="009F3FAD" w:rsidRDefault="00175E57" w:rsidP="009F3FAD">
      <w:pPr>
        <w:pStyle w:val="Doc-title"/>
      </w:pPr>
      <w:hyperlink r:id="rId149" w:history="1">
        <w:r w:rsidR="0072654D">
          <w:rPr>
            <w:rStyle w:val="Hyperlink"/>
          </w:rPr>
          <w:t>R2-2003422</w:t>
        </w:r>
      </w:hyperlink>
      <w:r w:rsidR="009F3FAD">
        <w:tab/>
        <w:t>Further consideration on conventional HO overriding a CHO command</w:t>
      </w:r>
      <w:r w:rsidR="009F3FAD">
        <w:tab/>
        <w:t>ZTE Corporation, Sanechips</w:t>
      </w:r>
      <w:r w:rsidR="009F3FAD">
        <w:tab/>
        <w:t>discussion</w:t>
      </w:r>
      <w:r w:rsidR="009F3FAD">
        <w:tab/>
        <w:t>Rel-16</w:t>
      </w:r>
      <w:r w:rsidR="009F3FAD">
        <w:tab/>
        <w:t>NR_Mob_enh-Core</w:t>
      </w:r>
    </w:p>
    <w:p w14:paraId="1EE2695A" w14:textId="65ACB6B6" w:rsidR="009F3FAD" w:rsidRDefault="00175E57" w:rsidP="009F3FAD">
      <w:pPr>
        <w:pStyle w:val="Doc-title"/>
      </w:pPr>
      <w:hyperlink r:id="rId150" w:history="1">
        <w:r w:rsidR="0072654D">
          <w:rPr>
            <w:rStyle w:val="Hyperlink"/>
          </w:rPr>
          <w:t>R2-2003577</w:t>
        </w:r>
      </w:hyperlink>
      <w:r w:rsidR="009F3FAD">
        <w:tab/>
        <w:t>Discussion on leftovers for CHO</w:t>
      </w:r>
      <w:r w:rsidR="009F3FAD">
        <w:tab/>
        <w:t>Huawei, HiSilicon</w:t>
      </w:r>
      <w:r w:rsidR="009F3FAD">
        <w:tab/>
        <w:t>discussion</w:t>
      </w:r>
      <w:r w:rsidR="009F3FAD">
        <w:tab/>
        <w:t>Rel-16</w:t>
      </w:r>
      <w:r w:rsidR="009F3FAD">
        <w:tab/>
        <w:t>NR_Mob_enh-Core, LTE_feMob-Core</w:t>
      </w:r>
    </w:p>
    <w:p w14:paraId="151189E2" w14:textId="7C6A0467" w:rsidR="009F3FAD" w:rsidRDefault="00175E57" w:rsidP="009F3FAD">
      <w:pPr>
        <w:pStyle w:val="Doc-title"/>
      </w:pPr>
      <w:hyperlink r:id="rId151" w:history="1">
        <w:r w:rsidR="0072654D">
          <w:rPr>
            <w:rStyle w:val="Hyperlink"/>
          </w:rPr>
          <w:t>R2-2003609</w:t>
        </w:r>
      </w:hyperlink>
      <w:r w:rsidR="009F3FAD">
        <w:tab/>
        <w:t>UE configuration release in RRC reestbalishment</w:t>
      </w:r>
      <w:r w:rsidR="009F3FAD">
        <w:tab/>
        <w:t>SHARP</w:t>
      </w:r>
      <w:r w:rsidR="009F3FAD">
        <w:tab/>
        <w:t>discussion</w:t>
      </w:r>
      <w:r w:rsidR="009F3FAD">
        <w:tab/>
        <w:t>NR_Mob_enh-Core, LTE_feMob-Core</w:t>
      </w:r>
    </w:p>
    <w:p w14:paraId="2ED743D5" w14:textId="1956DCD2" w:rsidR="00A57EFB" w:rsidRPr="0036199A" w:rsidRDefault="00A57EFB" w:rsidP="00A57EFB">
      <w:pPr>
        <w:pStyle w:val="Agreement"/>
      </w:pPr>
      <w:r w:rsidRPr="0036199A">
        <w:t>Handled in email discussion [20</w:t>
      </w:r>
      <w:r w:rsidR="0036199A" w:rsidRPr="0036199A">
        <w:t>7</w:t>
      </w:r>
      <w:r w:rsidRPr="0036199A">
        <w:t>]</w:t>
      </w:r>
    </w:p>
    <w:p w14:paraId="2B36A1D4" w14:textId="04DF3923" w:rsidR="009F3FAD" w:rsidRDefault="009F3FAD" w:rsidP="009F3FAD">
      <w:pPr>
        <w:pStyle w:val="Doc-title"/>
      </w:pPr>
    </w:p>
    <w:p w14:paraId="3F5CD150" w14:textId="4527DE23" w:rsidR="0036199A" w:rsidRPr="009760B3" w:rsidRDefault="0036199A" w:rsidP="0036199A">
      <w:pPr>
        <w:pStyle w:val="BoldComments"/>
      </w:pPr>
      <w:r>
        <w:t xml:space="preserve">By Email </w:t>
      </w:r>
    </w:p>
    <w:p w14:paraId="029F967C" w14:textId="77777777" w:rsidR="0036199A" w:rsidRPr="0036199A" w:rsidRDefault="0036199A" w:rsidP="0036199A">
      <w:pPr>
        <w:pStyle w:val="Doc-text2"/>
      </w:pPr>
    </w:p>
    <w:p w14:paraId="76EF3DEB" w14:textId="77777777" w:rsidR="0036199A" w:rsidRPr="00543910" w:rsidRDefault="0036199A" w:rsidP="0036199A">
      <w:pPr>
        <w:pStyle w:val="EmailDiscussion"/>
      </w:pPr>
      <w:r w:rsidRPr="00543910">
        <w:t>[AT109bis-e][207][MOB] Resolution to open issues for CHO (Nokia)</w:t>
      </w:r>
    </w:p>
    <w:p w14:paraId="53275B41" w14:textId="77777777" w:rsidR="0036199A" w:rsidRPr="00543910" w:rsidRDefault="0036199A" w:rsidP="0036199A">
      <w:pPr>
        <w:pStyle w:val="EmailDiscussion2"/>
        <w:ind w:left="1619" w:firstLine="0"/>
      </w:pPr>
      <w:r w:rsidRPr="00543910">
        <w:t xml:space="preserve">Scope: </w:t>
      </w:r>
    </w:p>
    <w:p w14:paraId="27E4A242" w14:textId="0A9B8850" w:rsidR="0036199A" w:rsidRPr="00543910" w:rsidRDefault="0036199A" w:rsidP="0036199A">
      <w:pPr>
        <w:pStyle w:val="EmailDiscussion2"/>
        <w:numPr>
          <w:ilvl w:val="2"/>
          <w:numId w:val="24"/>
        </w:numPr>
        <w:ind w:left="1980"/>
      </w:pPr>
      <w:r w:rsidRPr="00543910">
        <w:rPr>
          <w:rFonts w:eastAsia="Times New Roman"/>
        </w:rPr>
        <w:t xml:space="preserve">Discuss the remaining open issues identified in </w:t>
      </w:r>
      <w:r w:rsidRPr="00543910">
        <w:t xml:space="preserve">email discussion report of Post109#12 in </w:t>
      </w:r>
      <w:hyperlink r:id="rId152" w:history="1">
        <w:r w:rsidR="0072654D">
          <w:rPr>
            <w:rStyle w:val="Hyperlink"/>
          </w:rPr>
          <w:t>R2-2003105</w:t>
        </w:r>
      </w:hyperlink>
      <w:r w:rsidRPr="00543910">
        <w:rPr>
          <w:rFonts w:eastAsia="Times New Roman"/>
        </w:rPr>
        <w:t>.</w:t>
      </w:r>
    </w:p>
    <w:p w14:paraId="0931890F"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4C63B813" w14:textId="2C914C71" w:rsidR="0036199A" w:rsidRDefault="0036199A" w:rsidP="0036199A">
      <w:pPr>
        <w:pStyle w:val="EmailDiscussion2"/>
        <w:numPr>
          <w:ilvl w:val="2"/>
          <w:numId w:val="24"/>
        </w:numPr>
        <w:ind w:left="1980"/>
      </w:pPr>
      <w:r>
        <w:t>Discussion s</w:t>
      </w:r>
      <w:r w:rsidRPr="00543910">
        <w:t xml:space="preserve">ummary </w:t>
      </w:r>
      <w:r>
        <w:t xml:space="preserve">document </w:t>
      </w:r>
      <w:r w:rsidRPr="00543910">
        <w:t xml:space="preserve">in </w:t>
      </w:r>
      <w:hyperlink r:id="rId153" w:history="1">
        <w:r w:rsidR="0072654D">
          <w:rPr>
            <w:rStyle w:val="Hyperlink"/>
          </w:rPr>
          <w:t>R2-2003847</w:t>
        </w:r>
      </w:hyperlink>
    </w:p>
    <w:p w14:paraId="28999083"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2649C2BD"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76C09BA2" w14:textId="62C5E840" w:rsidR="0036199A" w:rsidRPr="00543910" w:rsidRDefault="0036199A" w:rsidP="0036199A">
      <w:pPr>
        <w:pStyle w:val="EmailDiscussion2"/>
        <w:rPr>
          <w:u w:val="single"/>
        </w:rPr>
      </w:pPr>
      <w:r w:rsidRPr="00543910">
        <w:tab/>
      </w:r>
      <w:r w:rsidRPr="00543910">
        <w:rPr>
          <w:u w:val="single"/>
        </w:rPr>
        <w:t xml:space="preserve">Deadlines for providing comments and for </w:t>
      </w:r>
      <w:r w:rsidR="00180ABC">
        <w:rPr>
          <w:u w:val="single"/>
        </w:rPr>
        <w:t>rapp</w:t>
      </w:r>
      <w:r w:rsidRPr="00543910">
        <w:rPr>
          <w:u w:val="single"/>
        </w:rPr>
        <w:t xml:space="preserve">orteur inputs:  </w:t>
      </w:r>
    </w:p>
    <w:p w14:paraId="561F80EC"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companies' feedback):  Thursday 2020-04-23 12:00 UTC </w:t>
      </w:r>
    </w:p>
    <w:p w14:paraId="11A1CD4E" w14:textId="77777777" w:rsidR="0036199A" w:rsidRPr="00543910" w:rsidRDefault="0036199A" w:rsidP="0036199A">
      <w:pPr>
        <w:pStyle w:val="EmailDiscussion2"/>
        <w:numPr>
          <w:ilvl w:val="2"/>
          <w:numId w:val="24"/>
        </w:numPr>
        <w:ind w:left="1980"/>
      </w:pPr>
      <w:r w:rsidRPr="00543910">
        <w:rPr>
          <w:color w:val="000000" w:themeColor="text1"/>
        </w:rPr>
        <w:t xml:space="preserve">Initial deadline (for rapporteur's summary in </w:t>
      </w:r>
      <w:hyperlink r:id="rId154" w:history="1">
        <w:r w:rsidRPr="00543910">
          <w:rPr>
            <w:rStyle w:val="Hyperlink"/>
          </w:rPr>
          <w:t>R2-200384</w:t>
        </w:r>
      </w:hyperlink>
      <w:r>
        <w:t>7</w:t>
      </w:r>
      <w:r w:rsidRPr="00543910">
        <w:rPr>
          <w:color w:val="000000" w:themeColor="text1"/>
        </w:rPr>
        <w:t xml:space="preserve">):  Friday 2020-04-24 </w:t>
      </w:r>
      <w:r>
        <w:rPr>
          <w:color w:val="000000" w:themeColor="text1"/>
        </w:rPr>
        <w:t>12</w:t>
      </w:r>
      <w:r w:rsidRPr="00543910">
        <w:rPr>
          <w:color w:val="000000" w:themeColor="text1"/>
        </w:rPr>
        <w:t xml:space="preserve">:00 UTC </w:t>
      </w:r>
    </w:p>
    <w:p w14:paraId="074DEE93" w14:textId="28FEA55F" w:rsidR="0036199A" w:rsidRPr="00543910" w:rsidRDefault="0036199A" w:rsidP="0036199A">
      <w:pPr>
        <w:pStyle w:val="EmailDiscussion2"/>
        <w:numPr>
          <w:ilvl w:val="2"/>
          <w:numId w:val="24"/>
        </w:numPr>
        <w:ind w:left="1980"/>
      </w:pPr>
      <w:r w:rsidRPr="00543910">
        <w:rPr>
          <w:u w:val="single"/>
        </w:rPr>
        <w:t xml:space="preserve">Proposed agreements in </w:t>
      </w:r>
      <w:hyperlink r:id="rId155" w:history="1">
        <w:r w:rsidR="0072654D">
          <w:rPr>
            <w:rStyle w:val="Hyperlink"/>
          </w:rPr>
          <w:t>R2-2003847</w:t>
        </w:r>
      </w:hyperlink>
      <w:r w:rsidRPr="00543910">
        <w:rPr>
          <w:u w:val="single"/>
        </w:rPr>
        <w:t xml:space="preserve"> indicated for email agreement and not challenged until </w:t>
      </w:r>
      <w:r w:rsidRPr="00543910">
        <w:rPr>
          <w:color w:val="000000" w:themeColor="text1"/>
          <w:u w:val="single"/>
        </w:rPr>
        <w:t xml:space="preserve">Tuesday 2020-04-28 12:00 UTC </w:t>
      </w:r>
      <w:r w:rsidRPr="00543910">
        <w:rPr>
          <w:u w:val="single"/>
        </w:rPr>
        <w:t xml:space="preserve">will be declared as agreed by the session chair. </w:t>
      </w:r>
    </w:p>
    <w:p w14:paraId="53C62A95" w14:textId="48BC42F2" w:rsidR="0036199A" w:rsidRPr="00543910" w:rsidRDefault="0036199A" w:rsidP="0036199A">
      <w:pPr>
        <w:pStyle w:val="EmailDiscussion2"/>
        <w:ind w:left="1620" w:firstLine="0"/>
      </w:pPr>
      <w:r w:rsidRPr="00657693">
        <w:rPr>
          <w:u w:val="single"/>
        </w:rPr>
        <w:t>Status:</w:t>
      </w:r>
      <w:r w:rsidRPr="00657693">
        <w:t xml:space="preserve"> </w:t>
      </w:r>
      <w:r w:rsidR="00460079">
        <w:t>Started</w:t>
      </w:r>
    </w:p>
    <w:p w14:paraId="745C8445" w14:textId="77777777" w:rsidR="0036199A" w:rsidRPr="00543910" w:rsidRDefault="0036199A" w:rsidP="0036199A">
      <w:pPr>
        <w:pStyle w:val="Agreement"/>
      </w:pPr>
    </w:p>
    <w:p w14:paraId="1C4B4BB9" w14:textId="77777777" w:rsidR="0036199A" w:rsidRPr="00AD4B2E" w:rsidRDefault="0036199A" w:rsidP="0036199A">
      <w:pPr>
        <w:pStyle w:val="EmailDiscussion2"/>
        <w:ind w:left="0" w:firstLine="0"/>
        <w:rPr>
          <w:highlight w:val="yellow"/>
        </w:rPr>
      </w:pPr>
    </w:p>
    <w:p w14:paraId="1A7726AE" w14:textId="77777777" w:rsidR="009F3FAD" w:rsidRPr="009F3FAD" w:rsidRDefault="009F3FAD" w:rsidP="009F3FAD">
      <w:pPr>
        <w:pStyle w:val="Doc-text2"/>
      </w:pPr>
    </w:p>
    <w:p w14:paraId="52440CA3" w14:textId="1430B258" w:rsidR="001A0E0B" w:rsidRPr="001A0E0B" w:rsidRDefault="001A0E0B" w:rsidP="00921739">
      <w:pPr>
        <w:pStyle w:val="Heading4"/>
      </w:pPr>
      <w:r w:rsidRPr="001A0E0B">
        <w:t>6.9.3.</w:t>
      </w:r>
      <w:r w:rsidRPr="001A0E0B">
        <w:rPr>
          <w:lang w:val="fi-FI"/>
        </w:rPr>
        <w:t>2</w:t>
      </w:r>
      <w:r w:rsidRPr="001A0E0B">
        <w:tab/>
      </w:r>
      <w:r w:rsidRPr="001A0E0B">
        <w:rPr>
          <w:lang w:val="fi-FI"/>
        </w:rPr>
        <w:t>Open issues and corrections for f</w:t>
      </w:r>
      <w:r w:rsidRPr="001A0E0B">
        <w:t>ast handover failure recovery</w:t>
      </w:r>
      <w:bookmarkEnd w:id="56"/>
      <w:bookmarkEnd w:id="57"/>
    </w:p>
    <w:p w14:paraId="17A599C4" w14:textId="77777777" w:rsidR="001A0E0B" w:rsidRPr="001A0E0B" w:rsidRDefault="001A0E0B" w:rsidP="00921739">
      <w:pPr>
        <w:pStyle w:val="Comments"/>
      </w:pPr>
      <w:r w:rsidRPr="001A0E0B">
        <w:t xml:space="preserve">This AI only addresses NR. </w:t>
      </w:r>
    </w:p>
    <w:p w14:paraId="4708B1CB" w14:textId="77777777" w:rsidR="001A0E0B" w:rsidRPr="00A16B7C" w:rsidRDefault="001A0E0B" w:rsidP="00921739">
      <w:pPr>
        <w:pStyle w:val="Comments"/>
      </w:pPr>
      <w:r w:rsidRPr="00DF0048">
        <w:t xml:space="preserve">Including corrections for </w:t>
      </w:r>
      <w:r w:rsidRPr="00F72CFD">
        <w:t>T312 support.</w:t>
      </w:r>
    </w:p>
    <w:p w14:paraId="33999E6D" w14:textId="77777777" w:rsidR="001A0E0B" w:rsidRPr="001A0E0B" w:rsidRDefault="001A0E0B" w:rsidP="00921739">
      <w:pPr>
        <w:pStyle w:val="Comments"/>
      </w:pPr>
      <w:r w:rsidRPr="00A16B7C">
        <w:t>Tdoc Limitation</w:t>
      </w:r>
      <w:r w:rsidRPr="00A16B7C">
        <w:rPr>
          <w:lang w:val="fi-FI"/>
        </w:rPr>
        <w:t xml:space="preserve"> per company: 1</w:t>
      </w:r>
      <w:r w:rsidRPr="00A16B7C">
        <w:t xml:space="preserve"> tdoc</w:t>
      </w:r>
    </w:p>
    <w:p w14:paraId="275F81BB" w14:textId="4F6904DB" w:rsidR="001A0E0B" w:rsidRDefault="001A0E0B" w:rsidP="001A0E0B">
      <w:pPr>
        <w:rPr>
          <w:rFonts w:eastAsia="Times New Roman"/>
          <w:i/>
          <w:noProof/>
          <w:sz w:val="18"/>
          <w:lang w:val="x-none" w:eastAsia="x-none"/>
        </w:rPr>
      </w:pPr>
    </w:p>
    <w:p w14:paraId="0AEC3175" w14:textId="15223A12" w:rsidR="00EF3373" w:rsidRPr="00EF3373" w:rsidRDefault="00EF3373" w:rsidP="001A0E0B">
      <w:pPr>
        <w:rPr>
          <w:rFonts w:eastAsia="Times New Roman"/>
          <w:i/>
          <w:noProof/>
          <w:sz w:val="18"/>
          <w:lang w:val="fi-FI" w:eastAsia="x-none"/>
        </w:rPr>
      </w:pPr>
      <w:r>
        <w:rPr>
          <w:rFonts w:eastAsia="Times New Roman"/>
          <w:i/>
          <w:noProof/>
          <w:sz w:val="18"/>
          <w:lang w:val="fi-FI" w:eastAsia="x-none"/>
        </w:rPr>
        <w:t>Corrections to T312:</w:t>
      </w:r>
    </w:p>
    <w:p w14:paraId="27D6C45D" w14:textId="354395DF" w:rsidR="00EF3373" w:rsidRDefault="00175E57" w:rsidP="00EF3373">
      <w:pPr>
        <w:pStyle w:val="Doc-title"/>
      </w:pPr>
      <w:hyperlink r:id="rId156" w:history="1">
        <w:r w:rsidR="0072654D">
          <w:rPr>
            <w:rStyle w:val="Hyperlink"/>
          </w:rPr>
          <w:t>R2-2003578</w:t>
        </w:r>
      </w:hyperlink>
      <w:r w:rsidR="00EF3373">
        <w:tab/>
        <w:t>Discussion on T312 support</w:t>
      </w:r>
      <w:r w:rsidR="00EF3373">
        <w:tab/>
        <w:t>Huawei, HiSilicon</w:t>
      </w:r>
      <w:r w:rsidR="00EF3373">
        <w:tab/>
        <w:t>discussion</w:t>
      </w:r>
      <w:r w:rsidR="00EF3373">
        <w:tab/>
        <w:t>Rel-16</w:t>
      </w:r>
      <w:r w:rsidR="00EF3373">
        <w:tab/>
        <w:t>NR_Mob_enh-Core</w:t>
      </w:r>
    </w:p>
    <w:p w14:paraId="58840872" w14:textId="1D6880BA" w:rsidR="00EF3373" w:rsidRDefault="00175E57" w:rsidP="00EF3373">
      <w:pPr>
        <w:pStyle w:val="Doc-title"/>
      </w:pPr>
      <w:hyperlink r:id="rId157" w:history="1">
        <w:r w:rsidR="0072654D">
          <w:rPr>
            <w:rStyle w:val="Hyperlink"/>
          </w:rPr>
          <w:t>R2-2002599</w:t>
        </w:r>
      </w:hyperlink>
      <w:r w:rsidR="00EF3373">
        <w:tab/>
        <w:t>Discussions on VarRLF-Report Setting</w:t>
      </w:r>
      <w:r w:rsidR="00EF3373">
        <w:tab/>
        <w:t>Quectel</w:t>
      </w:r>
      <w:r w:rsidR="00EF3373">
        <w:tab/>
        <w:t>discussion</w:t>
      </w:r>
    </w:p>
    <w:p w14:paraId="5B33058E" w14:textId="5D835738" w:rsidR="00EF3373" w:rsidRDefault="00EF3373" w:rsidP="009F3FAD">
      <w:pPr>
        <w:pStyle w:val="Doc-title"/>
      </w:pPr>
    </w:p>
    <w:p w14:paraId="12B5D66A" w14:textId="396380FB" w:rsidR="00EF3373" w:rsidRPr="00EF3373" w:rsidRDefault="00EF3373" w:rsidP="00EF3373">
      <w:pPr>
        <w:rPr>
          <w:rFonts w:eastAsia="Times New Roman"/>
          <w:i/>
          <w:noProof/>
          <w:sz w:val="18"/>
          <w:lang w:val="fi-FI" w:eastAsia="x-none"/>
        </w:rPr>
      </w:pPr>
      <w:r>
        <w:rPr>
          <w:rFonts w:eastAsia="Times New Roman"/>
          <w:i/>
          <w:noProof/>
          <w:sz w:val="18"/>
          <w:lang w:val="fi-FI" w:eastAsia="x-none"/>
        </w:rPr>
        <w:t>Coexistence of T312, CHO and MCG failure recovery::</w:t>
      </w:r>
    </w:p>
    <w:p w14:paraId="391A95C2" w14:textId="610864E0" w:rsidR="009F3FAD" w:rsidRDefault="00175E57" w:rsidP="009F3FAD">
      <w:pPr>
        <w:pStyle w:val="Doc-title"/>
      </w:pPr>
      <w:hyperlink r:id="rId158" w:history="1">
        <w:r w:rsidR="0072654D">
          <w:rPr>
            <w:rStyle w:val="Hyperlink"/>
          </w:rPr>
          <w:t>R2-2002901</w:t>
        </w:r>
      </w:hyperlink>
      <w:r w:rsidR="009F3FAD">
        <w:tab/>
        <w:t>Failure handling of both CHO and MR-DC</w:t>
      </w:r>
      <w:r w:rsidR="009F3FAD">
        <w:tab/>
        <w:t>LG Electronics Inc.</w:t>
      </w:r>
      <w:r w:rsidR="009F3FAD">
        <w:tab/>
        <w:t>discussion</w:t>
      </w:r>
      <w:r w:rsidR="009F3FAD">
        <w:tab/>
        <w:t>Rel-16</w:t>
      </w:r>
      <w:r w:rsidR="009F3FAD">
        <w:tab/>
        <w:t>NR_Mob_enh-Core, LTE_feMob-Core</w:t>
      </w:r>
    </w:p>
    <w:p w14:paraId="22368FAF" w14:textId="6DFE3A5F" w:rsidR="009F3FAD" w:rsidRDefault="00175E57" w:rsidP="009F3FAD">
      <w:pPr>
        <w:pStyle w:val="Doc-title"/>
      </w:pPr>
      <w:hyperlink r:id="rId159" w:history="1">
        <w:r w:rsidR="0072654D">
          <w:rPr>
            <w:rStyle w:val="Hyperlink"/>
          </w:rPr>
          <w:t>R2-2003036</w:t>
        </w:r>
      </w:hyperlink>
      <w:r w:rsidR="009F3FAD">
        <w:tab/>
        <w:t>Failure handling interaction</w:t>
      </w:r>
      <w:r w:rsidR="009F3FAD">
        <w:tab/>
        <w:t>Ericsson</w:t>
      </w:r>
      <w:r w:rsidR="009F3FAD">
        <w:tab/>
        <w:t>discussion</w:t>
      </w:r>
      <w:r w:rsidR="009F3FAD">
        <w:tab/>
        <w:t>NR_Mob_enh-Core</w:t>
      </w:r>
    </w:p>
    <w:p w14:paraId="6992E8F2" w14:textId="77777777" w:rsidR="00AB4A8F" w:rsidRPr="00AB4A8F" w:rsidRDefault="00AB4A8F" w:rsidP="00AB4A8F">
      <w:pPr>
        <w:pStyle w:val="Doc-text2"/>
      </w:pPr>
    </w:p>
    <w:p w14:paraId="13521DB8" w14:textId="1D2C5395" w:rsidR="00A57EFB" w:rsidRDefault="00A57EFB" w:rsidP="00A57EFB">
      <w:pPr>
        <w:pStyle w:val="Agreement"/>
      </w:pPr>
      <w:r w:rsidRPr="0036199A">
        <w:t>Handled in email discussion [20</w:t>
      </w:r>
      <w:r w:rsidR="0036199A">
        <w:t>8</w:t>
      </w:r>
      <w:r w:rsidRPr="0036199A">
        <w:t>]</w:t>
      </w:r>
    </w:p>
    <w:p w14:paraId="488F3F50" w14:textId="77777777" w:rsidR="0036199A" w:rsidRPr="0036199A" w:rsidRDefault="0036199A" w:rsidP="0036199A">
      <w:pPr>
        <w:pStyle w:val="Doc-text2"/>
      </w:pPr>
    </w:p>
    <w:p w14:paraId="53393848" w14:textId="77777777" w:rsidR="0036199A" w:rsidRPr="00543910" w:rsidRDefault="0036199A" w:rsidP="0036199A">
      <w:pPr>
        <w:pStyle w:val="EmailDiscussion"/>
      </w:pPr>
      <w:r w:rsidRPr="00543910">
        <w:t>[AT109bis-e][208][NR MOB] Finalization of T312 for fast handover failure recovery (Samsung)</w:t>
      </w:r>
    </w:p>
    <w:p w14:paraId="55310D87" w14:textId="77777777" w:rsidR="0036199A" w:rsidRPr="00543910" w:rsidRDefault="0036199A" w:rsidP="0036199A">
      <w:pPr>
        <w:pStyle w:val="EmailDiscussion2"/>
        <w:ind w:left="1619" w:firstLine="0"/>
      </w:pPr>
      <w:r w:rsidRPr="00543910">
        <w:t xml:space="preserve">Scope: </w:t>
      </w:r>
    </w:p>
    <w:p w14:paraId="55E0D90C" w14:textId="77777777" w:rsidR="0036199A" w:rsidRPr="00543910" w:rsidRDefault="0036199A" w:rsidP="0036199A">
      <w:pPr>
        <w:pStyle w:val="EmailDiscussion2"/>
        <w:numPr>
          <w:ilvl w:val="2"/>
          <w:numId w:val="24"/>
        </w:numPr>
        <w:ind w:left="1980"/>
      </w:pPr>
      <w:r w:rsidRPr="00543910">
        <w:rPr>
          <w:rFonts w:eastAsia="Times New Roman"/>
        </w:rPr>
        <w:t>Discuss the topics raised by contributions in AI 6.9.3.2 to see which issues need to be resolved in Rel-16.</w:t>
      </w:r>
    </w:p>
    <w:p w14:paraId="2DF37581" w14:textId="77777777" w:rsidR="0036199A" w:rsidRPr="00543910" w:rsidRDefault="0036199A" w:rsidP="0036199A">
      <w:pPr>
        <w:pStyle w:val="EmailDiscussion2"/>
        <w:rPr>
          <w:u w:val="single"/>
        </w:rPr>
      </w:pPr>
      <w:r w:rsidRPr="00543910">
        <w:tab/>
      </w:r>
      <w:r w:rsidRPr="00543910">
        <w:rPr>
          <w:u w:val="single"/>
        </w:rPr>
        <w:t xml:space="preserve">Intended outcome: </w:t>
      </w:r>
    </w:p>
    <w:p w14:paraId="6FEFAF06" w14:textId="2F1C2B51" w:rsidR="0036199A"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60" w:history="1">
        <w:r w:rsidR="0072654D">
          <w:rPr>
            <w:rStyle w:val="Hyperlink"/>
          </w:rPr>
          <w:t>R2-2003848</w:t>
        </w:r>
      </w:hyperlink>
    </w:p>
    <w:p w14:paraId="591A7F3A" w14:textId="77777777" w:rsidR="0036199A" w:rsidRPr="00543910" w:rsidRDefault="0036199A" w:rsidP="0036199A">
      <w:pPr>
        <w:pStyle w:val="EmailDiscussion2"/>
        <w:numPr>
          <w:ilvl w:val="2"/>
          <w:numId w:val="24"/>
        </w:numPr>
        <w:ind w:left="1980"/>
      </w:pPr>
      <w:r w:rsidRPr="00543910">
        <w:t xml:space="preserve">Agreeable proposals for closing critical open issues (if possible).  </w:t>
      </w:r>
    </w:p>
    <w:p w14:paraId="688FAC42" w14:textId="77777777" w:rsidR="0036199A" w:rsidRPr="00543910" w:rsidRDefault="0036199A" w:rsidP="0036199A">
      <w:pPr>
        <w:pStyle w:val="EmailDiscussion2"/>
        <w:numPr>
          <w:ilvl w:val="2"/>
          <w:numId w:val="24"/>
        </w:numPr>
        <w:ind w:left="1980"/>
      </w:pPr>
      <w:r w:rsidRPr="00543910">
        <w:t>Non-critical issues that should no longer be pursued in Rel-16</w:t>
      </w:r>
    </w:p>
    <w:p w14:paraId="6AD05829" w14:textId="0BC1D556" w:rsidR="0036199A" w:rsidRPr="00201A39" w:rsidRDefault="0036199A" w:rsidP="0036199A">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55D30438"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1B55C4C4" w14:textId="7E3808AA"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61" w:history="1">
        <w:r w:rsidR="0072654D">
          <w:rPr>
            <w:rStyle w:val="Hyperlink"/>
          </w:rPr>
          <w:t>R2-2003848</w:t>
        </w:r>
      </w:hyperlink>
      <w:r w:rsidRPr="00BD7D9E">
        <w:rPr>
          <w:color w:val="000000" w:themeColor="text1"/>
        </w:rPr>
        <w:t xml:space="preserve">):  Friday 2020-04-24 12:00 UTC </w:t>
      </w:r>
    </w:p>
    <w:p w14:paraId="446A66AC" w14:textId="7391A136" w:rsidR="0036199A" w:rsidRPr="00BD7D9E" w:rsidRDefault="0036199A" w:rsidP="0036199A">
      <w:pPr>
        <w:pStyle w:val="EmailDiscussion2"/>
        <w:numPr>
          <w:ilvl w:val="2"/>
          <w:numId w:val="24"/>
        </w:numPr>
        <w:ind w:left="1980"/>
      </w:pPr>
      <w:r w:rsidRPr="00BD7D9E">
        <w:rPr>
          <w:u w:val="single"/>
        </w:rPr>
        <w:t xml:space="preserve">Proposed agreements in </w:t>
      </w:r>
      <w:hyperlink r:id="rId162" w:history="1">
        <w:r w:rsidR="0072654D">
          <w:rPr>
            <w:rStyle w:val="Hyperlink"/>
          </w:rPr>
          <w:t>R2-2003848</w:t>
        </w:r>
      </w:hyperlink>
      <w:r w:rsidRPr="00BD7D9E">
        <w:rPr>
          <w:u w:val="single"/>
        </w:rPr>
        <w:t xml:space="preserve"> indicated for email agreement and not challenged until </w:t>
      </w:r>
      <w:r w:rsidRPr="00BD7D9E">
        <w:rPr>
          <w:color w:val="000000" w:themeColor="text1"/>
          <w:u w:val="single"/>
        </w:rPr>
        <w:t xml:space="preserve">Tuesday 2020-04-28 12:00 UTC </w:t>
      </w:r>
      <w:r w:rsidRPr="00BD7D9E">
        <w:rPr>
          <w:u w:val="single"/>
        </w:rPr>
        <w:t xml:space="preserve">will be declared as agreed by the session chair. </w:t>
      </w:r>
    </w:p>
    <w:p w14:paraId="40F1BBA9"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4B920CF" w14:textId="77777777" w:rsidR="0036199A" w:rsidRDefault="0036199A" w:rsidP="0036199A">
      <w:pPr>
        <w:pStyle w:val="Agreement"/>
      </w:pPr>
    </w:p>
    <w:p w14:paraId="52B4B02D" w14:textId="34EF1125" w:rsidR="009F3FAD" w:rsidRDefault="009F3FAD" w:rsidP="009F3FAD">
      <w:pPr>
        <w:pStyle w:val="Doc-title"/>
      </w:pPr>
    </w:p>
    <w:p w14:paraId="52718731" w14:textId="77777777" w:rsidR="009F3FAD" w:rsidRPr="009F3FAD" w:rsidRDefault="009F3FAD" w:rsidP="009F3FAD">
      <w:pPr>
        <w:pStyle w:val="Doc-text2"/>
      </w:pPr>
    </w:p>
    <w:p w14:paraId="1600BD60" w14:textId="681397D5" w:rsidR="001A0E0B" w:rsidRPr="001A0E0B" w:rsidRDefault="001A0E0B" w:rsidP="00921739">
      <w:pPr>
        <w:pStyle w:val="Heading4"/>
      </w:pPr>
      <w:r w:rsidRPr="001A0E0B">
        <w:t>6.9.3.</w:t>
      </w:r>
      <w:r w:rsidRPr="001A0E0B">
        <w:rPr>
          <w:lang w:val="fi-FI"/>
        </w:rPr>
        <w:t>3</w:t>
      </w:r>
      <w:r w:rsidRPr="001A0E0B">
        <w:tab/>
      </w:r>
      <w:r w:rsidRPr="001A0E0B">
        <w:rPr>
          <w:lang w:val="fi-FI"/>
        </w:rPr>
        <w:t>UE capabilities for conditional handover and f</w:t>
      </w:r>
      <w:r w:rsidRPr="001A0E0B">
        <w:t>ast handover failure recovery</w:t>
      </w:r>
    </w:p>
    <w:p w14:paraId="356DC891" w14:textId="77777777" w:rsidR="001A0E0B" w:rsidRPr="00DF0048" w:rsidRDefault="001A0E0B" w:rsidP="00921739">
      <w:pPr>
        <w:pStyle w:val="Comments"/>
        <w:rPr>
          <w:lang w:eastAsia="ja-JP"/>
        </w:rPr>
      </w:pPr>
      <w:r w:rsidRPr="00DF0048">
        <w:rPr>
          <w:lang w:eastAsia="ja-JP"/>
        </w:rPr>
        <w:t xml:space="preserve">This AI jointly addresses NR and LTE. </w:t>
      </w:r>
    </w:p>
    <w:p w14:paraId="4FB44176" w14:textId="77777777" w:rsidR="001A0E0B" w:rsidRPr="00F72CFD" w:rsidRDefault="001A0E0B" w:rsidP="00921739">
      <w:pPr>
        <w:pStyle w:val="Comments"/>
        <w:rPr>
          <w:lang w:eastAsia="ja-JP"/>
        </w:rPr>
      </w:pPr>
      <w:r w:rsidRPr="00F72CFD">
        <w:rPr>
          <w:lang w:eastAsia="ja-JP"/>
        </w:rPr>
        <w:t>Including any remaining UE capability aspects triggered by RAN1/4 or related to existing RAN2 UE capability discussions of CHO (for both LTE and NR WIs) and T312 support (for NR WI).</w:t>
      </w:r>
    </w:p>
    <w:p w14:paraId="51401D17"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23A8D14D" w14:textId="77777777" w:rsidR="001A0E0B" w:rsidRPr="00DF0048"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1E723790" w14:textId="77777777" w:rsidR="001A0E0B" w:rsidRPr="00F72CFD" w:rsidRDefault="001A0E0B" w:rsidP="001A0E0B">
      <w:pPr>
        <w:rPr>
          <w:rFonts w:eastAsia="Times New Roman"/>
          <w:i/>
          <w:noProof/>
          <w:sz w:val="18"/>
          <w:lang w:val="x-none" w:eastAsia="x-none"/>
        </w:rPr>
      </w:pPr>
    </w:p>
    <w:bookmarkStart w:id="58" w:name="_Toc35189373"/>
    <w:bookmarkStart w:id="59" w:name="_Toc35213522"/>
    <w:p w14:paraId="78EB30DD" w14:textId="7745D221" w:rsidR="009F3FAD" w:rsidRDefault="0072654D" w:rsidP="009F3FAD">
      <w:pPr>
        <w:pStyle w:val="Doc-title"/>
      </w:pPr>
      <w:r>
        <w:fldChar w:fldCharType="begin"/>
      </w:r>
      <w:r>
        <w:instrText xml:space="preserve"> HYPERLINK "https://www.3gpp.org/ftp/TSG_RAN/WG2_RL2/TSGR2_109bis-e/Docs/R2-2002902.zip" </w:instrText>
      </w:r>
      <w:r>
        <w:fldChar w:fldCharType="separate"/>
      </w:r>
      <w:r>
        <w:rPr>
          <w:rStyle w:val="Hyperlink"/>
        </w:rPr>
        <w:t>R2-2002902</w:t>
      </w:r>
      <w:r>
        <w:fldChar w:fldCharType="end"/>
      </w:r>
      <w:r w:rsidR="009F3FAD">
        <w:tab/>
        <w:t>Consideration on CHO capability</w:t>
      </w:r>
      <w:r w:rsidR="009F3FAD">
        <w:tab/>
        <w:t>LG Electronics Inc.</w:t>
      </w:r>
      <w:r w:rsidR="009F3FAD">
        <w:tab/>
        <w:t>discussion</w:t>
      </w:r>
      <w:r w:rsidR="009F3FAD">
        <w:tab/>
        <w:t>Rel-16</w:t>
      </w:r>
      <w:r w:rsidR="009F3FAD">
        <w:tab/>
        <w:t>NR_Mob_enh-Core, LTE_feMob-Core</w:t>
      </w:r>
    </w:p>
    <w:p w14:paraId="1F5255EB" w14:textId="044D5A85" w:rsidR="009F3FAD" w:rsidRDefault="00175E57" w:rsidP="009F3FAD">
      <w:pPr>
        <w:pStyle w:val="Doc-title"/>
      </w:pPr>
      <w:hyperlink r:id="rId163" w:history="1">
        <w:r w:rsidR="0072654D">
          <w:rPr>
            <w:rStyle w:val="Hyperlink"/>
          </w:rPr>
          <w:t>R2-2003037</w:t>
        </w:r>
      </w:hyperlink>
      <w:r w:rsidR="009F3FAD">
        <w:tab/>
        <w:t>UE capabilities for CHO</w:t>
      </w:r>
      <w:r w:rsidR="009F3FAD">
        <w:tab/>
        <w:t>Ericsson</w:t>
      </w:r>
      <w:r w:rsidR="009F3FAD">
        <w:tab/>
        <w:t>discussion</w:t>
      </w:r>
      <w:r w:rsidR="009F3FAD">
        <w:tab/>
        <w:t>NR_Mob_enh-Core</w:t>
      </w:r>
    </w:p>
    <w:p w14:paraId="6890DDA2" w14:textId="5D84BE9E" w:rsidR="009F3FAD" w:rsidRDefault="00175E57" w:rsidP="009F3FAD">
      <w:pPr>
        <w:pStyle w:val="Doc-title"/>
      </w:pPr>
      <w:hyperlink r:id="rId164" w:history="1">
        <w:r w:rsidR="0072654D">
          <w:rPr>
            <w:rStyle w:val="Hyperlink"/>
          </w:rPr>
          <w:t>R2-2003579</w:t>
        </w:r>
      </w:hyperlink>
      <w:r w:rsidR="009F3FAD">
        <w:tab/>
        <w:t>Discussion on UE capabilities for CHO and T312</w:t>
      </w:r>
      <w:r w:rsidR="009F3FAD">
        <w:tab/>
        <w:t>Huawei, HiSilicon</w:t>
      </w:r>
      <w:r w:rsidR="009F3FAD">
        <w:tab/>
        <w:t>discussion</w:t>
      </w:r>
      <w:r w:rsidR="009F3FAD">
        <w:tab/>
        <w:t>Rel-16</w:t>
      </w:r>
      <w:r w:rsidR="009F3FAD">
        <w:tab/>
        <w:t>NR_Mob_enh-Core, LTE_feMob-Core</w:t>
      </w:r>
    </w:p>
    <w:p w14:paraId="35025797" w14:textId="18938006" w:rsidR="009F3FAD" w:rsidRDefault="009F3FAD" w:rsidP="009F3FAD">
      <w:pPr>
        <w:pStyle w:val="Doc-title"/>
      </w:pPr>
    </w:p>
    <w:p w14:paraId="76E8CEE2"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6DA3166E" w14:textId="171127AF" w:rsidR="009F3FAD" w:rsidRDefault="009F3FAD" w:rsidP="009F3FAD">
      <w:pPr>
        <w:pStyle w:val="Doc-text2"/>
      </w:pPr>
    </w:p>
    <w:p w14:paraId="7891C92E" w14:textId="77777777" w:rsidR="00A54BBC" w:rsidRPr="00A57EFB" w:rsidRDefault="00A54BBC" w:rsidP="00A54BBC">
      <w:pPr>
        <w:pStyle w:val="Doc-text2"/>
        <w:ind w:left="0" w:firstLine="0"/>
        <w:rPr>
          <w:i/>
          <w:iCs/>
        </w:rPr>
      </w:pPr>
      <w:r w:rsidRPr="00A57EFB">
        <w:rPr>
          <w:i/>
          <w:iCs/>
        </w:rPr>
        <w:t>Withdrawn</w:t>
      </w:r>
    </w:p>
    <w:p w14:paraId="49713528" w14:textId="064B34AC" w:rsidR="00A54BBC" w:rsidRDefault="00175E57" w:rsidP="00A54BBC">
      <w:pPr>
        <w:pStyle w:val="Doc-title"/>
      </w:pPr>
      <w:hyperlink r:id="rId165" w:history="1">
        <w:r w:rsidR="0072654D">
          <w:rPr>
            <w:rStyle w:val="Hyperlink"/>
          </w:rPr>
          <w:t>R2-2003028</w:t>
        </w:r>
      </w:hyperlink>
      <w:r w:rsidR="00A54BBC">
        <w:tab/>
        <w:t>UE capabilities for CHO and NR T312</w:t>
      </w:r>
      <w:r w:rsidR="00A54BBC">
        <w:tab/>
        <w:t>Nokia, Nokia Shanghai Bell</w:t>
      </w:r>
      <w:r w:rsidR="00A54BBC">
        <w:tab/>
        <w:t>discussion</w:t>
      </w:r>
      <w:r w:rsidR="00A54BBC">
        <w:tab/>
        <w:t>Rel-16</w:t>
      </w:r>
      <w:r w:rsidR="00A54BBC">
        <w:tab/>
        <w:t>NR_Mob_enh-Core, LTE_feMob-Core</w:t>
      </w:r>
      <w:r w:rsidR="00A54BBC">
        <w:tab/>
        <w:t>Late</w:t>
      </w:r>
      <w:r w:rsidR="00A54BBC">
        <w:tab/>
        <w:t>Withdrawn</w:t>
      </w:r>
    </w:p>
    <w:p w14:paraId="4337A993" w14:textId="77777777" w:rsidR="00A54BBC" w:rsidRPr="009F3FAD" w:rsidRDefault="00A54BBC" w:rsidP="009F3FAD">
      <w:pPr>
        <w:pStyle w:val="Doc-text2"/>
      </w:pPr>
    </w:p>
    <w:p w14:paraId="1ECA58D2" w14:textId="685C38F7" w:rsidR="001A0E0B" w:rsidRPr="00A16B7C" w:rsidRDefault="001A0E0B" w:rsidP="00921739">
      <w:pPr>
        <w:pStyle w:val="Heading3"/>
      </w:pPr>
      <w:r w:rsidRPr="00A16B7C">
        <w:t>6.9.4</w:t>
      </w:r>
      <w:r w:rsidRPr="00A16B7C">
        <w:tab/>
        <w:t>Conditional PSCell addition/change</w:t>
      </w:r>
      <w:bookmarkEnd w:id="58"/>
      <w:bookmarkEnd w:id="59"/>
    </w:p>
    <w:p w14:paraId="53BE2B08" w14:textId="77777777" w:rsidR="001A0E0B" w:rsidRPr="00A16B7C" w:rsidRDefault="001A0E0B" w:rsidP="00921739">
      <w:pPr>
        <w:pStyle w:val="Comments"/>
      </w:pPr>
      <w:r w:rsidRPr="00A16B7C">
        <w:t>No documents should be submitted to 6.9.4. Please submit to 6.9.4.x</w:t>
      </w:r>
    </w:p>
    <w:p w14:paraId="14FF5FEF" w14:textId="77777777" w:rsidR="00CB41D5" w:rsidRPr="00A16B7C" w:rsidRDefault="00CB41D5" w:rsidP="00CB41D5">
      <w:pPr>
        <w:pStyle w:val="Heading4"/>
      </w:pPr>
      <w:bookmarkStart w:id="60" w:name="_Toc35189374"/>
      <w:bookmarkStart w:id="61" w:name="_Toc35213523"/>
      <w:r w:rsidRPr="00A16B7C">
        <w:t>6.9.4.1</w:t>
      </w:r>
      <w:r w:rsidRPr="00A16B7C">
        <w:tab/>
      </w:r>
      <w:r w:rsidRPr="00A16B7C">
        <w:rPr>
          <w:lang w:val="fi-FI"/>
        </w:rPr>
        <w:t xml:space="preserve">Open issues and corrections for </w:t>
      </w:r>
      <w:r w:rsidRPr="00A16B7C">
        <w:t>Conditional PSCell change for intra-SN</w:t>
      </w:r>
      <w:bookmarkEnd w:id="60"/>
      <w:bookmarkEnd w:id="61"/>
    </w:p>
    <w:p w14:paraId="24100727" w14:textId="4D643134" w:rsidR="00CB41D5" w:rsidRPr="00A16B7C" w:rsidRDefault="00CB41D5" w:rsidP="00CB41D5">
      <w:pPr>
        <w:pStyle w:val="Comments"/>
        <w:rPr>
          <w:lang w:eastAsia="ja-JP"/>
        </w:rPr>
      </w:pPr>
      <w:r w:rsidRPr="00A16B7C">
        <w:rPr>
          <w:lang w:eastAsia="ja-JP"/>
        </w:rPr>
        <w:t>Including outcome of email discussion [Post</w:t>
      </w:r>
      <w:r w:rsidR="00201A39">
        <w:rPr>
          <w:lang w:eastAsia="ja-JP"/>
        </w:rPr>
        <w:t>109bis-e</w:t>
      </w:r>
      <w:r w:rsidRPr="00A16B7C">
        <w:rPr>
          <w:lang w:eastAsia="ja-JP"/>
        </w:rPr>
        <w:t>#13][MOB] Resolving open issues for CPC (CATT).</w:t>
      </w:r>
    </w:p>
    <w:p w14:paraId="15EF26E8" w14:textId="77777777" w:rsidR="00CB41D5" w:rsidRPr="00A16B7C" w:rsidRDefault="00CB41D5" w:rsidP="00CB41D5">
      <w:pPr>
        <w:pStyle w:val="Comments"/>
        <w:rPr>
          <w:lang w:eastAsia="ja-JP"/>
        </w:rPr>
      </w:pPr>
      <w:r w:rsidRPr="00A16B7C">
        <w:rPr>
          <w:lang w:eastAsia="ja-JP"/>
        </w:rPr>
        <w:t>Including remaining details, resolution of open issues and corrections CPC for Rel-16.</w:t>
      </w:r>
    </w:p>
    <w:p w14:paraId="12B44D8D" w14:textId="4E141661" w:rsidR="00CB41D5" w:rsidRPr="00A16B7C" w:rsidRDefault="00CB41D5" w:rsidP="00CB41D5">
      <w:pPr>
        <w:pStyle w:val="Comments"/>
        <w:rPr>
          <w:lang w:val="x-none"/>
        </w:rPr>
      </w:pPr>
      <w:r w:rsidRPr="00A16B7C">
        <w:rPr>
          <w:lang w:val="x-none"/>
        </w:rPr>
        <w:t xml:space="preserve">Contributions on issues already resolved by the email discussion </w:t>
      </w:r>
      <w:r w:rsidRPr="00A16B7C">
        <w:rPr>
          <w:lang w:val="fi-FI"/>
        </w:rPr>
        <w:t>[</w:t>
      </w:r>
      <w:r w:rsidRPr="00A16B7C">
        <w:rPr>
          <w:lang w:val="x-none"/>
        </w:rPr>
        <w:t>Post</w:t>
      </w:r>
      <w:r w:rsidR="00201A39">
        <w:rPr>
          <w:lang w:val="x-none"/>
        </w:rPr>
        <w:t>109bis-e</w:t>
      </w:r>
      <w:r w:rsidRPr="00A16B7C">
        <w:rPr>
          <w:lang w:val="x-none"/>
        </w:rPr>
        <w:t>#1</w:t>
      </w:r>
      <w:r w:rsidRPr="00A16B7C">
        <w:rPr>
          <w:lang w:val="fi-FI"/>
        </w:rPr>
        <w:t>3</w:t>
      </w:r>
      <w:r w:rsidRPr="00A16B7C">
        <w:rPr>
          <w:lang w:val="x-none"/>
        </w:rPr>
        <w:t xml:space="preserve">][MOB] </w:t>
      </w:r>
      <w:r w:rsidRPr="00A16B7C">
        <w:rPr>
          <w:lang w:val="fi-FI"/>
        </w:rPr>
        <w:t>are discouraged</w:t>
      </w:r>
      <w:r w:rsidRPr="00A16B7C">
        <w:rPr>
          <w:lang w:val="x-none"/>
        </w:rPr>
        <w:t>.</w:t>
      </w:r>
    </w:p>
    <w:p w14:paraId="2A0FE7B3" w14:textId="77777777" w:rsidR="00CB41D5" w:rsidRPr="00DF0048" w:rsidRDefault="00CB41D5" w:rsidP="00CB41D5">
      <w:pPr>
        <w:pStyle w:val="Comments"/>
        <w:rPr>
          <w:lang w:val="fi-FI"/>
        </w:rPr>
      </w:pPr>
      <w:r w:rsidRPr="00A16B7C">
        <w:rPr>
          <w:lang w:val="x-none"/>
        </w:rPr>
        <w:t>Tdoc Limitation</w:t>
      </w:r>
      <w:r w:rsidRPr="00A16B7C">
        <w:rPr>
          <w:lang w:val="fi-FI"/>
        </w:rPr>
        <w:t xml:space="preserve"> per company: 1</w:t>
      </w:r>
      <w:r w:rsidRPr="00A16B7C">
        <w:rPr>
          <w:lang w:val="x-none"/>
        </w:rPr>
        <w:t xml:space="preserve"> tdoc</w:t>
      </w:r>
    </w:p>
    <w:p w14:paraId="3F3890D3" w14:textId="54226D61" w:rsidR="00CB41D5" w:rsidRDefault="00CB41D5" w:rsidP="00CB41D5">
      <w:pPr>
        <w:spacing w:before="0"/>
        <w:rPr>
          <w:rFonts w:eastAsia="Times New Roman"/>
          <w:i/>
          <w:noProof/>
          <w:sz w:val="18"/>
          <w:lang w:eastAsia="ja-JP"/>
        </w:rPr>
      </w:pPr>
    </w:p>
    <w:p w14:paraId="47CB0452" w14:textId="4E63BE7A" w:rsidR="00A54BBC" w:rsidRPr="00A54BBC" w:rsidRDefault="00A54BBC" w:rsidP="00A54BBC">
      <w:pPr>
        <w:pStyle w:val="Comments"/>
        <w:rPr>
          <w:lang w:eastAsia="ja-JP"/>
        </w:rPr>
      </w:pPr>
      <w:r>
        <w:rPr>
          <w:lang w:eastAsia="ja-JP"/>
        </w:rPr>
        <w:t>O</w:t>
      </w:r>
      <w:r w:rsidRPr="00A16B7C">
        <w:rPr>
          <w:lang w:eastAsia="ja-JP"/>
        </w:rPr>
        <w:t>utcome of email discussion [Post</w:t>
      </w:r>
      <w:r>
        <w:rPr>
          <w:lang w:eastAsia="ja-JP"/>
        </w:rPr>
        <w:t>109bis-e</w:t>
      </w:r>
      <w:r w:rsidRPr="00A16B7C">
        <w:rPr>
          <w:lang w:eastAsia="ja-JP"/>
        </w:rPr>
        <w:t>#13][MOB] Resolving open issues for CPC (CATT)</w:t>
      </w:r>
      <w:r>
        <w:rPr>
          <w:lang w:eastAsia="ja-JP"/>
        </w:rPr>
        <w:t>:</w:t>
      </w:r>
    </w:p>
    <w:p w14:paraId="2DC6D5FF" w14:textId="0C4179D6" w:rsidR="00A54BBC" w:rsidRDefault="00175E57" w:rsidP="00A54BBC">
      <w:pPr>
        <w:pStyle w:val="Doc-title"/>
      </w:pPr>
      <w:hyperlink r:id="rId166" w:history="1">
        <w:r w:rsidR="0072654D">
          <w:rPr>
            <w:rStyle w:val="Hyperlink"/>
          </w:rPr>
          <w:t>R2-2003440</w:t>
        </w:r>
      </w:hyperlink>
      <w:r w:rsidR="00A54BBC">
        <w:tab/>
        <w:t>Report of [post109bis-e@13][NR MOB] Resolving open issues for CPC</w:t>
      </w:r>
      <w:r w:rsidR="00A54BBC">
        <w:tab/>
        <w:t>CATT</w:t>
      </w:r>
      <w:r w:rsidR="00A54BBC">
        <w:tab/>
        <w:t>discussion</w:t>
      </w:r>
      <w:r w:rsidR="00A54BBC">
        <w:tab/>
        <w:t>Rel-16</w:t>
      </w:r>
      <w:r w:rsidR="00A54BBC">
        <w:tab/>
        <w:t>NR_Mob_enh-Core</w:t>
      </w:r>
      <w:r w:rsidR="00A54BBC">
        <w:tab/>
        <w:t>Late</w:t>
      </w:r>
    </w:p>
    <w:p w14:paraId="243AF92D" w14:textId="77777777" w:rsidR="00F110C9" w:rsidRPr="00F110C9" w:rsidRDefault="00F110C9" w:rsidP="00F110C9">
      <w:pPr>
        <w:pStyle w:val="Doc-text2"/>
        <w:ind w:left="0" w:firstLine="0"/>
        <w:rPr>
          <w:b/>
          <w:bCs/>
        </w:rPr>
      </w:pPr>
      <w:r w:rsidRPr="00F110C9">
        <w:rPr>
          <w:b/>
          <w:bCs/>
        </w:rPr>
        <w:t>Proposal</w:t>
      </w:r>
      <w:r>
        <w:rPr>
          <w:b/>
          <w:bCs/>
        </w:rPr>
        <w:t>s</w:t>
      </w:r>
      <w:r w:rsidRPr="00F110C9">
        <w:rPr>
          <w:b/>
          <w:bCs/>
        </w:rPr>
        <w:t xml:space="preserve"> from the </w:t>
      </w:r>
      <w:r>
        <w:rPr>
          <w:b/>
          <w:bCs/>
        </w:rPr>
        <w:t>email discussion outcome:</w:t>
      </w:r>
    </w:p>
    <w:p w14:paraId="122400E4" w14:textId="77777777" w:rsidR="00F110C9" w:rsidRPr="00F110C9" w:rsidRDefault="00F110C9" w:rsidP="00F110C9">
      <w:pPr>
        <w:pStyle w:val="Doc-text2"/>
        <w:rPr>
          <w:i/>
          <w:iCs/>
        </w:rPr>
      </w:pPr>
      <w:r w:rsidRPr="00F110C9">
        <w:rPr>
          <w:i/>
          <w:iCs/>
        </w:rPr>
        <w:t>Proposal 1: The UE does not inform the MN when CPC execution condition is fulfilled and the UE starts executing CPC, when CPC configuration is provided over SRB3.</w:t>
      </w:r>
    </w:p>
    <w:p w14:paraId="0A42E3C7" w14:textId="77777777" w:rsidR="00F110C9" w:rsidRPr="00F110C9" w:rsidRDefault="00F110C9" w:rsidP="00F110C9">
      <w:pPr>
        <w:pStyle w:val="Doc-text2"/>
        <w:rPr>
          <w:i/>
          <w:iCs/>
        </w:rPr>
      </w:pPr>
      <w:r w:rsidRPr="00F110C9">
        <w:rPr>
          <w:i/>
          <w:iCs/>
        </w:rPr>
        <w:t>Proposal 2: A threshold parameter is not introduced to determine PCell quality for execution of CPC.</w:t>
      </w:r>
    </w:p>
    <w:p w14:paraId="4328FE91" w14:textId="77777777" w:rsidR="00F110C9" w:rsidRPr="00F110C9" w:rsidRDefault="00F110C9" w:rsidP="00F110C9">
      <w:pPr>
        <w:pStyle w:val="Doc-text2"/>
        <w:rPr>
          <w:i/>
          <w:iCs/>
        </w:rPr>
      </w:pPr>
      <w:r w:rsidRPr="00F110C9">
        <w:rPr>
          <w:i/>
          <w:iCs/>
        </w:rPr>
        <w:t>Proposal 3: Upon transmission of SCG failure information to the network, the UE stops evaluating the CPC execution criteria according to the current CPC configuration until a response is received from the network (Action 1).</w:t>
      </w:r>
    </w:p>
    <w:p w14:paraId="16BAE023" w14:textId="77777777" w:rsidR="00F110C9" w:rsidRPr="00F110C9" w:rsidRDefault="00F110C9" w:rsidP="00F110C9">
      <w:pPr>
        <w:pStyle w:val="Doc-text2"/>
        <w:rPr>
          <w:i/>
          <w:iCs/>
        </w:rPr>
      </w:pPr>
      <w:r w:rsidRPr="00F110C9">
        <w:rPr>
          <w:i/>
          <w:iCs/>
        </w:rPr>
        <w:t>Proposal 4: Whether the UE continue measurements for candidate PSCells upon CPC failure is left to the UE implementation.</w:t>
      </w:r>
    </w:p>
    <w:p w14:paraId="1A3561EE" w14:textId="77777777" w:rsidR="00F110C9" w:rsidRPr="00F110C9" w:rsidRDefault="00F110C9" w:rsidP="00F110C9">
      <w:pPr>
        <w:pStyle w:val="Doc-text2"/>
        <w:rPr>
          <w:i/>
          <w:iCs/>
        </w:rPr>
      </w:pPr>
      <w:r w:rsidRPr="00F110C9">
        <w:rPr>
          <w:i/>
          <w:iCs/>
        </w:rPr>
        <w:t>Proposal 5: the content of FailureReportSCG for CPC procedure failure should include failureType, measResultFreqList and measuResultSCG-Failure. These parameters are set according to the exiting SCGFailureInformation procedure. (same as legacy)</w:t>
      </w:r>
    </w:p>
    <w:p w14:paraId="0CFA9851" w14:textId="77777777" w:rsidR="00F110C9" w:rsidRPr="00F110C9" w:rsidRDefault="00F110C9" w:rsidP="00F110C9">
      <w:pPr>
        <w:pStyle w:val="Doc-text2"/>
        <w:rPr>
          <w:i/>
          <w:iCs/>
        </w:rPr>
      </w:pPr>
      <w:r w:rsidRPr="00F110C9">
        <w:rPr>
          <w:i/>
          <w:iCs/>
        </w:rPr>
        <w:t>Proposal 6: The inclusion of cell ID of the failed CPC execution in SCG failure information message is not an essential for CPC operation (benefit of cell ID inclusion can be considered in later release).</w:t>
      </w:r>
    </w:p>
    <w:p w14:paraId="3D8EA41E" w14:textId="406AE923" w:rsidR="00F110C9" w:rsidRDefault="00F110C9" w:rsidP="00F110C9">
      <w:pPr>
        <w:pStyle w:val="Doc-text2"/>
        <w:rPr>
          <w:i/>
          <w:iCs/>
        </w:rPr>
      </w:pPr>
      <w:r w:rsidRPr="00F110C9">
        <w:rPr>
          <w:i/>
          <w:iCs/>
        </w:rPr>
        <w:t>Proposal 7: Use ULInformationTransferMRDC instead of RRCReconfigurationComplete message to inform the network of CPC execution when no SRB3 is configured and the MN informs the SN, i.e. ULInformationTransferMRDC message to MN includes an embedded RRCReconfigurationComplete message to the SN. This applies to both NR MN and LTE MN. (change of previous agreement).</w:t>
      </w:r>
    </w:p>
    <w:p w14:paraId="607ECB30" w14:textId="77777777" w:rsidR="00F110C9" w:rsidRPr="00F110C9" w:rsidRDefault="00F110C9" w:rsidP="00F110C9">
      <w:pPr>
        <w:pStyle w:val="Doc-text2"/>
        <w:ind w:left="0" w:firstLine="0"/>
      </w:pPr>
    </w:p>
    <w:p w14:paraId="400C55E7" w14:textId="44A962E4" w:rsidR="00A54BBC" w:rsidRDefault="00175E57" w:rsidP="00A54BBC">
      <w:pPr>
        <w:pStyle w:val="Doc-title"/>
      </w:pPr>
      <w:hyperlink r:id="rId167" w:history="1">
        <w:r w:rsidR="0072654D">
          <w:rPr>
            <w:rStyle w:val="Hyperlink"/>
          </w:rPr>
          <w:t>R2-2003441</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34485696" w14:textId="7E6214C6" w:rsidR="00A54BBC" w:rsidRPr="00C356EF" w:rsidRDefault="00A54BBC" w:rsidP="00A54BBC">
      <w:pPr>
        <w:pStyle w:val="Doc-text2"/>
      </w:pPr>
      <w:r>
        <w:t xml:space="preserve">=&gt; Revised in </w:t>
      </w:r>
      <w:hyperlink r:id="rId168" w:history="1">
        <w:r w:rsidR="0072654D">
          <w:rPr>
            <w:rStyle w:val="Hyperlink"/>
          </w:rPr>
          <w:t>R2-2003799</w:t>
        </w:r>
      </w:hyperlink>
    </w:p>
    <w:p w14:paraId="562E7FE6" w14:textId="7F2920C8" w:rsidR="00A54BBC" w:rsidRDefault="00175E57" w:rsidP="00A54BBC">
      <w:pPr>
        <w:pStyle w:val="Doc-title"/>
      </w:pPr>
      <w:hyperlink r:id="rId169" w:history="1">
        <w:r w:rsidR="0072654D">
          <w:rPr>
            <w:rStyle w:val="Hyperlink"/>
          </w:rPr>
          <w:t>R2-2003799</w:t>
        </w:r>
      </w:hyperlink>
      <w:r w:rsidR="00A54BBC">
        <w:tab/>
        <w:t>Draft CR for transmission of RRCReconfigurationComplete upon CPC execution</w:t>
      </w:r>
      <w:r w:rsidR="00A54BBC">
        <w:tab/>
        <w:t>CATT</w:t>
      </w:r>
      <w:r w:rsidR="00A54BBC">
        <w:tab/>
        <w:t>draftCR</w:t>
      </w:r>
      <w:r w:rsidR="00A54BBC">
        <w:tab/>
        <w:t>Rel-16</w:t>
      </w:r>
      <w:r w:rsidR="00A54BBC">
        <w:tab/>
        <w:t>38.331</w:t>
      </w:r>
      <w:r w:rsidR="00A54BBC">
        <w:tab/>
        <w:t>16.0.0</w:t>
      </w:r>
      <w:r w:rsidR="00A54BBC">
        <w:tab/>
        <w:t>F</w:t>
      </w:r>
      <w:r w:rsidR="00A54BBC">
        <w:tab/>
        <w:t>NR_Mob_enh-Core</w:t>
      </w:r>
    </w:p>
    <w:p w14:paraId="50ED785D" w14:textId="0B0EC873" w:rsidR="00A54BBC" w:rsidRDefault="00175E57" w:rsidP="00A54BBC">
      <w:pPr>
        <w:pStyle w:val="Doc-title"/>
      </w:pPr>
      <w:hyperlink r:id="rId170" w:history="1">
        <w:r w:rsidR="0072654D">
          <w:rPr>
            <w:rStyle w:val="Hyperlink"/>
          </w:rPr>
          <w:t>R2-2003442</w:t>
        </w:r>
      </w:hyperlink>
      <w:r w:rsidR="00A54BBC">
        <w:tab/>
        <w:t>Draft CR for transmission of RRCReconfigurationComplete upon CPC execution</w:t>
      </w:r>
      <w:r w:rsidR="00A54BBC">
        <w:tab/>
        <w:t>CATT</w:t>
      </w:r>
      <w:r w:rsidR="00A54BBC">
        <w:tab/>
        <w:t>draftCR</w:t>
      </w:r>
      <w:r w:rsidR="00A54BBC">
        <w:tab/>
        <w:t>Rel-16</w:t>
      </w:r>
      <w:r w:rsidR="00A54BBC">
        <w:tab/>
        <w:t>36.331</w:t>
      </w:r>
      <w:r w:rsidR="00A54BBC">
        <w:tab/>
        <w:t>16.0.0</w:t>
      </w:r>
      <w:r w:rsidR="00A54BBC">
        <w:tab/>
        <w:t>F</w:t>
      </w:r>
      <w:r w:rsidR="00A54BBC">
        <w:tab/>
        <w:t>NR_Mob_enh-Core</w:t>
      </w:r>
    </w:p>
    <w:p w14:paraId="7E661880" w14:textId="638F3AF7" w:rsidR="00A54BBC" w:rsidRDefault="00A54BBC" w:rsidP="00CB41D5">
      <w:pPr>
        <w:spacing w:before="0"/>
        <w:rPr>
          <w:rFonts w:eastAsia="Times New Roman"/>
          <w:i/>
          <w:noProof/>
          <w:sz w:val="18"/>
          <w:lang w:eastAsia="ja-JP"/>
        </w:rPr>
      </w:pPr>
    </w:p>
    <w:p w14:paraId="08D5FE1C" w14:textId="612D959A" w:rsidR="00A54BBC" w:rsidRPr="00DF0048" w:rsidRDefault="00A54BBC" w:rsidP="00CB41D5">
      <w:pPr>
        <w:spacing w:before="0"/>
        <w:rPr>
          <w:rFonts w:eastAsia="Times New Roman"/>
          <w:i/>
          <w:noProof/>
          <w:sz w:val="18"/>
          <w:lang w:eastAsia="ja-JP"/>
        </w:rPr>
      </w:pPr>
      <w:r>
        <w:rPr>
          <w:rFonts w:eastAsia="Times New Roman"/>
          <w:i/>
          <w:noProof/>
          <w:sz w:val="18"/>
          <w:lang w:eastAsia="ja-JP"/>
        </w:rPr>
        <w:t>Remaining issues for CPC:</w:t>
      </w:r>
    </w:p>
    <w:p w14:paraId="7818BD79" w14:textId="1D7DBA1D" w:rsidR="00CB41D5" w:rsidRDefault="00175E57" w:rsidP="00CB41D5">
      <w:pPr>
        <w:pStyle w:val="Doc-title"/>
      </w:pPr>
      <w:hyperlink r:id="rId171" w:history="1">
        <w:r w:rsidR="0072654D">
          <w:rPr>
            <w:rStyle w:val="Hyperlink"/>
          </w:rPr>
          <w:t>R2-2002749</w:t>
        </w:r>
      </w:hyperlink>
      <w:r w:rsidR="00CB41D5">
        <w:tab/>
        <w:t>Clarifications on issues of CPC-intra-SN</w:t>
      </w:r>
      <w:r w:rsidR="00CB41D5">
        <w:tab/>
        <w:t>Futurewei</w:t>
      </w:r>
      <w:r w:rsidR="00CB41D5">
        <w:tab/>
        <w:t>discussion</w:t>
      </w:r>
      <w:r w:rsidR="00CB41D5">
        <w:tab/>
        <w:t>Rel-16</w:t>
      </w:r>
      <w:r w:rsidR="00CB41D5">
        <w:tab/>
        <w:t>NR_Mob_enh-Core</w:t>
      </w:r>
    </w:p>
    <w:p w14:paraId="6829CE74" w14:textId="5879479E" w:rsidR="00CB41D5" w:rsidRDefault="00175E57" w:rsidP="00CB41D5">
      <w:pPr>
        <w:pStyle w:val="Doc-title"/>
      </w:pPr>
      <w:hyperlink r:id="rId172" w:history="1">
        <w:r w:rsidR="0072654D">
          <w:rPr>
            <w:rStyle w:val="Hyperlink"/>
          </w:rPr>
          <w:t>R2-2002800</w:t>
        </w:r>
      </w:hyperlink>
      <w:r w:rsidR="00CB41D5">
        <w:tab/>
        <w:t>CPC with SRB3 Configuration</w:t>
      </w:r>
      <w:r w:rsidR="00CB41D5">
        <w:tab/>
        <w:t>Apple</w:t>
      </w:r>
      <w:r w:rsidR="00CB41D5">
        <w:tab/>
        <w:t>discussion</w:t>
      </w:r>
      <w:r w:rsidR="00CB41D5">
        <w:tab/>
        <w:t>NR_Mob_enh-Core</w:t>
      </w:r>
    </w:p>
    <w:p w14:paraId="26E22FF4" w14:textId="49ECD646" w:rsidR="00CB41D5" w:rsidRDefault="00175E57" w:rsidP="00CB41D5">
      <w:pPr>
        <w:pStyle w:val="Doc-title"/>
      </w:pPr>
      <w:hyperlink r:id="rId173" w:history="1">
        <w:r w:rsidR="0072654D">
          <w:rPr>
            <w:rStyle w:val="Hyperlink"/>
          </w:rPr>
          <w:t>R2-2002903</w:t>
        </w:r>
      </w:hyperlink>
      <w:r w:rsidR="00CB41D5">
        <w:tab/>
        <w:t>Left Issues for CPC in R16</w:t>
      </w:r>
      <w:r w:rsidR="00CB41D5">
        <w:tab/>
        <w:t>LG Electronics Inc.</w:t>
      </w:r>
      <w:r w:rsidR="00CB41D5">
        <w:tab/>
        <w:t>discussion</w:t>
      </w:r>
      <w:r w:rsidR="00CB41D5">
        <w:tab/>
        <w:t>Rel-16</w:t>
      </w:r>
      <w:r w:rsidR="00CB41D5">
        <w:tab/>
        <w:t>NR_Mob_enh-Core, LTE_feMob-Core</w:t>
      </w:r>
      <w:r w:rsidR="00CB41D5">
        <w:tab/>
      </w:r>
      <w:hyperlink r:id="rId174" w:history="1">
        <w:r w:rsidR="0072654D">
          <w:rPr>
            <w:rStyle w:val="Hyperlink"/>
          </w:rPr>
          <w:t>R2-2001536</w:t>
        </w:r>
      </w:hyperlink>
    </w:p>
    <w:p w14:paraId="4E566820" w14:textId="28A166A2" w:rsidR="00CB41D5" w:rsidRDefault="00175E57" w:rsidP="00CB41D5">
      <w:pPr>
        <w:pStyle w:val="Doc-title"/>
      </w:pPr>
      <w:hyperlink r:id="rId175" w:history="1">
        <w:r w:rsidR="0072654D">
          <w:rPr>
            <w:rStyle w:val="Hyperlink"/>
          </w:rPr>
          <w:t>R2-2003038</w:t>
        </w:r>
      </w:hyperlink>
      <w:r w:rsidR="00CB41D5">
        <w:tab/>
        <w:t>Remaining issues for conditional PSCell change</w:t>
      </w:r>
      <w:r w:rsidR="00CB41D5">
        <w:tab/>
        <w:t>Ericsson</w:t>
      </w:r>
      <w:r w:rsidR="00CB41D5">
        <w:tab/>
        <w:t>discussion</w:t>
      </w:r>
      <w:r w:rsidR="00CB41D5">
        <w:tab/>
        <w:t>NR_Mob_enh-Core</w:t>
      </w:r>
    </w:p>
    <w:p w14:paraId="63E56E36" w14:textId="4BB7FD3A" w:rsidR="00CB41D5" w:rsidRDefault="00175E57" w:rsidP="00CB41D5">
      <w:pPr>
        <w:pStyle w:val="Doc-title"/>
      </w:pPr>
      <w:hyperlink r:id="rId176" w:history="1">
        <w:r w:rsidR="0072654D">
          <w:rPr>
            <w:rStyle w:val="Hyperlink"/>
          </w:rPr>
          <w:t>R2-2003100</w:t>
        </w:r>
      </w:hyperlink>
      <w:r w:rsidR="00CB41D5">
        <w:tab/>
        <w:t>Remaining issues for CPC</w:t>
      </w:r>
      <w:r w:rsidR="00CB41D5">
        <w:tab/>
        <w:t>Lenovo, Motorola Mobility</w:t>
      </w:r>
      <w:r w:rsidR="00CB41D5">
        <w:tab/>
        <w:t>discussion</w:t>
      </w:r>
      <w:r w:rsidR="00CB41D5">
        <w:tab/>
        <w:t>Rel-16</w:t>
      </w:r>
    </w:p>
    <w:p w14:paraId="73C1FE9B" w14:textId="6D2B6B92" w:rsidR="00CB41D5" w:rsidRDefault="00175E57" w:rsidP="00CB41D5">
      <w:pPr>
        <w:pStyle w:val="Doc-title"/>
      </w:pPr>
      <w:hyperlink r:id="rId177" w:history="1">
        <w:r w:rsidR="0072654D">
          <w:rPr>
            <w:rStyle w:val="Hyperlink"/>
          </w:rPr>
          <w:t>R2-2003107</w:t>
        </w:r>
      </w:hyperlink>
      <w:r w:rsidR="00CB41D5">
        <w:tab/>
        <w:t>On how to close the open issues for Conditional PSCell Change</w:t>
      </w:r>
      <w:r w:rsidR="00CB41D5">
        <w:tab/>
        <w:t>Nokia, Nokia Shanghai Bell</w:t>
      </w:r>
      <w:r w:rsidR="00CB41D5">
        <w:tab/>
        <w:t>discussion</w:t>
      </w:r>
      <w:r w:rsidR="00CB41D5">
        <w:tab/>
        <w:t>Rel-16</w:t>
      </w:r>
      <w:r w:rsidR="00CB41D5">
        <w:tab/>
        <w:t>NR_Mob_enh-Core</w:t>
      </w:r>
    </w:p>
    <w:p w14:paraId="74517D36" w14:textId="39AA29E4" w:rsidR="00CB41D5" w:rsidRDefault="00175E57" w:rsidP="00CB41D5">
      <w:pPr>
        <w:pStyle w:val="Doc-title"/>
      </w:pPr>
      <w:hyperlink r:id="rId178" w:history="1">
        <w:r w:rsidR="0072654D">
          <w:rPr>
            <w:rStyle w:val="Hyperlink"/>
          </w:rPr>
          <w:t>R2-2003327</w:t>
        </w:r>
      </w:hyperlink>
      <w:r w:rsidR="00CB41D5">
        <w:tab/>
        <w:t>Discussion on CPC configuration handling during SCG Release</w:t>
      </w:r>
      <w:r w:rsidR="00CB41D5">
        <w:tab/>
        <w:t xml:space="preserve">Samsung </w:t>
      </w:r>
      <w:r w:rsidR="00CB41D5">
        <w:tab/>
        <w:t>discussion</w:t>
      </w:r>
      <w:r w:rsidR="00CB41D5">
        <w:tab/>
        <w:t>NR_Mob_enh-Core</w:t>
      </w:r>
    </w:p>
    <w:p w14:paraId="753D7906" w14:textId="44F3A0C1" w:rsidR="00CB41D5" w:rsidRDefault="00175E57" w:rsidP="00CB41D5">
      <w:pPr>
        <w:pStyle w:val="Doc-title"/>
      </w:pPr>
      <w:hyperlink r:id="rId179" w:history="1">
        <w:r w:rsidR="0072654D">
          <w:rPr>
            <w:rStyle w:val="Hyperlink"/>
          </w:rPr>
          <w:t>R2-2003423</w:t>
        </w:r>
      </w:hyperlink>
      <w:r w:rsidR="00CB41D5">
        <w:tab/>
        <w:t>Remaining issues for CPC</w:t>
      </w:r>
      <w:r w:rsidR="00CB41D5">
        <w:tab/>
        <w:t>ZTE Corporation, Sanechips</w:t>
      </w:r>
      <w:r w:rsidR="00CB41D5">
        <w:tab/>
        <w:t>discussion</w:t>
      </w:r>
      <w:r w:rsidR="00CB41D5">
        <w:tab/>
        <w:t>Rel-16</w:t>
      </w:r>
      <w:r w:rsidR="00CB41D5">
        <w:tab/>
        <w:t>NR_Mob_enh-Core</w:t>
      </w:r>
    </w:p>
    <w:p w14:paraId="2B3246F8" w14:textId="4B900454" w:rsidR="00CB41D5" w:rsidRDefault="00175E57" w:rsidP="00CB41D5">
      <w:pPr>
        <w:pStyle w:val="Doc-title"/>
      </w:pPr>
      <w:hyperlink r:id="rId180" w:history="1">
        <w:r w:rsidR="0072654D">
          <w:rPr>
            <w:rStyle w:val="Hyperlink"/>
          </w:rPr>
          <w:t>R2-2003580</w:t>
        </w:r>
      </w:hyperlink>
      <w:r w:rsidR="00CB41D5">
        <w:tab/>
        <w:t>Discussion the transaction id issues for CPAC</w:t>
      </w:r>
      <w:r w:rsidR="00CB41D5">
        <w:tab/>
        <w:t>Huawei, HiSilicon</w:t>
      </w:r>
      <w:r w:rsidR="00CB41D5">
        <w:tab/>
        <w:t>discussion</w:t>
      </w:r>
      <w:r w:rsidR="00CB41D5">
        <w:tab/>
        <w:t>Rel-16</w:t>
      </w:r>
      <w:r w:rsidR="00CB41D5">
        <w:tab/>
        <w:t>NR_Mob_enh-Core</w:t>
      </w:r>
    </w:p>
    <w:p w14:paraId="636A52A7" w14:textId="3F6F688B" w:rsidR="00A57EFB" w:rsidRDefault="003958D3" w:rsidP="00A57EFB">
      <w:pPr>
        <w:pStyle w:val="Agreement"/>
      </w:pPr>
      <w:r w:rsidRPr="0036199A">
        <w:t>Some contributions may be h</w:t>
      </w:r>
      <w:r w:rsidR="00A57EFB" w:rsidRPr="0036199A">
        <w:t>andled in email discussion [20</w:t>
      </w:r>
      <w:r w:rsidR="0036199A" w:rsidRPr="0036199A">
        <w:t>9</w:t>
      </w:r>
      <w:r w:rsidR="00A57EFB" w:rsidRPr="0036199A">
        <w:t>]</w:t>
      </w:r>
    </w:p>
    <w:p w14:paraId="300A8180" w14:textId="1E16DFA6" w:rsidR="0036199A" w:rsidRDefault="0036199A" w:rsidP="0036199A">
      <w:pPr>
        <w:pStyle w:val="Doc-text2"/>
      </w:pPr>
    </w:p>
    <w:p w14:paraId="6E8E961B" w14:textId="6DEE7BA0" w:rsidR="0036199A" w:rsidRPr="0036199A" w:rsidRDefault="0036199A" w:rsidP="0036199A">
      <w:pPr>
        <w:pStyle w:val="BoldComments"/>
      </w:pPr>
      <w:r>
        <w:t>By Email</w:t>
      </w:r>
    </w:p>
    <w:p w14:paraId="0FAEF511" w14:textId="77777777" w:rsidR="0036199A" w:rsidRPr="00BD7D9E" w:rsidRDefault="0036199A" w:rsidP="0036199A">
      <w:pPr>
        <w:pStyle w:val="EmailDiscussion"/>
      </w:pPr>
      <w:r w:rsidRPr="00BD7D9E">
        <w:t>[AT109bis-e][209][NR MOB] Resolution to remaining open issues of CPC (CATT)</w:t>
      </w:r>
    </w:p>
    <w:p w14:paraId="45FC3DCE" w14:textId="77777777" w:rsidR="0036199A" w:rsidRPr="00BD7D9E" w:rsidRDefault="0036199A" w:rsidP="0036199A">
      <w:pPr>
        <w:pStyle w:val="EmailDiscussion2"/>
        <w:ind w:left="1619" w:firstLine="0"/>
        <w:rPr>
          <w:u w:val="single"/>
        </w:rPr>
      </w:pPr>
      <w:r w:rsidRPr="00BD7D9E">
        <w:rPr>
          <w:u w:val="single"/>
        </w:rPr>
        <w:t xml:space="preserve">Scope: </w:t>
      </w:r>
    </w:p>
    <w:p w14:paraId="78DBDD40" w14:textId="77777777" w:rsidR="0036199A" w:rsidRPr="00BD7D9E" w:rsidRDefault="0036199A" w:rsidP="0036199A">
      <w:pPr>
        <w:pStyle w:val="EmailDiscussion2"/>
        <w:numPr>
          <w:ilvl w:val="2"/>
          <w:numId w:val="24"/>
        </w:numPr>
        <w:ind w:left="1980"/>
      </w:pPr>
      <w:r w:rsidRPr="00BD7D9E">
        <w:t>Identify if any critical issues are remaining for the CPC based on this meeting’s contributions and attempt to identify company views to those</w:t>
      </w:r>
    </w:p>
    <w:p w14:paraId="25C3E327" w14:textId="77777777" w:rsidR="0036199A" w:rsidRPr="00BD7D9E" w:rsidRDefault="0036199A" w:rsidP="0036199A">
      <w:pPr>
        <w:pStyle w:val="EmailDiscussion2"/>
        <w:rPr>
          <w:u w:val="single"/>
        </w:rPr>
      </w:pPr>
      <w:r w:rsidRPr="00BD7D9E">
        <w:tab/>
      </w:r>
      <w:r w:rsidRPr="00BD7D9E">
        <w:rPr>
          <w:u w:val="single"/>
        </w:rPr>
        <w:t xml:space="preserve">Intended outcome: </w:t>
      </w:r>
    </w:p>
    <w:p w14:paraId="66EE0F3B" w14:textId="721448B9" w:rsidR="0036199A" w:rsidRPr="00BD7D9E" w:rsidRDefault="0036199A" w:rsidP="0036199A">
      <w:pPr>
        <w:pStyle w:val="EmailDiscussion2"/>
        <w:numPr>
          <w:ilvl w:val="2"/>
          <w:numId w:val="24"/>
        </w:numPr>
        <w:ind w:left="1980"/>
      </w:pPr>
      <w:r>
        <w:t>Discussion s</w:t>
      </w:r>
      <w:r w:rsidRPr="00BD7D9E">
        <w:t xml:space="preserve">ummary </w:t>
      </w:r>
      <w:r>
        <w:t xml:space="preserve">document </w:t>
      </w:r>
      <w:r w:rsidRPr="00BD7D9E">
        <w:t xml:space="preserve">in </w:t>
      </w:r>
      <w:hyperlink r:id="rId181" w:history="1">
        <w:r w:rsidR="0072654D">
          <w:rPr>
            <w:rStyle w:val="Hyperlink"/>
          </w:rPr>
          <w:t>R2-2003849</w:t>
        </w:r>
      </w:hyperlink>
      <w:r>
        <w:t>, including a</w:t>
      </w:r>
      <w:r w:rsidRPr="00BD7D9E">
        <w:t>greeable proposals for closing critical open issues (if possible)</w:t>
      </w:r>
      <w:r>
        <w:t xml:space="preserve"> and list of n</w:t>
      </w:r>
      <w:r w:rsidRPr="00BD7D9E">
        <w:t>on-critical issues that should no longer be pursued in Rel-16</w:t>
      </w:r>
    </w:p>
    <w:p w14:paraId="55CB2FE3" w14:textId="49E58C7E" w:rsidR="0036199A" w:rsidRPr="00BD7D9E" w:rsidRDefault="0036199A" w:rsidP="0036199A">
      <w:pPr>
        <w:pStyle w:val="EmailDiscussion2"/>
        <w:numPr>
          <w:ilvl w:val="2"/>
          <w:numId w:val="24"/>
        </w:numPr>
        <w:ind w:left="1980"/>
      </w:pPr>
      <w:r w:rsidRPr="00BD7D9E">
        <w:t xml:space="preserve">The proposed agreements in </w:t>
      </w:r>
      <w:hyperlink r:id="rId182" w:history="1">
        <w:r w:rsidR="0072654D">
          <w:rPr>
            <w:rStyle w:val="Hyperlink"/>
          </w:rPr>
          <w:t>R2-2003849</w:t>
        </w:r>
      </w:hyperlink>
      <w:r w:rsidRPr="00BD7D9E">
        <w:t xml:space="preserve"> will be handled in the Monday </w:t>
      </w:r>
      <w:r w:rsidRPr="00BD7D9E">
        <w:rPr>
          <w:color w:val="000000" w:themeColor="text1"/>
        </w:rPr>
        <w:t>2020-04-27 Web conference session</w:t>
      </w:r>
    </w:p>
    <w:p w14:paraId="6EF8EF0E" w14:textId="021D4904"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5EF7D2E3" w14:textId="77777777" w:rsidR="0036199A" w:rsidRPr="00BD7D9E" w:rsidRDefault="0036199A" w:rsidP="0036199A">
      <w:pPr>
        <w:pStyle w:val="EmailDiscussion2"/>
        <w:numPr>
          <w:ilvl w:val="2"/>
          <w:numId w:val="24"/>
        </w:numPr>
        <w:ind w:left="1980"/>
      </w:pPr>
      <w:r w:rsidRPr="00BD7D9E">
        <w:rPr>
          <w:color w:val="000000" w:themeColor="text1"/>
        </w:rPr>
        <w:t xml:space="preserve">Initial deadline (for companies' feedback):  Thursday 2020-04-23 12:00 UTC </w:t>
      </w:r>
    </w:p>
    <w:p w14:paraId="64623065" w14:textId="783805D1" w:rsidR="0036199A" w:rsidRPr="00BD7D9E" w:rsidRDefault="0036199A" w:rsidP="0036199A">
      <w:pPr>
        <w:pStyle w:val="EmailDiscussion2"/>
        <w:numPr>
          <w:ilvl w:val="2"/>
          <w:numId w:val="24"/>
        </w:numPr>
        <w:ind w:left="1980"/>
      </w:pPr>
      <w:r w:rsidRPr="00BD7D9E">
        <w:rPr>
          <w:color w:val="000000" w:themeColor="text1"/>
        </w:rPr>
        <w:t xml:space="preserve">Initial deadline (for rapporteur's summary in </w:t>
      </w:r>
      <w:hyperlink r:id="rId183" w:history="1">
        <w:r w:rsidR="0072654D">
          <w:rPr>
            <w:rStyle w:val="Hyperlink"/>
          </w:rPr>
          <w:t>R2-2003849</w:t>
        </w:r>
      </w:hyperlink>
      <w:r w:rsidRPr="00BD7D9E">
        <w:rPr>
          <w:color w:val="000000" w:themeColor="text1"/>
        </w:rPr>
        <w:t xml:space="preserve">):  Friday 2020-04-24 12:00 UTC </w:t>
      </w:r>
    </w:p>
    <w:p w14:paraId="25E77C0B"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C8E744F" w14:textId="77777777" w:rsidR="0036199A" w:rsidRPr="00BD7D9E" w:rsidRDefault="0036199A" w:rsidP="0036199A">
      <w:pPr>
        <w:pStyle w:val="EmailDiscussion2"/>
      </w:pPr>
    </w:p>
    <w:p w14:paraId="4010CB06" w14:textId="77777777" w:rsidR="0036199A" w:rsidRDefault="0036199A" w:rsidP="0036199A">
      <w:pPr>
        <w:pStyle w:val="Agreement"/>
      </w:pPr>
    </w:p>
    <w:p w14:paraId="3B58F08F" w14:textId="0B8CFB0A" w:rsidR="009F3FAD" w:rsidRDefault="009F3FAD" w:rsidP="009F3FAD">
      <w:pPr>
        <w:pStyle w:val="Doc-title"/>
      </w:pPr>
    </w:p>
    <w:p w14:paraId="3A877883" w14:textId="77777777" w:rsidR="009F3FAD" w:rsidRPr="009F3FAD" w:rsidRDefault="009F3FAD" w:rsidP="009F3FAD">
      <w:pPr>
        <w:pStyle w:val="Doc-text2"/>
      </w:pPr>
    </w:p>
    <w:p w14:paraId="1C831E07" w14:textId="24A07944" w:rsidR="001A0E0B" w:rsidRPr="003A3FE1" w:rsidRDefault="001A0E0B" w:rsidP="00921739">
      <w:pPr>
        <w:pStyle w:val="Heading4"/>
      </w:pPr>
      <w:r w:rsidRPr="00F72CFD">
        <w:t>6.9.</w:t>
      </w:r>
      <w:r w:rsidRPr="003A3FE1">
        <w:rPr>
          <w:lang w:val="fi-FI"/>
        </w:rPr>
        <w:t>4.2</w:t>
      </w:r>
      <w:r w:rsidRPr="003A3FE1">
        <w:tab/>
      </w:r>
      <w:r w:rsidRPr="003A3FE1">
        <w:rPr>
          <w:lang w:val="fi-FI"/>
        </w:rPr>
        <w:t xml:space="preserve">UE capabilities for </w:t>
      </w:r>
      <w:r w:rsidRPr="003A3FE1">
        <w:t>Conditional PSCell change for intra-SN</w:t>
      </w:r>
    </w:p>
    <w:p w14:paraId="6D23B514" w14:textId="77777777" w:rsidR="001A0E0B" w:rsidRPr="00A16B7C" w:rsidRDefault="001A0E0B" w:rsidP="00921739">
      <w:pPr>
        <w:pStyle w:val="Comments"/>
        <w:rPr>
          <w:lang w:eastAsia="ja-JP"/>
        </w:rPr>
      </w:pPr>
      <w:r w:rsidRPr="00A16B7C">
        <w:rPr>
          <w:lang w:eastAsia="ja-JP"/>
        </w:rPr>
        <w:t>Including any remaining UE capability aspects of Conditional PSCell change for intra-SN (for NR WI).</w:t>
      </w:r>
    </w:p>
    <w:p w14:paraId="0DE6A57F" w14:textId="77777777" w:rsidR="001A0E0B" w:rsidRPr="00A16B7C" w:rsidRDefault="001A0E0B" w:rsidP="00921739">
      <w:pPr>
        <w:pStyle w:val="Comments"/>
        <w:rPr>
          <w:lang w:eastAsia="ja-JP"/>
        </w:rPr>
      </w:pPr>
      <w:r w:rsidRPr="00A16B7C">
        <w:rPr>
          <w:lang w:eastAsia="ja-JP"/>
        </w:rPr>
        <w:t>The documents in this agenda item may be deprioritized in this meeting or used as input to post-meeting email discussion(s).</w:t>
      </w:r>
    </w:p>
    <w:p w14:paraId="6467BBE5" w14:textId="77777777" w:rsidR="001A0E0B" w:rsidRPr="001A0E0B" w:rsidRDefault="001A0E0B" w:rsidP="00921739">
      <w:pPr>
        <w:pStyle w:val="Comments"/>
        <w:rPr>
          <w:lang w:val="x-none"/>
        </w:rPr>
      </w:pPr>
      <w:r w:rsidRPr="00A16B7C">
        <w:rPr>
          <w:lang w:val="x-none"/>
        </w:rPr>
        <w:t>Tdoc Limitation</w:t>
      </w:r>
      <w:r w:rsidRPr="00A16B7C">
        <w:rPr>
          <w:lang w:val="fi-FI"/>
        </w:rPr>
        <w:t xml:space="preserve"> per company: 1</w:t>
      </w:r>
      <w:r w:rsidRPr="00A16B7C">
        <w:rPr>
          <w:lang w:val="x-none"/>
        </w:rPr>
        <w:t xml:space="preserve"> tdoc</w:t>
      </w:r>
    </w:p>
    <w:p w14:paraId="7AA03A52" w14:textId="77777777" w:rsidR="001A0E0B" w:rsidRPr="001A0E0B" w:rsidRDefault="001A0E0B" w:rsidP="001A0E0B">
      <w:pPr>
        <w:tabs>
          <w:tab w:val="left" w:pos="1622"/>
        </w:tabs>
        <w:spacing w:before="0"/>
        <w:rPr>
          <w:rFonts w:eastAsia="Times New Roman"/>
          <w:lang w:val="x-none" w:eastAsia="x-none"/>
        </w:rPr>
      </w:pPr>
    </w:p>
    <w:p w14:paraId="10B036E4" w14:textId="3F4EA4BC" w:rsidR="009F3FAD" w:rsidRDefault="00175E57" w:rsidP="009F3FAD">
      <w:pPr>
        <w:pStyle w:val="Doc-title"/>
      </w:pPr>
      <w:hyperlink r:id="rId184" w:history="1">
        <w:r w:rsidR="0072654D">
          <w:rPr>
            <w:rStyle w:val="Hyperlink"/>
          </w:rPr>
          <w:t>R2-2002904</w:t>
        </w:r>
      </w:hyperlink>
      <w:r w:rsidR="009F3FAD">
        <w:tab/>
        <w:t>Consideration on CPC capability</w:t>
      </w:r>
      <w:r w:rsidR="009F3FAD">
        <w:tab/>
        <w:t>LG Electronics Inc.</w:t>
      </w:r>
      <w:r w:rsidR="009F3FAD">
        <w:tab/>
        <w:t>discussion</w:t>
      </w:r>
      <w:r w:rsidR="009F3FAD">
        <w:tab/>
        <w:t>Rel-16</w:t>
      </w:r>
      <w:r w:rsidR="009F3FAD">
        <w:tab/>
        <w:t>NR_Mob_enh-Core, LTE_feMob-Core</w:t>
      </w:r>
    </w:p>
    <w:p w14:paraId="0E688E5F" w14:textId="5CDCAFE8" w:rsidR="009F3FAD" w:rsidRDefault="00175E57" w:rsidP="009F3FAD">
      <w:pPr>
        <w:pStyle w:val="Doc-title"/>
      </w:pPr>
      <w:hyperlink r:id="rId185" w:history="1">
        <w:r w:rsidR="0072654D">
          <w:rPr>
            <w:rStyle w:val="Hyperlink"/>
          </w:rPr>
          <w:t>R2-2003039</w:t>
        </w:r>
      </w:hyperlink>
      <w:r w:rsidR="009F3FAD">
        <w:tab/>
        <w:t>UE capabilities for conditional PSCell change</w:t>
      </w:r>
      <w:r w:rsidR="009F3FAD">
        <w:tab/>
        <w:t>Ericsson</w:t>
      </w:r>
      <w:r w:rsidR="009F3FAD">
        <w:tab/>
        <w:t>discussion</w:t>
      </w:r>
      <w:r w:rsidR="009F3FAD">
        <w:tab/>
        <w:t>NR_Mob_enh-Core</w:t>
      </w:r>
    </w:p>
    <w:p w14:paraId="64C51F34" w14:textId="6B6A5566" w:rsidR="009F3FAD" w:rsidRDefault="00175E57" w:rsidP="009F3FAD">
      <w:pPr>
        <w:pStyle w:val="Doc-title"/>
      </w:pPr>
      <w:hyperlink r:id="rId186" w:history="1">
        <w:r w:rsidR="0072654D">
          <w:rPr>
            <w:rStyle w:val="Hyperlink"/>
          </w:rPr>
          <w:t>R2-2003581</w:t>
        </w:r>
      </w:hyperlink>
      <w:r w:rsidR="009F3FAD">
        <w:tab/>
        <w:t>Discussion on UE capabilities for CPC</w:t>
      </w:r>
      <w:r w:rsidR="009F3FAD">
        <w:tab/>
        <w:t>Huawei, HiSilicon</w:t>
      </w:r>
      <w:r w:rsidR="009F3FAD">
        <w:tab/>
        <w:t>discussion</w:t>
      </w:r>
      <w:r w:rsidR="009F3FAD">
        <w:tab/>
        <w:t>Rel-16</w:t>
      </w:r>
      <w:r w:rsidR="009F3FAD">
        <w:tab/>
        <w:t>NR_Mob_enh-Core</w:t>
      </w:r>
    </w:p>
    <w:p w14:paraId="48B0EE2B" w14:textId="794AF942" w:rsidR="009F3FAD" w:rsidRDefault="009F3FAD" w:rsidP="009F3FAD">
      <w:pPr>
        <w:pStyle w:val="Doc-title"/>
      </w:pPr>
    </w:p>
    <w:p w14:paraId="25EC5796" w14:textId="77777777" w:rsidR="00A54BBC" w:rsidRPr="00137C17" w:rsidRDefault="00A54BBC" w:rsidP="00A54BBC">
      <w:pPr>
        <w:pStyle w:val="Agreement"/>
        <w:rPr>
          <w:highlight w:val="yellow"/>
        </w:rPr>
      </w:pPr>
      <w:r>
        <w:rPr>
          <w:highlight w:val="yellow"/>
        </w:rPr>
        <w:t>To be confirmed during the meeting: Handled in post-meeting email discussion</w:t>
      </w:r>
    </w:p>
    <w:p w14:paraId="4C496458" w14:textId="20250B30" w:rsidR="009F3FAD" w:rsidRDefault="009F3FAD" w:rsidP="009F3FAD">
      <w:pPr>
        <w:pStyle w:val="Doc-text2"/>
      </w:pPr>
    </w:p>
    <w:p w14:paraId="482AE27D" w14:textId="303FBC23" w:rsidR="00A54BBC" w:rsidRDefault="00A54BBC" w:rsidP="009F3FAD">
      <w:pPr>
        <w:pStyle w:val="Doc-text2"/>
      </w:pPr>
    </w:p>
    <w:p w14:paraId="54468B51" w14:textId="77777777" w:rsidR="00A54BBC" w:rsidRPr="00A57EFB" w:rsidRDefault="00A54BBC" w:rsidP="00A54BBC">
      <w:pPr>
        <w:pStyle w:val="Doc-text2"/>
        <w:ind w:left="0" w:firstLine="0"/>
        <w:rPr>
          <w:i/>
          <w:iCs/>
        </w:rPr>
      </w:pPr>
      <w:r w:rsidRPr="00A57EFB">
        <w:rPr>
          <w:i/>
          <w:iCs/>
        </w:rPr>
        <w:t>Withdrawn</w:t>
      </w:r>
    </w:p>
    <w:p w14:paraId="1FE5D56B" w14:textId="70BCB5BA" w:rsidR="00A54BBC" w:rsidRDefault="00175E57" w:rsidP="00A54BBC">
      <w:pPr>
        <w:pStyle w:val="Doc-title"/>
      </w:pPr>
      <w:hyperlink r:id="rId187" w:history="1">
        <w:r w:rsidR="0072654D">
          <w:rPr>
            <w:rStyle w:val="Hyperlink"/>
          </w:rPr>
          <w:t>R2-2003029</w:t>
        </w:r>
      </w:hyperlink>
      <w:r w:rsidR="00A54BBC">
        <w:tab/>
        <w:t>UE capabilities for CPC</w:t>
      </w:r>
      <w:r w:rsidR="00A54BBC">
        <w:tab/>
        <w:t>Nokia, Nokia Shanghai Bell</w:t>
      </w:r>
      <w:r w:rsidR="00A54BBC">
        <w:tab/>
        <w:t>discussion</w:t>
      </w:r>
      <w:r w:rsidR="00A54BBC">
        <w:tab/>
        <w:t>Rel-16</w:t>
      </w:r>
      <w:r w:rsidR="00A54BBC">
        <w:tab/>
        <w:t>NR_Mob_enh-Core</w:t>
      </w:r>
      <w:r w:rsidR="00A54BBC">
        <w:tab/>
        <w:t>Late</w:t>
      </w:r>
    </w:p>
    <w:p w14:paraId="6FEA5ED6" w14:textId="7A27172C" w:rsidR="001A0E0B" w:rsidRPr="001A0E0B" w:rsidRDefault="001A0E0B" w:rsidP="00921739">
      <w:pPr>
        <w:pStyle w:val="Heading3"/>
      </w:pPr>
      <w:r w:rsidRPr="001A0E0B">
        <w:t>6.9.</w:t>
      </w:r>
      <w:r w:rsidRPr="001A0E0B">
        <w:rPr>
          <w:lang w:val="fi-FI"/>
        </w:rPr>
        <w:t>5</w:t>
      </w:r>
      <w:r w:rsidRPr="001A0E0B">
        <w:tab/>
      </w:r>
      <w:bookmarkStart w:id="62" w:name="_Toc35189368"/>
      <w:bookmarkStart w:id="63" w:name="_Toc35213517"/>
      <w:r w:rsidRPr="001A0E0B">
        <w:rPr>
          <w:lang w:val="fi-FI"/>
        </w:rPr>
        <w:t xml:space="preserve">ASN.1 review of mobility WIs for NR RRC </w:t>
      </w:r>
      <w:bookmarkEnd w:id="62"/>
      <w:bookmarkEnd w:id="63"/>
    </w:p>
    <w:p w14:paraId="0D452C1C" w14:textId="408964F2" w:rsidR="001A0E0B" w:rsidRPr="001A0E0B" w:rsidRDefault="001A0E0B" w:rsidP="00921739">
      <w:pPr>
        <w:pStyle w:val="Comments"/>
        <w:rPr>
          <w:lang w:eastAsia="ja-JP"/>
        </w:rPr>
      </w:pPr>
      <w:r w:rsidRPr="001A0E0B">
        <w:rPr>
          <w:lang w:eastAsia="ja-JP"/>
        </w:rPr>
        <w:t xml:space="preserve">Including documents related to Class 3 ASN.1 review issues. </w:t>
      </w:r>
    </w:p>
    <w:p w14:paraId="4396A907" w14:textId="5B7BAEFB" w:rsidR="001A0E0B" w:rsidRDefault="001A0E0B" w:rsidP="00921739">
      <w:pPr>
        <w:pStyle w:val="Comments"/>
        <w:rPr>
          <w:lang w:eastAsia="ja-JP"/>
        </w:rPr>
      </w:pPr>
      <w:r w:rsidRPr="001A0E0B">
        <w:rPr>
          <w:lang w:eastAsia="ja-JP"/>
        </w:rPr>
        <w:t xml:space="preserve">This agenda item focuses on </w:t>
      </w:r>
      <w:r w:rsidRPr="001A0E0B">
        <w:rPr>
          <w:b/>
          <w:bCs/>
          <w:lang w:eastAsia="ja-JP"/>
        </w:rPr>
        <w:t>NR RRC</w:t>
      </w:r>
      <w:r w:rsidRPr="001A0E0B">
        <w:rPr>
          <w:lang w:eastAsia="ja-JP"/>
        </w:rPr>
        <w:t xml:space="preserve"> aspects of both LTE and NR mobility WIs – LTE RRC aspects of both LTE and NR mobility WIs should be submitted to 7.3.4. Do not submit contributions on WI-specific open issues that are not captured in the current NR RRC to this agenda item.</w:t>
      </w:r>
    </w:p>
    <w:p w14:paraId="32F4A814" w14:textId="77777777" w:rsidR="00921739" w:rsidRPr="001A0E0B" w:rsidRDefault="00921739" w:rsidP="00921739">
      <w:pPr>
        <w:pStyle w:val="Comments"/>
        <w:rPr>
          <w:rFonts w:eastAsia="Times New Roman"/>
          <w:i w:val="0"/>
          <w:lang w:eastAsia="ja-JP"/>
        </w:rPr>
      </w:pPr>
    </w:p>
    <w:p w14:paraId="5374F93C" w14:textId="44AD852F" w:rsidR="009F3FAD" w:rsidRDefault="00175E57" w:rsidP="009F3FAD">
      <w:pPr>
        <w:pStyle w:val="Doc-title"/>
      </w:pPr>
      <w:hyperlink r:id="rId188" w:history="1">
        <w:r w:rsidR="0072654D">
          <w:rPr>
            <w:rStyle w:val="Hyperlink"/>
          </w:rPr>
          <w:t>R2-2003326</w:t>
        </w:r>
      </w:hyperlink>
      <w:r w:rsidR="009F3FAD">
        <w:tab/>
        <w:t>[S350] Discussion on radio bearer handling in DAPS</w:t>
      </w:r>
      <w:r w:rsidR="009F3FAD">
        <w:tab/>
        <w:t>Samsung</w:t>
      </w:r>
      <w:r w:rsidR="009F3FAD">
        <w:tab/>
        <w:t>discussion</w:t>
      </w:r>
      <w:r w:rsidR="009F3FAD">
        <w:tab/>
        <w:t>NR_Mob_enh-Core</w:t>
      </w:r>
    </w:p>
    <w:p w14:paraId="5923C0F7" w14:textId="5ACBCF29" w:rsidR="009F3FAD" w:rsidRDefault="00175E57" w:rsidP="009F3FAD">
      <w:pPr>
        <w:pStyle w:val="Doc-title"/>
      </w:pPr>
      <w:hyperlink r:id="rId189" w:history="1">
        <w:r w:rsidR="0072654D">
          <w:rPr>
            <w:rStyle w:val="Hyperlink"/>
          </w:rPr>
          <w:t>R2-2003424</w:t>
        </w:r>
      </w:hyperlink>
      <w:r w:rsidR="009F3FAD">
        <w:tab/>
        <w:t>[Z255] Correction for Pcell change in case of CPC</w:t>
      </w:r>
      <w:r w:rsidR="009F3FAD">
        <w:tab/>
        <w:t>ZTE Corporation, Sanechips</w:t>
      </w:r>
      <w:r w:rsidR="009F3FAD">
        <w:tab/>
        <w:t>discussion</w:t>
      </w:r>
      <w:r w:rsidR="009F3FAD">
        <w:tab/>
        <w:t>Rel-16</w:t>
      </w:r>
      <w:r w:rsidR="009F3FAD">
        <w:tab/>
        <w:t>NR_Mob_enh-Core</w:t>
      </w:r>
    </w:p>
    <w:p w14:paraId="456AEA6E" w14:textId="440E7434" w:rsidR="009F3FAD" w:rsidRDefault="00175E57" w:rsidP="009F3FAD">
      <w:pPr>
        <w:pStyle w:val="Doc-title"/>
      </w:pPr>
      <w:hyperlink r:id="rId190" w:history="1">
        <w:r w:rsidR="0072654D">
          <w:rPr>
            <w:rStyle w:val="Hyperlink"/>
          </w:rPr>
          <w:t>R2-2003664</w:t>
        </w:r>
      </w:hyperlink>
      <w:r w:rsidR="009F3FAD">
        <w:tab/>
        <w:t>[H223] Correction on TAG configuration applied to target cell</w:t>
      </w:r>
      <w:r w:rsidR="009F3FAD">
        <w:tab/>
        <w:t>Huawei, HiSilicon</w:t>
      </w:r>
      <w:r w:rsidR="009F3FAD">
        <w:tab/>
        <w:t>discussion</w:t>
      </w:r>
      <w:r w:rsidR="009F3FAD">
        <w:tab/>
        <w:t>Rel-16</w:t>
      </w:r>
      <w:r w:rsidR="009F3FAD">
        <w:tab/>
        <w:t>NR_Mob_enh-Core</w:t>
      </w:r>
    </w:p>
    <w:p w14:paraId="009029B4" w14:textId="31B0534E" w:rsidR="009F3FAD" w:rsidRDefault="009F3FAD" w:rsidP="009F3FAD">
      <w:pPr>
        <w:pStyle w:val="Doc-title"/>
      </w:pPr>
    </w:p>
    <w:p w14:paraId="5748B3CC" w14:textId="715FF8F0" w:rsidR="00A57EFB" w:rsidRPr="0036199A" w:rsidRDefault="00A57EFB" w:rsidP="00A57EFB">
      <w:pPr>
        <w:pStyle w:val="Agreement"/>
      </w:pPr>
      <w:r w:rsidRPr="0036199A">
        <w:t>Handled in email discussion [2</w:t>
      </w:r>
      <w:r w:rsidR="003958D3" w:rsidRPr="0036199A">
        <w:t>10</w:t>
      </w:r>
      <w:r w:rsidRPr="0036199A">
        <w:t>]</w:t>
      </w:r>
    </w:p>
    <w:p w14:paraId="5478ACE7" w14:textId="77777777" w:rsidR="009F3FAD" w:rsidRPr="009F3FAD" w:rsidRDefault="009F3FAD" w:rsidP="009F3FAD">
      <w:pPr>
        <w:pStyle w:val="Doc-text2"/>
      </w:pPr>
    </w:p>
    <w:p w14:paraId="7109977E" w14:textId="77777777" w:rsidR="0036199A" w:rsidRDefault="0036199A" w:rsidP="0036199A">
      <w:pPr>
        <w:pStyle w:val="BoldComments"/>
      </w:pPr>
      <w:r>
        <w:t>By Email</w:t>
      </w:r>
    </w:p>
    <w:p w14:paraId="2A80BB93" w14:textId="1805AC0B" w:rsidR="0036199A" w:rsidRPr="00F738D6" w:rsidRDefault="0036199A" w:rsidP="0036199A">
      <w:pPr>
        <w:pStyle w:val="EmailDiscussion"/>
      </w:pPr>
      <w:r w:rsidRPr="00F738D6">
        <w:t xml:space="preserve"> [AT109bis-e][210][MOB ASN1] ASN.1 discussion for LTE and NR mobility (Intel</w:t>
      </w:r>
      <w:r>
        <w:t>/Ericsson</w:t>
      </w:r>
      <w:r w:rsidRPr="00F738D6">
        <w:t>)</w:t>
      </w:r>
    </w:p>
    <w:p w14:paraId="27A8D32B" w14:textId="77777777" w:rsidR="0036199A" w:rsidRPr="00F738D6" w:rsidRDefault="0036199A" w:rsidP="0036199A">
      <w:pPr>
        <w:pStyle w:val="EmailDiscussion2"/>
        <w:ind w:left="1619" w:firstLine="0"/>
        <w:rPr>
          <w:u w:val="single"/>
        </w:rPr>
      </w:pPr>
      <w:r w:rsidRPr="00F738D6">
        <w:rPr>
          <w:u w:val="single"/>
        </w:rPr>
        <w:t xml:space="preserve">Scope: </w:t>
      </w:r>
    </w:p>
    <w:p w14:paraId="12B9DE28" w14:textId="77777777" w:rsidR="0036199A" w:rsidRDefault="0036199A" w:rsidP="0036199A">
      <w:pPr>
        <w:pStyle w:val="EmailDiscussion2"/>
        <w:numPr>
          <w:ilvl w:val="2"/>
          <w:numId w:val="24"/>
        </w:numPr>
        <w:ind w:left="1980"/>
      </w:pPr>
      <w:r w:rsidRPr="00F738D6">
        <w:t xml:space="preserve">Handling per-WI issues raised in ASN.1 review, including handling contributions submitted to the meeting on ASN.1 </w:t>
      </w:r>
      <w:proofErr w:type="gramStart"/>
      <w:r w:rsidRPr="00F738D6">
        <w:t>issues</w:t>
      </w:r>
      <w:proofErr w:type="gramEnd"/>
      <w:r w:rsidRPr="00F738D6">
        <w:t xml:space="preserve">. </w:t>
      </w:r>
    </w:p>
    <w:p w14:paraId="7F8C6D95" w14:textId="77777777" w:rsidR="0036199A" w:rsidRPr="00F738D6" w:rsidRDefault="0036199A" w:rsidP="0036199A">
      <w:pPr>
        <w:pStyle w:val="EmailDiscussion2"/>
        <w:numPr>
          <w:ilvl w:val="2"/>
          <w:numId w:val="24"/>
        </w:numPr>
        <w:ind w:left="1980"/>
      </w:pPr>
      <w:r>
        <w:t>Flagging issues for discussion during Web conference (for either the 1</w:t>
      </w:r>
      <w:r w:rsidRPr="00084311">
        <w:rPr>
          <w:vertAlign w:val="superscript"/>
        </w:rPr>
        <w:t>st</w:t>
      </w:r>
      <w:r>
        <w:t xml:space="preserve"> or 2</w:t>
      </w:r>
      <w:r w:rsidRPr="00084311">
        <w:rPr>
          <w:vertAlign w:val="superscript"/>
        </w:rPr>
        <w:t>nd</w:t>
      </w:r>
      <w:r>
        <w:t xml:space="preserve"> week Web conferences)</w:t>
      </w:r>
    </w:p>
    <w:p w14:paraId="4954F127" w14:textId="77777777" w:rsidR="0036199A" w:rsidRPr="00F738D6" w:rsidRDefault="0036199A" w:rsidP="0036199A">
      <w:pPr>
        <w:pStyle w:val="EmailDiscussion2"/>
        <w:rPr>
          <w:u w:val="single"/>
        </w:rPr>
      </w:pPr>
      <w:r w:rsidRPr="00F738D6">
        <w:tab/>
      </w:r>
      <w:r w:rsidRPr="00F738D6">
        <w:rPr>
          <w:u w:val="single"/>
        </w:rPr>
        <w:t xml:space="preserve">Intended outcome: </w:t>
      </w:r>
    </w:p>
    <w:p w14:paraId="5AB4411B" w14:textId="03E245A9" w:rsidR="0036199A" w:rsidRDefault="0036199A" w:rsidP="0036199A">
      <w:pPr>
        <w:pStyle w:val="EmailDiscussion2"/>
        <w:numPr>
          <w:ilvl w:val="2"/>
          <w:numId w:val="24"/>
        </w:numPr>
        <w:ind w:left="1980"/>
      </w:pPr>
      <w:r>
        <w:t>Discussion s</w:t>
      </w:r>
      <w:r w:rsidRPr="00F738D6">
        <w:t xml:space="preserve">ummary </w:t>
      </w:r>
      <w:r>
        <w:t xml:space="preserve">document </w:t>
      </w:r>
      <w:r w:rsidRPr="00F738D6">
        <w:t xml:space="preserve">in </w:t>
      </w:r>
      <w:hyperlink r:id="rId191" w:history="1">
        <w:r w:rsidR="0072654D">
          <w:rPr>
            <w:rStyle w:val="Hyperlink"/>
          </w:rPr>
          <w:t>R2-2003844</w:t>
        </w:r>
      </w:hyperlink>
      <w:r>
        <w:t>, including p</w:t>
      </w:r>
      <w:r w:rsidRPr="00F738D6">
        <w:t>roposals for ASN.1 issue resolution (including ASN.1 changes)</w:t>
      </w:r>
      <w:r>
        <w:t xml:space="preserve"> and s</w:t>
      </w:r>
      <w:r w:rsidRPr="00F738D6">
        <w:t>ummary of discussions</w:t>
      </w:r>
      <w:r>
        <w:t>.</w:t>
      </w:r>
    </w:p>
    <w:p w14:paraId="50327DC7" w14:textId="77777777" w:rsidR="0036199A" w:rsidRPr="00F738D6" w:rsidRDefault="0036199A" w:rsidP="0036199A">
      <w:pPr>
        <w:pStyle w:val="EmailDiscussion2"/>
        <w:numPr>
          <w:ilvl w:val="2"/>
          <w:numId w:val="24"/>
        </w:numPr>
        <w:ind w:left="1980"/>
      </w:pPr>
      <w:r>
        <w:t>CR issues to be handled via CR email discussions</w:t>
      </w:r>
      <w:r w:rsidRPr="00F738D6">
        <w:t xml:space="preserve"> </w:t>
      </w:r>
    </w:p>
    <w:p w14:paraId="3C101462" w14:textId="28E5557B" w:rsidR="0036199A" w:rsidRPr="00F738D6" w:rsidRDefault="0036199A" w:rsidP="0036199A">
      <w:pPr>
        <w:pStyle w:val="EmailDiscussion2"/>
        <w:rPr>
          <w:u w:val="single"/>
        </w:rPr>
      </w:pPr>
      <w:r w:rsidRPr="00F738D6">
        <w:tab/>
      </w:r>
      <w:r w:rsidRPr="00F738D6">
        <w:rPr>
          <w:u w:val="single"/>
        </w:rPr>
        <w:t xml:space="preserve">Deadline for providing comments and for </w:t>
      </w:r>
      <w:r w:rsidR="00180ABC">
        <w:rPr>
          <w:u w:val="single"/>
        </w:rPr>
        <w:t>rapp</w:t>
      </w:r>
      <w:r w:rsidRPr="00F738D6">
        <w:rPr>
          <w:u w:val="single"/>
        </w:rPr>
        <w:t xml:space="preserve">orteur inputs:  </w:t>
      </w:r>
    </w:p>
    <w:p w14:paraId="4FEACC51" w14:textId="77777777" w:rsidR="0036199A" w:rsidRPr="00F738D6" w:rsidRDefault="0036199A" w:rsidP="0036199A">
      <w:pPr>
        <w:pStyle w:val="EmailDiscussion2"/>
        <w:numPr>
          <w:ilvl w:val="2"/>
          <w:numId w:val="24"/>
        </w:numPr>
        <w:ind w:left="1980"/>
      </w:pPr>
      <w:r w:rsidRPr="00F738D6">
        <w:t>Flagging review issues for the ASN.1 discussion: Wednesday Apr. 22</w:t>
      </w:r>
      <w:r w:rsidRPr="00F738D6">
        <w:rPr>
          <w:vertAlign w:val="superscript"/>
        </w:rPr>
        <w:t>nd</w:t>
      </w:r>
      <w:r w:rsidRPr="00F738D6">
        <w:t>, 08:00 UTC</w:t>
      </w:r>
    </w:p>
    <w:p w14:paraId="7DAD1BA9" w14:textId="77777777" w:rsidR="0036199A" w:rsidRPr="00F738D6" w:rsidRDefault="0036199A" w:rsidP="0036199A">
      <w:pPr>
        <w:pStyle w:val="EmailDiscussion2"/>
        <w:numPr>
          <w:ilvl w:val="2"/>
          <w:numId w:val="24"/>
        </w:numPr>
        <w:ind w:left="1980"/>
      </w:pPr>
      <w:r w:rsidRPr="00F738D6">
        <w:rPr>
          <w:color w:val="000000" w:themeColor="text1"/>
        </w:rPr>
        <w:t xml:space="preserve">Initial deadline (for companies' feedback):  Thursday 2020-04-23 12:00 UTC </w:t>
      </w:r>
    </w:p>
    <w:p w14:paraId="750B133C" w14:textId="0C63850F" w:rsidR="0036199A" w:rsidRPr="00F738D6" w:rsidRDefault="0036199A" w:rsidP="0036199A">
      <w:pPr>
        <w:pStyle w:val="EmailDiscussion2"/>
        <w:numPr>
          <w:ilvl w:val="2"/>
          <w:numId w:val="24"/>
        </w:numPr>
        <w:ind w:left="1980"/>
      </w:pPr>
      <w:r w:rsidRPr="00F738D6">
        <w:rPr>
          <w:color w:val="000000" w:themeColor="text1"/>
        </w:rPr>
        <w:t xml:space="preserve">Initial deadline (for rapporteur's summary in </w:t>
      </w:r>
      <w:hyperlink r:id="rId192" w:history="1">
        <w:r w:rsidR="0072654D">
          <w:rPr>
            <w:rStyle w:val="Hyperlink"/>
          </w:rPr>
          <w:t>R2-2003844</w:t>
        </w:r>
      </w:hyperlink>
      <w:r w:rsidRPr="00F738D6">
        <w:rPr>
          <w:color w:val="000000" w:themeColor="text1"/>
        </w:rPr>
        <w:t xml:space="preserve">):  Friday 2020-04-24 12:00 UTC </w:t>
      </w:r>
    </w:p>
    <w:p w14:paraId="44EDD3EA" w14:textId="65BA4809" w:rsidR="0036199A" w:rsidRPr="00F738D6" w:rsidRDefault="0036199A" w:rsidP="0036199A">
      <w:pPr>
        <w:pStyle w:val="EmailDiscussion2"/>
        <w:numPr>
          <w:ilvl w:val="2"/>
          <w:numId w:val="24"/>
        </w:numPr>
        <w:ind w:left="1980"/>
      </w:pPr>
      <w:r w:rsidRPr="00F738D6">
        <w:rPr>
          <w:u w:val="single"/>
        </w:rPr>
        <w:t xml:space="preserve">Proposed agreements in </w:t>
      </w:r>
      <w:hyperlink r:id="rId193" w:history="1">
        <w:r w:rsidR="0072654D">
          <w:rPr>
            <w:rStyle w:val="Hyperlink"/>
          </w:rPr>
          <w:t>R2-2003844</w:t>
        </w:r>
      </w:hyperlink>
      <w:r w:rsidRPr="00F738D6">
        <w:rPr>
          <w:u w:val="single"/>
        </w:rPr>
        <w:t xml:space="preserve"> indicated for email agreement and not challenged until Monday</w:t>
      </w:r>
      <w:r w:rsidRPr="00F738D6">
        <w:rPr>
          <w:color w:val="000000" w:themeColor="text1"/>
          <w:u w:val="single"/>
        </w:rPr>
        <w:t xml:space="preserve"> 2020-04-27 12:00 UTC </w:t>
      </w:r>
      <w:r w:rsidRPr="00F738D6">
        <w:rPr>
          <w:u w:val="single"/>
        </w:rPr>
        <w:t xml:space="preserve">will be declared as agreed by the session chair. </w:t>
      </w:r>
    </w:p>
    <w:p w14:paraId="72E7A03B" w14:textId="77777777" w:rsidR="0036199A" w:rsidRPr="00BD7D9E" w:rsidRDefault="0036199A" w:rsidP="0036199A">
      <w:pPr>
        <w:pStyle w:val="EmailDiscussion2"/>
        <w:ind w:left="1620" w:firstLine="0"/>
      </w:pPr>
      <w:r w:rsidRPr="00F738D6">
        <w:rPr>
          <w:u w:val="single"/>
        </w:rPr>
        <w:t>Status:</w:t>
      </w:r>
      <w:r w:rsidRPr="00F738D6">
        <w:t xml:space="preserve"> </w:t>
      </w:r>
      <w:r w:rsidRPr="00F738D6">
        <w:rPr>
          <w:color w:val="FF0000"/>
        </w:rPr>
        <w:t>Not yet started (to be done Monday Apr. 20</w:t>
      </w:r>
      <w:r w:rsidRPr="00F738D6">
        <w:rPr>
          <w:color w:val="FF0000"/>
          <w:vertAlign w:val="superscript"/>
        </w:rPr>
        <w:t>th</w:t>
      </w:r>
      <w:r w:rsidRPr="00F738D6">
        <w:rPr>
          <w:color w:val="FF0000"/>
        </w:rPr>
        <w:t>)</w:t>
      </w:r>
    </w:p>
    <w:p w14:paraId="11500185" w14:textId="48F803E9" w:rsidR="009F3FAD" w:rsidRDefault="009F3FAD" w:rsidP="009F3FAD">
      <w:pPr>
        <w:pStyle w:val="Doc-title"/>
      </w:pPr>
    </w:p>
    <w:p w14:paraId="6DBAE1ED" w14:textId="77777777" w:rsidR="009F3FAD" w:rsidRPr="009F3FAD" w:rsidRDefault="009F3FAD" w:rsidP="009F3FAD">
      <w:pPr>
        <w:pStyle w:val="Doc-text2"/>
      </w:pPr>
    </w:p>
    <w:p w14:paraId="743C4D0B" w14:textId="48F59B34" w:rsidR="00F336D5" w:rsidRDefault="00F856D4" w:rsidP="00A42ACB">
      <w:pPr>
        <w:pStyle w:val="Heading1"/>
      </w:pPr>
      <w:r w:rsidRPr="005A1AAB">
        <w:t>7</w:t>
      </w:r>
      <w:r w:rsidR="003352B4">
        <w:tab/>
      </w:r>
      <w:r w:rsidR="00694455" w:rsidRPr="005A1AAB">
        <w:t>Rel-16</w:t>
      </w:r>
      <w:r w:rsidR="00F336D5" w:rsidRPr="005A1AAB">
        <w:t xml:space="preserve"> LTE</w:t>
      </w:r>
      <w:r w:rsidR="00F336D5" w:rsidRPr="00AE3A2C">
        <w:t xml:space="preserve"> Work Items</w:t>
      </w:r>
    </w:p>
    <w:p w14:paraId="4864A6C4" w14:textId="77777777" w:rsidR="0049683A" w:rsidRDefault="0049683A" w:rsidP="0049683A">
      <w:pPr>
        <w:pStyle w:val="Comments"/>
      </w:pPr>
      <w:r>
        <w:t>Documents in these</w:t>
      </w:r>
      <w:r w:rsidRPr="00EE61FE">
        <w:t xml:space="preserve"> agenda item</w:t>
      </w:r>
      <w:r>
        <w:t>s will be handled in</w:t>
      </w:r>
      <w:r w:rsidRPr="00EE61FE">
        <w:t xml:space="preserve"> break out session</w:t>
      </w:r>
      <w:r>
        <w:t>s</w:t>
      </w:r>
    </w:p>
    <w:p w14:paraId="0805795A" w14:textId="77777777" w:rsidR="00C672B9" w:rsidRDefault="00C672B9" w:rsidP="0049683A">
      <w:pPr>
        <w:pStyle w:val="Comments"/>
      </w:pPr>
    </w:p>
    <w:p w14:paraId="73FC0616" w14:textId="175566F4" w:rsidR="00C672B9" w:rsidRPr="00C672B9" w:rsidRDefault="003352B4" w:rsidP="00C672B9">
      <w:pPr>
        <w:pStyle w:val="Heading2"/>
      </w:pPr>
      <w:r>
        <w:t>7.0</w:t>
      </w:r>
      <w:r>
        <w:tab/>
      </w:r>
      <w:r w:rsidR="00C672B9" w:rsidRPr="00C672B9">
        <w:t>LTE Rel-16 General</w:t>
      </w:r>
    </w:p>
    <w:p w14:paraId="550D13A3" w14:textId="0EC389C0" w:rsidR="00C672B9" w:rsidRDefault="003352B4" w:rsidP="00C672B9">
      <w:pPr>
        <w:pStyle w:val="Heading3"/>
      </w:pPr>
      <w:r>
        <w:t>7.0.1</w:t>
      </w:r>
      <w:r>
        <w:tab/>
      </w:r>
      <w:r w:rsidR="00C672B9">
        <w:t>ASN.1 review</w:t>
      </w:r>
    </w:p>
    <w:p w14:paraId="4E79E9B4" w14:textId="77777777" w:rsidR="000E5636" w:rsidRDefault="000E5636" w:rsidP="000E5636">
      <w:pPr>
        <w:pStyle w:val="BoldComments"/>
      </w:pPr>
      <w:r>
        <w:t>By Email</w:t>
      </w:r>
    </w:p>
    <w:p w14:paraId="36078053" w14:textId="77777777" w:rsidR="000E5636" w:rsidRPr="00CC7DC0" w:rsidRDefault="000E5636" w:rsidP="000E5636">
      <w:pPr>
        <w:pStyle w:val="EmailDiscussion"/>
      </w:pPr>
      <w:r w:rsidRPr="00CC7DC0">
        <w:t>[AT</w:t>
      </w:r>
      <w:r>
        <w:t>109bis-e</w:t>
      </w:r>
      <w:r w:rsidRPr="00CC7DC0">
        <w:t>][204][LTE ASN1] LTE general ASN.1 discussion (</w:t>
      </w:r>
      <w:r>
        <w:t>Samsung</w:t>
      </w:r>
      <w:r w:rsidRPr="00CC7DC0">
        <w:t>)</w:t>
      </w:r>
    </w:p>
    <w:p w14:paraId="58D2B323" w14:textId="77777777" w:rsidR="000E5636" w:rsidRPr="00CC7DC0" w:rsidRDefault="000E5636" w:rsidP="000E5636">
      <w:pPr>
        <w:pStyle w:val="EmailDiscussion2"/>
        <w:ind w:left="1619" w:firstLine="0"/>
        <w:rPr>
          <w:u w:val="single"/>
        </w:rPr>
      </w:pPr>
      <w:r w:rsidRPr="00CC7DC0">
        <w:rPr>
          <w:u w:val="single"/>
        </w:rPr>
        <w:t xml:space="preserve">Scope: </w:t>
      </w:r>
    </w:p>
    <w:p w14:paraId="262F2E64" w14:textId="77777777" w:rsidR="000E5636" w:rsidRPr="00CC7DC0" w:rsidRDefault="000E5636" w:rsidP="000E5636">
      <w:pPr>
        <w:pStyle w:val="EmailDiscussion2"/>
        <w:numPr>
          <w:ilvl w:val="2"/>
          <w:numId w:val="24"/>
        </w:numPr>
        <w:ind w:left="1980"/>
      </w:pPr>
      <w:r>
        <w:t>General ASN.1 issue discussion c</w:t>
      </w:r>
      <w:r w:rsidRPr="00CC7DC0">
        <w:t>overing AI 7.0</w:t>
      </w:r>
      <w:r>
        <w:t>.1</w:t>
      </w:r>
      <w:r w:rsidRPr="00CC7DC0">
        <w:t xml:space="preserve"> according to ASN.1 review issue</w:t>
      </w:r>
      <w:r>
        <w:t xml:space="preserve"> list.</w:t>
      </w:r>
    </w:p>
    <w:p w14:paraId="7B1382A6" w14:textId="77777777" w:rsidR="000E5636" w:rsidRDefault="000E5636" w:rsidP="000E5636">
      <w:pPr>
        <w:pStyle w:val="EmailDiscussion2"/>
        <w:numPr>
          <w:ilvl w:val="2"/>
          <w:numId w:val="24"/>
        </w:numPr>
        <w:ind w:left="1980"/>
      </w:pPr>
      <w:r>
        <w:t>Flagging issues for discussion during the LTE ASN.1 web conference session(s) via email before the session(s)</w:t>
      </w:r>
    </w:p>
    <w:p w14:paraId="36880FB8" w14:textId="77777777" w:rsidR="000E5636" w:rsidRPr="00CC7DC0" w:rsidRDefault="000E5636" w:rsidP="000E5636">
      <w:pPr>
        <w:pStyle w:val="EmailDiscussion2"/>
        <w:rPr>
          <w:u w:val="single"/>
        </w:rPr>
      </w:pPr>
      <w:r w:rsidRPr="00CC7DC0">
        <w:tab/>
      </w:r>
      <w:r w:rsidRPr="00CC7DC0">
        <w:rPr>
          <w:u w:val="single"/>
        </w:rPr>
        <w:t xml:space="preserve">Intended outcome: </w:t>
      </w:r>
    </w:p>
    <w:p w14:paraId="1CCFD199" w14:textId="77777777" w:rsidR="000E5636" w:rsidRPr="00CC7DC0" w:rsidRDefault="000E5636" w:rsidP="000E5636">
      <w:pPr>
        <w:pStyle w:val="EmailDiscussion2"/>
        <w:numPr>
          <w:ilvl w:val="2"/>
          <w:numId w:val="24"/>
        </w:numPr>
        <w:ind w:left="1980"/>
      </w:pPr>
      <w:r>
        <w:t>Discussion s</w:t>
      </w:r>
      <w:r w:rsidRPr="00F738D6">
        <w:t xml:space="preserve">ummary </w:t>
      </w:r>
      <w:r>
        <w:t xml:space="preserve">document </w:t>
      </w:r>
      <w:r w:rsidRPr="00F738D6">
        <w:t xml:space="preserve">in </w:t>
      </w:r>
      <w:hyperlink r:id="rId194" w:history="1">
        <w:r>
          <w:rPr>
            <w:rStyle w:val="Hyperlink"/>
          </w:rPr>
          <w:t>R2-2003843</w:t>
        </w:r>
      </w:hyperlink>
      <w:r>
        <w:t>, detailing the p</w:t>
      </w:r>
      <w:r w:rsidRPr="00CC7DC0">
        <w:t>roposals for ASN.1 issue resolution (including ASN.1 changes).</w:t>
      </w:r>
    </w:p>
    <w:p w14:paraId="6BA8A68F" w14:textId="77777777" w:rsidR="000E5636" w:rsidRPr="00CC7DC0" w:rsidRDefault="000E5636" w:rsidP="000E5636">
      <w:pPr>
        <w:pStyle w:val="EmailDiscussion2"/>
        <w:numPr>
          <w:ilvl w:val="2"/>
          <w:numId w:val="24"/>
        </w:numPr>
        <w:ind w:left="1980"/>
      </w:pPr>
      <w:r w:rsidRPr="00CC7DC0">
        <w:t xml:space="preserve">Combined CR with the </w:t>
      </w:r>
      <w:r>
        <w:t xml:space="preserve">agreed </w:t>
      </w:r>
      <w:r w:rsidRPr="00CC7DC0">
        <w:t>changes</w:t>
      </w:r>
      <w:r>
        <w:t xml:space="preserve"> on general ASN.1 for LTE</w:t>
      </w:r>
    </w:p>
    <w:p w14:paraId="400A9CD5" w14:textId="77777777" w:rsidR="000E5636" w:rsidRPr="003B7C42" w:rsidRDefault="000E5636" w:rsidP="000E5636">
      <w:pPr>
        <w:pStyle w:val="EmailDiscussion2"/>
        <w:rPr>
          <w:u w:val="single"/>
        </w:rPr>
      </w:pPr>
      <w:r w:rsidRPr="003B7C42">
        <w:tab/>
      </w:r>
      <w:r w:rsidRPr="003B7C42">
        <w:rPr>
          <w:u w:val="single"/>
        </w:rPr>
        <w:t xml:space="preserve">Deadline for providing comments and for </w:t>
      </w:r>
      <w:r>
        <w:rPr>
          <w:u w:val="single"/>
        </w:rPr>
        <w:t>rapp</w:t>
      </w:r>
      <w:r w:rsidRPr="003B7C42">
        <w:rPr>
          <w:u w:val="single"/>
        </w:rPr>
        <w:t xml:space="preserve">orteur inputs:  </w:t>
      </w:r>
    </w:p>
    <w:p w14:paraId="722F6BF8" w14:textId="77777777" w:rsidR="000E5636" w:rsidRPr="00EF3373" w:rsidRDefault="000E5636" w:rsidP="000E5636">
      <w:pPr>
        <w:pStyle w:val="EmailDiscussion2"/>
        <w:numPr>
          <w:ilvl w:val="2"/>
          <w:numId w:val="24"/>
        </w:numPr>
        <w:ind w:left="1980"/>
      </w:pPr>
      <w:r w:rsidRPr="00EF3373">
        <w:t>Flagging review issues for discussion in the 1</w:t>
      </w:r>
      <w:r w:rsidRPr="00EF3373">
        <w:rPr>
          <w:vertAlign w:val="superscript"/>
        </w:rPr>
        <w:t>st</w:t>
      </w:r>
      <w:r w:rsidRPr="00EF3373">
        <w:t xml:space="preserve"> ASN.1 session: Tuesday Apr. 21</w:t>
      </w:r>
      <w:r w:rsidRPr="00EF3373">
        <w:rPr>
          <w:vertAlign w:val="superscript"/>
        </w:rPr>
        <w:t>st</w:t>
      </w:r>
      <w:r w:rsidRPr="00EF3373">
        <w:t>, 8:00 UTC</w:t>
      </w:r>
    </w:p>
    <w:p w14:paraId="204E0C12" w14:textId="77777777" w:rsidR="000E5636" w:rsidRPr="00EF3373" w:rsidRDefault="000E5636" w:rsidP="000E5636">
      <w:pPr>
        <w:pStyle w:val="EmailDiscussion2"/>
        <w:numPr>
          <w:ilvl w:val="2"/>
          <w:numId w:val="24"/>
        </w:numPr>
        <w:ind w:left="1980"/>
      </w:pPr>
      <w:r w:rsidRPr="00EF3373">
        <w:t>Flagging review issues for discussion in the 2</w:t>
      </w:r>
      <w:r w:rsidRPr="00EF3373">
        <w:rPr>
          <w:vertAlign w:val="superscript"/>
        </w:rPr>
        <w:t>nd</w:t>
      </w:r>
      <w:r w:rsidRPr="00EF3373">
        <w:t xml:space="preserve"> ASN.1 session: </w:t>
      </w:r>
      <w:r>
        <w:t>Mond</w:t>
      </w:r>
      <w:r w:rsidRPr="00EF3373">
        <w:t>day Apr. 2</w:t>
      </w:r>
      <w:r>
        <w:t>7</w:t>
      </w:r>
      <w:r w:rsidRPr="00EF3373">
        <w:rPr>
          <w:vertAlign w:val="superscript"/>
        </w:rPr>
        <w:t>th</w:t>
      </w:r>
      <w:r w:rsidRPr="00EF3373">
        <w:t>, 8:00 UTC</w:t>
      </w:r>
    </w:p>
    <w:p w14:paraId="6D31D57E" w14:textId="77777777" w:rsidR="000E5636" w:rsidRPr="00201A39" w:rsidRDefault="000E5636" w:rsidP="000E5636">
      <w:pPr>
        <w:pStyle w:val="EmailDiscussion2"/>
        <w:numPr>
          <w:ilvl w:val="2"/>
          <w:numId w:val="24"/>
        </w:numPr>
        <w:ind w:left="1980"/>
      </w:pPr>
      <w:r w:rsidRPr="00201A39">
        <w:rPr>
          <w:color w:val="000000" w:themeColor="text1"/>
        </w:rPr>
        <w:t xml:space="preserve">Initial deadline (for rapporteur's summary in </w:t>
      </w:r>
      <w:hyperlink r:id="rId195" w:history="1">
        <w:r>
          <w:rPr>
            <w:rStyle w:val="Hyperlink"/>
          </w:rPr>
          <w:t>R2-2003843</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2BD84380" w14:textId="77777777" w:rsidR="000E5636" w:rsidRPr="00432544" w:rsidRDefault="000E5636" w:rsidP="000E5636">
      <w:pPr>
        <w:pStyle w:val="EmailDiscussion2"/>
        <w:numPr>
          <w:ilvl w:val="2"/>
          <w:numId w:val="24"/>
        </w:numPr>
        <w:ind w:left="1980"/>
      </w:pPr>
      <w:r w:rsidRPr="00201A39">
        <w:rPr>
          <w:u w:val="single"/>
        </w:rPr>
        <w:t xml:space="preserve">Proposed agreements in </w:t>
      </w:r>
      <w:hyperlink r:id="rId196" w:history="1">
        <w:r>
          <w:rPr>
            <w:rStyle w:val="Hyperlink"/>
          </w:rPr>
          <w:t>R2-2003843</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22A261BD" w14:textId="77777777" w:rsidR="000E5636" w:rsidRPr="00432544" w:rsidRDefault="000E5636" w:rsidP="000E5636">
      <w:pPr>
        <w:pStyle w:val="EmailDiscussion2"/>
        <w:ind w:left="1620" w:firstLine="0"/>
        <w:rPr>
          <w:highlight w:val="yellow"/>
        </w:rPr>
      </w:pPr>
      <w:r w:rsidRPr="00432544">
        <w:rPr>
          <w:u w:val="single"/>
        </w:rPr>
        <w:t>Status:</w:t>
      </w:r>
      <w:r>
        <w:t xml:space="preserve"> Started</w:t>
      </w:r>
    </w:p>
    <w:p w14:paraId="4A8C5A23" w14:textId="77777777" w:rsidR="000E5636" w:rsidRPr="00AD4B2E" w:rsidRDefault="000E5636" w:rsidP="000E5636">
      <w:pPr>
        <w:pStyle w:val="EmailDiscussion2"/>
        <w:rPr>
          <w:b/>
          <w:bCs/>
          <w:highlight w:val="yellow"/>
          <w:u w:val="single"/>
        </w:rPr>
      </w:pPr>
    </w:p>
    <w:p w14:paraId="701416C9" w14:textId="77777777" w:rsidR="000E5636" w:rsidRDefault="000E5636" w:rsidP="000E5636">
      <w:pPr>
        <w:pStyle w:val="Doc-text2"/>
      </w:pPr>
    </w:p>
    <w:p w14:paraId="4DBB1188" w14:textId="05F44D4A" w:rsidR="000E5636" w:rsidRPr="000E5636" w:rsidRDefault="000E5636" w:rsidP="000E5636">
      <w:pPr>
        <w:ind w:left="720"/>
        <w:rPr>
          <w:rFonts w:cs="Arial"/>
          <w:szCs w:val="20"/>
          <w:u w:val="single"/>
          <w:lang w:val="en-US"/>
        </w:rPr>
      </w:pPr>
      <w:r w:rsidRPr="000E5636">
        <w:rPr>
          <w:rFonts w:cs="Arial"/>
          <w:szCs w:val="20"/>
          <w:u w:val="single"/>
        </w:rPr>
        <w:t>Scope clarifications</w:t>
      </w:r>
    </w:p>
    <w:p w14:paraId="39F2EC8E" w14:textId="24B2A655" w:rsidR="000E5636" w:rsidRPr="000E5636" w:rsidRDefault="000E5636" w:rsidP="000E5636">
      <w:pPr>
        <w:pStyle w:val="ListParagraph"/>
        <w:rPr>
          <w:rFonts w:ascii="Arial" w:hAnsi="Arial" w:cs="Arial"/>
          <w:sz w:val="20"/>
          <w:szCs w:val="20"/>
        </w:rPr>
      </w:pPr>
      <w:r w:rsidRPr="000E5636">
        <w:rPr>
          <w:rFonts w:ascii="Arial" w:hAnsi="Arial" w:cs="Arial"/>
          <w:sz w:val="20"/>
          <w:szCs w:val="20"/>
        </w:rPr>
        <w:t>This e-mail concerns the general issues i.e. of class 2 type, and is handled in two parts:</w:t>
      </w:r>
    </w:p>
    <w:p w14:paraId="3769DFF9"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1 (deadline Thu 23 Apr 12.00 UCT)</w:t>
      </w:r>
      <w:r w:rsidRPr="000E5636">
        <w:rPr>
          <w:rFonts w:ascii="Arial" w:hAnsi="Arial" w:cs="Arial"/>
          <w:sz w:val="20"/>
          <w:szCs w:val="20"/>
        </w:rPr>
        <w:t xml:space="preserve">: main intention is to determine the issues requiring further discussion. Companies are requested to use the </w:t>
      </w:r>
      <w:r w:rsidRPr="000E5636">
        <w:rPr>
          <w:rFonts w:ascii="Arial" w:hAnsi="Arial" w:cs="Arial"/>
          <w:b/>
          <w:bCs/>
          <w:sz w:val="20"/>
          <w:szCs w:val="20"/>
        </w:rPr>
        <w:t>flagging</w:t>
      </w:r>
      <w:r w:rsidRPr="000E5636">
        <w:rPr>
          <w:rFonts w:ascii="Arial" w:hAnsi="Arial" w:cs="Arial"/>
          <w:sz w:val="20"/>
          <w:szCs w:val="20"/>
        </w:rPr>
        <w:t xml:space="preserve"> procedure (see below) if they have a concern regarding the way forward for issues marked as PropAgree, PropReject, PropNoAct, PropTDoc</w:t>
      </w:r>
    </w:p>
    <w:p w14:paraId="73C22BDF" w14:textId="77777777" w:rsidR="000E5636" w:rsidRPr="000E5636" w:rsidRDefault="000E5636" w:rsidP="000E5636">
      <w:pPr>
        <w:pStyle w:val="ListParagraph"/>
        <w:numPr>
          <w:ilvl w:val="2"/>
          <w:numId w:val="32"/>
        </w:numPr>
        <w:ind w:left="2160"/>
        <w:rPr>
          <w:rFonts w:ascii="Arial" w:hAnsi="Arial" w:cs="Arial"/>
          <w:sz w:val="20"/>
          <w:szCs w:val="20"/>
        </w:rPr>
      </w:pPr>
      <w:r w:rsidRPr="000E5636">
        <w:rPr>
          <w:rFonts w:ascii="Arial" w:hAnsi="Arial" w:cs="Arial"/>
          <w:sz w:val="20"/>
          <w:szCs w:val="20"/>
        </w:rPr>
        <w:t>For PropTDoc, assigned company must distribute TDoc by deadline of part 2</w:t>
      </w:r>
    </w:p>
    <w:p w14:paraId="7B19F0BC" w14:textId="77777777" w:rsidR="000E5636" w:rsidRPr="000E5636" w:rsidRDefault="000E5636" w:rsidP="000E5636">
      <w:pPr>
        <w:pStyle w:val="ListParagraph"/>
        <w:numPr>
          <w:ilvl w:val="1"/>
          <w:numId w:val="32"/>
        </w:numPr>
        <w:ind w:left="1440"/>
        <w:rPr>
          <w:rFonts w:ascii="Arial" w:hAnsi="Arial" w:cs="Arial"/>
          <w:sz w:val="20"/>
          <w:szCs w:val="20"/>
        </w:rPr>
      </w:pPr>
      <w:r w:rsidRPr="000E5636">
        <w:rPr>
          <w:rFonts w:ascii="Arial" w:hAnsi="Arial" w:cs="Arial"/>
          <w:b/>
          <w:bCs/>
          <w:sz w:val="20"/>
          <w:szCs w:val="20"/>
        </w:rPr>
        <w:t>Part 2 (deadline Thu 27 Apr 8.00 UCT)</w:t>
      </w:r>
      <w:r w:rsidRPr="000E5636">
        <w:rPr>
          <w:rFonts w:ascii="Arial" w:hAnsi="Arial" w:cs="Arial"/>
          <w:sz w:val="20"/>
          <w:szCs w:val="20"/>
        </w:rPr>
        <w:t>: Discussion of the way forward for issues with status DiscMail (possibly after flagging)</w:t>
      </w:r>
    </w:p>
    <w:p w14:paraId="2D355DB3" w14:textId="77777777" w:rsidR="000E5636" w:rsidRPr="000E5636" w:rsidRDefault="000E5636" w:rsidP="000E5636">
      <w:pPr>
        <w:ind w:left="1080"/>
        <w:rPr>
          <w:rFonts w:cs="Arial"/>
          <w:lang w:val="en-US"/>
        </w:rPr>
      </w:pPr>
    </w:p>
    <w:p w14:paraId="73586A2D" w14:textId="248122E7" w:rsidR="000E5636" w:rsidRPr="000E5636" w:rsidRDefault="000E5636" w:rsidP="000E5636">
      <w:pPr>
        <w:ind w:left="720"/>
        <w:rPr>
          <w:rFonts w:cs="Arial"/>
          <w:u w:val="single"/>
          <w:lang w:val="en-US"/>
        </w:rPr>
      </w:pPr>
      <w:r w:rsidRPr="000E5636">
        <w:rPr>
          <w:rFonts w:cs="Arial"/>
          <w:u w:val="single"/>
          <w:lang w:val="en-US"/>
        </w:rPr>
        <w:t>Flagging procedure:</w:t>
      </w:r>
    </w:p>
    <w:p w14:paraId="21EE2B7F" w14:textId="77777777" w:rsidR="000E5636" w:rsidRPr="000E5636" w:rsidRDefault="000E5636" w:rsidP="000E5636">
      <w:pPr>
        <w:ind w:left="720"/>
        <w:rPr>
          <w:rFonts w:cs="Arial"/>
        </w:rPr>
      </w:pPr>
      <w:r w:rsidRPr="000E5636">
        <w:rPr>
          <w:rFonts w:cs="Arial"/>
        </w:rPr>
        <w:t xml:space="preserve">If a company has concerns with the proposed way forward, flag the concerned RIL by sending a mail to </w:t>
      </w:r>
    </w:p>
    <w:p w14:paraId="49077762"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Chairman</w:t>
      </w:r>
    </w:p>
    <w:p w14:paraId="3E7BD90C"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the Rapporteurs (Håkan/ Himke)</w:t>
      </w:r>
    </w:p>
    <w:p w14:paraId="30427129" w14:textId="77777777" w:rsidR="000E5636" w:rsidRPr="000E5636" w:rsidRDefault="000E5636" w:rsidP="000E5636">
      <w:pPr>
        <w:numPr>
          <w:ilvl w:val="0"/>
          <w:numId w:val="33"/>
        </w:numPr>
        <w:tabs>
          <w:tab w:val="clear" w:pos="720"/>
          <w:tab w:val="num" w:pos="1440"/>
        </w:tabs>
        <w:spacing w:before="0"/>
        <w:ind w:left="1440"/>
        <w:rPr>
          <w:rFonts w:eastAsia="Times New Roman" w:cs="Arial"/>
        </w:rPr>
      </w:pPr>
      <w:r w:rsidRPr="000E5636">
        <w:rPr>
          <w:rFonts w:eastAsia="Times New Roman" w:cs="Arial"/>
        </w:rPr>
        <w:t>cc 3GPP RAN2 mail list</w:t>
      </w:r>
    </w:p>
    <w:p w14:paraId="7FFBF686" w14:textId="77777777" w:rsidR="000E5636" w:rsidRPr="000E5636" w:rsidRDefault="000E5636" w:rsidP="000E5636">
      <w:pPr>
        <w:rPr>
          <w:rFonts w:eastAsiaTheme="minorEastAsia" w:cs="Arial"/>
        </w:rPr>
      </w:pPr>
    </w:p>
    <w:p w14:paraId="002D8192" w14:textId="2A922498" w:rsidR="000E5636" w:rsidRPr="000E5636" w:rsidRDefault="000E5636" w:rsidP="000E5636">
      <w:pPr>
        <w:ind w:left="720"/>
        <w:rPr>
          <w:rFonts w:cs="Arial"/>
          <w:b/>
          <w:bCs/>
        </w:rPr>
      </w:pPr>
      <w:r w:rsidRPr="000E5636">
        <w:rPr>
          <w:rFonts w:cs="Arial"/>
          <w:b/>
          <w:bCs/>
        </w:rPr>
        <w:t xml:space="preserve">Mail format: </w:t>
      </w:r>
    </w:p>
    <w:p w14:paraId="6CD08080" w14:textId="77777777" w:rsidR="000E5636" w:rsidRPr="000E5636" w:rsidRDefault="000E5636" w:rsidP="000E5636">
      <w:pPr>
        <w:ind w:left="720"/>
        <w:rPr>
          <w:rFonts w:cs="Arial"/>
          <w:b/>
          <w:bCs/>
        </w:rPr>
      </w:pPr>
      <w:r w:rsidRPr="000E5636">
        <w:rPr>
          <w:rFonts w:cs="Arial"/>
        </w:rPr>
        <w:t xml:space="preserve">Subject field:     </w:t>
      </w:r>
      <w:r w:rsidRPr="000E5636">
        <w:rPr>
          <w:rFonts w:cs="Arial"/>
          <w:b/>
          <w:bCs/>
        </w:rPr>
        <w:t>[LTE Rel-16] 36331 RIL FLAGGING: &lt;RIL-id&gt;</w:t>
      </w:r>
    </w:p>
    <w:p w14:paraId="15DE8CC4" w14:textId="77777777" w:rsidR="000E5636" w:rsidRPr="000E5636" w:rsidRDefault="000E5636" w:rsidP="000E5636">
      <w:pPr>
        <w:ind w:left="720"/>
        <w:rPr>
          <w:rFonts w:cs="Arial"/>
        </w:rPr>
      </w:pPr>
      <w:r w:rsidRPr="000E5636">
        <w:rPr>
          <w:rFonts w:cs="Arial"/>
        </w:rPr>
        <w:t>Mail body:           Please provide the reason for flagging</w:t>
      </w:r>
    </w:p>
    <w:p w14:paraId="7E885034" w14:textId="2E7C4F14" w:rsidR="000E5636" w:rsidRDefault="000E5636" w:rsidP="000E5636">
      <w:pPr>
        <w:pStyle w:val="Doc-title"/>
      </w:pPr>
    </w:p>
    <w:p w14:paraId="71F28535" w14:textId="1BA02808" w:rsidR="00F75F04" w:rsidRPr="00E65ED2" w:rsidRDefault="00F75F04" w:rsidP="00F75F04">
      <w:pPr>
        <w:pStyle w:val="Doc-text2"/>
        <w:rPr>
          <w:b/>
          <w:bCs/>
        </w:rPr>
      </w:pPr>
      <w:r w:rsidRPr="00E65ED2">
        <w:rPr>
          <w:b/>
          <w:bCs/>
        </w:rPr>
        <w:t>Discussion</w:t>
      </w:r>
    </w:p>
    <w:p w14:paraId="6A2C8648" w14:textId="50D274BC" w:rsidR="00F75F04" w:rsidRDefault="00F75F04" w:rsidP="00F75F04">
      <w:pPr>
        <w:pStyle w:val="Doc-text2"/>
        <w:numPr>
          <w:ilvl w:val="0"/>
          <w:numId w:val="24"/>
        </w:numPr>
      </w:pPr>
      <w:r>
        <w:t>Samsung clarifies that this discussion is used for flagging class 2 issues, need to be clear where to flag class 3 issues (e.g. DCCA, mobility, V2X) – could handle those within this discussion except for NB-IoT/MTC discussions which have another email thread.</w:t>
      </w:r>
    </w:p>
    <w:p w14:paraId="34D5227F" w14:textId="7EA75930" w:rsidR="00E65ED2" w:rsidRDefault="00E65ED2" w:rsidP="00F75F04">
      <w:pPr>
        <w:pStyle w:val="Doc-text2"/>
        <w:numPr>
          <w:ilvl w:val="0"/>
          <w:numId w:val="24"/>
        </w:numPr>
      </w:pPr>
      <w:r>
        <w:t>Qualcomm indicates eMTC discussion only handles class 3 and 4 at the moment. Huawei indicates it’s the same for NB-IoT.</w:t>
      </w:r>
    </w:p>
    <w:p w14:paraId="751579D3" w14:textId="52F9ED12" w:rsidR="00E65ED2" w:rsidRDefault="00E65ED2" w:rsidP="00F75F04">
      <w:pPr>
        <w:pStyle w:val="Doc-text2"/>
        <w:numPr>
          <w:ilvl w:val="0"/>
          <w:numId w:val="24"/>
        </w:numPr>
      </w:pPr>
      <w:r>
        <w:t>Qualcomm wonders how we capture the conclusions. If we capture some in email, we don’t need to raise them again in sessions. Samsung agrees and indicates we need to agree where we document the results.</w:t>
      </w:r>
    </w:p>
    <w:p w14:paraId="59089FE8" w14:textId="5510F089" w:rsidR="00E65ED2" w:rsidRDefault="00E65ED2" w:rsidP="00F75F04">
      <w:pPr>
        <w:pStyle w:val="Doc-text2"/>
        <w:numPr>
          <w:ilvl w:val="0"/>
          <w:numId w:val="24"/>
        </w:numPr>
      </w:pPr>
      <w:r>
        <w:t>Intel wonders how we capture the mobility RRC issues – in WI session or in ASN.1 session. Ericsson thinks class 3 issues should be handled in WI sessions.</w:t>
      </w:r>
      <w:r w:rsidR="00D2278F">
        <w:t xml:space="preserve"> If handled via email, we should minute the outcome of the email so it can be </w:t>
      </w:r>
      <w:proofErr w:type="gramStart"/>
      <w:r w:rsidR="00D2278F">
        <w:t>taken into account</w:t>
      </w:r>
      <w:proofErr w:type="gramEnd"/>
      <w:r w:rsidR="00D2278F">
        <w:t xml:space="preserve"> in the RRC.</w:t>
      </w:r>
    </w:p>
    <w:p w14:paraId="05E8A458" w14:textId="02D55D06" w:rsidR="00D2278F" w:rsidRDefault="00D2278F" w:rsidP="00F75F04">
      <w:pPr>
        <w:pStyle w:val="Doc-text2"/>
        <w:numPr>
          <w:ilvl w:val="0"/>
          <w:numId w:val="24"/>
        </w:numPr>
      </w:pPr>
      <w:r>
        <w:t>Huawei thinks V2X changes are coming from NR V2X, not LTE so clas</w:t>
      </w:r>
      <w:r w:rsidR="007910DB">
        <w:t>s</w:t>
      </w:r>
      <w:r>
        <w:t xml:space="preserve"> 3 issues for V2X should be discussed in V2X session.</w:t>
      </w:r>
    </w:p>
    <w:p w14:paraId="5A813B50" w14:textId="352FB8E8" w:rsidR="007910DB" w:rsidRDefault="007910DB" w:rsidP="00F75F04">
      <w:pPr>
        <w:pStyle w:val="Doc-text2"/>
        <w:numPr>
          <w:ilvl w:val="0"/>
          <w:numId w:val="24"/>
        </w:numPr>
      </w:pPr>
      <w:r>
        <w:t xml:space="preserve">Samsung indicates we will still </w:t>
      </w:r>
      <w:proofErr w:type="gramStart"/>
      <w:r>
        <w:t>discussed</w:t>
      </w:r>
      <w:proofErr w:type="gramEnd"/>
      <w:r>
        <w:t xml:space="preserve"> updated review plan in main session.</w:t>
      </w:r>
    </w:p>
    <w:p w14:paraId="2A2C0F76" w14:textId="7759F269" w:rsidR="00E65ED2" w:rsidRDefault="00E65ED2" w:rsidP="00E65ED2">
      <w:pPr>
        <w:pStyle w:val="Doc-text2"/>
        <w:ind w:left="360" w:firstLine="0"/>
      </w:pPr>
    </w:p>
    <w:p w14:paraId="653F84B1" w14:textId="56C87F43" w:rsidR="00E65ED2" w:rsidRDefault="00E65ED2" w:rsidP="00E65ED2">
      <w:pPr>
        <w:pStyle w:val="Agreement"/>
        <w:rPr>
          <w:highlight w:val="yellow"/>
        </w:rPr>
      </w:pPr>
      <w:r>
        <w:rPr>
          <w:highlight w:val="yellow"/>
        </w:rPr>
        <w:t>This email discussion will also handle flagging of class 3 issues for all LTE Rel-16 WIs except eMTC and NB-IoT.</w:t>
      </w:r>
    </w:p>
    <w:p w14:paraId="49D545FC" w14:textId="74B26BF4" w:rsidR="00E65ED2" w:rsidRDefault="00E65ED2" w:rsidP="00E65ED2">
      <w:pPr>
        <w:pStyle w:val="Doc-text2"/>
        <w:rPr>
          <w:highlight w:val="yellow"/>
        </w:rPr>
      </w:pPr>
      <w:r>
        <w:rPr>
          <w:highlight w:val="yellow"/>
        </w:rPr>
        <w:t xml:space="preserve">=&gt; </w:t>
      </w:r>
      <w:r w:rsidR="00D2278F">
        <w:rPr>
          <w:highlight w:val="yellow"/>
        </w:rPr>
        <w:t>Any decisions done will be captured in an agreed Tdoc so they can be implemented in CRs with documentation.</w:t>
      </w:r>
    </w:p>
    <w:p w14:paraId="7BE46905" w14:textId="33745C4D" w:rsidR="00D2278F" w:rsidRDefault="00D2278F" w:rsidP="00E65ED2">
      <w:pPr>
        <w:pStyle w:val="Doc-text2"/>
        <w:rPr>
          <w:highlight w:val="yellow"/>
        </w:rPr>
      </w:pPr>
      <w:r>
        <w:rPr>
          <w:highlight w:val="yellow"/>
        </w:rPr>
        <w:t xml:space="preserve">=&gt; Mobility issues are mainly handled in mobility session or via email. </w:t>
      </w:r>
    </w:p>
    <w:p w14:paraId="1205D429" w14:textId="1DB86E59" w:rsidR="00D2278F" w:rsidRDefault="00D2278F" w:rsidP="00E65ED2">
      <w:pPr>
        <w:pStyle w:val="Doc-text2"/>
        <w:rPr>
          <w:highlight w:val="yellow"/>
        </w:rPr>
      </w:pPr>
      <w:r>
        <w:rPr>
          <w:highlight w:val="yellow"/>
        </w:rPr>
        <w:t>=&gt; WI-specific issues (class 3) are handled in the respective WI sessions</w:t>
      </w:r>
    </w:p>
    <w:p w14:paraId="6F97F3E4" w14:textId="77777777" w:rsidR="00D2278F" w:rsidRPr="00E65ED2" w:rsidRDefault="00D2278F" w:rsidP="00E65ED2">
      <w:pPr>
        <w:pStyle w:val="Doc-text2"/>
        <w:rPr>
          <w:highlight w:val="yellow"/>
        </w:rPr>
      </w:pPr>
    </w:p>
    <w:p w14:paraId="0A04C901" w14:textId="77777777" w:rsidR="00E65ED2" w:rsidRPr="00E65ED2" w:rsidRDefault="00E65ED2" w:rsidP="00E65ED2">
      <w:pPr>
        <w:pStyle w:val="Doc-text2"/>
        <w:rPr>
          <w:highlight w:val="yellow"/>
        </w:rPr>
      </w:pPr>
    </w:p>
    <w:p w14:paraId="50B5B076" w14:textId="77777777" w:rsidR="00E65ED2" w:rsidRPr="00F75F04" w:rsidRDefault="00E65ED2" w:rsidP="00E65ED2">
      <w:pPr>
        <w:pStyle w:val="Doc-text2"/>
        <w:ind w:left="360" w:firstLine="0"/>
      </w:pPr>
    </w:p>
    <w:p w14:paraId="482A2247" w14:textId="77777777" w:rsidR="00A57EFB" w:rsidRPr="009760B3" w:rsidRDefault="00A57EFB" w:rsidP="00A57EFB">
      <w:pPr>
        <w:pStyle w:val="BoldComments"/>
      </w:pPr>
      <w:r>
        <w:t>By Web Conf</w:t>
      </w:r>
    </w:p>
    <w:p w14:paraId="420C109B" w14:textId="24B19396" w:rsidR="0056253A" w:rsidRPr="0056253A" w:rsidRDefault="0056253A" w:rsidP="00A16B7C">
      <w:pPr>
        <w:pStyle w:val="Comments"/>
      </w:pPr>
      <w:r>
        <w:t xml:space="preserve">Including outcome of the email discussion </w:t>
      </w:r>
      <w:r w:rsidRPr="0056253A">
        <w:t>[Post</w:t>
      </w:r>
      <w:r w:rsidR="00201A39">
        <w:t>109bis-e</w:t>
      </w:r>
      <w:r w:rsidRPr="0056253A">
        <w:t>#52][ASN.1] RRC ASN.1 review LTE specific (Samsung)</w:t>
      </w:r>
    </w:p>
    <w:p w14:paraId="6BB8BCAA" w14:textId="302E068F" w:rsidR="009F3FAD" w:rsidRDefault="00175E57" w:rsidP="009F3FAD">
      <w:pPr>
        <w:pStyle w:val="Doc-title"/>
      </w:pPr>
      <w:hyperlink r:id="rId197" w:history="1">
        <w:r w:rsidR="0072654D">
          <w:rPr>
            <w:rStyle w:val="Hyperlink"/>
          </w:rPr>
          <w:t>R2-2003</w:t>
        </w:r>
        <w:r w:rsidR="0072654D">
          <w:rPr>
            <w:rStyle w:val="Hyperlink"/>
          </w:rPr>
          <w:t>2</w:t>
        </w:r>
        <w:r w:rsidR="0072654D">
          <w:rPr>
            <w:rStyle w:val="Hyperlink"/>
          </w:rPr>
          <w:t>31</w:t>
        </w:r>
      </w:hyperlink>
      <w:r w:rsidR="009F3FAD">
        <w:tab/>
        <w:t>General ASN.1 issues for 36.331 Rel-16 (S001- S006)</w:t>
      </w:r>
      <w:r w:rsidR="009F3FAD">
        <w:tab/>
        <w:t>Samsung Telecommunications</w:t>
      </w:r>
      <w:r w:rsidR="009F3FAD">
        <w:tab/>
        <w:t>discussion</w:t>
      </w:r>
      <w:r w:rsidR="009F3FAD">
        <w:tab/>
        <w:t>Rel-16</w:t>
      </w:r>
      <w:r w:rsidR="009F3FAD">
        <w:tab/>
        <w:t>Late</w:t>
      </w:r>
    </w:p>
    <w:p w14:paraId="4874CB54" w14:textId="02360C71" w:rsidR="007910DB" w:rsidRDefault="007910DB" w:rsidP="007910DB">
      <w:pPr>
        <w:pStyle w:val="Doc-text2"/>
      </w:pPr>
      <w:r>
        <w:t>Discusssion</w:t>
      </w:r>
    </w:p>
    <w:p w14:paraId="6E87F861" w14:textId="4FF753DA" w:rsidR="007910DB" w:rsidRDefault="007910DB" w:rsidP="007910DB">
      <w:pPr>
        <w:pStyle w:val="Doc-text2"/>
      </w:pPr>
      <w:r>
        <w:t>P2</w:t>
      </w:r>
    </w:p>
    <w:p w14:paraId="5E58B5D9" w14:textId="1E7D0248" w:rsidR="007910DB" w:rsidRDefault="007910DB" w:rsidP="007910DB">
      <w:pPr>
        <w:pStyle w:val="Doc-text2"/>
        <w:numPr>
          <w:ilvl w:val="0"/>
          <w:numId w:val="24"/>
        </w:numPr>
      </w:pPr>
      <w:r>
        <w:t>Samsung indicates the main point is whether to use a different extension than before. Ericsson thinks we should retain existing mechanism.</w:t>
      </w:r>
    </w:p>
    <w:p w14:paraId="1FB50128" w14:textId="20FD6E05" w:rsidR="00A62199" w:rsidRDefault="00A62199" w:rsidP="00A62199">
      <w:pPr>
        <w:pStyle w:val="Doc-text2"/>
        <w:numPr>
          <w:ilvl w:val="0"/>
          <w:numId w:val="24"/>
        </w:numPr>
      </w:pPr>
      <w:r>
        <w:t>Chair proposes that companies think this through and come up with concrete proposal if they like the new mechanism.</w:t>
      </w:r>
    </w:p>
    <w:p w14:paraId="3572847E" w14:textId="3F6ACBB0" w:rsidR="00A62199" w:rsidRDefault="00A62199" w:rsidP="00A62199">
      <w:pPr>
        <w:pStyle w:val="Doc-text2"/>
        <w:numPr>
          <w:ilvl w:val="0"/>
          <w:numId w:val="24"/>
        </w:numPr>
      </w:pPr>
      <w:r>
        <w:t>Qualcomm thinks we can reduce the number of spares.</w:t>
      </w:r>
    </w:p>
    <w:p w14:paraId="4DC3D9A2" w14:textId="24E2E647" w:rsidR="007910DB" w:rsidRDefault="00A62199" w:rsidP="007910DB">
      <w:pPr>
        <w:pStyle w:val="Doc-text2"/>
      </w:pPr>
      <w:r>
        <w:t>P3</w:t>
      </w:r>
    </w:p>
    <w:p w14:paraId="23540F84" w14:textId="323B4299" w:rsidR="00A62199" w:rsidRDefault="00A62199" w:rsidP="00A62199">
      <w:pPr>
        <w:pStyle w:val="Doc-text2"/>
        <w:numPr>
          <w:ilvl w:val="0"/>
          <w:numId w:val="24"/>
        </w:numPr>
      </w:pPr>
      <w:r>
        <w:t xml:space="preserve">Intel wonders if the Rel-15 </w:t>
      </w:r>
      <w:proofErr w:type="gramStart"/>
      <w:r>
        <w:t>cause</w:t>
      </w:r>
      <w:proofErr w:type="gramEnd"/>
      <w:r>
        <w:t xml:space="preserve"> value can be used at all in the Rel-16 message. There’s no problem with the current version either. Is worried this would change too much. Samsung thinks this is the normal </w:t>
      </w:r>
      <w:proofErr w:type="gramStart"/>
      <w:r>
        <w:t>way</w:t>
      </w:r>
      <w:proofErr w:type="gramEnd"/>
      <w:r>
        <w:t xml:space="preserve"> so the proposal is just aligning to that. </w:t>
      </w:r>
      <w:r w:rsidR="00D36A27">
        <w:t>Intel thinks we need to understand BC issue.</w:t>
      </w:r>
    </w:p>
    <w:p w14:paraId="2FA8ED96" w14:textId="611D5C9F" w:rsidR="00A62199" w:rsidRDefault="00A62199" w:rsidP="00A62199">
      <w:pPr>
        <w:pStyle w:val="Doc-text2"/>
        <w:numPr>
          <w:ilvl w:val="0"/>
          <w:numId w:val="24"/>
        </w:numPr>
      </w:pPr>
      <w:r>
        <w:t xml:space="preserve">Ericsson wonders if there is BC issues? </w:t>
      </w:r>
      <w:r w:rsidR="00D36A27">
        <w:t>Samsung clarifies there isn’t any. Qualcomm thinks this is cleaner but hasn’t analyzed thoroughly.</w:t>
      </w:r>
    </w:p>
    <w:p w14:paraId="3E772750" w14:textId="7D2F2EB8" w:rsidR="00D36A27" w:rsidRDefault="00D36A27" w:rsidP="00D36A27">
      <w:pPr>
        <w:pStyle w:val="Doc-text2"/>
        <w:ind w:left="360" w:firstLine="0"/>
      </w:pPr>
      <w:r>
        <w:tab/>
        <w:t>P4/P5</w:t>
      </w:r>
    </w:p>
    <w:p w14:paraId="5AC381FD" w14:textId="4D8F1613" w:rsidR="00D36A27" w:rsidRDefault="00D36A27" w:rsidP="00D36A27">
      <w:pPr>
        <w:pStyle w:val="Doc-text2"/>
        <w:numPr>
          <w:ilvl w:val="0"/>
          <w:numId w:val="24"/>
        </w:numPr>
      </w:pPr>
      <w:r>
        <w:t>Huawei indicates this was discussed in V2X session but decided otherwise to have a separate procedure. Since sidelink is not a CG, separate message was created. Ericsson thinks we could put this into an IE similar to the P5. Ericsson is not OK to use MRDC – message.</w:t>
      </w:r>
    </w:p>
    <w:p w14:paraId="054EAE46" w14:textId="64E2BB8B" w:rsidR="00F019D2" w:rsidRDefault="00F019D2" w:rsidP="00D36A27">
      <w:pPr>
        <w:pStyle w:val="Doc-text2"/>
        <w:numPr>
          <w:ilvl w:val="0"/>
          <w:numId w:val="24"/>
        </w:numPr>
      </w:pPr>
      <w:r>
        <w:t>Samsung thinks this is just transparent container. Huawei clarifies that eNB can read it in this case as it’s created by eNB even if the definition is in NR RRC.</w:t>
      </w:r>
    </w:p>
    <w:p w14:paraId="6941B888" w14:textId="35833CCF" w:rsidR="00F019D2" w:rsidRDefault="00F019D2" w:rsidP="00D36A27">
      <w:pPr>
        <w:pStyle w:val="Doc-text2"/>
        <w:numPr>
          <w:ilvl w:val="0"/>
          <w:numId w:val="24"/>
        </w:numPr>
      </w:pPr>
      <w:r>
        <w:t>Ericsson thinks we could just put the OCTET STRINGs into existing messages without creating new messages. Samsung thinks that could be OK.</w:t>
      </w:r>
    </w:p>
    <w:p w14:paraId="06C0A69F" w14:textId="54B42A5E" w:rsidR="00F019D2" w:rsidRDefault="00F019D2" w:rsidP="00D36A27">
      <w:pPr>
        <w:pStyle w:val="Doc-text2"/>
        <w:numPr>
          <w:ilvl w:val="0"/>
          <w:numId w:val="24"/>
        </w:numPr>
      </w:pPr>
      <w:r>
        <w:t>Huawei thinks it’s not possible to know what we do in the future.</w:t>
      </w:r>
    </w:p>
    <w:p w14:paraId="1EA1AC9D" w14:textId="429D1A91" w:rsidR="00A62199" w:rsidRDefault="00A62199" w:rsidP="007910DB">
      <w:pPr>
        <w:pStyle w:val="Doc-text2"/>
      </w:pPr>
    </w:p>
    <w:p w14:paraId="74C848C8" w14:textId="77777777" w:rsidR="00EB0E27" w:rsidRDefault="00EB0E27" w:rsidP="00EB0E27">
      <w:pPr>
        <w:pStyle w:val="Doc-text2"/>
        <w:ind w:left="0" w:firstLine="0"/>
      </w:pPr>
    </w:p>
    <w:p w14:paraId="61EFE02E" w14:textId="47294902" w:rsidR="007910DB" w:rsidRPr="00EB0E27" w:rsidRDefault="007910DB" w:rsidP="00EB0E27">
      <w:pPr>
        <w:pStyle w:val="Doc-text2"/>
        <w:pBdr>
          <w:top w:val="single" w:sz="4" w:space="1" w:color="auto"/>
          <w:left w:val="single" w:sz="4" w:space="4" w:color="auto"/>
          <w:bottom w:val="single" w:sz="4" w:space="1" w:color="auto"/>
          <w:right w:val="single" w:sz="4" w:space="4" w:color="auto"/>
        </w:pBdr>
        <w:rPr>
          <w:b/>
          <w:bCs/>
        </w:rPr>
      </w:pPr>
      <w:r w:rsidRPr="00EB0E27">
        <w:rPr>
          <w:b/>
          <w:bCs/>
        </w:rPr>
        <w:t>Agreements</w:t>
      </w:r>
    </w:p>
    <w:p w14:paraId="5867C17D" w14:textId="0FBDE1FE" w:rsidR="007910DB" w:rsidRDefault="007910DB" w:rsidP="00EB0E27">
      <w:pPr>
        <w:pStyle w:val="Doc-text2"/>
        <w:pBdr>
          <w:top w:val="single" w:sz="4" w:space="1" w:color="auto"/>
          <w:left w:val="single" w:sz="4" w:space="4" w:color="auto"/>
          <w:bottom w:val="single" w:sz="4" w:space="1" w:color="auto"/>
          <w:right w:val="single" w:sz="4" w:space="4" w:color="auto"/>
        </w:pBdr>
      </w:pPr>
      <w:r>
        <w:t>1</w:t>
      </w:r>
      <w:r w:rsidRPr="007910DB">
        <w:tab/>
        <w:t>RAN2 confirm</w:t>
      </w:r>
      <w:r>
        <w:t>s</w:t>
      </w:r>
      <w:r w:rsidRPr="007910DB">
        <w:t xml:space="preserve"> that the last available spare in ResumeCause is taken for MT EDT.</w:t>
      </w:r>
    </w:p>
    <w:p w14:paraId="0293767D" w14:textId="0016A25C" w:rsidR="007910DB" w:rsidRDefault="007910DB" w:rsidP="00EB0E27">
      <w:pPr>
        <w:pStyle w:val="Doc-text2"/>
        <w:pBdr>
          <w:top w:val="single" w:sz="4" w:space="1" w:color="auto"/>
          <w:left w:val="single" w:sz="4" w:space="4" w:color="auto"/>
          <w:bottom w:val="single" w:sz="4" w:space="1" w:color="auto"/>
          <w:right w:val="single" w:sz="4" w:space="4" w:color="auto"/>
        </w:pBdr>
      </w:pPr>
      <w:r>
        <w:t>2</w:t>
      </w:r>
      <w:r>
        <w:tab/>
      </w:r>
      <w:r w:rsidR="00A62199">
        <w:t>We stick to existing extension mechanism and with 16 spare values.</w:t>
      </w:r>
    </w:p>
    <w:p w14:paraId="6C5E0C73" w14:textId="7606DCD2" w:rsidR="00D36A27" w:rsidRDefault="00D36A27" w:rsidP="00EB0E27">
      <w:pPr>
        <w:pStyle w:val="Doc-text2"/>
        <w:pBdr>
          <w:top w:val="single" w:sz="4" w:space="1" w:color="auto"/>
          <w:left w:val="single" w:sz="4" w:space="4" w:color="auto"/>
          <w:bottom w:val="single" w:sz="4" w:space="1" w:color="auto"/>
          <w:right w:val="single" w:sz="4" w:space="4" w:color="auto"/>
        </w:pBdr>
      </w:pPr>
      <w:r w:rsidRPr="00A62199">
        <w:t>3</w:t>
      </w:r>
      <w:r w:rsidRPr="00A62199">
        <w:tab/>
      </w:r>
      <w:r>
        <w:t xml:space="preserve">Create a separate CR </w:t>
      </w:r>
      <w:r w:rsidR="00EB0E27">
        <w:t xml:space="preserve">(for next meeting) </w:t>
      </w:r>
      <w:r>
        <w:t>to use</w:t>
      </w:r>
      <w:r w:rsidRPr="00A62199">
        <w:t xml:space="preserve"> a regular critical extension of the FailureInformation message i.e. re-use the existing name and ASN.1 section</w:t>
      </w:r>
    </w:p>
    <w:p w14:paraId="3A18C7B9" w14:textId="5CE107DA" w:rsidR="00EB0E27" w:rsidRDefault="00EB0E27" w:rsidP="00EB0E27">
      <w:pPr>
        <w:pStyle w:val="Doc-text2"/>
        <w:ind w:left="0" w:firstLine="0"/>
      </w:pPr>
      <w:r>
        <w:tab/>
      </w:r>
      <w:r>
        <w:t>=&gt;Discuss concrete proposals for P4/P5 in ASN.1 email discussion. (Samsung)</w:t>
      </w:r>
    </w:p>
    <w:p w14:paraId="63B2C94A" w14:textId="3FF72C95" w:rsidR="00EB0E27" w:rsidRDefault="00EB0E27" w:rsidP="00EB0E27">
      <w:pPr>
        <w:pStyle w:val="Doc-text2"/>
        <w:ind w:left="0" w:firstLine="0"/>
      </w:pPr>
      <w:r>
        <w:tab/>
      </w:r>
      <w:r>
        <w:t>=&gt; Discuss P6 over email (Samsung)</w:t>
      </w:r>
    </w:p>
    <w:p w14:paraId="459CD22D" w14:textId="569B8548" w:rsidR="00F019D2" w:rsidRDefault="00F019D2" w:rsidP="00D36A27">
      <w:pPr>
        <w:pStyle w:val="Doc-text2"/>
      </w:pPr>
      <w:r>
        <w:t xml:space="preserve"> </w:t>
      </w:r>
    </w:p>
    <w:p w14:paraId="7F5F4583" w14:textId="77777777" w:rsidR="00A62199" w:rsidRPr="007910DB" w:rsidRDefault="00A62199" w:rsidP="007910DB">
      <w:pPr>
        <w:pStyle w:val="Doc-text2"/>
      </w:pPr>
    </w:p>
    <w:p w14:paraId="65CBC4A3" w14:textId="4E5E6042" w:rsidR="009F3FAD" w:rsidRDefault="00175E57" w:rsidP="009F3FAD">
      <w:pPr>
        <w:pStyle w:val="Doc-title"/>
      </w:pPr>
      <w:hyperlink r:id="rId198" w:history="1">
        <w:r w:rsidR="0072654D">
          <w:rPr>
            <w:rStyle w:val="Hyperlink"/>
          </w:rPr>
          <w:t>R2-2003234</w:t>
        </w:r>
      </w:hyperlink>
      <w:r w:rsidR="009F3FAD">
        <w:tab/>
        <w:t>ASN.1 Review file (LTE)</w:t>
      </w:r>
      <w:r w:rsidR="009F3FAD">
        <w:tab/>
        <w:t>Samsung Telecommunications</w:t>
      </w:r>
      <w:r w:rsidR="009F3FAD">
        <w:tab/>
        <w:t>draftCR</w:t>
      </w:r>
      <w:r w:rsidR="009F3FAD">
        <w:tab/>
        <w:t>Rel-16</w:t>
      </w:r>
      <w:r w:rsidR="009F3FAD">
        <w:tab/>
        <w:t>36.331</w:t>
      </w:r>
      <w:r w:rsidR="009F3FAD">
        <w:tab/>
        <w:t>16.0.0</w:t>
      </w:r>
      <w:r w:rsidR="009F3FAD">
        <w:tab/>
        <w:t>F</w:t>
      </w:r>
      <w:r w:rsidR="009F3FAD">
        <w:tab/>
        <w:t>TEI16</w:t>
      </w:r>
      <w:r w:rsidR="009F3FAD">
        <w:tab/>
        <w:t>Late</w:t>
      </w:r>
    </w:p>
    <w:p w14:paraId="159F9CD9" w14:textId="480E4521" w:rsidR="007910DB" w:rsidRPr="007910DB" w:rsidRDefault="007910DB" w:rsidP="007910DB">
      <w:pPr>
        <w:pStyle w:val="Doc-text2"/>
      </w:pPr>
      <w:r>
        <w:t>=&gt; To be used for further flagging and review comments</w:t>
      </w:r>
    </w:p>
    <w:p w14:paraId="67D7D11B" w14:textId="1015932B" w:rsidR="009F3FAD" w:rsidRDefault="00175E57" w:rsidP="009F3FAD">
      <w:pPr>
        <w:pStyle w:val="Doc-title"/>
      </w:pPr>
      <w:hyperlink r:id="rId199" w:history="1">
        <w:r w:rsidR="0072654D">
          <w:rPr>
            <w:rStyle w:val="Hyperlink"/>
          </w:rPr>
          <w:t>R2-2003235</w:t>
        </w:r>
      </w:hyperlink>
      <w:r w:rsidR="009F3FAD">
        <w:tab/>
        <w:t>LTE Rel-16 ASN.1 Review, Class 0 and Class 1 issues</w:t>
      </w:r>
      <w:r w:rsidR="009F3FAD">
        <w:tab/>
        <w:t>Samsung Telecommunications</w:t>
      </w:r>
      <w:r w:rsidR="009F3FAD">
        <w:tab/>
        <w:t>report</w:t>
      </w:r>
      <w:r w:rsidR="009F3FAD">
        <w:tab/>
        <w:t>Rel-16</w:t>
      </w:r>
      <w:r w:rsidR="009F3FAD">
        <w:tab/>
        <w:t>Late</w:t>
      </w:r>
    </w:p>
    <w:p w14:paraId="4266EE44" w14:textId="37A2ACF1" w:rsidR="00A57EFB" w:rsidRDefault="007910DB" w:rsidP="00A57EFB">
      <w:pPr>
        <w:pStyle w:val="Doc-text2"/>
      </w:pPr>
      <w:r>
        <w:t>=&gt; To be impleemnted accroding to general process</w:t>
      </w:r>
    </w:p>
    <w:p w14:paraId="25AE79A3" w14:textId="77777777" w:rsidR="0052121E" w:rsidRDefault="0052121E" w:rsidP="0052121E">
      <w:pPr>
        <w:pStyle w:val="BoldComments"/>
      </w:pPr>
      <w:r>
        <w:t>DiscMeet</w:t>
      </w:r>
    </w:p>
    <w:p w14:paraId="317D1E76" w14:textId="3D6ABBF9" w:rsidR="0052121E" w:rsidRDefault="0052121E" w:rsidP="0052121E">
      <w:pPr>
        <w:ind w:left="720"/>
        <w:rPr>
          <w:i/>
          <w:iCs/>
          <w:lang w:val="en-US"/>
        </w:rPr>
      </w:pPr>
      <w:r w:rsidRPr="0052121E">
        <w:rPr>
          <w:i/>
          <w:iCs/>
          <w:u w:val="single"/>
          <w:lang w:val="en-US"/>
        </w:rPr>
        <w:t>S044</w:t>
      </w:r>
      <w:r>
        <w:rPr>
          <w:i/>
          <w:iCs/>
          <w:u w:val="single"/>
          <w:lang w:val="en-US"/>
        </w:rPr>
        <w:t>:</w:t>
      </w:r>
      <w:r>
        <w:rPr>
          <w:i/>
          <w:iCs/>
          <w:lang w:val="en-US"/>
        </w:rPr>
        <w:t xml:space="preserve"> </w:t>
      </w:r>
      <w:r w:rsidRPr="0052121E">
        <w:rPr>
          <w:i/>
          <w:iCs/>
          <w:lang w:val="en-US"/>
        </w:rPr>
        <w:t>The need of measObjectID range extension</w:t>
      </w:r>
    </w:p>
    <w:p w14:paraId="77721566" w14:textId="77777777" w:rsidR="00C46F58" w:rsidRPr="00C46F58" w:rsidRDefault="00C46F58" w:rsidP="00C46F58">
      <w:pPr>
        <w:pStyle w:val="Agreement"/>
        <w:rPr>
          <w:highlight w:val="yellow"/>
        </w:rPr>
      </w:pPr>
      <w:r>
        <w:rPr>
          <w:highlight w:val="yellow"/>
        </w:rPr>
        <w:t>??ToDisc</w:t>
      </w:r>
    </w:p>
    <w:p w14:paraId="42BA12DA" w14:textId="77777777" w:rsidR="00C46F58" w:rsidRPr="0052121E" w:rsidRDefault="00C46F58" w:rsidP="0052121E">
      <w:pPr>
        <w:ind w:left="720"/>
        <w:rPr>
          <w:i/>
          <w:iCs/>
          <w:lang w:val="en-US"/>
        </w:rPr>
      </w:pPr>
    </w:p>
    <w:p w14:paraId="28065558" w14:textId="77777777" w:rsidR="0052121E" w:rsidRPr="0052121E" w:rsidRDefault="0052121E" w:rsidP="0052121E">
      <w:pPr>
        <w:ind w:left="720"/>
        <w:rPr>
          <w:i/>
          <w:iCs/>
          <w:u w:val="single"/>
          <w:lang w:val="en-US"/>
        </w:rPr>
      </w:pPr>
      <w:r w:rsidRPr="0052121E">
        <w:rPr>
          <w:i/>
          <w:iCs/>
          <w:u w:val="single"/>
          <w:lang w:val="en-US"/>
        </w:rPr>
        <w:t>S046</w:t>
      </w:r>
      <w:r>
        <w:rPr>
          <w:i/>
          <w:iCs/>
          <w:u w:val="single"/>
          <w:lang w:val="en-US"/>
        </w:rPr>
        <w:t xml:space="preserve">: </w:t>
      </w:r>
      <w:r w:rsidRPr="0052121E">
        <w:rPr>
          <w:i/>
          <w:iCs/>
          <w:lang w:val="en-US"/>
        </w:rPr>
        <w:t>Threshold itself can be encoded by EUTRA as the event is encoded by EUTRA.</w:t>
      </w:r>
    </w:p>
    <w:p w14:paraId="6EABF2F2" w14:textId="2050776C" w:rsidR="00C46F58" w:rsidRPr="00C46F58" w:rsidRDefault="00C46F58" w:rsidP="00C46F58">
      <w:pPr>
        <w:pStyle w:val="Agreement"/>
        <w:rPr>
          <w:highlight w:val="yellow"/>
        </w:rPr>
      </w:pPr>
      <w:r>
        <w:rPr>
          <w:highlight w:val="yellow"/>
        </w:rPr>
        <w:t>Discussed together with B002</w:t>
      </w:r>
    </w:p>
    <w:p w14:paraId="0111DF41" w14:textId="77777777" w:rsidR="0052121E" w:rsidRDefault="0052121E" w:rsidP="00A57EFB">
      <w:pPr>
        <w:pStyle w:val="Doc-text2"/>
      </w:pPr>
    </w:p>
    <w:p w14:paraId="1A16D7B9" w14:textId="562DF5DE" w:rsidR="00780DDC" w:rsidRDefault="00780DDC" w:rsidP="00780DDC">
      <w:pPr>
        <w:pStyle w:val="BoldComments"/>
      </w:pPr>
      <w:r>
        <w:t>Flagged RILs</w:t>
      </w:r>
      <w:r w:rsidR="0052121E">
        <w:t xml:space="preserve"> </w:t>
      </w:r>
      <w:r w:rsidR="00C46F58">
        <w:t>(class 2 issues)</w:t>
      </w:r>
    </w:p>
    <w:p w14:paraId="0308B885" w14:textId="030E7628" w:rsidR="00780DDC" w:rsidRPr="0052121E" w:rsidRDefault="0052121E" w:rsidP="0052121E">
      <w:pPr>
        <w:ind w:left="720"/>
        <w:rPr>
          <w:rFonts w:ascii="Calibri" w:eastAsiaTheme="minorEastAsia" w:hAnsi="Calibri"/>
          <w:i/>
          <w:iCs/>
          <w:szCs w:val="22"/>
          <w:u w:val="single"/>
          <w:lang w:val="en-US"/>
        </w:rPr>
      </w:pPr>
      <w:r w:rsidRPr="0052121E">
        <w:rPr>
          <w:b/>
          <w:bCs/>
          <w:lang w:val="en-US"/>
        </w:rPr>
        <w:t xml:space="preserve">Huawei: </w:t>
      </w:r>
      <w:r w:rsidR="00780DDC" w:rsidRPr="0052121E">
        <w:rPr>
          <w:i/>
          <w:iCs/>
          <w:u w:val="single"/>
          <w:lang w:val="en-US"/>
        </w:rPr>
        <w:t>H136, H140</w:t>
      </w:r>
      <w:r>
        <w:rPr>
          <w:i/>
          <w:iCs/>
          <w:u w:val="single"/>
          <w:lang w:val="en-US"/>
        </w:rPr>
        <w:t xml:space="preserve"> (</w:t>
      </w:r>
      <w:r w:rsidRPr="00C46F58">
        <w:rPr>
          <w:i/>
          <w:iCs/>
          <w:lang w:val="en-US"/>
        </w:rPr>
        <w:t>No need for the -r16 suffix in the CHOICE entries</w:t>
      </w:r>
      <w:r>
        <w:rPr>
          <w:i/>
          <w:iCs/>
          <w:u w:val="single"/>
          <w:lang w:val="en-US"/>
        </w:rPr>
        <w:t>)</w:t>
      </w:r>
      <w:r w:rsidR="00780DDC" w:rsidRPr="0052121E">
        <w:rPr>
          <w:i/>
          <w:iCs/>
          <w:u w:val="single"/>
          <w:lang w:val="en-US"/>
        </w:rPr>
        <w:t xml:space="preserve">: </w:t>
      </w:r>
    </w:p>
    <w:p w14:paraId="009B79B9" w14:textId="25C11804" w:rsidR="00780DDC" w:rsidRDefault="00780DDC" w:rsidP="0052121E">
      <w:pPr>
        <w:ind w:left="720"/>
        <w:rPr>
          <w:i/>
          <w:iCs/>
          <w:lang w:val="en-US"/>
        </w:rPr>
      </w:pPr>
      <w:r w:rsidRPr="0052121E">
        <w:rPr>
          <w:i/>
          <w:iCs/>
          <w:lang w:val="en-US"/>
        </w:rPr>
        <w:t xml:space="preserve">we agree with the rapporteur </w:t>
      </w:r>
      <w:proofErr w:type="gramStart"/>
      <w:r w:rsidRPr="0052121E">
        <w:rPr>
          <w:i/>
          <w:iCs/>
          <w:lang w:val="en-US"/>
        </w:rPr>
        <w:t>PropReject</w:t>
      </w:r>
      <w:proofErr w:type="gramEnd"/>
      <w:r w:rsidRPr="0052121E">
        <w:rPr>
          <w:i/>
          <w:iCs/>
          <w:lang w:val="en-US"/>
        </w:rPr>
        <w:t xml:space="preserve"> but we want to highlight this means that we add back ‘-r16’  suffix everywhere it has been omitted</w:t>
      </w:r>
    </w:p>
    <w:p w14:paraId="7BC30C32" w14:textId="3767B780" w:rsidR="009E0C97" w:rsidRDefault="009E0C97" w:rsidP="009E0C97">
      <w:pPr>
        <w:pStyle w:val="ListParagraph"/>
        <w:numPr>
          <w:ilvl w:val="0"/>
          <w:numId w:val="24"/>
        </w:numPr>
        <w:rPr>
          <w:lang w:val="en-US"/>
        </w:rPr>
      </w:pPr>
      <w:r>
        <w:rPr>
          <w:lang w:val="en-US"/>
        </w:rPr>
        <w:t>Huawei is fine not to remove tags but would like it to be consistent.</w:t>
      </w:r>
    </w:p>
    <w:p w14:paraId="20F76FEF" w14:textId="7FBAD599" w:rsidR="009E0C97" w:rsidRPr="009E0C97" w:rsidRDefault="009E0C97" w:rsidP="009E0C97">
      <w:pPr>
        <w:pStyle w:val="ListParagraph"/>
        <w:numPr>
          <w:ilvl w:val="0"/>
          <w:numId w:val="24"/>
        </w:numPr>
        <w:rPr>
          <w:lang w:val="en-US"/>
        </w:rPr>
      </w:pPr>
      <w:r>
        <w:rPr>
          <w:lang w:val="en-US"/>
        </w:rPr>
        <w:t>Qualcomm thinks we have differences between fields and values: Fields have suffixes, values don’t</w:t>
      </w:r>
      <w:r w:rsidR="00C33CE1">
        <w:rPr>
          <w:lang w:val="en-US"/>
        </w:rPr>
        <w:t xml:space="preserve"> initially but will have if introduced later on</w:t>
      </w:r>
      <w:r>
        <w:rPr>
          <w:lang w:val="en-US"/>
        </w:rPr>
        <w:t>.</w:t>
      </w:r>
    </w:p>
    <w:p w14:paraId="5EB76A02" w14:textId="6FB11697" w:rsidR="00C46F58" w:rsidRDefault="00C33CE1" w:rsidP="00C46F58">
      <w:pPr>
        <w:pStyle w:val="Agreement"/>
        <w:rPr>
          <w:highlight w:val="yellow"/>
        </w:rPr>
      </w:pPr>
      <w:r>
        <w:rPr>
          <w:highlight w:val="yellow"/>
        </w:rPr>
        <w:t xml:space="preserve">Keep existing guidelines (as per Rel-15). </w:t>
      </w:r>
      <w:r w:rsidR="00F75F04">
        <w:rPr>
          <w:highlight w:val="yellow"/>
        </w:rPr>
        <w:t>Change conclusion to ConcAgree.</w:t>
      </w:r>
    </w:p>
    <w:p w14:paraId="53C00307" w14:textId="77777777" w:rsidR="00C33CE1" w:rsidRDefault="00C33CE1" w:rsidP="00C33CE1">
      <w:pPr>
        <w:pStyle w:val="Agreement"/>
        <w:rPr>
          <w:highlight w:val="yellow"/>
        </w:rPr>
      </w:pPr>
      <w:r>
        <w:rPr>
          <w:highlight w:val="yellow"/>
        </w:rPr>
        <w:t xml:space="preserve">Check if there are consistency issues with existing guidelines. Come back if discrepancies are found. </w:t>
      </w:r>
    </w:p>
    <w:p w14:paraId="6799528C" w14:textId="6CEE2CC9" w:rsidR="00780DDC" w:rsidRDefault="00F75F04" w:rsidP="0052121E">
      <w:pPr>
        <w:ind w:left="720"/>
        <w:rPr>
          <w:i/>
          <w:iCs/>
          <w:lang w:val="en-US"/>
        </w:rPr>
      </w:pPr>
      <w:r>
        <w:rPr>
          <w:i/>
          <w:iCs/>
          <w:lang w:val="en-US"/>
        </w:rPr>
        <w:t xml:space="preserve">E.g. </w:t>
      </w:r>
      <w:r w:rsidR="00C33CE1">
        <w:rPr>
          <w:i/>
          <w:iCs/>
          <w:lang w:val="en-US"/>
        </w:rPr>
        <w:t>For the issue</w:t>
      </w:r>
      <w:r>
        <w:rPr>
          <w:i/>
          <w:iCs/>
          <w:lang w:val="en-US"/>
        </w:rPr>
        <w:t xml:space="preserve"> H136</w:t>
      </w:r>
      <w:r w:rsidR="00C33CE1">
        <w:rPr>
          <w:i/>
          <w:iCs/>
          <w:lang w:val="en-US"/>
        </w:rPr>
        <w:t>: Use</w:t>
      </w:r>
    </w:p>
    <w:p w14:paraId="1F702346"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t>gwus-Config-r16</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CHOICE {</w:t>
      </w:r>
    </w:p>
    <w:p w14:paraId="2C05FF0F" w14:textId="14CDA7B8"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useWUS</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commentRangeStart w:id="64"/>
      <w:commentRangeEnd w:id="64"/>
      <w:r w:rsidRPr="00C33CE1">
        <w:rPr>
          <w:rFonts w:ascii="Times New Roman" w:eastAsia="Times New Roman" w:hAnsi="Times New Roman" w:cs="Courier New"/>
          <w:noProof/>
          <w:sz w:val="16"/>
          <w:szCs w:val="20"/>
        </w:rPr>
        <w:commentReference w:id="64"/>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NULL,</w:t>
      </w:r>
    </w:p>
    <w:p w14:paraId="7D16B8FD" w14:textId="17801F6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explicit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WUS-ConfigPerCarrier-NB-r15</w:t>
      </w:r>
    </w:p>
    <w:p w14:paraId="6BC3BA3E"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w:t>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r>
      <w:r w:rsidRPr="00C33CE1">
        <w:rPr>
          <w:rFonts w:ascii="Courier New" w:eastAsia="Times New Roman" w:hAnsi="Courier New" w:cs="Courier New"/>
          <w:noProof/>
          <w:sz w:val="16"/>
          <w:szCs w:val="20"/>
        </w:rPr>
        <w:tab/>
        <w:t>OPTIONAL</w:t>
      </w:r>
      <w:r w:rsidRPr="00C33CE1">
        <w:rPr>
          <w:rFonts w:ascii="Courier New" w:eastAsia="Times New Roman" w:hAnsi="Courier New" w:cs="Courier New"/>
          <w:noProof/>
          <w:sz w:val="16"/>
          <w:szCs w:val="20"/>
        </w:rPr>
        <w:tab/>
        <w:t>-- Cond GWUS</w:t>
      </w:r>
    </w:p>
    <w:p w14:paraId="4ECCD1EF" w14:textId="77777777" w:rsidR="00C33CE1" w:rsidRPr="00C33CE1" w:rsidRDefault="00C33CE1" w:rsidP="00C33C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before="0"/>
        <w:ind w:firstLineChars="10" w:firstLine="16"/>
        <w:rPr>
          <w:rFonts w:ascii="Courier New" w:eastAsia="Times New Roman" w:hAnsi="Courier New" w:cs="Courier New"/>
          <w:noProof/>
          <w:sz w:val="16"/>
          <w:szCs w:val="20"/>
        </w:rPr>
      </w:pPr>
      <w:r w:rsidRPr="00C33CE1">
        <w:rPr>
          <w:rFonts w:ascii="Courier New" w:eastAsia="Times New Roman" w:hAnsi="Courier New" w:cs="Courier New"/>
          <w:noProof/>
          <w:sz w:val="16"/>
          <w:szCs w:val="20"/>
        </w:rPr>
        <w:tab/>
        <w:t>]]</w:t>
      </w:r>
    </w:p>
    <w:p w14:paraId="31306FD9" w14:textId="77777777" w:rsidR="00C33CE1" w:rsidRPr="0052121E" w:rsidRDefault="00C33CE1" w:rsidP="0052121E">
      <w:pPr>
        <w:ind w:left="720"/>
        <w:rPr>
          <w:i/>
          <w:iCs/>
          <w:lang w:val="en-US"/>
        </w:rPr>
      </w:pPr>
    </w:p>
    <w:p w14:paraId="0000B95F" w14:textId="5718133E"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H148</w:t>
      </w:r>
      <w:r>
        <w:rPr>
          <w:i/>
          <w:iCs/>
          <w:u w:val="single"/>
          <w:lang w:val="en-US"/>
        </w:rPr>
        <w:t xml:space="preserve"> (</w:t>
      </w:r>
      <w:r w:rsidRPr="00C46F58">
        <w:rPr>
          <w:i/>
          <w:iCs/>
          <w:lang w:val="en-US"/>
        </w:rPr>
        <w:t xml:space="preserve">nrsrqResult should be removed as there </w:t>
      </w:r>
      <w:proofErr w:type="gramStart"/>
      <w:r w:rsidRPr="00C46F58">
        <w:rPr>
          <w:i/>
          <w:iCs/>
          <w:lang w:val="en-US"/>
        </w:rPr>
        <w:t>is</w:t>
      </w:r>
      <w:proofErr w:type="gramEnd"/>
      <w:r w:rsidRPr="00C46F58">
        <w:rPr>
          <w:i/>
          <w:iCs/>
          <w:lang w:val="en-US"/>
        </w:rPr>
        <w:t xml:space="preserve"> no measurements required defined for inter-frequency cell in TS 36.133</w:t>
      </w:r>
      <w:r>
        <w:rPr>
          <w:i/>
          <w:iCs/>
          <w:u w:val="single"/>
          <w:lang w:val="en-US"/>
        </w:rPr>
        <w:t>)</w:t>
      </w:r>
      <w:r w:rsidR="00780DDC" w:rsidRPr="0052121E">
        <w:rPr>
          <w:i/>
          <w:iCs/>
          <w:u w:val="single"/>
          <w:lang w:val="en-US"/>
        </w:rPr>
        <w:t>:</w:t>
      </w:r>
    </w:p>
    <w:p w14:paraId="36D42331" w14:textId="77777777" w:rsidR="00780DDC" w:rsidRPr="0052121E" w:rsidRDefault="00780DDC" w:rsidP="0052121E">
      <w:pPr>
        <w:ind w:left="720"/>
        <w:rPr>
          <w:i/>
          <w:iCs/>
          <w:lang w:val="en-US"/>
        </w:rPr>
      </w:pPr>
      <w:r w:rsidRPr="0052121E">
        <w:rPr>
          <w:i/>
          <w:iCs/>
          <w:lang w:val="en-US"/>
        </w:rPr>
        <w:t>we do not agree with rapporteur PropReject we think this should be discussed in NB-IOT specific session</w:t>
      </w:r>
    </w:p>
    <w:p w14:paraId="33C66FAF" w14:textId="265CE094" w:rsidR="00C46F58" w:rsidRPr="00C46F58" w:rsidRDefault="00C33CE1" w:rsidP="00C46F58">
      <w:pPr>
        <w:pStyle w:val="Agreement"/>
        <w:rPr>
          <w:highlight w:val="yellow"/>
        </w:rPr>
      </w:pPr>
      <w:r>
        <w:rPr>
          <w:highlight w:val="yellow"/>
        </w:rPr>
        <w:t>Discuss in NB-IoT session.</w:t>
      </w:r>
    </w:p>
    <w:p w14:paraId="0356D2B1" w14:textId="77777777" w:rsidR="00780DDC" w:rsidRPr="0052121E" w:rsidRDefault="00780DDC" w:rsidP="0052121E">
      <w:pPr>
        <w:ind w:left="720"/>
        <w:rPr>
          <w:i/>
          <w:iCs/>
          <w:lang w:val="en-US"/>
        </w:rPr>
      </w:pPr>
    </w:p>
    <w:p w14:paraId="34DD80EE" w14:textId="51A70C7C" w:rsidR="00780DDC" w:rsidRPr="0052121E" w:rsidRDefault="0052121E" w:rsidP="0052121E">
      <w:pPr>
        <w:ind w:left="720"/>
        <w:rPr>
          <w:i/>
          <w:iCs/>
          <w:u w:val="single"/>
          <w:lang w:val="en-US"/>
        </w:rPr>
      </w:pPr>
      <w:r w:rsidRPr="0052121E">
        <w:rPr>
          <w:b/>
          <w:bCs/>
          <w:lang w:val="en-US"/>
        </w:rPr>
        <w:t xml:space="preserve">Huawei: </w:t>
      </w:r>
      <w:r w:rsidR="00780DDC" w:rsidRPr="0052121E">
        <w:rPr>
          <w:i/>
          <w:iCs/>
          <w:u w:val="single"/>
          <w:lang w:val="en-US"/>
        </w:rPr>
        <w:t>H115</w:t>
      </w:r>
      <w:r>
        <w:rPr>
          <w:i/>
          <w:iCs/>
          <w:u w:val="single"/>
          <w:lang w:val="en-US"/>
        </w:rPr>
        <w:t xml:space="preserve"> (</w:t>
      </w:r>
      <w:r w:rsidRPr="00C46F58">
        <w:rPr>
          <w:i/>
          <w:iCs/>
          <w:lang w:val="en-US"/>
        </w:rPr>
        <w:t>Most parameters have no field description. Need to be added</w:t>
      </w:r>
      <w:r>
        <w:rPr>
          <w:i/>
          <w:iCs/>
          <w:u w:val="single"/>
          <w:lang w:val="en-US"/>
        </w:rPr>
        <w:t>)</w:t>
      </w:r>
    </w:p>
    <w:p w14:paraId="30A7FFE1" w14:textId="77777777" w:rsidR="00780DDC" w:rsidRPr="0052121E" w:rsidRDefault="00780DDC" w:rsidP="0052121E">
      <w:pPr>
        <w:ind w:left="720"/>
        <w:rPr>
          <w:i/>
          <w:iCs/>
          <w:lang w:val="en-US"/>
        </w:rPr>
      </w:pPr>
      <w:r w:rsidRPr="0052121E">
        <w:rPr>
          <w:i/>
          <w:iCs/>
          <w:lang w:val="en-US"/>
        </w:rPr>
        <w:t>we do not agree with rapporteur PropTdoc. we propose to change to PropNoAct</w:t>
      </w:r>
    </w:p>
    <w:p w14:paraId="38103747" w14:textId="48329B62" w:rsidR="00780DDC" w:rsidRDefault="00780DDC" w:rsidP="0052121E">
      <w:pPr>
        <w:ind w:left="720"/>
        <w:rPr>
          <w:i/>
          <w:iCs/>
          <w:lang w:val="en-US"/>
        </w:rPr>
      </w:pPr>
      <w:r w:rsidRPr="0052121E">
        <w:rPr>
          <w:i/>
          <w:iCs/>
          <w:lang w:val="en-US"/>
        </w:rPr>
        <w:t>This should be captured by the eMTC RRC CR rapporteur based on the RAN1 spreadsheet in email discussion [AT109bis-e][408][eMTC]  36.331 CR</w:t>
      </w:r>
    </w:p>
    <w:p w14:paraId="587FECAC" w14:textId="1FE3F9CA" w:rsidR="00C33CE1" w:rsidRPr="00C33CE1" w:rsidRDefault="00C33CE1" w:rsidP="0052121E">
      <w:pPr>
        <w:ind w:left="720"/>
        <w:rPr>
          <w:lang w:val="en-US"/>
        </w:rPr>
      </w:pPr>
      <w:r>
        <w:rPr>
          <w:i/>
          <w:iCs/>
          <w:lang w:val="en-US"/>
        </w:rPr>
        <w:t xml:space="preserve">- </w:t>
      </w:r>
      <w:r>
        <w:rPr>
          <w:lang w:val="en-US"/>
        </w:rPr>
        <w:t>Ericsson wonders if we capture common descriptions according to NB-IoT. QC clarifies there are many class 0/1 comments that are not yet captured.</w:t>
      </w:r>
    </w:p>
    <w:p w14:paraId="692ACF23" w14:textId="77777777" w:rsidR="00F75F04" w:rsidRDefault="00C33CE1" w:rsidP="00C33CE1">
      <w:pPr>
        <w:pStyle w:val="Agreement"/>
        <w:rPr>
          <w:highlight w:val="yellow"/>
        </w:rPr>
      </w:pPr>
      <w:r>
        <w:rPr>
          <w:highlight w:val="yellow"/>
        </w:rPr>
        <w:t xml:space="preserve">Capture field descriptions according to RAN1 guidance and RAN2 agreements. </w:t>
      </w:r>
      <w:r w:rsidR="00F75F04">
        <w:rPr>
          <w:highlight w:val="yellow"/>
        </w:rPr>
        <w:t>Change the conclusion to ConcAgree</w:t>
      </w:r>
      <w:r w:rsidR="00F75F04">
        <w:rPr>
          <w:highlight w:val="yellow"/>
        </w:rPr>
        <w:t xml:space="preserve">. </w:t>
      </w:r>
    </w:p>
    <w:p w14:paraId="600D797A" w14:textId="7946DC3F" w:rsidR="00C33CE1" w:rsidRPr="00C33CE1" w:rsidRDefault="00C33CE1" w:rsidP="00C33CE1">
      <w:pPr>
        <w:pStyle w:val="Agreement"/>
        <w:rPr>
          <w:highlight w:val="yellow"/>
        </w:rPr>
      </w:pPr>
      <w:r>
        <w:rPr>
          <w:highlight w:val="yellow"/>
        </w:rPr>
        <w:t xml:space="preserve">Handle this in eMTC </w:t>
      </w:r>
      <w:r w:rsidR="00F75F04">
        <w:rPr>
          <w:highlight w:val="yellow"/>
        </w:rPr>
        <w:t xml:space="preserve">session, capture in </w:t>
      </w:r>
      <w:r>
        <w:rPr>
          <w:highlight w:val="yellow"/>
        </w:rPr>
        <w:t>RRC CR for MTC</w:t>
      </w:r>
      <w:r w:rsidR="00F75F04">
        <w:rPr>
          <w:highlight w:val="yellow"/>
        </w:rPr>
        <w:t>.</w:t>
      </w:r>
    </w:p>
    <w:p w14:paraId="61255EC8" w14:textId="77777777" w:rsidR="00780DDC" w:rsidRPr="0052121E" w:rsidRDefault="00780DDC" w:rsidP="0052121E">
      <w:pPr>
        <w:ind w:left="720"/>
        <w:rPr>
          <w:i/>
          <w:iCs/>
          <w:lang w:val="en-US"/>
        </w:rPr>
      </w:pPr>
    </w:p>
    <w:p w14:paraId="168A51E6" w14:textId="6EEB0D47"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H162</w:t>
      </w:r>
      <w:r>
        <w:rPr>
          <w:rFonts w:ascii="Calibri" w:eastAsia="Yu Gothic" w:hAnsi="Calibri" w:cs="Calibri"/>
          <w:i/>
          <w:iCs/>
          <w:sz w:val="22"/>
          <w:szCs w:val="22"/>
          <w:u w:val="single"/>
          <w:lang w:val="en-US" w:eastAsia="ja-JP"/>
        </w:rPr>
        <w:t>, H163 (</w:t>
      </w:r>
      <w:r w:rsidRPr="00C46F58">
        <w:rPr>
          <w:rFonts w:ascii="Calibri" w:eastAsia="Yu Gothic" w:hAnsi="Calibri" w:cs="Calibri"/>
          <w:i/>
          <w:iCs/>
          <w:sz w:val="22"/>
          <w:szCs w:val="22"/>
          <w:lang w:val="en-US" w:eastAsia="ja-JP"/>
        </w:rPr>
        <w:t>it is strange to have setup/release containing 2 optional Ies, looking at previous release extensions they simply use ENUMERATED {on})</w:t>
      </w:r>
      <w:r w:rsidR="00780DDC" w:rsidRPr="00C46F58">
        <w:rPr>
          <w:rFonts w:ascii="Calibri" w:eastAsia="Yu Gothic" w:hAnsi="Calibri" w:cs="Calibri"/>
          <w:i/>
          <w:iCs/>
          <w:sz w:val="22"/>
          <w:szCs w:val="22"/>
          <w:lang w:val="en-US" w:eastAsia="ja-JP"/>
        </w:rPr>
        <w:t>:</w:t>
      </w:r>
      <w:r w:rsidR="00780DDC" w:rsidRPr="0052121E">
        <w:rPr>
          <w:rFonts w:ascii="Calibri" w:eastAsia="Yu Gothic" w:hAnsi="Calibri" w:cs="Calibri"/>
          <w:i/>
          <w:iCs/>
          <w:sz w:val="22"/>
          <w:szCs w:val="22"/>
          <w:lang w:val="en-US" w:eastAsia="ja-JP"/>
        </w:rPr>
        <w:t xml:space="preserve"> Do not agree with PropAgree. See comment in the ASN.1 review file (Qualcomm v17)</w:t>
      </w:r>
    </w:p>
    <w:p w14:paraId="2D623499" w14:textId="77777777" w:rsidR="00C46F58" w:rsidRPr="00C46F58" w:rsidRDefault="00C46F58" w:rsidP="00C46F58">
      <w:pPr>
        <w:pStyle w:val="Agreement"/>
        <w:rPr>
          <w:highlight w:val="yellow"/>
        </w:rPr>
      </w:pPr>
      <w:r>
        <w:rPr>
          <w:highlight w:val="yellow"/>
        </w:rPr>
        <w:t>??ToDisc</w:t>
      </w:r>
    </w:p>
    <w:p w14:paraId="4A694744"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D2123BF" w14:textId="43DFD9E3" w:rsidR="00780DDC"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Z256</w:t>
      </w:r>
      <w:r>
        <w:rPr>
          <w:rFonts w:ascii="Calibri" w:eastAsia="Yu Gothic" w:hAnsi="Calibri" w:cs="Calibri"/>
          <w:i/>
          <w:iCs/>
          <w:sz w:val="22"/>
          <w:szCs w:val="22"/>
          <w:u w:val="single"/>
          <w:lang w:val="en-US" w:eastAsia="ja-JP"/>
        </w:rPr>
        <w:t xml:space="preserve"> (</w:t>
      </w:r>
      <w:r w:rsidRPr="00C46F58">
        <w:rPr>
          <w:rFonts w:ascii="Calibri" w:eastAsia="Yu Gothic" w:hAnsi="Calibri" w:cs="Calibri"/>
          <w:i/>
          <w:iCs/>
          <w:sz w:val="22"/>
          <w:szCs w:val="22"/>
          <w:lang w:val="en-US" w:eastAsia="ja-JP"/>
        </w:rPr>
        <w:t>Considering triggerCondition and condReconfigurationToApply is mandatory present when a condReconfigurationId is being added, the need code of the two IEs should be conditional and need ON.)</w:t>
      </w:r>
      <w:r w:rsidR="00780DDC" w:rsidRPr="00C46F58">
        <w:rPr>
          <w:rFonts w:ascii="Calibri" w:eastAsia="Yu Gothic" w:hAnsi="Calibri" w:cs="Calibri"/>
          <w:i/>
          <w:iCs/>
          <w:sz w:val="22"/>
          <w:szCs w:val="22"/>
          <w:lang w:val="en-US" w:eastAsia="ja-JP"/>
        </w:rPr>
        <w:t xml:space="preserve">: </w:t>
      </w:r>
      <w:r w:rsidR="00780DDC" w:rsidRPr="0052121E">
        <w:rPr>
          <w:rFonts w:ascii="Calibri" w:eastAsia="Yu Gothic" w:hAnsi="Calibri" w:cs="Calibri"/>
          <w:i/>
          <w:iCs/>
          <w:sz w:val="22"/>
          <w:szCs w:val="22"/>
          <w:lang w:val="en-US" w:eastAsia="ja-JP"/>
        </w:rPr>
        <w:t>Editorial suggestion compared to suggested change: both OPTIONAL need to be deleted as well from the fields, and in conditional presence, add optional before need ON.</w:t>
      </w:r>
    </w:p>
    <w:p w14:paraId="79402897" w14:textId="77777777" w:rsidR="00C46F58" w:rsidRPr="00C46F58" w:rsidRDefault="00C46F58" w:rsidP="00C46F58">
      <w:pPr>
        <w:pStyle w:val="Agreement"/>
        <w:rPr>
          <w:highlight w:val="yellow"/>
        </w:rPr>
      </w:pPr>
      <w:r>
        <w:rPr>
          <w:highlight w:val="yellow"/>
        </w:rPr>
        <w:t>??ToDisc</w:t>
      </w:r>
    </w:p>
    <w:p w14:paraId="7DB6BFAA"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59524D27" w14:textId="77777777" w:rsidR="00C46F58"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B003</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It looks quite odd why a single spare has been added for mcch-RepetitionPeriod-r16 (spare7), mcch-ModificationPeriod-r16 (spare5), subcarrierSpacingMBMS-r16 (spare4) although the respective value range (power of 2) allow more spares. So, either more spares should be added to fill the entire value </w:t>
      </w:r>
      <w:proofErr w:type="gramStart"/>
      <w:r w:rsidR="00C46F58" w:rsidRPr="00C46F58">
        <w:rPr>
          <w:rFonts w:ascii="Calibri" w:eastAsia="Yu Gothic" w:hAnsi="Calibri" w:cs="Calibri"/>
          <w:i/>
          <w:iCs/>
          <w:sz w:val="22"/>
          <w:szCs w:val="22"/>
          <w:lang w:val="en-US" w:eastAsia="ja-JP"/>
        </w:rPr>
        <w:t>range</w:t>
      </w:r>
      <w:proofErr w:type="gramEnd"/>
      <w:r w:rsidR="00C46F58" w:rsidRPr="00C46F58">
        <w:rPr>
          <w:rFonts w:ascii="Calibri" w:eastAsia="Yu Gothic" w:hAnsi="Calibri" w:cs="Calibri"/>
          <w:i/>
          <w:iCs/>
          <w:sz w:val="22"/>
          <w:szCs w:val="22"/>
          <w:lang w:val="en-US" w:eastAsia="ja-JP"/>
        </w:rPr>
        <w:t xml:space="preserve"> or the single spares should be removed. However, due the fact that the IE MBSFN-AreaInfo-r16 also contains extension marker, the single spares can be removed from the respective value ranges and further extensions can be added using NCE.</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 xml:space="preserve">: </w:t>
      </w:r>
    </w:p>
    <w:p w14:paraId="3B653E2A" w14:textId="18503D74" w:rsidR="00780DDC"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Unclear what “as suggested” means. Does that include suggested in comment v17 as the status was given in v18?</w:t>
      </w:r>
    </w:p>
    <w:p w14:paraId="5CCE8138" w14:textId="77777777" w:rsidR="00C46F58" w:rsidRPr="00C46F58" w:rsidRDefault="00C46F58" w:rsidP="00C46F58">
      <w:pPr>
        <w:pStyle w:val="Agreement"/>
        <w:rPr>
          <w:highlight w:val="yellow"/>
        </w:rPr>
      </w:pPr>
      <w:r>
        <w:rPr>
          <w:highlight w:val="yellow"/>
        </w:rPr>
        <w:t>??ToDisc</w:t>
      </w:r>
    </w:p>
    <w:p w14:paraId="4D3C2B26" w14:textId="77777777" w:rsidR="00C46F58" w:rsidRPr="0052121E" w:rsidRDefault="00C46F58" w:rsidP="0052121E">
      <w:pPr>
        <w:spacing w:before="0"/>
        <w:ind w:left="720"/>
        <w:rPr>
          <w:rFonts w:ascii="Calibri" w:eastAsia="Yu Gothic" w:hAnsi="Calibri" w:cs="Calibri"/>
          <w:i/>
          <w:iCs/>
          <w:sz w:val="22"/>
          <w:szCs w:val="22"/>
          <w:lang w:val="en-US" w:eastAsia="ja-JP"/>
        </w:rPr>
      </w:pPr>
    </w:p>
    <w:p w14:paraId="360E9AB0" w14:textId="00A404F1"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52121E">
        <w:rPr>
          <w:rFonts w:ascii="Calibri" w:eastAsia="Yu Gothic" w:hAnsi="Calibri" w:cs="Calibri"/>
          <w:i/>
          <w:iCs/>
          <w:sz w:val="22"/>
          <w:szCs w:val="22"/>
          <w:u w:val="single"/>
          <w:lang w:val="en-US" w:eastAsia="ja-JP"/>
        </w:rPr>
        <w:t>H136</w:t>
      </w:r>
      <w:r>
        <w:rPr>
          <w:rFonts w:ascii="Calibri" w:eastAsia="Yu Gothic" w:hAnsi="Calibri" w:cs="Calibri"/>
          <w:i/>
          <w:iCs/>
          <w:sz w:val="22"/>
          <w:szCs w:val="22"/>
          <w:u w:val="single"/>
          <w:lang w:val="en-US" w:eastAsia="ja-JP"/>
        </w:rPr>
        <w:t>, H140</w:t>
      </w:r>
      <w:r w:rsid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No need for the -r16 suffix in the CHOICE entries.</w:t>
      </w:r>
      <w:r w:rsid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Disagree with rapp’s suggestion to reject. Agree with suggested change by Huawei.</w:t>
      </w:r>
    </w:p>
    <w:p w14:paraId="3A43F9AF" w14:textId="77777777" w:rsidR="00C46F58" w:rsidRPr="00C46F58" w:rsidRDefault="00C46F58" w:rsidP="00C46F58">
      <w:pPr>
        <w:pStyle w:val="Agreement"/>
        <w:rPr>
          <w:highlight w:val="yellow"/>
        </w:rPr>
      </w:pPr>
      <w:r>
        <w:rPr>
          <w:highlight w:val="yellow"/>
        </w:rPr>
        <w:t>??ToDisc</w:t>
      </w:r>
    </w:p>
    <w:p w14:paraId="6A14C27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9747EAF" w14:textId="668BB3D4"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i/>
          <w:iCs/>
          <w:sz w:val="22"/>
          <w:szCs w:val="22"/>
          <w:u w:val="single"/>
          <w:lang w:val="en-US" w:eastAsia="ja-JP"/>
        </w:rPr>
        <w:t>N010</w:t>
      </w:r>
      <w:r w:rsidR="00C46F58" w:rsidRPr="00C46F58">
        <w:rPr>
          <w:rFonts w:ascii="Calibri" w:eastAsia="Yu Gothic" w:hAnsi="Calibri" w:cs="Calibri"/>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Missing optionality and 1-bit field, which means it’s never encoded. Better use BOOLEAN.</w:t>
      </w:r>
      <w:r w:rsidR="00C46F58" w:rsidRPr="00C46F58">
        <w:rPr>
          <w:rFonts w:ascii="Calibri" w:eastAsia="Yu Gothic" w:hAnsi="Calibri" w:cs="Calibri"/>
          <w:i/>
          <w:iCs/>
          <w:sz w:val="22"/>
          <w:szCs w:val="22"/>
          <w:u w:val="single"/>
          <w:lang w:val="en-US" w:eastAsia="ja-JP"/>
        </w:rPr>
        <w:t>)</w:t>
      </w:r>
      <w:r w:rsidR="00780DDC" w:rsidRPr="00C46F58">
        <w:rPr>
          <w:rFonts w:ascii="Calibri" w:eastAsia="Yu Gothic" w:hAnsi="Calibri" w:cs="Calibri"/>
          <w:i/>
          <w:iCs/>
          <w:sz w:val="22"/>
          <w:szCs w:val="22"/>
          <w:u w:val="single"/>
          <w:lang w:val="en-US" w:eastAsia="ja-JP"/>
        </w:rPr>
        <w:t>:</w:t>
      </w:r>
      <w:r w:rsidR="00780DDC" w:rsidRPr="0052121E">
        <w:rPr>
          <w:rFonts w:ascii="Calibri" w:eastAsia="Yu Gothic" w:hAnsi="Calibri" w:cs="Calibri"/>
          <w:i/>
          <w:iCs/>
          <w:sz w:val="22"/>
          <w:szCs w:val="22"/>
          <w:lang w:val="en-US" w:eastAsia="ja-JP"/>
        </w:rPr>
        <w:t xml:space="preserve"> I am still not convinced by the argument about not having Need OR on higher level due to extension marker overhead, because there are just too many existing fields already with need OR, so the likelihood of needing to include only this r16 new field and none of the other in the extension groups is very low. My understanding is if any of the following highlighted Need OR parameters is to be included, then the extension overhead is already included. </w:t>
      </w:r>
      <w:proofErr w:type="gramStart"/>
      <w:r w:rsidR="00780DDC" w:rsidRPr="0052121E">
        <w:rPr>
          <w:rFonts w:ascii="Calibri" w:eastAsia="Yu Gothic" w:hAnsi="Calibri" w:cs="Calibri"/>
          <w:i/>
          <w:iCs/>
          <w:sz w:val="22"/>
          <w:szCs w:val="22"/>
          <w:lang w:val="en-US" w:eastAsia="ja-JP"/>
        </w:rPr>
        <w:t>May be</w:t>
      </w:r>
      <w:proofErr w:type="gramEnd"/>
      <w:r w:rsidR="00780DDC" w:rsidRPr="0052121E">
        <w:rPr>
          <w:rFonts w:ascii="Calibri" w:eastAsia="Yu Gothic" w:hAnsi="Calibri" w:cs="Calibri"/>
          <w:i/>
          <w:iCs/>
          <w:sz w:val="22"/>
          <w:szCs w:val="22"/>
          <w:lang w:val="en-US" w:eastAsia="ja-JP"/>
        </w:rPr>
        <w:t xml:space="preserve"> I am missing something and if so could you kindly elaborate?</w:t>
      </w:r>
    </w:p>
    <w:tbl>
      <w:tblPr>
        <w:tblW w:w="10184" w:type="dxa"/>
        <w:tblInd w:w="720" w:type="dxa"/>
        <w:tblCellMar>
          <w:left w:w="0" w:type="dxa"/>
          <w:right w:w="0" w:type="dxa"/>
        </w:tblCellMar>
        <w:tblLook w:val="04A0" w:firstRow="1" w:lastRow="0" w:firstColumn="1" w:lastColumn="0" w:noHBand="0" w:noVBand="1"/>
      </w:tblPr>
      <w:tblGrid>
        <w:gridCol w:w="10658"/>
      </w:tblGrid>
      <w:tr w:rsidR="00780DDC" w:rsidRPr="0052121E" w14:paraId="2F031B5E" w14:textId="77777777" w:rsidTr="0052121E">
        <w:tc>
          <w:tcPr>
            <w:tcW w:w="1018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52CCF4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RadioResourceConfigCommonSCell-r10 ::=  SEQUENCE {</w:t>
            </w:r>
          </w:p>
          <w:p w14:paraId="63197A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DL configuration as well as configuration applicable for DL and UL</w:t>
            </w:r>
          </w:p>
          <w:p w14:paraId="6382ABDC"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&lt;&lt;skip&gt;&gt;</w:t>
            </w:r>
          </w:p>
          <w:p w14:paraId="2707FF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OPTIONAL,   -- Need OR</w:t>
            </w:r>
          </w:p>
          <w:p w14:paraId="78D9E16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w:t>
            </w:r>
          </w:p>
          <w:p w14:paraId="59A9CBC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ul-CarrierFreq-v1090               ARFCN-ValueEUTRA-v9e0           OPTIONAL    -- Need OP</w:t>
            </w:r>
          </w:p>
          <w:p w14:paraId="61FB0ED2"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7774685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rach-ConfigCommonSCell-r11          RACH-ConfigCommonSCell-r11     OPTIONAL,   </w:t>
            </w:r>
            <w:r w:rsidRPr="0052121E">
              <w:rPr>
                <w:rFonts w:ascii="Courier New" w:eastAsia="Malgun Gothic" w:hAnsi="Courier New" w:cs="Courier New"/>
                <w:i/>
                <w:iCs/>
                <w:color w:val="000000"/>
                <w:szCs w:val="20"/>
                <w:highlight w:val="yellow"/>
              </w:rPr>
              <w:t>-- Cond ULSCell</w:t>
            </w:r>
          </w:p>
          <w:p w14:paraId="47D42B4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prach-ConfigSCell-r11              PRACH-Config                    OPTIONAL,   </w:t>
            </w:r>
            <w:r w:rsidRPr="0052121E">
              <w:rPr>
                <w:rFonts w:ascii="Courier New" w:eastAsia="Malgun Gothic" w:hAnsi="Courier New" w:cs="Courier New"/>
                <w:i/>
                <w:iCs/>
                <w:color w:val="000000"/>
                <w:szCs w:val="20"/>
                <w:highlight w:val="yellow"/>
              </w:rPr>
              <w:t>-- Cond UL</w:t>
            </w:r>
          </w:p>
          <w:p w14:paraId="318CE98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tdd-Config-v1130                   TDD-Config-v1130                OPTIONAL,   </w:t>
            </w:r>
            <w:r w:rsidRPr="0052121E">
              <w:rPr>
                <w:rFonts w:ascii="Courier New" w:eastAsia="Malgun Gothic" w:hAnsi="Courier New" w:cs="Courier New"/>
                <w:i/>
                <w:iCs/>
                <w:color w:val="000000"/>
                <w:szCs w:val="20"/>
                <w:highlight w:val="yellow"/>
              </w:rPr>
              <w:t>-- Cond TDD2</w:t>
            </w:r>
          </w:p>
          <w:p w14:paraId="05E7DCB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uplinkPowerControlCommonSCell-v1130</w:t>
            </w:r>
          </w:p>
          <w:p w14:paraId="2B0B88A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UplinkPowerControlCommonSCell-v1130         OPTIONAL    </w:t>
            </w:r>
            <w:r w:rsidRPr="0052121E">
              <w:rPr>
                <w:rFonts w:ascii="Courier New" w:eastAsia="Malgun Gothic" w:hAnsi="Courier New" w:cs="Courier New"/>
                <w:i/>
                <w:iCs/>
                <w:color w:val="000000"/>
                <w:szCs w:val="20"/>
                <w:highlight w:val="yellow"/>
              </w:rPr>
              <w:t>-- Cond UL</w:t>
            </w:r>
          </w:p>
          <w:p w14:paraId="7485B07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01B4D"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pusch-ConfigCommon-v1270        PUSCH-ConfigCommon-v1270            OPTIONAL    </w:t>
            </w:r>
            <w:r w:rsidRPr="0052121E">
              <w:rPr>
                <w:rFonts w:ascii="Courier New" w:eastAsia="Malgun Gothic" w:hAnsi="Courier New" w:cs="Courier New"/>
                <w:i/>
                <w:iCs/>
                <w:color w:val="000000"/>
                <w:szCs w:val="20"/>
                <w:highlight w:val="yellow"/>
              </w:rPr>
              <w:t>-- Need OR</w:t>
            </w:r>
          </w:p>
          <w:p w14:paraId="15B430D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3CC36A99"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pucch-ConfigCommon-r13             PUCCH-ConfigCommon      OPTIONAL,   </w:t>
            </w:r>
            <w:r w:rsidRPr="0052121E">
              <w:rPr>
                <w:rFonts w:ascii="Courier New" w:eastAsia="Malgun Gothic" w:hAnsi="Courier New" w:cs="Courier New"/>
                <w:i/>
                <w:iCs/>
                <w:color w:val="000000"/>
                <w:szCs w:val="20"/>
                <w:highlight w:val="yellow"/>
              </w:rPr>
              <w:t>-- Cond UL</w:t>
            </w:r>
          </w:p>
          <w:p w14:paraId="2FDD410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uplinkPowerControlCommonSCell-v1310</w:t>
            </w:r>
          </w:p>
          <w:p w14:paraId="561494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UplinkPowerControlCommonSCell-v1310    OPTIONAL    </w:t>
            </w:r>
            <w:r w:rsidRPr="0052121E">
              <w:rPr>
                <w:rFonts w:ascii="Courier New" w:eastAsia="Malgun Gothic" w:hAnsi="Courier New" w:cs="Courier New"/>
                <w:i/>
                <w:iCs/>
                <w:color w:val="000000"/>
                <w:szCs w:val="20"/>
                <w:highlight w:val="yellow"/>
              </w:rPr>
              <w:t>-- Cond UL</w:t>
            </w:r>
          </w:p>
          <w:p w14:paraId="6E8D9AE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97CF40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  highSpeedConfigSCell-r14        HighSpeedConfigSCell-r14            OPTIONAL,   </w:t>
            </w:r>
            <w:r w:rsidRPr="0052121E">
              <w:rPr>
                <w:rFonts w:ascii="Courier New" w:eastAsia="Malgun Gothic" w:hAnsi="Courier New" w:cs="Courier New"/>
                <w:i/>
                <w:iCs/>
                <w:color w:val="000000"/>
                <w:szCs w:val="20"/>
                <w:highlight w:val="yellow"/>
              </w:rPr>
              <w:t>-- Need OR</w:t>
            </w:r>
          </w:p>
          <w:p w14:paraId="59A97A8A"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prach-Config-v1430             PRACH-Config-v1430                  OPTIONAL,   </w:t>
            </w:r>
            <w:r w:rsidRPr="0052121E">
              <w:rPr>
                <w:rFonts w:ascii="Courier New" w:eastAsia="Malgun Gothic" w:hAnsi="Courier New" w:cs="Courier New"/>
                <w:i/>
                <w:iCs/>
                <w:color w:val="000000"/>
                <w:szCs w:val="20"/>
                <w:highlight w:val="yellow"/>
              </w:rPr>
              <w:t>-- Cond UL</w:t>
            </w:r>
          </w:p>
          <w:p w14:paraId="55CE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ul-Configuration-r14               SEQUENCE {</w:t>
            </w:r>
          </w:p>
          <w:p w14:paraId="001EE27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ul-FreqInfo-r14                    SEQUENCE {</w:t>
            </w:r>
          </w:p>
          <w:p w14:paraId="3BE3DFE1"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ul-CarrierFreq-r14                 ARFCN-ValueEUTRA-r9         OPTIONAL,   -- Need OP</w:t>
            </w:r>
          </w:p>
          <w:p w14:paraId="301087F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ul-Bandwidth-r14                   ENUMERATED {n6, n15,</w:t>
            </w:r>
          </w:p>
          <w:p w14:paraId="053DE78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n25, n50, n75, n100}   OPTIONAL,   -- Need OP</w:t>
            </w:r>
          </w:p>
          <w:p w14:paraId="32E8E29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additionalSpectrumEmissionSCell-r14     AdditionalSpectrumEmission</w:t>
            </w:r>
          </w:p>
          <w:p w14:paraId="2B4A8B6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65D3F87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p-Max-r14                          P-Max                          OPTIONAL,   -- Need OP</w:t>
            </w:r>
          </w:p>
          <w:p w14:paraId="0FEFD09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soundingRS-UL-ConfigCommon-r14      SoundingRS-UL-ConfigCommon,</w:t>
            </w:r>
          </w:p>
          <w:p w14:paraId="7E21DEC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ul-CyclicPrefixLength-r14           UL-CyclicPrefixLength,</w:t>
            </w:r>
          </w:p>
          <w:p w14:paraId="746CAC1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prach-ConfigSCell-r14                  PRACH-ConfigSCell-r10     OPTIONAL,   -- Cond TDD-OR-NoR11        </w:t>
            </w:r>
          </w:p>
          <w:p w14:paraId="0813F8B5"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w:t>
            </w:r>
          </w:p>
          <w:p w14:paraId="0138EA56"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UplinkPowerControlCommonPUSCH-LessCell-v1430    OPTIONAL    -- Need OR</w:t>
            </w:r>
          </w:p>
          <w:p w14:paraId="7F8289A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OPTIONAL,   </w:t>
            </w:r>
            <w:r w:rsidRPr="0052121E">
              <w:rPr>
                <w:rFonts w:ascii="Courier New" w:eastAsia="Malgun Gothic" w:hAnsi="Courier New" w:cs="Courier New"/>
                <w:i/>
                <w:iCs/>
                <w:color w:val="000000"/>
                <w:szCs w:val="20"/>
                <w:highlight w:val="yellow"/>
              </w:rPr>
              <w:t>-- Cond ULSRS</w:t>
            </w:r>
          </w:p>
          <w:p w14:paraId="4DE7D683"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harq-ReferenceConfig-r14                   ENUMERATED {sa2,sa4,sa5}   OPTIONAL,       </w:t>
            </w:r>
            <w:r w:rsidRPr="0052121E">
              <w:rPr>
                <w:rFonts w:ascii="Courier New" w:eastAsia="Malgun Gothic" w:hAnsi="Courier New" w:cs="Courier New"/>
                <w:i/>
                <w:iCs/>
                <w:color w:val="000000"/>
                <w:szCs w:val="20"/>
                <w:highlight w:val="yellow"/>
              </w:rPr>
              <w:t>-- Need OR</w:t>
            </w:r>
          </w:p>
          <w:p w14:paraId="521D34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soundingRS-FlexibleTiming-r14           ENUMERATED {true}           OPTIONAL        </w:t>
            </w:r>
            <w:r w:rsidRPr="0052121E">
              <w:rPr>
                <w:rFonts w:ascii="Courier New" w:eastAsia="Malgun Gothic" w:hAnsi="Courier New" w:cs="Courier New"/>
                <w:i/>
                <w:iCs/>
                <w:color w:val="000000"/>
                <w:szCs w:val="20"/>
                <w:highlight w:val="yellow"/>
              </w:rPr>
              <w:t>-- Need OR</w:t>
            </w:r>
          </w:p>
          <w:p w14:paraId="45848A6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08BE08C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mbsfn-SubframeConfigList-v1430      MBSFN-SubframeConfigList-v1430        OPTIONAL -- Need ON</w:t>
            </w:r>
          </w:p>
          <w:p w14:paraId="7D647E94"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358F95E"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  uplinkPowerControlCommonSCell-v1530    UplinkPowerControlCommon-v1530      OPTIONAL -- Need ON</w:t>
            </w:r>
          </w:p>
          <w:p w14:paraId="57633987"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14A2DA98"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6A8B7EF"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xml:space="preserve">        </w:t>
            </w:r>
            <w:r w:rsidRPr="0052121E">
              <w:rPr>
                <w:rFonts w:ascii="Courier New" w:eastAsia="Malgun Gothic" w:hAnsi="Courier New" w:cs="Courier New"/>
                <w:i/>
                <w:iCs/>
                <w:color w:val="000000"/>
                <w:szCs w:val="20"/>
                <w:highlight w:val="yellow"/>
              </w:rPr>
              <w:t>highSpeedConfigSCell-v16xy          HighSpeedConfigSCell-v16xy       OPTIONAL -- Need OR</w:t>
            </w:r>
          </w:p>
          <w:p w14:paraId="51A526F0"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    ]]</w:t>
            </w:r>
          </w:p>
          <w:p w14:paraId="47D39A3B" w14:textId="77777777" w:rsidR="00780DDC" w:rsidRPr="0052121E" w:rsidRDefault="00780DDC" w:rsidP="00780DDC">
            <w:pPr>
              <w:shd w:val="clear" w:color="auto" w:fill="E6E6E6"/>
              <w:overflowPunct w:val="0"/>
              <w:autoSpaceDE w:val="0"/>
              <w:autoSpaceDN w:val="0"/>
              <w:spacing w:before="0"/>
              <w:rPr>
                <w:rFonts w:ascii="Courier New" w:eastAsia="Malgun Gothic" w:hAnsi="Courier New" w:cs="Courier New"/>
                <w:i/>
                <w:iCs/>
                <w:szCs w:val="20"/>
              </w:rPr>
            </w:pPr>
            <w:r w:rsidRPr="0052121E">
              <w:rPr>
                <w:rFonts w:ascii="Courier New" w:eastAsia="Malgun Gothic" w:hAnsi="Courier New" w:cs="Courier New"/>
                <w:i/>
                <w:iCs/>
                <w:color w:val="000000"/>
                <w:szCs w:val="20"/>
              </w:rPr>
              <w:t>}</w:t>
            </w:r>
          </w:p>
          <w:p w14:paraId="1BD0A97F" w14:textId="77777777" w:rsidR="00780DDC" w:rsidRPr="0052121E" w:rsidRDefault="00780DDC" w:rsidP="00780DDC">
            <w:pPr>
              <w:spacing w:before="0"/>
              <w:rPr>
                <w:rFonts w:ascii="Calibri" w:eastAsia="Yu Gothic" w:hAnsi="Calibri" w:cs="Calibri"/>
                <w:i/>
                <w:iCs/>
                <w:sz w:val="22"/>
                <w:szCs w:val="22"/>
                <w:lang w:eastAsia="ja-JP"/>
              </w:rPr>
            </w:pPr>
          </w:p>
        </w:tc>
      </w:tr>
    </w:tbl>
    <w:p w14:paraId="253DC1C3"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3F1CCC"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So, my suggestion in v17 was as follows:</w:t>
      </w:r>
    </w:p>
    <w:p w14:paraId="0940987A"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0E26360C"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xml:space="preserve">        </w:t>
      </w:r>
      <w:r w:rsidRPr="0052121E">
        <w:rPr>
          <w:rFonts w:ascii="Courier New" w:eastAsia="Malgun Gothic" w:hAnsi="Courier New" w:cs="Courier New"/>
          <w:i/>
          <w:iCs/>
          <w:strike/>
          <w:color w:val="FF0000"/>
          <w:szCs w:val="20"/>
          <w:lang w:val="en-US"/>
        </w:rPr>
        <w:t>highSpeedConfigSCell-v16xy          HighSpeedConfigSCell-v16xy</w:t>
      </w:r>
      <w:r w:rsidRPr="0052121E">
        <w:rPr>
          <w:rFonts w:ascii="Courier New" w:eastAsia="Malgun Gothic" w:hAnsi="Courier New" w:cs="Courier New"/>
          <w:i/>
          <w:iCs/>
          <w:color w:val="FF0000"/>
          <w:szCs w:val="20"/>
          <w:lang w:val="en-US"/>
        </w:rPr>
        <w:t xml:space="preserve">     highSpeedEnhMeasFlagSCell-r16       ENUMERATED {true}</w:t>
      </w:r>
      <w:r w:rsidRPr="0052121E">
        <w:rPr>
          <w:rFonts w:ascii="Courier New" w:eastAsia="Malgun Gothic" w:hAnsi="Courier New" w:cs="Courier New"/>
          <w:i/>
          <w:iCs/>
          <w:color w:val="000000"/>
          <w:szCs w:val="20"/>
          <w:lang w:val="en-US"/>
        </w:rPr>
        <w:t>   OPTIONAL -- Need OR</w:t>
      </w:r>
    </w:p>
    <w:p w14:paraId="6AF426E6"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zCs w:val="20"/>
          <w:lang w:val="en-US"/>
        </w:rPr>
      </w:pPr>
      <w:r w:rsidRPr="0052121E">
        <w:rPr>
          <w:rFonts w:ascii="Courier New" w:eastAsia="Malgun Gothic" w:hAnsi="Courier New" w:cs="Courier New"/>
          <w:i/>
          <w:iCs/>
          <w:color w:val="000000"/>
          <w:szCs w:val="20"/>
          <w:lang w:val="en-US"/>
        </w:rPr>
        <w:t>    ]]</w:t>
      </w:r>
    </w:p>
    <w:p w14:paraId="33853CC4" w14:textId="77777777" w:rsidR="00780DDC" w:rsidRPr="0052121E" w:rsidRDefault="00780DDC" w:rsidP="0052121E">
      <w:pPr>
        <w:overflowPunct w:val="0"/>
        <w:autoSpaceDE w:val="0"/>
        <w:autoSpaceDN w:val="0"/>
        <w:spacing w:before="0" w:after="180"/>
        <w:ind w:left="720"/>
        <w:rPr>
          <w:rFonts w:ascii="Times New Roman" w:eastAsia="Yu Gothic" w:hAnsi="Times New Roman"/>
          <w:i/>
          <w:iCs/>
          <w:szCs w:val="20"/>
          <w:lang w:eastAsia="ja-JP"/>
        </w:rPr>
      </w:pPr>
    </w:p>
    <w:p w14:paraId="197904B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HighSpeedConfigSCell-v16xy ::=  SEQUENCE {</w:t>
      </w:r>
    </w:p>
    <w:p w14:paraId="52B7C92F" w14:textId="77777777" w:rsidR="00780DDC" w:rsidRPr="0052121E" w:rsidRDefault="00780DDC" w:rsidP="0052121E">
      <w:pPr>
        <w:shd w:val="clear" w:color="auto" w:fill="E6E6E6"/>
        <w:overflowPunct w:val="0"/>
        <w:autoSpaceDE w:val="0"/>
        <w:autoSpaceDN w:val="0"/>
        <w:spacing w:before="0"/>
        <w:ind w:left="720"/>
        <w:rPr>
          <w:rFonts w:ascii="Courier New" w:eastAsia="Malgun Gothic" w:hAnsi="Courier New" w:cs="Courier New"/>
          <w:i/>
          <w:iCs/>
          <w:strike/>
          <w:color w:val="FF0000"/>
          <w:szCs w:val="20"/>
          <w:lang w:val="en-US"/>
        </w:rPr>
      </w:pPr>
      <w:r w:rsidRPr="0052121E">
        <w:rPr>
          <w:rFonts w:ascii="Courier New" w:eastAsia="Malgun Gothic" w:hAnsi="Courier New" w:cs="Courier New"/>
          <w:i/>
          <w:iCs/>
          <w:strike/>
          <w:color w:val="FF0000"/>
          <w:szCs w:val="20"/>
          <w:lang w:val="en-US"/>
        </w:rPr>
        <w:t>    highSpeedEnhMeasFlagSCell-r16       ENUMERATED {true}</w:t>
      </w:r>
    </w:p>
    <w:p w14:paraId="6FADF9F2"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trike/>
          <w:color w:val="FF0000"/>
          <w:sz w:val="22"/>
          <w:szCs w:val="22"/>
          <w:lang w:val="en-US" w:eastAsia="ja-JP"/>
        </w:rPr>
        <w:t>}</w:t>
      </w:r>
    </w:p>
    <w:p w14:paraId="005AAC0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31857C3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However, if the conclusion is to add optionality for the lower level field just so that it is encoded, then </w:t>
      </w:r>
      <w:r w:rsidRPr="0052121E">
        <w:rPr>
          <w:rFonts w:ascii="Calibri" w:eastAsia="Yu Gothic" w:hAnsi="Calibri" w:cs="Calibri"/>
          <w:b/>
          <w:bCs/>
          <w:i/>
          <w:iCs/>
          <w:sz w:val="22"/>
          <w:szCs w:val="22"/>
          <w:lang w:val="en-US" w:eastAsia="ja-JP"/>
        </w:rPr>
        <w:t>it should be Enumerated {true} Need OR, instead of Boolean mandatory</w:t>
      </w:r>
      <w:r w:rsidRPr="0052121E">
        <w:rPr>
          <w:rFonts w:ascii="Calibri" w:eastAsia="Yu Gothic" w:hAnsi="Calibri" w:cs="Calibri"/>
          <w:i/>
          <w:iCs/>
          <w:sz w:val="22"/>
          <w:szCs w:val="22"/>
          <w:lang w:val="en-US" w:eastAsia="ja-JP"/>
        </w:rPr>
        <w:t xml:space="preserve"> because otherwise the field description needs to be updated to say when set to TRUE (and there is no meaning of FALSE).</w:t>
      </w:r>
    </w:p>
    <w:p w14:paraId="44382DDB" w14:textId="77777777" w:rsidR="00C46F58" w:rsidRPr="00C46F58" w:rsidRDefault="00C46F58" w:rsidP="00C46F58">
      <w:pPr>
        <w:pStyle w:val="Agreement"/>
        <w:rPr>
          <w:highlight w:val="yellow"/>
        </w:rPr>
      </w:pPr>
      <w:r>
        <w:rPr>
          <w:highlight w:val="yellow"/>
        </w:rPr>
        <w:t>??ToDisc</w:t>
      </w:r>
    </w:p>
    <w:p w14:paraId="68FAA890"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3218416" w14:textId="25477649" w:rsidR="00780DDC" w:rsidRPr="0052121E" w:rsidRDefault="0052121E" w:rsidP="0052121E">
      <w:pPr>
        <w:spacing w:before="0"/>
        <w:ind w:left="720"/>
        <w:rPr>
          <w:rFonts w:ascii="Calibri" w:eastAsia="Yu Gothic" w:hAnsi="Calibri" w:cs="Calibri"/>
          <w:i/>
          <w:iCs/>
          <w:sz w:val="22"/>
          <w:szCs w:val="22"/>
          <w:lang w:val="en-US" w:eastAsia="ja-JP"/>
        </w:rPr>
      </w:pPr>
      <w:r>
        <w:rPr>
          <w:b/>
          <w:bCs/>
          <w:lang w:val="en-US"/>
        </w:rPr>
        <w:t>Qualcomm</w:t>
      </w:r>
      <w:r w:rsidRPr="0052121E">
        <w:rPr>
          <w:b/>
          <w:bCs/>
          <w:lang w:val="en-US"/>
        </w:rPr>
        <w:t xml:space="preserve">: </w:t>
      </w:r>
      <w:r w:rsidR="00780DDC" w:rsidRPr="00C46F58">
        <w:rPr>
          <w:rFonts w:ascii="Calibri" w:eastAsia="Yu Gothic" w:hAnsi="Calibri" w:cs="Calibri"/>
          <w:b/>
          <w:bCs/>
          <w:i/>
          <w:iCs/>
          <w:sz w:val="22"/>
          <w:szCs w:val="22"/>
          <w:u w:val="single"/>
          <w:lang w:val="en-US" w:eastAsia="ja-JP"/>
        </w:rPr>
        <w:t>H157</w:t>
      </w:r>
      <w:r w:rsidR="00C46F58" w:rsidRPr="00C46F58">
        <w:rPr>
          <w:rFonts w:ascii="Calibri" w:eastAsia="Yu Gothic" w:hAnsi="Calibri" w:cs="Calibri"/>
          <w:b/>
          <w:bCs/>
          <w:i/>
          <w:iCs/>
          <w:sz w:val="22"/>
          <w:szCs w:val="22"/>
          <w:u w:val="single"/>
          <w:lang w:val="en-US" w:eastAsia="ja-JP"/>
        </w:rPr>
        <w:t xml:space="preserve"> (</w:t>
      </w:r>
      <w:r w:rsidR="00C46F58" w:rsidRPr="00C46F58">
        <w:rPr>
          <w:rFonts w:ascii="Calibri" w:eastAsia="Yu Gothic" w:hAnsi="Calibri" w:cs="Calibri"/>
          <w:i/>
          <w:iCs/>
          <w:sz w:val="22"/>
          <w:szCs w:val="22"/>
          <w:lang w:val="en-US" w:eastAsia="ja-JP"/>
        </w:rPr>
        <w:t xml:space="preserve"> Should describe the conditional presence using conditional presence</w:t>
      </w:r>
      <w:r w:rsidR="00C46F58" w:rsidRPr="00C46F58">
        <w:rPr>
          <w:rFonts w:ascii="Calibri" w:eastAsia="Yu Gothic" w:hAnsi="Calibri" w:cs="Calibri"/>
          <w:b/>
          <w:bCs/>
          <w:i/>
          <w:iCs/>
          <w:sz w:val="22"/>
          <w:szCs w:val="22"/>
          <w:u w:val="single"/>
          <w:lang w:val="en-US" w:eastAsia="ja-JP"/>
        </w:rPr>
        <w:t>)</w:t>
      </w:r>
      <w:r w:rsidR="00780DDC" w:rsidRPr="00C46F58">
        <w:rPr>
          <w:rFonts w:ascii="Calibri" w:eastAsia="Yu Gothic" w:hAnsi="Calibri" w:cs="Calibri"/>
          <w:b/>
          <w:bCs/>
          <w:i/>
          <w:iCs/>
          <w:sz w:val="22"/>
          <w:szCs w:val="22"/>
          <w:u w:val="single"/>
          <w:lang w:val="en-US" w:eastAsia="ja-JP"/>
        </w:rPr>
        <w:t>:</w:t>
      </w:r>
      <w:r w:rsidR="00780DDC" w:rsidRPr="0052121E">
        <w:rPr>
          <w:rFonts w:ascii="Calibri" w:eastAsia="Yu Gothic" w:hAnsi="Calibri" w:cs="Calibri"/>
          <w:b/>
          <w:bCs/>
          <w:i/>
          <w:iCs/>
          <w:sz w:val="22"/>
          <w:szCs w:val="22"/>
          <w:lang w:val="en-US" w:eastAsia="ja-JP"/>
        </w:rPr>
        <w:t xml:space="preserve"> </w:t>
      </w:r>
      <w:r w:rsidR="00780DDC" w:rsidRPr="0052121E">
        <w:rPr>
          <w:rFonts w:ascii="Calibri" w:eastAsia="Yu Gothic" w:hAnsi="Calibri" w:cs="Calibri"/>
          <w:i/>
          <w:iCs/>
          <w:sz w:val="22"/>
          <w:szCs w:val="22"/>
          <w:lang w:val="en-US" w:eastAsia="ja-JP"/>
        </w:rPr>
        <w:t xml:space="preserve">Suggest </w:t>
      </w:r>
      <w:proofErr w:type="gramStart"/>
      <w:r w:rsidR="00780DDC" w:rsidRPr="0052121E">
        <w:rPr>
          <w:rFonts w:ascii="Calibri" w:eastAsia="Yu Gothic" w:hAnsi="Calibri" w:cs="Calibri"/>
          <w:i/>
          <w:iCs/>
          <w:sz w:val="22"/>
          <w:szCs w:val="22"/>
          <w:lang w:val="en-US" w:eastAsia="ja-JP"/>
        </w:rPr>
        <w:t>to change</w:t>
      </w:r>
      <w:proofErr w:type="gramEnd"/>
      <w:r w:rsidR="00780DDC" w:rsidRPr="0052121E">
        <w:rPr>
          <w:rFonts w:ascii="Calibri" w:eastAsia="Yu Gothic" w:hAnsi="Calibri" w:cs="Calibri"/>
          <w:i/>
          <w:iCs/>
          <w:sz w:val="22"/>
          <w:szCs w:val="22"/>
          <w:lang w:val="en-US" w:eastAsia="ja-JP"/>
        </w:rPr>
        <w:t xml:space="preserve"> to class 3. Reason below.</w:t>
      </w:r>
    </w:p>
    <w:p w14:paraId="67D52FC8"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78970C28" w14:textId="77777777" w:rsidR="00780DDC" w:rsidRPr="0052121E" w:rsidRDefault="00780DDC" w:rsidP="0052121E">
      <w:pPr>
        <w:keepNext/>
        <w:overflowPunct w:val="0"/>
        <w:autoSpaceDE w:val="0"/>
        <w:autoSpaceDN w:val="0"/>
        <w:spacing w:before="0"/>
        <w:ind w:left="720"/>
        <w:rPr>
          <w:rFonts w:eastAsia="Malgun Gothic" w:cs="Arial"/>
          <w:b/>
          <w:bCs/>
          <w:i/>
          <w:iCs/>
          <w:szCs w:val="20"/>
          <w:lang w:val="en-US"/>
        </w:rPr>
      </w:pPr>
      <w:r w:rsidRPr="0052121E">
        <w:rPr>
          <w:rFonts w:eastAsia="Malgun Gothic" w:cs="Arial"/>
          <w:b/>
          <w:bCs/>
          <w:i/>
          <w:iCs/>
          <w:szCs w:val="20"/>
          <w:lang w:val="en-US"/>
        </w:rPr>
        <w:t>lte-M</w:t>
      </w:r>
    </w:p>
    <w:p w14:paraId="55BA4813" w14:textId="77777777" w:rsidR="00780DDC" w:rsidRPr="0052121E" w:rsidRDefault="00780DDC" w:rsidP="0052121E">
      <w:pPr>
        <w:spacing w:before="0"/>
        <w:ind w:left="720"/>
        <w:rPr>
          <w:rFonts w:ascii="Calibri" w:eastAsia="Yu Gothic" w:hAnsi="Calibri" w:cs="Calibri"/>
          <w:i/>
          <w:iCs/>
          <w:sz w:val="22"/>
          <w:szCs w:val="22"/>
          <w:lang w:val="en-US"/>
        </w:rPr>
      </w:pPr>
      <w:r w:rsidRPr="0052121E">
        <w:rPr>
          <w:rFonts w:ascii="Calibri" w:eastAsia="Yu Gothic" w:hAnsi="Calibri" w:cs="Calibri"/>
          <w:i/>
          <w:iCs/>
          <w:sz w:val="22"/>
          <w:szCs w:val="22"/>
          <w:lang w:val="en-US"/>
        </w:rPr>
        <w:t xml:space="preserve">Indicates the UE is category M. </w:t>
      </w:r>
      <w:r w:rsidRPr="0052121E">
        <w:rPr>
          <w:rFonts w:ascii="Calibri" w:eastAsia="Yu Gothic" w:hAnsi="Calibri" w:cs="Calibri"/>
          <w:i/>
          <w:iCs/>
          <w:sz w:val="22"/>
          <w:szCs w:val="22"/>
          <w:highlight w:val="yellow"/>
          <w:lang w:val="en-US"/>
        </w:rPr>
        <w:t>This field is included only when the UE is connected to 5GC.</w:t>
      </w:r>
    </w:p>
    <w:p w14:paraId="666BF052"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55EF5773"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 xml:space="preserve">My understanding of the proposed status means the following change </w:t>
      </w:r>
      <w:r w:rsidRPr="0052121E">
        <w:rPr>
          <w:rFonts w:ascii="Calibri" w:eastAsia="Yu Gothic" w:hAnsi="Calibri" w:cs="Calibri"/>
          <w:i/>
          <w:iCs/>
          <w:color w:val="FF0000"/>
          <w:sz w:val="22"/>
          <w:szCs w:val="22"/>
          <w:lang w:val="en-US" w:eastAsia="ja-JP"/>
        </w:rPr>
        <w:t>(red text)</w:t>
      </w:r>
      <w:r w:rsidRPr="0052121E">
        <w:rPr>
          <w:rFonts w:ascii="Calibri" w:eastAsia="Yu Gothic" w:hAnsi="Calibri" w:cs="Calibri"/>
          <w:i/>
          <w:iCs/>
          <w:sz w:val="22"/>
          <w:szCs w:val="22"/>
          <w:lang w:val="en-US" w:eastAsia="ja-JP"/>
        </w:rPr>
        <w:t>:</w:t>
      </w:r>
    </w:p>
    <w:p w14:paraId="59FAB290" w14:textId="77777777" w:rsidR="00780DDC" w:rsidRPr="0052121E" w:rsidRDefault="00780DDC" w:rsidP="0052121E">
      <w:pPr>
        <w:spacing w:before="0"/>
        <w:ind w:left="720"/>
        <w:rPr>
          <w:rFonts w:ascii="Calibri" w:eastAsia="Yu Gothic" w:hAnsi="Calibri" w:cs="Calibri"/>
          <w:i/>
          <w:iCs/>
          <w:sz w:val="22"/>
          <w:szCs w:val="22"/>
          <w:lang w:val="en-US" w:eastAsia="ja-JP"/>
        </w:rPr>
      </w:pPr>
    </w:p>
    <w:tbl>
      <w:tblPr>
        <w:tblW w:w="0" w:type="auto"/>
        <w:tblInd w:w="720" w:type="dxa"/>
        <w:tblCellMar>
          <w:left w:w="0" w:type="dxa"/>
          <w:right w:w="0" w:type="dxa"/>
        </w:tblCellMar>
        <w:tblLook w:val="04A0" w:firstRow="1" w:lastRow="0" w:firstColumn="1" w:lastColumn="0" w:noHBand="0" w:noVBand="1"/>
      </w:tblPr>
      <w:tblGrid>
        <w:gridCol w:w="9350"/>
      </w:tblGrid>
      <w:tr w:rsidR="00780DDC" w:rsidRPr="0052121E" w14:paraId="3395B8A3" w14:textId="77777777" w:rsidTr="0052121E">
        <w:tc>
          <w:tcPr>
            <w:tcW w:w="935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1A12BB6" w14:textId="77777777" w:rsidR="00780DDC" w:rsidRPr="0052121E" w:rsidRDefault="00780DDC" w:rsidP="00780DDC">
            <w:pPr>
              <w:keepNext/>
              <w:overflowPunct w:val="0"/>
              <w:autoSpaceDE w:val="0"/>
              <w:autoSpaceDN w:val="0"/>
              <w:spacing w:before="120" w:after="180"/>
              <w:ind w:left="1418" w:hanging="1418"/>
              <w:outlineLvl w:val="3"/>
              <w:rPr>
                <w:rFonts w:eastAsia="Times New Roman" w:cs="Arial"/>
                <w:i/>
                <w:iCs/>
                <w:sz w:val="24"/>
                <w:lang w:eastAsia="ja-JP"/>
              </w:rPr>
            </w:pPr>
            <w:bookmarkStart w:id="65" w:name="_Toc37081859"/>
            <w:bookmarkStart w:id="66" w:name="_Toc36938880"/>
            <w:bookmarkStart w:id="67" w:name="_Toc36846227"/>
            <w:bookmarkStart w:id="68" w:name="_Toc36809863"/>
            <w:r w:rsidRPr="0052121E">
              <w:rPr>
                <w:rFonts w:eastAsia="Times New Roman" w:cs="Arial"/>
                <w:i/>
                <w:iCs/>
                <w:sz w:val="24"/>
                <w:lang w:eastAsia="ja-JP"/>
              </w:rPr>
              <w:t>5.3.3.4          Reception of the RRCConnectionSetup by the UE</w:t>
            </w:r>
            <w:bookmarkEnd w:id="65"/>
            <w:bookmarkEnd w:id="66"/>
            <w:bookmarkEnd w:id="67"/>
            <w:bookmarkEnd w:id="68"/>
          </w:p>
          <w:p w14:paraId="1F16A017" w14:textId="77777777" w:rsidR="00780DDC" w:rsidRPr="0052121E" w:rsidRDefault="00780DDC" w:rsidP="00780DDC">
            <w:pPr>
              <w:overflowPunct w:val="0"/>
              <w:autoSpaceDE w:val="0"/>
              <w:autoSpaceDN w:val="0"/>
              <w:spacing w:before="0" w:after="180"/>
              <w:ind w:left="1135" w:hanging="851"/>
              <w:rPr>
                <w:rFonts w:ascii="Times New Roman" w:eastAsia="Yu Gothic" w:hAnsi="Times New Roman"/>
                <w:i/>
                <w:iCs/>
                <w:szCs w:val="20"/>
              </w:rPr>
            </w:pPr>
            <w:r w:rsidRPr="0052121E">
              <w:rPr>
                <w:rFonts w:ascii="Times New Roman" w:eastAsia="Malgun Gothic" w:hAnsi="Times New Roman"/>
                <w:i/>
                <w:iCs/>
                <w:szCs w:val="20"/>
              </w:rPr>
              <w:t>NOTE 1:  Prior to this, lower layer signalling is used to allocate a C-RNTI. For further details see TS 36.321 [6];</w:t>
            </w:r>
          </w:p>
          <w:p w14:paraId="420843F6" w14:textId="77777777" w:rsidR="00780DDC" w:rsidRPr="0052121E" w:rsidRDefault="00780DDC" w:rsidP="00780DDC">
            <w:pPr>
              <w:spacing w:before="0"/>
              <w:rPr>
                <w:rFonts w:ascii="Calibri" w:eastAsia="Yu Gothic" w:hAnsi="Calibri" w:cs="Calibri"/>
                <w:i/>
                <w:iCs/>
                <w:sz w:val="22"/>
                <w:szCs w:val="22"/>
                <w:lang w:eastAsia="ja-JP"/>
              </w:rPr>
            </w:pPr>
            <w:r w:rsidRPr="0052121E">
              <w:rPr>
                <w:rFonts w:ascii="Calibri" w:eastAsia="Yu Gothic" w:hAnsi="Calibri" w:cs="Calibri"/>
                <w:i/>
                <w:iCs/>
                <w:sz w:val="22"/>
                <w:szCs w:val="22"/>
                <w:lang w:eastAsia="ja-JP"/>
              </w:rPr>
              <w:t>The UE shall:</w:t>
            </w:r>
          </w:p>
          <w:p w14:paraId="5223FCC9"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9A58708"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set the content of RRCConnectionSetup</w:t>
            </w:r>
            <w:bookmarkStart w:id="69" w:name="OLE_LINK67"/>
            <w:bookmarkStart w:id="70" w:name="OLE_LINK64"/>
            <w:r w:rsidRPr="0052121E">
              <w:rPr>
                <w:rFonts w:ascii="Times New Roman" w:eastAsia="Malgun Gothic" w:hAnsi="Times New Roman"/>
                <w:i/>
                <w:iCs/>
                <w:szCs w:val="20"/>
              </w:rPr>
              <w:t>Complete</w:t>
            </w:r>
            <w:bookmarkEnd w:id="69"/>
            <w:bookmarkEnd w:id="70"/>
            <w:r w:rsidRPr="0052121E">
              <w:rPr>
                <w:rFonts w:ascii="Times New Roman" w:eastAsia="Malgun Gothic" w:hAnsi="Times New Roman"/>
                <w:i/>
                <w:iCs/>
                <w:szCs w:val="20"/>
              </w:rPr>
              <w:t xml:space="preserve"> message as follows:</w:t>
            </w:r>
          </w:p>
          <w:p w14:paraId="6E3A19D7"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45FE487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the UE is connected to EPC:</w:t>
            </w:r>
          </w:p>
          <w:p w14:paraId="472DC9ED"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except for NB-IoT:</w:t>
            </w:r>
          </w:p>
          <w:p w14:paraId="42A86FC0"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&lt;&lt;skip&gt;&gt;</w:t>
            </w:r>
          </w:p>
          <w:p w14:paraId="52D3ECB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for NB-IoT:</w:t>
            </w:r>
          </w:p>
          <w:p w14:paraId="272E269E"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radio link failure information available in VarRLF-Report-NB and if the RPLMN is included in plmn-IdentityList stored in VarRLF-Report:</w:t>
            </w:r>
          </w:p>
          <w:p w14:paraId="308C3CF6"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rlf-InfoAvailable;</w:t>
            </w:r>
          </w:p>
          <w:p w14:paraId="0F0B80B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if the UE has ANR measurements results available in VarANR-MeasReport-NB and if the RPLMN is included in plmn-IdentityList stored in VarANR-MeasReport-NB:</w:t>
            </w:r>
          </w:p>
          <w:p w14:paraId="47567E32" w14:textId="77777777" w:rsidR="00780DDC" w:rsidRPr="0052121E" w:rsidRDefault="00780DDC" w:rsidP="00780DDC">
            <w:pPr>
              <w:overflowPunct w:val="0"/>
              <w:autoSpaceDE w:val="0"/>
              <w:autoSpaceDN w:val="0"/>
              <w:spacing w:before="0" w:after="180"/>
              <w:ind w:left="1702" w:hanging="284"/>
              <w:rPr>
                <w:rFonts w:ascii="Times New Roman" w:eastAsia="Malgun Gothic" w:hAnsi="Times New Roman"/>
                <w:i/>
                <w:iCs/>
                <w:szCs w:val="20"/>
              </w:rPr>
            </w:pPr>
            <w:r w:rsidRPr="0052121E">
              <w:rPr>
                <w:rFonts w:ascii="Times New Roman" w:eastAsia="Malgun Gothic" w:hAnsi="Times New Roman"/>
                <w:i/>
                <w:iCs/>
                <w:szCs w:val="20"/>
              </w:rPr>
              <w:t>5&gt; include anr-InfoAvailable;</w:t>
            </w:r>
          </w:p>
          <w:p w14:paraId="5C340C18"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dcn-ID if a DCN-ID value (see TS 23.401 [41]) is received from upper layers;</w:t>
            </w:r>
          </w:p>
          <w:p w14:paraId="53C0DCF1"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color w:val="FF0000"/>
                <w:szCs w:val="20"/>
              </w:rPr>
            </w:pPr>
            <w:r w:rsidRPr="0052121E">
              <w:rPr>
                <w:rFonts w:ascii="Times New Roman" w:eastAsia="Malgun Gothic" w:hAnsi="Times New Roman"/>
                <w:i/>
                <w:iCs/>
                <w:color w:val="FF0000"/>
                <w:szCs w:val="20"/>
              </w:rPr>
              <w:t>2&gt; &lt;&lt;insert somewhere here “else” (i.e., UE is connected to 5GC) and UE is a cat M UE then include lte-M indication&gt;&gt;</w:t>
            </w:r>
          </w:p>
          <w:p w14:paraId="28E8FCCB"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except for NB-IoT:</w:t>
            </w:r>
          </w:p>
          <w:p w14:paraId="0D36B929"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storage of mobility history information and the UE has mobility history information available in VarMobilityHistoryReport:</w:t>
            </w:r>
          </w:p>
          <w:p w14:paraId="076A235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mobilityHistoryAvail;</w:t>
            </w:r>
          </w:p>
          <w:p w14:paraId="0DDA014B"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SIB2 contains idleModeMeasurements, and the UE has idle/inactive measurement information concerning cells other than the PCell available in VarMeasIdleReport:</w:t>
            </w:r>
          </w:p>
          <w:p w14:paraId="7F70616D"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include the idleMeasAvailable;</w:t>
            </w:r>
          </w:p>
          <w:p w14:paraId="155681D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upper layers indicate that access to RLOS is initiated (see TS 23.401 [41] subclause 4.3.8.3):</w:t>
            </w:r>
          </w:p>
          <w:p w14:paraId="32C0F173"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rlos-Request to true;</w:t>
            </w:r>
          </w:p>
          <w:p w14:paraId="2EFB8D6A"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UE needs UL gaps during continuous uplink transmission:</w:t>
            </w:r>
          </w:p>
          <w:p w14:paraId="036CDDAC"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ue-CE-NeedULGaps;</w:t>
            </w:r>
          </w:p>
          <w:p w14:paraId="0280D1E0"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for NB-IoT:</w:t>
            </w:r>
          </w:p>
          <w:p w14:paraId="23002F4E"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if the UE supports serving cell idle mode measurements reporting and servingCellMeasInfo is present in SystemInformationBlockType2-NB:</w:t>
            </w:r>
          </w:p>
          <w:p w14:paraId="59238E44" w14:textId="77777777" w:rsidR="00780DDC" w:rsidRPr="0052121E" w:rsidRDefault="00780DDC" w:rsidP="00780DDC">
            <w:pPr>
              <w:numPr>
                <w:ilvl w:val="0"/>
                <w:numId w:val="1"/>
              </w:numPr>
              <w:tabs>
                <w:tab w:val="clear" w:pos="1622"/>
              </w:tabs>
              <w:overflowPunct w:val="0"/>
              <w:autoSpaceDE w:val="0"/>
              <w:autoSpaceDN w:val="0"/>
              <w:spacing w:before="0" w:after="180"/>
              <w:ind w:left="1418" w:hanging="284"/>
              <w:rPr>
                <w:rFonts w:ascii="Times New Roman" w:eastAsia="Malgun Gothic" w:hAnsi="Times New Roman"/>
                <w:i/>
                <w:iCs/>
                <w:szCs w:val="20"/>
              </w:rPr>
            </w:pPr>
            <w:r w:rsidRPr="0052121E">
              <w:rPr>
                <w:rFonts w:ascii="Times New Roman" w:eastAsia="Malgun Gothic" w:hAnsi="Times New Roman"/>
                <w:i/>
                <w:iCs/>
                <w:szCs w:val="20"/>
              </w:rPr>
              <w:t>4&gt;  set the measResultServCell to include the measurements of the serving cell;</w:t>
            </w:r>
          </w:p>
          <w:p w14:paraId="4415A9C2" w14:textId="77777777" w:rsidR="00780DDC" w:rsidRPr="0052121E" w:rsidRDefault="00780DDC" w:rsidP="00780DDC">
            <w:pPr>
              <w:overflowPunct w:val="0"/>
              <w:autoSpaceDE w:val="0"/>
              <w:autoSpaceDN w:val="0"/>
              <w:spacing w:before="0" w:after="180"/>
              <w:ind w:left="1135" w:hanging="851"/>
              <w:rPr>
                <w:rFonts w:ascii="Times New Roman" w:eastAsia="Malgun Gothic" w:hAnsi="Times New Roman"/>
                <w:i/>
                <w:iCs/>
                <w:szCs w:val="20"/>
              </w:rPr>
            </w:pPr>
            <w:r w:rsidRPr="0052121E">
              <w:rPr>
                <w:rFonts w:ascii="Times New Roman" w:eastAsia="Malgun Gothic" w:hAnsi="Times New Roman"/>
                <w:i/>
                <w:iCs/>
                <w:szCs w:val="20"/>
              </w:rPr>
              <w:t>NOTE 2: The UE includes the latest results of the serving cell measurements as used for cell selection/ reselection evaluation, which are performed in accordance with the performance requirements as specified in TS 36.133 [16].</w:t>
            </w:r>
          </w:p>
          <w:p w14:paraId="0E1E5644" w14:textId="77777777" w:rsidR="00780DDC" w:rsidRPr="0052121E" w:rsidRDefault="00780DDC" w:rsidP="00780DDC">
            <w:pPr>
              <w:overflowPunct w:val="0"/>
              <w:autoSpaceDE w:val="0"/>
              <w:autoSpaceDN w:val="0"/>
              <w:spacing w:before="0" w:after="180"/>
              <w:ind w:left="851" w:hanging="284"/>
              <w:rPr>
                <w:rFonts w:ascii="Times New Roman" w:eastAsia="Malgun Gothic" w:hAnsi="Times New Roman"/>
                <w:i/>
                <w:iCs/>
                <w:szCs w:val="20"/>
              </w:rPr>
            </w:pPr>
            <w:r w:rsidRPr="0052121E">
              <w:rPr>
                <w:rFonts w:ascii="Times New Roman" w:eastAsia="Malgun Gothic" w:hAnsi="Times New Roman"/>
                <w:i/>
                <w:iCs/>
                <w:szCs w:val="20"/>
              </w:rPr>
              <w:t>2&gt; if connecting as an IAB-node:</w:t>
            </w:r>
          </w:p>
          <w:p w14:paraId="3CE01990" w14:textId="77777777" w:rsidR="00780DDC" w:rsidRPr="0052121E" w:rsidRDefault="00780DDC" w:rsidP="00780DDC">
            <w:pPr>
              <w:overflowPunct w:val="0"/>
              <w:autoSpaceDE w:val="0"/>
              <w:autoSpaceDN w:val="0"/>
              <w:spacing w:before="0" w:after="180"/>
              <w:ind w:left="1135" w:hanging="284"/>
              <w:rPr>
                <w:rFonts w:ascii="Times New Roman" w:eastAsia="Malgun Gothic" w:hAnsi="Times New Roman"/>
                <w:i/>
                <w:iCs/>
                <w:szCs w:val="20"/>
              </w:rPr>
            </w:pPr>
            <w:r w:rsidRPr="0052121E">
              <w:rPr>
                <w:rFonts w:ascii="Times New Roman" w:eastAsia="Malgun Gothic" w:hAnsi="Times New Roman"/>
                <w:i/>
                <w:iCs/>
                <w:szCs w:val="20"/>
              </w:rPr>
              <w:t>3&gt;  include iab-NodeIndication;</w:t>
            </w:r>
          </w:p>
          <w:p w14:paraId="7C417F4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submit the RRCConnectionSetupComplete message to lower layers for transmission;</w:t>
            </w:r>
          </w:p>
          <w:p w14:paraId="77BBC790" w14:textId="77777777" w:rsidR="00780DDC" w:rsidRPr="0052121E" w:rsidRDefault="00780DDC" w:rsidP="00780DDC">
            <w:pPr>
              <w:overflowPunct w:val="0"/>
              <w:autoSpaceDE w:val="0"/>
              <w:autoSpaceDN w:val="0"/>
              <w:spacing w:before="0" w:after="180"/>
              <w:ind w:left="568" w:hanging="284"/>
              <w:rPr>
                <w:rFonts w:ascii="Times New Roman" w:eastAsia="Malgun Gothic" w:hAnsi="Times New Roman"/>
                <w:i/>
                <w:iCs/>
                <w:szCs w:val="20"/>
              </w:rPr>
            </w:pPr>
            <w:r w:rsidRPr="0052121E">
              <w:rPr>
                <w:rFonts w:ascii="Times New Roman" w:eastAsia="Malgun Gothic" w:hAnsi="Times New Roman"/>
                <w:i/>
                <w:iCs/>
                <w:szCs w:val="20"/>
              </w:rPr>
              <w:t>1&gt;  the procedure ends.</w:t>
            </w:r>
          </w:p>
          <w:p w14:paraId="79E3CF54" w14:textId="77777777" w:rsidR="00780DDC" w:rsidRPr="0052121E" w:rsidRDefault="00780DDC" w:rsidP="00780DDC">
            <w:pPr>
              <w:spacing w:before="0"/>
              <w:rPr>
                <w:rFonts w:ascii="Calibri" w:eastAsia="Yu Gothic" w:hAnsi="Calibri" w:cs="Calibri"/>
                <w:i/>
                <w:iCs/>
                <w:sz w:val="22"/>
                <w:szCs w:val="22"/>
                <w:lang w:eastAsia="ja-JP"/>
              </w:rPr>
            </w:pPr>
          </w:p>
        </w:tc>
      </w:tr>
    </w:tbl>
    <w:p w14:paraId="11D90714" w14:textId="77777777" w:rsidR="00780DDC" w:rsidRPr="0052121E" w:rsidRDefault="00780DDC" w:rsidP="0052121E">
      <w:pPr>
        <w:spacing w:before="0"/>
        <w:ind w:left="720"/>
        <w:rPr>
          <w:rFonts w:ascii="Calibri" w:eastAsia="Yu Gothic" w:hAnsi="Calibri" w:cs="Calibri"/>
          <w:i/>
          <w:iCs/>
          <w:sz w:val="22"/>
          <w:szCs w:val="22"/>
          <w:lang w:val="en-US" w:eastAsia="ja-JP"/>
        </w:rPr>
      </w:pPr>
    </w:p>
    <w:p w14:paraId="4DF15724" w14:textId="77777777" w:rsidR="00780DDC" w:rsidRPr="0052121E" w:rsidRDefault="00780DDC" w:rsidP="0052121E">
      <w:pPr>
        <w:spacing w:before="0"/>
        <w:ind w:left="720"/>
        <w:rPr>
          <w:rFonts w:ascii="Calibri" w:eastAsia="Yu Gothic" w:hAnsi="Calibri" w:cs="Calibri"/>
          <w:i/>
          <w:iCs/>
          <w:sz w:val="22"/>
          <w:szCs w:val="22"/>
          <w:lang w:val="en-US" w:eastAsia="ja-JP"/>
        </w:rPr>
      </w:pPr>
      <w:r w:rsidRPr="0052121E">
        <w:rPr>
          <w:rFonts w:ascii="Calibri" w:eastAsia="Yu Gothic" w:hAnsi="Calibri" w:cs="Calibri"/>
          <w:i/>
          <w:iCs/>
          <w:sz w:val="22"/>
          <w:szCs w:val="22"/>
          <w:lang w:val="en-US" w:eastAsia="ja-JP"/>
        </w:rPr>
        <w:t>As the exact wording for the statement above may need some polishing by eMTC folks, it is better handled in eMTC ASN.1 session.</w:t>
      </w:r>
    </w:p>
    <w:p w14:paraId="557DB2D4" w14:textId="766341DB" w:rsidR="00C46F58" w:rsidRPr="00C46F58" w:rsidRDefault="00C46F58" w:rsidP="00C46F58">
      <w:pPr>
        <w:pStyle w:val="Agreement"/>
        <w:rPr>
          <w:highlight w:val="yellow"/>
        </w:rPr>
      </w:pPr>
      <w:r>
        <w:rPr>
          <w:highlight w:val="yellow"/>
        </w:rPr>
        <w:t>??</w:t>
      </w:r>
      <w:r w:rsidRPr="00C46F58">
        <w:rPr>
          <w:highlight w:val="yellow"/>
        </w:rPr>
        <w:t>Class 3 issue, handled in MTC discussion</w:t>
      </w:r>
    </w:p>
    <w:p w14:paraId="3EA8E7DB" w14:textId="218A8C06" w:rsidR="00780DDC" w:rsidRDefault="00780DDC" w:rsidP="0052121E">
      <w:pPr>
        <w:spacing w:before="0"/>
        <w:ind w:left="720"/>
        <w:rPr>
          <w:rFonts w:ascii="Calibri" w:eastAsia="Yu Gothic" w:hAnsi="Calibri" w:cs="Calibri"/>
          <w:i/>
          <w:iCs/>
          <w:sz w:val="22"/>
          <w:szCs w:val="22"/>
          <w:lang w:val="en-US" w:eastAsia="ja-JP"/>
        </w:rPr>
      </w:pPr>
    </w:p>
    <w:p w14:paraId="5B2A79B3" w14:textId="078BB8B9" w:rsidR="00C46F58" w:rsidRDefault="00C46F58" w:rsidP="0052121E">
      <w:pPr>
        <w:spacing w:before="0"/>
        <w:ind w:left="720"/>
        <w:rPr>
          <w:rFonts w:ascii="Calibri" w:eastAsia="Yu Gothic" w:hAnsi="Calibri" w:cs="Calibri"/>
          <w:i/>
          <w:iCs/>
          <w:sz w:val="22"/>
          <w:szCs w:val="22"/>
          <w:lang w:val="en-US" w:eastAsia="ja-JP"/>
        </w:rPr>
      </w:pPr>
    </w:p>
    <w:p w14:paraId="163A4BE1" w14:textId="77777777" w:rsidR="00C46F58" w:rsidRDefault="00C46F58" w:rsidP="0052121E">
      <w:pPr>
        <w:spacing w:before="0"/>
        <w:ind w:left="720"/>
        <w:rPr>
          <w:rFonts w:ascii="Calibri" w:eastAsia="Yu Gothic" w:hAnsi="Calibri" w:cs="Calibri"/>
          <w:i/>
          <w:iCs/>
          <w:sz w:val="22"/>
          <w:szCs w:val="22"/>
          <w:lang w:val="en-US" w:eastAsia="ja-JP"/>
        </w:rPr>
      </w:pPr>
    </w:p>
    <w:p w14:paraId="2BD6F605" w14:textId="58B8A353" w:rsidR="007867D0" w:rsidRPr="007867D0" w:rsidRDefault="007867D0" w:rsidP="0052121E">
      <w:pPr>
        <w:spacing w:before="0"/>
        <w:ind w:left="720"/>
        <w:rPr>
          <w:rFonts w:ascii="Calibri" w:eastAsia="Yu Gothic" w:hAnsi="Calibri" w:cs="Calibri"/>
          <w:i/>
          <w:iCs/>
          <w:sz w:val="22"/>
          <w:szCs w:val="22"/>
          <w:lang w:val="en-US" w:eastAsia="ja-JP"/>
        </w:rPr>
      </w:pPr>
      <w:r w:rsidRPr="007867D0">
        <w:rPr>
          <w:rFonts w:eastAsia="Times New Roman"/>
          <w:b/>
          <w:bCs/>
        </w:rPr>
        <w:t>Nokia:</w:t>
      </w:r>
      <w:r>
        <w:rPr>
          <w:rFonts w:eastAsia="Times New Roman"/>
          <w:b/>
          <w:bCs/>
          <w:u w:val="single"/>
        </w:rPr>
        <w:t xml:space="preserve"> </w:t>
      </w:r>
      <w:r w:rsidRPr="007867D0">
        <w:rPr>
          <w:rFonts w:eastAsia="Times New Roman"/>
          <w:b/>
          <w:bCs/>
          <w:i/>
          <w:iCs/>
          <w:u w:val="single"/>
        </w:rPr>
        <w:t>N011</w:t>
      </w:r>
      <w:r w:rsidR="00C46F58">
        <w:rPr>
          <w:rFonts w:eastAsia="Times New Roman"/>
          <w:b/>
          <w:bCs/>
          <w:i/>
          <w:iCs/>
          <w:u w:val="single"/>
        </w:rPr>
        <w:t xml:space="preserve"> (</w:t>
      </w:r>
      <w:r w:rsidR="00C46F58" w:rsidRPr="00C46F58">
        <w:rPr>
          <w:rFonts w:eastAsia="Times New Roman"/>
          <w:i/>
          <w:iCs/>
        </w:rPr>
        <w:t>The outer SEQUENCE is unnecessary since only one field is contained.</w:t>
      </w:r>
      <w:r w:rsidR="00C46F58">
        <w:rPr>
          <w:rFonts w:eastAsia="Times New Roman"/>
          <w:b/>
          <w:bCs/>
          <w:i/>
          <w:iCs/>
          <w:u w:val="single"/>
        </w:rPr>
        <w:t>)</w:t>
      </w:r>
      <w:r w:rsidRPr="007867D0">
        <w:rPr>
          <w:rFonts w:eastAsia="Times New Roman"/>
          <w:b/>
          <w:bCs/>
          <w:i/>
          <w:iCs/>
          <w:u w:val="single"/>
        </w:rPr>
        <w:t>:</w:t>
      </w:r>
      <w:r w:rsidRPr="007867D0">
        <w:rPr>
          <w:rFonts w:eastAsia="Times New Roman"/>
          <w:i/>
          <w:iCs/>
        </w:rPr>
        <w:t xml:space="preserve"> Disagree with conclusion: If the outer field name encodes information, it is better captured in the file description of the contained field. It’s not good to create unnecessary SEQUENCEs for this purpose.</w:t>
      </w:r>
    </w:p>
    <w:p w14:paraId="45F0DC17" w14:textId="77777777" w:rsidR="00C46F58" w:rsidRPr="00C46F58" w:rsidRDefault="00C46F58" w:rsidP="00C46F58">
      <w:pPr>
        <w:pStyle w:val="Agreement"/>
        <w:rPr>
          <w:highlight w:val="yellow"/>
        </w:rPr>
      </w:pPr>
      <w:r>
        <w:rPr>
          <w:highlight w:val="yellow"/>
        </w:rPr>
        <w:t>??ToDisc</w:t>
      </w:r>
    </w:p>
    <w:p w14:paraId="468DDEA7" w14:textId="74DA543C" w:rsidR="00780DDC" w:rsidRPr="007867D0" w:rsidRDefault="00780DDC" w:rsidP="00780DDC">
      <w:pPr>
        <w:pStyle w:val="Doc-text2"/>
        <w:ind w:left="0" w:firstLine="0"/>
        <w:rPr>
          <w:b/>
          <w:bCs/>
          <w:u w:val="single"/>
        </w:rPr>
      </w:pPr>
    </w:p>
    <w:p w14:paraId="746E81AF" w14:textId="6F3D85D5" w:rsidR="007867D0" w:rsidRPr="007867D0" w:rsidRDefault="007867D0" w:rsidP="007867D0">
      <w:pPr>
        <w:spacing w:before="0"/>
        <w:ind w:left="720"/>
        <w:rPr>
          <w:rFonts w:ascii="Calibri" w:eastAsia="SimSun" w:hAnsi="Calibri" w:cs="Calibri"/>
          <w:i/>
          <w:iCs/>
          <w:sz w:val="22"/>
          <w:szCs w:val="22"/>
          <w:u w:val="single"/>
          <w:lang w:val="en-US" w:eastAsia="zh-CN"/>
        </w:rPr>
      </w:pPr>
      <w:r w:rsidRPr="007867D0">
        <w:rPr>
          <w:b/>
          <w:bCs/>
        </w:rPr>
        <w:t>OPPO:</w:t>
      </w:r>
      <w:r w:rsidRPr="00C46F58">
        <w:rPr>
          <w:rFonts w:eastAsia="Times New Roman"/>
          <w:b/>
          <w:bCs/>
          <w:i/>
          <w:iCs/>
          <w:u w:val="single"/>
        </w:rPr>
        <w:t xml:space="preserve"> </w:t>
      </w:r>
      <w:r w:rsidRPr="007867D0">
        <w:rPr>
          <w:rFonts w:eastAsia="Times New Roman"/>
          <w:b/>
          <w:bCs/>
          <w:i/>
          <w:iCs/>
          <w:u w:val="single"/>
        </w:rPr>
        <w:t>B002</w:t>
      </w:r>
      <w:r w:rsidR="00C46F58">
        <w:rPr>
          <w:rFonts w:eastAsia="Times New Roman"/>
          <w:b/>
          <w:bCs/>
          <w:i/>
          <w:iCs/>
          <w:u w:val="single"/>
        </w:rPr>
        <w:t xml:space="preserve"> (</w:t>
      </w:r>
      <w:r w:rsidR="00C46F58" w:rsidRPr="00C46F58">
        <w:rPr>
          <w:rFonts w:eastAsia="Times New Roman"/>
          <w:i/>
          <w:iCs/>
        </w:rPr>
        <w:t>The description is not fully clear. Instead of referring to the c1/c2-Threshold IEs the actual IE SL-CBR-r16 should be used.</w:t>
      </w:r>
      <w:r w:rsidR="00C46F58">
        <w:rPr>
          <w:rFonts w:eastAsia="Times New Roman"/>
          <w:b/>
          <w:bCs/>
          <w:i/>
          <w:iCs/>
          <w:u w:val="single"/>
        </w:rPr>
        <w:t>):</w:t>
      </w:r>
    </w:p>
    <w:p w14:paraId="4E720C49"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we do not agree with rapporteur PropAgree. </w:t>
      </w:r>
    </w:p>
    <w:p w14:paraId="084E3426"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As mentioned in </w:t>
      </w:r>
      <w:proofErr w:type="gramStart"/>
      <w:r w:rsidRPr="007867D0">
        <w:rPr>
          <w:rFonts w:ascii="Calibri" w:eastAsia="SimSun" w:hAnsi="Calibri" w:cs="Calibri"/>
          <w:i/>
          <w:iCs/>
          <w:sz w:val="22"/>
          <w:szCs w:val="22"/>
          <w:lang w:val="en-US" w:eastAsia="zh-CN"/>
        </w:rPr>
        <w:t>details</w:t>
      </w:r>
      <w:proofErr w:type="gramEnd"/>
      <w:r w:rsidRPr="007867D0">
        <w:rPr>
          <w:rFonts w:ascii="Calibri" w:eastAsia="SimSun" w:hAnsi="Calibri" w:cs="Calibri"/>
          <w:i/>
          <w:iCs/>
          <w:sz w:val="22"/>
          <w:szCs w:val="22"/>
          <w:lang w:val="en-US" w:eastAsia="zh-CN"/>
        </w:rPr>
        <w:t xml:space="preserve"> in [204], the inter-RAT sidelink measurement configuration and report framework needs to be considered as a whole.</w:t>
      </w:r>
    </w:p>
    <w:p w14:paraId="3B33514C" w14:textId="77777777" w:rsidR="007867D0" w:rsidRPr="007867D0" w:rsidRDefault="007867D0" w:rsidP="007867D0">
      <w:pPr>
        <w:spacing w:before="0"/>
        <w:ind w:left="720"/>
        <w:rPr>
          <w:rFonts w:ascii="Calibri" w:eastAsia="SimSun" w:hAnsi="Calibri" w:cs="Calibri"/>
          <w:i/>
          <w:iCs/>
          <w:sz w:val="22"/>
          <w:szCs w:val="22"/>
          <w:lang w:val="en-US" w:eastAsia="zh-CN"/>
        </w:rPr>
      </w:pPr>
    </w:p>
    <w:p w14:paraId="3AC2B2FE"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As we claimed in [204]:</w:t>
      </w:r>
    </w:p>
    <w:p w14:paraId="5A5980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36AB6FB4"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r w:rsidRPr="007867D0">
        <w:rPr>
          <w:rFonts w:ascii="Calibri" w:eastAsia="SimSun" w:hAnsi="Calibri" w:cs="Calibri"/>
          <w:i/>
          <w:iCs/>
          <w:color w:val="1F497D"/>
          <w:sz w:val="22"/>
          <w:szCs w:val="22"/>
          <w:lang w:val="en-US" w:eastAsia="zh-CN"/>
        </w:rPr>
        <w:t>The two are related to one question we raised in the ASN.1 review of 38.331, under O310, which is commonly applicable to 38.331 and 36.331 since it relates to inter-RAT sidelink measurement configuration and report. If this method is adopted, the change on B002/S046 is not needed, i.e., the side-effect due to B-series type method can be avoided.</w:t>
      </w:r>
    </w:p>
    <w:p w14:paraId="69E91EF6" w14:textId="77777777" w:rsidR="007867D0" w:rsidRPr="007867D0" w:rsidRDefault="007867D0" w:rsidP="007867D0">
      <w:pPr>
        <w:spacing w:before="0"/>
        <w:ind w:left="720"/>
        <w:rPr>
          <w:rFonts w:ascii="Calibri" w:eastAsia="SimSun" w:hAnsi="Calibri" w:cs="Calibri"/>
          <w:i/>
          <w:iCs/>
          <w:color w:val="1F497D"/>
          <w:sz w:val="22"/>
          <w:szCs w:val="22"/>
          <w:lang w:val="en-US" w:eastAsia="zh-CN"/>
        </w:rPr>
      </w:pPr>
    </w:p>
    <w:p w14:paraId="2F55A3A7"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[Description]</w:t>
      </w:r>
      <w:r w:rsidRPr="007867D0">
        <w:rPr>
          <w:rFonts w:ascii="Calibri" w:eastAsia="SimSun" w:hAnsi="Calibri" w:cs="Calibri"/>
          <w:i/>
          <w:iCs/>
          <w:sz w:val="22"/>
          <w:szCs w:val="22"/>
          <w:lang w:val="en-US" w:eastAsia="zh-CN"/>
        </w:rPr>
        <w:t xml:space="preserve">: For inter-RAT CBR measurement configuration and </w:t>
      </w:r>
      <w:proofErr w:type="gramStart"/>
      <w:r w:rsidRPr="007867D0">
        <w:rPr>
          <w:rFonts w:ascii="Calibri" w:eastAsia="SimSun" w:hAnsi="Calibri" w:cs="Calibri"/>
          <w:i/>
          <w:iCs/>
          <w:sz w:val="22"/>
          <w:szCs w:val="22"/>
          <w:lang w:val="en-US" w:eastAsia="zh-CN"/>
        </w:rPr>
        <w:t>reporting,,</w:t>
      </w:r>
      <w:proofErr w:type="gramEnd"/>
      <w:r w:rsidRPr="007867D0">
        <w:rPr>
          <w:rFonts w:ascii="Calibri" w:eastAsia="SimSun" w:hAnsi="Calibri" w:cs="Calibri"/>
          <w:i/>
          <w:iCs/>
          <w:sz w:val="22"/>
          <w:szCs w:val="22"/>
          <w:lang w:val="en-US" w:eastAsia="zh-CN"/>
        </w:rPr>
        <w:t xml:space="preserve"> e.g., for the UE camped on Uu RAT-1, is configured to perform measurement on PC5 RAT-2 – we have two alternatives:</w:t>
      </w:r>
    </w:p>
    <w:p w14:paraId="037400CF"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Alt-1 (adopted by the running CR): Similar to Uu interface B-series measurement, i.e., UE camped on Uu RAT-1 to perform measurement on Uu RAT-2, via configuration / report via messages defined based on RAT-1, another series of measurement can be defined, in order for UE camped on Uu RAT-1 to perform measurement on PC5 RAT-2, via configuration / report via messages defined based on RAT-1.</w:t>
      </w:r>
    </w:p>
    <w:p w14:paraId="144FAF16" w14:textId="77777777" w:rsidR="007867D0" w:rsidRPr="007867D0" w:rsidRDefault="007867D0" w:rsidP="007867D0">
      <w:pPr>
        <w:numPr>
          <w:ilvl w:val="0"/>
          <w:numId w:val="31"/>
        </w:numPr>
        <w:overflowPunct w:val="0"/>
        <w:autoSpaceDE w:val="0"/>
        <w:autoSpaceDN w:val="0"/>
        <w:spacing w:before="0" w:after="120"/>
        <w:ind w:left="1080"/>
        <w:jc w:val="both"/>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Alt-2: Similar to the introduction of ULInformationTransferMRDC, which is used for UE camped on Uu RAT-1 to perform measurement on Uu RAT-2, via configuration / report via messages defined based on RAT-2, included in ULInformationTransferMRDC as a container. Please note that by using this method, the impact to UE internal variable (e.g., VarMeasConfig) is also avoided.</w:t>
      </w:r>
    </w:p>
    <w:p w14:paraId="4FFCA713"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 xml:space="preserve">Considering the ASN.1 impact from Alt-1, Alt-2 is more preferred, due to the avoidance of ASN.1 impact. And according to the running CR, even in Alt-1, one needs to rely on container to carry LTE RRC configuration on resource pool for measurement configuration and threshold configuration. </w:t>
      </w:r>
    </w:p>
    <w:p w14:paraId="2AA253B4" w14:textId="77777777" w:rsidR="007867D0" w:rsidRPr="007867D0" w:rsidRDefault="007867D0" w:rsidP="007867D0">
      <w:pPr>
        <w:spacing w:before="0"/>
        <w:ind w:left="720"/>
        <w:rPr>
          <w:rFonts w:ascii="Calibri" w:eastAsia="SimSun" w:hAnsi="Calibri" w:cs="Calibri"/>
          <w:i/>
          <w:iCs/>
          <w:sz w:val="22"/>
          <w:szCs w:val="22"/>
          <w:lang w:val="en-US" w:eastAsia="zh-CN"/>
        </w:rPr>
      </w:pPr>
      <w:r w:rsidRPr="007867D0">
        <w:rPr>
          <w:rFonts w:ascii="Calibri" w:eastAsia="SimSun" w:hAnsi="Calibri" w:cs="Calibri"/>
          <w:b/>
          <w:bCs/>
          <w:i/>
          <w:iCs/>
          <w:sz w:val="22"/>
          <w:szCs w:val="22"/>
          <w:lang w:val="en-US" w:eastAsia="zh-CN"/>
        </w:rPr>
        <w:t>[Proposed Change]</w:t>
      </w:r>
      <w:r w:rsidRPr="007867D0">
        <w:rPr>
          <w:rFonts w:ascii="Calibri" w:eastAsia="SimSun" w:hAnsi="Calibri" w:cs="Calibri"/>
          <w:i/>
          <w:iCs/>
          <w:sz w:val="22"/>
          <w:szCs w:val="22"/>
          <w:lang w:val="en-US" w:eastAsia="zh-CN"/>
        </w:rPr>
        <w:t>: 1. Rely on container-based method for inter-RAT PC5-related measurement / report configuration, and 2. Report inter-RAT PC5-related measurement result in ULInformationTransferMRDC message.</w:t>
      </w:r>
    </w:p>
    <w:p w14:paraId="3071E507" w14:textId="77777777" w:rsidR="007867D0" w:rsidRPr="007867D0" w:rsidRDefault="007867D0" w:rsidP="00C46F58">
      <w:pPr>
        <w:spacing w:before="0"/>
        <w:ind w:firstLine="720"/>
        <w:rPr>
          <w:rFonts w:ascii="Calibri" w:eastAsia="SimSun" w:hAnsi="Calibri" w:cs="Calibri"/>
          <w:i/>
          <w:iCs/>
          <w:sz w:val="22"/>
          <w:szCs w:val="22"/>
          <w:lang w:val="en-US" w:eastAsia="zh-CN"/>
        </w:rPr>
      </w:pPr>
      <w:r w:rsidRPr="007867D0">
        <w:rPr>
          <w:rFonts w:ascii="Calibri" w:eastAsia="SimSun" w:hAnsi="Calibri" w:cs="Calibri"/>
          <w:i/>
          <w:iCs/>
          <w:sz w:val="22"/>
          <w:szCs w:val="22"/>
          <w:lang w:val="en-US" w:eastAsia="zh-CN"/>
        </w:rPr>
        <w:t>We bring a discussion paper and draft-CRs for that R2-2002626/2627/2628.</w:t>
      </w:r>
    </w:p>
    <w:p w14:paraId="59DAD43A" w14:textId="7DA10FF9" w:rsidR="00C46F58" w:rsidRPr="00C46F58" w:rsidRDefault="00C46F58" w:rsidP="00C46F58">
      <w:pPr>
        <w:pStyle w:val="Agreement"/>
        <w:rPr>
          <w:highlight w:val="yellow"/>
        </w:rPr>
      </w:pPr>
      <w:r>
        <w:rPr>
          <w:highlight w:val="yellow"/>
        </w:rPr>
        <w:t>??</w:t>
      </w:r>
      <w:r w:rsidRPr="00C46F58">
        <w:rPr>
          <w:highlight w:val="yellow"/>
        </w:rPr>
        <w:t>Class 3 issue, handled in V2X discussion</w:t>
      </w:r>
    </w:p>
    <w:p w14:paraId="3CE3BB17" w14:textId="078D2552" w:rsidR="00780DDC" w:rsidRDefault="00780DDC" w:rsidP="00A57EFB">
      <w:pPr>
        <w:pStyle w:val="Doc-text2"/>
      </w:pPr>
    </w:p>
    <w:p w14:paraId="4CDD6499" w14:textId="77777777" w:rsidR="00780DDC" w:rsidRDefault="00780DDC" w:rsidP="00A57EFB">
      <w:pPr>
        <w:pStyle w:val="Doc-text2"/>
      </w:pPr>
    </w:p>
    <w:p w14:paraId="2AC0FFD5" w14:textId="6E593DCC" w:rsidR="009F3FAD" w:rsidRDefault="009F3FAD" w:rsidP="009F3FAD">
      <w:pPr>
        <w:pStyle w:val="Doc-title"/>
      </w:pPr>
    </w:p>
    <w:p w14:paraId="0D1B91E8" w14:textId="75B92FD8" w:rsidR="00C625B5" w:rsidRDefault="00C625B5" w:rsidP="009F3FAD">
      <w:pPr>
        <w:pStyle w:val="Doc-text2"/>
      </w:pPr>
    </w:p>
    <w:p w14:paraId="6BC8DB29" w14:textId="77777777" w:rsidR="00C625B5" w:rsidRPr="00A57EFB" w:rsidRDefault="00C625B5" w:rsidP="00C625B5">
      <w:pPr>
        <w:pStyle w:val="Doc-text2"/>
        <w:ind w:left="0" w:firstLine="0"/>
        <w:rPr>
          <w:i/>
          <w:iCs/>
        </w:rPr>
      </w:pPr>
      <w:r w:rsidRPr="00A57EFB">
        <w:rPr>
          <w:i/>
          <w:iCs/>
        </w:rPr>
        <w:t>Withdrawn</w:t>
      </w:r>
    </w:p>
    <w:p w14:paraId="138CA125" w14:textId="77777777" w:rsidR="00C625B5" w:rsidRDefault="00175E57" w:rsidP="00C625B5">
      <w:pPr>
        <w:pStyle w:val="Doc-title"/>
      </w:pPr>
      <w:hyperlink r:id="rId203" w:history="1">
        <w:r w:rsidR="00C625B5">
          <w:rPr>
            <w:rStyle w:val="Hyperlink"/>
          </w:rPr>
          <w:t>R2-2003389</w:t>
        </w:r>
      </w:hyperlink>
      <w:r w:rsidR="00C625B5">
        <w:tab/>
        <w:t>General ASN.1 issues for 36.331 Rel-16 (S001- S006)</w:t>
      </w:r>
      <w:r w:rsidR="00C625B5">
        <w:tab/>
        <w:t>Samsung Telecommunications</w:t>
      </w:r>
      <w:r w:rsidR="00C625B5">
        <w:tab/>
        <w:t>discussion</w:t>
      </w:r>
      <w:r w:rsidR="00C625B5">
        <w:tab/>
        <w:t>Rel-16</w:t>
      </w:r>
      <w:r w:rsidR="00C625B5">
        <w:tab/>
        <w:t>Late</w:t>
      </w:r>
      <w:r w:rsidR="00C625B5">
        <w:tab/>
        <w:t>Withdrawn</w:t>
      </w:r>
    </w:p>
    <w:p w14:paraId="150EB5A0" w14:textId="77777777" w:rsidR="00C625B5" w:rsidRDefault="00175E57" w:rsidP="00C625B5">
      <w:pPr>
        <w:pStyle w:val="Doc-title"/>
      </w:pPr>
      <w:hyperlink r:id="rId204" w:history="1">
        <w:r w:rsidR="00C625B5">
          <w:rPr>
            <w:rStyle w:val="Hyperlink"/>
          </w:rPr>
          <w:t>R2-2003392</w:t>
        </w:r>
      </w:hyperlink>
      <w:r w:rsidR="00C625B5">
        <w:tab/>
        <w:t>ASN.1 Review file (LTE)</w:t>
      </w:r>
      <w:r w:rsidR="00C625B5">
        <w:tab/>
        <w:t>Samsung Telecommunications</w:t>
      </w:r>
      <w:r w:rsidR="00C625B5">
        <w:tab/>
        <w:t>draftCR</w:t>
      </w:r>
      <w:r w:rsidR="00C625B5">
        <w:tab/>
        <w:t>Rel-16</w:t>
      </w:r>
      <w:r w:rsidR="00C625B5">
        <w:tab/>
        <w:t>36.331</w:t>
      </w:r>
      <w:r w:rsidR="00C625B5">
        <w:tab/>
        <w:t>16.0.0</w:t>
      </w:r>
      <w:r w:rsidR="00C625B5">
        <w:tab/>
        <w:t>F</w:t>
      </w:r>
      <w:r w:rsidR="00C625B5">
        <w:tab/>
        <w:t>TEI16</w:t>
      </w:r>
      <w:r w:rsidR="00C625B5">
        <w:tab/>
        <w:t>Late</w:t>
      </w:r>
      <w:r w:rsidR="00C625B5">
        <w:tab/>
        <w:t>Withdrawn</w:t>
      </w:r>
    </w:p>
    <w:p w14:paraId="705A82E7" w14:textId="77777777" w:rsidR="00C625B5" w:rsidRDefault="00175E57" w:rsidP="00C625B5">
      <w:pPr>
        <w:pStyle w:val="Doc-title"/>
      </w:pPr>
      <w:hyperlink r:id="rId205" w:history="1">
        <w:r w:rsidR="00C625B5">
          <w:rPr>
            <w:rStyle w:val="Hyperlink"/>
          </w:rPr>
          <w:t>R2-2003393</w:t>
        </w:r>
      </w:hyperlink>
      <w:r w:rsidR="00C625B5">
        <w:tab/>
        <w:t>LTE Rel-16 ASN.1 Review, Class 0 and Class 1 issues</w:t>
      </w:r>
      <w:r w:rsidR="00C625B5">
        <w:tab/>
        <w:t>Samsung Telecommunications</w:t>
      </w:r>
      <w:r w:rsidR="00C625B5">
        <w:tab/>
        <w:t>report</w:t>
      </w:r>
      <w:r w:rsidR="00C625B5">
        <w:tab/>
        <w:t>Rel-16</w:t>
      </w:r>
      <w:r w:rsidR="00C625B5">
        <w:tab/>
        <w:t>Late</w:t>
      </w:r>
      <w:r w:rsidR="00C625B5">
        <w:tab/>
        <w:t>Withdrawn</w:t>
      </w:r>
    </w:p>
    <w:p w14:paraId="5C6D6502" w14:textId="77777777" w:rsidR="00C625B5" w:rsidRPr="009F3FAD" w:rsidRDefault="00C625B5" w:rsidP="009F3FAD">
      <w:pPr>
        <w:pStyle w:val="Doc-text2"/>
      </w:pPr>
    </w:p>
    <w:p w14:paraId="0537A4A8" w14:textId="357A2A99" w:rsidR="00C672B9" w:rsidRPr="00C672B9" w:rsidRDefault="003352B4" w:rsidP="00C672B9">
      <w:pPr>
        <w:pStyle w:val="Heading3"/>
      </w:pPr>
      <w:r>
        <w:t>7.0.2</w:t>
      </w:r>
      <w:r>
        <w:tab/>
      </w:r>
      <w:r w:rsidR="00C672B9">
        <w:t>Features and UE capabilities</w:t>
      </w:r>
    </w:p>
    <w:p w14:paraId="3EF02032" w14:textId="77777777" w:rsidR="00A57EFB" w:rsidRDefault="00A57EFB" w:rsidP="00A57EFB">
      <w:pPr>
        <w:pStyle w:val="Comments"/>
      </w:pPr>
      <w:bookmarkStart w:id="71" w:name="_Toc35189471"/>
      <w:bookmarkStart w:id="72" w:name="_Toc35213620"/>
      <w:r>
        <w:t>LS from RAN1 on UE feature lists for LTE (NTT DOCOMO)</w:t>
      </w:r>
    </w:p>
    <w:p w14:paraId="1D0FF1F0" w14:textId="4F9ADF9C" w:rsidR="00A57EFB" w:rsidRDefault="00175E57" w:rsidP="00A57EFB">
      <w:pPr>
        <w:pStyle w:val="Doc-title"/>
        <w:rPr>
          <w:rFonts w:eastAsia="Times New Roman"/>
          <w:szCs w:val="20"/>
          <w:lang w:val="en-US"/>
        </w:rPr>
      </w:pPr>
      <w:hyperlink r:id="rId206" w:history="1">
        <w:r w:rsidR="0072654D">
          <w:rPr>
            <w:rStyle w:val="Hyperlink"/>
            <w:lang w:val="en-US"/>
          </w:rPr>
          <w:t>R2-2002550</w:t>
        </w:r>
      </w:hyperlink>
      <w:r w:rsidR="00A57EFB">
        <w:rPr>
          <w:lang w:val="en-US"/>
        </w:rPr>
        <w:t xml:space="preserve"> LS on Rel-16 RAN1 UE features lists for LTE (R1-2001486; contact: NTT DOCOMO)         RAN1  LS in    Rel-16   LTE_eMTC5-Core, NB_IOTenh3-Core, LTE_DL_MIMO_EE-Core, LTE_terr_bcast-Core     To:RAN2; Cc:RAN4</w:t>
      </w:r>
    </w:p>
    <w:p w14:paraId="07C13A84" w14:textId="77777777" w:rsidR="00A57EFB" w:rsidRDefault="00A57EFB" w:rsidP="00A57EFB">
      <w:pPr>
        <w:pStyle w:val="Comments"/>
      </w:pPr>
      <w:r>
        <w:tab/>
      </w:r>
      <w:r>
        <w:tab/>
        <w:t>(moved from 6.0.3)</w:t>
      </w:r>
    </w:p>
    <w:p w14:paraId="4800F918" w14:textId="5E1E9069" w:rsidR="009F3FAD" w:rsidRDefault="009F3FAD" w:rsidP="009F3FAD">
      <w:pPr>
        <w:pStyle w:val="Doc-title"/>
      </w:pPr>
    </w:p>
    <w:p w14:paraId="5596F604" w14:textId="77777777" w:rsidR="009F3FAD" w:rsidRPr="009F3FAD" w:rsidRDefault="009F3FAD" w:rsidP="009F3FAD">
      <w:pPr>
        <w:pStyle w:val="Doc-text2"/>
      </w:pPr>
    </w:p>
    <w:p w14:paraId="6FC896CA" w14:textId="0C4ED9AA" w:rsidR="001A0E0B" w:rsidRPr="002B49A7" w:rsidRDefault="003352B4" w:rsidP="001A0E0B">
      <w:pPr>
        <w:pStyle w:val="Heading2"/>
      </w:pPr>
      <w:r>
        <w:t>7.3</w:t>
      </w:r>
      <w:r>
        <w:tab/>
      </w:r>
      <w:r w:rsidR="001A0E0B" w:rsidRPr="002B49A7">
        <w:t>Even further mobility enhancement in E-UTRAN</w:t>
      </w:r>
      <w:bookmarkEnd w:id="71"/>
      <w:bookmarkEnd w:id="72"/>
    </w:p>
    <w:p w14:paraId="7D4DB63F" w14:textId="77777777" w:rsidR="001A0E0B" w:rsidRPr="002B49A7" w:rsidRDefault="001A0E0B" w:rsidP="001A0E0B">
      <w:pPr>
        <w:pStyle w:val="Comments"/>
        <w:rPr>
          <w:noProof w:val="0"/>
        </w:rPr>
      </w:pPr>
      <w:r w:rsidRPr="002B49A7">
        <w:rPr>
          <w:noProof w:val="0"/>
        </w:rPr>
        <w:t>(LTE_feMob-Core; leading WG: RAN2; REL-16; started: Jun 18; target; Mar 20; WID</w:t>
      </w:r>
      <w:r w:rsidRPr="002B49A7">
        <w:t>: RP-190921</w:t>
      </w:r>
      <w:r w:rsidRPr="002B49A7">
        <w:rPr>
          <w:noProof w:val="0"/>
        </w:rPr>
        <w:t>)</w:t>
      </w:r>
    </w:p>
    <w:p w14:paraId="29557A43" w14:textId="77777777" w:rsidR="001A0E0B" w:rsidRPr="002B49A7" w:rsidRDefault="001A0E0B" w:rsidP="001A0E0B">
      <w:pPr>
        <w:pStyle w:val="Comments"/>
        <w:rPr>
          <w:noProof w:val="0"/>
        </w:rPr>
      </w:pPr>
      <w:r w:rsidRPr="002B49A7">
        <w:rPr>
          <w:noProof w:val="0"/>
        </w:rPr>
        <w:t xml:space="preserve">No documents should be submitted to </w:t>
      </w:r>
      <w:r>
        <w:rPr>
          <w:noProof w:val="0"/>
          <w:lang w:val="fi-FI"/>
        </w:rPr>
        <w:t>7.3</w:t>
      </w:r>
      <w:r w:rsidRPr="002B49A7">
        <w:rPr>
          <w:noProof w:val="0"/>
        </w:rPr>
        <w:t>.</w:t>
      </w:r>
    </w:p>
    <w:p w14:paraId="4F401B0E" w14:textId="77777777" w:rsidR="001A0E0B" w:rsidRPr="002B49A7" w:rsidRDefault="001A0E0B" w:rsidP="001A0E0B">
      <w:pPr>
        <w:pStyle w:val="Comments"/>
        <w:rPr>
          <w:noProof w:val="0"/>
        </w:rPr>
      </w:pPr>
      <w:r w:rsidRPr="002B49A7">
        <w:rPr>
          <w:noProof w:val="0"/>
        </w:rPr>
        <w:t xml:space="preserve">Treated together with </w:t>
      </w:r>
      <w:r>
        <w:rPr>
          <w:noProof w:val="0"/>
          <w:lang w:val="fi-FI"/>
        </w:rPr>
        <w:t>6.9</w:t>
      </w:r>
      <w:r w:rsidRPr="002B49A7">
        <w:rPr>
          <w:noProof w:val="0"/>
        </w:rPr>
        <w:t xml:space="preserve">, </w:t>
      </w:r>
    </w:p>
    <w:p w14:paraId="695AC332" w14:textId="77777777" w:rsidR="001A0E0B" w:rsidRPr="002B49A7" w:rsidRDefault="001A0E0B" w:rsidP="001A0E0B">
      <w:pPr>
        <w:pStyle w:val="Comments"/>
      </w:pPr>
      <w:bookmarkStart w:id="73" w:name="_Toc35189472"/>
      <w:bookmarkStart w:id="74" w:name="_Toc35213621"/>
      <w:r w:rsidRPr="002B49A7">
        <w:t>A web conference may be used for handling some of the discussions in this WI</w:t>
      </w:r>
      <w:r>
        <w:rPr>
          <w:lang w:val="fi-FI"/>
        </w:rPr>
        <w:t>, and summary document may be provided for some agenda items under 7.3</w:t>
      </w:r>
      <w:r w:rsidRPr="002B49A7">
        <w:t>.</w:t>
      </w:r>
    </w:p>
    <w:p w14:paraId="59FF5092" w14:textId="7B0E3C56" w:rsidR="001A0E0B" w:rsidRPr="002B49A7" w:rsidRDefault="003352B4" w:rsidP="001A0E0B">
      <w:pPr>
        <w:pStyle w:val="Heading3"/>
      </w:pPr>
      <w:r>
        <w:t>7.3.1</w:t>
      </w:r>
      <w:r>
        <w:tab/>
      </w:r>
      <w:r w:rsidR="001A0E0B" w:rsidRPr="002B49A7">
        <w:t>Organizational</w:t>
      </w:r>
      <w:bookmarkEnd w:id="73"/>
      <w:bookmarkEnd w:id="74"/>
    </w:p>
    <w:p w14:paraId="32C2D119" w14:textId="77777777" w:rsidR="001A0E0B" w:rsidRPr="00C33E31" w:rsidRDefault="001A0E0B" w:rsidP="001A0E0B">
      <w:pPr>
        <w:pStyle w:val="Comments"/>
        <w:rPr>
          <w:noProof w:val="0"/>
          <w:lang w:val="fi-FI"/>
        </w:rPr>
      </w:pPr>
      <w:r w:rsidRPr="002B49A7">
        <w:rPr>
          <w:noProof w:val="0"/>
        </w:rPr>
        <w:t>Including incoming LSs and rapporteur inputs (if any)</w:t>
      </w:r>
      <w:r>
        <w:rPr>
          <w:noProof w:val="0"/>
          <w:lang w:val="fi-FI"/>
        </w:rPr>
        <w:t>.</w:t>
      </w:r>
    </w:p>
    <w:p w14:paraId="76DC80AC" w14:textId="77777777" w:rsidR="001A0E0B" w:rsidRPr="002B49A7" w:rsidRDefault="001A0E0B" w:rsidP="001A0E0B">
      <w:pPr>
        <w:pStyle w:val="Doc-text2"/>
      </w:pPr>
    </w:p>
    <w:p w14:paraId="1C24854D" w14:textId="77777777" w:rsidR="00A57EFB" w:rsidRPr="009760B3" w:rsidRDefault="00A57EFB" w:rsidP="00A57EFB">
      <w:pPr>
        <w:pStyle w:val="BoldComments"/>
      </w:pPr>
      <w:bookmarkStart w:id="75" w:name="_Toc35189473"/>
      <w:bookmarkStart w:id="76" w:name="_Toc35213622"/>
      <w:r>
        <w:t>By Web Conf</w:t>
      </w:r>
    </w:p>
    <w:p w14:paraId="5D4D8B0C" w14:textId="77777777" w:rsidR="00807B66" w:rsidRPr="001A0E0B"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Rapporteur input: Stage-2 corrections:</w:t>
      </w:r>
    </w:p>
    <w:p w14:paraId="513A8306" w14:textId="210B16B7" w:rsidR="00CB41D5" w:rsidRDefault="00175E57" w:rsidP="00807B66">
      <w:pPr>
        <w:pStyle w:val="Doc-title"/>
      </w:pPr>
      <w:hyperlink r:id="rId207" w:history="1">
        <w:r w:rsidR="0072654D">
          <w:rPr>
            <w:rStyle w:val="Hyperlink"/>
          </w:rPr>
          <w:t>R2-20</w:t>
        </w:r>
        <w:r w:rsidR="0072654D">
          <w:rPr>
            <w:rStyle w:val="Hyperlink"/>
          </w:rPr>
          <w:t>0</w:t>
        </w:r>
        <w:r w:rsidR="0072654D">
          <w:rPr>
            <w:rStyle w:val="Hyperlink"/>
          </w:rPr>
          <w:t>3777</w:t>
        </w:r>
      </w:hyperlink>
      <w:r w:rsidR="00CB41D5">
        <w:tab/>
      </w:r>
      <w:r w:rsidR="00CB41D5" w:rsidRPr="00EC0ECE">
        <w:t>Correction on introduction of DAPS handover</w:t>
      </w:r>
      <w:r w:rsidR="00CB41D5">
        <w:tab/>
        <w:t>China Telecommunications</w:t>
      </w:r>
      <w:r w:rsidR="00CB41D5">
        <w:tab/>
        <w:t>CR</w:t>
      </w:r>
      <w:r w:rsidR="00CB41D5">
        <w:tab/>
        <w:t>Rel-16</w:t>
      </w:r>
      <w:r w:rsidR="00CB41D5">
        <w:tab/>
        <w:t>36.300</w:t>
      </w:r>
      <w:r w:rsidR="00CB41D5">
        <w:tab/>
        <w:t>16.1.0</w:t>
      </w:r>
      <w:r w:rsidR="00CB41D5">
        <w:tab/>
        <w:t>1279</w:t>
      </w:r>
      <w:r w:rsidR="00CB41D5">
        <w:tab/>
        <w:t>-</w:t>
      </w:r>
      <w:r w:rsidR="00CB41D5">
        <w:tab/>
        <w:t>B</w:t>
      </w:r>
      <w:r w:rsidR="00CB41D5">
        <w:tab/>
        <w:t>LTE_feMob</w:t>
      </w:r>
      <w:r w:rsidR="00CB41D5">
        <w:tab/>
        <w:t>Late</w:t>
      </w:r>
    </w:p>
    <w:p w14:paraId="41734020" w14:textId="205697A2" w:rsidR="0042770C" w:rsidRDefault="0042770C" w:rsidP="0042770C">
      <w:pPr>
        <w:pStyle w:val="Doc-text2"/>
      </w:pPr>
      <w:r>
        <w:t>-  LGE thinks the “PDCP state” is ambiguous. Should use “PDCP state variables”.</w:t>
      </w:r>
    </w:p>
    <w:p w14:paraId="64C07DAE" w14:textId="49647EFC" w:rsidR="0042770C" w:rsidRDefault="0042770C" w:rsidP="00EA4F03">
      <w:pPr>
        <w:pStyle w:val="Doc-text2"/>
      </w:pPr>
      <w:r>
        <w:t>-  Qualcomm wonders why we have the UP handling in LTE Stage-2 but not in NR Stage-2. Intel thinks this was seen as Stage-3 details. Apple also thinks we should reflect this to NR.</w:t>
      </w:r>
    </w:p>
    <w:p w14:paraId="2F687884" w14:textId="77777777" w:rsidR="00EA4F03" w:rsidRDefault="00EA4F03" w:rsidP="00EA4F03">
      <w:pPr>
        <w:pStyle w:val="Doc-text2"/>
      </w:pPr>
    </w:p>
    <w:p w14:paraId="5538DB94" w14:textId="2F98C3A1" w:rsidR="0042770C" w:rsidRDefault="0042770C" w:rsidP="0042770C">
      <w:pPr>
        <w:pStyle w:val="Doc-text2"/>
      </w:pPr>
      <w:r>
        <w:t>=&gt; Use “PDCP state variables” instead of “PDCP state”</w:t>
      </w:r>
    </w:p>
    <w:p w14:paraId="1295CC0C" w14:textId="62F65CE5" w:rsidR="0042770C" w:rsidRDefault="0042770C" w:rsidP="0042770C">
      <w:pPr>
        <w:pStyle w:val="Doc-text2"/>
      </w:pPr>
      <w:r>
        <w:t xml:space="preserve">=&gt; With this change, the CR is agreed in principle in </w:t>
      </w:r>
      <w:r w:rsidRPr="0042770C">
        <w:t>R2-2003858</w:t>
      </w:r>
      <w:r>
        <w:t>.</w:t>
      </w:r>
    </w:p>
    <w:p w14:paraId="71DBAE3F" w14:textId="35C83730" w:rsidR="0042770C" w:rsidRDefault="0042770C" w:rsidP="0042770C">
      <w:pPr>
        <w:pStyle w:val="Doc-text2"/>
      </w:pPr>
    </w:p>
    <w:p w14:paraId="5CFA0E24" w14:textId="09FBCE7D" w:rsidR="0042770C" w:rsidRDefault="0042770C" w:rsidP="0042770C">
      <w:pPr>
        <w:pStyle w:val="Doc-text2"/>
      </w:pPr>
      <w:r>
        <w:t>=&gt; Rapporteur can provide proposal on how/what to capture in NR Stage-2 for next meeting.</w:t>
      </w:r>
    </w:p>
    <w:p w14:paraId="5965BC9E" w14:textId="77777777" w:rsidR="0042770C" w:rsidRPr="0042770C" w:rsidRDefault="0042770C" w:rsidP="0042770C">
      <w:pPr>
        <w:pStyle w:val="Doc-text2"/>
      </w:pPr>
    </w:p>
    <w:p w14:paraId="13DB6A24" w14:textId="0801782B" w:rsidR="00807B66" w:rsidRDefault="00175E57" w:rsidP="00807B66">
      <w:pPr>
        <w:pStyle w:val="Doc-title"/>
      </w:pPr>
      <w:hyperlink r:id="rId208" w:history="1">
        <w:r w:rsidR="0072654D">
          <w:rPr>
            <w:rStyle w:val="Hyperlink"/>
          </w:rPr>
          <w:t>R2-2003262</w:t>
        </w:r>
      </w:hyperlink>
      <w:r w:rsidR="00807B66">
        <w:tab/>
        <w:t>36300CR for Introduction of Even futher Mobility enhancement in E-UTRAN</w:t>
      </w:r>
      <w:r w:rsidR="00807B66">
        <w:tab/>
        <w:t>ChinaTelecom</w:t>
      </w:r>
      <w:r w:rsidR="00807B66">
        <w:tab/>
        <w:t>CR</w:t>
      </w:r>
      <w:r w:rsidR="00807B66">
        <w:tab/>
        <w:t>Rel-16</w:t>
      </w:r>
      <w:r w:rsidR="00807B66">
        <w:tab/>
        <w:t>36.300</w:t>
      </w:r>
      <w:r w:rsidR="00807B66">
        <w:tab/>
        <w:t>16.1.0</w:t>
      </w:r>
      <w:r w:rsidR="00807B66">
        <w:tab/>
        <w:t>1278</w:t>
      </w:r>
      <w:r w:rsidR="00807B66">
        <w:tab/>
        <w:t>-</w:t>
      </w:r>
      <w:r w:rsidR="00807B66">
        <w:tab/>
        <w:t>B</w:t>
      </w:r>
      <w:r w:rsidR="00807B66">
        <w:tab/>
        <w:t>LTE_feMob</w:t>
      </w:r>
    </w:p>
    <w:p w14:paraId="073B954D" w14:textId="7C4292EA" w:rsidR="00807B66" w:rsidRPr="0042770C" w:rsidRDefault="0042770C" w:rsidP="00807B66">
      <w:pPr>
        <w:pStyle w:val="Doc-text2"/>
      </w:pPr>
      <w:r w:rsidRPr="0042770C">
        <w:t>=&gt; Withdrawn</w:t>
      </w:r>
    </w:p>
    <w:p w14:paraId="4AB1C7CA" w14:textId="77777777" w:rsidR="00807B66" w:rsidRDefault="00807B66" w:rsidP="00807B66">
      <w:pPr>
        <w:pStyle w:val="Doc-text2"/>
      </w:pPr>
    </w:p>
    <w:p w14:paraId="4240B105" w14:textId="77777777" w:rsidR="00807B66" w:rsidRPr="00A54BBC" w:rsidRDefault="00807B66" w:rsidP="00807B66">
      <w:pPr>
        <w:spacing w:before="60"/>
        <w:rPr>
          <w:rFonts w:eastAsia="Times New Roman" w:cs="Arial"/>
          <w:i/>
          <w:iCs/>
          <w:sz w:val="18"/>
          <w:szCs w:val="18"/>
          <w:lang w:eastAsia="ja-JP"/>
        </w:rPr>
      </w:pPr>
      <w:r>
        <w:rPr>
          <w:rFonts w:eastAsia="Times New Roman" w:cs="Arial"/>
          <w:i/>
          <w:iCs/>
          <w:sz w:val="18"/>
          <w:szCs w:val="18"/>
          <w:lang w:eastAsia="ja-JP"/>
        </w:rPr>
        <w:t xml:space="preserve">Rapporteur input: UE capabilities </w:t>
      </w:r>
    </w:p>
    <w:p w14:paraId="6D16E30F" w14:textId="18459D2F" w:rsidR="00807B66" w:rsidRDefault="00175E57" w:rsidP="00807B66">
      <w:pPr>
        <w:pStyle w:val="Doc-title"/>
      </w:pPr>
      <w:hyperlink r:id="rId209" w:history="1">
        <w:r w:rsidR="0072654D">
          <w:rPr>
            <w:rStyle w:val="Hyperlink"/>
          </w:rPr>
          <w:t>R2-2003263</w:t>
        </w:r>
      </w:hyperlink>
      <w:r w:rsidR="00807B66">
        <w:tab/>
        <w:t>UE Capability for Rel-16 LTE even further mobility enhancement</w:t>
      </w:r>
      <w:r w:rsidR="00807B66">
        <w:tab/>
        <w:t>ChinaTelecom</w:t>
      </w:r>
      <w:r w:rsidR="00807B66">
        <w:tab/>
        <w:t>CR</w:t>
      </w:r>
      <w:r w:rsidR="00807B66">
        <w:tab/>
        <w:t>Rel-16</w:t>
      </w:r>
      <w:r w:rsidR="00807B66">
        <w:tab/>
        <w:t>36.306</w:t>
      </w:r>
      <w:r w:rsidR="00807B66">
        <w:tab/>
        <w:t>16.0.0</w:t>
      </w:r>
      <w:r w:rsidR="00807B66">
        <w:tab/>
        <w:t>1751</w:t>
      </w:r>
      <w:r w:rsidR="00807B66">
        <w:tab/>
        <w:t>-</w:t>
      </w:r>
      <w:r w:rsidR="00807B66">
        <w:tab/>
        <w:t>B</w:t>
      </w:r>
      <w:r w:rsidR="00807B66">
        <w:tab/>
        <w:t>LTE_feMob</w:t>
      </w:r>
      <w:r w:rsidR="00807B66">
        <w:tab/>
        <w:t>Late</w:t>
      </w:r>
    </w:p>
    <w:p w14:paraId="221196BC" w14:textId="307F6B36" w:rsidR="00807B66" w:rsidRDefault="00175E57" w:rsidP="00807B66">
      <w:pPr>
        <w:pStyle w:val="Doc-title"/>
      </w:pPr>
      <w:hyperlink r:id="rId210" w:history="1">
        <w:r w:rsidR="0072654D">
          <w:rPr>
            <w:rStyle w:val="Hyperlink"/>
          </w:rPr>
          <w:t>R2-2003370</w:t>
        </w:r>
      </w:hyperlink>
      <w:r w:rsidR="00807B66">
        <w:tab/>
        <w:t>UE Capability for Rel-16 LTE even further mobility enhancement</w:t>
      </w:r>
      <w:r w:rsidR="00807B66">
        <w:tab/>
        <w:t>Intel Corporation</w:t>
      </w:r>
      <w:r w:rsidR="00807B66">
        <w:tab/>
        <w:t>draftCR</w:t>
      </w:r>
      <w:r w:rsidR="00807B66">
        <w:tab/>
        <w:t>Rel-16</w:t>
      </w:r>
      <w:r w:rsidR="00807B66">
        <w:tab/>
        <w:t>36.331</w:t>
      </w:r>
      <w:r w:rsidR="00807B66">
        <w:tab/>
        <w:t>16.0.0</w:t>
      </w:r>
      <w:r w:rsidR="00807B66">
        <w:tab/>
        <w:t>LTE_feMobs-Core</w:t>
      </w:r>
    </w:p>
    <w:p w14:paraId="5AEC5F46" w14:textId="77777777" w:rsidR="00EA4F03" w:rsidRPr="00F738D6" w:rsidRDefault="00EA4F03" w:rsidP="00EA4F03">
      <w:pPr>
        <w:pStyle w:val="EmailDiscussion"/>
        <w:rPr>
          <w:highlight w:val="yellow"/>
        </w:rPr>
      </w:pPr>
      <w:r w:rsidRPr="00F738D6">
        <w:rPr>
          <w:highlight w:val="yellow"/>
        </w:rPr>
        <w:t>[Post109bis-e][LTE MOB] UE capabilities for NR mobility (China Telecom)</w:t>
      </w:r>
    </w:p>
    <w:p w14:paraId="390FE3F9" w14:textId="77777777" w:rsidR="00EA4F03" w:rsidRPr="00F738D6" w:rsidRDefault="00EA4F03" w:rsidP="00EA4F03">
      <w:pPr>
        <w:pStyle w:val="EmailDiscussion2"/>
        <w:rPr>
          <w:highlight w:val="yellow"/>
        </w:rPr>
      </w:pPr>
      <w:r w:rsidRPr="00F738D6">
        <w:rPr>
          <w:highlight w:val="yellow"/>
        </w:rPr>
        <w:tab/>
        <w:t>Intended outcome: Discuss remaining issues with UE capabilities for LTE mobility based on RAN1 input and updates from RAN2#109bis-e (if any)</w:t>
      </w:r>
    </w:p>
    <w:p w14:paraId="31A99A07" w14:textId="77777777" w:rsidR="00EA4F03" w:rsidRPr="003B7C42" w:rsidRDefault="00EA4F03" w:rsidP="00EA4F03">
      <w:pPr>
        <w:pStyle w:val="EmailDiscussion2"/>
      </w:pPr>
      <w:r w:rsidRPr="00F738D6">
        <w:rPr>
          <w:highlight w:val="yellow"/>
        </w:rPr>
        <w:tab/>
        <w:t>Deadline: Long (until next meeting)</w:t>
      </w:r>
      <w:r w:rsidRPr="003B7C42">
        <w:t xml:space="preserve"> </w:t>
      </w:r>
    </w:p>
    <w:p w14:paraId="38BAB0A1" w14:textId="77777777" w:rsidR="00807B66" w:rsidRPr="00807B66" w:rsidRDefault="00807B66" w:rsidP="00807B66">
      <w:pPr>
        <w:pStyle w:val="Doc-text2"/>
      </w:pPr>
    </w:p>
    <w:p w14:paraId="2910A223" w14:textId="77777777" w:rsidR="00A57EFB" w:rsidRPr="009760B3" w:rsidRDefault="00A57EFB" w:rsidP="00A57EFB">
      <w:pPr>
        <w:pStyle w:val="BoldComments"/>
      </w:pPr>
      <w:r w:rsidRPr="00C90A8C">
        <w:t>CR finalization</w:t>
      </w:r>
    </w:p>
    <w:p w14:paraId="22FAB056" w14:textId="2A623A83" w:rsidR="009F3FAD" w:rsidRDefault="009F3FAD" w:rsidP="009F3FAD">
      <w:pPr>
        <w:pStyle w:val="Doc-title"/>
      </w:pPr>
    </w:p>
    <w:p w14:paraId="5FB81875" w14:textId="77777777" w:rsidR="0036199A" w:rsidRPr="00BD7D9E" w:rsidRDefault="0036199A" w:rsidP="0036199A">
      <w:pPr>
        <w:pStyle w:val="EmailDiscussion"/>
      </w:pPr>
      <w:r w:rsidRPr="00BD7D9E">
        <w:t>[AT109bis-e][212][LTE MOB] RRC CR (Ericsson)</w:t>
      </w:r>
    </w:p>
    <w:p w14:paraId="348F37F1" w14:textId="77777777" w:rsidR="0036199A" w:rsidRPr="00BD7D9E" w:rsidRDefault="0036199A" w:rsidP="0036199A">
      <w:pPr>
        <w:pStyle w:val="EmailDiscussion2"/>
        <w:ind w:left="1619" w:firstLine="0"/>
        <w:rPr>
          <w:rStyle w:val="Hyperlink"/>
        </w:rPr>
      </w:pPr>
      <w:r w:rsidRPr="00BD7D9E">
        <w:rPr>
          <w:u w:val="single"/>
        </w:rPr>
        <w:t xml:space="preserve">Scope: </w:t>
      </w:r>
    </w:p>
    <w:p w14:paraId="7561E08E" w14:textId="77777777" w:rsidR="0036199A" w:rsidRPr="00BD7D9E" w:rsidRDefault="0036199A" w:rsidP="0036199A">
      <w:pPr>
        <w:pStyle w:val="EmailDiscussion2"/>
        <w:numPr>
          <w:ilvl w:val="2"/>
          <w:numId w:val="24"/>
        </w:numPr>
        <w:ind w:left="1980"/>
      </w:pPr>
      <w:r w:rsidRPr="00BD7D9E">
        <w:t xml:space="preserve">LTE mobility RRC CR capturing DAPS and CHO changes agreed in this meeting </w:t>
      </w:r>
    </w:p>
    <w:p w14:paraId="46F096C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16D53F6A" w14:textId="77777777" w:rsidR="0036199A" w:rsidRDefault="0036199A" w:rsidP="0036199A">
      <w:pPr>
        <w:pStyle w:val="EmailDiscussion2"/>
        <w:numPr>
          <w:ilvl w:val="2"/>
          <w:numId w:val="24"/>
        </w:numPr>
        <w:ind w:left="1980"/>
      </w:pPr>
      <w:r w:rsidRPr="00BD7D9E">
        <w:t>In-principle agreed 36.331 CR for LTE mobility</w:t>
      </w:r>
    </w:p>
    <w:p w14:paraId="0DEE874C" w14:textId="3EB7B879" w:rsidR="0036199A" w:rsidRPr="001031FB" w:rsidRDefault="0036199A" w:rsidP="0036199A">
      <w:pPr>
        <w:pStyle w:val="EmailDiscussion2"/>
        <w:numPr>
          <w:ilvl w:val="2"/>
          <w:numId w:val="24"/>
        </w:numPr>
        <w:ind w:left="1980"/>
      </w:pPr>
      <w:r w:rsidRPr="001031FB">
        <w:t xml:space="preserve">Final CR can be provided in </w:t>
      </w:r>
      <w:hyperlink r:id="rId211" w:history="1">
        <w:r w:rsidR="0072654D">
          <w:rPr>
            <w:rStyle w:val="Hyperlink"/>
          </w:rPr>
          <w:t>R2-2003852</w:t>
        </w:r>
      </w:hyperlink>
      <w:r w:rsidRPr="001031FB">
        <w:t xml:space="preserve"> (LTE RRC)</w:t>
      </w:r>
    </w:p>
    <w:p w14:paraId="12C93485" w14:textId="435709E8"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4BF097D9"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67FE4F40"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23327EA"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1F8EF16F" w14:textId="77777777" w:rsidR="0036199A" w:rsidRDefault="0036199A" w:rsidP="0036199A">
      <w:pPr>
        <w:pStyle w:val="Agreement"/>
      </w:pPr>
    </w:p>
    <w:p w14:paraId="49D0F65B" w14:textId="77777777" w:rsidR="0036199A" w:rsidRPr="00BD7D9E" w:rsidRDefault="0036199A" w:rsidP="0036199A">
      <w:pPr>
        <w:rPr>
          <w:rFonts w:asciiTheme="minorHAnsi" w:eastAsiaTheme="minorEastAsia" w:hAnsiTheme="minorHAnsi" w:cstheme="minorBidi"/>
          <w:sz w:val="22"/>
          <w:szCs w:val="22"/>
          <w:lang w:eastAsia="ja-JP"/>
        </w:rPr>
      </w:pPr>
    </w:p>
    <w:p w14:paraId="156B7EAC" w14:textId="77777777" w:rsidR="009F3FAD" w:rsidRPr="009F3FAD" w:rsidRDefault="009F3FAD" w:rsidP="009F3FAD">
      <w:pPr>
        <w:pStyle w:val="Doc-text2"/>
      </w:pPr>
    </w:p>
    <w:p w14:paraId="04414977" w14:textId="1B68EA8C" w:rsidR="001A0E0B" w:rsidRPr="002B49A7" w:rsidRDefault="003352B4" w:rsidP="003352B4">
      <w:pPr>
        <w:pStyle w:val="Heading3"/>
      </w:pPr>
      <w:r>
        <w:t>7.3.2</w:t>
      </w:r>
      <w:r>
        <w:tab/>
      </w:r>
      <w:r w:rsidR="001A0E0B" w:rsidRPr="002B49A7">
        <w:t xml:space="preserve">Reduction in user data interruption </w:t>
      </w:r>
      <w:r>
        <w:t>for dual active protocol stack DAPS</w:t>
      </w:r>
      <w:r w:rsidR="001A0E0B" w:rsidRPr="002B49A7">
        <w:t xml:space="preserve"> </w:t>
      </w:r>
      <w:r w:rsidR="001A0E0B" w:rsidRPr="003352B4">
        <w:t>handover</w:t>
      </w:r>
      <w:bookmarkEnd w:id="75"/>
      <w:bookmarkEnd w:id="76"/>
    </w:p>
    <w:p w14:paraId="57ABFAD3" w14:textId="77777777" w:rsidR="001A0E0B" w:rsidRPr="002B49A7" w:rsidRDefault="001A0E0B" w:rsidP="001A0E0B">
      <w:pPr>
        <w:pStyle w:val="Comments"/>
      </w:pPr>
      <w:r w:rsidRPr="002B49A7">
        <w:t xml:space="preserve">DAPS handovers for LTE and NR are treated jointly in under this AI. </w:t>
      </w:r>
    </w:p>
    <w:p w14:paraId="7BC24B03" w14:textId="77777777" w:rsidR="001A0E0B" w:rsidRPr="002B49A7" w:rsidRDefault="001A0E0B" w:rsidP="001A0E0B">
      <w:pPr>
        <w:pStyle w:val="Comments"/>
      </w:pPr>
      <w:r w:rsidRPr="002B49A7">
        <w:t>No documents should be submitted to 7.3.2. Please submit to 7.3.2.x.</w:t>
      </w:r>
    </w:p>
    <w:p w14:paraId="67C4B48A" w14:textId="5DD2AAE0" w:rsidR="001A0E0B" w:rsidRPr="00230E3A" w:rsidRDefault="003352B4" w:rsidP="001A0E0B">
      <w:pPr>
        <w:pStyle w:val="Heading4"/>
        <w:rPr>
          <w:i/>
          <w:sz w:val="18"/>
        </w:rPr>
      </w:pPr>
      <w:bookmarkStart w:id="77" w:name="_Toc35189474"/>
      <w:bookmarkStart w:id="78" w:name="_Toc35213623"/>
      <w:r>
        <w:t>7.3.2.1</w:t>
      </w:r>
      <w:r>
        <w:tab/>
      </w:r>
      <w:r w:rsidR="001A0E0B" w:rsidRPr="00230E3A">
        <w:rPr>
          <w:lang w:val="fi-FI"/>
        </w:rPr>
        <w:t>Open issues and corrections for u</w:t>
      </w:r>
      <w:r w:rsidR="001A0E0B" w:rsidRPr="00230E3A">
        <w:t>ser plane aspects of DAPS HO</w:t>
      </w:r>
      <w:bookmarkEnd w:id="77"/>
      <w:bookmarkEnd w:id="78"/>
    </w:p>
    <w:p w14:paraId="004EF51E" w14:textId="77777777" w:rsidR="001A0E0B" w:rsidRPr="00230E3A" w:rsidRDefault="001A0E0B" w:rsidP="001A0E0B">
      <w:pPr>
        <w:pStyle w:val="Comments"/>
        <w:rPr>
          <w:noProof w:val="0"/>
          <w:lang w:val="fi-FI"/>
        </w:rPr>
      </w:pPr>
      <w:r w:rsidRPr="00230E3A">
        <w:rPr>
          <w:noProof w:val="0"/>
        </w:rPr>
        <w:t xml:space="preserve">Including </w:t>
      </w:r>
      <w:r w:rsidRPr="00230E3A">
        <w:rPr>
          <w:noProof w:val="0"/>
          <w:lang w:val="fi-FI"/>
        </w:rPr>
        <w:t>document on user plane-related open issues and corrections for DAPS HO.</w:t>
      </w:r>
    </w:p>
    <w:p w14:paraId="701E3159" w14:textId="47A724B1" w:rsidR="001A0E0B" w:rsidRPr="00230E3A" w:rsidRDefault="001A0E0B" w:rsidP="001A0E0B">
      <w:pPr>
        <w:rPr>
          <w:i/>
          <w:noProof/>
          <w:sz w:val="18"/>
        </w:rPr>
      </w:pPr>
      <w:r w:rsidRPr="00230E3A">
        <w:rPr>
          <w:i/>
          <w:sz w:val="18"/>
        </w:rPr>
        <w:t>Including UP-related outcome of email discussion [Post</w:t>
      </w:r>
      <w:r w:rsidR="00201A39">
        <w:rPr>
          <w:i/>
          <w:sz w:val="18"/>
        </w:rPr>
        <w:t>109bis-e</w:t>
      </w:r>
      <w:r w:rsidRPr="00230E3A">
        <w:rPr>
          <w:i/>
          <w:sz w:val="18"/>
        </w:rPr>
        <w:t>#11][MOB] Resolving open issues for DAPS (Intel)</w:t>
      </w:r>
    </w:p>
    <w:p w14:paraId="51581F0A" w14:textId="56244717" w:rsidR="001A0E0B" w:rsidRPr="00230E3A" w:rsidRDefault="001A0E0B" w:rsidP="001A0E0B">
      <w:pPr>
        <w:pStyle w:val="Comments"/>
        <w:rPr>
          <w:noProof w:val="0"/>
        </w:rPr>
      </w:pPr>
      <w:r w:rsidRPr="00230E3A">
        <w:rPr>
          <w:noProof w:val="0"/>
        </w:rPr>
        <w:t>Contributions on issues already resolved by the email discussion Post</w:t>
      </w:r>
      <w:r w:rsidR="00201A39">
        <w:rPr>
          <w:noProof w:val="0"/>
        </w:rPr>
        <w:t>109bis-e</w:t>
      </w:r>
      <w:r w:rsidRPr="00230E3A">
        <w:rPr>
          <w:noProof w:val="0"/>
        </w:rPr>
        <w:t>#1</w:t>
      </w:r>
      <w:r w:rsidRPr="00230E3A">
        <w:rPr>
          <w:noProof w:val="0"/>
          <w:lang w:val="fi-FI"/>
        </w:rPr>
        <w:t>1</w:t>
      </w:r>
      <w:r w:rsidRPr="00230E3A">
        <w:rPr>
          <w:noProof w:val="0"/>
        </w:rPr>
        <w:t xml:space="preserve">][MOB] </w:t>
      </w:r>
      <w:r w:rsidR="00B07946" w:rsidRPr="00230E3A">
        <w:rPr>
          <w:noProof w:val="0"/>
        </w:rPr>
        <w:t>are discouraged</w:t>
      </w:r>
      <w:r w:rsidRPr="00230E3A">
        <w:rPr>
          <w:noProof w:val="0"/>
        </w:rPr>
        <w:t>.</w:t>
      </w:r>
    </w:p>
    <w:p w14:paraId="3CABA6AA"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20258E0B" w14:textId="7FADF037" w:rsidR="001A0E0B" w:rsidRDefault="001A0E0B" w:rsidP="001A0E0B">
      <w:pPr>
        <w:pStyle w:val="Doc-text2"/>
        <w:ind w:left="0" w:firstLine="0"/>
      </w:pPr>
    </w:p>
    <w:p w14:paraId="505F6E3D" w14:textId="73F0CEF0" w:rsidR="00A57EFB" w:rsidRDefault="00A57EFB" w:rsidP="00A57EFB">
      <w:pPr>
        <w:pStyle w:val="BoldComments"/>
      </w:pPr>
      <w:r>
        <w:t>By Web Conf</w:t>
      </w:r>
    </w:p>
    <w:p w14:paraId="4FEA9873" w14:textId="77777777" w:rsidR="00B13E54" w:rsidRPr="00230E3A" w:rsidRDefault="00B13E54" w:rsidP="00B13E54">
      <w:pPr>
        <w:rPr>
          <w:i/>
          <w:noProof/>
          <w:sz w:val="18"/>
        </w:rPr>
      </w:pPr>
      <w:r w:rsidRPr="00230E3A">
        <w:rPr>
          <w:i/>
          <w:sz w:val="18"/>
        </w:rPr>
        <w:t>Including UP-related outcome of email discussion [Post</w:t>
      </w:r>
      <w:r>
        <w:rPr>
          <w:i/>
          <w:sz w:val="18"/>
        </w:rPr>
        <w:t>109bis-e</w:t>
      </w:r>
      <w:r w:rsidRPr="00230E3A">
        <w:rPr>
          <w:i/>
          <w:sz w:val="18"/>
        </w:rPr>
        <w:t>#11][MOB] Resolving open issues for DAPS (Intel)</w:t>
      </w:r>
    </w:p>
    <w:p w14:paraId="783FBB07" w14:textId="5EEBBA92" w:rsidR="00B13E54" w:rsidRDefault="00175E57" w:rsidP="00B13E54">
      <w:pPr>
        <w:pStyle w:val="Doc-title"/>
      </w:pPr>
      <w:hyperlink r:id="rId212" w:history="1">
        <w:r w:rsidR="0072654D">
          <w:rPr>
            <w:rStyle w:val="Hyperlink"/>
          </w:rPr>
          <w:t>R2-2003</w:t>
        </w:r>
        <w:r w:rsidR="0072654D">
          <w:rPr>
            <w:rStyle w:val="Hyperlink"/>
          </w:rPr>
          <w:t>3</w:t>
        </w:r>
        <w:r w:rsidR="0072654D">
          <w:rPr>
            <w:rStyle w:val="Hyperlink"/>
          </w:rPr>
          <w:t>71</w:t>
        </w:r>
      </w:hyperlink>
      <w:r w:rsidR="00B13E54">
        <w:tab/>
        <w:t>Report of 109b#11 open issues on DAPS</w:t>
      </w:r>
      <w:r w:rsidR="00B13E54">
        <w:tab/>
        <w:t>Intel Corporation</w:t>
      </w:r>
      <w:r w:rsidR="00B13E54">
        <w:tab/>
        <w:t>discussion</w:t>
      </w:r>
      <w:r w:rsidR="00B13E54">
        <w:tab/>
        <w:t>Rel-16</w:t>
      </w:r>
      <w:r w:rsidR="00B13E54">
        <w:tab/>
        <w:t>LTE_feMob-Core, NR_Mob_enh-Core</w:t>
      </w:r>
    </w:p>
    <w:p w14:paraId="1B1F2E27" w14:textId="7200712B" w:rsidR="00EA4F03" w:rsidRDefault="00EA4F03" w:rsidP="00EA4F03">
      <w:pPr>
        <w:pStyle w:val="Doc-text2"/>
        <w:rPr>
          <w:b/>
          <w:bCs/>
        </w:rPr>
      </w:pPr>
      <w:r>
        <w:rPr>
          <w:b/>
          <w:bCs/>
        </w:rPr>
        <w:t>=&gt; Noted</w:t>
      </w:r>
    </w:p>
    <w:p w14:paraId="5F9E6A12" w14:textId="5286DED3" w:rsidR="00B13E54" w:rsidRDefault="00B13E54" w:rsidP="00B13E54">
      <w:pPr>
        <w:pStyle w:val="Doc-text2"/>
        <w:ind w:left="0" w:firstLine="0"/>
        <w:rPr>
          <w:b/>
          <w:bCs/>
        </w:rPr>
      </w:pPr>
      <w:r w:rsidRPr="00A54BBC">
        <w:rPr>
          <w:b/>
          <w:bCs/>
        </w:rPr>
        <w:t>Proposals to be discussed:</w:t>
      </w:r>
    </w:p>
    <w:p w14:paraId="2083FCE8" w14:textId="77777777" w:rsidR="000C1086" w:rsidRPr="00033172" w:rsidRDefault="000C1086" w:rsidP="000C1086">
      <w:pPr>
        <w:pStyle w:val="Doc-text2"/>
        <w:rPr>
          <w:u w:val="single"/>
          <w:lang w:val="en-US"/>
        </w:rPr>
      </w:pPr>
      <w:r w:rsidRPr="00033172">
        <w:rPr>
          <w:u w:val="single"/>
          <w:lang w:val="en-US"/>
        </w:rPr>
        <w:t>MAC Summary:</w:t>
      </w:r>
    </w:p>
    <w:p w14:paraId="028A11EC" w14:textId="77777777" w:rsidR="000C1086" w:rsidRPr="00033172" w:rsidRDefault="000C1086" w:rsidP="000C1086">
      <w:pPr>
        <w:pStyle w:val="Doc-text2"/>
        <w:rPr>
          <w:lang w:val="en-US"/>
        </w:rPr>
      </w:pPr>
      <w:r w:rsidRPr="00033172">
        <w:rPr>
          <w:lang w:val="en-US"/>
        </w:rPr>
        <w:t>11 companies provided feedback.</w:t>
      </w:r>
    </w:p>
    <w:p w14:paraId="05DE42B6" w14:textId="77777777" w:rsidR="000C1086" w:rsidRPr="00033172" w:rsidRDefault="000C1086" w:rsidP="000C1086">
      <w:pPr>
        <w:pStyle w:val="Doc-text2"/>
        <w:rPr>
          <w:lang w:val="en-US"/>
        </w:rPr>
      </w:pPr>
      <w:r w:rsidRPr="00033172">
        <w:rPr>
          <w:lang w:val="en-US"/>
        </w:rPr>
        <w:t>8 companies think no flagging is needed.</w:t>
      </w:r>
    </w:p>
    <w:p w14:paraId="3AB1E788" w14:textId="77777777" w:rsidR="000C1086" w:rsidRPr="00033172" w:rsidRDefault="000C1086" w:rsidP="000C1086">
      <w:pPr>
        <w:pStyle w:val="Doc-text2"/>
        <w:rPr>
          <w:lang w:val="en-US"/>
        </w:rPr>
      </w:pPr>
      <w:r w:rsidRPr="00033172">
        <w:rPr>
          <w:lang w:val="en-US"/>
        </w:rPr>
        <w:t>Proposal S3.9/S2.1-2 is flagged. One company expresses concern about it, i.e. no RACH towards source cell is needed after RACH towards target is successful.</w:t>
      </w:r>
    </w:p>
    <w:p w14:paraId="560C2BB4" w14:textId="77777777" w:rsidR="000C1086" w:rsidRPr="00033172" w:rsidRDefault="000C1086" w:rsidP="000C1086">
      <w:pPr>
        <w:pStyle w:val="Doc-text2"/>
        <w:rPr>
          <w:lang w:val="en-US"/>
        </w:rPr>
      </w:pPr>
      <w:r w:rsidRPr="00033172">
        <w:rPr>
          <w:lang w:val="en-US"/>
        </w:rPr>
        <w:t>Proposal S3.7-2 is flagged. One company thinks UE should be allowed to transmit data in MSG3 in case of CFRA. And whether we need to distinguish the case with/without the change of security key is also mentioned by one company.</w:t>
      </w:r>
    </w:p>
    <w:p w14:paraId="2BF58B1B" w14:textId="0104C077" w:rsidR="000C1086" w:rsidRDefault="000C1086" w:rsidP="000C1086">
      <w:pPr>
        <w:pStyle w:val="Doc-text2"/>
        <w:ind w:left="0" w:firstLine="0"/>
        <w:rPr>
          <w:b/>
          <w:bCs/>
        </w:rPr>
      </w:pPr>
    </w:p>
    <w:p w14:paraId="2E584363" w14:textId="5297E527" w:rsidR="00EA4F03" w:rsidRDefault="00EA4F03" w:rsidP="000C1086">
      <w:pPr>
        <w:pStyle w:val="Doc-text2"/>
        <w:ind w:left="0" w:firstLine="0"/>
        <w:rPr>
          <w:b/>
          <w:bCs/>
        </w:rPr>
      </w:pPr>
      <w:r>
        <w:rPr>
          <w:b/>
          <w:bCs/>
        </w:rPr>
        <w:t>Discussion</w:t>
      </w:r>
    </w:p>
    <w:p w14:paraId="4A239C5F" w14:textId="1C7060F9"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S2.1-2: UE switches the UL PDCP data transmission upon successful RACH procedure (i.e. Msg.B for 2-step RACH).</w:t>
      </w:r>
    </w:p>
    <w:p w14:paraId="0F6F5736" w14:textId="1270E2F9" w:rsidR="00EA4F03" w:rsidRDefault="00C10F74" w:rsidP="00EA4F03">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 xml:space="preserve"> </w:t>
      </w:r>
      <w:r w:rsidR="00EA4F03" w:rsidRPr="00033172">
        <w:rPr>
          <w:rFonts w:eastAsia="Times New Roman" w:cs="Arial"/>
          <w:b/>
          <w:bCs/>
          <w:i/>
          <w:iCs/>
          <w:szCs w:val="20"/>
          <w:lang w:eastAsia="ja-JP"/>
        </w:rPr>
        <w:t>(</w:t>
      </w:r>
      <w:r w:rsidR="00EA4F03">
        <w:rPr>
          <w:rFonts w:eastAsia="Times New Roman" w:cs="Arial"/>
          <w:b/>
          <w:bCs/>
          <w:i/>
          <w:iCs/>
          <w:szCs w:val="20"/>
          <w:lang w:eastAsia="ja-JP"/>
        </w:rPr>
        <w:t>flagged</w:t>
      </w:r>
      <w:r w:rsidR="00EA4F03" w:rsidRPr="00033172">
        <w:rPr>
          <w:rFonts w:eastAsia="Times New Roman" w:cs="Arial"/>
          <w:b/>
          <w:bCs/>
          <w:i/>
          <w:iCs/>
          <w:szCs w:val="20"/>
          <w:lang w:eastAsia="ja-JP"/>
        </w:rPr>
        <w:t xml:space="preserve">) </w:t>
      </w:r>
      <w:r w:rsidR="00EA4F03" w:rsidRPr="00A54BBC">
        <w:rPr>
          <w:rFonts w:eastAsia="Times New Roman" w:cs="Arial"/>
          <w:i/>
          <w:iCs/>
          <w:szCs w:val="20"/>
          <w:lang w:eastAsia="ja-JP"/>
        </w:rPr>
        <w:t>Proposal S3.9: Follow proposal S2.1-1, RACH is allowed to source after RACH towards target is successful.</w:t>
      </w:r>
    </w:p>
    <w:p w14:paraId="7D75AA29" w14:textId="754B1510" w:rsidR="00EA4F03" w:rsidRPr="00EA4F03" w:rsidRDefault="00EA4F03" w:rsidP="00EA4F03">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 Qualcomm </w:t>
      </w:r>
      <w:r>
        <w:rPr>
          <w:rFonts w:eastAsia="Times New Roman" w:cs="Arial"/>
          <w:szCs w:val="20"/>
          <w:lang w:eastAsia="ja-JP"/>
        </w:rPr>
        <w:t>thinks RA to source cell would mean UE handling RA collisions. This is just extra complexity. Intel thinks RAN1 is already discussing simultaneous RA and they already agreed source is dropped in that case. Nokia agrees. We allow full MAC functionality for both source and target, this would be extra effort to preclude such cases.</w:t>
      </w:r>
      <w:r w:rsidR="00074E70">
        <w:rPr>
          <w:rFonts w:eastAsia="Times New Roman" w:cs="Arial"/>
          <w:szCs w:val="20"/>
          <w:lang w:eastAsia="ja-JP"/>
        </w:rPr>
        <w:t xml:space="preserve"> Qualcomm thinks RAN1 is discussing general UL collisions for source and target. Ericsson thinks RAN1 discussed RA in target cell, not in source cell.</w:t>
      </w:r>
    </w:p>
    <w:p w14:paraId="21D9AB0D" w14:textId="0858EE6A" w:rsidR="00074E70"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Agreements</w:t>
      </w:r>
    </w:p>
    <w:p w14:paraId="3688265E" w14:textId="58890ACE" w:rsidR="00074E70" w:rsidRPr="00EA4F03" w:rsidRDefault="00074E70"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 xml:space="preserve">S3.9: RACH is allowed to source after RACH towards target is </w:t>
      </w:r>
      <w:proofErr w:type="gramStart"/>
      <w:r w:rsidRPr="00EA4F03">
        <w:rPr>
          <w:rFonts w:eastAsia="Times New Roman" w:cs="Arial"/>
          <w:szCs w:val="20"/>
          <w:lang w:eastAsia="ja-JP"/>
        </w:rPr>
        <w:t>successful</w:t>
      </w:r>
      <w:proofErr w:type="gramEnd"/>
      <w:r>
        <w:rPr>
          <w:rFonts w:eastAsia="Times New Roman" w:cs="Arial"/>
          <w:szCs w:val="20"/>
          <w:lang w:eastAsia="ja-JP"/>
        </w:rPr>
        <w:t xml:space="preserve"> but it is up to RAN1 whether something is specified for the source RA + target UL collisions</w:t>
      </w:r>
      <w:r>
        <w:rPr>
          <w:rFonts w:eastAsia="Times New Roman" w:cs="Arial"/>
          <w:szCs w:val="20"/>
          <w:lang w:eastAsia="ja-JP"/>
        </w:rPr>
        <w:t xml:space="preserve"> or left</w:t>
      </w:r>
      <w:r>
        <w:rPr>
          <w:rFonts w:eastAsia="Times New Roman" w:cs="Arial"/>
          <w:szCs w:val="20"/>
          <w:lang w:eastAsia="ja-JP"/>
        </w:rPr>
        <w:t xml:space="preserve"> up to UE implementation.</w:t>
      </w:r>
      <w:r>
        <w:rPr>
          <w:rFonts w:eastAsia="Times New Roman" w:cs="Arial"/>
          <w:szCs w:val="20"/>
          <w:lang w:eastAsia="ja-JP"/>
        </w:rPr>
        <w:t xml:space="preserve"> (No more RAN2 discussion on this until RAN1 decides.)</w:t>
      </w:r>
    </w:p>
    <w:p w14:paraId="124C0A4D" w14:textId="0A33E020" w:rsidR="00C10F74" w:rsidRDefault="00C10F74"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S2.1-1: All the functions in Figure 4.2.2-1 will be supported by the source and target MAC entity in DAPS HO.</w:t>
      </w:r>
    </w:p>
    <w:p w14:paraId="5CF5213D" w14:textId="67786F20" w:rsidR="00EA4F03" w:rsidRPr="00EA4F03" w:rsidRDefault="00EA4F03"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EA4F03">
        <w:rPr>
          <w:rFonts w:eastAsia="Times New Roman" w:cs="Arial"/>
          <w:szCs w:val="20"/>
          <w:lang w:eastAsia="ja-JP"/>
        </w:rPr>
        <w:t>S2.1-2: UE switches the UL PDCP data transmission upon successful RACH procedure (i.e. Msg.B for 2-step RACH).</w:t>
      </w:r>
    </w:p>
    <w:p w14:paraId="5332CE90" w14:textId="781EAE04" w:rsidR="000C1086" w:rsidRPr="00C10F74" w:rsidRDefault="000C1086" w:rsidP="00C10F74">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10F74">
        <w:rPr>
          <w:rFonts w:eastAsia="Times New Roman" w:cs="Arial"/>
          <w:szCs w:val="20"/>
          <w:lang w:eastAsia="ja-JP"/>
        </w:rPr>
        <w:t>S3.7-2: Forbid data transmission of non-DAPS DRBs in MSG3</w:t>
      </w:r>
      <w:r w:rsidR="00C10F74" w:rsidRPr="00C10F74">
        <w:rPr>
          <w:rFonts w:eastAsia="Times New Roman" w:cs="Arial"/>
          <w:szCs w:val="20"/>
          <w:lang w:eastAsia="ja-JP"/>
        </w:rPr>
        <w:t xml:space="preserve"> for CBRA</w:t>
      </w:r>
      <w:r w:rsidR="00C10F74">
        <w:rPr>
          <w:rFonts w:eastAsia="Times New Roman" w:cs="Arial"/>
          <w:szCs w:val="20"/>
          <w:lang w:eastAsia="ja-JP"/>
        </w:rPr>
        <w:t>.</w:t>
      </w:r>
    </w:p>
    <w:p w14:paraId="0FC02534" w14:textId="1CF50C12" w:rsidR="00C10F74"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i/>
          <w:iCs/>
          <w:szCs w:val="20"/>
          <w:lang w:eastAsia="ja-JP"/>
        </w:rPr>
        <w:t xml:space="preserve">- </w:t>
      </w:r>
      <w:r>
        <w:rPr>
          <w:rFonts w:eastAsia="Times New Roman" w:cs="Arial"/>
          <w:szCs w:val="20"/>
          <w:lang w:eastAsia="ja-JP"/>
        </w:rPr>
        <w:t>Samsung thinks transmission of data in Msg3 is a rare case.</w:t>
      </w:r>
      <w:r>
        <w:rPr>
          <w:rFonts w:eastAsia="Times New Roman" w:cs="Arial"/>
          <w:szCs w:val="20"/>
          <w:lang w:eastAsia="ja-JP"/>
        </w:rPr>
        <w:t xml:space="preserve"> Qualcomm thinks this is a security issue. Samsung thought PDCP re-establishment would be only triggered after RA completion. </w:t>
      </w:r>
    </w:p>
    <w:p w14:paraId="7FDCC708" w14:textId="33E80F62" w:rsidR="00C10F74" w:rsidRPr="00074E70" w:rsidRDefault="00C10F74" w:rsidP="00C10F74">
      <w:pPr>
        <w:overflowPunct w:val="0"/>
        <w:autoSpaceDE w:val="0"/>
        <w:autoSpaceDN w:val="0"/>
        <w:adjustRightInd w:val="0"/>
        <w:spacing w:before="0" w:after="180" w:line="259" w:lineRule="auto"/>
        <w:ind w:left="720"/>
        <w:textAlignment w:val="baseline"/>
        <w:rPr>
          <w:rFonts w:eastAsia="Times New Roman" w:cs="Arial"/>
          <w:szCs w:val="20"/>
          <w:lang w:eastAsia="ja-JP"/>
        </w:rPr>
      </w:pPr>
      <w:r>
        <w:rPr>
          <w:rFonts w:eastAsia="Times New Roman" w:cs="Arial"/>
          <w:szCs w:val="20"/>
          <w:lang w:eastAsia="ja-JP"/>
        </w:rPr>
        <w:t>- Ericsson wonders if this only matters when the key is changed. Qualcomm thinks both cases.</w:t>
      </w:r>
    </w:p>
    <w:p w14:paraId="478243E4" w14:textId="6C7956FF" w:rsidR="00033172" w:rsidRDefault="00033172" w:rsidP="00B13E54">
      <w:pPr>
        <w:pStyle w:val="Doc-text2"/>
        <w:ind w:left="0" w:firstLine="0"/>
        <w:rPr>
          <w:b/>
          <w:bCs/>
        </w:rPr>
      </w:pPr>
    </w:p>
    <w:p w14:paraId="38C0C6D5" w14:textId="77777777" w:rsidR="000C1086" w:rsidRPr="000C1086" w:rsidRDefault="000C1086" w:rsidP="000C1086">
      <w:pPr>
        <w:pStyle w:val="Doc-text2"/>
        <w:rPr>
          <w:u w:val="single"/>
          <w:lang w:val="en-US"/>
        </w:rPr>
      </w:pPr>
      <w:r w:rsidRPr="000C1086">
        <w:rPr>
          <w:u w:val="single"/>
          <w:lang w:val="en-US"/>
        </w:rPr>
        <w:t>PDCP Summary:</w:t>
      </w:r>
    </w:p>
    <w:p w14:paraId="5698B70A" w14:textId="77777777" w:rsidR="000C1086" w:rsidRPr="00033172" w:rsidRDefault="000C1086" w:rsidP="000C1086">
      <w:pPr>
        <w:pStyle w:val="Doc-text2"/>
        <w:rPr>
          <w:lang w:val="en-US"/>
        </w:rPr>
      </w:pPr>
      <w:r w:rsidRPr="00033172">
        <w:rPr>
          <w:lang w:val="en-US"/>
        </w:rPr>
        <w:t>11 companies provide feedback.</w:t>
      </w:r>
    </w:p>
    <w:p w14:paraId="3BB2D66C" w14:textId="77777777" w:rsidR="000C1086" w:rsidRPr="00033172" w:rsidRDefault="000C1086" w:rsidP="000C1086">
      <w:pPr>
        <w:pStyle w:val="Doc-text2"/>
        <w:rPr>
          <w:lang w:val="en-US"/>
        </w:rPr>
      </w:pPr>
      <w:r w:rsidRPr="00033172">
        <w:rPr>
          <w:lang w:val="en-US"/>
        </w:rPr>
        <w:t>3 companies think no flagging is needed.</w:t>
      </w:r>
    </w:p>
    <w:p w14:paraId="56D8B444" w14:textId="77777777" w:rsidR="000C1086" w:rsidRPr="00033172" w:rsidRDefault="000C1086" w:rsidP="000C1086">
      <w:pPr>
        <w:pStyle w:val="Doc-text2"/>
        <w:rPr>
          <w:lang w:val="en-US"/>
        </w:rPr>
      </w:pPr>
      <w:r w:rsidRPr="00033172">
        <w:rPr>
          <w:lang w:val="en-US"/>
        </w:rPr>
        <w:t xml:space="preserve">Proposal S2.2-1-1 is flagged. One company thinks it will introduce additional delay for DL transmission of UM DRBs. </w:t>
      </w:r>
    </w:p>
    <w:p w14:paraId="52887609" w14:textId="77777777" w:rsidR="000C1086" w:rsidRPr="00033172" w:rsidRDefault="000C1086" w:rsidP="000C1086">
      <w:pPr>
        <w:pStyle w:val="Doc-text2"/>
        <w:rPr>
          <w:lang w:val="en-US"/>
        </w:rPr>
      </w:pPr>
      <w:r w:rsidRPr="00033172">
        <w:rPr>
          <w:lang w:val="en-US"/>
        </w:rPr>
        <w:t>Proposal S2.3-5-1 is flagged by 5 companies. Companies show their concern about security risk and large number of outstanding packets in UL window.</w:t>
      </w:r>
    </w:p>
    <w:p w14:paraId="58250F3C" w14:textId="77777777" w:rsidR="000C1086" w:rsidRPr="00033172" w:rsidRDefault="000C1086" w:rsidP="000C1086">
      <w:pPr>
        <w:pStyle w:val="Doc-text2"/>
        <w:rPr>
          <w:lang w:val="en-US"/>
        </w:rPr>
      </w:pPr>
      <w:r w:rsidRPr="00033172">
        <w:rPr>
          <w:lang w:val="en-US"/>
        </w:rPr>
        <w:t>Proposal S2.6-2 is flagged. One company believes keeping PDCP SN continuity for UL RLC UM will result in additional latency.</w:t>
      </w:r>
    </w:p>
    <w:p w14:paraId="20C65414" w14:textId="77777777" w:rsidR="000C1086" w:rsidRPr="00033172" w:rsidRDefault="000C1086" w:rsidP="000C1086">
      <w:pPr>
        <w:pStyle w:val="Doc-text2"/>
        <w:rPr>
          <w:lang w:val="en-US"/>
        </w:rPr>
      </w:pPr>
      <w:r w:rsidRPr="00033172">
        <w:rPr>
          <w:lang w:val="en-US"/>
        </w:rPr>
        <w:t>Proposal S2.6.5-3 is flagged. As one company thinks the Reordering_PDCP_RX_COUNT is updated only when there is at least one stored PDCP SDU.</w:t>
      </w:r>
    </w:p>
    <w:p w14:paraId="73945097" w14:textId="77777777" w:rsidR="000C1086" w:rsidRPr="00033172" w:rsidRDefault="000C1086" w:rsidP="000C1086">
      <w:pPr>
        <w:pStyle w:val="Doc-text2"/>
        <w:rPr>
          <w:lang w:val="en-US"/>
        </w:rPr>
      </w:pPr>
      <w:r w:rsidRPr="00033172">
        <w:rPr>
          <w:lang w:val="en-US"/>
        </w:rPr>
        <w:t>Proposal S3.2 is flagged. As one company points out that it would be better to be optional.</w:t>
      </w:r>
    </w:p>
    <w:p w14:paraId="1BE49C15" w14:textId="77777777" w:rsidR="000C1086" w:rsidRPr="00033172" w:rsidRDefault="000C1086" w:rsidP="000C1086">
      <w:pPr>
        <w:pStyle w:val="Doc-text2"/>
        <w:rPr>
          <w:lang w:val="en-US"/>
        </w:rPr>
      </w:pPr>
      <w:r w:rsidRPr="00033172">
        <w:rPr>
          <w:lang w:val="en-US"/>
        </w:rPr>
        <w:t>Proposal S3.12 is flagged. One company thinks enhancing PDCP Status Reporting is needed to make target cell send all packets starting from FMC.</w:t>
      </w:r>
    </w:p>
    <w:p w14:paraId="0CCA1EB6" w14:textId="5280CC3A" w:rsidR="00895109" w:rsidRDefault="00895109" w:rsidP="000C1086">
      <w:pPr>
        <w:pStyle w:val="Doc-text2"/>
        <w:rPr>
          <w:lang w:val="en-US"/>
        </w:rPr>
      </w:pPr>
    </w:p>
    <w:p w14:paraId="3227B380" w14:textId="381DF497" w:rsidR="00895109" w:rsidRDefault="00895109" w:rsidP="000C1086">
      <w:pPr>
        <w:pStyle w:val="Doc-text2"/>
        <w:rPr>
          <w:lang w:val="en-US"/>
        </w:rPr>
      </w:pPr>
    </w:p>
    <w:p w14:paraId="703D1C72" w14:textId="1E3B7F3E"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6B8D36CD" w14:textId="0CF958C5" w:rsidR="00895109" w:rsidRDefault="00895109" w:rsidP="00C70582">
      <w:pPr>
        <w:pStyle w:val="Doc-text2"/>
        <w:pBdr>
          <w:top w:val="single" w:sz="4" w:space="1" w:color="auto"/>
          <w:left w:val="single" w:sz="4" w:space="4" w:color="auto"/>
          <w:bottom w:val="single" w:sz="4" w:space="1" w:color="auto"/>
          <w:right w:val="single" w:sz="4" w:space="4" w:color="auto"/>
        </w:pBdr>
        <w:rPr>
          <w:lang w:val="en-US"/>
        </w:rPr>
      </w:pPr>
      <w:r w:rsidRPr="00895109">
        <w:rPr>
          <w:lang w:val="en-US"/>
        </w:rPr>
        <w:t>S2.6-2: Keep original agreement that RLC UM (UL/DL) with PDCP SN number continuity is supported for DAPS.</w:t>
      </w:r>
    </w:p>
    <w:p w14:paraId="54CF3DA1" w14:textId="3104D3FE" w:rsidR="00895109"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 xml:space="preserve">S2.2-1-1: The PDCP status report </w:t>
      </w:r>
      <w:r>
        <w:rPr>
          <w:lang w:val="en-US"/>
        </w:rPr>
        <w:t xml:space="preserve">(to avoid packet duplication) </w:t>
      </w:r>
      <w:r w:rsidRPr="00C70582">
        <w:rPr>
          <w:lang w:val="en-US"/>
        </w:rPr>
        <w:t>for DL UM DRBs is needed for DAPS HO.</w:t>
      </w:r>
    </w:p>
    <w:p w14:paraId="214585F3" w14:textId="2BCC9062"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 PDCP status report for UM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2B787971" w14:textId="30A9C6EC" w:rsidR="00C70582" w:rsidRDefault="00C70582" w:rsidP="00C70582">
      <w:pPr>
        <w:pStyle w:val="Doc-text2"/>
        <w:pBdr>
          <w:top w:val="single" w:sz="4" w:space="1" w:color="auto"/>
          <w:left w:val="single" w:sz="4" w:space="4" w:color="auto"/>
          <w:bottom w:val="single" w:sz="4" w:space="1" w:color="auto"/>
          <w:right w:val="single" w:sz="4" w:space="4" w:color="auto"/>
        </w:pBdr>
        <w:rPr>
          <w:lang w:val="en-US"/>
        </w:rPr>
      </w:pPr>
      <w:r w:rsidRPr="00C70582">
        <w:rPr>
          <w:lang w:val="en-US"/>
        </w:rPr>
        <w:t>S3.2</w:t>
      </w:r>
      <w:r>
        <w:rPr>
          <w:lang w:val="en-US"/>
        </w:rPr>
        <w:t>b</w:t>
      </w:r>
      <w:r w:rsidRPr="00C70582">
        <w:rPr>
          <w:lang w:val="en-US"/>
        </w:rPr>
        <w:t xml:space="preserve">: </w:t>
      </w:r>
      <w:r>
        <w:rPr>
          <w:lang w:val="en-US"/>
        </w:rPr>
        <w:t xml:space="preserve">Secondary </w:t>
      </w:r>
      <w:r w:rsidRPr="00C70582">
        <w:rPr>
          <w:lang w:val="en-US"/>
        </w:rPr>
        <w:t xml:space="preserve">PDCP status report for </w:t>
      </w:r>
      <w:r>
        <w:rPr>
          <w:lang w:val="en-US"/>
        </w:rPr>
        <w:t>A</w:t>
      </w:r>
      <w:r w:rsidRPr="00C70582">
        <w:rPr>
          <w:lang w:val="en-US"/>
        </w:rPr>
        <w:t>M</w:t>
      </w:r>
      <w:r>
        <w:rPr>
          <w:lang w:val="en-US"/>
        </w:rPr>
        <w:t xml:space="preserve"> </w:t>
      </w:r>
      <w:r w:rsidRPr="00C70582">
        <w:rPr>
          <w:lang w:val="en-US"/>
        </w:rPr>
        <w:t xml:space="preserve">is mandatory </w:t>
      </w:r>
      <w:r>
        <w:rPr>
          <w:lang w:val="en-US"/>
        </w:rPr>
        <w:t xml:space="preserve">to support </w:t>
      </w:r>
      <w:r w:rsidRPr="00C70582">
        <w:rPr>
          <w:lang w:val="en-US"/>
        </w:rPr>
        <w:t>for DAPS capable UE.</w:t>
      </w:r>
    </w:p>
    <w:p w14:paraId="0A08A7EA" w14:textId="77777777" w:rsidR="00895109" w:rsidRPr="00033172" w:rsidRDefault="00895109" w:rsidP="000C1086">
      <w:pPr>
        <w:pStyle w:val="Doc-text2"/>
        <w:rPr>
          <w:lang w:val="en-US"/>
        </w:rPr>
      </w:pPr>
    </w:p>
    <w:p w14:paraId="01C026B2" w14:textId="77777777" w:rsidR="000C1086" w:rsidRPr="00A54BBC" w:rsidRDefault="000C1086" w:rsidP="000C1086">
      <w:pPr>
        <w:pStyle w:val="Doc-text2"/>
        <w:ind w:left="0" w:firstLine="0"/>
        <w:rPr>
          <w:b/>
          <w:bCs/>
        </w:rPr>
      </w:pPr>
      <w:r>
        <w:rPr>
          <w:b/>
          <w:bCs/>
        </w:rPr>
        <w:t>RLC</w:t>
      </w:r>
    </w:p>
    <w:p w14:paraId="0E7644E0" w14:textId="178492A0" w:rsidR="00895109" w:rsidRDefault="000C1086" w:rsidP="0089510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 xml:space="preserve">Proposal </w:t>
      </w:r>
      <w:bookmarkStart w:id="79" w:name="_Hlk38383655"/>
      <w:r w:rsidRPr="00A54BBC">
        <w:rPr>
          <w:rFonts w:eastAsia="Times New Roman" w:cs="Arial"/>
          <w:i/>
          <w:iCs/>
          <w:szCs w:val="20"/>
          <w:lang w:eastAsia="ja-JP"/>
        </w:rPr>
        <w:t>S2.6-2: Keep original agreement that RLC UM (UL/DL) with PDCP SN number continuity is supported for DAPS.</w:t>
      </w:r>
      <w:bookmarkEnd w:id="79"/>
    </w:p>
    <w:p w14:paraId="3F601DA9" w14:textId="09B6392F"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sidRPr="00895109">
        <w:rPr>
          <w:rFonts w:eastAsia="Times New Roman" w:cs="Arial"/>
          <w:szCs w:val="20"/>
          <w:lang w:eastAsia="ja-JP"/>
        </w:rPr>
        <w:t>NEC thinks this only increases the delay since there are no retransmissions</w:t>
      </w:r>
      <w:r>
        <w:rPr>
          <w:rFonts w:eastAsia="Times New Roman" w:cs="Arial"/>
          <w:szCs w:val="20"/>
          <w:lang w:eastAsia="ja-JP"/>
        </w:rPr>
        <w:t xml:space="preserve"> with UM</w:t>
      </w:r>
      <w:r w:rsidRPr="00895109">
        <w:rPr>
          <w:rFonts w:eastAsia="Times New Roman" w:cs="Arial"/>
          <w:szCs w:val="20"/>
          <w:lang w:eastAsia="ja-JP"/>
        </w:rPr>
        <w:t>.</w:t>
      </w:r>
      <w:r>
        <w:rPr>
          <w:rFonts w:eastAsia="Times New Roman" w:cs="Arial"/>
          <w:szCs w:val="20"/>
          <w:lang w:eastAsia="ja-JP"/>
        </w:rPr>
        <w:t xml:space="preserve"> Target has to wait for reordering timer to expire so this increases delay. LGE thinks this will cause security problem if the key is not changed.</w:t>
      </w:r>
    </w:p>
    <w:p w14:paraId="68FE908F" w14:textId="77777777" w:rsidR="000C1086" w:rsidRPr="00A54BBC" w:rsidRDefault="000C1086" w:rsidP="000C1086">
      <w:pPr>
        <w:pStyle w:val="Doc-text2"/>
        <w:ind w:left="0" w:firstLine="0"/>
        <w:rPr>
          <w:b/>
          <w:bCs/>
        </w:rPr>
      </w:pPr>
      <w:r>
        <w:rPr>
          <w:b/>
          <w:bCs/>
        </w:rPr>
        <w:t>PDCP: Status report</w:t>
      </w:r>
    </w:p>
    <w:p w14:paraId="08FC9E50" w14:textId="76AF6AE0"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S2.2-1-1: The PDCP status report for DL UM DRBs is needed for DAPS HO.</w:t>
      </w:r>
    </w:p>
    <w:p w14:paraId="42A41BAB" w14:textId="643586C0" w:rsid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OPPO thinks this introduces AM mode for UM and will introduce an additional delay.</w:t>
      </w:r>
    </w:p>
    <w:p w14:paraId="747F578D" w14:textId="2BD01EA9" w:rsidR="00895109" w:rsidRPr="00895109" w:rsidRDefault="00895109" w:rsidP="00895109">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MediaTek is fine to support this since it’s about duplication due to early data forwarding. Status report enables to avoid duplication from source and target, not to avoid sending lost packets. Ericsson</w:t>
      </w:r>
      <w:r w:rsidR="00C70582">
        <w:rPr>
          <w:rFonts w:eastAsia="Times New Roman" w:cs="Arial"/>
          <w:szCs w:val="20"/>
          <w:lang w:eastAsia="ja-JP"/>
        </w:rPr>
        <w:t>, LGE</w:t>
      </w:r>
      <w:r>
        <w:rPr>
          <w:rFonts w:eastAsia="Times New Roman" w:cs="Arial"/>
          <w:szCs w:val="20"/>
          <w:lang w:eastAsia="ja-JP"/>
        </w:rPr>
        <w:t xml:space="preserve"> </w:t>
      </w:r>
      <w:r w:rsidR="00C70582">
        <w:rPr>
          <w:rFonts w:eastAsia="Times New Roman" w:cs="Arial"/>
          <w:szCs w:val="20"/>
          <w:lang w:eastAsia="ja-JP"/>
        </w:rPr>
        <w:t xml:space="preserve">and Nokia </w:t>
      </w:r>
      <w:r>
        <w:rPr>
          <w:rFonts w:eastAsia="Times New Roman" w:cs="Arial"/>
          <w:szCs w:val="20"/>
          <w:lang w:eastAsia="ja-JP"/>
        </w:rPr>
        <w:t xml:space="preserve">agree. </w:t>
      </w:r>
    </w:p>
    <w:p w14:paraId="0BDBD8F7" w14:textId="2785C04F"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S3.2: PDCP status report for UM is mandatory for DAPS capable UE.</w:t>
      </w:r>
    </w:p>
    <w:p w14:paraId="512F6C1E" w14:textId="558D32D7"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LGE thinks both UM and AM need to support status report. Intel thinks there’s nothing new for AM. Could discuss whether secondary status report for AM is mandatory or not.</w:t>
      </w:r>
    </w:p>
    <w:p w14:paraId="0C1F4431" w14:textId="61CBC9C7" w:rsidR="000C1086" w:rsidRDefault="000C1086" w:rsidP="000C1086">
      <w:pPr>
        <w:overflowPunct w:val="0"/>
        <w:autoSpaceDE w:val="0"/>
        <w:autoSpaceDN w:val="0"/>
        <w:adjustRightInd w:val="0"/>
        <w:spacing w:before="0" w:after="180" w:line="259" w:lineRule="auto"/>
        <w:ind w:left="720"/>
        <w:textAlignment w:val="baseline"/>
        <w:rPr>
          <w:rFonts w:eastAsia="Times New Roman" w:cs="Arial"/>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Pr="00A54BBC">
        <w:rPr>
          <w:rFonts w:eastAsia="Times New Roman" w:cs="Arial"/>
          <w:i/>
          <w:iCs/>
          <w:szCs w:val="20"/>
          <w:lang w:eastAsia="ja-JP"/>
        </w:rPr>
        <w:t>Proposal S3.12: Do not introduce special handling on PDCP status report to support DAPS HO.</w:t>
      </w:r>
    </w:p>
    <w:p w14:paraId="6208D0C0" w14:textId="32E008C6" w:rsidR="00C70582" w:rsidRPr="00C70582" w:rsidRDefault="00C70582" w:rsidP="00C70582">
      <w:pPr>
        <w:pStyle w:val="ListParagraph"/>
        <w:numPr>
          <w:ilvl w:val="0"/>
          <w:numId w:val="24"/>
        </w:numPr>
        <w:overflowPunct w:val="0"/>
        <w:autoSpaceDE w:val="0"/>
        <w:autoSpaceDN w:val="0"/>
        <w:adjustRightInd w:val="0"/>
        <w:spacing w:after="180" w:line="259" w:lineRule="auto"/>
        <w:textAlignment w:val="baseline"/>
        <w:rPr>
          <w:rFonts w:eastAsia="Times New Roman" w:cs="Arial"/>
          <w:szCs w:val="20"/>
          <w:lang w:eastAsia="ja-JP"/>
        </w:rPr>
      </w:pPr>
      <w:r>
        <w:rPr>
          <w:rFonts w:eastAsia="Times New Roman" w:cs="Arial"/>
          <w:szCs w:val="20"/>
          <w:lang w:eastAsia="ja-JP"/>
        </w:rPr>
        <w:t>Qualcomm thinks some enhancements may be needed. Have a contribution on the topic.</w:t>
      </w:r>
    </w:p>
    <w:p w14:paraId="1021AB25" w14:textId="53A499C1" w:rsidR="00895109" w:rsidRPr="00C70582" w:rsidRDefault="00C70582" w:rsidP="000C1086">
      <w:pPr>
        <w:overflowPunct w:val="0"/>
        <w:autoSpaceDE w:val="0"/>
        <w:autoSpaceDN w:val="0"/>
        <w:adjustRightInd w:val="0"/>
        <w:spacing w:before="0" w:after="180" w:line="259" w:lineRule="auto"/>
        <w:ind w:left="720"/>
        <w:textAlignment w:val="baseline"/>
        <w:rPr>
          <w:rFonts w:eastAsia="Times New Roman" w:cs="Arial"/>
          <w:b/>
          <w:bCs/>
          <w:i/>
          <w:iCs/>
          <w:szCs w:val="20"/>
          <w:lang w:eastAsia="ja-JP"/>
        </w:rPr>
      </w:pPr>
      <w:r w:rsidRPr="00C70582">
        <w:rPr>
          <w:rFonts w:eastAsia="Times New Roman" w:cs="Arial"/>
          <w:b/>
          <w:bCs/>
          <w:i/>
          <w:iCs/>
          <w:szCs w:val="20"/>
          <w:highlight w:val="yellow"/>
          <w:lang w:eastAsia="ja-JP"/>
        </w:rPr>
        <w:t>Not discussed yet:</w:t>
      </w:r>
    </w:p>
    <w:p w14:paraId="77B3704B" w14:textId="77777777" w:rsidR="000C1086" w:rsidRPr="00C70582" w:rsidRDefault="000C1086" w:rsidP="000C1086">
      <w:pPr>
        <w:pStyle w:val="Doc-text2"/>
        <w:ind w:left="0" w:firstLine="0"/>
        <w:rPr>
          <w:b/>
          <w:bCs/>
          <w:highlight w:val="yellow"/>
        </w:rPr>
      </w:pPr>
      <w:r w:rsidRPr="00C70582">
        <w:rPr>
          <w:b/>
          <w:bCs/>
          <w:highlight w:val="yellow"/>
        </w:rPr>
        <w:t>PDCP: Reordering</w:t>
      </w:r>
    </w:p>
    <w:p w14:paraId="7B138CD3" w14:textId="380E6487" w:rsidR="000C1086" w:rsidRPr="00C70582" w:rsidRDefault="000C1086" w:rsidP="000C1086">
      <w:pPr>
        <w:overflowPunct w:val="0"/>
        <w:autoSpaceDE w:val="0"/>
        <w:autoSpaceDN w:val="0"/>
        <w:adjustRightInd w:val="0"/>
        <w:spacing w:before="0" w:after="180" w:line="259" w:lineRule="auto"/>
        <w:ind w:left="720"/>
        <w:textAlignment w:val="baseline"/>
        <w:rPr>
          <w:rFonts w:eastAsia="Times New Roman" w:cs="Arial"/>
          <w:i/>
          <w:iCs/>
          <w:szCs w:val="20"/>
          <w:highlight w:val="yellow"/>
          <w:lang w:eastAsia="ja-JP"/>
        </w:rPr>
      </w:pPr>
      <w:r w:rsidRPr="00C70582">
        <w:rPr>
          <w:rFonts w:eastAsia="Times New Roman" w:cs="Arial"/>
          <w:b/>
          <w:bCs/>
          <w:i/>
          <w:iCs/>
          <w:szCs w:val="20"/>
          <w:highlight w:val="yellow"/>
          <w:lang w:eastAsia="ja-JP"/>
        </w:rPr>
        <w:t xml:space="preserve"> (flagged) </w:t>
      </w:r>
      <w:r w:rsidRPr="00C70582">
        <w:rPr>
          <w:rFonts w:eastAsia="Times New Roman" w:cs="Arial"/>
          <w:i/>
          <w:iCs/>
          <w:szCs w:val="20"/>
          <w:highlight w:val="yellow"/>
          <w:lang w:eastAsia="ja-JP"/>
        </w:rPr>
        <w:t>Proposal S2.6-5-3: Reordering_PDCP_RX_COUNT is set to the COUNT value associated to RX_HFN and Next_PDCP_RX_SN upon PDCP reconfiguration for LTE UM DRB and LTE AM DRB without reordering from normal PDCP to DAPS PDCP.</w:t>
      </w:r>
    </w:p>
    <w:p w14:paraId="406D7B00" w14:textId="77777777" w:rsidR="000C1086" w:rsidRPr="00C70582" w:rsidRDefault="000C1086" w:rsidP="000C1086">
      <w:pPr>
        <w:pStyle w:val="Doc-text2"/>
        <w:ind w:left="0" w:firstLine="0"/>
        <w:rPr>
          <w:b/>
          <w:bCs/>
          <w:highlight w:val="yellow"/>
        </w:rPr>
      </w:pPr>
      <w:r w:rsidRPr="00C70582">
        <w:rPr>
          <w:b/>
          <w:bCs/>
          <w:highlight w:val="yellow"/>
        </w:rPr>
        <w:t>PDCP: RoHC</w:t>
      </w:r>
    </w:p>
    <w:p w14:paraId="43148C83" w14:textId="77777777" w:rsidR="000C1086" w:rsidRPr="00C70582" w:rsidRDefault="000C1086"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highlight w:val="yellow"/>
          <w:lang w:eastAsia="ja-JP"/>
        </w:rPr>
      </w:pPr>
      <w:r w:rsidRPr="00C70582">
        <w:rPr>
          <w:rFonts w:eastAsia="Times New Roman" w:cs="Arial"/>
          <w:b/>
          <w:bCs/>
          <w:i/>
          <w:iCs/>
          <w:szCs w:val="20"/>
          <w:highlight w:val="yellow"/>
          <w:lang w:eastAsia="ja-JP"/>
        </w:rPr>
        <w:t xml:space="preserve">(flagged) </w:t>
      </w:r>
      <w:r w:rsidRPr="00C70582">
        <w:rPr>
          <w:rFonts w:eastAsia="Times New Roman" w:cs="Arial"/>
          <w:i/>
          <w:iCs/>
          <w:szCs w:val="20"/>
          <w:highlight w:val="yellow"/>
          <w:lang w:eastAsia="ja-JP"/>
        </w:rPr>
        <w:t>Proposal S2.3-5-1:</w:t>
      </w:r>
      <w:r w:rsidRPr="00C70582">
        <w:rPr>
          <w:rFonts w:ascii="Times New Roman" w:eastAsia="Times New Roman" w:hAnsi="Times New Roman"/>
          <w:i/>
          <w:iCs/>
          <w:szCs w:val="20"/>
          <w:highlight w:val="yellow"/>
          <w:lang w:eastAsia="ja-JP"/>
        </w:rPr>
        <w:t xml:space="preserve"> </w:t>
      </w:r>
      <w:r w:rsidRPr="00C70582">
        <w:rPr>
          <w:rFonts w:eastAsia="Times New Roman" w:cs="Arial"/>
          <w:i/>
          <w:iCs/>
          <w:szCs w:val="20"/>
          <w:highlight w:val="yellow"/>
          <w:lang w:eastAsia="ja-JP"/>
        </w:rPr>
        <w:t>For DAPS DRBs, keep original agreements,i.e. separate RoHC context shall be applied for the source and target link even if DAPS handover is performed without key change</w:t>
      </w:r>
    </w:p>
    <w:p w14:paraId="2725FEF9" w14:textId="77777777" w:rsidR="000C1086" w:rsidRPr="00C70582" w:rsidRDefault="000C1086" w:rsidP="000C1086">
      <w:pPr>
        <w:pStyle w:val="Doc-text2"/>
        <w:rPr>
          <w:highlight w:val="yellow"/>
          <w:lang w:val="en-US"/>
        </w:rPr>
      </w:pPr>
    </w:p>
    <w:p w14:paraId="74ACAB04" w14:textId="77777777" w:rsidR="000C1086" w:rsidRPr="00C70582" w:rsidRDefault="000C1086" w:rsidP="000C1086">
      <w:pPr>
        <w:pStyle w:val="Doc-text2"/>
        <w:rPr>
          <w:highlight w:val="yellow"/>
          <w:lang w:val="en-US"/>
        </w:rPr>
      </w:pPr>
      <w:r w:rsidRPr="00C70582">
        <w:rPr>
          <w:highlight w:val="yellow"/>
          <w:lang w:val="en-US"/>
        </w:rPr>
        <w:t>Meanwhile, companies also raise UP related comments in this email thread, including:</w:t>
      </w:r>
    </w:p>
    <w:p w14:paraId="1F299F55" w14:textId="77777777" w:rsidR="000C1086" w:rsidRPr="00C70582" w:rsidRDefault="000C1086" w:rsidP="000C1086">
      <w:pPr>
        <w:pStyle w:val="Doc-text2"/>
        <w:numPr>
          <w:ilvl w:val="0"/>
          <w:numId w:val="34"/>
        </w:numPr>
        <w:rPr>
          <w:highlight w:val="yellow"/>
          <w:lang w:val="en-US"/>
        </w:rPr>
      </w:pPr>
      <w:r w:rsidRPr="00C70582">
        <w:rPr>
          <w:highlight w:val="yellow"/>
          <w:lang w:val="en-US"/>
        </w:rPr>
        <w:t>In which ROHC mode (U, O-mode only or all modes) target/source should keep IR state also needs to be discussed.</w:t>
      </w:r>
    </w:p>
    <w:p w14:paraId="1AD2427E" w14:textId="77777777" w:rsidR="000C1086" w:rsidRPr="00C70582" w:rsidRDefault="000C1086" w:rsidP="000C1086">
      <w:pPr>
        <w:pStyle w:val="Doc-text2"/>
        <w:numPr>
          <w:ilvl w:val="0"/>
          <w:numId w:val="34"/>
        </w:numPr>
        <w:rPr>
          <w:highlight w:val="yellow"/>
          <w:lang w:val="en-US"/>
        </w:rPr>
      </w:pPr>
      <w:r w:rsidRPr="00C70582">
        <w:rPr>
          <w:highlight w:val="yellow"/>
          <w:lang w:val="en-US"/>
        </w:rPr>
        <w:t>Updates on Proposal S2.6-5-1 and Proposal S2.6-5-2.</w:t>
      </w:r>
    </w:p>
    <w:p w14:paraId="0F4DA19C" w14:textId="77777777" w:rsidR="000C1086" w:rsidRPr="00C70582" w:rsidRDefault="000C1086" w:rsidP="000C1086">
      <w:pPr>
        <w:pStyle w:val="Doc-text2"/>
        <w:numPr>
          <w:ilvl w:val="0"/>
          <w:numId w:val="34"/>
        </w:numPr>
        <w:rPr>
          <w:highlight w:val="yellow"/>
          <w:lang w:val="en-US"/>
        </w:rPr>
      </w:pPr>
      <w:r w:rsidRPr="00C70582">
        <w:rPr>
          <w:highlight w:val="yellow"/>
          <w:lang w:val="en-US"/>
        </w:rPr>
        <w:t>It needs to be discussed about how to handle compressed PDCP SDUs stored in reception buffer at PDCP re-establishment (R2-2002864).</w:t>
      </w:r>
    </w:p>
    <w:p w14:paraId="060B5D9D" w14:textId="06C85557" w:rsidR="000C1086" w:rsidRDefault="000C1086" w:rsidP="00B13E54">
      <w:pPr>
        <w:pStyle w:val="Doc-text2"/>
        <w:ind w:left="0" w:firstLine="0"/>
        <w:rPr>
          <w:b/>
          <w:bCs/>
        </w:rPr>
      </w:pPr>
    </w:p>
    <w:p w14:paraId="4E7EA067" w14:textId="77777777" w:rsidR="000C1086" w:rsidRDefault="000C1086" w:rsidP="00B13E54">
      <w:pPr>
        <w:pStyle w:val="Doc-text2"/>
        <w:ind w:left="0" w:firstLine="0"/>
        <w:rPr>
          <w:b/>
          <w:bCs/>
        </w:rPr>
      </w:pPr>
    </w:p>
    <w:p w14:paraId="413D7B90" w14:textId="26229F09" w:rsidR="00033172" w:rsidRDefault="000C1086" w:rsidP="00B13E54">
      <w:pPr>
        <w:pStyle w:val="Doc-text2"/>
        <w:ind w:left="0" w:firstLine="0"/>
      </w:pPr>
      <w:r>
        <w:rPr>
          <w:b/>
          <w:bCs/>
        </w:rPr>
        <w:t>Non-f</w:t>
      </w:r>
      <w:r w:rsidR="00033172">
        <w:rPr>
          <w:b/>
          <w:bCs/>
        </w:rPr>
        <w:t>lagged topics</w:t>
      </w:r>
      <w:r w:rsidR="00240D42">
        <w:rPr>
          <w:b/>
          <w:bCs/>
        </w:rPr>
        <w:t xml:space="preserve"> </w:t>
      </w:r>
      <w:r w:rsidR="00240D42" w:rsidRPr="00240D42">
        <w:t>(</w:t>
      </w:r>
      <w:r w:rsidR="00240D42">
        <w:t>block agreement</w:t>
      </w:r>
      <w:r w:rsidR="00240D42" w:rsidRPr="00240D42">
        <w:t>)</w:t>
      </w:r>
    </w:p>
    <w:p w14:paraId="7F1CDC22" w14:textId="7AD5347D" w:rsidR="00240D42" w:rsidRPr="00240D42" w:rsidRDefault="00240D42" w:rsidP="00240D42">
      <w:pPr>
        <w:pStyle w:val="Doc-text2"/>
        <w:numPr>
          <w:ilvl w:val="0"/>
          <w:numId w:val="24"/>
        </w:numPr>
        <w:rPr>
          <w:b/>
          <w:bCs/>
        </w:rPr>
      </w:pPr>
      <w:r>
        <w:t>Samsung thinks UM/AM are incorrect in the following:</w:t>
      </w:r>
    </w:p>
    <w:p w14:paraId="010E2143"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S2.6-5-1: Reordering_PDCP_RX_COUNT used for AM DRB reordering is needed for DAPS DRB.</w:t>
      </w:r>
    </w:p>
    <w:p w14:paraId="161EC336" w14:textId="77777777" w:rsidR="00240D42" w:rsidRPr="00240D42" w:rsidRDefault="00240D42" w:rsidP="00240D42">
      <w:pPr>
        <w:pStyle w:val="ListParagraph"/>
        <w:numPr>
          <w:ilvl w:val="1"/>
          <w:numId w:val="24"/>
        </w:numPr>
        <w:overflowPunct w:val="0"/>
        <w:autoSpaceDE w:val="0"/>
        <w:autoSpaceDN w:val="0"/>
        <w:adjustRightInd w:val="0"/>
        <w:spacing w:after="180" w:line="259" w:lineRule="auto"/>
        <w:textAlignment w:val="baseline"/>
        <w:rPr>
          <w:rFonts w:eastAsia="Times New Roman" w:cs="Arial"/>
          <w:szCs w:val="20"/>
          <w:lang w:eastAsia="ja-JP"/>
        </w:rPr>
      </w:pPr>
      <w:r w:rsidRPr="00240D42">
        <w:rPr>
          <w:rFonts w:eastAsia="Times New Roman" w:cs="Arial"/>
          <w:szCs w:val="20"/>
          <w:lang w:eastAsia="ja-JP"/>
        </w:rPr>
        <w:t>S2.6-5-2: Last_Submitted_PDCP_RX_SN and Reordering_PDCP_RX_COUNT used for AM DRB reordering are needed for DAPS DRB.</w:t>
      </w:r>
    </w:p>
    <w:p w14:paraId="0B20B6B6" w14:textId="77777777" w:rsidR="00240D42" w:rsidRDefault="00240D42" w:rsidP="00240D42">
      <w:pPr>
        <w:pStyle w:val="Doc-text2"/>
        <w:numPr>
          <w:ilvl w:val="0"/>
          <w:numId w:val="24"/>
        </w:numPr>
        <w:rPr>
          <w:b/>
          <w:bCs/>
        </w:rPr>
      </w:pPr>
    </w:p>
    <w:p w14:paraId="0645A360" w14:textId="38994A34" w:rsidR="00C70582" w:rsidRDefault="00C70582" w:rsidP="00347B79">
      <w:pPr>
        <w:pStyle w:val="Doc-text2"/>
        <w:ind w:left="0" w:firstLine="0"/>
        <w:rPr>
          <w:b/>
          <w:bCs/>
        </w:rPr>
      </w:pPr>
    </w:p>
    <w:p w14:paraId="291686F2" w14:textId="77777777" w:rsidR="00C70582" w:rsidRPr="00C70582" w:rsidRDefault="00C70582"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b/>
          <w:bCs/>
          <w:szCs w:val="20"/>
          <w:lang w:eastAsia="ja-JP"/>
        </w:rPr>
      </w:pPr>
      <w:r w:rsidRPr="00C70582">
        <w:rPr>
          <w:rFonts w:eastAsia="Times New Roman" w:cs="Arial"/>
          <w:b/>
          <w:bCs/>
          <w:szCs w:val="20"/>
          <w:lang w:eastAsia="ja-JP"/>
        </w:rPr>
        <w:t>Agreements</w:t>
      </w:r>
    </w:p>
    <w:p w14:paraId="59CE0370" w14:textId="6043CD1A"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S2.2-2-1: The second PDCP status report for DL UM DRBs is not needed for DAPS HO.</w:t>
      </w:r>
    </w:p>
    <w:p w14:paraId="31F151E5" w14:textId="618C47CD"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S2.6-5-1: Reordering_PDCP_RX_COUNT used for AM DRB reordering is needed for DAPS </w:t>
      </w:r>
      <w:r w:rsidR="00240D42" w:rsidRPr="00240D42">
        <w:rPr>
          <w:rFonts w:eastAsia="Times New Roman" w:cs="Arial"/>
          <w:szCs w:val="20"/>
          <w:highlight w:val="yellow"/>
          <w:lang w:eastAsia="ja-JP"/>
        </w:rPr>
        <w:t>AM</w:t>
      </w:r>
      <w:r w:rsidR="00240D42">
        <w:rPr>
          <w:rFonts w:eastAsia="Times New Roman" w:cs="Arial"/>
          <w:szCs w:val="20"/>
          <w:lang w:eastAsia="ja-JP"/>
        </w:rPr>
        <w:t xml:space="preserve"> </w:t>
      </w:r>
      <w:r w:rsidRPr="00C70582">
        <w:rPr>
          <w:rFonts w:eastAsia="Times New Roman" w:cs="Arial"/>
          <w:szCs w:val="20"/>
          <w:lang w:eastAsia="ja-JP"/>
        </w:rPr>
        <w:t>DRB.</w:t>
      </w:r>
    </w:p>
    <w:p w14:paraId="11DF9C61" w14:textId="71E4FF82"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 xml:space="preserve">S2.6-5-2: Last_Submitted_PDCP_RX_SN and Reordering_PDCP_RX_COUNT used for </w:t>
      </w:r>
      <w:r w:rsidR="00240D42" w:rsidRPr="00240D42">
        <w:rPr>
          <w:rFonts w:eastAsia="Times New Roman" w:cs="Arial"/>
          <w:szCs w:val="20"/>
          <w:lang w:eastAsia="ja-JP"/>
        </w:rPr>
        <w:t>A</w:t>
      </w:r>
      <w:r w:rsidRPr="00240D42">
        <w:rPr>
          <w:rFonts w:eastAsia="Times New Roman" w:cs="Arial"/>
          <w:szCs w:val="20"/>
          <w:lang w:eastAsia="ja-JP"/>
        </w:rPr>
        <w:t>M</w:t>
      </w:r>
      <w:r w:rsidRPr="00C70582">
        <w:rPr>
          <w:rFonts w:eastAsia="Times New Roman" w:cs="Arial"/>
          <w:szCs w:val="20"/>
          <w:lang w:eastAsia="ja-JP"/>
        </w:rPr>
        <w:t xml:space="preserve"> DRB reordering are needed for DAPS </w:t>
      </w:r>
      <w:r w:rsidR="00240D42" w:rsidRPr="00240D42">
        <w:rPr>
          <w:rFonts w:eastAsia="Times New Roman" w:cs="Arial"/>
          <w:szCs w:val="20"/>
          <w:highlight w:val="yellow"/>
          <w:lang w:eastAsia="ja-JP"/>
        </w:rPr>
        <w:t>UM</w:t>
      </w:r>
      <w:r w:rsidR="00240D42">
        <w:rPr>
          <w:rFonts w:eastAsia="Times New Roman" w:cs="Arial"/>
          <w:szCs w:val="20"/>
          <w:lang w:eastAsia="ja-JP"/>
        </w:rPr>
        <w:t xml:space="preserve"> </w:t>
      </w:r>
      <w:r w:rsidRPr="00C70582">
        <w:rPr>
          <w:rFonts w:eastAsia="Times New Roman" w:cs="Arial"/>
          <w:szCs w:val="20"/>
          <w:lang w:eastAsia="ja-JP"/>
        </w:rPr>
        <w:t>DRB.</w:t>
      </w:r>
    </w:p>
    <w:p w14:paraId="038CD0D1" w14:textId="661FA204"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S2.6-5-4: Last_Submitted_PDCP_RX_SN is set to [(Next_PDCP_RX_SN-1) modulo (Maximum_PDCP_SN+1)] upon PDCP reconfiguration for LTE UM DRB from normal PDCP to DAPS PDCP.</w:t>
      </w:r>
    </w:p>
    <w:p w14:paraId="4C339F84" w14:textId="669772E7"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S2.6-5-5: For the change from DAPS PDCP to the normal PDCP upon the source release, the reordering function is still maintained.</w:t>
      </w:r>
    </w:p>
    <w:p w14:paraId="28B64BB3" w14:textId="5B2006FF" w:rsidR="00B13E54"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S2.6-3: Do not introduce discard indication in source from PDCP to RLC upon UL switching.</w:t>
      </w:r>
    </w:p>
    <w:p w14:paraId="7968BFA4" w14:textId="76B940DF"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S3.7-3: Discard timer is maintained during DAPS HO:</w:t>
      </w:r>
    </w:p>
    <w:p w14:paraId="2BC431BB" w14:textId="3BFA9BDB"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ascii="Times New Roman" w:eastAsia="Times New Roman" w:hAnsi="Times New Roman"/>
          <w:szCs w:val="20"/>
          <w:lang w:eastAsia="ja-JP"/>
        </w:rPr>
      </w:pPr>
      <w:r w:rsidRPr="00C70582">
        <w:rPr>
          <w:rFonts w:eastAsia="Times New Roman" w:cs="Arial"/>
          <w:szCs w:val="20"/>
          <w:lang w:eastAsia="ja-JP"/>
        </w:rPr>
        <w:t>S2.3-5-2:</w:t>
      </w:r>
      <w:r w:rsidRPr="00C70582">
        <w:rPr>
          <w:rFonts w:ascii="Times New Roman" w:eastAsia="Times New Roman" w:hAnsi="Times New Roman"/>
          <w:szCs w:val="20"/>
          <w:lang w:eastAsia="ja-JP"/>
        </w:rPr>
        <w:t xml:space="preserve"> </w:t>
      </w:r>
      <w:r w:rsidRPr="00C70582">
        <w:rPr>
          <w:rFonts w:eastAsia="Times New Roman" w:cs="Arial"/>
          <w:szCs w:val="20"/>
          <w:lang w:eastAsia="ja-JP"/>
        </w:rPr>
        <w:t xml:space="preserve">For DAPS HO, capture PDCP handling for SRB in PDCP specification, the detailed text can be further discussed when capture it in PDCP specification. </w:t>
      </w:r>
    </w:p>
    <w:p w14:paraId="20B4A428" w14:textId="1839E951" w:rsidR="00347B79" w:rsidRPr="00C70582" w:rsidRDefault="00347B79"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S2.6-1: Leave the issue on uplink duplicated PDCP SDUs to RAN3.</w:t>
      </w:r>
    </w:p>
    <w:p w14:paraId="16380311" w14:textId="00B88A38" w:rsidR="00347B79" w:rsidRPr="00C70582" w:rsidRDefault="00B13E54" w:rsidP="00C70582">
      <w:pPr>
        <w:pBdr>
          <w:top w:val="single" w:sz="4" w:space="1" w:color="auto"/>
          <w:left w:val="single" w:sz="4" w:space="4" w:color="auto"/>
          <w:bottom w:val="single" w:sz="4" w:space="1" w:color="auto"/>
          <w:right w:val="single" w:sz="4" w:space="4" w:color="auto"/>
        </w:pBdr>
        <w:overflowPunct w:val="0"/>
        <w:autoSpaceDE w:val="0"/>
        <w:autoSpaceDN w:val="0"/>
        <w:adjustRightInd w:val="0"/>
        <w:spacing w:before="0" w:after="180" w:line="259" w:lineRule="auto"/>
        <w:ind w:left="720"/>
        <w:textAlignment w:val="baseline"/>
        <w:rPr>
          <w:rFonts w:eastAsia="Times New Roman" w:cs="Arial"/>
          <w:szCs w:val="20"/>
          <w:lang w:eastAsia="ja-JP"/>
        </w:rPr>
      </w:pPr>
      <w:r w:rsidRPr="00C70582">
        <w:rPr>
          <w:rFonts w:eastAsia="Times New Roman" w:cs="Arial"/>
          <w:szCs w:val="20"/>
          <w:lang w:eastAsia="ja-JP"/>
        </w:rPr>
        <w:t>S2.6-4: Leave the disucssion on PDCP anchor relocation in DAPS to RAN3.</w:t>
      </w:r>
    </w:p>
    <w:p w14:paraId="6DA329F5" w14:textId="77777777" w:rsidR="00347B79" w:rsidRPr="00A54BBC" w:rsidRDefault="00347B79"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29C73BCE" w14:textId="5BA266C3" w:rsidR="00B13E54" w:rsidRPr="00A54BBC" w:rsidRDefault="00B13E54" w:rsidP="00B13E54">
      <w:pPr>
        <w:pStyle w:val="Doc-text2"/>
        <w:ind w:left="0" w:firstLine="0"/>
        <w:rPr>
          <w:b/>
          <w:bCs/>
        </w:rPr>
      </w:pPr>
      <w:r>
        <w:rPr>
          <w:b/>
          <w:bCs/>
        </w:rPr>
        <w:t>Further discussion needed</w:t>
      </w:r>
      <w:r w:rsidRPr="00A54BBC">
        <w:rPr>
          <w:b/>
          <w:bCs/>
        </w:rPr>
        <w:t>:</w:t>
      </w:r>
    </w:p>
    <w:p w14:paraId="3400BE81" w14:textId="3890D268" w:rsidR="000C1086" w:rsidRDefault="00B13E54" w:rsidP="000C1086">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i/>
          <w:iCs/>
          <w:szCs w:val="20"/>
          <w:lang w:eastAsia="ja-JP"/>
        </w:rPr>
        <w:t>Further discussion:</w:t>
      </w:r>
    </w:p>
    <w:p w14:paraId="6E1B9A6F" w14:textId="77777777" w:rsidR="000C1086" w:rsidRPr="00033172" w:rsidRDefault="000C1086" w:rsidP="000C1086">
      <w:pPr>
        <w:pStyle w:val="Doc-text2"/>
        <w:rPr>
          <w:lang w:val="en-US"/>
        </w:rPr>
      </w:pPr>
      <w:r w:rsidRPr="00033172">
        <w:rPr>
          <w:lang w:val="en-US"/>
        </w:rPr>
        <w:t>Summary:</w:t>
      </w:r>
    </w:p>
    <w:p w14:paraId="34009880" w14:textId="77777777" w:rsidR="000C1086" w:rsidRPr="00033172" w:rsidRDefault="000C1086" w:rsidP="000C1086">
      <w:pPr>
        <w:pStyle w:val="Doc-text2"/>
        <w:rPr>
          <w:lang w:val="en-US"/>
        </w:rPr>
      </w:pPr>
      <w:r w:rsidRPr="00033172">
        <w:rPr>
          <w:lang w:val="en-US"/>
        </w:rPr>
        <w:t>11 companies provide feedback on how to make progress, i.e. online or offline.</w:t>
      </w:r>
    </w:p>
    <w:p w14:paraId="15E729DD" w14:textId="77777777" w:rsidR="000C1086" w:rsidRPr="00033172" w:rsidRDefault="000C1086" w:rsidP="000C1086">
      <w:pPr>
        <w:pStyle w:val="Doc-text2"/>
        <w:rPr>
          <w:lang w:val="en-US"/>
        </w:rPr>
      </w:pPr>
      <w:r w:rsidRPr="00033172">
        <w:rPr>
          <w:lang w:val="en-US"/>
        </w:rPr>
        <w:t>For PHR open issue:</w:t>
      </w:r>
    </w:p>
    <w:p w14:paraId="603DC213" w14:textId="77777777" w:rsidR="000C1086" w:rsidRPr="00033172" w:rsidRDefault="000C1086" w:rsidP="000C1086">
      <w:pPr>
        <w:pStyle w:val="Doc-text2"/>
        <w:rPr>
          <w:lang w:val="en-US"/>
        </w:rPr>
      </w:pPr>
      <w:r w:rsidRPr="00033172">
        <w:rPr>
          <w:lang w:val="en-US"/>
        </w:rPr>
        <w:t>Online: 7 companies, the reason is that the majority view is not clear and thus online discussion/decision would be beneficial.</w:t>
      </w:r>
    </w:p>
    <w:p w14:paraId="3C4B34FC" w14:textId="77777777" w:rsidR="000C1086" w:rsidRPr="00033172" w:rsidRDefault="000C1086" w:rsidP="000C1086">
      <w:pPr>
        <w:pStyle w:val="Doc-text2"/>
        <w:rPr>
          <w:lang w:val="en-US"/>
        </w:rPr>
      </w:pPr>
      <w:r w:rsidRPr="00033172">
        <w:rPr>
          <w:lang w:val="en-US"/>
        </w:rPr>
        <w:t>Offline: 4 companies, the reason is that the PHR can benefit from further technical discussion which is best carried out offline.</w:t>
      </w:r>
    </w:p>
    <w:p w14:paraId="2C3C7879" w14:textId="77777777" w:rsidR="000C1086" w:rsidRPr="00033172" w:rsidRDefault="000C1086" w:rsidP="000C1086">
      <w:pPr>
        <w:pStyle w:val="Doc-text2"/>
        <w:rPr>
          <w:lang w:val="en-US"/>
        </w:rPr>
      </w:pPr>
      <w:r w:rsidRPr="00033172">
        <w:rPr>
          <w:lang w:val="en-US"/>
        </w:rPr>
        <w:t>For ROHC IR open issue:</w:t>
      </w:r>
    </w:p>
    <w:p w14:paraId="26E67407" w14:textId="77777777" w:rsidR="000C1086" w:rsidRPr="00033172" w:rsidRDefault="000C1086" w:rsidP="000C1086">
      <w:pPr>
        <w:pStyle w:val="Doc-text2"/>
        <w:rPr>
          <w:lang w:val="en-US"/>
        </w:rPr>
      </w:pPr>
      <w:r w:rsidRPr="00033172">
        <w:rPr>
          <w:lang w:val="en-US"/>
        </w:rPr>
        <w:t>Online: 6 companies, because it is difficult to have consensus on this issue via offline discussion.</w:t>
      </w:r>
    </w:p>
    <w:p w14:paraId="71FE019D" w14:textId="77777777" w:rsidR="000C1086" w:rsidRPr="00033172" w:rsidRDefault="000C1086" w:rsidP="000C1086">
      <w:pPr>
        <w:pStyle w:val="Doc-text2"/>
        <w:rPr>
          <w:lang w:val="en-US"/>
        </w:rPr>
      </w:pPr>
      <w:r w:rsidRPr="00033172">
        <w:rPr>
          <w:lang w:val="en-US"/>
        </w:rPr>
        <w:t>Offline: 5 companies, because the RoHC IR issue has already been extensively discussed and we can just follow the majority’s view.</w:t>
      </w:r>
    </w:p>
    <w:p w14:paraId="5B65DEA7" w14:textId="77777777" w:rsidR="000C1086" w:rsidRDefault="000C1086" w:rsidP="00B13E54">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7789635D" w14:textId="47D08FCB" w:rsidR="008C300A" w:rsidRPr="00A54BBC" w:rsidRDefault="008C300A" w:rsidP="008C300A">
      <w:pPr>
        <w:pStyle w:val="Doc-text2"/>
        <w:ind w:left="0" w:firstLine="0"/>
        <w:rPr>
          <w:b/>
          <w:bCs/>
        </w:rPr>
      </w:pPr>
      <w:r>
        <w:rPr>
          <w:b/>
          <w:bCs/>
        </w:rPr>
        <w:t>MAC: PHR reporting</w:t>
      </w:r>
    </w:p>
    <w:p w14:paraId="6CB5D766" w14:textId="2D2837AA" w:rsidR="008C300A" w:rsidRDefault="000C1086"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8C300A" w:rsidRPr="00A54BBC">
        <w:rPr>
          <w:rFonts w:eastAsia="Times New Roman" w:cs="Arial"/>
          <w:i/>
          <w:iCs/>
          <w:szCs w:val="20"/>
          <w:lang w:eastAsia="ja-JP"/>
        </w:rPr>
        <w:t>Disc S2.3-7: To be discussed whether to support PHR reporting in another node;</w:t>
      </w:r>
    </w:p>
    <w:p w14:paraId="1715648F"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1</w:t>
      </w:r>
      <w:r w:rsidRPr="00A54BBC">
        <w:rPr>
          <w:rFonts w:ascii="Times New Roman" w:eastAsia="Times New Roman" w:hAnsi="Times New Roman"/>
          <w:i/>
          <w:iCs/>
          <w:szCs w:val="20"/>
          <w:lang w:eastAsia="ja-JP"/>
        </w:rPr>
        <w:t>: reuse LTE and NR PHR MAC CE (NR: Multiple Entry PHR MAC CE in Figure 6.1.3.9-1; LTE: DC PHR MAC CE in Figure 6.1.3.6b-1;) 8</w:t>
      </w:r>
      <w:r w:rsidRPr="00A54BBC">
        <w:rPr>
          <w:rFonts w:ascii="Times New Roman" w:eastAsia="Times New Roman" w:hAnsi="Times New Roman"/>
          <w:i/>
          <w:iCs/>
          <w:szCs w:val="20"/>
          <w:highlight w:val="yellow"/>
          <w:lang w:eastAsia="ja-JP"/>
        </w:rPr>
        <w:t xml:space="preserve"> companies</w:t>
      </w:r>
    </w:p>
    <w:p w14:paraId="2ABF893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2:</w:t>
      </w:r>
      <w:r w:rsidRPr="00A54BBC">
        <w:rPr>
          <w:rFonts w:ascii="Times New Roman" w:eastAsia="Times New Roman" w:hAnsi="Times New Roman"/>
          <w:i/>
          <w:iCs/>
          <w:szCs w:val="20"/>
          <w:lang w:eastAsia="ja-JP"/>
        </w:rPr>
        <w:t xml:space="preserve"> new MAC CE to support PHR reporting in another node;</w:t>
      </w:r>
    </w:p>
    <w:p w14:paraId="10FF8621"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Option 3:</w:t>
      </w:r>
      <w:r w:rsidRPr="00A54BBC">
        <w:rPr>
          <w:rFonts w:ascii="Times New Roman" w:eastAsia="Times New Roman" w:hAnsi="Times New Roman"/>
          <w:i/>
          <w:iCs/>
          <w:szCs w:val="20"/>
          <w:lang w:eastAsia="ja-JP"/>
        </w:rPr>
        <w:t xml:space="preserve"> do not support PHR reporting in another node; </w:t>
      </w:r>
      <w:r w:rsidRPr="00A54BBC">
        <w:rPr>
          <w:rFonts w:ascii="Times New Roman" w:eastAsia="SimSun" w:hAnsi="Times New Roman" w:hint="eastAsia"/>
          <w:i/>
          <w:iCs/>
          <w:szCs w:val="20"/>
          <w:lang w:val="en-US" w:eastAsia="zh-CN"/>
        </w:rPr>
        <w:t>7</w:t>
      </w:r>
      <w:r w:rsidRPr="00A54BBC">
        <w:rPr>
          <w:rFonts w:ascii="Times New Roman" w:eastAsia="Times New Roman" w:hAnsi="Times New Roman"/>
          <w:i/>
          <w:iCs/>
          <w:szCs w:val="20"/>
          <w:highlight w:val="yellow"/>
          <w:lang w:eastAsia="ja-JP"/>
        </w:rPr>
        <w:t xml:space="preserve"> companies</w:t>
      </w:r>
    </w:p>
    <w:p w14:paraId="6E2E0BD9" w14:textId="77777777" w:rsidR="008C300A" w:rsidRDefault="008C300A" w:rsidP="008C300A">
      <w:pPr>
        <w:pStyle w:val="Doc-text2"/>
        <w:ind w:left="0" w:firstLine="0"/>
        <w:rPr>
          <w:b/>
          <w:bCs/>
        </w:rPr>
      </w:pPr>
      <w:bookmarkStart w:id="80" w:name="_GoBack"/>
      <w:bookmarkEnd w:id="80"/>
    </w:p>
    <w:p w14:paraId="580B2252" w14:textId="73ADD0BE" w:rsidR="008C300A" w:rsidRPr="00A54BBC" w:rsidRDefault="008C300A" w:rsidP="008C300A">
      <w:pPr>
        <w:pStyle w:val="Doc-text2"/>
        <w:ind w:left="0" w:firstLine="0"/>
        <w:rPr>
          <w:b/>
          <w:bCs/>
        </w:rPr>
      </w:pPr>
      <w:r>
        <w:rPr>
          <w:b/>
          <w:bCs/>
        </w:rPr>
        <w:t>PDCP: IR packet transmission</w:t>
      </w:r>
    </w:p>
    <w:p w14:paraId="5F9CF1CB" w14:textId="7AEC326C" w:rsidR="00B13E54" w:rsidRPr="00A54BBC"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S2.2-3-1: To be discussed whether to capture in the PDCP specification that “the target cell maintain the IR state in U-mode and O-Mode during DAPS handover”</w:t>
      </w:r>
    </w:p>
    <w:p w14:paraId="22F4F3B5" w14:textId="525745E1" w:rsidR="00B13E54" w:rsidRDefault="000C1086"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033172">
        <w:rPr>
          <w:rFonts w:eastAsia="Times New Roman" w:cs="Arial"/>
          <w:b/>
          <w:bCs/>
          <w:i/>
          <w:iCs/>
          <w:szCs w:val="20"/>
          <w:lang w:eastAsia="ja-JP"/>
        </w:rPr>
        <w:t>(</w:t>
      </w:r>
      <w:r>
        <w:rPr>
          <w:rFonts w:eastAsia="Times New Roman" w:cs="Arial"/>
          <w:b/>
          <w:bCs/>
          <w:i/>
          <w:iCs/>
          <w:szCs w:val="20"/>
          <w:lang w:eastAsia="ja-JP"/>
        </w:rPr>
        <w:t>flagged</w:t>
      </w:r>
      <w:r w:rsidRPr="00033172">
        <w:rPr>
          <w:rFonts w:eastAsia="Times New Roman" w:cs="Arial"/>
          <w:b/>
          <w:bCs/>
          <w:i/>
          <w:iCs/>
          <w:szCs w:val="20"/>
          <w:lang w:eastAsia="ja-JP"/>
        </w:rPr>
        <w:t xml:space="preserve">) </w:t>
      </w:r>
      <w:r w:rsidR="00B13E54" w:rsidRPr="00A54BBC">
        <w:rPr>
          <w:rFonts w:eastAsia="Times New Roman" w:cs="Arial"/>
          <w:i/>
          <w:iCs/>
          <w:szCs w:val="20"/>
          <w:lang w:eastAsia="ja-JP"/>
        </w:rPr>
        <w:t>Disc S2.2-3-2: Do not capture in the PDCP specification that “the source cell maintain the IR state in U-mode and O-Mode during DAPS handover”</w:t>
      </w:r>
    </w:p>
    <w:p w14:paraId="3D3F6025" w14:textId="77777777" w:rsidR="00AB4A8F" w:rsidRPr="00A54BBC" w:rsidRDefault="00AB4A8F" w:rsidP="00B13E54">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4EE55E4C" w14:textId="3A4C6B11" w:rsidR="00A57EFB" w:rsidRPr="003973CE" w:rsidRDefault="003973CE" w:rsidP="001A0E0B">
      <w:pPr>
        <w:pStyle w:val="Doc-text2"/>
        <w:ind w:left="0" w:firstLine="0"/>
        <w:rPr>
          <w:i/>
          <w:iCs/>
          <w:sz w:val="18"/>
          <w:szCs w:val="22"/>
        </w:rPr>
      </w:pPr>
      <w:r w:rsidRPr="003973CE">
        <w:rPr>
          <w:i/>
          <w:iCs/>
          <w:sz w:val="18"/>
          <w:szCs w:val="22"/>
        </w:rPr>
        <w:t>Remaining UP issues</w:t>
      </w:r>
    </w:p>
    <w:bookmarkStart w:id="81" w:name="_Toc35189478"/>
    <w:bookmarkStart w:id="82" w:name="_Toc35213627"/>
    <w:p w14:paraId="7E044BCF" w14:textId="7379F96A" w:rsidR="009F3FAD" w:rsidRDefault="0072654D" w:rsidP="009F3FAD">
      <w:pPr>
        <w:pStyle w:val="Doc-title"/>
      </w:pPr>
      <w:r>
        <w:fldChar w:fldCharType="begin"/>
      </w:r>
      <w:r>
        <w:instrText xml:space="preserve"> HYPERLINK "https://www.3gpp.org/ftp/TSG_RAN/WG2_RL2/TSGR2_109bis-e/Docs/R2-2002590.zip" </w:instrText>
      </w:r>
      <w:r>
        <w:fldChar w:fldCharType="separate"/>
      </w:r>
      <w:r>
        <w:rPr>
          <w:rStyle w:val="Hyperlink"/>
        </w:rPr>
        <w:t>R2-2002590</w:t>
      </w:r>
      <w:r>
        <w:fldChar w:fldCharType="end"/>
      </w:r>
      <w:r w:rsidR="009F3FAD">
        <w:tab/>
        <w:t>Open issues for user plane aspects of DAPS HO</w:t>
      </w:r>
      <w:r w:rsidR="009F3FAD">
        <w:tab/>
        <w:t>Ericsson</w:t>
      </w:r>
      <w:r w:rsidR="009F3FAD">
        <w:tab/>
        <w:t>discussion</w:t>
      </w:r>
      <w:r w:rsidR="009F3FAD">
        <w:tab/>
        <w:t>Rel-16</w:t>
      </w:r>
      <w:r w:rsidR="009F3FAD">
        <w:tab/>
        <w:t>NR_Mob_enh-Core</w:t>
      </w:r>
    </w:p>
    <w:p w14:paraId="6453662C" w14:textId="77777777" w:rsidR="00AB4A8F" w:rsidRPr="00AB4A8F" w:rsidRDefault="00AB4A8F" w:rsidP="00AB4A8F">
      <w:pPr>
        <w:pStyle w:val="Doc-text2"/>
        <w:rPr>
          <w:i/>
          <w:iCs/>
        </w:rPr>
      </w:pPr>
      <w:r w:rsidRPr="00AB4A8F">
        <w:rPr>
          <w:i/>
          <w:iCs/>
        </w:rPr>
        <w:t>Proposal 1</w:t>
      </w:r>
      <w:r w:rsidRPr="00AB4A8F">
        <w:rPr>
          <w:i/>
          <w:iCs/>
        </w:rPr>
        <w:tab/>
        <w:t>Introduce support for PDCP status reporting for DRBs mapped on RLC UM during a DAPS handover.</w:t>
      </w:r>
    </w:p>
    <w:p w14:paraId="6E8384D7" w14:textId="77777777" w:rsidR="00AB4A8F" w:rsidRPr="00AB4A8F" w:rsidRDefault="00AB4A8F" w:rsidP="00AB4A8F">
      <w:pPr>
        <w:pStyle w:val="Doc-text2"/>
        <w:rPr>
          <w:i/>
          <w:iCs/>
        </w:rPr>
      </w:pPr>
      <w:r w:rsidRPr="00AB4A8F">
        <w:rPr>
          <w:i/>
          <w:iCs/>
        </w:rPr>
        <w:t>Proposal 2</w:t>
      </w:r>
      <w:r w:rsidRPr="00AB4A8F">
        <w:rPr>
          <w:i/>
          <w:iCs/>
        </w:rPr>
        <w:tab/>
        <w:t>Only uplink transmission of PDCP Status Report for DRBs mapped on RLC UM need to be supported.</w:t>
      </w:r>
    </w:p>
    <w:p w14:paraId="468C2AA9" w14:textId="77777777" w:rsidR="00AB4A8F" w:rsidRPr="00AB4A8F" w:rsidRDefault="00AB4A8F" w:rsidP="00AB4A8F">
      <w:pPr>
        <w:pStyle w:val="Doc-text2"/>
        <w:rPr>
          <w:i/>
          <w:iCs/>
        </w:rPr>
      </w:pPr>
      <w:r w:rsidRPr="00AB4A8F">
        <w:rPr>
          <w:i/>
          <w:iCs/>
        </w:rPr>
        <w:t>Proposal 3</w:t>
      </w:r>
      <w:r w:rsidRPr="00AB4A8F">
        <w:rPr>
          <w:i/>
          <w:iCs/>
        </w:rPr>
        <w:tab/>
        <w:t>Introduce a new field for configuration of the second (secondary) PDCP Status Report, thus only the first (primary) PDCP Status Report (sent at UL transmission switch) is configured with StatusReportRequired.</w:t>
      </w:r>
    </w:p>
    <w:p w14:paraId="0A4D674B" w14:textId="77777777" w:rsidR="00AB4A8F" w:rsidRPr="00AB4A8F" w:rsidRDefault="00AB4A8F" w:rsidP="00AB4A8F">
      <w:pPr>
        <w:pStyle w:val="Doc-text2"/>
        <w:rPr>
          <w:i/>
          <w:iCs/>
        </w:rPr>
      </w:pPr>
      <w:r w:rsidRPr="00AB4A8F">
        <w:rPr>
          <w:i/>
          <w:iCs/>
        </w:rPr>
        <w:t>Proposal 4</w:t>
      </w:r>
      <w:r w:rsidRPr="00AB4A8F">
        <w:rPr>
          <w:i/>
          <w:iCs/>
        </w:rPr>
        <w:tab/>
        <w:t>No need to specify support for a secondary PDCP Status Report for a DAPS bearer mapped on RLC UM.</w:t>
      </w:r>
    </w:p>
    <w:p w14:paraId="5680702D" w14:textId="77777777" w:rsidR="00AB4A8F" w:rsidRPr="00AB4A8F" w:rsidRDefault="00AB4A8F" w:rsidP="00AB4A8F">
      <w:pPr>
        <w:pStyle w:val="Doc-text2"/>
        <w:rPr>
          <w:i/>
          <w:iCs/>
        </w:rPr>
      </w:pPr>
      <w:r w:rsidRPr="00AB4A8F">
        <w:rPr>
          <w:i/>
          <w:iCs/>
        </w:rPr>
        <w:t>Proposal 5</w:t>
      </w:r>
      <w:r w:rsidRPr="00AB4A8F">
        <w:rPr>
          <w:i/>
          <w:iCs/>
        </w:rPr>
        <w:tab/>
        <w:t>When a UE uses 2-step RA to access the target cell during a DAPS HO, reception of a subsequent downlink assignment PDCCH transmission addressed to the UE’s C-RNTI in the target cell and successful decoding of the transport block transmitted on the allocated PDSCH resources and processing of an Absolute Timing Advance Command MAC CE included in the transport block triggers the UE to switch the UL DRB transmissions to the target cell.</w:t>
      </w:r>
    </w:p>
    <w:p w14:paraId="185C5693" w14:textId="77777777" w:rsidR="00AB4A8F" w:rsidRPr="00AB4A8F" w:rsidRDefault="00AB4A8F" w:rsidP="00AB4A8F">
      <w:pPr>
        <w:pStyle w:val="Doc-text2"/>
        <w:rPr>
          <w:i/>
          <w:iCs/>
        </w:rPr>
      </w:pPr>
      <w:r w:rsidRPr="00AB4A8F">
        <w:rPr>
          <w:i/>
          <w:iCs/>
        </w:rPr>
        <w:t>Proposal 6</w:t>
      </w:r>
      <w:r w:rsidRPr="00AB4A8F">
        <w:rPr>
          <w:i/>
          <w:iCs/>
        </w:rPr>
        <w:tab/>
        <w:t>During DAPS handover, in the case of fallback from 2-step RA to 4-step RA when the UE used a CFRA preamble in the MsgA transmission, the UE switches the UL DRB transmissions from the source cell to the target cell upon reception of a MsgB containing a fallbackRAR MAC subPDU matching the UE’s preamble transmission.</w:t>
      </w:r>
    </w:p>
    <w:p w14:paraId="29721248" w14:textId="77777777" w:rsidR="00AB4A8F" w:rsidRPr="00AB4A8F" w:rsidRDefault="00AB4A8F" w:rsidP="00AB4A8F">
      <w:pPr>
        <w:pStyle w:val="Doc-text2"/>
        <w:rPr>
          <w:i/>
          <w:iCs/>
        </w:rPr>
      </w:pPr>
      <w:r w:rsidRPr="00AB4A8F">
        <w:rPr>
          <w:i/>
          <w:iCs/>
        </w:rPr>
        <w:t>Proposal 7</w:t>
      </w:r>
      <w:r w:rsidRPr="00AB4A8F">
        <w:rPr>
          <w:i/>
          <w:iCs/>
        </w:rPr>
        <w:tab/>
        <w:t>During DAPS handover, in the case of fallback from 2-step RA to 4-step RA when the UE used a CBRA preamble in the MsgA transmission in the target cell, the UE switches the UL DRB transmissions from the source cell to the target cell upon reception of a Msg4 addressed to the UE’s TC-RNTI including an UL grant for a new transmission.</w:t>
      </w:r>
    </w:p>
    <w:p w14:paraId="18341592" w14:textId="77777777" w:rsidR="00AB4A8F" w:rsidRPr="00AB4A8F" w:rsidRDefault="00AB4A8F" w:rsidP="00AB4A8F">
      <w:pPr>
        <w:pStyle w:val="Doc-text2"/>
        <w:rPr>
          <w:i/>
          <w:iCs/>
        </w:rPr>
      </w:pPr>
      <w:r w:rsidRPr="00AB4A8F">
        <w:rPr>
          <w:i/>
          <w:iCs/>
        </w:rPr>
        <w:t>Proposal 8</w:t>
      </w:r>
      <w:r w:rsidRPr="00AB4A8F">
        <w:rPr>
          <w:i/>
          <w:iCs/>
        </w:rPr>
        <w:tab/>
        <w:t>Capture the switch of UL DRB transmission during DAPS handover through the above indicated amendment to section 5.3.5.3 in TS 38.331. This covers both the case where 4-step RA is used and the case where 2-step RA is used.</w:t>
      </w:r>
    </w:p>
    <w:p w14:paraId="212C4B79" w14:textId="77777777" w:rsidR="00AB4A8F" w:rsidRPr="00AB4A8F" w:rsidRDefault="00AB4A8F" w:rsidP="00AB4A8F">
      <w:pPr>
        <w:pStyle w:val="Doc-text2"/>
        <w:rPr>
          <w:i/>
          <w:iCs/>
        </w:rPr>
      </w:pPr>
      <w:r w:rsidRPr="00AB4A8F">
        <w:rPr>
          <w:i/>
          <w:iCs/>
        </w:rPr>
        <w:t>Proposal 9</w:t>
      </w:r>
      <w:r w:rsidRPr="00AB4A8F">
        <w:rPr>
          <w:i/>
          <w:iCs/>
        </w:rPr>
        <w:tab/>
        <w:t>The combination of DAPS handover and RACH-less access in the target cell should be supported in LTE.</w:t>
      </w:r>
    </w:p>
    <w:p w14:paraId="3B5814BC" w14:textId="77777777" w:rsidR="00AB4A8F" w:rsidRPr="00AB4A8F" w:rsidRDefault="00AB4A8F" w:rsidP="00AB4A8F">
      <w:pPr>
        <w:pStyle w:val="Doc-text2"/>
        <w:rPr>
          <w:i/>
          <w:iCs/>
        </w:rPr>
      </w:pPr>
      <w:r w:rsidRPr="00AB4A8F">
        <w:rPr>
          <w:i/>
          <w:iCs/>
        </w:rPr>
        <w:t>Proposal 10</w:t>
      </w:r>
      <w:r w:rsidRPr="00AB4A8F">
        <w:rPr>
          <w:i/>
          <w:iCs/>
        </w:rPr>
        <w:tab/>
        <w:t>During DAPS handover, the UE only reports the power headroom of the target PCell in the PHR sent to the target node (and similarly for the PHR sent to the source node).</w:t>
      </w:r>
    </w:p>
    <w:p w14:paraId="3A2B0813" w14:textId="77777777" w:rsidR="00AB4A8F" w:rsidRPr="00AB4A8F" w:rsidRDefault="00AB4A8F" w:rsidP="00AB4A8F">
      <w:pPr>
        <w:pStyle w:val="Doc-text2"/>
      </w:pPr>
    </w:p>
    <w:p w14:paraId="16F0AE5F" w14:textId="576A9DEA" w:rsidR="003973CE" w:rsidRDefault="00175E57" w:rsidP="003973CE">
      <w:pPr>
        <w:pStyle w:val="Doc-title"/>
      </w:pPr>
      <w:hyperlink r:id="rId213" w:history="1">
        <w:r w:rsidR="0072654D">
          <w:rPr>
            <w:rStyle w:val="Hyperlink"/>
          </w:rPr>
          <w:t>R2-2003330</w:t>
        </w:r>
      </w:hyperlink>
      <w:r w:rsidR="003973CE">
        <w:tab/>
        <w:t>On Remaining Issues for DAPS UP</w:t>
      </w:r>
      <w:r w:rsidR="003973CE">
        <w:tab/>
        <w:t>Nokia, Nokia Shanghai Bell</w:t>
      </w:r>
      <w:r w:rsidR="003973CE">
        <w:tab/>
        <w:t>discussion</w:t>
      </w:r>
      <w:r w:rsidR="003973CE">
        <w:tab/>
        <w:t>Rel-16</w:t>
      </w:r>
    </w:p>
    <w:p w14:paraId="01583431" w14:textId="77777777" w:rsidR="00AB4A8F" w:rsidRPr="00AB4A8F" w:rsidRDefault="00AB4A8F" w:rsidP="00AB4A8F">
      <w:pPr>
        <w:pStyle w:val="Doc-text2"/>
        <w:rPr>
          <w:i/>
          <w:iCs/>
        </w:rPr>
      </w:pPr>
      <w:r w:rsidRPr="00AB4A8F">
        <w:rPr>
          <w:i/>
          <w:iCs/>
        </w:rPr>
        <w:t>Proposal 1: For downlink, maintaining the header compression protocol IR state in U-mode and O-mode during DAPS handover is up to source and target cells.</w:t>
      </w:r>
    </w:p>
    <w:p w14:paraId="2FD6FE90" w14:textId="77777777" w:rsidR="00AB4A8F" w:rsidRPr="00AB4A8F" w:rsidRDefault="00AB4A8F" w:rsidP="00AB4A8F">
      <w:pPr>
        <w:pStyle w:val="Doc-text2"/>
        <w:rPr>
          <w:i/>
          <w:iCs/>
        </w:rPr>
      </w:pPr>
      <w:r w:rsidRPr="00AB4A8F">
        <w:rPr>
          <w:i/>
          <w:iCs/>
        </w:rPr>
        <w:t>Proposal 2: RAN2 to discuss the feasibility of potential solution of mandating the source and target cells to send IR packets during DAPS handover if same security key is re-used.</w:t>
      </w:r>
    </w:p>
    <w:p w14:paraId="65F0AE15" w14:textId="77777777" w:rsidR="00AB4A8F" w:rsidRPr="00AB4A8F" w:rsidRDefault="00AB4A8F" w:rsidP="00AB4A8F">
      <w:pPr>
        <w:pStyle w:val="Doc-text2"/>
        <w:rPr>
          <w:i/>
          <w:iCs/>
        </w:rPr>
      </w:pPr>
      <w:r w:rsidRPr="00AB4A8F">
        <w:rPr>
          <w:i/>
          <w:iCs/>
        </w:rPr>
        <w:t>Proposal 3: RAN2 to confirm the original agreement that RLC UM (UL/DL) with PDCP SN number continuity is supported for DAPS.</w:t>
      </w:r>
    </w:p>
    <w:p w14:paraId="5D5343D1" w14:textId="77777777" w:rsidR="00AB4A8F" w:rsidRPr="00AB4A8F" w:rsidRDefault="00AB4A8F" w:rsidP="00AB4A8F">
      <w:pPr>
        <w:pStyle w:val="Doc-text2"/>
        <w:rPr>
          <w:i/>
          <w:iCs/>
        </w:rPr>
      </w:pPr>
    </w:p>
    <w:p w14:paraId="5E5D8589" w14:textId="77777777" w:rsidR="00AB4A8F" w:rsidRPr="00AB4A8F" w:rsidRDefault="00AB4A8F" w:rsidP="00AB4A8F">
      <w:pPr>
        <w:pStyle w:val="Doc-text2"/>
        <w:rPr>
          <w:i/>
          <w:iCs/>
        </w:rPr>
      </w:pPr>
      <w:r w:rsidRPr="00AB4A8F">
        <w:rPr>
          <w:i/>
          <w:iCs/>
        </w:rPr>
        <w:t>Proposal 4: Do not support PHR reporting in another node for DAPS HO.</w:t>
      </w:r>
    </w:p>
    <w:p w14:paraId="020A9ECE" w14:textId="77777777" w:rsidR="00AB4A8F" w:rsidRPr="00AB4A8F" w:rsidRDefault="00AB4A8F" w:rsidP="00AB4A8F">
      <w:pPr>
        <w:pStyle w:val="Doc-text2"/>
      </w:pPr>
    </w:p>
    <w:p w14:paraId="79E40C92" w14:textId="16D92929" w:rsidR="003973CE" w:rsidRDefault="00175E57" w:rsidP="003973CE">
      <w:pPr>
        <w:pStyle w:val="Doc-title"/>
      </w:pPr>
      <w:hyperlink r:id="rId214" w:history="1">
        <w:r w:rsidR="0072654D">
          <w:rPr>
            <w:rStyle w:val="Hyperlink"/>
          </w:rPr>
          <w:t>R2-2002874</w:t>
        </w:r>
      </w:hyperlink>
      <w:r w:rsidR="003973CE">
        <w:tab/>
        <w:t>Remaining user plane issues of DAPS</w:t>
      </w:r>
      <w:r w:rsidR="003973CE">
        <w:tab/>
        <w:t>vivo</w:t>
      </w:r>
      <w:r w:rsidR="003973CE">
        <w:tab/>
        <w:t>discussion</w:t>
      </w:r>
      <w:r w:rsidR="003973CE">
        <w:tab/>
        <w:t>Rel-16</w:t>
      </w:r>
      <w:r w:rsidR="003973CE">
        <w:tab/>
        <w:t>LTE_feMob-Core</w:t>
      </w:r>
    </w:p>
    <w:p w14:paraId="47437E11" w14:textId="77777777" w:rsidR="00AB4A8F" w:rsidRPr="00AB4A8F" w:rsidRDefault="00AB4A8F" w:rsidP="00AB4A8F">
      <w:pPr>
        <w:pStyle w:val="Doc-text2"/>
        <w:rPr>
          <w:i/>
          <w:iCs/>
        </w:rPr>
      </w:pPr>
      <w:r w:rsidRPr="00AB4A8F">
        <w:rPr>
          <w:i/>
          <w:iCs/>
        </w:rPr>
        <w:t>Observation 1: The multiple entry PHR should be reported at the addition of the target PCell.</w:t>
      </w:r>
    </w:p>
    <w:p w14:paraId="03481BAF" w14:textId="77777777" w:rsidR="00AB4A8F" w:rsidRPr="00AB4A8F" w:rsidRDefault="00AB4A8F" w:rsidP="00AB4A8F">
      <w:pPr>
        <w:pStyle w:val="Doc-text2"/>
        <w:rPr>
          <w:i/>
          <w:iCs/>
        </w:rPr>
      </w:pPr>
      <w:r w:rsidRPr="00AB4A8F">
        <w:rPr>
          <w:i/>
          <w:iCs/>
        </w:rPr>
        <w:t>Observation 2: In the multiple entry PHR of NR, the specification needs to clarify whether the field “PH (Type 1, PCell)” refers to the source PCell or the target PCell.</w:t>
      </w:r>
    </w:p>
    <w:p w14:paraId="005AC352" w14:textId="77777777" w:rsidR="00AB4A8F" w:rsidRPr="00AB4A8F" w:rsidRDefault="00AB4A8F" w:rsidP="00AB4A8F">
      <w:pPr>
        <w:pStyle w:val="Doc-text2"/>
        <w:rPr>
          <w:i/>
          <w:iCs/>
        </w:rPr>
      </w:pPr>
      <w:r w:rsidRPr="00AB4A8F">
        <w:rPr>
          <w:i/>
          <w:iCs/>
        </w:rPr>
        <w:t>Observation 3: In the Dual Connectivity PHR of LTE, the specification needs to clarify whether the field “PH (Type 1, PCell)”, the field “PH (Type 2, PCell)” and the field “PH (Type 2, PSCell)” refers to the source PCell or the target PCell.</w:t>
      </w:r>
    </w:p>
    <w:p w14:paraId="3503E3DA" w14:textId="77777777" w:rsidR="00AB4A8F" w:rsidRPr="00AB4A8F" w:rsidRDefault="00AB4A8F" w:rsidP="00AB4A8F">
      <w:pPr>
        <w:pStyle w:val="Doc-text2"/>
        <w:rPr>
          <w:i/>
          <w:iCs/>
        </w:rPr>
      </w:pPr>
      <w:r w:rsidRPr="00AB4A8F">
        <w:rPr>
          <w:i/>
          <w:iCs/>
        </w:rPr>
        <w:t>Proposal 1: The target PCell of the DAPS handover is considered as the PSCell for the PHR report.</w:t>
      </w:r>
    </w:p>
    <w:p w14:paraId="71490278" w14:textId="77777777" w:rsidR="00AB4A8F" w:rsidRPr="00AB4A8F" w:rsidRDefault="00AB4A8F" w:rsidP="00AB4A8F">
      <w:pPr>
        <w:pStyle w:val="Doc-text2"/>
        <w:rPr>
          <w:i/>
          <w:iCs/>
        </w:rPr>
      </w:pPr>
      <w:r w:rsidRPr="00AB4A8F">
        <w:rPr>
          <w:i/>
          <w:iCs/>
        </w:rPr>
        <w:t xml:space="preserve">Proposal 2: The UL RLC UM entity is always configured when the PDCP status report is configured for the RLC UM DRB. </w:t>
      </w:r>
    </w:p>
    <w:p w14:paraId="753A6FFD" w14:textId="18F0B533" w:rsidR="00AB4A8F" w:rsidRPr="00AB4A8F" w:rsidRDefault="00AB4A8F" w:rsidP="00AB4A8F">
      <w:pPr>
        <w:pStyle w:val="Doc-text2"/>
        <w:rPr>
          <w:i/>
          <w:iCs/>
        </w:rPr>
      </w:pPr>
      <w:r w:rsidRPr="00AB4A8F">
        <w:rPr>
          <w:i/>
          <w:iCs/>
        </w:rPr>
        <w:t>Proposal 3: The current PDCP status report format is reused for the RLC UM.</w:t>
      </w:r>
    </w:p>
    <w:p w14:paraId="27F901D8" w14:textId="77777777" w:rsidR="003973CE" w:rsidRPr="00AB4A8F" w:rsidRDefault="003973CE" w:rsidP="009F3FAD">
      <w:pPr>
        <w:pStyle w:val="Doc-title"/>
        <w:rPr>
          <w:i/>
          <w:iCs/>
        </w:rPr>
      </w:pPr>
    </w:p>
    <w:p w14:paraId="694115A3" w14:textId="77777777" w:rsidR="00A54BBC" w:rsidRDefault="00A54BBC" w:rsidP="00A54BBC">
      <w:pPr>
        <w:pStyle w:val="Doc-text2"/>
        <w:ind w:left="0" w:firstLine="0"/>
      </w:pPr>
      <w:r>
        <w:rPr>
          <w:i/>
          <w:iCs/>
          <w:sz w:val="18"/>
          <w:szCs w:val="22"/>
        </w:rPr>
        <w:t>RoHC handling:</w:t>
      </w:r>
      <w:r>
        <w:t xml:space="preserve"> </w:t>
      </w:r>
    </w:p>
    <w:p w14:paraId="00E80ECC" w14:textId="32CF518A" w:rsidR="00A54BBC" w:rsidRDefault="00175E57" w:rsidP="00A54BBC">
      <w:pPr>
        <w:pStyle w:val="Doc-title"/>
      </w:pPr>
      <w:hyperlink r:id="rId215" w:history="1">
        <w:r w:rsidR="0072654D">
          <w:rPr>
            <w:rStyle w:val="Hyperlink"/>
          </w:rPr>
          <w:t>R2-2003045</w:t>
        </w:r>
      </w:hyperlink>
      <w:r w:rsidR="00A54BBC">
        <w:tab/>
        <w:t>Discussion on transmitting ROHC IR packets in target during DAPS HO</w:t>
      </w:r>
      <w:r w:rsidR="00A54BBC">
        <w:tab/>
        <w:t>Huawei, HiSilicon, Vivo, Oppo, NEC, Apple, NTT DOCOMO INC., China Telecom</w:t>
      </w:r>
      <w:r w:rsidR="00A54BBC">
        <w:tab/>
        <w:t>discussion</w:t>
      </w:r>
      <w:r w:rsidR="00A54BBC">
        <w:tab/>
        <w:t>Rel-16</w:t>
      </w:r>
      <w:r w:rsidR="00A54BBC">
        <w:tab/>
        <w:t>LTE_feMob-Core</w:t>
      </w:r>
    </w:p>
    <w:p w14:paraId="207E4573" w14:textId="77777777" w:rsidR="00AB4A8F" w:rsidRPr="00AB4A8F" w:rsidRDefault="00AB4A8F" w:rsidP="00AB4A8F">
      <w:pPr>
        <w:pStyle w:val="Doc-text2"/>
        <w:rPr>
          <w:i/>
          <w:iCs/>
        </w:rPr>
      </w:pPr>
      <w:r w:rsidRPr="00AB4A8F">
        <w:rPr>
          <w:i/>
          <w:iCs/>
        </w:rPr>
        <w:t>Observation 1: according to RAN3 BL CR, all downlink SDUs should be forwarded to target from source, and source can inform discarding of already successfully transmitted SDUs, which helps target to refresh storage buffer and determine which SDUs should be sent to UE.</w:t>
      </w:r>
    </w:p>
    <w:p w14:paraId="273B1C0E" w14:textId="77777777" w:rsidR="00AB4A8F" w:rsidRPr="00AB4A8F" w:rsidRDefault="00AB4A8F" w:rsidP="00AB4A8F">
      <w:pPr>
        <w:pStyle w:val="Doc-text2"/>
        <w:rPr>
          <w:i/>
          <w:iCs/>
        </w:rPr>
      </w:pPr>
      <w:r w:rsidRPr="00AB4A8F">
        <w:rPr>
          <w:i/>
          <w:iCs/>
        </w:rPr>
        <w:t>Observation 2: RAN2 agree to introduce a PDCP status report for DAPS AM DRB, it can also help target determine the first SDU which should be sent to UE.</w:t>
      </w:r>
    </w:p>
    <w:p w14:paraId="21AFFF4F" w14:textId="77777777" w:rsidR="00AB4A8F" w:rsidRPr="00AB4A8F" w:rsidRDefault="00AB4A8F" w:rsidP="00AB4A8F">
      <w:pPr>
        <w:pStyle w:val="Doc-text2"/>
        <w:rPr>
          <w:i/>
          <w:iCs/>
        </w:rPr>
      </w:pPr>
      <w:r w:rsidRPr="00AB4A8F">
        <w:rPr>
          <w:i/>
          <w:iCs/>
        </w:rPr>
        <w:t>Observation 3: due to transmission delay of PDCP status report and continuous downlink transmission of data from source, the first several PDCP PDUs will be discarded, which means this duplicate discarding makes ROHC context totally missing in UE side.</w:t>
      </w:r>
    </w:p>
    <w:p w14:paraId="77E23258" w14:textId="77777777" w:rsidR="00AB4A8F" w:rsidRPr="00AB4A8F" w:rsidRDefault="00AB4A8F" w:rsidP="00AB4A8F">
      <w:pPr>
        <w:pStyle w:val="Doc-text2"/>
        <w:rPr>
          <w:i/>
          <w:iCs/>
        </w:rPr>
      </w:pPr>
      <w:r w:rsidRPr="00AB4A8F">
        <w:rPr>
          <w:i/>
          <w:iCs/>
        </w:rPr>
        <w:t>Observation 4: for U-mode and O-mode ROHC compressor can enter into FO state from IR state without any ACK received, so specification intervention is still needed.</w:t>
      </w:r>
    </w:p>
    <w:p w14:paraId="3BB24019" w14:textId="77777777" w:rsidR="00AB4A8F" w:rsidRPr="00AB4A8F" w:rsidRDefault="00AB4A8F" w:rsidP="00AB4A8F">
      <w:pPr>
        <w:pStyle w:val="Doc-text2"/>
        <w:rPr>
          <w:i/>
          <w:iCs/>
        </w:rPr>
      </w:pPr>
      <w:r w:rsidRPr="00AB4A8F">
        <w:rPr>
          <w:i/>
          <w:iCs/>
        </w:rPr>
        <w:t>Observation 5: since ROHC context has been established in UE for source, and data from source may not be much after random access towards target is completed, it can be left up to ROHC protocol to fall back to IR state if needed.</w:t>
      </w:r>
    </w:p>
    <w:p w14:paraId="1C8EC358" w14:textId="77777777" w:rsidR="00AB4A8F" w:rsidRPr="00AB4A8F" w:rsidRDefault="00AB4A8F" w:rsidP="00AB4A8F">
      <w:pPr>
        <w:pStyle w:val="Doc-text2"/>
        <w:rPr>
          <w:i/>
          <w:iCs/>
        </w:rPr>
      </w:pPr>
      <w:r w:rsidRPr="00AB4A8F">
        <w:rPr>
          <w:i/>
          <w:iCs/>
        </w:rPr>
        <w:t>Proposal 1: RAN2 confirm to specify “For downlink, the ROHC protocol of the target cell maintains the IR state if operating in U-mode and O-mode during DAPS handover.”</w:t>
      </w:r>
    </w:p>
    <w:p w14:paraId="00CD1612" w14:textId="2BE8C1CA" w:rsidR="00AB4A8F" w:rsidRPr="00AB4A8F" w:rsidRDefault="00AB4A8F" w:rsidP="00AB4A8F">
      <w:pPr>
        <w:pStyle w:val="Doc-text2"/>
        <w:rPr>
          <w:i/>
          <w:iCs/>
        </w:rPr>
      </w:pPr>
      <w:r w:rsidRPr="00AB4A8F">
        <w:rPr>
          <w:i/>
          <w:iCs/>
        </w:rPr>
        <w:t>Proposal 2: If companies don’t prefer to get specific ROHC mode involved, RAN2 to specify “For downlink, the ROHC protocol of the target cell maintains the IR state during DAPS handover.”</w:t>
      </w:r>
    </w:p>
    <w:p w14:paraId="618C4FE5" w14:textId="37E726AF" w:rsidR="00A54BBC" w:rsidRDefault="00175E57" w:rsidP="00A54BBC">
      <w:pPr>
        <w:pStyle w:val="Doc-title"/>
      </w:pPr>
      <w:hyperlink r:id="rId216" w:history="1">
        <w:r w:rsidR="0072654D">
          <w:rPr>
            <w:rStyle w:val="Hyperlink"/>
          </w:rPr>
          <w:t>R2-2003665</w:t>
        </w:r>
      </w:hyperlink>
      <w:r w:rsidR="00A54BBC">
        <w:tab/>
        <w:t>RoHC handling for inter-gNB and intra-gNB DAPS handover</w:t>
      </w:r>
      <w:r w:rsidR="00A54BBC">
        <w:tab/>
        <w:t>SHARP Corporation</w:t>
      </w:r>
      <w:r w:rsidR="00A54BBC">
        <w:tab/>
        <w:t>discussion</w:t>
      </w:r>
      <w:r w:rsidR="00A54BBC">
        <w:tab/>
        <w:t>Rel-16</w:t>
      </w:r>
      <w:r w:rsidR="00A54BBC">
        <w:tab/>
        <w:t>LTE_feMob-Core</w:t>
      </w:r>
    </w:p>
    <w:p w14:paraId="5EE1EF57" w14:textId="4460FED9" w:rsidR="00A54BBC" w:rsidRDefault="00175E57" w:rsidP="00A54BBC">
      <w:pPr>
        <w:pStyle w:val="Doc-title"/>
      </w:pPr>
      <w:hyperlink r:id="rId217" w:history="1">
        <w:r w:rsidR="0072654D">
          <w:rPr>
            <w:rStyle w:val="Hyperlink"/>
          </w:rPr>
          <w:t>R2-2002589</w:t>
        </w:r>
      </w:hyperlink>
      <w:r w:rsidR="00A54BBC">
        <w:tab/>
        <w:t>RoHC handling during DAPS handover without key change</w:t>
      </w:r>
      <w:r w:rsidR="00A54BBC">
        <w:tab/>
        <w:t>Ericsson</w:t>
      </w:r>
      <w:r w:rsidR="00A54BBC">
        <w:tab/>
        <w:t>discussion</w:t>
      </w:r>
      <w:r w:rsidR="00A54BBC">
        <w:tab/>
        <w:t>Rel-16</w:t>
      </w:r>
      <w:r w:rsidR="00A54BBC">
        <w:tab/>
        <w:t>NR_Mob_enh-Core</w:t>
      </w:r>
      <w:r w:rsidR="00A54BBC">
        <w:tab/>
      </w:r>
      <w:hyperlink r:id="rId218" w:history="1">
        <w:r w:rsidR="0072654D">
          <w:rPr>
            <w:rStyle w:val="Hyperlink"/>
          </w:rPr>
          <w:t>R2-2000126</w:t>
        </w:r>
      </w:hyperlink>
    </w:p>
    <w:p w14:paraId="1CA7B82C" w14:textId="77777777" w:rsidR="00A54BBC" w:rsidRPr="004E6798" w:rsidRDefault="00A54BBC" w:rsidP="00A54BBC">
      <w:pPr>
        <w:pStyle w:val="Doc-title"/>
        <w:rPr>
          <w:i/>
          <w:iCs/>
          <w:sz w:val="18"/>
          <w:szCs w:val="22"/>
        </w:rPr>
      </w:pPr>
      <w:r w:rsidRPr="004E6798">
        <w:rPr>
          <w:i/>
          <w:iCs/>
          <w:sz w:val="18"/>
          <w:szCs w:val="22"/>
        </w:rPr>
        <w:tab/>
        <w:t>(moved from 6.9.1)</w:t>
      </w:r>
    </w:p>
    <w:p w14:paraId="6951221C" w14:textId="1F7EB9AF" w:rsidR="00A54BBC" w:rsidRDefault="00175E57" w:rsidP="00A54BBC">
      <w:pPr>
        <w:pStyle w:val="Doc-title"/>
      </w:pPr>
      <w:hyperlink r:id="rId219" w:history="1">
        <w:r w:rsidR="0072654D">
          <w:rPr>
            <w:rStyle w:val="Hyperlink"/>
          </w:rPr>
          <w:t>R2-2002863</w:t>
        </w:r>
      </w:hyperlink>
      <w:r w:rsidR="00A54BBC">
        <w:tab/>
        <w:t>Discussion on consecutive ROHC failure</w:t>
      </w:r>
      <w:r w:rsidR="00A54BBC">
        <w:tab/>
        <w:t>LG Electronics Inc.</w:t>
      </w:r>
      <w:r w:rsidR="00A54BBC">
        <w:tab/>
        <w:t>discussion</w:t>
      </w:r>
      <w:r w:rsidR="00A54BBC">
        <w:tab/>
        <w:t>NR_Mob_enh-Core</w:t>
      </w:r>
    </w:p>
    <w:p w14:paraId="689679DD" w14:textId="77777777" w:rsidR="00A54BBC" w:rsidRPr="004E6798" w:rsidRDefault="00A54BBC" w:rsidP="00A54BBC">
      <w:pPr>
        <w:pStyle w:val="Doc-title"/>
        <w:rPr>
          <w:i/>
          <w:iCs/>
          <w:sz w:val="18"/>
          <w:szCs w:val="22"/>
        </w:rPr>
      </w:pPr>
      <w:r w:rsidRPr="004E6798">
        <w:rPr>
          <w:i/>
          <w:iCs/>
          <w:sz w:val="18"/>
          <w:szCs w:val="22"/>
        </w:rPr>
        <w:tab/>
        <w:t>(moved from 6.9.1)</w:t>
      </w:r>
    </w:p>
    <w:p w14:paraId="6FCE107D" w14:textId="129E12BD" w:rsidR="00A54BBC" w:rsidRDefault="00175E57" w:rsidP="00A54BBC">
      <w:pPr>
        <w:pStyle w:val="Doc-title"/>
      </w:pPr>
      <w:hyperlink r:id="rId220" w:history="1">
        <w:r w:rsidR="0072654D">
          <w:rPr>
            <w:rStyle w:val="Hyperlink"/>
          </w:rPr>
          <w:t>R2-2002864</w:t>
        </w:r>
      </w:hyperlink>
      <w:r w:rsidR="00A54BBC">
        <w:tab/>
        <w:t>Handling of compressed PDCP SDUs stored in reception buffer</w:t>
      </w:r>
      <w:r w:rsidR="00A54BBC">
        <w:tab/>
        <w:t>LG Electronics Inc.</w:t>
      </w:r>
      <w:r w:rsidR="00A54BBC">
        <w:tab/>
        <w:t>discussion</w:t>
      </w:r>
      <w:r w:rsidR="00A54BBC">
        <w:tab/>
        <w:t>LTE_feMob-Core</w:t>
      </w:r>
    </w:p>
    <w:p w14:paraId="0347978C" w14:textId="77777777" w:rsidR="00A54BBC" w:rsidRDefault="00A54BBC" w:rsidP="003973CE">
      <w:pPr>
        <w:pStyle w:val="Doc-text2"/>
        <w:ind w:left="0" w:firstLine="0"/>
        <w:rPr>
          <w:i/>
          <w:iCs/>
          <w:sz w:val="18"/>
          <w:szCs w:val="22"/>
        </w:rPr>
      </w:pPr>
    </w:p>
    <w:p w14:paraId="258286FD" w14:textId="4F5B7941" w:rsidR="003973CE" w:rsidRPr="003973CE" w:rsidRDefault="003973CE" w:rsidP="003973CE">
      <w:pPr>
        <w:pStyle w:val="Doc-text2"/>
        <w:ind w:left="0" w:firstLine="0"/>
        <w:rPr>
          <w:i/>
          <w:iCs/>
          <w:sz w:val="18"/>
          <w:szCs w:val="22"/>
        </w:rPr>
      </w:pPr>
      <w:r w:rsidRPr="003973CE">
        <w:rPr>
          <w:i/>
          <w:iCs/>
          <w:sz w:val="18"/>
          <w:szCs w:val="22"/>
        </w:rPr>
        <w:t>PDCP status reporting</w:t>
      </w:r>
    </w:p>
    <w:p w14:paraId="11711961" w14:textId="3F8E69E5" w:rsidR="009F3FAD" w:rsidRDefault="00175E57" w:rsidP="009F3FAD">
      <w:pPr>
        <w:pStyle w:val="Doc-title"/>
      </w:pPr>
      <w:hyperlink r:id="rId221" w:history="1">
        <w:r w:rsidR="0072654D">
          <w:rPr>
            <w:rStyle w:val="Hyperlink"/>
          </w:rPr>
          <w:t>R2-2002608</w:t>
        </w:r>
      </w:hyperlink>
      <w:r w:rsidR="009F3FAD">
        <w:tab/>
        <w:t xml:space="preserve">PDCP Status Reporting enhancements for DAPS DRBs </w:t>
      </w:r>
      <w:r w:rsidR="009F3FAD">
        <w:tab/>
        <w:t>Qualcomm India Pvt Ltd</w:t>
      </w:r>
      <w:r w:rsidR="009F3FAD">
        <w:tab/>
        <w:t>discussion</w:t>
      </w:r>
      <w:r w:rsidR="009F3FAD">
        <w:tab/>
        <w:t>Rel-16</w:t>
      </w:r>
      <w:r w:rsidR="009F3FAD">
        <w:tab/>
        <w:t>NR_Mob_enh-Core, LTE_feMob-Core</w:t>
      </w:r>
    </w:p>
    <w:p w14:paraId="1C3F58AD" w14:textId="0887474E" w:rsidR="009F3FAD" w:rsidRDefault="00175E57" w:rsidP="009F3FAD">
      <w:pPr>
        <w:pStyle w:val="Doc-title"/>
      </w:pPr>
      <w:hyperlink r:id="rId222" w:history="1">
        <w:r w:rsidR="0072654D">
          <w:rPr>
            <w:rStyle w:val="Hyperlink"/>
          </w:rPr>
          <w:t>R2-2002737</w:t>
        </w:r>
      </w:hyperlink>
      <w:r w:rsidR="009F3FAD">
        <w:tab/>
        <w:t>PDCP Status Report for UM DRBs in DAPS HO</w:t>
      </w:r>
      <w:r w:rsidR="009F3FAD">
        <w:tab/>
        <w:t>MediaTek Inc.</w:t>
      </w:r>
      <w:r w:rsidR="009F3FAD">
        <w:tab/>
        <w:t>discussion</w:t>
      </w:r>
    </w:p>
    <w:p w14:paraId="1E672C16" w14:textId="3E6747A3" w:rsidR="009F3FAD" w:rsidRDefault="00175E57" w:rsidP="009F3FAD">
      <w:pPr>
        <w:pStyle w:val="Doc-title"/>
      </w:pPr>
      <w:hyperlink r:id="rId223" w:history="1">
        <w:r w:rsidR="0072654D">
          <w:rPr>
            <w:rStyle w:val="Hyperlink"/>
          </w:rPr>
          <w:t>R2-2002953</w:t>
        </w:r>
      </w:hyperlink>
      <w:r w:rsidR="009F3FAD">
        <w:tab/>
        <w:t>Discussion on PDCP status report for UM DRB</w:t>
      </w:r>
      <w:r w:rsidR="009F3FAD">
        <w:tab/>
        <w:t>OPPO</w:t>
      </w:r>
      <w:r w:rsidR="009F3FAD">
        <w:tab/>
        <w:t>discussion</w:t>
      </w:r>
      <w:r w:rsidR="009F3FAD">
        <w:tab/>
        <w:t>Rel-16</w:t>
      </w:r>
      <w:r w:rsidR="009F3FAD">
        <w:tab/>
        <w:t>NR_Mob_enh-Core</w:t>
      </w:r>
    </w:p>
    <w:p w14:paraId="590159BA" w14:textId="38852FA2" w:rsidR="003973CE" w:rsidRDefault="003973CE" w:rsidP="003973CE">
      <w:pPr>
        <w:pStyle w:val="Doc-title"/>
      </w:pPr>
    </w:p>
    <w:p w14:paraId="0AEAA745" w14:textId="0E3FC230" w:rsidR="003973CE" w:rsidRPr="003973CE" w:rsidRDefault="003973CE" w:rsidP="003973CE">
      <w:pPr>
        <w:pStyle w:val="Doc-text2"/>
        <w:ind w:left="0" w:firstLine="0"/>
        <w:rPr>
          <w:i/>
          <w:iCs/>
          <w:sz w:val="18"/>
          <w:szCs w:val="22"/>
        </w:rPr>
      </w:pPr>
      <w:r>
        <w:rPr>
          <w:i/>
          <w:iCs/>
          <w:sz w:val="18"/>
          <w:szCs w:val="22"/>
        </w:rPr>
        <w:t>Security aspects</w:t>
      </w:r>
    </w:p>
    <w:p w14:paraId="2E379CEA" w14:textId="7D686FD7" w:rsidR="009F3FAD" w:rsidRDefault="00175E57" w:rsidP="009F3FAD">
      <w:pPr>
        <w:pStyle w:val="Doc-title"/>
      </w:pPr>
      <w:hyperlink r:id="rId224" w:history="1">
        <w:r w:rsidR="0072654D">
          <w:rPr>
            <w:rStyle w:val="Hyperlink"/>
          </w:rPr>
          <w:t>R2-2002997</w:t>
        </w:r>
      </w:hyperlink>
      <w:r w:rsidR="009F3FAD">
        <w:tab/>
        <w:t>Handling of security issue for DAPS without key change</w:t>
      </w:r>
      <w:r w:rsidR="009F3FAD">
        <w:tab/>
        <w:t>NEC</w:t>
      </w:r>
      <w:r w:rsidR="009F3FAD">
        <w:tab/>
        <w:t>discussion</w:t>
      </w:r>
      <w:r w:rsidR="009F3FAD">
        <w:tab/>
        <w:t>Rel-16</w:t>
      </w:r>
      <w:r w:rsidR="009F3FAD">
        <w:tab/>
        <w:t>LTE_feMob-Core</w:t>
      </w:r>
    </w:p>
    <w:p w14:paraId="759CFDE3" w14:textId="77777777" w:rsidR="00A54BBC" w:rsidRPr="003973CE" w:rsidRDefault="00A54BBC" w:rsidP="00A54BBC">
      <w:pPr>
        <w:pStyle w:val="Doc-text2"/>
      </w:pPr>
    </w:p>
    <w:p w14:paraId="22C4EA99" w14:textId="01F60189" w:rsidR="00A54BBC" w:rsidRDefault="00175E57" w:rsidP="00A54BBC">
      <w:pPr>
        <w:pStyle w:val="Doc-title"/>
      </w:pPr>
      <w:hyperlink r:id="rId225" w:history="1">
        <w:r w:rsidR="0072654D">
          <w:rPr>
            <w:rStyle w:val="Hyperlink"/>
          </w:rPr>
          <w:t>R2-2003042</w:t>
        </w:r>
      </w:hyperlink>
      <w:r w:rsidR="00A54BBC">
        <w:tab/>
        <w:t>Discussion on DAPS HO without key change</w:t>
      </w:r>
      <w:r w:rsidR="00A54BBC">
        <w:tab/>
        <w:t>Huawei, HiSilicon</w:t>
      </w:r>
      <w:r w:rsidR="00A54BBC">
        <w:tab/>
        <w:t>discussion</w:t>
      </w:r>
      <w:r w:rsidR="00A54BBC">
        <w:tab/>
        <w:t>Rel-16</w:t>
      </w:r>
      <w:r w:rsidR="00A54BBC">
        <w:tab/>
        <w:t>NR_Mob_enh-Core</w:t>
      </w:r>
    </w:p>
    <w:p w14:paraId="7768B03E" w14:textId="77777777" w:rsidR="00A54BBC" w:rsidRPr="004E6798" w:rsidRDefault="00A54BBC" w:rsidP="00A54BBC">
      <w:pPr>
        <w:pStyle w:val="Doc-title"/>
        <w:rPr>
          <w:i/>
          <w:iCs/>
          <w:sz w:val="18"/>
          <w:szCs w:val="22"/>
        </w:rPr>
      </w:pPr>
      <w:r w:rsidRPr="004E6798">
        <w:rPr>
          <w:i/>
          <w:iCs/>
          <w:sz w:val="18"/>
          <w:szCs w:val="22"/>
        </w:rPr>
        <w:tab/>
        <w:t>(moved from 6.9.1)</w:t>
      </w:r>
    </w:p>
    <w:p w14:paraId="3B6C352E" w14:textId="77777777" w:rsidR="003973CE" w:rsidRDefault="003973CE" w:rsidP="009F3FAD">
      <w:pPr>
        <w:pStyle w:val="Doc-title"/>
      </w:pPr>
    </w:p>
    <w:p w14:paraId="309455E3" w14:textId="70D8B805" w:rsidR="00A54BBC" w:rsidRDefault="00A54BBC" w:rsidP="00A54BBC">
      <w:pPr>
        <w:pStyle w:val="Doc-text2"/>
        <w:ind w:left="0" w:firstLine="0"/>
      </w:pPr>
      <w:r>
        <w:rPr>
          <w:i/>
          <w:iCs/>
          <w:sz w:val="18"/>
          <w:szCs w:val="22"/>
        </w:rPr>
        <w:t>Other:</w:t>
      </w:r>
      <w:r>
        <w:t xml:space="preserve"> </w:t>
      </w:r>
    </w:p>
    <w:p w14:paraId="38A90652" w14:textId="7FD29531" w:rsidR="003973CE" w:rsidRDefault="00175E57" w:rsidP="003973CE">
      <w:pPr>
        <w:pStyle w:val="Doc-title"/>
      </w:pPr>
      <w:hyperlink r:id="rId226" w:history="1">
        <w:r w:rsidR="0072654D">
          <w:rPr>
            <w:rStyle w:val="Hyperlink"/>
          </w:rPr>
          <w:t>R2-2002799</w:t>
        </w:r>
      </w:hyperlink>
      <w:r w:rsidR="003973CE">
        <w:tab/>
        <w:t>Non-DAPS DRB Handling when fallback to source</w:t>
      </w:r>
      <w:r w:rsidR="003973CE">
        <w:tab/>
        <w:t>Apple</w:t>
      </w:r>
      <w:r w:rsidR="003973CE">
        <w:tab/>
        <w:t>discussion</w:t>
      </w:r>
      <w:r w:rsidR="003973CE">
        <w:tab/>
        <w:t>NR_Mob_enh-Core</w:t>
      </w:r>
    </w:p>
    <w:p w14:paraId="476451DA" w14:textId="77777777" w:rsidR="003973CE" w:rsidRPr="004E6798" w:rsidRDefault="003973CE" w:rsidP="003973CE">
      <w:pPr>
        <w:pStyle w:val="Doc-title"/>
        <w:rPr>
          <w:i/>
          <w:iCs/>
          <w:sz w:val="18"/>
          <w:szCs w:val="22"/>
        </w:rPr>
      </w:pPr>
      <w:r w:rsidRPr="004E6798">
        <w:rPr>
          <w:i/>
          <w:iCs/>
          <w:sz w:val="18"/>
          <w:szCs w:val="22"/>
        </w:rPr>
        <w:tab/>
        <w:t>(moved from 6.9.1)</w:t>
      </w:r>
    </w:p>
    <w:p w14:paraId="6EA4FEC5" w14:textId="70C743AD" w:rsidR="003973CE" w:rsidRDefault="003973CE" w:rsidP="003973CE">
      <w:pPr>
        <w:pStyle w:val="Doc-title"/>
      </w:pPr>
    </w:p>
    <w:p w14:paraId="64E6DCEB" w14:textId="700CC0C1" w:rsidR="0036199A" w:rsidRPr="0036199A" w:rsidRDefault="0036199A" w:rsidP="0036199A">
      <w:pPr>
        <w:pStyle w:val="Agreement"/>
      </w:pPr>
      <w:r w:rsidRPr="0036199A">
        <w:t>Handled in email discussion [20</w:t>
      </w:r>
      <w:r>
        <w:t>5</w:t>
      </w:r>
      <w:r w:rsidRPr="0036199A">
        <w:t>]</w:t>
      </w:r>
    </w:p>
    <w:p w14:paraId="277C416E" w14:textId="77777777" w:rsidR="0036199A" w:rsidRPr="0036199A" w:rsidRDefault="0036199A" w:rsidP="0036199A">
      <w:pPr>
        <w:pStyle w:val="Doc-text2"/>
      </w:pPr>
    </w:p>
    <w:p w14:paraId="15A7BA3C" w14:textId="1ED49ECB" w:rsidR="0036199A" w:rsidRPr="0036199A" w:rsidRDefault="0036199A" w:rsidP="0036199A">
      <w:pPr>
        <w:pStyle w:val="BoldComments"/>
      </w:pPr>
      <w:r>
        <w:t>By Email</w:t>
      </w:r>
    </w:p>
    <w:p w14:paraId="725DF46D" w14:textId="77777777" w:rsidR="0036199A" w:rsidRDefault="0036199A" w:rsidP="0036199A">
      <w:pPr>
        <w:pStyle w:val="Doc-text2"/>
        <w:rPr>
          <w:highlight w:val="yellow"/>
        </w:rPr>
      </w:pPr>
    </w:p>
    <w:p w14:paraId="1976E858" w14:textId="77777777" w:rsidR="0036199A" w:rsidRPr="00657693" w:rsidRDefault="0036199A" w:rsidP="0036199A">
      <w:pPr>
        <w:pStyle w:val="EmailDiscussion"/>
      </w:pPr>
      <w:r w:rsidRPr="00657693">
        <w:t xml:space="preserve">[AT109bis-e][205][MOB] </w:t>
      </w:r>
      <w:r>
        <w:t xml:space="preserve">Flagging and discussion of </w:t>
      </w:r>
      <w:r w:rsidRPr="00657693">
        <w:t xml:space="preserve">DAPS UP </w:t>
      </w:r>
      <w:r>
        <w:t xml:space="preserve">open issues for </w:t>
      </w:r>
      <w:r w:rsidRPr="00657693">
        <w:t>PDCP/RLC/MAC (</w:t>
      </w:r>
      <w:r>
        <w:t>Huawei</w:t>
      </w:r>
      <w:r w:rsidRPr="00657693">
        <w:t>)</w:t>
      </w:r>
    </w:p>
    <w:p w14:paraId="01BC3D6E" w14:textId="77777777" w:rsidR="0036199A" w:rsidRPr="00657693" w:rsidRDefault="0036199A" w:rsidP="0036199A">
      <w:pPr>
        <w:pStyle w:val="EmailDiscussion2"/>
        <w:ind w:left="1619" w:firstLine="0"/>
        <w:rPr>
          <w:u w:val="single"/>
        </w:rPr>
      </w:pPr>
      <w:r w:rsidRPr="00657693">
        <w:rPr>
          <w:u w:val="single"/>
        </w:rPr>
        <w:t xml:space="preserve">Scope: </w:t>
      </w:r>
    </w:p>
    <w:p w14:paraId="2D8D670D" w14:textId="77777777" w:rsidR="0036199A" w:rsidRDefault="0036199A" w:rsidP="0036199A">
      <w:pPr>
        <w:pStyle w:val="EmailDiscussion2"/>
        <w:numPr>
          <w:ilvl w:val="2"/>
          <w:numId w:val="24"/>
        </w:numPr>
        <w:ind w:left="1980"/>
      </w:pPr>
      <w:r>
        <w:t>Companies f</w:t>
      </w:r>
      <w:r w:rsidRPr="00303CF1">
        <w:t xml:space="preserve">lagging </w:t>
      </w:r>
      <w:r>
        <w:t xml:space="preserve">critical DAPS UP </w:t>
      </w:r>
      <w:r w:rsidRPr="00657693">
        <w:t>issues requiring Web conference discussion</w:t>
      </w:r>
    </w:p>
    <w:p w14:paraId="24B71925" w14:textId="1B3E13D7" w:rsidR="0036199A" w:rsidRPr="00657693"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UP </w:t>
      </w:r>
      <w:r w:rsidRPr="00657693">
        <w:rPr>
          <w:rFonts w:eastAsia="Times New Roman"/>
        </w:rPr>
        <w:t xml:space="preserve">open issues identified in </w:t>
      </w:r>
      <w:r w:rsidRPr="00657693">
        <w:t xml:space="preserve">email discussion report of Post109#11 in </w:t>
      </w:r>
      <w:hyperlink r:id="rId227" w:history="1">
        <w:r w:rsidR="0072654D">
          <w:rPr>
            <w:rStyle w:val="Hyperlink"/>
          </w:rPr>
          <w:t>R2-2003371</w:t>
        </w:r>
      </w:hyperlink>
      <w:r w:rsidRPr="00657693">
        <w:rPr>
          <w:rFonts w:eastAsia="Times New Roman"/>
        </w:rPr>
        <w:t>.</w:t>
      </w:r>
    </w:p>
    <w:p w14:paraId="1F4C6C7F"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51EB05A0" w14:textId="477F7274"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28" w:history="1">
        <w:r w:rsidR="0072654D">
          <w:rPr>
            <w:rStyle w:val="Hyperlink"/>
          </w:rPr>
          <w:t>R2-2003845</w:t>
        </w:r>
      </w:hyperlink>
      <w:r>
        <w:t>, including resolutions to open issues and identification of non-critical i</w:t>
      </w:r>
      <w:r w:rsidRPr="00657693">
        <w:t xml:space="preserve">ssues that should no longer be pursued </w:t>
      </w:r>
      <w:r>
        <w:t xml:space="preserve">in Rel-16 </w:t>
      </w:r>
    </w:p>
    <w:p w14:paraId="40439B86" w14:textId="77777777" w:rsidR="0036199A" w:rsidRPr="00657693" w:rsidRDefault="0036199A" w:rsidP="0036199A">
      <w:pPr>
        <w:pStyle w:val="EmailDiscussion2"/>
        <w:rPr>
          <w:u w:val="single"/>
        </w:rPr>
      </w:pPr>
      <w:r w:rsidRPr="00657693">
        <w:tab/>
      </w:r>
      <w:r w:rsidRPr="00657693">
        <w:rPr>
          <w:u w:val="single"/>
        </w:rPr>
        <w:t>Deadlines for</w:t>
      </w:r>
      <w:r>
        <w:rPr>
          <w:u w:val="single"/>
        </w:rPr>
        <w:t xml:space="preserve"> flagging issues for Web conference discussion</w:t>
      </w:r>
      <w:r w:rsidRPr="00657693">
        <w:rPr>
          <w:u w:val="single"/>
        </w:rPr>
        <w:t xml:space="preserve">:  </w:t>
      </w:r>
    </w:p>
    <w:p w14:paraId="7CB239B2"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5C5C4F95" w14:textId="77777777" w:rsidR="0036199A" w:rsidRPr="00BD7D9E"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5C65F2F3" w14:textId="671473AE" w:rsidR="0036199A" w:rsidRPr="00BD7D9E" w:rsidRDefault="0036199A" w:rsidP="0036199A">
      <w:pPr>
        <w:pStyle w:val="EmailDiscussion2"/>
        <w:rPr>
          <w:u w:val="single"/>
        </w:rPr>
      </w:pPr>
      <w:r w:rsidRPr="00657693">
        <w:tab/>
      </w:r>
      <w:r w:rsidRPr="00657693">
        <w:rPr>
          <w:u w:val="single"/>
        </w:rPr>
        <w:t xml:space="preserve">Deadlines for providing comments and for </w:t>
      </w:r>
      <w:r w:rsidR="00180ABC">
        <w:rPr>
          <w:u w:val="single"/>
        </w:rPr>
        <w:t>rapp</w:t>
      </w:r>
      <w:r w:rsidRPr="00657693">
        <w:rPr>
          <w:u w:val="single"/>
        </w:rPr>
        <w:t xml:space="preserve">orteur inputs:  </w:t>
      </w:r>
    </w:p>
    <w:p w14:paraId="4E263CBA" w14:textId="77777777" w:rsidR="0036199A" w:rsidRPr="00201A39" w:rsidRDefault="0036199A" w:rsidP="0036199A">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w:t>
      </w:r>
      <w:r>
        <w:rPr>
          <w:color w:val="000000" w:themeColor="text1"/>
        </w:rPr>
        <w:t>10</w:t>
      </w:r>
      <w:r w:rsidRPr="00201A39">
        <w:rPr>
          <w:color w:val="000000" w:themeColor="text1"/>
        </w:rPr>
        <w:t xml:space="preserve">:00 UTC </w:t>
      </w:r>
    </w:p>
    <w:p w14:paraId="2BF48D5A" w14:textId="7096AB27" w:rsidR="0036199A" w:rsidRPr="00201A39" w:rsidRDefault="0036199A" w:rsidP="0036199A">
      <w:pPr>
        <w:pStyle w:val="EmailDiscussion2"/>
        <w:numPr>
          <w:ilvl w:val="2"/>
          <w:numId w:val="24"/>
        </w:numPr>
        <w:ind w:left="1980"/>
      </w:pPr>
      <w:r w:rsidRPr="00201A39">
        <w:rPr>
          <w:color w:val="000000" w:themeColor="text1"/>
        </w:rPr>
        <w:t xml:space="preserve">Initial deadline (for rapporteur's summary in </w:t>
      </w:r>
      <w:hyperlink r:id="rId229" w:history="1">
        <w:r w:rsidR="0072654D">
          <w:rPr>
            <w:rStyle w:val="Hyperlink"/>
          </w:rPr>
          <w:t>R2-2003845</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FDF911B" w14:textId="5455B990" w:rsidR="0036199A" w:rsidRPr="00657693" w:rsidRDefault="0036199A" w:rsidP="0036199A">
      <w:pPr>
        <w:pStyle w:val="EmailDiscussion2"/>
        <w:numPr>
          <w:ilvl w:val="2"/>
          <w:numId w:val="24"/>
        </w:numPr>
        <w:ind w:left="1980"/>
      </w:pPr>
      <w:r w:rsidRPr="00201A39">
        <w:rPr>
          <w:u w:val="single"/>
        </w:rPr>
        <w:t xml:space="preserve">Proposed agreements in </w:t>
      </w:r>
      <w:hyperlink r:id="rId230" w:history="1">
        <w:r w:rsidR="0072654D">
          <w:rPr>
            <w:rStyle w:val="Hyperlink"/>
          </w:rPr>
          <w:t>R2-2003845</w:t>
        </w:r>
      </w:hyperlink>
      <w:r w:rsidRPr="00201A39">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ECEA9BA" w14:textId="77777777" w:rsidR="0036199A" w:rsidRPr="00657693" w:rsidRDefault="0036199A" w:rsidP="0036199A">
      <w:pPr>
        <w:pStyle w:val="EmailDiscussion2"/>
        <w:numPr>
          <w:ilvl w:val="2"/>
          <w:numId w:val="24"/>
        </w:numPr>
        <w:ind w:left="1980"/>
      </w:pPr>
    </w:p>
    <w:p w14:paraId="79521424" w14:textId="04474C00"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5CDBA588" w14:textId="77777777" w:rsidR="0036199A" w:rsidRPr="00657693" w:rsidRDefault="0036199A" w:rsidP="0036199A">
      <w:pPr>
        <w:pStyle w:val="Agreement"/>
      </w:pPr>
    </w:p>
    <w:p w14:paraId="431AFC82" w14:textId="7D55CF28" w:rsidR="0036199A" w:rsidRDefault="0036199A" w:rsidP="0036199A">
      <w:pPr>
        <w:pStyle w:val="Doc-text2"/>
      </w:pPr>
    </w:p>
    <w:p w14:paraId="5FF919C1" w14:textId="57BBBA4A" w:rsidR="0036199A" w:rsidRDefault="0036199A" w:rsidP="0036199A">
      <w:pPr>
        <w:pStyle w:val="Doc-text2"/>
      </w:pPr>
    </w:p>
    <w:p w14:paraId="57E68113" w14:textId="77777777" w:rsidR="00033172" w:rsidRPr="0036199A" w:rsidRDefault="00033172" w:rsidP="0036199A">
      <w:pPr>
        <w:pStyle w:val="Doc-text2"/>
      </w:pPr>
    </w:p>
    <w:p w14:paraId="726E89C2" w14:textId="77777777" w:rsidR="0036199A" w:rsidRPr="0036199A" w:rsidRDefault="0036199A" w:rsidP="0036199A">
      <w:pPr>
        <w:pStyle w:val="BoldComments"/>
      </w:pPr>
      <w:r w:rsidRPr="00C90A8C">
        <w:t>CR finalization</w:t>
      </w:r>
    </w:p>
    <w:p w14:paraId="5D9351C7" w14:textId="7251F888" w:rsidR="009F3FAD" w:rsidRDefault="009F3FAD" w:rsidP="009F3FAD">
      <w:pPr>
        <w:pStyle w:val="Doc-title"/>
      </w:pPr>
    </w:p>
    <w:p w14:paraId="4DB86BF9" w14:textId="61BEA09B" w:rsidR="003973CE" w:rsidRPr="003973CE" w:rsidRDefault="003973CE" w:rsidP="003973CE">
      <w:pPr>
        <w:pStyle w:val="Doc-text2"/>
        <w:ind w:left="0" w:firstLine="0"/>
        <w:rPr>
          <w:i/>
          <w:iCs/>
          <w:sz w:val="18"/>
          <w:szCs w:val="22"/>
        </w:rPr>
      </w:pPr>
      <w:r w:rsidRPr="003973CE">
        <w:rPr>
          <w:i/>
          <w:iCs/>
          <w:sz w:val="18"/>
          <w:szCs w:val="22"/>
        </w:rPr>
        <w:t>Updated CRs for MAC and PDCP:</w:t>
      </w:r>
    </w:p>
    <w:p w14:paraId="5231C368" w14:textId="61F71FCA" w:rsidR="003973CE" w:rsidRDefault="00175E57" w:rsidP="003973CE">
      <w:pPr>
        <w:pStyle w:val="Doc-title"/>
      </w:pPr>
      <w:hyperlink r:id="rId231" w:history="1">
        <w:r w:rsidR="0072654D">
          <w:rPr>
            <w:rStyle w:val="Hyperlink"/>
          </w:rPr>
          <w:t>R2-2002868</w:t>
        </w:r>
      </w:hyperlink>
      <w:r w:rsidR="003973CE">
        <w:tab/>
        <w:t>CR on 36.321 for LTE feMob</w:t>
      </w:r>
      <w:r w:rsidR="003973CE">
        <w:tab/>
        <w:t>vivo</w:t>
      </w:r>
      <w:r w:rsidR="003973CE">
        <w:tab/>
        <w:t>CR</w:t>
      </w:r>
      <w:r w:rsidR="003973CE">
        <w:tab/>
        <w:t>Rel-16</w:t>
      </w:r>
      <w:r w:rsidR="003973CE">
        <w:tab/>
        <w:t>36.321</w:t>
      </w:r>
      <w:r w:rsidR="003973CE">
        <w:tab/>
        <w:t>16.0.0</w:t>
      </w:r>
      <w:r w:rsidR="003973CE">
        <w:tab/>
        <w:t>1468</w:t>
      </w:r>
      <w:r w:rsidR="003973CE">
        <w:tab/>
        <w:t>-</w:t>
      </w:r>
      <w:r w:rsidR="003973CE">
        <w:tab/>
        <w:t>F</w:t>
      </w:r>
      <w:r w:rsidR="003973CE">
        <w:tab/>
        <w:t>LTE_feMob-Core</w:t>
      </w:r>
    </w:p>
    <w:p w14:paraId="5A225634" w14:textId="3F86507B" w:rsidR="003973CE" w:rsidRDefault="00175E57" w:rsidP="003973CE">
      <w:pPr>
        <w:pStyle w:val="Doc-title"/>
      </w:pPr>
      <w:hyperlink r:id="rId232" w:history="1">
        <w:r w:rsidR="0072654D">
          <w:rPr>
            <w:rStyle w:val="Hyperlink"/>
          </w:rPr>
          <w:t>R2-2002869</w:t>
        </w:r>
      </w:hyperlink>
      <w:r w:rsidR="003973CE">
        <w:tab/>
        <w:t>CR on 38.321 for NR mobility enhancement</w:t>
      </w:r>
      <w:r w:rsidR="003973CE">
        <w:tab/>
        <w:t>vivo</w:t>
      </w:r>
      <w:r w:rsidR="003973CE">
        <w:tab/>
        <w:t>CR</w:t>
      </w:r>
      <w:r w:rsidR="003973CE">
        <w:tab/>
        <w:t>Rel-16</w:t>
      </w:r>
      <w:r w:rsidR="003973CE">
        <w:tab/>
        <w:t>38.321</w:t>
      </w:r>
      <w:r w:rsidR="003973CE">
        <w:tab/>
        <w:t>16.0.0</w:t>
      </w:r>
      <w:r w:rsidR="003973CE">
        <w:tab/>
        <w:t>0710</w:t>
      </w:r>
      <w:r w:rsidR="003973CE">
        <w:tab/>
        <w:t>-</w:t>
      </w:r>
      <w:r w:rsidR="003973CE">
        <w:tab/>
        <w:t>F</w:t>
      </w:r>
      <w:r w:rsidR="003973CE">
        <w:tab/>
        <w:t>NR_Mob_enh-Core</w:t>
      </w:r>
    </w:p>
    <w:p w14:paraId="7A560CB0" w14:textId="77777777" w:rsidR="003973CE" w:rsidRPr="003973CE" w:rsidRDefault="003973CE" w:rsidP="003973CE">
      <w:pPr>
        <w:pStyle w:val="Doc-text2"/>
      </w:pPr>
    </w:p>
    <w:p w14:paraId="6109BF44" w14:textId="6B6F1EB0" w:rsidR="003973CE" w:rsidRDefault="00175E57" w:rsidP="003973CE">
      <w:pPr>
        <w:pStyle w:val="Doc-title"/>
      </w:pPr>
      <w:hyperlink r:id="rId233" w:history="1">
        <w:r w:rsidR="0072654D">
          <w:rPr>
            <w:rStyle w:val="Hyperlink"/>
          </w:rPr>
          <w:t>R2-2003043</w:t>
        </w:r>
      </w:hyperlink>
      <w:r w:rsidR="003973CE">
        <w:tab/>
        <w:t>PDCP CR on correction and outcome of [Post109bis-e#11] for DAPS handover</w:t>
      </w:r>
      <w:r w:rsidR="003973CE">
        <w:tab/>
        <w:t>Huawei, HiSilicon, Mediatek Inc.</w:t>
      </w:r>
      <w:r w:rsidR="003973CE">
        <w:tab/>
        <w:t>CR</w:t>
      </w:r>
      <w:r w:rsidR="003973CE">
        <w:tab/>
        <w:t>Rel-16</w:t>
      </w:r>
      <w:r w:rsidR="003973CE">
        <w:tab/>
        <w:t>38.323</w:t>
      </w:r>
      <w:r w:rsidR="003973CE">
        <w:tab/>
        <w:t>16.0.0</w:t>
      </w:r>
      <w:r w:rsidR="003973CE">
        <w:tab/>
        <w:t>0045</w:t>
      </w:r>
      <w:r w:rsidR="003973CE">
        <w:tab/>
        <w:t>-</w:t>
      </w:r>
      <w:r w:rsidR="003973CE">
        <w:tab/>
        <w:t>C</w:t>
      </w:r>
      <w:r w:rsidR="003973CE">
        <w:tab/>
        <w:t>NR_Mob_enh-Core</w:t>
      </w:r>
    </w:p>
    <w:p w14:paraId="17B45393" w14:textId="314F4097" w:rsidR="003973CE" w:rsidRPr="004E6798" w:rsidRDefault="003973CE" w:rsidP="003973CE">
      <w:pPr>
        <w:pStyle w:val="Doc-title"/>
        <w:rPr>
          <w:i/>
          <w:iCs/>
          <w:sz w:val="18"/>
          <w:szCs w:val="22"/>
        </w:rPr>
      </w:pPr>
      <w:r w:rsidRPr="004E6798">
        <w:rPr>
          <w:i/>
          <w:iCs/>
          <w:sz w:val="18"/>
          <w:szCs w:val="22"/>
        </w:rPr>
        <w:tab/>
        <w:t>(moved from 6.9.1)</w:t>
      </w:r>
    </w:p>
    <w:p w14:paraId="4D74DFA3" w14:textId="77777777" w:rsidR="003973CE" w:rsidRPr="003973CE" w:rsidRDefault="003973CE" w:rsidP="003973CE">
      <w:pPr>
        <w:pStyle w:val="Doc-text2"/>
      </w:pPr>
    </w:p>
    <w:p w14:paraId="4DFB8D16" w14:textId="235B18BD" w:rsidR="003973CE" w:rsidRDefault="00175E57" w:rsidP="003973CE">
      <w:pPr>
        <w:pStyle w:val="Doc-title"/>
      </w:pPr>
      <w:hyperlink r:id="rId234" w:history="1">
        <w:r w:rsidR="0072654D">
          <w:rPr>
            <w:rStyle w:val="Hyperlink"/>
          </w:rPr>
          <w:t>R2-2003044</w:t>
        </w:r>
      </w:hyperlink>
      <w:r w:rsidR="003973CE">
        <w:tab/>
        <w:t>PDCP CR on correction and outcome of [Post109bis-e#11] for DAPS handover</w:t>
      </w:r>
      <w:r w:rsidR="003973CE">
        <w:tab/>
        <w:t>Huawei, HiSilicon, Mediatek Inc.</w:t>
      </w:r>
      <w:r w:rsidR="003973CE">
        <w:tab/>
        <w:t>CR</w:t>
      </w:r>
      <w:r w:rsidR="003973CE">
        <w:tab/>
        <w:t>Rel-16</w:t>
      </w:r>
      <w:r w:rsidR="003973CE">
        <w:tab/>
        <w:t>36.323</w:t>
      </w:r>
      <w:r w:rsidR="003973CE">
        <w:tab/>
        <w:t>16.0.0</w:t>
      </w:r>
      <w:r w:rsidR="003973CE">
        <w:tab/>
        <w:t>0282</w:t>
      </w:r>
      <w:r w:rsidR="003973CE">
        <w:tab/>
        <w:t>-</w:t>
      </w:r>
      <w:r w:rsidR="003973CE">
        <w:tab/>
        <w:t>C</w:t>
      </w:r>
      <w:r w:rsidR="003973CE">
        <w:tab/>
        <w:t>LTE_feMob-Core</w:t>
      </w:r>
    </w:p>
    <w:p w14:paraId="7AF3679F" w14:textId="11389860" w:rsidR="003973CE" w:rsidRPr="004E6798" w:rsidRDefault="003973CE" w:rsidP="003973CE">
      <w:pPr>
        <w:pStyle w:val="Doc-title"/>
        <w:rPr>
          <w:i/>
          <w:iCs/>
          <w:sz w:val="18"/>
          <w:szCs w:val="22"/>
        </w:rPr>
      </w:pPr>
      <w:r w:rsidRPr="004E6798">
        <w:rPr>
          <w:i/>
          <w:iCs/>
          <w:sz w:val="18"/>
          <w:szCs w:val="22"/>
        </w:rPr>
        <w:tab/>
        <w:t>(moved from 6.9.1)</w:t>
      </w:r>
    </w:p>
    <w:p w14:paraId="6B238995" w14:textId="789512FE" w:rsidR="009F3FAD" w:rsidRDefault="009F3FAD" w:rsidP="009F3FAD">
      <w:pPr>
        <w:pStyle w:val="Doc-text2"/>
      </w:pPr>
    </w:p>
    <w:p w14:paraId="2CBBBEDA" w14:textId="1D0A1EBF" w:rsidR="00A54BBC" w:rsidRPr="0036199A" w:rsidRDefault="00A54BBC" w:rsidP="00A54BBC">
      <w:pPr>
        <w:pStyle w:val="Agreement"/>
      </w:pPr>
      <w:r w:rsidRPr="0036199A">
        <w:t>Handled in email discussion [2</w:t>
      </w:r>
      <w:r w:rsidR="0036199A" w:rsidRPr="0036199A">
        <w:t>1</w:t>
      </w:r>
      <w:r w:rsidRPr="0036199A">
        <w:t>3]</w:t>
      </w:r>
      <w:r w:rsidR="0036199A" w:rsidRPr="0036199A">
        <w:t xml:space="preserve"> and [214]</w:t>
      </w:r>
    </w:p>
    <w:p w14:paraId="21909679" w14:textId="45FDBF38" w:rsidR="0036199A" w:rsidRDefault="0036199A" w:rsidP="0036199A">
      <w:pPr>
        <w:pStyle w:val="Doc-text2"/>
        <w:rPr>
          <w:highlight w:val="yellow"/>
        </w:rPr>
      </w:pPr>
    </w:p>
    <w:p w14:paraId="2BD82BE8" w14:textId="1540CFBF" w:rsidR="0036199A" w:rsidRPr="00BD7D9E" w:rsidRDefault="0036199A" w:rsidP="0036199A">
      <w:pPr>
        <w:pStyle w:val="EmailDiscussion"/>
      </w:pPr>
      <w:r w:rsidRPr="00BD7D9E">
        <w:t xml:space="preserve"> [AT109bis-e][213][MOB] PDCP CRs for LTE and NR (Huawei)</w:t>
      </w:r>
    </w:p>
    <w:p w14:paraId="1F192020" w14:textId="77777777" w:rsidR="0036199A" w:rsidRPr="00BD7D9E" w:rsidRDefault="0036199A" w:rsidP="0036199A">
      <w:pPr>
        <w:pStyle w:val="EmailDiscussion2"/>
        <w:ind w:left="1619" w:firstLine="0"/>
        <w:rPr>
          <w:rStyle w:val="Hyperlink"/>
        </w:rPr>
      </w:pPr>
      <w:r w:rsidRPr="00BD7D9E">
        <w:rPr>
          <w:u w:val="single"/>
        </w:rPr>
        <w:t xml:space="preserve">Scope: </w:t>
      </w:r>
    </w:p>
    <w:p w14:paraId="21F231FC" w14:textId="77777777" w:rsidR="0036199A" w:rsidRPr="00BD7D9E" w:rsidRDefault="0036199A" w:rsidP="0036199A">
      <w:pPr>
        <w:pStyle w:val="EmailDiscussion2"/>
        <w:numPr>
          <w:ilvl w:val="2"/>
          <w:numId w:val="24"/>
        </w:numPr>
        <w:ind w:left="1980"/>
      </w:pPr>
      <w:r w:rsidRPr="00BD7D9E">
        <w:t xml:space="preserve">PDCP CRs for LTE and NR DAPS corrections agreed in this meeting </w:t>
      </w:r>
    </w:p>
    <w:p w14:paraId="63745986" w14:textId="77777777" w:rsidR="0036199A" w:rsidRPr="00BD7D9E" w:rsidRDefault="0036199A" w:rsidP="0036199A">
      <w:pPr>
        <w:pStyle w:val="EmailDiscussion2"/>
        <w:ind w:left="1619" w:firstLine="0"/>
        <w:rPr>
          <w:u w:val="single"/>
        </w:rPr>
      </w:pPr>
      <w:r w:rsidRPr="00BD7D9E">
        <w:rPr>
          <w:u w:val="single"/>
        </w:rPr>
        <w:t xml:space="preserve">Intended outcome: </w:t>
      </w:r>
    </w:p>
    <w:p w14:paraId="019B66BD" w14:textId="77777777" w:rsidR="0036199A" w:rsidRDefault="0036199A" w:rsidP="0036199A">
      <w:pPr>
        <w:pStyle w:val="EmailDiscussion2"/>
        <w:numPr>
          <w:ilvl w:val="2"/>
          <w:numId w:val="24"/>
        </w:numPr>
        <w:ind w:left="1980"/>
      </w:pPr>
      <w:r w:rsidRPr="00BD7D9E">
        <w:t>In-principle agreed 36.323 and 38.323 CR for LTE and NR mobility based on changes agreed in this meeting</w:t>
      </w:r>
    </w:p>
    <w:p w14:paraId="41C11A35" w14:textId="1DDC2134" w:rsidR="0036199A" w:rsidRPr="00BD7D9E" w:rsidRDefault="0036199A" w:rsidP="0036199A">
      <w:pPr>
        <w:pStyle w:val="EmailDiscussion2"/>
        <w:numPr>
          <w:ilvl w:val="2"/>
          <w:numId w:val="24"/>
        </w:numPr>
        <w:ind w:left="1980"/>
      </w:pPr>
      <w:r w:rsidRPr="00BD7D9E">
        <w:t xml:space="preserve">Final CRs can be provided in </w:t>
      </w:r>
      <w:hyperlink r:id="rId235" w:history="1">
        <w:r w:rsidR="0072654D">
          <w:rPr>
            <w:rStyle w:val="Hyperlink"/>
          </w:rPr>
          <w:t>R2-2003853</w:t>
        </w:r>
      </w:hyperlink>
      <w:r w:rsidRPr="00BD7D9E">
        <w:t xml:space="preserve"> (NR PDCP) and </w:t>
      </w:r>
      <w:hyperlink r:id="rId236" w:history="1">
        <w:r w:rsidR="0072654D">
          <w:rPr>
            <w:rStyle w:val="Hyperlink"/>
          </w:rPr>
          <w:t>R2-2003854</w:t>
        </w:r>
      </w:hyperlink>
      <w:r w:rsidRPr="00BD7D9E">
        <w:t xml:space="preserve"> (LTE PDCP)</w:t>
      </w:r>
    </w:p>
    <w:p w14:paraId="281729EA" w14:textId="15645C3E"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BAFBFF7"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406424EC"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5CE9426E"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7BA667D9" w14:textId="77777777" w:rsidR="0036199A" w:rsidRPr="00BD7D9E" w:rsidRDefault="0036199A" w:rsidP="0036199A">
      <w:pPr>
        <w:pStyle w:val="EmailDiscussion2"/>
      </w:pPr>
    </w:p>
    <w:p w14:paraId="39EAF3A2" w14:textId="77777777" w:rsidR="0036199A" w:rsidRDefault="0036199A" w:rsidP="0036199A">
      <w:pPr>
        <w:pStyle w:val="Agreement"/>
      </w:pPr>
    </w:p>
    <w:p w14:paraId="059154D0" w14:textId="77777777" w:rsidR="0036199A" w:rsidRPr="00BD7D9E" w:rsidRDefault="0036199A" w:rsidP="0036199A">
      <w:pPr>
        <w:rPr>
          <w:rFonts w:asciiTheme="minorHAnsi" w:eastAsiaTheme="minorEastAsia" w:hAnsiTheme="minorHAnsi" w:cstheme="minorBidi"/>
          <w:sz w:val="22"/>
          <w:szCs w:val="22"/>
          <w:lang w:eastAsia="ja-JP"/>
        </w:rPr>
      </w:pPr>
    </w:p>
    <w:p w14:paraId="336F6390" w14:textId="77777777" w:rsidR="0036199A" w:rsidRPr="00BD7D9E" w:rsidRDefault="0036199A" w:rsidP="0036199A">
      <w:pPr>
        <w:pStyle w:val="EmailDiscussion"/>
      </w:pPr>
      <w:r w:rsidRPr="00BD7D9E">
        <w:t>[AT109bis-e][214][MOB] MAC CRs for LTE and NR (vivo)</w:t>
      </w:r>
    </w:p>
    <w:p w14:paraId="534B6766" w14:textId="77777777" w:rsidR="0036199A" w:rsidRPr="00BD7D9E" w:rsidRDefault="0036199A" w:rsidP="0036199A">
      <w:pPr>
        <w:pStyle w:val="EmailDiscussion2"/>
        <w:ind w:left="1619" w:firstLine="0"/>
        <w:rPr>
          <w:rStyle w:val="Hyperlink"/>
        </w:rPr>
      </w:pPr>
      <w:r w:rsidRPr="00BD7D9E">
        <w:rPr>
          <w:u w:val="single"/>
        </w:rPr>
        <w:t xml:space="preserve">Scope: </w:t>
      </w:r>
    </w:p>
    <w:p w14:paraId="0ECA96F7" w14:textId="77777777" w:rsidR="0036199A" w:rsidRPr="00BD7D9E" w:rsidRDefault="0036199A" w:rsidP="0036199A">
      <w:pPr>
        <w:pStyle w:val="EmailDiscussion2"/>
        <w:numPr>
          <w:ilvl w:val="2"/>
          <w:numId w:val="24"/>
        </w:numPr>
        <w:ind w:left="1980"/>
      </w:pPr>
      <w:r w:rsidRPr="00BD7D9E">
        <w:t xml:space="preserve">MAC CRs for LTE and NR DAPS corrections agreed in this meeting </w:t>
      </w:r>
    </w:p>
    <w:p w14:paraId="0D0E2C38" w14:textId="77777777" w:rsidR="0036199A" w:rsidRPr="00BD7D9E" w:rsidRDefault="0036199A" w:rsidP="0036199A">
      <w:pPr>
        <w:pStyle w:val="EmailDiscussion2"/>
        <w:ind w:left="1619" w:firstLine="0"/>
        <w:rPr>
          <w:u w:val="single"/>
        </w:rPr>
      </w:pPr>
      <w:r w:rsidRPr="00BD7D9E">
        <w:rPr>
          <w:u w:val="single"/>
        </w:rPr>
        <w:t xml:space="preserve">Intended outcome: </w:t>
      </w:r>
    </w:p>
    <w:p w14:paraId="73C31371" w14:textId="77777777" w:rsidR="0036199A" w:rsidRDefault="0036199A" w:rsidP="0036199A">
      <w:pPr>
        <w:pStyle w:val="EmailDiscussion2"/>
        <w:numPr>
          <w:ilvl w:val="2"/>
          <w:numId w:val="24"/>
        </w:numPr>
        <w:ind w:left="1980"/>
      </w:pPr>
      <w:r w:rsidRPr="00BD7D9E">
        <w:t>In-principle agreed 36.321 and 38.323 C1 for LTE and NR mobility based on changes agreed in this meeting</w:t>
      </w:r>
    </w:p>
    <w:p w14:paraId="1DCDD19C" w14:textId="5D726374" w:rsidR="0036199A" w:rsidRPr="00BD7D9E" w:rsidRDefault="0036199A" w:rsidP="0036199A">
      <w:pPr>
        <w:pStyle w:val="EmailDiscussion2"/>
        <w:numPr>
          <w:ilvl w:val="2"/>
          <w:numId w:val="24"/>
        </w:numPr>
        <w:ind w:left="1980"/>
      </w:pPr>
      <w:r w:rsidRPr="00BD7D9E">
        <w:t xml:space="preserve">Final CRs can be provided in </w:t>
      </w:r>
      <w:hyperlink r:id="rId237" w:history="1">
        <w:r w:rsidR="0072654D">
          <w:rPr>
            <w:rStyle w:val="Hyperlink"/>
          </w:rPr>
          <w:t>R2-2003855</w:t>
        </w:r>
      </w:hyperlink>
      <w:r w:rsidRPr="00BD7D9E">
        <w:t xml:space="preserve"> (NR MAC) and </w:t>
      </w:r>
      <w:hyperlink r:id="rId238" w:history="1">
        <w:r w:rsidR="0072654D">
          <w:rPr>
            <w:rStyle w:val="Hyperlink"/>
          </w:rPr>
          <w:t>R2-2003856</w:t>
        </w:r>
      </w:hyperlink>
      <w:r w:rsidRPr="00BD7D9E">
        <w:t xml:space="preserve"> (LTE MAC)</w:t>
      </w:r>
    </w:p>
    <w:p w14:paraId="7BEF1560" w14:textId="3CD55AEA" w:rsidR="0036199A" w:rsidRPr="00BD7D9E" w:rsidRDefault="0036199A" w:rsidP="0036199A">
      <w:pPr>
        <w:pStyle w:val="EmailDiscussion2"/>
        <w:rPr>
          <w:u w:val="single"/>
        </w:rPr>
      </w:pPr>
      <w:r w:rsidRPr="00BD7D9E">
        <w:tab/>
      </w:r>
      <w:r w:rsidRPr="00BD7D9E">
        <w:rPr>
          <w:u w:val="single"/>
        </w:rPr>
        <w:t xml:space="preserve">Deadlines for providing comments and for </w:t>
      </w:r>
      <w:r w:rsidR="00180ABC">
        <w:rPr>
          <w:u w:val="single"/>
        </w:rPr>
        <w:t>rapp</w:t>
      </w:r>
      <w:r w:rsidRPr="00BD7D9E">
        <w:rPr>
          <w:u w:val="single"/>
        </w:rPr>
        <w:t xml:space="preserve">orteur inputs:  </w:t>
      </w:r>
    </w:p>
    <w:p w14:paraId="1E13FD90" w14:textId="77777777" w:rsidR="0036199A" w:rsidRPr="00BD7D9E" w:rsidRDefault="0036199A" w:rsidP="0036199A">
      <w:pPr>
        <w:pStyle w:val="EmailDiscussion2"/>
        <w:numPr>
          <w:ilvl w:val="2"/>
          <w:numId w:val="24"/>
        </w:numPr>
        <w:ind w:left="1980"/>
      </w:pPr>
      <w:r w:rsidRPr="00BD7D9E">
        <w:t>Deadline for companies' feedback:  Wednesday 2020-04-29 10:00 UTC</w:t>
      </w:r>
    </w:p>
    <w:p w14:paraId="7FF3302F" w14:textId="77777777" w:rsidR="0036199A" w:rsidRPr="00BD7D9E" w:rsidRDefault="0036199A" w:rsidP="0036199A">
      <w:pPr>
        <w:pStyle w:val="EmailDiscussion2"/>
        <w:numPr>
          <w:ilvl w:val="2"/>
          <w:numId w:val="24"/>
        </w:numPr>
        <w:ind w:left="1980"/>
      </w:pPr>
      <w:r w:rsidRPr="00BD7D9E">
        <w:t xml:space="preserve">Deadline for rapporteur's version for agreement:  Thursday 2020-04-30 10:00 UTC </w:t>
      </w:r>
    </w:p>
    <w:p w14:paraId="2F8C8817" w14:textId="77777777" w:rsidR="0036199A" w:rsidRPr="00BD7D9E" w:rsidRDefault="0036199A" w:rsidP="0036199A">
      <w:pPr>
        <w:pStyle w:val="EmailDiscussion2"/>
        <w:ind w:left="1620" w:firstLine="0"/>
      </w:pPr>
      <w:r w:rsidRPr="00BD7D9E">
        <w:rPr>
          <w:u w:val="single"/>
        </w:rPr>
        <w:t>Status:</w:t>
      </w:r>
      <w:r w:rsidRPr="00BD7D9E">
        <w:t xml:space="preserve"> </w:t>
      </w:r>
      <w:r w:rsidRPr="00BD7D9E">
        <w:rPr>
          <w:color w:val="FF0000"/>
        </w:rPr>
        <w:t>Not yet started</w:t>
      </w:r>
    </w:p>
    <w:p w14:paraId="3D4DAE80" w14:textId="77777777" w:rsidR="0036199A" w:rsidRDefault="0036199A" w:rsidP="0036199A">
      <w:pPr>
        <w:pStyle w:val="Agreement"/>
      </w:pPr>
    </w:p>
    <w:p w14:paraId="0CD393C2" w14:textId="77777777" w:rsidR="0036199A" w:rsidRPr="0036199A" w:rsidRDefault="0036199A" w:rsidP="0036199A">
      <w:pPr>
        <w:pStyle w:val="Doc-text2"/>
        <w:rPr>
          <w:highlight w:val="yellow"/>
        </w:rPr>
      </w:pPr>
    </w:p>
    <w:p w14:paraId="0A069276" w14:textId="77777777" w:rsidR="003973CE" w:rsidRPr="009F3FAD" w:rsidRDefault="003973CE" w:rsidP="009F3FAD">
      <w:pPr>
        <w:pStyle w:val="Doc-text2"/>
      </w:pPr>
    </w:p>
    <w:p w14:paraId="5BC6FE02" w14:textId="57E7401C" w:rsidR="001A0E0B" w:rsidRPr="00230E3A" w:rsidRDefault="001A0E0B" w:rsidP="001A0E0B">
      <w:pPr>
        <w:pStyle w:val="Heading4"/>
      </w:pPr>
      <w:r w:rsidRPr="00230E3A">
        <w:t>7.3.2.2</w:t>
      </w:r>
      <w:r w:rsidRPr="00230E3A">
        <w:tab/>
      </w:r>
      <w:r w:rsidRPr="00230E3A">
        <w:rPr>
          <w:lang w:val="fi-FI"/>
        </w:rPr>
        <w:t>Open issues and corrections for c</w:t>
      </w:r>
      <w:r w:rsidRPr="00230E3A">
        <w:t>ontrol plane aspects of DAPS HO</w:t>
      </w:r>
      <w:bookmarkEnd w:id="81"/>
      <w:bookmarkEnd w:id="82"/>
    </w:p>
    <w:p w14:paraId="7C0B6D89" w14:textId="77777777" w:rsidR="001A0E0B" w:rsidRPr="00C33E31" w:rsidRDefault="001A0E0B" w:rsidP="001A0E0B">
      <w:pPr>
        <w:pStyle w:val="Comments"/>
        <w:rPr>
          <w:noProof w:val="0"/>
          <w:lang w:val="fi-FI"/>
        </w:rPr>
      </w:pPr>
      <w:r w:rsidRPr="00230E3A">
        <w:rPr>
          <w:noProof w:val="0"/>
        </w:rPr>
        <w:t xml:space="preserve">Including </w:t>
      </w:r>
      <w:r w:rsidRPr="00230E3A">
        <w:rPr>
          <w:noProof w:val="0"/>
          <w:lang w:val="fi-FI"/>
        </w:rPr>
        <w:t>document on control plane-related open issues</w:t>
      </w:r>
      <w:r>
        <w:rPr>
          <w:noProof w:val="0"/>
          <w:lang w:val="fi-FI"/>
        </w:rPr>
        <w:t xml:space="preserve"> and corrections for DAPS HO other than UE capabilities.</w:t>
      </w:r>
    </w:p>
    <w:p w14:paraId="5D7626AA" w14:textId="42FFFEDE" w:rsidR="001A0E0B" w:rsidRPr="002B49A7" w:rsidRDefault="001A0E0B" w:rsidP="001A0E0B">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sidR="00201A39">
        <w:rPr>
          <w:i/>
          <w:sz w:val="18"/>
        </w:rPr>
        <w:t>109bis-e</w:t>
      </w:r>
      <w:r w:rsidRPr="00F14C8B">
        <w:rPr>
          <w:i/>
          <w:sz w:val="18"/>
        </w:rPr>
        <w:t>#1</w:t>
      </w:r>
      <w:r>
        <w:rPr>
          <w:i/>
          <w:sz w:val="18"/>
        </w:rPr>
        <w:t>1</w:t>
      </w:r>
      <w:r w:rsidRPr="00F14C8B">
        <w:rPr>
          <w:i/>
          <w:sz w:val="18"/>
        </w:rPr>
        <w:t>][MOB] Resolving open issues for DAPS (Intel)</w:t>
      </w:r>
      <w:r>
        <w:rPr>
          <w:i/>
          <w:sz w:val="18"/>
        </w:rPr>
        <w:t>.</w:t>
      </w:r>
    </w:p>
    <w:p w14:paraId="18B63861" w14:textId="6BC54484" w:rsidR="001A0E0B" w:rsidRDefault="001A0E0B" w:rsidP="001A0E0B">
      <w:pPr>
        <w:pStyle w:val="Comments"/>
        <w:rPr>
          <w:noProof w:val="0"/>
        </w:rPr>
      </w:pPr>
      <w:r w:rsidRPr="00E63F68">
        <w:rPr>
          <w:noProof w:val="0"/>
        </w:rPr>
        <w:t>Contributions on issues already resolved by the email discussion Post</w:t>
      </w:r>
      <w:r w:rsidR="00201A39">
        <w:rPr>
          <w:noProof w:val="0"/>
        </w:rPr>
        <w:t>109bis-e</w:t>
      </w:r>
      <w:r w:rsidRPr="00E63F68">
        <w:rPr>
          <w:noProof w:val="0"/>
        </w:rPr>
        <w:t>#1</w:t>
      </w:r>
      <w:r>
        <w:rPr>
          <w:noProof w:val="0"/>
          <w:lang w:val="fi-FI"/>
        </w:rPr>
        <w:t>1</w:t>
      </w:r>
      <w:r w:rsidRPr="00E63F68">
        <w:rPr>
          <w:noProof w:val="0"/>
        </w:rPr>
        <w:t xml:space="preserve">][MOB] </w:t>
      </w:r>
      <w:r w:rsidR="00B07946">
        <w:rPr>
          <w:noProof w:val="0"/>
        </w:rPr>
        <w:t>are discouraged</w:t>
      </w:r>
      <w:r w:rsidRPr="00E63F68">
        <w:rPr>
          <w:noProof w:val="0"/>
        </w:rPr>
        <w:t>.</w:t>
      </w:r>
    </w:p>
    <w:p w14:paraId="219D94F1"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1</w:t>
      </w:r>
      <w:r w:rsidRPr="00230E3A">
        <w:rPr>
          <w:noProof w:val="0"/>
        </w:rPr>
        <w:t xml:space="preserve"> tdoc</w:t>
      </w:r>
    </w:p>
    <w:p w14:paraId="3567A1C4" w14:textId="2472221F" w:rsidR="001A0E0B" w:rsidRDefault="001A0E0B" w:rsidP="001A0E0B">
      <w:pPr>
        <w:pStyle w:val="Doc-text2"/>
        <w:ind w:left="0" w:firstLine="0"/>
      </w:pPr>
    </w:p>
    <w:p w14:paraId="45A986E3" w14:textId="77777777" w:rsidR="00A57EFB" w:rsidRPr="009760B3" w:rsidRDefault="00A57EFB" w:rsidP="00A57EFB">
      <w:pPr>
        <w:pStyle w:val="BoldComments"/>
      </w:pPr>
      <w:r>
        <w:t>By Web Conf</w:t>
      </w:r>
    </w:p>
    <w:p w14:paraId="4993C997" w14:textId="32C666A8" w:rsidR="00A57EFB" w:rsidRPr="00A54BBC" w:rsidRDefault="00A54BBC" w:rsidP="00A54BBC">
      <w:pPr>
        <w:rPr>
          <w:i/>
          <w:noProof/>
          <w:sz w:val="18"/>
        </w:rPr>
      </w:pPr>
      <w:r w:rsidRPr="002B49A7">
        <w:rPr>
          <w:i/>
          <w:sz w:val="18"/>
        </w:rPr>
        <w:t xml:space="preserve">Including </w:t>
      </w:r>
      <w:r>
        <w:rPr>
          <w:i/>
          <w:sz w:val="18"/>
        </w:rPr>
        <w:t xml:space="preserve">CP-related </w:t>
      </w:r>
      <w:r w:rsidRPr="002B49A7">
        <w:rPr>
          <w:i/>
          <w:sz w:val="18"/>
        </w:rPr>
        <w:t xml:space="preserve">outcome of email discussion </w:t>
      </w:r>
      <w:r w:rsidRPr="00F14C8B">
        <w:rPr>
          <w:i/>
          <w:sz w:val="18"/>
        </w:rPr>
        <w:t>[Post</w:t>
      </w:r>
      <w:r>
        <w:rPr>
          <w:i/>
          <w:sz w:val="18"/>
        </w:rPr>
        <w:t>109bis-e</w:t>
      </w:r>
      <w:r w:rsidRPr="00F14C8B">
        <w:rPr>
          <w:i/>
          <w:sz w:val="18"/>
        </w:rPr>
        <w:t>#1</w:t>
      </w:r>
      <w:r>
        <w:rPr>
          <w:i/>
          <w:sz w:val="18"/>
        </w:rPr>
        <w:t>1</w:t>
      </w:r>
      <w:r w:rsidRPr="00F14C8B">
        <w:rPr>
          <w:i/>
          <w:sz w:val="18"/>
        </w:rPr>
        <w:t>][MOB] Resolving open issues for DAPS (Intel)</w:t>
      </w:r>
      <w:r>
        <w:rPr>
          <w:i/>
          <w:sz w:val="18"/>
        </w:rPr>
        <w:t>.</w:t>
      </w:r>
    </w:p>
    <w:bookmarkStart w:id="83" w:name="_Toc35189482"/>
    <w:bookmarkStart w:id="84" w:name="_Toc35213631"/>
    <w:p w14:paraId="4918C0C2" w14:textId="22B529DE" w:rsidR="006937CA" w:rsidRDefault="0072654D" w:rsidP="006937CA">
      <w:pPr>
        <w:pStyle w:val="Doc-title"/>
      </w:pPr>
      <w:r>
        <w:fldChar w:fldCharType="begin"/>
      </w:r>
      <w:r>
        <w:instrText xml:space="preserve"> HYPERLINK "https://www.3gpp.org/ftp/TSG_RAN/WG2_RL2/TSGR2_109bis-e/Docs/R2-2003371.zip" </w:instrText>
      </w:r>
      <w:r>
        <w:fldChar w:fldCharType="separate"/>
      </w:r>
      <w:r>
        <w:rPr>
          <w:rStyle w:val="Hyperlink"/>
        </w:rPr>
        <w:t>R2-2003371</w:t>
      </w:r>
      <w:r>
        <w:fldChar w:fldCharType="end"/>
      </w:r>
      <w:r w:rsidR="006937CA">
        <w:tab/>
        <w:t>Report of 109b#11 open issues on DAPS</w:t>
      </w:r>
      <w:r w:rsidR="006937CA">
        <w:tab/>
        <w:t>Intel Corporation</w:t>
      </w:r>
      <w:r w:rsidR="006937CA">
        <w:tab/>
        <w:t>discussion</w:t>
      </w:r>
      <w:r w:rsidR="006937CA">
        <w:tab/>
        <w:t>Rel-16</w:t>
      </w:r>
      <w:r w:rsidR="006937CA">
        <w:tab/>
        <w:t>LTE_feMob-Core, NR_Mob_enh-Core</w:t>
      </w:r>
    </w:p>
    <w:p w14:paraId="0C991B0D" w14:textId="77777777" w:rsidR="00A54BBC" w:rsidRDefault="00A54BBC" w:rsidP="00A54BBC">
      <w:pPr>
        <w:pStyle w:val="Doc-text2"/>
        <w:ind w:left="0" w:firstLine="0"/>
      </w:pPr>
    </w:p>
    <w:p w14:paraId="26DD6A62" w14:textId="2D1B5503" w:rsidR="00A54BBC" w:rsidRPr="00A54BBC" w:rsidRDefault="00A54BBC" w:rsidP="00A54BBC">
      <w:pPr>
        <w:pStyle w:val="Doc-text2"/>
        <w:ind w:left="0" w:firstLine="0"/>
        <w:rPr>
          <w:b/>
          <w:bCs/>
        </w:rPr>
      </w:pPr>
      <w:r w:rsidRPr="00A54BBC">
        <w:rPr>
          <w:b/>
          <w:bCs/>
        </w:rPr>
        <w:t>Proposals to be discussed:</w:t>
      </w:r>
    </w:p>
    <w:p w14:paraId="4BE4596F" w14:textId="77777777" w:rsidR="00347B79" w:rsidRPr="00A54BBC" w:rsidRDefault="00347B79" w:rsidP="00347B79">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Proposal S2.4: T312 in source is stopped upon executing a reconfiguration with sync even if DAPS is configured; No specificiation impact. </w:t>
      </w:r>
    </w:p>
    <w:p w14:paraId="4ED5BC5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S2.6-5-6: Do not introduce bye message from UE to the source upon UL switching.</w:t>
      </w:r>
    </w:p>
    <w:p w14:paraId="78A6AE4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Proposal S3.1: LTE DAPS+ LTE RACH-less is not allowed.</w:t>
      </w:r>
    </w:p>
    <w:p w14:paraId="52FDC2C3"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6C259E5C" w14:textId="4A1009A5" w:rsidR="00A54BBC" w:rsidRPr="00A54BBC" w:rsidRDefault="00A54BBC" w:rsidP="00A54BBC">
      <w:pPr>
        <w:pStyle w:val="Doc-text2"/>
        <w:ind w:left="0" w:firstLine="0"/>
        <w:rPr>
          <w:b/>
          <w:bCs/>
        </w:rPr>
      </w:pPr>
      <w:r w:rsidRPr="008C300A">
        <w:rPr>
          <w:b/>
          <w:bCs/>
        </w:rPr>
        <w:t>RRC impacts affecting ASN.1 review:</w:t>
      </w:r>
    </w:p>
    <w:p w14:paraId="00E0211B" w14:textId="33C8B420" w:rsidR="008C300A" w:rsidRPr="008C300A" w:rsidRDefault="008C300A" w:rsidP="008C300A">
      <w:pPr>
        <w:pStyle w:val="Doc-text2"/>
        <w:ind w:left="0" w:firstLine="0"/>
        <w:rPr>
          <w:b/>
          <w:bCs/>
          <w:i/>
          <w:iCs/>
        </w:rPr>
      </w:pPr>
      <w:r w:rsidRPr="008C300A">
        <w:rPr>
          <w:b/>
          <w:bCs/>
          <w:i/>
          <w:iCs/>
        </w:rPr>
        <w:t>MAC/RLC/PDCP configuration</w:t>
      </w:r>
    </w:p>
    <w:p w14:paraId="317BE086"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S2.2-1: Condition for statusReportRequired should be changed to Rlc-AM</w:t>
      </w:r>
      <w:r w:rsidRPr="00A54BBC">
        <w:rPr>
          <w:rFonts w:eastAsia="Times New Roman" w:cs="Arial"/>
          <w:i/>
          <w:iCs/>
          <w:color w:val="FF0000"/>
          <w:szCs w:val="20"/>
          <w:lang w:eastAsia="ja-JP"/>
        </w:rPr>
        <w:t xml:space="preserve">-UM </w:t>
      </w:r>
      <w:r w:rsidRPr="00A54BBC">
        <w:rPr>
          <w:rFonts w:eastAsia="Times New Roman" w:cs="Arial"/>
          <w:i/>
          <w:iCs/>
          <w:szCs w:val="20"/>
          <w:lang w:eastAsia="ja-JP"/>
        </w:rPr>
        <w:t xml:space="preserve">“For RLC AM </w:t>
      </w:r>
      <w:r w:rsidRPr="00A54BBC">
        <w:rPr>
          <w:rFonts w:eastAsia="Times New Roman" w:cs="Arial"/>
          <w:i/>
          <w:iCs/>
          <w:color w:val="FF0000"/>
          <w:szCs w:val="20"/>
          <w:lang w:eastAsia="ja-JP"/>
        </w:rPr>
        <w:t>or RLC UM ( if dapsConfig is configured for this bearer)</w:t>
      </w:r>
      <w:r w:rsidRPr="00A54BBC">
        <w:rPr>
          <w:rFonts w:eastAsia="Times New Roman" w:cs="Arial"/>
          <w:i/>
          <w:iCs/>
          <w:szCs w:val="20"/>
          <w:lang w:eastAsia="ja-JP"/>
        </w:rPr>
        <w:t>, the field is optionally present, need R. Otherwise, the field is absent.”.</w:t>
      </w:r>
    </w:p>
    <w:p w14:paraId="6FF4B275"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S2.3-2: moreThanoneRLC is not applied for DAPS HO, remove the EN “FFS on moreThanonRLC in pdcp-Config” and clarify in the field description “This field is not present if dapsConfig is configured for this bearer.”</w:t>
      </w:r>
    </w:p>
    <w:p w14:paraId="200FD7DC"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RRC S2.3-5-3:</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 xml:space="preserve">For DAPS HO, reestablishPDCP is not needed for SRB, no matter whether key is changed or not. </w:t>
      </w:r>
    </w:p>
    <w:p w14:paraId="35B3100F" w14:textId="77777777" w:rsidR="008C300A" w:rsidRDefault="008C300A" w:rsidP="008C300A">
      <w:pPr>
        <w:pStyle w:val="Doc-text2"/>
        <w:ind w:left="0" w:firstLine="0"/>
        <w:rPr>
          <w:b/>
          <w:bCs/>
        </w:rPr>
      </w:pPr>
    </w:p>
    <w:p w14:paraId="472046A2" w14:textId="59F7F252" w:rsidR="008C300A" w:rsidRPr="00A54BBC" w:rsidRDefault="008C300A" w:rsidP="008C300A">
      <w:pPr>
        <w:pStyle w:val="Doc-text2"/>
        <w:ind w:left="0" w:firstLine="0"/>
        <w:rPr>
          <w:b/>
          <w:bCs/>
          <w:i/>
          <w:iCs/>
        </w:rPr>
      </w:pPr>
      <w:r w:rsidRPr="008C300A">
        <w:rPr>
          <w:b/>
          <w:bCs/>
          <w:i/>
          <w:iCs/>
        </w:rPr>
        <w:t>RLM operation</w:t>
      </w:r>
    </w:p>
    <w:p w14:paraId="6E9A9AAA" w14:textId="3F133B0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S2.3-1: Do not capture in specification “stop RLM in source after RACH successful to target PCell</w:t>
      </w:r>
      <w:proofErr w:type="gramStart"/>
      <w:r w:rsidRPr="00A54BBC">
        <w:rPr>
          <w:rFonts w:eastAsia="Times New Roman" w:cs="Arial"/>
          <w:i/>
          <w:iCs/>
          <w:szCs w:val="20"/>
          <w:lang w:eastAsia="ja-JP"/>
        </w:rPr>
        <w:t>”, and</w:t>
      </w:r>
      <w:proofErr w:type="gramEnd"/>
      <w:r w:rsidRPr="00A54BBC">
        <w:rPr>
          <w:rFonts w:eastAsia="Times New Roman" w:cs="Arial"/>
          <w:i/>
          <w:iCs/>
          <w:szCs w:val="20"/>
          <w:lang w:eastAsia="ja-JP"/>
        </w:rPr>
        <w:t xml:space="preserve"> remove the EN “TBC on how/whether to capture stop RLM in source after RACH successful to target PCell”.</w:t>
      </w:r>
    </w:p>
    <w:p w14:paraId="613060F0"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S3.3: Agree below RRC changes:</w:t>
      </w:r>
    </w:p>
    <w:p w14:paraId="1803BDFE"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3&gt; consider radio link failure to be detected for the source MCG i.e. source RLF;</w:t>
      </w:r>
    </w:p>
    <w:p w14:paraId="629C74D7"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suspend all DRBs in the source;</w:t>
      </w:r>
    </w:p>
    <w:p w14:paraId="273B4575" w14:textId="77777777" w:rsidR="008C300A" w:rsidRPr="00A54BBC" w:rsidRDefault="008C300A" w:rsidP="008C300A">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trike/>
          <w:color w:val="FF0000"/>
          <w:szCs w:val="20"/>
          <w:lang w:val="en-US" w:eastAsia="zh-CN"/>
        </w:rPr>
        <w:t>4</w:t>
      </w:r>
      <w:r w:rsidRPr="00A54BBC">
        <w:rPr>
          <w:rFonts w:ascii="Times New Roman" w:eastAsia="Times New Roman" w:hAnsi="Times New Roman"/>
          <w:i/>
          <w:iCs/>
          <w:color w:val="FF0000"/>
          <w:szCs w:val="20"/>
          <w:lang w:val="en-US" w:eastAsia="zh-CN"/>
        </w:rPr>
        <w:t>3</w:t>
      </w:r>
      <w:r w:rsidRPr="00A54BBC">
        <w:rPr>
          <w:rFonts w:ascii="Times New Roman" w:eastAsia="Times New Roman" w:hAnsi="Times New Roman"/>
          <w:i/>
          <w:iCs/>
          <w:szCs w:val="20"/>
          <w:lang w:val="en-US" w:eastAsia="zh-CN"/>
        </w:rPr>
        <w:t>&gt; release the source connection.</w:t>
      </w:r>
    </w:p>
    <w:p w14:paraId="5FCD472D" w14:textId="77777777" w:rsidR="008C300A" w:rsidRDefault="008C300A"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56EE1E79" w14:textId="070C4AF9" w:rsidR="008C300A" w:rsidRPr="00A54BBC" w:rsidRDefault="008C300A" w:rsidP="008C300A">
      <w:pPr>
        <w:pStyle w:val="Doc-text2"/>
        <w:ind w:left="0" w:firstLine="0"/>
        <w:rPr>
          <w:b/>
          <w:bCs/>
          <w:i/>
          <w:iCs/>
        </w:rPr>
      </w:pPr>
      <w:r w:rsidRPr="008C300A">
        <w:rPr>
          <w:b/>
          <w:bCs/>
          <w:i/>
          <w:iCs/>
        </w:rPr>
        <w:t>RRC terminology</w:t>
      </w:r>
    </w:p>
    <w:p w14:paraId="0EDA924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S2.3-3: Agree below principle on the terminoligy and to be confirmed in ASN.1 review, e.g. whether to change source/target to source/target MCG;</w:t>
      </w:r>
    </w:p>
    <w:p w14:paraId="72299264"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Case 1</w:t>
      </w:r>
      <w:r w:rsidRPr="00A54BBC">
        <w:rPr>
          <w:rFonts w:ascii="Times New Roman" w:eastAsia="Times New Roman" w:hAnsi="Times New Roman"/>
          <w:i/>
          <w:iCs/>
          <w:szCs w:val="20"/>
          <w:lang w:eastAsia="ja-JP"/>
        </w:rPr>
        <w:t xml:space="preserve"> L1 configuration: “source or target" should be used since it is cell specific configuration; </w:t>
      </w:r>
    </w:p>
    <w:p w14:paraId="3FE1EAC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2 MAC/RLC/PDCP (Key, security/ROHC)/SDAP configuration: “source or target" could be used since they are common for all cells of source or target;</w:t>
      </w:r>
    </w:p>
    <w:p w14:paraId="58F9D101"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3 C-RNTI, timers (e.g. T301, T310, T311) and constants (e.g. N310, N311):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02D3E9FC"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4 BCCH/MIB (5.3.5.5.2):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it is PCell configuration; </w:t>
      </w:r>
    </w:p>
    <w:p w14:paraId="16C41B20"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 xml:space="preserve">5 RLF, and “revert back to the configuration used in source PCell”: “source/target </w:t>
      </w:r>
      <w:r w:rsidRPr="00A54BBC">
        <w:rPr>
          <w:rFonts w:ascii="Times New Roman" w:eastAsia="Times New Roman" w:hAnsi="Times New Roman"/>
          <w:i/>
          <w:iCs/>
          <w:szCs w:val="20"/>
          <w:highlight w:val="yellow"/>
          <w:lang w:eastAsia="ja-JP"/>
        </w:rPr>
        <w:t>SpCell</w:t>
      </w:r>
      <w:r w:rsidRPr="00A54BBC">
        <w:rPr>
          <w:rFonts w:ascii="Times New Roman" w:eastAsia="Times New Roman" w:hAnsi="Times New Roman"/>
          <w:i/>
          <w:iCs/>
          <w:szCs w:val="20"/>
          <w:lang w:eastAsia="ja-JP"/>
        </w:rPr>
        <w:t xml:space="preserve">” should be used since we only RLF in PCell instead of SCells; </w:t>
      </w:r>
    </w:p>
    <w:p w14:paraId="7C51656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6 “revert back to the configuration used in source PCell”: “source PCell” could be used as legacy;</w:t>
      </w:r>
    </w:p>
    <w:p w14:paraId="59AC1BE6" w14:textId="7EA3313F" w:rsid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ascii="Times New Roman" w:eastAsia="Times New Roman" w:hAnsi="Times New Roman"/>
          <w:b/>
          <w:bCs/>
          <w:i/>
          <w:iCs/>
          <w:szCs w:val="20"/>
          <w:lang w:eastAsia="ja-JP"/>
        </w:rPr>
        <w:t xml:space="preserve">Case </w:t>
      </w:r>
      <w:r w:rsidRPr="00A54BBC">
        <w:rPr>
          <w:rFonts w:ascii="Times New Roman" w:eastAsia="Times New Roman" w:hAnsi="Times New Roman"/>
          <w:i/>
          <w:iCs/>
          <w:szCs w:val="20"/>
          <w:lang w:eastAsia="ja-JP"/>
        </w:rPr>
        <w:t>7 SRB/DRB, RRM: “source or target" could be used since they are common for all cells of source or target;</w:t>
      </w:r>
    </w:p>
    <w:p w14:paraId="55A5334C" w14:textId="64A50F1D" w:rsidR="008C300A" w:rsidRPr="00A54BBC" w:rsidRDefault="008C300A" w:rsidP="008C300A">
      <w:pPr>
        <w:pStyle w:val="Doc-text2"/>
        <w:ind w:left="0" w:firstLine="0"/>
        <w:rPr>
          <w:b/>
          <w:bCs/>
          <w:i/>
          <w:iCs/>
        </w:rPr>
      </w:pPr>
      <w:r w:rsidRPr="008C300A">
        <w:rPr>
          <w:b/>
          <w:bCs/>
          <w:i/>
          <w:iCs/>
        </w:rPr>
        <w:t>UL PC</w:t>
      </w:r>
    </w:p>
    <w:p w14:paraId="174B59EF"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S2.5-1: To capture RAN1 parameters p-DAPS-FR1, p-DAPS-FR2 and </w:t>
      </w:r>
      <w:r w:rsidRPr="00A54BBC">
        <w:rPr>
          <w:rFonts w:eastAsia="Times New Roman" w:cs="Arial"/>
          <w:i/>
          <w:iCs/>
          <w:szCs w:val="20"/>
          <w:lang w:eastAsia="ja-JP"/>
        </w:rPr>
        <w:tab/>
        <w:t xml:space="preserve">UplinkPowerSharingDAPS-HO-mode and name them as “p-DAPS-Source, p-DAPS-Target and UplinkPowerSharingDAPS-HO-mode”  </w:t>
      </w:r>
    </w:p>
    <w:p w14:paraId="40C5E943" w14:textId="2B41BCC1"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S2.5-2: powerControlMode in HO preparation message ischanged to ENUMERATED {semi-static-mode1, semi-static-mode2, dynamic }</w:t>
      </w:r>
    </w:p>
    <w:p w14:paraId="13F2FD33" w14:textId="4DABE9F8" w:rsidR="008C300A" w:rsidRPr="00A54BBC" w:rsidRDefault="008C300A" w:rsidP="008C300A">
      <w:pPr>
        <w:pStyle w:val="Doc-text2"/>
        <w:ind w:left="0" w:firstLine="0"/>
        <w:rPr>
          <w:b/>
          <w:bCs/>
          <w:i/>
          <w:iCs/>
        </w:rPr>
      </w:pPr>
      <w:r w:rsidRPr="008C300A">
        <w:rPr>
          <w:b/>
          <w:bCs/>
          <w:i/>
          <w:iCs/>
        </w:rPr>
        <w:t>UL Tx switching</w:t>
      </w:r>
    </w:p>
    <w:p w14:paraId="1C86585D"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S3.4-1: Do not add </w:t>
      </w:r>
      <w:r w:rsidRPr="00A54BBC">
        <w:rPr>
          <w:rFonts w:ascii="Times New Roman" w:eastAsia="Times New Roman" w:hAnsi="Times New Roman"/>
          <w:i/>
          <w:iCs/>
          <w:szCs w:val="20"/>
          <w:lang w:eastAsia="ja-JP"/>
        </w:rPr>
        <w:t xml:space="preserve">2&gt; If dapsConfig is configured for any DRB when </w:t>
      </w:r>
      <w:r w:rsidRPr="00A54BBC">
        <w:rPr>
          <w:rFonts w:eastAsia="Times New Roman" w:cs="Arial"/>
          <w:i/>
          <w:iCs/>
          <w:szCs w:val="20"/>
          <w:lang w:eastAsia="ja-JP"/>
        </w:rPr>
        <w:t>capturing</w:t>
      </w:r>
      <w:r w:rsidRPr="00A54BBC">
        <w:rPr>
          <w:rFonts w:ascii="Times New Roman" w:eastAsia="Times New Roman" w:hAnsi="Times New Roman"/>
          <w:i/>
          <w:iCs/>
          <w:szCs w:val="20"/>
          <w:lang w:eastAsia="ja-JP"/>
        </w:rPr>
        <w:t xml:space="preserve"> </w:t>
      </w:r>
      <w:r w:rsidRPr="00A54BBC">
        <w:rPr>
          <w:rFonts w:eastAsia="Times New Roman" w:cs="Arial"/>
          <w:i/>
          <w:iCs/>
          <w:szCs w:val="20"/>
          <w:lang w:eastAsia="ja-JP"/>
        </w:rPr>
        <w:t>UL switching indication in RRC;</w:t>
      </w:r>
    </w:p>
    <w:p w14:paraId="68F8B1A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 xml:space="preserve">RRC S3.4-2: To discuss whether to UL switching indication in RRC as </w:t>
      </w:r>
    </w:p>
    <w:p w14:paraId="27C4A458" w14:textId="256B1A68" w:rsidR="00A54BBC" w:rsidRDefault="00A54BBC" w:rsidP="00A54BBC">
      <w:pPr>
        <w:overflowPunct w:val="0"/>
        <w:autoSpaceDE w:val="0"/>
        <w:autoSpaceDN w:val="0"/>
        <w:adjustRightInd w:val="0"/>
        <w:spacing w:before="0" w:after="180" w:line="259" w:lineRule="auto"/>
        <w:ind w:left="1855" w:hanging="284"/>
        <w:textAlignment w:val="baseline"/>
        <w:rPr>
          <w:rFonts w:ascii="Times New Roman" w:eastAsia="Times New Roman" w:hAnsi="Times New Roman"/>
          <w:i/>
          <w:iCs/>
          <w:szCs w:val="20"/>
          <w:lang w:val="en-US" w:eastAsia="zh-CN"/>
        </w:rPr>
      </w:pPr>
      <w:r w:rsidRPr="00A54BBC">
        <w:rPr>
          <w:rFonts w:ascii="Times New Roman" w:eastAsia="Times New Roman" w:hAnsi="Times New Roman"/>
          <w:i/>
          <w:iCs/>
          <w:szCs w:val="20"/>
          <w:lang w:val="en-US" w:eastAsia="zh-CN"/>
        </w:rPr>
        <w:t xml:space="preserve">3&gt; for each DRB configured with </w:t>
      </w:r>
      <w:r w:rsidRPr="00A54BBC">
        <w:rPr>
          <w:rFonts w:ascii="Times New Roman" w:eastAsia="Times New Roman" w:hAnsi="Times New Roman"/>
          <w:i/>
          <w:iCs/>
          <w:szCs w:val="20"/>
          <w:highlight w:val="yellow"/>
          <w:lang w:val="en-US" w:eastAsia="zh-CN"/>
        </w:rPr>
        <w:t>dapsConfig</w:t>
      </w:r>
      <w:r w:rsidRPr="00A54BBC">
        <w:rPr>
          <w:rFonts w:ascii="Times New Roman" w:eastAsia="Times New Roman" w:hAnsi="Times New Roman"/>
          <w:i/>
          <w:iCs/>
          <w:szCs w:val="20"/>
          <w:lang w:val="en-US" w:eastAsia="zh-CN"/>
        </w:rPr>
        <w:t xml:space="preserve">, </w:t>
      </w:r>
      <w:r w:rsidRPr="00A54BBC">
        <w:rPr>
          <w:rFonts w:ascii="Times New Roman" w:eastAsia="Times New Roman" w:hAnsi="Times New Roman"/>
          <w:i/>
          <w:iCs/>
          <w:szCs w:val="20"/>
          <w:highlight w:val="yellow"/>
          <w:lang w:val="en-US" w:eastAsia="zh-CN"/>
        </w:rPr>
        <w:t>request uplink</w:t>
      </w:r>
      <w:r w:rsidRPr="00A54BBC">
        <w:rPr>
          <w:rFonts w:ascii="Times New Roman" w:eastAsia="Times New Roman" w:hAnsi="Times New Roman"/>
          <w:i/>
          <w:iCs/>
          <w:szCs w:val="20"/>
          <w:lang w:val="en-US" w:eastAsia="zh-CN"/>
        </w:rPr>
        <w:t xml:space="preserve"> data switching to the PDCP entity, as specified in TS 38.323 [5];</w:t>
      </w:r>
    </w:p>
    <w:p w14:paraId="18E0C2FA" w14:textId="6777CB28" w:rsidR="008C300A" w:rsidRPr="00A54BBC" w:rsidRDefault="008C300A" w:rsidP="008C300A">
      <w:pPr>
        <w:pStyle w:val="Doc-text2"/>
        <w:ind w:left="0" w:firstLine="0"/>
        <w:rPr>
          <w:b/>
          <w:bCs/>
          <w:i/>
          <w:iCs/>
        </w:rPr>
      </w:pPr>
      <w:r w:rsidRPr="008C300A">
        <w:rPr>
          <w:b/>
          <w:bCs/>
          <w:i/>
          <w:iCs/>
        </w:rPr>
        <w:t>DRB/SRB handling</w:t>
      </w:r>
    </w:p>
    <w:p w14:paraId="62216FF7" w14:textId="77777777" w:rsidR="008C300A" w:rsidRPr="00A54BBC"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S2.3-8-1: When resume SRB upon DAPS HO failure, the old stored RRC message if any, (</w:t>
      </w:r>
      <w:proofErr w:type="gramStart"/>
      <w:r w:rsidRPr="00A54BBC">
        <w:rPr>
          <w:rFonts w:eastAsia="Times New Roman" w:cs="Arial"/>
          <w:i/>
          <w:iCs/>
          <w:szCs w:val="20"/>
          <w:lang w:eastAsia="ja-JP"/>
        </w:rPr>
        <w:t>i.e..</w:t>
      </w:r>
      <w:proofErr w:type="gramEnd"/>
      <w:r w:rsidRPr="00A54BBC">
        <w:rPr>
          <w:rFonts w:eastAsia="Times New Roman" w:cs="Arial"/>
          <w:i/>
          <w:iCs/>
          <w:szCs w:val="20"/>
          <w:lang w:eastAsia="ja-JP"/>
        </w:rPr>
        <w:t xml:space="preserve"> the PDCP PDUs for SRB) shall be discarded;</w:t>
      </w:r>
    </w:p>
    <w:p w14:paraId="3DE198C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S3.5: Do not try to align the handling of SRB and non-DAPS DRB upon receiving DAPS HO command and upon fallback;</w:t>
      </w:r>
    </w:p>
    <w:p w14:paraId="12AF488A"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S3.6: Change the handling on SRB for DAPS based on the below order:</w:t>
      </w:r>
    </w:p>
    <w:p w14:paraId="697E90B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Regardless of security key change, </w:t>
      </w:r>
    </w:p>
    <w:p w14:paraId="37830B0F"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i/>
          <w:iCs/>
          <w:szCs w:val="20"/>
          <w:lang w:eastAsia="ko-KR"/>
        </w:rPr>
        <w:t>Establish a PDCP entity for the target with state variables continuation as specified in TS 38.323 [5], with the same configuration, the state variables and security configuration as the PDCP entity for the source;</w:t>
      </w:r>
    </w:p>
    <w:p w14:paraId="394C0FF9"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 xml:space="preserve">If </w:t>
      </w:r>
      <w:r w:rsidRPr="00A54BBC">
        <w:rPr>
          <w:rFonts w:ascii="Times New Roman" w:eastAsia="Malgun Gothic" w:hAnsi="Times New Roman"/>
          <w:i/>
          <w:iCs/>
          <w:szCs w:val="20"/>
          <w:lang w:eastAsia="ko-KR"/>
        </w:rPr>
        <w:t>reestablishPDCP</w:t>
      </w:r>
      <w:r w:rsidRPr="00A54BBC">
        <w:rPr>
          <w:rFonts w:ascii="Times New Roman" w:eastAsia="Malgun Gothic" w:hAnsi="Times New Roman" w:hint="eastAsia"/>
          <w:i/>
          <w:iCs/>
          <w:szCs w:val="20"/>
          <w:lang w:eastAsia="ko-KR"/>
        </w:rPr>
        <w:t xml:space="preserve"> for SRB is configured(i.e. security key change)</w:t>
      </w:r>
    </w:p>
    <w:p w14:paraId="360D8EE9" w14:textId="77777777" w:rsidR="00A54BBC" w:rsidRPr="00A54BBC" w:rsidRDefault="00A54BBC" w:rsidP="00A54BBC">
      <w:pPr>
        <w:numPr>
          <w:ilvl w:val="0"/>
          <w:numId w:val="28"/>
        </w:numPr>
        <w:overflowPunct w:val="0"/>
        <w:autoSpaceDE w:val="0"/>
        <w:autoSpaceDN w:val="0"/>
        <w:adjustRightInd w:val="0"/>
        <w:spacing w:before="60" w:after="60" w:line="259" w:lineRule="auto"/>
        <w:ind w:left="1246"/>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The state variables will be reset by PDCP re-establishement.</w:t>
      </w:r>
    </w:p>
    <w:p w14:paraId="4130571D" w14:textId="77777777" w:rsidR="00A54BBC" w:rsidRPr="00A54BBC" w:rsidRDefault="00A54BBC" w:rsidP="00A54BBC">
      <w:pPr>
        <w:numPr>
          <w:ilvl w:val="0"/>
          <w:numId w:val="29"/>
        </w:numPr>
        <w:overflowPunct w:val="0"/>
        <w:autoSpaceDE w:val="0"/>
        <w:autoSpaceDN w:val="0"/>
        <w:adjustRightInd w:val="0"/>
        <w:spacing w:before="60" w:after="60" w:line="259" w:lineRule="auto"/>
        <w:ind w:left="1480"/>
        <w:contextualSpacing/>
        <w:textAlignment w:val="baseline"/>
        <w:rPr>
          <w:rFonts w:ascii="Times New Roman" w:eastAsia="Malgun Gothic" w:hAnsi="Times New Roman"/>
          <w:i/>
          <w:iCs/>
          <w:szCs w:val="20"/>
          <w:lang w:eastAsia="ko-KR"/>
        </w:rPr>
      </w:pPr>
      <w:r w:rsidRPr="00A54BBC">
        <w:rPr>
          <w:rFonts w:ascii="Times New Roman" w:eastAsia="Malgun Gothic" w:hAnsi="Times New Roman" w:hint="eastAsia"/>
          <w:i/>
          <w:iCs/>
          <w:szCs w:val="20"/>
          <w:lang w:eastAsia="ko-KR"/>
        </w:rPr>
        <w:t>Otherwise, the state variables are left as those of the source due to no PDCP re-establishment and it implies the case without security key change</w:t>
      </w:r>
    </w:p>
    <w:p w14:paraId="768ABE89"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43BC8727"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S3.7-1: For non-DAPS DRB handling, do not agree that PDCP only reestablishment when RACH is successfully completed in target:</w:t>
      </w:r>
    </w:p>
    <w:p w14:paraId="3299C6E6"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p>
    <w:p w14:paraId="50703654" w14:textId="4633E060" w:rsidR="00A54BBC" w:rsidRPr="00A54BBC" w:rsidRDefault="008C300A" w:rsidP="00A54BBC">
      <w:pPr>
        <w:pStyle w:val="Doc-text2"/>
        <w:ind w:left="0" w:firstLine="0"/>
        <w:rPr>
          <w:b/>
          <w:bCs/>
        </w:rPr>
      </w:pPr>
      <w:r>
        <w:rPr>
          <w:b/>
          <w:bCs/>
        </w:rPr>
        <w:t>Further discussion proposed</w:t>
      </w:r>
      <w:r w:rsidR="00A54BBC" w:rsidRPr="00A54BBC">
        <w:rPr>
          <w:b/>
          <w:bCs/>
        </w:rPr>
        <w:t>:</w:t>
      </w:r>
    </w:p>
    <w:p w14:paraId="2AEA931A" w14:textId="3E3156A6" w:rsidR="008C300A" w:rsidRPr="00A54BBC" w:rsidRDefault="008C300A" w:rsidP="008C300A">
      <w:pPr>
        <w:pStyle w:val="Doc-text2"/>
        <w:ind w:left="0" w:firstLine="0"/>
        <w:rPr>
          <w:b/>
          <w:bCs/>
          <w:i/>
          <w:iCs/>
        </w:rPr>
      </w:pPr>
      <w:r w:rsidRPr="008C300A">
        <w:rPr>
          <w:b/>
          <w:bCs/>
          <w:i/>
          <w:iCs/>
        </w:rPr>
        <w:t>Source cell handling during DAPS HO</w:t>
      </w:r>
    </w:p>
    <w:p w14:paraId="6A93E782" w14:textId="77777777" w:rsidR="00A54BBC" w:rsidRP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Disc S2.3-6: To be discussed whether source can provide both original and downgrade source configuration to target;</w:t>
      </w:r>
    </w:p>
    <w:p w14:paraId="33EA5B04" w14:textId="2A535EED" w:rsidR="00A54BBC" w:rsidRDefault="00A54BBC" w:rsidP="00A54BBC">
      <w:pPr>
        <w:overflowPunct w:val="0"/>
        <w:autoSpaceDE w:val="0"/>
        <w:autoSpaceDN w:val="0"/>
        <w:adjustRightInd w:val="0"/>
        <w:spacing w:before="0" w:after="180" w:line="259" w:lineRule="auto"/>
        <w:ind w:left="720"/>
        <w:textAlignment w:val="baseline"/>
        <w:rPr>
          <w:rFonts w:eastAsia="Times New Roman" w:cs="Arial"/>
          <w:i/>
          <w:iCs/>
          <w:szCs w:val="20"/>
          <w:lang w:eastAsia="ja-JP"/>
        </w:rPr>
      </w:pPr>
      <w:r w:rsidRPr="00A54BBC">
        <w:rPr>
          <w:rFonts w:eastAsia="Times New Roman" w:cs="Arial"/>
          <w:i/>
          <w:iCs/>
          <w:szCs w:val="20"/>
          <w:lang w:eastAsia="ja-JP"/>
        </w:rPr>
        <w:t>RRC S3.11: To discuss whether Network can trigger the subsequent HO after a DAPS HO before source cell has been released. If yes, whether source is released in the new HO command.</w:t>
      </w:r>
    </w:p>
    <w:p w14:paraId="4D325E2B" w14:textId="77777777" w:rsidR="008C300A" w:rsidRDefault="008C300A" w:rsidP="008C300A">
      <w:pPr>
        <w:overflowPunct w:val="0"/>
        <w:autoSpaceDE w:val="0"/>
        <w:autoSpaceDN w:val="0"/>
        <w:adjustRightInd w:val="0"/>
        <w:spacing w:before="0" w:after="180" w:line="259" w:lineRule="auto"/>
        <w:ind w:left="720"/>
        <w:textAlignment w:val="baseline"/>
        <w:rPr>
          <w:rFonts w:eastAsia="Times New Roman" w:cs="Arial"/>
          <w:i/>
          <w:iCs/>
          <w:szCs w:val="20"/>
          <w:lang w:eastAsia="ja-JP"/>
        </w:rPr>
      </w:pPr>
    </w:p>
    <w:p w14:paraId="74D894DA" w14:textId="33D35360"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Times New Roman" w:hAnsi="Times New Roman"/>
          <w:i/>
          <w:iCs/>
          <w:szCs w:val="20"/>
          <w:lang w:eastAsia="ja-JP"/>
        </w:rPr>
      </w:pPr>
      <w:r w:rsidRPr="00A54BBC">
        <w:rPr>
          <w:rFonts w:eastAsia="Times New Roman" w:cs="Arial"/>
          <w:i/>
          <w:iCs/>
          <w:szCs w:val="20"/>
          <w:lang w:eastAsia="ja-JP"/>
        </w:rPr>
        <w:t>Disc S3.8: To discuss whether the coordination on maxSCH-TB-BitsDL, maxSCH-TB-BitsUL is needed for NR since for NR the supported max DL/UL data rate for each CC can be derived from the L1 parameters included in the FeatureSet (according to the calculation defined in 38.306 4.1)</w:t>
      </w:r>
    </w:p>
    <w:p w14:paraId="5B6D6FEE" w14:textId="4F33AEEC" w:rsidR="008C300A" w:rsidRPr="00A54BBC" w:rsidRDefault="008C300A" w:rsidP="008C300A">
      <w:pPr>
        <w:overflowPunct w:val="0"/>
        <w:autoSpaceDE w:val="0"/>
        <w:autoSpaceDN w:val="0"/>
        <w:adjustRightInd w:val="0"/>
        <w:spacing w:before="0" w:after="180" w:line="259" w:lineRule="auto"/>
        <w:ind w:left="720"/>
        <w:textAlignment w:val="baseline"/>
        <w:rPr>
          <w:rFonts w:ascii="Times New Roman" w:eastAsia="DengXian" w:hAnsi="Times New Roman"/>
          <w:i/>
          <w:iCs/>
          <w:szCs w:val="20"/>
          <w:lang w:eastAsia="zh-CN"/>
        </w:rPr>
      </w:pPr>
      <w:r w:rsidRPr="00A54BBC">
        <w:rPr>
          <w:rFonts w:eastAsia="Times New Roman" w:cs="Arial"/>
          <w:i/>
          <w:iCs/>
          <w:szCs w:val="20"/>
          <w:lang w:eastAsia="ja-JP"/>
        </w:rPr>
        <w:t xml:space="preserve">RRC S3.10: To discuss whether a new bit in RRC is needed to control second PDCP status report. </w:t>
      </w:r>
    </w:p>
    <w:p w14:paraId="1DDAC1F8" w14:textId="4D504134" w:rsidR="006937CA" w:rsidRPr="008C300A" w:rsidRDefault="008C300A" w:rsidP="009F3FAD">
      <w:pPr>
        <w:pStyle w:val="Doc-title"/>
        <w:rPr>
          <w:i/>
          <w:iCs/>
          <w:sz w:val="18"/>
          <w:szCs w:val="22"/>
        </w:rPr>
      </w:pPr>
      <w:r w:rsidRPr="008C300A">
        <w:rPr>
          <w:i/>
          <w:iCs/>
          <w:sz w:val="18"/>
          <w:szCs w:val="22"/>
        </w:rPr>
        <w:t>CR based on email discussion outcome:</w:t>
      </w:r>
    </w:p>
    <w:p w14:paraId="6BACE364" w14:textId="7DA40349" w:rsidR="008C300A" w:rsidRDefault="00175E57" w:rsidP="008C300A">
      <w:pPr>
        <w:pStyle w:val="Doc-title"/>
      </w:pPr>
      <w:hyperlink r:id="rId239" w:history="1">
        <w:r w:rsidR="0072654D">
          <w:rPr>
            <w:rStyle w:val="Hyperlink"/>
          </w:rPr>
          <w:t>R2-2003372</w:t>
        </w:r>
      </w:hyperlink>
      <w:r w:rsidR="008C300A">
        <w:tab/>
        <w:t>38.331 CR on NR MOB</w:t>
      </w:r>
      <w:r w:rsidR="008C300A">
        <w:tab/>
        <w:t>Intel Corporation</w:t>
      </w:r>
      <w:r w:rsidR="008C300A">
        <w:tab/>
        <w:t>draftCR</w:t>
      </w:r>
      <w:r w:rsidR="008C300A">
        <w:tab/>
        <w:t>Rel-16</w:t>
      </w:r>
      <w:r w:rsidR="008C300A">
        <w:tab/>
        <w:t>38.331</w:t>
      </w:r>
      <w:r w:rsidR="008C300A">
        <w:tab/>
        <w:t>16.0.0</w:t>
      </w:r>
      <w:r w:rsidR="008C300A">
        <w:tab/>
        <w:t>NR_Mob_enh-Core</w:t>
      </w:r>
    </w:p>
    <w:p w14:paraId="31AA41D9" w14:textId="77777777" w:rsidR="008C300A" w:rsidRPr="008C300A" w:rsidRDefault="008C300A" w:rsidP="008C300A">
      <w:pPr>
        <w:pStyle w:val="Doc-text2"/>
      </w:pPr>
    </w:p>
    <w:p w14:paraId="55B688E8" w14:textId="4E785F73" w:rsidR="006937CA" w:rsidRDefault="006937CA" w:rsidP="009F3FAD">
      <w:pPr>
        <w:pStyle w:val="Doc-title"/>
      </w:pPr>
    </w:p>
    <w:p w14:paraId="4AD254AB" w14:textId="06C9514E" w:rsidR="008C300A" w:rsidRDefault="00175E57" w:rsidP="008C300A">
      <w:pPr>
        <w:pStyle w:val="Doc-title"/>
      </w:pPr>
      <w:hyperlink r:id="rId240" w:history="1">
        <w:r w:rsidR="0072654D">
          <w:rPr>
            <w:rStyle w:val="Hyperlink"/>
          </w:rPr>
          <w:t>R2-2002860</w:t>
        </w:r>
      </w:hyperlink>
      <w:r w:rsidR="008C300A">
        <w:tab/>
        <w:t>Clean up the terminology for RRC and PDCP</w:t>
      </w:r>
      <w:r w:rsidR="008C300A">
        <w:tab/>
        <w:t>LG Electronics Inc, Nokia, Nokia Shanghai Bell</w:t>
      </w:r>
      <w:r w:rsidR="008C300A">
        <w:tab/>
        <w:t>discussion</w:t>
      </w:r>
      <w:r w:rsidR="008C300A">
        <w:tab/>
        <w:t>Rel-16</w:t>
      </w:r>
      <w:r w:rsidR="008C300A">
        <w:tab/>
        <w:t>NR_Mob_enh-Core, LTE_feMob-Core</w:t>
      </w:r>
    </w:p>
    <w:p w14:paraId="7AF2AC8B" w14:textId="77777777" w:rsidR="008C300A" w:rsidRPr="008C300A" w:rsidRDefault="008C300A" w:rsidP="008C300A">
      <w:pPr>
        <w:pStyle w:val="Doc-text2"/>
      </w:pPr>
    </w:p>
    <w:p w14:paraId="28D34B44" w14:textId="0DA4D4A4" w:rsidR="009F3FAD" w:rsidRDefault="00175E57" w:rsidP="009F3FAD">
      <w:pPr>
        <w:pStyle w:val="Doc-title"/>
      </w:pPr>
      <w:hyperlink r:id="rId241" w:history="1">
        <w:r w:rsidR="0072654D">
          <w:rPr>
            <w:rStyle w:val="Hyperlink"/>
          </w:rPr>
          <w:t>R2-2002591</w:t>
        </w:r>
      </w:hyperlink>
      <w:r w:rsidR="009F3FAD">
        <w:tab/>
        <w:t>Subsequent RRC Procedures after DAPS handover</w:t>
      </w:r>
      <w:r w:rsidR="009F3FAD">
        <w:tab/>
        <w:t>Ericsson</w:t>
      </w:r>
      <w:r w:rsidR="009F3FAD">
        <w:tab/>
        <w:t>discussion</w:t>
      </w:r>
      <w:r w:rsidR="009F3FAD">
        <w:tab/>
        <w:t>Rel-16</w:t>
      </w:r>
      <w:r w:rsidR="009F3FAD">
        <w:tab/>
        <w:t>NR_Mob_enh-Core</w:t>
      </w:r>
    </w:p>
    <w:p w14:paraId="4E99D880" w14:textId="3E8175AD" w:rsidR="009F3FAD" w:rsidRDefault="00175E57" w:rsidP="009F3FAD">
      <w:pPr>
        <w:pStyle w:val="Doc-title"/>
      </w:pPr>
      <w:hyperlink r:id="rId242" w:history="1">
        <w:r w:rsidR="0072654D">
          <w:rPr>
            <w:rStyle w:val="Hyperlink"/>
          </w:rPr>
          <w:t>R2-2002875</w:t>
        </w:r>
      </w:hyperlink>
      <w:r w:rsidR="009F3FAD">
        <w:tab/>
        <w:t>Remaining control plane issues of DAPS</w:t>
      </w:r>
      <w:r w:rsidR="009F3FAD">
        <w:tab/>
        <w:t>vivo</w:t>
      </w:r>
      <w:r w:rsidR="009F3FAD">
        <w:tab/>
        <w:t>discussion</w:t>
      </w:r>
      <w:r w:rsidR="009F3FAD">
        <w:tab/>
        <w:t>Rel-16</w:t>
      </w:r>
      <w:r w:rsidR="009F3FAD">
        <w:tab/>
        <w:t>LTE_feMob-Core</w:t>
      </w:r>
    </w:p>
    <w:p w14:paraId="290FE836" w14:textId="02AB8B5F" w:rsidR="009F3FAD" w:rsidRDefault="00175E57" w:rsidP="009F3FAD">
      <w:pPr>
        <w:pStyle w:val="Doc-title"/>
      </w:pPr>
      <w:hyperlink r:id="rId243" w:history="1">
        <w:r w:rsidR="0072654D">
          <w:rPr>
            <w:rStyle w:val="Hyperlink"/>
          </w:rPr>
          <w:t>R2-2002952</w:t>
        </w:r>
      </w:hyperlink>
      <w:r w:rsidR="009F3FAD">
        <w:tab/>
        <w:t>Correction on DAPS HO</w:t>
      </w:r>
      <w:r w:rsidR="009F3FAD">
        <w:tab/>
        <w:t>OPPO</w:t>
      </w:r>
      <w:r w:rsidR="009F3FAD">
        <w:tab/>
        <w:t>draftCR</w:t>
      </w:r>
      <w:r w:rsidR="009F3FAD">
        <w:tab/>
        <w:t>Rel-16</w:t>
      </w:r>
      <w:r w:rsidR="009F3FAD">
        <w:tab/>
        <w:t>38.331</w:t>
      </w:r>
      <w:r w:rsidR="009F3FAD">
        <w:tab/>
        <w:t>16.0.0</w:t>
      </w:r>
      <w:r w:rsidR="009F3FAD">
        <w:tab/>
        <w:t>F</w:t>
      </w:r>
      <w:r w:rsidR="009F3FAD">
        <w:tab/>
        <w:t>NR_Mob_enh-Core</w:t>
      </w:r>
    </w:p>
    <w:p w14:paraId="5BFBC99B" w14:textId="61B47C81" w:rsidR="009F3FAD" w:rsidRDefault="00175E57" w:rsidP="009F3FAD">
      <w:pPr>
        <w:pStyle w:val="Doc-title"/>
      </w:pPr>
      <w:hyperlink r:id="rId244" w:history="1">
        <w:r w:rsidR="0072654D">
          <w:rPr>
            <w:rStyle w:val="Hyperlink"/>
          </w:rPr>
          <w:t>R2-2003046</w:t>
        </w:r>
      </w:hyperlink>
      <w:r w:rsidR="009F3FAD">
        <w:tab/>
        <w:t>Discussion on control plane aspects of DAPS HO</w:t>
      </w:r>
      <w:r w:rsidR="009F3FAD">
        <w:tab/>
        <w:t>Huawei, HiSilicon</w:t>
      </w:r>
      <w:r w:rsidR="009F3FAD">
        <w:tab/>
        <w:t>discussion</w:t>
      </w:r>
      <w:r w:rsidR="009F3FAD">
        <w:tab/>
        <w:t>Rel-16</w:t>
      </w:r>
      <w:r w:rsidR="009F3FAD">
        <w:tab/>
        <w:t>LTE_feMob-Core</w:t>
      </w:r>
    </w:p>
    <w:p w14:paraId="675AE008" w14:textId="463F00C0" w:rsidR="009F3FAD" w:rsidRDefault="00175E57" w:rsidP="009F3FAD">
      <w:pPr>
        <w:pStyle w:val="Doc-title"/>
      </w:pPr>
      <w:hyperlink r:id="rId245" w:history="1">
        <w:r w:rsidR="0072654D">
          <w:rPr>
            <w:rStyle w:val="Hyperlink"/>
          </w:rPr>
          <w:t>R2-2003108</w:t>
        </w:r>
      </w:hyperlink>
      <w:r w:rsidR="009F3FAD">
        <w:tab/>
        <w:t>Remaining control plane issues for DAPS</w:t>
      </w:r>
      <w:r w:rsidR="009F3FAD">
        <w:tab/>
        <w:t>Nokia, Nokia Shanghai Bell</w:t>
      </w:r>
      <w:r w:rsidR="009F3FAD">
        <w:tab/>
        <w:t>discussion</w:t>
      </w:r>
      <w:r w:rsidR="009F3FAD">
        <w:tab/>
        <w:t>Rel-16</w:t>
      </w:r>
      <w:r w:rsidR="009F3FAD">
        <w:tab/>
        <w:t>LTE_feMob-Core</w:t>
      </w:r>
    </w:p>
    <w:p w14:paraId="54D04D30" w14:textId="50A30894" w:rsidR="009F3FAD" w:rsidRDefault="00175E57" w:rsidP="009F3FAD">
      <w:pPr>
        <w:pStyle w:val="Doc-title"/>
      </w:pPr>
      <w:hyperlink r:id="rId246" w:history="1">
        <w:r w:rsidR="0072654D">
          <w:rPr>
            <w:rStyle w:val="Hyperlink"/>
          </w:rPr>
          <w:t>R2-2003502</w:t>
        </w:r>
      </w:hyperlink>
      <w:r w:rsidR="009F3FAD">
        <w:tab/>
        <w:t>Discussion on network coordination and PHR report for DAPS HO</w:t>
      </w:r>
      <w:r w:rsidR="009F3FAD">
        <w:tab/>
        <w:t>CMCC.</w:t>
      </w:r>
      <w:r w:rsidR="009F3FAD">
        <w:tab/>
        <w:t>discussion</w:t>
      </w:r>
      <w:r w:rsidR="009F3FAD">
        <w:tab/>
        <w:t>Rel-16</w:t>
      </w:r>
      <w:r w:rsidR="009F3FAD">
        <w:tab/>
        <w:t>LTE_feMob-Core</w:t>
      </w:r>
    </w:p>
    <w:p w14:paraId="20D6EAE7" w14:textId="692FD5B7" w:rsidR="009F3FAD" w:rsidRDefault="00175E57" w:rsidP="009F3FAD">
      <w:pPr>
        <w:pStyle w:val="Doc-title"/>
      </w:pPr>
      <w:hyperlink r:id="rId247" w:history="1">
        <w:r w:rsidR="0072654D">
          <w:rPr>
            <w:rStyle w:val="Hyperlink"/>
          </w:rPr>
          <w:t>R2-2003530</w:t>
        </w:r>
      </w:hyperlink>
      <w:r w:rsidR="009F3FAD">
        <w:tab/>
        <w:t>Indication of DAPS Handover Execution to the Source</w:t>
      </w:r>
      <w:r w:rsidR="009F3FAD">
        <w:tab/>
        <w:t>ETRI</w:t>
      </w:r>
      <w:r w:rsidR="009F3FAD">
        <w:tab/>
        <w:t>discussion</w:t>
      </w:r>
      <w:r w:rsidR="009F3FAD">
        <w:tab/>
        <w:t>Rel-16</w:t>
      </w:r>
      <w:r w:rsidR="009F3FAD">
        <w:tab/>
        <w:t>LTE_feMob-Core, NR_Mob_enh-Core</w:t>
      </w:r>
    </w:p>
    <w:p w14:paraId="43DACD03" w14:textId="6FFE62E7" w:rsidR="009F3FAD" w:rsidRDefault="009F3FAD" w:rsidP="009F3FAD">
      <w:pPr>
        <w:pStyle w:val="Doc-title"/>
      </w:pPr>
    </w:p>
    <w:p w14:paraId="2C7C5845" w14:textId="123831FA" w:rsidR="00A57EFB" w:rsidRPr="0036199A" w:rsidRDefault="00A57EFB" w:rsidP="00A57EFB">
      <w:pPr>
        <w:pStyle w:val="Agreement"/>
      </w:pPr>
      <w:r w:rsidRPr="0036199A">
        <w:t>Handled in email discussion [20</w:t>
      </w:r>
      <w:r w:rsidR="0036199A" w:rsidRPr="0036199A">
        <w:t>6</w:t>
      </w:r>
      <w:r w:rsidRPr="0036199A">
        <w:t>]</w:t>
      </w:r>
    </w:p>
    <w:p w14:paraId="10E20563" w14:textId="49F557F8" w:rsidR="0036199A" w:rsidRDefault="0036199A" w:rsidP="0036199A">
      <w:pPr>
        <w:pStyle w:val="Doc-text2"/>
        <w:rPr>
          <w:highlight w:val="yellow"/>
        </w:rPr>
      </w:pPr>
    </w:p>
    <w:p w14:paraId="23654EB5" w14:textId="77777777" w:rsidR="0036199A" w:rsidRPr="00657693" w:rsidRDefault="0036199A" w:rsidP="0036199A">
      <w:pPr>
        <w:pStyle w:val="EmailDiscussion2"/>
      </w:pPr>
    </w:p>
    <w:p w14:paraId="00892E2E" w14:textId="77777777" w:rsidR="0036199A" w:rsidRPr="00657693" w:rsidRDefault="0036199A" w:rsidP="0036199A">
      <w:pPr>
        <w:pStyle w:val="EmailDiscussion"/>
      </w:pPr>
      <w:r w:rsidRPr="00657693">
        <w:t xml:space="preserve">[AT109bis-e][206][MOB] </w:t>
      </w:r>
      <w:r>
        <w:t xml:space="preserve">Flagging and discussion of </w:t>
      </w:r>
      <w:r w:rsidRPr="00657693">
        <w:t xml:space="preserve">DAPS </w:t>
      </w:r>
      <w:r>
        <w:t>C</w:t>
      </w:r>
      <w:r w:rsidRPr="00657693">
        <w:t>P</w:t>
      </w:r>
      <w:r>
        <w:t xml:space="preserve"> open issues for RRC </w:t>
      </w:r>
      <w:r w:rsidRPr="00657693">
        <w:t>(</w:t>
      </w:r>
      <w:r>
        <w:t>Intel</w:t>
      </w:r>
      <w:r w:rsidRPr="00657693">
        <w:t>)</w:t>
      </w:r>
    </w:p>
    <w:p w14:paraId="29BD4592" w14:textId="77777777" w:rsidR="0036199A" w:rsidRPr="00657693" w:rsidRDefault="0036199A" w:rsidP="0036199A">
      <w:pPr>
        <w:pStyle w:val="EmailDiscussion2"/>
        <w:ind w:left="1619" w:firstLine="0"/>
        <w:rPr>
          <w:u w:val="single"/>
        </w:rPr>
      </w:pPr>
      <w:r w:rsidRPr="00657693">
        <w:rPr>
          <w:u w:val="single"/>
        </w:rPr>
        <w:t xml:space="preserve">Scope: </w:t>
      </w:r>
    </w:p>
    <w:p w14:paraId="5D22C7FB" w14:textId="77777777" w:rsidR="0036199A" w:rsidRPr="00657693" w:rsidRDefault="0036199A" w:rsidP="0036199A">
      <w:pPr>
        <w:pStyle w:val="EmailDiscussion2"/>
        <w:numPr>
          <w:ilvl w:val="2"/>
          <w:numId w:val="24"/>
        </w:numPr>
        <w:ind w:left="1980"/>
      </w:pPr>
      <w:r>
        <w:t>Companies f</w:t>
      </w:r>
      <w:r w:rsidRPr="00657693">
        <w:t>lag</w:t>
      </w:r>
      <w:r>
        <w:t xml:space="preserve">ging critical DAPS CP </w:t>
      </w:r>
      <w:r w:rsidRPr="00657693">
        <w:t>issues requiring Web conference discussion</w:t>
      </w:r>
    </w:p>
    <w:p w14:paraId="1A5EDAA4" w14:textId="3F78BB6D" w:rsidR="0036199A" w:rsidRDefault="0036199A" w:rsidP="0036199A">
      <w:pPr>
        <w:pStyle w:val="EmailDiscussion2"/>
        <w:numPr>
          <w:ilvl w:val="2"/>
          <w:numId w:val="24"/>
        </w:numPr>
        <w:ind w:left="1980"/>
      </w:pPr>
      <w:r>
        <w:rPr>
          <w:rFonts w:eastAsia="Times New Roman"/>
        </w:rPr>
        <w:t>D</w:t>
      </w:r>
      <w:r w:rsidRPr="00657693">
        <w:rPr>
          <w:rFonts w:eastAsia="Times New Roman"/>
        </w:rPr>
        <w:t xml:space="preserve">iscuss the remaining </w:t>
      </w:r>
      <w:r>
        <w:rPr>
          <w:rFonts w:eastAsia="Times New Roman"/>
        </w:rPr>
        <w:t xml:space="preserve">CP/RRC </w:t>
      </w:r>
      <w:r w:rsidRPr="00657693">
        <w:rPr>
          <w:rFonts w:eastAsia="Times New Roman"/>
        </w:rPr>
        <w:t xml:space="preserve">open issues identified in </w:t>
      </w:r>
      <w:r w:rsidRPr="00657693">
        <w:t xml:space="preserve">email discussion report of Post109#11 in </w:t>
      </w:r>
      <w:hyperlink r:id="rId248" w:history="1">
        <w:r w:rsidR="0072654D">
          <w:rPr>
            <w:rStyle w:val="Hyperlink"/>
          </w:rPr>
          <w:t>R2-2003371</w:t>
        </w:r>
      </w:hyperlink>
      <w:r w:rsidRPr="00657693">
        <w:rPr>
          <w:rFonts w:eastAsia="Times New Roman"/>
        </w:rPr>
        <w:t>.</w:t>
      </w:r>
    </w:p>
    <w:p w14:paraId="43F67755" w14:textId="77777777" w:rsidR="0036199A" w:rsidRPr="00657693" w:rsidRDefault="0036199A" w:rsidP="0036199A">
      <w:pPr>
        <w:pStyle w:val="EmailDiscussion2"/>
        <w:rPr>
          <w:u w:val="single"/>
        </w:rPr>
      </w:pPr>
      <w:r w:rsidRPr="00657693">
        <w:tab/>
      </w:r>
      <w:r w:rsidRPr="00657693">
        <w:rPr>
          <w:u w:val="single"/>
        </w:rPr>
        <w:t xml:space="preserve">Intended outcome: </w:t>
      </w:r>
    </w:p>
    <w:p w14:paraId="614CC2BB" w14:textId="26701883" w:rsidR="0036199A" w:rsidRPr="00657693" w:rsidRDefault="0036199A" w:rsidP="0036199A">
      <w:pPr>
        <w:pStyle w:val="EmailDiscussion2"/>
        <w:numPr>
          <w:ilvl w:val="2"/>
          <w:numId w:val="24"/>
        </w:numPr>
        <w:ind w:left="1980"/>
      </w:pPr>
      <w:r>
        <w:t>Discussion s</w:t>
      </w:r>
      <w:r w:rsidRPr="00657693">
        <w:t xml:space="preserve">ummary </w:t>
      </w:r>
      <w:r>
        <w:t xml:space="preserve">document </w:t>
      </w:r>
      <w:r w:rsidRPr="00657693">
        <w:t xml:space="preserve">in </w:t>
      </w:r>
      <w:hyperlink r:id="rId249" w:history="1">
        <w:r w:rsidR="0072654D">
          <w:rPr>
            <w:rStyle w:val="Hyperlink"/>
          </w:rPr>
          <w:t>R2-2003846</w:t>
        </w:r>
      </w:hyperlink>
      <w:r>
        <w:t>, including resolutions to open issues and identification of non-critical i</w:t>
      </w:r>
      <w:r w:rsidRPr="00657693">
        <w:t xml:space="preserve">ssues that should no longer be pursued </w:t>
      </w:r>
      <w:r>
        <w:t xml:space="preserve">in Rel-16 </w:t>
      </w:r>
    </w:p>
    <w:p w14:paraId="58D76B61" w14:textId="77777777" w:rsidR="0036199A" w:rsidRPr="00657693" w:rsidRDefault="0036199A" w:rsidP="0036199A">
      <w:pPr>
        <w:pStyle w:val="EmailDiscussion2"/>
        <w:ind w:left="0" w:firstLine="0"/>
        <w:rPr>
          <w:u w:val="single"/>
        </w:rPr>
      </w:pPr>
      <w:r>
        <w:tab/>
      </w:r>
      <w:r w:rsidRPr="00657693">
        <w:rPr>
          <w:u w:val="single"/>
        </w:rPr>
        <w:t>Deadlines for</w:t>
      </w:r>
      <w:r>
        <w:rPr>
          <w:u w:val="single"/>
        </w:rPr>
        <w:t xml:space="preserve"> flagging issues for Web conference discussion</w:t>
      </w:r>
      <w:r w:rsidRPr="00657693">
        <w:rPr>
          <w:u w:val="single"/>
        </w:rPr>
        <w:t xml:space="preserve">:  </w:t>
      </w:r>
    </w:p>
    <w:p w14:paraId="5B3F5435" w14:textId="77777777" w:rsidR="0036199A" w:rsidRPr="00657693" w:rsidRDefault="0036199A" w:rsidP="0036199A">
      <w:pPr>
        <w:pStyle w:val="EmailDiscussion2"/>
        <w:numPr>
          <w:ilvl w:val="2"/>
          <w:numId w:val="24"/>
        </w:numPr>
        <w:ind w:left="1980"/>
      </w:pPr>
      <w:r w:rsidRPr="00657693">
        <w:rPr>
          <w:color w:val="000000" w:themeColor="text1"/>
        </w:rPr>
        <w:t xml:space="preserve">Flagging </w:t>
      </w:r>
      <w:r>
        <w:rPr>
          <w:color w:val="000000" w:themeColor="text1"/>
        </w:rPr>
        <w:t xml:space="preserve">of </w:t>
      </w:r>
      <w:r w:rsidRPr="00657693">
        <w:rPr>
          <w:color w:val="000000" w:themeColor="text1"/>
        </w:rPr>
        <w:t xml:space="preserve">issues </w:t>
      </w:r>
      <w:r>
        <w:rPr>
          <w:color w:val="000000" w:themeColor="text1"/>
        </w:rPr>
        <w:t xml:space="preserve">for the </w:t>
      </w:r>
      <w:r w:rsidRPr="00657693">
        <w:rPr>
          <w:color w:val="000000" w:themeColor="text1"/>
        </w:rPr>
        <w:t xml:space="preserve">Web conference: Tuesday 2020-04-21 10:00 UTC </w:t>
      </w:r>
    </w:p>
    <w:p w14:paraId="278E6BA4" w14:textId="77777777" w:rsidR="0036199A" w:rsidRPr="00657693" w:rsidRDefault="0036199A" w:rsidP="0036199A">
      <w:pPr>
        <w:pStyle w:val="EmailDiscussion2"/>
        <w:numPr>
          <w:ilvl w:val="2"/>
          <w:numId w:val="24"/>
        </w:numPr>
        <w:ind w:left="1980"/>
      </w:pPr>
      <w:r>
        <w:rPr>
          <w:color w:val="000000" w:themeColor="text1"/>
        </w:rPr>
        <w:t>Rapporteur summary:</w:t>
      </w:r>
      <w:r w:rsidRPr="00201A39">
        <w:rPr>
          <w:color w:val="000000" w:themeColor="text1"/>
        </w:rPr>
        <w:t xml:space="preserve">  </w:t>
      </w:r>
      <w:r>
        <w:rPr>
          <w:color w:val="000000" w:themeColor="text1"/>
        </w:rPr>
        <w:t>Tuesday 2020-04-21 11:30</w:t>
      </w:r>
      <w:r w:rsidRPr="00201A39">
        <w:rPr>
          <w:color w:val="000000" w:themeColor="text1"/>
        </w:rPr>
        <w:t xml:space="preserve"> UTC </w:t>
      </w:r>
    </w:p>
    <w:p w14:paraId="1DC44C1F" w14:textId="054CC240" w:rsidR="0036199A" w:rsidRDefault="0036199A" w:rsidP="0036199A">
      <w:pPr>
        <w:pStyle w:val="EmailDiscussion2"/>
        <w:ind w:left="1620" w:firstLine="0"/>
        <w:rPr>
          <w:u w:val="single"/>
        </w:rPr>
      </w:pPr>
      <w:r w:rsidRPr="00657693">
        <w:rPr>
          <w:u w:val="single"/>
        </w:rPr>
        <w:t xml:space="preserve">Deadlines for providing comments and for </w:t>
      </w:r>
      <w:r w:rsidR="00180ABC">
        <w:rPr>
          <w:u w:val="single"/>
        </w:rPr>
        <w:t>rapp</w:t>
      </w:r>
      <w:r w:rsidRPr="00657693">
        <w:rPr>
          <w:u w:val="single"/>
        </w:rPr>
        <w:t>orteur inputs:</w:t>
      </w:r>
    </w:p>
    <w:p w14:paraId="0EA8F710" w14:textId="77777777" w:rsidR="0036199A" w:rsidRPr="00657693" w:rsidRDefault="0036199A" w:rsidP="0036199A">
      <w:pPr>
        <w:pStyle w:val="EmailDiscussion2"/>
        <w:numPr>
          <w:ilvl w:val="2"/>
          <w:numId w:val="24"/>
        </w:numPr>
        <w:ind w:left="1980"/>
      </w:pPr>
      <w:r w:rsidRPr="00657693">
        <w:rPr>
          <w:color w:val="000000" w:themeColor="text1"/>
        </w:rPr>
        <w:t xml:space="preserve">Initial deadline (for companies' feedback):  Thursday 2020-04-23 12:00 UTC </w:t>
      </w:r>
    </w:p>
    <w:p w14:paraId="031AE454" w14:textId="6E5AC92D" w:rsidR="0036199A" w:rsidRPr="00657693" w:rsidRDefault="0036199A" w:rsidP="0036199A">
      <w:pPr>
        <w:pStyle w:val="EmailDiscussion2"/>
        <w:numPr>
          <w:ilvl w:val="2"/>
          <w:numId w:val="24"/>
        </w:numPr>
        <w:ind w:left="1980"/>
      </w:pPr>
      <w:r w:rsidRPr="00657693">
        <w:rPr>
          <w:color w:val="000000" w:themeColor="text1"/>
        </w:rPr>
        <w:t xml:space="preserve">Initial deadline (for rapporteur's summary in </w:t>
      </w:r>
      <w:hyperlink r:id="rId250" w:history="1">
        <w:r w:rsidR="0072654D">
          <w:rPr>
            <w:rStyle w:val="Hyperlink"/>
          </w:rPr>
          <w:t>R2-2003846</w:t>
        </w:r>
      </w:hyperlink>
      <w:r w:rsidRPr="00657693">
        <w:rPr>
          <w:color w:val="000000" w:themeColor="text1"/>
        </w:rPr>
        <w:t xml:space="preserve">):  Friday 2020-04-24 08:00 UTC </w:t>
      </w:r>
    </w:p>
    <w:p w14:paraId="39B610E1" w14:textId="77777777" w:rsidR="0036199A" w:rsidRPr="00BD7D9E" w:rsidRDefault="0036199A" w:rsidP="0036199A">
      <w:pPr>
        <w:pStyle w:val="EmailDiscussion2"/>
        <w:numPr>
          <w:ilvl w:val="2"/>
          <w:numId w:val="24"/>
        </w:numPr>
        <w:ind w:left="1980"/>
      </w:pPr>
      <w:r w:rsidRPr="00657693">
        <w:rPr>
          <w:u w:val="single"/>
        </w:rPr>
        <w:t xml:space="preserve">Proposed agreements in </w:t>
      </w:r>
      <w:hyperlink r:id="rId251" w:history="1">
        <w:r w:rsidRPr="00657693">
          <w:rPr>
            <w:rStyle w:val="Hyperlink"/>
          </w:rPr>
          <w:t>R2-200384</w:t>
        </w:r>
      </w:hyperlink>
      <w:r>
        <w:rPr>
          <w:u w:val="single"/>
        </w:rPr>
        <w:t>6</w:t>
      </w:r>
      <w:r w:rsidRPr="00657693">
        <w:rPr>
          <w:u w:val="single"/>
        </w:rPr>
        <w:t xml:space="preserve"> indicated for email agreement and not challenged until </w:t>
      </w:r>
      <w:r w:rsidRPr="00657693">
        <w:rPr>
          <w:color w:val="000000" w:themeColor="text1"/>
          <w:u w:val="single"/>
        </w:rPr>
        <w:t xml:space="preserve">Tuesday 2020-04-28 12:00 UTC </w:t>
      </w:r>
      <w:r w:rsidRPr="00657693">
        <w:rPr>
          <w:u w:val="single"/>
        </w:rPr>
        <w:t xml:space="preserve">will be declared as agreed by the session chair. </w:t>
      </w:r>
    </w:p>
    <w:p w14:paraId="18B26195" w14:textId="0EB4D21A" w:rsidR="0036199A" w:rsidRPr="00657693" w:rsidRDefault="0036199A" w:rsidP="0036199A">
      <w:pPr>
        <w:pStyle w:val="EmailDiscussion2"/>
        <w:ind w:left="1620" w:firstLine="0"/>
      </w:pPr>
      <w:r w:rsidRPr="00657693">
        <w:rPr>
          <w:u w:val="single"/>
        </w:rPr>
        <w:t>Status:</w:t>
      </w:r>
      <w:r w:rsidRPr="00657693">
        <w:t xml:space="preserve"> </w:t>
      </w:r>
      <w:r w:rsidR="00460079">
        <w:t>Started</w:t>
      </w:r>
    </w:p>
    <w:p w14:paraId="0E565372" w14:textId="77777777" w:rsidR="0036199A" w:rsidRDefault="0036199A" w:rsidP="0036199A">
      <w:pPr>
        <w:pStyle w:val="Agreement"/>
      </w:pPr>
    </w:p>
    <w:p w14:paraId="60ECF11D" w14:textId="3BA7BFBE" w:rsidR="0036199A" w:rsidRDefault="0036199A" w:rsidP="0036199A">
      <w:pPr>
        <w:pStyle w:val="Doc-text2"/>
        <w:rPr>
          <w:b/>
          <w:bCs/>
          <w:highlight w:val="yellow"/>
        </w:rPr>
      </w:pPr>
    </w:p>
    <w:p w14:paraId="2D739FE9" w14:textId="463E6059" w:rsidR="00033172" w:rsidRPr="0036199A" w:rsidRDefault="00033172" w:rsidP="0036199A">
      <w:pPr>
        <w:pStyle w:val="Doc-text2"/>
        <w:rPr>
          <w:b/>
          <w:bCs/>
          <w:highlight w:val="yellow"/>
        </w:rPr>
      </w:pPr>
      <w:bookmarkStart w:id="85" w:name="_Hlk38371959"/>
      <w:r>
        <w:rPr>
          <w:b/>
          <w:bCs/>
          <w:highlight w:val="yellow"/>
        </w:rPr>
        <w:t>Issues flagged in email discussion</w:t>
      </w:r>
    </w:p>
    <w:p w14:paraId="2C3F6642" w14:textId="77777777" w:rsidR="00033172" w:rsidRDefault="00033172" w:rsidP="00033172">
      <w:pPr>
        <w:pStyle w:val="Doc-text2"/>
      </w:pPr>
      <w:r>
        <w:t>RRC S3.10</w:t>
      </w:r>
    </w:p>
    <w:p w14:paraId="64CE11C5" w14:textId="77777777" w:rsidR="00033172" w:rsidRDefault="00033172" w:rsidP="00033172">
      <w:pPr>
        <w:pStyle w:val="Doc-text2"/>
      </w:pPr>
      <w:r>
        <w:t>RRC S3.11</w:t>
      </w:r>
    </w:p>
    <w:p w14:paraId="3C747220" w14:textId="77777777" w:rsidR="00033172" w:rsidRDefault="00033172" w:rsidP="00033172">
      <w:pPr>
        <w:pStyle w:val="Doc-text2"/>
      </w:pPr>
      <w:r>
        <w:t>Disc S2.3-6</w:t>
      </w:r>
    </w:p>
    <w:p w14:paraId="0A4734CE" w14:textId="77777777" w:rsidR="00033172" w:rsidRDefault="00033172" w:rsidP="00033172">
      <w:pPr>
        <w:pStyle w:val="Doc-text2"/>
      </w:pPr>
      <w:r>
        <w:t>Proposal S3.1</w:t>
      </w:r>
    </w:p>
    <w:bookmarkEnd w:id="85"/>
    <w:p w14:paraId="7A85D319" w14:textId="77777777" w:rsidR="00033172" w:rsidRDefault="00033172" w:rsidP="00033172">
      <w:pPr>
        <w:pStyle w:val="Doc-text2"/>
      </w:pPr>
    </w:p>
    <w:p w14:paraId="63B5A93A" w14:textId="4D62015B" w:rsidR="001A0E0B" w:rsidRPr="00230E3A" w:rsidRDefault="001A0E0B" w:rsidP="001A0E0B">
      <w:pPr>
        <w:pStyle w:val="Heading4"/>
      </w:pPr>
      <w:r w:rsidRPr="00230E3A">
        <w:t>7.3.2.3</w:t>
      </w:r>
      <w:r w:rsidRPr="00230E3A">
        <w:tab/>
      </w:r>
      <w:r w:rsidRPr="00230E3A">
        <w:rPr>
          <w:lang w:val="fi-FI"/>
        </w:rPr>
        <w:t xml:space="preserve">UE capabilities for </w:t>
      </w:r>
      <w:r w:rsidRPr="00230E3A">
        <w:t>DAPS HO</w:t>
      </w:r>
      <w:bookmarkEnd w:id="83"/>
      <w:bookmarkEnd w:id="84"/>
    </w:p>
    <w:p w14:paraId="4B2A0BC8" w14:textId="77777777" w:rsidR="001A0E0B" w:rsidRPr="00230E3A" w:rsidRDefault="001A0E0B" w:rsidP="001A0E0B">
      <w:pPr>
        <w:rPr>
          <w:i/>
          <w:sz w:val="18"/>
        </w:rPr>
      </w:pPr>
      <w:r w:rsidRPr="00230E3A">
        <w:rPr>
          <w:i/>
          <w:sz w:val="18"/>
        </w:rPr>
        <w:t>Including any UE capability aspects triggered by RAN1/4 or related to existing RAN2 UE capability discussions of DAPS (for both LTE and NR).</w:t>
      </w:r>
    </w:p>
    <w:p w14:paraId="2712DF36" w14:textId="77777777" w:rsidR="001A0E0B" w:rsidRPr="00230E3A" w:rsidRDefault="001A0E0B" w:rsidP="001A0E0B">
      <w:pPr>
        <w:rPr>
          <w:i/>
          <w:sz w:val="18"/>
        </w:rPr>
      </w:pPr>
      <w:r w:rsidRPr="00230E3A">
        <w:rPr>
          <w:i/>
          <w:sz w:val="18"/>
        </w:rPr>
        <w:t>The documents in this agenda item may be deprioritized in this meeting or used as input to post-meeting email discussion(s).</w:t>
      </w:r>
    </w:p>
    <w:p w14:paraId="1A09CF25" w14:textId="77777777" w:rsidR="001A0E0B" w:rsidRPr="00230E3A" w:rsidRDefault="001A0E0B" w:rsidP="001A0E0B">
      <w:pPr>
        <w:pStyle w:val="Comments"/>
        <w:rPr>
          <w:noProof w:val="0"/>
        </w:rPr>
      </w:pPr>
      <w:r w:rsidRPr="00230E3A">
        <w:rPr>
          <w:noProof w:val="0"/>
        </w:rPr>
        <w:t>Tdoc Limitation</w:t>
      </w:r>
      <w:r w:rsidRPr="00230E3A">
        <w:rPr>
          <w:noProof w:val="0"/>
          <w:lang w:val="fi-FI"/>
        </w:rPr>
        <w:t xml:space="preserve"> per company: 1</w:t>
      </w:r>
      <w:r w:rsidRPr="00230E3A">
        <w:rPr>
          <w:noProof w:val="0"/>
        </w:rPr>
        <w:t xml:space="preserve"> tdoc</w:t>
      </w:r>
    </w:p>
    <w:p w14:paraId="055C7E95" w14:textId="77777777" w:rsidR="001A0E0B" w:rsidRPr="00230E3A" w:rsidRDefault="001A0E0B" w:rsidP="001A0E0B">
      <w:pPr>
        <w:pStyle w:val="Comments"/>
      </w:pPr>
    </w:p>
    <w:bookmarkStart w:id="86" w:name="_Toc35189483"/>
    <w:bookmarkStart w:id="87" w:name="_Toc35213632"/>
    <w:p w14:paraId="32AFBF58" w14:textId="2BFFFCF1" w:rsidR="009F3FAD" w:rsidRDefault="0072654D" w:rsidP="009F3FAD">
      <w:pPr>
        <w:pStyle w:val="Doc-title"/>
      </w:pPr>
      <w:r>
        <w:fldChar w:fldCharType="begin"/>
      </w:r>
      <w:r>
        <w:instrText xml:space="preserve"> HYPERLINK "https://www.3gpp.org/ftp/TSG_RAN/WG2_RL2/TSGR2_109bis-e/Docs/R2-2002592.zip" </w:instrText>
      </w:r>
      <w:r>
        <w:fldChar w:fldCharType="separate"/>
      </w:r>
      <w:r>
        <w:rPr>
          <w:rStyle w:val="Hyperlink"/>
        </w:rPr>
        <w:t>R2-2002592</w:t>
      </w:r>
      <w:r>
        <w:fldChar w:fldCharType="end"/>
      </w:r>
      <w:r w:rsidR="009F3FAD">
        <w:tab/>
        <w:t>Inter-node signalling for DAPS handover</w:t>
      </w:r>
      <w:r w:rsidR="009F3FAD">
        <w:tab/>
        <w:t>Ericsson</w:t>
      </w:r>
      <w:r w:rsidR="009F3FAD">
        <w:tab/>
        <w:t>discussion</w:t>
      </w:r>
      <w:r w:rsidR="009F3FAD">
        <w:tab/>
        <w:t>Rel-16</w:t>
      </w:r>
      <w:r w:rsidR="009F3FAD">
        <w:tab/>
        <w:t>NR_Mob_enh-Core</w:t>
      </w:r>
    </w:p>
    <w:p w14:paraId="5F1C45AE" w14:textId="1F75660A" w:rsidR="009F3FAD" w:rsidRDefault="00175E57" w:rsidP="009F3FAD">
      <w:pPr>
        <w:pStyle w:val="Doc-title"/>
      </w:pPr>
      <w:hyperlink r:id="rId252" w:history="1">
        <w:r w:rsidR="0072654D">
          <w:rPr>
            <w:rStyle w:val="Hyperlink"/>
          </w:rPr>
          <w:t>R2-2002905</w:t>
        </w:r>
      </w:hyperlink>
      <w:r w:rsidR="009F3FAD">
        <w:tab/>
        <w:t>Consideration on DAPS Capability</w:t>
      </w:r>
      <w:r w:rsidR="009F3FAD">
        <w:tab/>
        <w:t>LG Electronics Inc.</w:t>
      </w:r>
      <w:r w:rsidR="009F3FAD">
        <w:tab/>
        <w:t>discussion</w:t>
      </w:r>
      <w:r w:rsidR="009F3FAD">
        <w:tab/>
        <w:t>Rel-16</w:t>
      </w:r>
      <w:r w:rsidR="009F3FAD">
        <w:tab/>
        <w:t>NR_Mob_enh-Core, LTE_feMob-Core</w:t>
      </w:r>
    </w:p>
    <w:p w14:paraId="74816836" w14:textId="36FB4FE5" w:rsidR="009F3FAD" w:rsidRDefault="00175E57" w:rsidP="009F3FAD">
      <w:pPr>
        <w:pStyle w:val="Doc-title"/>
      </w:pPr>
      <w:hyperlink r:id="rId253" w:history="1">
        <w:r w:rsidR="0072654D">
          <w:rPr>
            <w:rStyle w:val="Hyperlink"/>
          </w:rPr>
          <w:t>R2-2003047</w:t>
        </w:r>
      </w:hyperlink>
      <w:r w:rsidR="009F3FAD">
        <w:tab/>
        <w:t>Discussion on open issues for UE capability coordination</w:t>
      </w:r>
      <w:r w:rsidR="009F3FAD">
        <w:tab/>
        <w:t>Huawei, HiSilicon</w:t>
      </w:r>
      <w:r w:rsidR="009F3FAD">
        <w:tab/>
        <w:t>discussion</w:t>
      </w:r>
      <w:r w:rsidR="009F3FAD">
        <w:tab/>
        <w:t>Rel-16</w:t>
      </w:r>
      <w:r w:rsidR="009F3FAD">
        <w:tab/>
        <w:t>LTE_feMob-Core</w:t>
      </w:r>
    </w:p>
    <w:p w14:paraId="0BC895FD" w14:textId="136FD3BC" w:rsidR="009F3FAD" w:rsidRDefault="00175E57" w:rsidP="009F3FAD">
      <w:pPr>
        <w:pStyle w:val="Doc-title"/>
      </w:pPr>
      <w:hyperlink r:id="rId254" w:history="1">
        <w:r w:rsidR="0072654D">
          <w:rPr>
            <w:rStyle w:val="Hyperlink"/>
          </w:rPr>
          <w:t>R2-2003367</w:t>
        </w:r>
      </w:hyperlink>
      <w:r w:rsidR="009F3FAD">
        <w:tab/>
        <w:t>Discussion on  capabilities for MOB</w:t>
      </w:r>
      <w:r w:rsidR="009F3FAD">
        <w:tab/>
        <w:t>Intel Corporation</w:t>
      </w:r>
      <w:r w:rsidR="009F3FAD">
        <w:tab/>
        <w:t>discussion</w:t>
      </w:r>
      <w:r w:rsidR="009F3FAD">
        <w:tab/>
        <w:t>Rel-16</w:t>
      </w:r>
      <w:r w:rsidR="009F3FAD">
        <w:tab/>
        <w:t>LTE_feMob-Core, NR_Mob_enh-Core</w:t>
      </w:r>
    </w:p>
    <w:p w14:paraId="1A52FDBB" w14:textId="77777777" w:rsidR="00A54BBC" w:rsidRPr="00A54BBC" w:rsidRDefault="00A54BBC" w:rsidP="00A54BBC">
      <w:pPr>
        <w:pStyle w:val="Doc-text2"/>
        <w:ind w:left="0" w:firstLine="0"/>
      </w:pPr>
    </w:p>
    <w:p w14:paraId="395314AD" w14:textId="5E7EF9A0" w:rsidR="00A57EFB" w:rsidRPr="00137C17" w:rsidRDefault="00A54BBC" w:rsidP="00A57EFB">
      <w:pPr>
        <w:pStyle w:val="Agreement"/>
        <w:rPr>
          <w:highlight w:val="yellow"/>
        </w:rPr>
      </w:pPr>
      <w:r>
        <w:rPr>
          <w:highlight w:val="yellow"/>
        </w:rPr>
        <w:t xml:space="preserve">To be confirmed during the meeting: </w:t>
      </w:r>
      <w:r w:rsidR="00A57EFB">
        <w:rPr>
          <w:highlight w:val="yellow"/>
        </w:rPr>
        <w:t xml:space="preserve">Handled in </w:t>
      </w:r>
      <w:r>
        <w:rPr>
          <w:highlight w:val="yellow"/>
        </w:rPr>
        <w:t xml:space="preserve">post-meeting </w:t>
      </w:r>
      <w:r w:rsidR="00A57EFB">
        <w:rPr>
          <w:highlight w:val="yellow"/>
        </w:rPr>
        <w:t>email discussion</w:t>
      </w:r>
    </w:p>
    <w:p w14:paraId="1A620F71" w14:textId="77777777" w:rsidR="00A54BBC" w:rsidRDefault="00A54BBC" w:rsidP="00A54BBC">
      <w:pPr>
        <w:pStyle w:val="Doc-title"/>
      </w:pPr>
    </w:p>
    <w:p w14:paraId="3EF715C0" w14:textId="4F0AB41B" w:rsidR="00A54BBC" w:rsidRDefault="00A54BBC" w:rsidP="00A54BBC">
      <w:pPr>
        <w:pStyle w:val="Comments"/>
      </w:pPr>
      <w:r>
        <w:t>Withdrawn:</w:t>
      </w:r>
    </w:p>
    <w:p w14:paraId="367E0348" w14:textId="1E6C6187" w:rsidR="00A54BBC" w:rsidRDefault="00175E57" w:rsidP="00A54BBC">
      <w:pPr>
        <w:pStyle w:val="Doc-title"/>
      </w:pPr>
      <w:hyperlink r:id="rId255" w:history="1">
        <w:r w:rsidR="0072654D">
          <w:rPr>
            <w:rStyle w:val="Hyperlink"/>
          </w:rPr>
          <w:t>R2-2003030</w:t>
        </w:r>
      </w:hyperlink>
      <w:r w:rsidR="00A54BBC">
        <w:tab/>
        <w:t>UE capabilities for DAPS</w:t>
      </w:r>
      <w:r w:rsidR="00A54BBC">
        <w:tab/>
        <w:t>Nokia, Nokia Shanghai Bell</w:t>
      </w:r>
      <w:r w:rsidR="00A54BBC">
        <w:tab/>
        <w:t>discussion</w:t>
      </w:r>
      <w:r w:rsidR="00A54BBC">
        <w:tab/>
        <w:t>Rel-16</w:t>
      </w:r>
      <w:r w:rsidR="00A54BBC">
        <w:tab/>
        <w:t>NR_Mob_enh-Core, LTE_feMob-Core</w:t>
      </w:r>
      <w:r w:rsidR="00A54BBC">
        <w:tab/>
        <w:t>Late</w:t>
      </w:r>
    </w:p>
    <w:p w14:paraId="4870E030" w14:textId="6460379D" w:rsidR="001A0E0B" w:rsidRPr="00230E3A" w:rsidRDefault="003352B4" w:rsidP="001A0E0B">
      <w:pPr>
        <w:pStyle w:val="Heading3"/>
      </w:pPr>
      <w:r>
        <w:t>7.3.3</w:t>
      </w:r>
      <w:r>
        <w:tab/>
      </w:r>
      <w:r w:rsidR="001A0E0B" w:rsidRPr="00230E3A">
        <w:t>Conditional handover</w:t>
      </w:r>
      <w:bookmarkEnd w:id="86"/>
      <w:bookmarkEnd w:id="87"/>
    </w:p>
    <w:p w14:paraId="2D5564E9" w14:textId="77777777" w:rsidR="001A0E0B" w:rsidRPr="00230E3A" w:rsidRDefault="001A0E0B" w:rsidP="001A0E0B">
      <w:pPr>
        <w:rPr>
          <w:i/>
          <w:sz w:val="18"/>
        </w:rPr>
      </w:pPr>
      <w:r w:rsidRPr="00230E3A">
        <w:rPr>
          <w:i/>
          <w:sz w:val="18"/>
        </w:rPr>
        <w:t>Contributions on conditional handover for LTE and NR are treated jointly in under 6.9.3. Do not use this AI for any item that can be discussed jointly.</w:t>
      </w:r>
    </w:p>
    <w:p w14:paraId="400CFF75" w14:textId="77777777" w:rsidR="001A0E0B" w:rsidRPr="00230E3A" w:rsidRDefault="001A0E0B" w:rsidP="001A0E0B">
      <w:pPr>
        <w:pStyle w:val="Comments"/>
        <w:rPr>
          <w:noProof w:val="0"/>
          <w:lang w:val="fi-FI"/>
        </w:rPr>
      </w:pPr>
      <w:r w:rsidRPr="00230E3A">
        <w:rPr>
          <w:noProof w:val="0"/>
        </w:rPr>
        <w:t>Tdoc Limitation</w:t>
      </w:r>
      <w:r w:rsidRPr="00230E3A">
        <w:rPr>
          <w:noProof w:val="0"/>
          <w:lang w:val="fi-FI"/>
        </w:rPr>
        <w:t xml:space="preserve"> per company: 0</w:t>
      </w:r>
      <w:r w:rsidRPr="00230E3A">
        <w:rPr>
          <w:noProof w:val="0"/>
        </w:rPr>
        <w:t xml:space="preserve"> tdoc</w:t>
      </w:r>
      <w:r w:rsidRPr="00230E3A">
        <w:rPr>
          <w:noProof w:val="0"/>
          <w:lang w:val="fi-FI"/>
        </w:rPr>
        <w:t>.</w:t>
      </w:r>
    </w:p>
    <w:p w14:paraId="4DB109EA" w14:textId="77777777" w:rsidR="001A0E0B" w:rsidRPr="002B49A7" w:rsidRDefault="001A0E0B" w:rsidP="001A0E0B">
      <w:pPr>
        <w:rPr>
          <w:i/>
          <w:sz w:val="18"/>
        </w:rPr>
      </w:pPr>
    </w:p>
    <w:p w14:paraId="1BD62AC1" w14:textId="77777777" w:rsidR="001A0E0B" w:rsidRPr="002B49A7" w:rsidRDefault="001A0E0B" w:rsidP="001A0E0B">
      <w:pPr>
        <w:pStyle w:val="Heading3"/>
      </w:pPr>
      <w:r w:rsidRPr="002B49A7">
        <w:t>7.3.</w:t>
      </w:r>
      <w:r>
        <w:rPr>
          <w:lang w:val="fi-FI"/>
        </w:rPr>
        <w:t>4</w:t>
      </w:r>
      <w:r w:rsidRPr="002B49A7">
        <w:tab/>
      </w:r>
      <w:r>
        <w:rPr>
          <w:lang w:val="fi-FI"/>
        </w:rPr>
        <w:t>ASN.1 review of mobility WIs for LTE RRC</w:t>
      </w:r>
    </w:p>
    <w:p w14:paraId="0232F24D" w14:textId="4A7ECA98" w:rsidR="001A0E0B" w:rsidRDefault="001A0E0B" w:rsidP="001A0E0B">
      <w:pPr>
        <w:rPr>
          <w:i/>
          <w:sz w:val="18"/>
        </w:rPr>
      </w:pPr>
      <w:r w:rsidRPr="002B49A7">
        <w:rPr>
          <w:i/>
          <w:sz w:val="18"/>
        </w:rPr>
        <w:t xml:space="preserve">Including </w:t>
      </w:r>
      <w:r>
        <w:rPr>
          <w:i/>
          <w:sz w:val="18"/>
        </w:rPr>
        <w:t xml:space="preserve">documents related to Class 3 ASN.1 review </w:t>
      </w:r>
      <w:proofErr w:type="gramStart"/>
      <w:r>
        <w:rPr>
          <w:i/>
          <w:sz w:val="18"/>
        </w:rPr>
        <w:t>issues</w:t>
      </w:r>
      <w:proofErr w:type="gramEnd"/>
      <w:r>
        <w:rPr>
          <w:i/>
          <w:sz w:val="18"/>
        </w:rPr>
        <w:t>.</w:t>
      </w:r>
    </w:p>
    <w:p w14:paraId="778632AF" w14:textId="77777777" w:rsidR="001A0E0B" w:rsidRPr="003958D3" w:rsidRDefault="001A0E0B" w:rsidP="001A0E0B">
      <w:pPr>
        <w:rPr>
          <w:i/>
          <w:sz w:val="18"/>
        </w:rPr>
      </w:pPr>
      <w:r>
        <w:rPr>
          <w:i/>
          <w:sz w:val="18"/>
        </w:rPr>
        <w:t xml:space="preserve">This agenda item focuses on </w:t>
      </w:r>
      <w:r>
        <w:rPr>
          <w:b/>
          <w:bCs/>
          <w:i/>
          <w:sz w:val="18"/>
        </w:rPr>
        <w:t xml:space="preserve">LTE </w:t>
      </w:r>
      <w:r w:rsidRPr="00085D83">
        <w:rPr>
          <w:b/>
          <w:bCs/>
          <w:i/>
          <w:sz w:val="18"/>
        </w:rPr>
        <w:t>RRC</w:t>
      </w:r>
      <w:r>
        <w:rPr>
          <w:i/>
          <w:sz w:val="18"/>
        </w:rPr>
        <w:t xml:space="preserve"> aspects of both LTE and NR mobility WIs – NR RRC aspects of both LTE and NR mobility WIs </w:t>
      </w:r>
      <w:r w:rsidRPr="003958D3">
        <w:rPr>
          <w:i/>
          <w:sz w:val="18"/>
        </w:rPr>
        <w:t>should be submitted to 6.9.5. Do not submit contributions on WI-specific open issues that are not captured in the current LTE RRC to this agenda item.</w:t>
      </w:r>
    </w:p>
    <w:p w14:paraId="6F5DFE25" w14:textId="77777777" w:rsidR="00565005" w:rsidRPr="003958D3" w:rsidRDefault="00565005" w:rsidP="00131665">
      <w:pPr>
        <w:pStyle w:val="Comments"/>
        <w:rPr>
          <w:noProof w:val="0"/>
        </w:rPr>
      </w:pPr>
    </w:p>
    <w:p w14:paraId="5E182094" w14:textId="14CB3C54" w:rsidR="009F3FAD" w:rsidRPr="003958D3" w:rsidRDefault="00175E57" w:rsidP="009F3FAD">
      <w:pPr>
        <w:pStyle w:val="Doc-title"/>
      </w:pPr>
      <w:hyperlink r:id="rId256" w:history="1">
        <w:r w:rsidR="0072654D">
          <w:rPr>
            <w:rStyle w:val="Hyperlink"/>
          </w:rPr>
          <w:t>R2-2003040</w:t>
        </w:r>
      </w:hyperlink>
      <w:r w:rsidR="009F3FAD" w:rsidRPr="003958D3">
        <w:tab/>
        <w:t>Correction CR for conditional handover including RIL E901</w:t>
      </w:r>
      <w:r w:rsidR="009F3FAD" w:rsidRPr="003958D3">
        <w:tab/>
        <w:t>Ericsson</w:t>
      </w:r>
      <w:r w:rsidR="009F3FAD" w:rsidRPr="003958D3">
        <w:tab/>
        <w:t>CR</w:t>
      </w:r>
      <w:r w:rsidR="009F3FAD" w:rsidRPr="003958D3">
        <w:tab/>
        <w:t>Rel-16</w:t>
      </w:r>
      <w:r w:rsidR="009F3FAD" w:rsidRPr="003958D3">
        <w:tab/>
        <w:t>36.331</w:t>
      </w:r>
      <w:r w:rsidR="009F3FAD" w:rsidRPr="003958D3">
        <w:tab/>
        <w:t>16.0.0</w:t>
      </w:r>
      <w:r w:rsidR="009F3FAD" w:rsidRPr="003958D3">
        <w:tab/>
        <w:t>4243</w:t>
      </w:r>
      <w:r w:rsidR="009F3FAD" w:rsidRPr="003958D3">
        <w:tab/>
        <w:t>-</w:t>
      </w:r>
      <w:r w:rsidR="009F3FAD" w:rsidRPr="003958D3">
        <w:tab/>
        <w:t>F</w:t>
      </w:r>
      <w:r w:rsidR="009F3FAD" w:rsidRPr="003958D3">
        <w:tab/>
        <w:t>LTE_feMob-Core</w:t>
      </w:r>
    </w:p>
    <w:p w14:paraId="2363AAB8" w14:textId="4E4FF12C" w:rsidR="003958D3" w:rsidRPr="003958D3" w:rsidRDefault="003958D3" w:rsidP="003958D3">
      <w:pPr>
        <w:pStyle w:val="Agreement"/>
      </w:pPr>
      <w:r w:rsidRPr="003958D3">
        <w:t>Handled in email discussion [210]</w:t>
      </w:r>
      <w:r w:rsidR="00D21B4C">
        <w:t xml:space="preserve"> (see AI 6.9.5)</w:t>
      </w:r>
    </w:p>
    <w:p w14:paraId="49B64D32" w14:textId="5EA6C905" w:rsidR="009F3FAD" w:rsidRDefault="009F3FAD" w:rsidP="009F3FAD">
      <w:pPr>
        <w:pStyle w:val="Doc-title"/>
      </w:pPr>
    </w:p>
    <w:p w14:paraId="3F7ABD4D" w14:textId="77777777" w:rsidR="009F3FAD" w:rsidRPr="009F3FAD" w:rsidRDefault="009F3FAD" w:rsidP="009F3FAD">
      <w:pPr>
        <w:pStyle w:val="Doc-text2"/>
      </w:pPr>
    </w:p>
    <w:p w14:paraId="03EBBDF1" w14:textId="0BB21402" w:rsidR="001440F4" w:rsidRPr="00AE3A2C" w:rsidRDefault="00F856D4" w:rsidP="001440F4">
      <w:pPr>
        <w:pStyle w:val="Heading2"/>
      </w:pPr>
      <w:r>
        <w:t>7.</w:t>
      </w:r>
      <w:r w:rsidR="003352B4">
        <w:t>4</w:t>
      </w:r>
      <w:r w:rsidR="003352B4">
        <w:tab/>
      </w:r>
      <w:r w:rsidR="001440F4" w:rsidRPr="00AE3A2C">
        <w:t>Further performance enhancement for LTE in high speed scenario</w:t>
      </w:r>
    </w:p>
    <w:p w14:paraId="05E27AA1" w14:textId="77777777" w:rsidR="001440F4" w:rsidRPr="00AE3A2C" w:rsidRDefault="001440F4" w:rsidP="003352B4">
      <w:pPr>
        <w:pStyle w:val="Comments"/>
      </w:pPr>
      <w:r w:rsidRPr="00AE3A2C">
        <w:t xml:space="preserve">(LTE_high_speed_enh2-Core; leading WG: RAN4; REL-16; started: Jun 18; target; Sep 19; WID: </w:t>
      </w:r>
      <w:r w:rsidRPr="001635DA">
        <w:t>RP-181482</w:t>
      </w:r>
      <w:r w:rsidRPr="00AE3A2C">
        <w:t>)</w:t>
      </w:r>
    </w:p>
    <w:p w14:paraId="5C872F2E" w14:textId="16E53B92" w:rsidR="000632A8" w:rsidRDefault="00430295" w:rsidP="003352B4">
      <w:pPr>
        <w:pStyle w:val="Comments"/>
      </w:pPr>
      <w:r>
        <w:t>Time budget: 0</w:t>
      </w:r>
      <w:r w:rsidR="008B3DB6">
        <w:t xml:space="preserve"> TU</w:t>
      </w:r>
      <w:r w:rsidR="00CD667D">
        <w:t xml:space="preserve">. </w:t>
      </w:r>
      <w:r>
        <w:t xml:space="preserve"> </w:t>
      </w:r>
    </w:p>
    <w:p w14:paraId="4929D67F" w14:textId="3E317AD6" w:rsidR="00CD667D" w:rsidRPr="00AE3A2C" w:rsidRDefault="003D020B" w:rsidP="003352B4">
      <w:pPr>
        <w:pStyle w:val="Comments"/>
      </w:pPr>
      <w:r>
        <w:t>This item is 100%</w:t>
      </w:r>
    </w:p>
    <w:p w14:paraId="33E7642A" w14:textId="10755E09" w:rsidR="001A0E0B" w:rsidRPr="00C33E31" w:rsidRDefault="001A0E0B" w:rsidP="003352B4">
      <w:pPr>
        <w:pStyle w:val="Comments"/>
      </w:pPr>
      <w:bookmarkStart w:id="88" w:name="_Hlk36198869"/>
      <w:bookmarkEnd w:id="42"/>
      <w:r>
        <w:t xml:space="preserve">Only documents related to Class 3 ASN.1 review issues should be submitted. </w:t>
      </w:r>
    </w:p>
    <w:bookmarkEnd w:id="88"/>
    <w:p w14:paraId="4EFA6B02" w14:textId="77777777" w:rsidR="001A0E0B" w:rsidRPr="002B49A7" w:rsidRDefault="001A0E0B" w:rsidP="003352B4">
      <w:pPr>
        <w:pStyle w:val="Comments"/>
      </w:pPr>
      <w:r>
        <w:rPr>
          <w:lang w:val="fi-FI"/>
        </w:rPr>
        <w:t xml:space="preserve">This agenda item will be treated fuily over email - </w:t>
      </w:r>
      <w:r w:rsidRPr="002B49A7">
        <w:t>No web conference is planned for this agenda item.</w:t>
      </w:r>
    </w:p>
    <w:p w14:paraId="5B9C920E" w14:textId="0FBDDD9E" w:rsidR="00BD17BD" w:rsidRPr="00AE3A2C" w:rsidRDefault="00D765DB" w:rsidP="00BD17BD">
      <w:pPr>
        <w:pStyle w:val="Heading2"/>
      </w:pPr>
      <w:r>
        <w:t>7</w:t>
      </w:r>
      <w:r w:rsidR="00BD17BD">
        <w:t>.</w:t>
      </w:r>
      <w:r w:rsidR="003352B4">
        <w:t>5</w:t>
      </w:r>
      <w:r w:rsidR="003352B4">
        <w:tab/>
      </w:r>
      <w:r w:rsidR="00BD17BD" w:rsidRPr="00AE3A2C">
        <w:t>Other LTE Rel-16 WIs</w:t>
      </w:r>
    </w:p>
    <w:p w14:paraId="209C05C5" w14:textId="77777777" w:rsidR="00BD17BD" w:rsidRDefault="00BD17BD" w:rsidP="003352B4">
      <w:pPr>
        <w:pStyle w:val="Comments"/>
      </w:pPr>
      <w:r w:rsidRPr="00AE3A2C">
        <w:t>This agenda item is to be used for LSs and documents relating to Rel-16 LTE but for which there is no existing RAN WI/SI (e.g. LSs from CT/SA requesting RAN2 action) or for which there is no allocated RAN2 time.</w:t>
      </w:r>
    </w:p>
    <w:p w14:paraId="3B0A9E43" w14:textId="01A54A21" w:rsidR="001A0E0B" w:rsidRPr="00CD3D73" w:rsidRDefault="001A0E0B" w:rsidP="003352B4">
      <w:pPr>
        <w:pStyle w:val="Comments"/>
      </w:pPr>
      <w:r w:rsidRPr="002B49A7">
        <w:t xml:space="preserve">Including </w:t>
      </w:r>
      <w:r>
        <w:t>documents related to Class 3 ASN.1 review issues.</w:t>
      </w:r>
    </w:p>
    <w:p w14:paraId="21663A12"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6F564C27" w14:textId="77777777" w:rsidR="00BD17BD" w:rsidRPr="00AE3A2C" w:rsidRDefault="00BD17BD" w:rsidP="00BD17BD">
      <w:pPr>
        <w:pStyle w:val="Heading2"/>
      </w:pPr>
      <w:bookmarkStart w:id="89" w:name="_Hlk21692156"/>
      <w:r>
        <w:t>7.</w:t>
      </w:r>
      <w:r w:rsidRPr="00AE3A2C">
        <w:t>6</w:t>
      </w:r>
      <w:r w:rsidRPr="00AE3A2C">
        <w:tab/>
        <w:t>LTE TEI16 enhancements</w:t>
      </w:r>
    </w:p>
    <w:p w14:paraId="5CB46CBA" w14:textId="77777777" w:rsidR="00BD17BD" w:rsidRPr="00413FDE" w:rsidRDefault="00BD17BD" w:rsidP="003352B4">
      <w:pPr>
        <w:pStyle w:val="Comments"/>
      </w:pPr>
      <w:r w:rsidRPr="00BD17BD">
        <w:t xml:space="preserve">Small </w:t>
      </w:r>
      <w:r w:rsidRPr="00413FDE">
        <w:t>Technical Enhancements to LTE. TEI should be predominantly within a single WG and fully completed within the same quarter in all affected WGs. RAN2 impact of RAN1/4-led TEI shall be limited to RRC signalling of configuration parameters and UE capabilities (no MAC impact, no RRC procedural impact, etc). Please also see RP-191602 endorsed at RAN#84.</w:t>
      </w:r>
    </w:p>
    <w:p w14:paraId="10BBFF74" w14:textId="5584D1EE" w:rsidR="00BD17BD" w:rsidRPr="00413FDE" w:rsidRDefault="004D0652" w:rsidP="003352B4">
      <w:pPr>
        <w:pStyle w:val="Comments"/>
      </w:pPr>
      <w:r w:rsidRPr="00413FDE">
        <w:t>Time budget: 1</w:t>
      </w:r>
      <w:r w:rsidR="00BD17BD" w:rsidRPr="00413FDE">
        <w:t xml:space="preserve"> TU</w:t>
      </w:r>
    </w:p>
    <w:p w14:paraId="67D53216" w14:textId="145275BB" w:rsidR="001A0E0B" w:rsidRPr="002B49A7" w:rsidRDefault="001A0E0B" w:rsidP="003352B4">
      <w:pPr>
        <w:pStyle w:val="Comments"/>
      </w:pPr>
      <w:r w:rsidRPr="002B49A7">
        <w:t xml:space="preserve">Including </w:t>
      </w:r>
      <w:r>
        <w:t xml:space="preserve">documents related to Class 3 ASN.1 review issues. New TEI16 proposals </w:t>
      </w:r>
      <w:r w:rsidR="000D4AA6">
        <w:t xml:space="preserve">are discouraged and </w:t>
      </w:r>
      <w:r>
        <w:t xml:space="preserve">may be deprioritized in this meeting. </w:t>
      </w:r>
    </w:p>
    <w:p w14:paraId="78EF634F" w14:textId="77777777" w:rsidR="001A0E0B" w:rsidRPr="002B49A7" w:rsidRDefault="001A0E0B" w:rsidP="003352B4">
      <w:pPr>
        <w:pStyle w:val="Comments"/>
      </w:pPr>
      <w:r>
        <w:rPr>
          <w:lang w:val="fi-FI"/>
        </w:rPr>
        <w:t>A joint s</w:t>
      </w:r>
      <w:r w:rsidRPr="002B49A7">
        <w:t xml:space="preserve">ummary document of 7.5 </w:t>
      </w:r>
      <w:r>
        <w:rPr>
          <w:lang w:val="fi-FI"/>
        </w:rPr>
        <w:t xml:space="preserve">and 7.6 may </w:t>
      </w:r>
      <w:r w:rsidRPr="002B49A7">
        <w:t xml:space="preserve">be provided by </w:t>
      </w:r>
      <w:r>
        <w:rPr>
          <w:lang w:val="fi-FI"/>
        </w:rPr>
        <w:t>session chair</w:t>
      </w:r>
      <w:r w:rsidRPr="002B49A7">
        <w:t>.</w:t>
      </w:r>
    </w:p>
    <w:p w14:paraId="4AC6704C" w14:textId="2DA6F071" w:rsidR="009760B3" w:rsidRDefault="009760B3" w:rsidP="00BD17BD">
      <w:pPr>
        <w:pStyle w:val="Comments"/>
        <w:rPr>
          <w:noProof w:val="0"/>
        </w:rPr>
      </w:pPr>
    </w:p>
    <w:p w14:paraId="7862FBE2" w14:textId="0F73B762" w:rsidR="00A57EFB" w:rsidRDefault="00A57EFB" w:rsidP="00A57EFB">
      <w:pPr>
        <w:pStyle w:val="BoldComments"/>
      </w:pPr>
      <w:r>
        <w:t>By Email</w:t>
      </w:r>
    </w:p>
    <w:p w14:paraId="3F85B994" w14:textId="50825A17" w:rsidR="007D06D1" w:rsidRDefault="00175E57" w:rsidP="007D06D1">
      <w:pPr>
        <w:pStyle w:val="Doc-title"/>
      </w:pPr>
      <w:hyperlink r:id="rId257" w:history="1">
        <w:r w:rsidR="0072654D">
          <w:rPr>
            <w:rStyle w:val="Hyperlink"/>
          </w:rPr>
          <w:t>R2-2003842</w:t>
        </w:r>
      </w:hyperlink>
      <w:r w:rsidR="007D06D1">
        <w:tab/>
        <w:t>Summary of LTE contributions in A</w:t>
      </w:r>
      <w:r w:rsidR="005B4368">
        <w:t>I</w:t>
      </w:r>
      <w:r w:rsidR="007D06D1">
        <w:t>s 7.4, 7.5, 7.6, 7.8 and 7.9</w:t>
      </w:r>
      <w:r w:rsidR="007D06D1">
        <w:tab/>
      </w:r>
      <w:r w:rsidR="002125EB">
        <w:t xml:space="preserve">Nokia </w:t>
      </w:r>
      <w:r w:rsidR="007D06D1" w:rsidRPr="00B61F70">
        <w:t>(RAN2 vice-chair)</w:t>
      </w:r>
      <w:r w:rsidR="007D06D1">
        <w:tab/>
        <w:t>discussion</w:t>
      </w:r>
      <w:r w:rsidR="005B4368">
        <w:tab/>
        <w:t>Late</w:t>
      </w:r>
    </w:p>
    <w:p w14:paraId="181DD865" w14:textId="12556A07" w:rsidR="007D06D1" w:rsidRDefault="007D06D1" w:rsidP="00BD17BD">
      <w:pPr>
        <w:pStyle w:val="Comments"/>
        <w:rPr>
          <w:noProof w:val="0"/>
        </w:rPr>
      </w:pPr>
    </w:p>
    <w:p w14:paraId="15C0856E" w14:textId="7A3207F3" w:rsidR="00D21B4C" w:rsidRPr="00CC7DC0" w:rsidRDefault="00D21B4C" w:rsidP="00D21B4C">
      <w:pPr>
        <w:pStyle w:val="EmailDiscussion"/>
      </w:pPr>
      <w:r w:rsidRPr="00CC7DC0">
        <w:t>[AT</w:t>
      </w:r>
      <w:r>
        <w:t>109bis-e</w:t>
      </w:r>
      <w:r w:rsidRPr="00CC7DC0">
        <w:t>][20</w:t>
      </w:r>
      <w:r w:rsidR="00300100">
        <w:t>3</w:t>
      </w:r>
      <w:r w:rsidRPr="00CC7DC0">
        <w:t>][LTE16] LTE Rel-16 CR discussion (RAN2 VC)</w:t>
      </w:r>
    </w:p>
    <w:p w14:paraId="15CB8E27" w14:textId="77777777" w:rsidR="00D21B4C" w:rsidRPr="00CC7DC0" w:rsidRDefault="00D21B4C" w:rsidP="00D21B4C">
      <w:pPr>
        <w:pStyle w:val="EmailDiscussion2"/>
        <w:ind w:left="1619" w:firstLine="0"/>
        <w:rPr>
          <w:u w:val="single"/>
        </w:rPr>
      </w:pPr>
      <w:r w:rsidRPr="00CC7DC0">
        <w:rPr>
          <w:u w:val="single"/>
        </w:rPr>
        <w:t xml:space="preserve">Scope: </w:t>
      </w:r>
    </w:p>
    <w:p w14:paraId="3D1922B1" w14:textId="77777777" w:rsidR="00D21B4C" w:rsidRPr="00201A39" w:rsidRDefault="00D21B4C" w:rsidP="00D21B4C">
      <w:pPr>
        <w:pStyle w:val="EmailDiscussion2"/>
        <w:numPr>
          <w:ilvl w:val="2"/>
          <w:numId w:val="24"/>
        </w:numPr>
        <w:ind w:left="1980"/>
        <w:rPr>
          <w:rStyle w:val="Hyperlink"/>
          <w:color w:val="auto"/>
          <w:u w:val="none"/>
        </w:rPr>
      </w:pPr>
      <w:r w:rsidRPr="00201A39">
        <w:t xml:space="preserve">Covering </w:t>
      </w:r>
      <w:r>
        <w:t xml:space="preserve">discussion of contributions in </w:t>
      </w:r>
      <w:r w:rsidRPr="00201A39">
        <w:t>AIs 7.4, 7.5, 7.6, 7.8 and 7.9</w:t>
      </w:r>
    </w:p>
    <w:p w14:paraId="0854C6CE" w14:textId="5B7EF0AF" w:rsidR="00D21B4C" w:rsidRPr="00201A39" w:rsidRDefault="00D21B4C" w:rsidP="00D21B4C">
      <w:pPr>
        <w:pStyle w:val="EmailDiscussion2"/>
        <w:numPr>
          <w:ilvl w:val="2"/>
          <w:numId w:val="24"/>
        </w:numPr>
        <w:ind w:left="1980"/>
      </w:pPr>
      <w:r w:rsidRPr="00201A39">
        <w:t xml:space="preserve">Discuss whether the CRs in </w:t>
      </w:r>
      <w:hyperlink r:id="rId258" w:history="1">
        <w:r w:rsidR="0072654D">
          <w:rPr>
            <w:rStyle w:val="Hyperlink"/>
          </w:rPr>
          <w:t>R2-2003546</w:t>
        </w:r>
      </w:hyperlink>
      <w:r w:rsidRPr="00201A39">
        <w:t xml:space="preserve">, </w:t>
      </w:r>
      <w:hyperlink r:id="rId259" w:history="1">
        <w:r w:rsidR="0072654D">
          <w:rPr>
            <w:rStyle w:val="Hyperlink"/>
          </w:rPr>
          <w:t>R2-2003547</w:t>
        </w:r>
      </w:hyperlink>
      <w:r w:rsidRPr="00201A39">
        <w:t xml:space="preserve"> can be endorsed as baseline for UE capabilities of DL MIMO efficiency enhancements for LTE. </w:t>
      </w:r>
    </w:p>
    <w:p w14:paraId="375B92E5" w14:textId="31DCA69A" w:rsidR="00D21B4C" w:rsidRPr="00201A39" w:rsidRDefault="00D21B4C" w:rsidP="00D21B4C">
      <w:pPr>
        <w:pStyle w:val="EmailDiscussion2"/>
        <w:numPr>
          <w:ilvl w:val="2"/>
          <w:numId w:val="24"/>
        </w:numPr>
        <w:ind w:left="1980"/>
      </w:pPr>
      <w:r w:rsidRPr="00201A39">
        <w:t xml:space="preserve">Discuss if the intent of </w:t>
      </w:r>
      <w:hyperlink r:id="rId260" w:history="1">
        <w:r w:rsidR="0072654D">
          <w:rPr>
            <w:rStyle w:val="Hyperlink"/>
          </w:rPr>
          <w:t>R2-2002888</w:t>
        </w:r>
      </w:hyperlink>
      <w:r w:rsidRPr="00201A39">
        <w:t xml:space="preserve"> is agreeable. If needed, provided updated revision to CR </w:t>
      </w:r>
      <w:hyperlink r:id="rId261" w:history="1">
        <w:r w:rsidR="0072654D">
          <w:rPr>
            <w:rStyle w:val="Hyperlink"/>
          </w:rPr>
          <w:t>R2-2002887</w:t>
        </w:r>
      </w:hyperlink>
      <w:r w:rsidRPr="00201A39">
        <w:t xml:space="preserve">. </w:t>
      </w:r>
    </w:p>
    <w:p w14:paraId="4F1F2EA9" w14:textId="5ABBD526" w:rsidR="00D21B4C" w:rsidRPr="00201A39" w:rsidRDefault="00D21B4C" w:rsidP="00D21B4C">
      <w:pPr>
        <w:pStyle w:val="EmailDiscussion2"/>
        <w:numPr>
          <w:ilvl w:val="2"/>
          <w:numId w:val="24"/>
        </w:numPr>
        <w:ind w:left="1980"/>
      </w:pPr>
      <w:r w:rsidRPr="00201A39">
        <w:t>Discuss which approach can resolve the identified problem: Re-interpretation of existing signalling (</w:t>
      </w:r>
      <w:hyperlink r:id="rId262" w:history="1">
        <w:r w:rsidR="0072654D">
          <w:rPr>
            <w:rStyle w:val="Hyperlink"/>
          </w:rPr>
          <w:t>R2-2003545</w:t>
        </w:r>
      </w:hyperlink>
      <w:r w:rsidRPr="00201A39">
        <w:t>) or addition of new signalling (</w:t>
      </w:r>
      <w:hyperlink r:id="rId263" w:history="1">
        <w:r w:rsidR="0072654D">
          <w:rPr>
            <w:rStyle w:val="Hyperlink"/>
          </w:rPr>
          <w:t>R2-2003364</w:t>
        </w:r>
      </w:hyperlink>
      <w:r w:rsidRPr="00201A39">
        <w:t>).</w:t>
      </w:r>
    </w:p>
    <w:p w14:paraId="7A4DF091" w14:textId="77777777" w:rsidR="00D21B4C" w:rsidRPr="00CC7DC0" w:rsidRDefault="00D21B4C" w:rsidP="00D21B4C">
      <w:pPr>
        <w:pStyle w:val="EmailDiscussion2"/>
        <w:rPr>
          <w:u w:val="single"/>
        </w:rPr>
      </w:pPr>
      <w:r w:rsidRPr="00CC7DC0">
        <w:tab/>
      </w:r>
      <w:r w:rsidRPr="00CC7DC0">
        <w:rPr>
          <w:u w:val="single"/>
        </w:rPr>
        <w:t xml:space="preserve">Intended outcome: </w:t>
      </w:r>
    </w:p>
    <w:p w14:paraId="1B12EF74" w14:textId="64A24F19" w:rsidR="00D21B4C" w:rsidRDefault="00D21B4C" w:rsidP="00D21B4C">
      <w:pPr>
        <w:pStyle w:val="EmailDiscussion2"/>
        <w:numPr>
          <w:ilvl w:val="2"/>
          <w:numId w:val="24"/>
        </w:numPr>
        <w:ind w:left="1980"/>
      </w:pPr>
      <w:r>
        <w:t>Discussion s</w:t>
      </w:r>
      <w:r w:rsidRPr="00201A39">
        <w:t xml:space="preserve">ummary </w:t>
      </w:r>
      <w:r>
        <w:t xml:space="preserve">document </w:t>
      </w:r>
      <w:r w:rsidRPr="00201A39">
        <w:t xml:space="preserve">in </w:t>
      </w:r>
      <w:hyperlink r:id="rId264" w:history="1">
        <w:r w:rsidR="0072654D">
          <w:rPr>
            <w:rStyle w:val="Hyperlink"/>
          </w:rPr>
          <w:t>R2-2003842</w:t>
        </w:r>
      </w:hyperlink>
      <w:r>
        <w:t>, detailing</w:t>
      </w:r>
      <w:r w:rsidRPr="00CC7DC0">
        <w:t xml:space="preserve"> which CRs can be agreed in principle</w:t>
      </w:r>
      <w:r>
        <w:t xml:space="preserve"> and s</w:t>
      </w:r>
      <w:r w:rsidRPr="00CC7DC0">
        <w:t xml:space="preserve">ummary of </w:t>
      </w:r>
      <w:r>
        <w:t xml:space="preserve">offline </w:t>
      </w:r>
      <w:r w:rsidRPr="00CC7DC0">
        <w:t>discussion</w:t>
      </w:r>
      <w:r>
        <w:t xml:space="preserve"> comment</w:t>
      </w:r>
      <w:r w:rsidRPr="00CC7DC0">
        <w:t>s</w:t>
      </w:r>
    </w:p>
    <w:p w14:paraId="4078E386" w14:textId="77777777" w:rsidR="00D21B4C" w:rsidRPr="00CC7DC0" w:rsidRDefault="00D21B4C" w:rsidP="00D21B4C">
      <w:pPr>
        <w:pStyle w:val="EmailDiscussion2"/>
        <w:numPr>
          <w:ilvl w:val="2"/>
          <w:numId w:val="24"/>
        </w:numPr>
        <w:ind w:left="1980"/>
      </w:pPr>
      <w:r w:rsidRPr="00CC7DC0">
        <w:t>Final versions of in-principle agreeable CRs (by each CR proponent)</w:t>
      </w:r>
    </w:p>
    <w:p w14:paraId="78BD4FDC" w14:textId="580AFDAD" w:rsidR="00D21B4C" w:rsidRPr="00201A39" w:rsidRDefault="00D21B4C" w:rsidP="00D21B4C">
      <w:pPr>
        <w:pStyle w:val="EmailDiscussion2"/>
        <w:rPr>
          <w:u w:val="single"/>
        </w:rPr>
      </w:pPr>
      <w:r w:rsidRPr="00201A39">
        <w:tab/>
      </w:r>
      <w:r w:rsidRPr="00201A39">
        <w:rPr>
          <w:u w:val="single"/>
        </w:rPr>
        <w:t xml:space="preserve">Deadlines for providing comments and for </w:t>
      </w:r>
      <w:r w:rsidR="00180ABC">
        <w:rPr>
          <w:u w:val="single"/>
        </w:rPr>
        <w:t>rapp</w:t>
      </w:r>
      <w:r w:rsidRPr="00201A39">
        <w:rPr>
          <w:u w:val="single"/>
        </w:rPr>
        <w:t xml:space="preserve">orteur inputs:  </w:t>
      </w:r>
    </w:p>
    <w:p w14:paraId="11ADB65E" w14:textId="77777777" w:rsidR="00D21B4C" w:rsidRPr="00201A39" w:rsidRDefault="00D21B4C" w:rsidP="00D21B4C">
      <w:pPr>
        <w:pStyle w:val="EmailDiscussion2"/>
        <w:numPr>
          <w:ilvl w:val="2"/>
          <w:numId w:val="24"/>
        </w:numPr>
        <w:ind w:left="1980"/>
      </w:pPr>
      <w:r w:rsidRPr="00201A39">
        <w:rPr>
          <w:color w:val="000000" w:themeColor="text1"/>
        </w:rPr>
        <w:t xml:space="preserve">Initial deadline (for companies' feedback):  </w:t>
      </w:r>
      <w:r>
        <w:rPr>
          <w:color w:val="000000" w:themeColor="text1"/>
        </w:rPr>
        <w:t>Thurs</w:t>
      </w:r>
      <w:r w:rsidRPr="00201A39">
        <w:rPr>
          <w:color w:val="000000" w:themeColor="text1"/>
        </w:rPr>
        <w:t>day 2020-04-2</w:t>
      </w:r>
      <w:r>
        <w:rPr>
          <w:color w:val="000000" w:themeColor="text1"/>
        </w:rPr>
        <w:t>3</w:t>
      </w:r>
      <w:r w:rsidRPr="00201A39">
        <w:rPr>
          <w:color w:val="000000" w:themeColor="text1"/>
        </w:rPr>
        <w:t xml:space="preserve"> 1</w:t>
      </w:r>
      <w:r>
        <w:rPr>
          <w:color w:val="000000" w:themeColor="text1"/>
        </w:rPr>
        <w:t>2</w:t>
      </w:r>
      <w:r w:rsidRPr="00201A39">
        <w:rPr>
          <w:color w:val="000000" w:themeColor="text1"/>
        </w:rPr>
        <w:t xml:space="preserve">:00 UTC </w:t>
      </w:r>
    </w:p>
    <w:p w14:paraId="5039E8F9" w14:textId="7FA08E00" w:rsidR="00D21B4C" w:rsidRPr="00201A39" w:rsidRDefault="00D21B4C" w:rsidP="00D21B4C">
      <w:pPr>
        <w:pStyle w:val="EmailDiscussion2"/>
        <w:numPr>
          <w:ilvl w:val="2"/>
          <w:numId w:val="24"/>
        </w:numPr>
        <w:ind w:left="1980"/>
      </w:pPr>
      <w:r w:rsidRPr="00201A39">
        <w:rPr>
          <w:color w:val="000000" w:themeColor="text1"/>
        </w:rPr>
        <w:t xml:space="preserve">Initial deadline (for rapporteur's summary in </w:t>
      </w:r>
      <w:hyperlink r:id="rId265" w:history="1">
        <w:r w:rsidR="0072654D">
          <w:rPr>
            <w:rStyle w:val="Hyperlink"/>
          </w:rPr>
          <w:t>R2-2003842</w:t>
        </w:r>
      </w:hyperlink>
      <w:r w:rsidRPr="00201A39">
        <w:rPr>
          <w:color w:val="000000" w:themeColor="text1"/>
        </w:rPr>
        <w:t xml:space="preserve">):  </w:t>
      </w:r>
      <w:r>
        <w:rPr>
          <w:color w:val="000000" w:themeColor="text1"/>
        </w:rPr>
        <w:t>Friday</w:t>
      </w:r>
      <w:r w:rsidRPr="00201A39">
        <w:rPr>
          <w:color w:val="000000" w:themeColor="text1"/>
        </w:rPr>
        <w:t xml:space="preserve"> 2020-04-2</w:t>
      </w:r>
      <w:r>
        <w:rPr>
          <w:color w:val="000000" w:themeColor="text1"/>
        </w:rPr>
        <w:t>4</w:t>
      </w:r>
      <w:r w:rsidRPr="00201A39">
        <w:rPr>
          <w:color w:val="000000" w:themeColor="text1"/>
        </w:rPr>
        <w:t xml:space="preserve"> </w:t>
      </w:r>
      <w:r>
        <w:rPr>
          <w:color w:val="000000" w:themeColor="text1"/>
        </w:rPr>
        <w:t>08</w:t>
      </w:r>
      <w:r w:rsidRPr="00201A39">
        <w:rPr>
          <w:color w:val="000000" w:themeColor="text1"/>
        </w:rPr>
        <w:t xml:space="preserve">:00 UTC </w:t>
      </w:r>
    </w:p>
    <w:p w14:paraId="58AB7478" w14:textId="3B303719" w:rsidR="00D21B4C" w:rsidRPr="00432544" w:rsidRDefault="00D21B4C" w:rsidP="00D21B4C">
      <w:pPr>
        <w:pStyle w:val="EmailDiscussion2"/>
        <w:numPr>
          <w:ilvl w:val="2"/>
          <w:numId w:val="24"/>
        </w:numPr>
        <w:ind w:left="1980"/>
      </w:pPr>
      <w:r w:rsidRPr="00201A39">
        <w:rPr>
          <w:u w:val="single"/>
        </w:rPr>
        <w:t xml:space="preserve">Proposed agreements in </w:t>
      </w:r>
      <w:hyperlink r:id="rId266" w:history="1">
        <w:r w:rsidR="0072654D">
          <w:rPr>
            <w:rStyle w:val="Hyperlink"/>
          </w:rPr>
          <w:t>R2-2003842</w:t>
        </w:r>
      </w:hyperlink>
      <w:r w:rsidRPr="00201A39">
        <w:rPr>
          <w:u w:val="single"/>
        </w:rPr>
        <w:t xml:space="preserve"> indicated for email agreement and not challenged until </w:t>
      </w:r>
      <w:r w:rsidRPr="00201A39">
        <w:rPr>
          <w:color w:val="000000" w:themeColor="text1"/>
          <w:u w:val="single"/>
        </w:rPr>
        <w:t>T</w:t>
      </w:r>
      <w:r>
        <w:rPr>
          <w:color w:val="000000" w:themeColor="text1"/>
          <w:u w:val="single"/>
        </w:rPr>
        <w:t>ue</w:t>
      </w:r>
      <w:r w:rsidRPr="00201A39">
        <w:rPr>
          <w:color w:val="000000" w:themeColor="text1"/>
          <w:u w:val="single"/>
        </w:rPr>
        <w:t>sday 2020-04-2</w:t>
      </w:r>
      <w:r>
        <w:rPr>
          <w:color w:val="000000" w:themeColor="text1"/>
          <w:u w:val="single"/>
        </w:rPr>
        <w:t>8</w:t>
      </w:r>
      <w:r w:rsidRPr="00201A39">
        <w:rPr>
          <w:color w:val="000000" w:themeColor="text1"/>
          <w:u w:val="single"/>
        </w:rPr>
        <w:t xml:space="preserve"> </w:t>
      </w:r>
      <w:r>
        <w:rPr>
          <w:color w:val="000000" w:themeColor="text1"/>
          <w:u w:val="single"/>
        </w:rPr>
        <w:t>12</w:t>
      </w:r>
      <w:r w:rsidRPr="00201A39">
        <w:rPr>
          <w:color w:val="000000" w:themeColor="text1"/>
          <w:u w:val="single"/>
        </w:rPr>
        <w:t xml:space="preserve">:00 UTC </w:t>
      </w:r>
      <w:r w:rsidRPr="00201A39">
        <w:rPr>
          <w:u w:val="single"/>
        </w:rPr>
        <w:t xml:space="preserve">will be declared as agreed by the session chair. </w:t>
      </w:r>
    </w:p>
    <w:p w14:paraId="449FFB88" w14:textId="77777777" w:rsidR="00D21B4C" w:rsidRPr="00432544" w:rsidRDefault="00D21B4C" w:rsidP="00D21B4C">
      <w:pPr>
        <w:pStyle w:val="EmailDiscussion2"/>
        <w:ind w:left="1619" w:firstLine="0"/>
        <w:rPr>
          <w:color w:val="FF0000"/>
        </w:rPr>
      </w:pPr>
      <w:r w:rsidRPr="00432544">
        <w:rPr>
          <w:u w:val="single"/>
        </w:rPr>
        <w:t>Status:</w:t>
      </w:r>
      <w:r>
        <w:t xml:space="preserve"> </w:t>
      </w:r>
      <w:r>
        <w:rPr>
          <w:color w:val="FF0000"/>
        </w:rPr>
        <w:t>Not yet started  (to be done Monday Apr. 20</w:t>
      </w:r>
      <w:r w:rsidRPr="00543910">
        <w:rPr>
          <w:color w:val="FF0000"/>
          <w:vertAlign w:val="superscript"/>
        </w:rPr>
        <w:t>th</w:t>
      </w:r>
      <w:r>
        <w:rPr>
          <w:color w:val="FF0000"/>
        </w:rPr>
        <w:t>)</w:t>
      </w:r>
    </w:p>
    <w:p w14:paraId="48816560" w14:textId="77777777" w:rsidR="00D21B4C" w:rsidRPr="005422B2" w:rsidRDefault="00D21B4C" w:rsidP="00D21B4C">
      <w:pPr>
        <w:pStyle w:val="Agreement"/>
      </w:pPr>
    </w:p>
    <w:p w14:paraId="71D13C79" w14:textId="3CE73EB2" w:rsidR="007D06D1" w:rsidRDefault="007D06D1" w:rsidP="00BD17BD">
      <w:pPr>
        <w:pStyle w:val="Comments"/>
        <w:rPr>
          <w:noProof w:val="0"/>
        </w:rPr>
      </w:pPr>
    </w:p>
    <w:p w14:paraId="0E5D0D7B" w14:textId="5AA2EEDA" w:rsidR="007D06D1" w:rsidRPr="00BD17BD" w:rsidRDefault="007D06D1" w:rsidP="00BD17BD">
      <w:pPr>
        <w:pStyle w:val="Comments"/>
        <w:rPr>
          <w:noProof w:val="0"/>
        </w:rPr>
      </w:pPr>
      <w:r>
        <w:rPr>
          <w:noProof w:val="0"/>
        </w:rPr>
        <w:t>RLC out-of-order delivery:</w:t>
      </w:r>
    </w:p>
    <w:bookmarkEnd w:id="89"/>
    <w:p w14:paraId="493D83C6" w14:textId="52B63CA8" w:rsidR="009F3FAD" w:rsidRPr="003958D3" w:rsidRDefault="0072654D" w:rsidP="009F3FAD">
      <w:pPr>
        <w:pStyle w:val="Doc-title"/>
      </w:pPr>
      <w:r>
        <w:fldChar w:fldCharType="begin"/>
      </w:r>
      <w:r>
        <w:instrText xml:space="preserve"> HYPERLINK "https://www.3gpp.org/ftp/TSG_RAN/WG2_RL2/TSGR2_109bis-e/Docs/R2-2002887.zip" </w:instrText>
      </w:r>
      <w:r>
        <w:fldChar w:fldCharType="separate"/>
      </w:r>
      <w:r>
        <w:rPr>
          <w:rStyle w:val="Hyperlink"/>
        </w:rPr>
        <w:t>R2-2002887</w:t>
      </w:r>
      <w:r>
        <w:fldChar w:fldCharType="end"/>
      </w:r>
      <w:r w:rsidR="009F3FAD">
        <w:tab/>
        <w:t>CR on RLC out-of-order delivery configuration</w:t>
      </w:r>
      <w:r w:rsidR="009F3FAD">
        <w:tab/>
        <w:t xml:space="preserve">Samsung, LG Electronics Inc., Nokia, Nokia Shanghai Bell, Intel, </w:t>
      </w:r>
      <w:r w:rsidR="009F3FAD" w:rsidRPr="003958D3">
        <w:t>Apple</w:t>
      </w:r>
      <w:r w:rsidR="009F3FAD" w:rsidRPr="003958D3">
        <w:tab/>
        <w:t>CR</w:t>
      </w:r>
      <w:r w:rsidR="009F3FAD" w:rsidRPr="003958D3">
        <w:tab/>
        <w:t>Rel-16</w:t>
      </w:r>
      <w:r w:rsidR="009F3FAD" w:rsidRPr="003958D3">
        <w:tab/>
        <w:t>36.331</w:t>
      </w:r>
      <w:r w:rsidR="009F3FAD" w:rsidRPr="003958D3">
        <w:tab/>
        <w:t>16.0.0</w:t>
      </w:r>
      <w:r w:rsidR="009F3FAD" w:rsidRPr="003958D3">
        <w:tab/>
        <w:t>4240</w:t>
      </w:r>
      <w:r w:rsidR="009F3FAD" w:rsidRPr="003958D3">
        <w:tab/>
        <w:t>-</w:t>
      </w:r>
      <w:r w:rsidR="009F3FAD" w:rsidRPr="003958D3">
        <w:tab/>
        <w:t>F</w:t>
      </w:r>
      <w:r w:rsidR="009F3FAD" w:rsidRPr="003958D3">
        <w:tab/>
        <w:t>TEI16</w:t>
      </w:r>
    </w:p>
    <w:p w14:paraId="0E004EBD" w14:textId="7C2567AC" w:rsidR="009F3FAD" w:rsidRPr="003958D3" w:rsidRDefault="00175E57" w:rsidP="009F3FAD">
      <w:pPr>
        <w:pStyle w:val="Doc-title"/>
      </w:pPr>
      <w:hyperlink r:id="rId267" w:history="1">
        <w:r w:rsidR="0072654D">
          <w:rPr>
            <w:rStyle w:val="Hyperlink"/>
          </w:rPr>
          <w:t>R2-2002888</w:t>
        </w:r>
      </w:hyperlink>
      <w:r w:rsidR="009F3FAD" w:rsidRPr="003958D3">
        <w:tab/>
        <w:t>LTE RLC out-of-order delivery configuration</w:t>
      </w:r>
      <w:r w:rsidR="009F3FAD" w:rsidRPr="003958D3">
        <w:tab/>
        <w:t>Samsung, LG Electronics Inc., Nokia, Nokia Shanghai Bell, Intel, Apple</w:t>
      </w:r>
      <w:r w:rsidR="009F3FAD" w:rsidRPr="003958D3">
        <w:tab/>
        <w:t>discussion</w:t>
      </w:r>
      <w:r w:rsidR="009F3FAD" w:rsidRPr="003958D3">
        <w:tab/>
        <w:t>TEI16</w:t>
      </w:r>
    </w:p>
    <w:p w14:paraId="39D187D1" w14:textId="65D19C03" w:rsidR="005B4368" w:rsidRPr="003958D3" w:rsidRDefault="005B4368" w:rsidP="005B4368">
      <w:pPr>
        <w:pStyle w:val="Agreement"/>
      </w:pPr>
      <w:r w:rsidRPr="003958D3">
        <w:t>Handled in email discussion [203]</w:t>
      </w:r>
    </w:p>
    <w:p w14:paraId="0A145411" w14:textId="3CD96F78" w:rsidR="009F3FAD" w:rsidRPr="003958D3" w:rsidRDefault="009F3FAD" w:rsidP="009F3FAD">
      <w:pPr>
        <w:pStyle w:val="Doc-title"/>
      </w:pPr>
    </w:p>
    <w:p w14:paraId="7C961B04" w14:textId="77777777" w:rsidR="009F3FAD" w:rsidRPr="003958D3" w:rsidRDefault="009F3FAD" w:rsidP="009F3FAD">
      <w:pPr>
        <w:pStyle w:val="Doc-text2"/>
      </w:pPr>
    </w:p>
    <w:p w14:paraId="7BFE41C5" w14:textId="68AE53F5" w:rsidR="00430295" w:rsidRPr="003958D3" w:rsidRDefault="00430295" w:rsidP="00430295">
      <w:pPr>
        <w:pStyle w:val="Heading2"/>
      </w:pPr>
      <w:r w:rsidRPr="003958D3">
        <w:t>7.8</w:t>
      </w:r>
      <w:r w:rsidRPr="003958D3">
        <w:tab/>
        <w:t>DL MIMO efficiency enhancements for LTE</w:t>
      </w:r>
    </w:p>
    <w:p w14:paraId="642E2B4F" w14:textId="23011EB4" w:rsidR="00430295" w:rsidRPr="003958D3" w:rsidRDefault="00430295" w:rsidP="003352B4">
      <w:pPr>
        <w:pStyle w:val="Comments"/>
      </w:pPr>
      <w:r w:rsidRPr="003958D3">
        <w:t>(</w:t>
      </w:r>
      <w:r w:rsidR="004E08B4" w:rsidRPr="003958D3">
        <w:t>LTE_DL_MIMO_EE-Core; leading WG: RAN1</w:t>
      </w:r>
      <w:r w:rsidRPr="003958D3">
        <w:t>; REL-16;</w:t>
      </w:r>
      <w:r w:rsidR="004E08B4" w:rsidRPr="003958D3">
        <w:t>target; March-20</w:t>
      </w:r>
      <w:r w:rsidRPr="003958D3">
        <w:t xml:space="preserve">; WID: </w:t>
      </w:r>
      <w:r w:rsidR="004E08B4" w:rsidRPr="003958D3">
        <w:t>RP-182901</w:t>
      </w:r>
      <w:r w:rsidRPr="003958D3">
        <w:t>)</w:t>
      </w:r>
    </w:p>
    <w:p w14:paraId="7D0397BC" w14:textId="2987D3C4" w:rsidR="004E08B4" w:rsidRPr="003958D3" w:rsidRDefault="004E08B4" w:rsidP="003352B4">
      <w:pPr>
        <w:pStyle w:val="Comments"/>
      </w:pPr>
      <w:r w:rsidRPr="003958D3">
        <w:t>Time budget: 0.5 TU</w:t>
      </w:r>
    </w:p>
    <w:p w14:paraId="5AD3BCC0" w14:textId="44549280" w:rsidR="0026095A" w:rsidRPr="003958D3" w:rsidRDefault="003D020B" w:rsidP="003352B4">
      <w:pPr>
        <w:pStyle w:val="Comments"/>
      </w:pPr>
      <w:r w:rsidRPr="003958D3">
        <w:t>This item is 100%</w:t>
      </w:r>
    </w:p>
    <w:p w14:paraId="2407B6E1"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34DD4480" w14:textId="3A7B3C0F" w:rsidR="001A0E0B" w:rsidRPr="003958D3" w:rsidRDefault="001A0E0B" w:rsidP="003352B4">
      <w:pPr>
        <w:pStyle w:val="Comments"/>
      </w:pPr>
      <w:r w:rsidRPr="003958D3">
        <w:t>Only documents related to Class</w:t>
      </w:r>
      <w:r w:rsidR="00B07946" w:rsidRPr="003958D3">
        <w:t xml:space="preserve"> </w:t>
      </w:r>
      <w:r w:rsidRPr="003958D3">
        <w:t xml:space="preserve">3 ASN.1 review issues should be submitted. </w:t>
      </w:r>
    </w:p>
    <w:p w14:paraId="15D71A52" w14:textId="654EE4BE" w:rsidR="00413FDE" w:rsidRPr="003958D3" w:rsidRDefault="00413FDE" w:rsidP="00C37DA5">
      <w:pPr>
        <w:pStyle w:val="Comments"/>
      </w:pPr>
    </w:p>
    <w:p w14:paraId="1EAA4B6E" w14:textId="439B8032" w:rsidR="00A57EFB" w:rsidRPr="003958D3" w:rsidRDefault="00A57EFB" w:rsidP="00A57EFB">
      <w:pPr>
        <w:pStyle w:val="BoldComments"/>
      </w:pPr>
      <w:r w:rsidRPr="003958D3">
        <w:t>By Email</w:t>
      </w:r>
    </w:p>
    <w:p w14:paraId="035EE339" w14:textId="1E138798" w:rsidR="007D06D1" w:rsidRPr="003958D3" w:rsidRDefault="007D06D1" w:rsidP="00C37DA5">
      <w:pPr>
        <w:pStyle w:val="Comments"/>
        <w:rPr>
          <w:noProof w:val="0"/>
        </w:rPr>
      </w:pPr>
      <w:r w:rsidRPr="003958D3">
        <w:rPr>
          <w:noProof w:val="0"/>
        </w:rPr>
        <w:t>UE capabilities for the DL MIMO WI:</w:t>
      </w:r>
    </w:p>
    <w:p w14:paraId="3A5FCD29" w14:textId="4CC437FB" w:rsidR="009F3FAD" w:rsidRPr="003958D3" w:rsidRDefault="00175E57" w:rsidP="009F3FAD">
      <w:pPr>
        <w:pStyle w:val="Doc-title"/>
      </w:pPr>
      <w:hyperlink r:id="rId268" w:history="1">
        <w:r w:rsidR="0072654D">
          <w:rPr>
            <w:rStyle w:val="Hyperlink"/>
          </w:rPr>
          <w:t>R2-2003546</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4272</w:t>
      </w:r>
      <w:r w:rsidR="009F3FAD" w:rsidRPr="003958D3">
        <w:tab/>
        <w:t>-</w:t>
      </w:r>
      <w:r w:rsidR="009F3FAD" w:rsidRPr="003958D3">
        <w:tab/>
        <w:t>F</w:t>
      </w:r>
      <w:r w:rsidR="009F3FAD" w:rsidRPr="003958D3">
        <w:tab/>
        <w:t>LTE_DL_MIMO_EE-Core</w:t>
      </w:r>
    </w:p>
    <w:p w14:paraId="33AC192F" w14:textId="6D9DDD13" w:rsidR="009F3FAD" w:rsidRPr="003958D3" w:rsidRDefault="00175E57" w:rsidP="009F3FAD">
      <w:pPr>
        <w:pStyle w:val="Doc-title"/>
      </w:pPr>
      <w:hyperlink r:id="rId269" w:history="1">
        <w:r w:rsidR="0072654D">
          <w:rPr>
            <w:rStyle w:val="Hyperlink"/>
          </w:rPr>
          <w:t>R2-2003547</w:t>
        </w:r>
      </w:hyperlink>
      <w:r w:rsidR="009F3FAD" w:rsidRPr="003958D3">
        <w:tab/>
        <w:t>Introduction of UE capabilities for DL MIMO efficiency enhancement</w:t>
      </w:r>
      <w:r w:rsidR="009F3FAD" w:rsidRPr="003958D3">
        <w:tab/>
        <w:t>Huawei, Hisilicon</w:t>
      </w:r>
      <w:r w:rsidR="009F3FAD" w:rsidRPr="003958D3">
        <w:tab/>
        <w:t>CR</w:t>
      </w:r>
      <w:r w:rsidR="009F3FAD" w:rsidRPr="003958D3">
        <w:tab/>
        <w:t>Rel-16</w:t>
      </w:r>
      <w:r w:rsidR="009F3FAD" w:rsidRPr="003958D3">
        <w:tab/>
        <w:t>36.306</w:t>
      </w:r>
      <w:r w:rsidR="009F3FAD" w:rsidRPr="003958D3">
        <w:tab/>
        <w:t>16.0.0</w:t>
      </w:r>
      <w:r w:rsidR="009F3FAD" w:rsidRPr="003958D3">
        <w:tab/>
        <w:t>1756</w:t>
      </w:r>
      <w:r w:rsidR="009F3FAD" w:rsidRPr="003958D3">
        <w:tab/>
        <w:t>-</w:t>
      </w:r>
      <w:r w:rsidR="009F3FAD" w:rsidRPr="003958D3">
        <w:tab/>
        <w:t>F</w:t>
      </w:r>
      <w:r w:rsidR="009F3FAD" w:rsidRPr="003958D3">
        <w:tab/>
        <w:t>LTE_DL_MIMO_EE-Core</w:t>
      </w:r>
    </w:p>
    <w:p w14:paraId="008217D1" w14:textId="77777777" w:rsidR="005B4368" w:rsidRPr="003958D3" w:rsidRDefault="005B4368" w:rsidP="005B4368">
      <w:pPr>
        <w:pStyle w:val="Agreement"/>
      </w:pPr>
      <w:r w:rsidRPr="003958D3">
        <w:t>Handled in email discussion [203]</w:t>
      </w:r>
    </w:p>
    <w:p w14:paraId="3E2934AC" w14:textId="6C4EEC93" w:rsidR="009F3FAD" w:rsidRPr="003958D3" w:rsidRDefault="009F3FAD" w:rsidP="009F3FAD">
      <w:pPr>
        <w:pStyle w:val="Doc-title"/>
      </w:pPr>
    </w:p>
    <w:p w14:paraId="2AD6AEB4" w14:textId="77777777" w:rsidR="009F3FAD" w:rsidRPr="003958D3" w:rsidRDefault="009F3FAD" w:rsidP="009F3FAD">
      <w:pPr>
        <w:pStyle w:val="Doc-text2"/>
      </w:pPr>
    </w:p>
    <w:p w14:paraId="12E57C36" w14:textId="25977326" w:rsidR="00430295" w:rsidRPr="003958D3" w:rsidRDefault="00430295" w:rsidP="00430295">
      <w:pPr>
        <w:pStyle w:val="Heading2"/>
      </w:pPr>
      <w:r w:rsidRPr="003958D3">
        <w:t>7.9</w:t>
      </w:r>
      <w:r w:rsidRPr="003958D3">
        <w:tab/>
      </w:r>
      <w:r w:rsidR="004E08B4" w:rsidRPr="003958D3">
        <w:t>LTE-based 5G Terrestrial Broadcast</w:t>
      </w:r>
    </w:p>
    <w:p w14:paraId="08DAE243" w14:textId="32315934" w:rsidR="00430295" w:rsidRPr="003958D3" w:rsidRDefault="00430295" w:rsidP="003352B4">
      <w:pPr>
        <w:pStyle w:val="Comments"/>
      </w:pPr>
      <w:r w:rsidRPr="003958D3">
        <w:t>(</w:t>
      </w:r>
      <w:r w:rsidR="004E08B4" w:rsidRPr="003958D3">
        <w:t>LTE_terr_bcast-Core; leading WG: RAN1</w:t>
      </w:r>
      <w:r w:rsidRPr="003958D3">
        <w:t>; REL-1</w:t>
      </w:r>
      <w:r w:rsidR="004E08B4" w:rsidRPr="003958D3">
        <w:t>6; target; March-20</w:t>
      </w:r>
      <w:r w:rsidRPr="003958D3">
        <w:t xml:space="preserve">; WID: </w:t>
      </w:r>
      <w:r w:rsidR="004E08B4" w:rsidRPr="003958D3">
        <w:t>RP-182924</w:t>
      </w:r>
      <w:r w:rsidRPr="003958D3">
        <w:t>)</w:t>
      </w:r>
    </w:p>
    <w:p w14:paraId="357D56F2" w14:textId="1EAB8311" w:rsidR="004E08B4" w:rsidRPr="003958D3" w:rsidRDefault="004E08B4" w:rsidP="003352B4">
      <w:pPr>
        <w:pStyle w:val="Comments"/>
      </w:pPr>
      <w:r w:rsidRPr="003958D3">
        <w:t>Time budget: 0</w:t>
      </w:r>
      <w:r w:rsidR="004D0652" w:rsidRPr="003958D3">
        <w:t>.5</w:t>
      </w:r>
      <w:r w:rsidRPr="003958D3">
        <w:t xml:space="preserve"> TU. </w:t>
      </w:r>
    </w:p>
    <w:p w14:paraId="7B851688" w14:textId="77777777" w:rsidR="003D020B" w:rsidRPr="003958D3" w:rsidRDefault="003D020B" w:rsidP="003352B4">
      <w:pPr>
        <w:pStyle w:val="Comments"/>
      </w:pPr>
      <w:r w:rsidRPr="003958D3">
        <w:t>This item is 100%</w:t>
      </w:r>
    </w:p>
    <w:p w14:paraId="5C733177" w14:textId="77777777" w:rsidR="001A0E0B" w:rsidRPr="003958D3" w:rsidRDefault="001A0E0B" w:rsidP="003352B4">
      <w:pPr>
        <w:pStyle w:val="Comments"/>
      </w:pPr>
      <w:r w:rsidRPr="003958D3">
        <w:rPr>
          <w:lang w:val="fi-FI"/>
        </w:rPr>
        <w:t xml:space="preserve">This agenda item will be treated fuily over email - </w:t>
      </w:r>
      <w:r w:rsidRPr="003958D3">
        <w:t>No web conference is planned for this agenda item.</w:t>
      </w:r>
    </w:p>
    <w:p w14:paraId="4A3D952C" w14:textId="24BBDCF9" w:rsidR="001A0E0B" w:rsidRPr="003958D3" w:rsidRDefault="001A0E0B" w:rsidP="003352B4">
      <w:pPr>
        <w:pStyle w:val="Comments"/>
      </w:pPr>
      <w:bookmarkStart w:id="90" w:name="_Hlk36198939"/>
      <w:r w:rsidRPr="003958D3">
        <w:t xml:space="preserve">Only documents related to Class 3 ASN.1 review issues should be submitted. </w:t>
      </w:r>
    </w:p>
    <w:bookmarkEnd w:id="90"/>
    <w:p w14:paraId="31A51C0D" w14:textId="3F91C5F2" w:rsidR="005E5FD4" w:rsidRPr="003958D3" w:rsidRDefault="005E5FD4" w:rsidP="009F3FAD">
      <w:pPr>
        <w:pStyle w:val="Doc-title"/>
      </w:pPr>
    </w:p>
    <w:p w14:paraId="5663AF34" w14:textId="3B6AADA1" w:rsidR="00A57EFB" w:rsidRPr="003958D3" w:rsidRDefault="00A57EFB" w:rsidP="00A57EFB">
      <w:pPr>
        <w:pStyle w:val="BoldComments"/>
      </w:pPr>
      <w:r w:rsidRPr="003958D3">
        <w:t>By Email</w:t>
      </w:r>
    </w:p>
    <w:p w14:paraId="28EE92AA" w14:textId="5FC885AF" w:rsidR="007D06D1" w:rsidRPr="003958D3" w:rsidRDefault="007D06D1" w:rsidP="007D06D1">
      <w:pPr>
        <w:pStyle w:val="Comments"/>
        <w:rPr>
          <w:noProof w:val="0"/>
        </w:rPr>
      </w:pPr>
      <w:r w:rsidRPr="003958D3">
        <w:rPr>
          <w:noProof w:val="0"/>
        </w:rPr>
        <w:t>Handling of 0.37 kHz SCS configuration:</w:t>
      </w:r>
    </w:p>
    <w:p w14:paraId="11F2A54B" w14:textId="3E03D7B1" w:rsidR="009F3FAD" w:rsidRPr="003958D3" w:rsidRDefault="00175E57" w:rsidP="009F3FAD">
      <w:pPr>
        <w:pStyle w:val="Doc-title"/>
      </w:pPr>
      <w:hyperlink r:id="rId270" w:history="1">
        <w:r w:rsidR="0072654D">
          <w:rPr>
            <w:rStyle w:val="Hyperlink"/>
          </w:rPr>
          <w:t>R2-2003364</w:t>
        </w:r>
      </w:hyperlink>
      <w:r w:rsidR="009F3FAD" w:rsidRPr="003958D3">
        <w:tab/>
        <w:t>Correction on the configuration of subframe #0 and #5 for MCH in MBMS dedicated cell</w:t>
      </w:r>
      <w:r w:rsidR="009F3FAD" w:rsidRPr="003958D3">
        <w:tab/>
        <w:t>Qualcomm Technologies Int</w:t>
      </w:r>
      <w:r w:rsidR="009F3FAD" w:rsidRPr="003958D3">
        <w:tab/>
        <w:t>CR</w:t>
      </w:r>
      <w:r w:rsidR="009F3FAD" w:rsidRPr="003958D3">
        <w:tab/>
        <w:t>Rel-16</w:t>
      </w:r>
      <w:r w:rsidR="009F3FAD" w:rsidRPr="003958D3">
        <w:tab/>
        <w:t>36.331</w:t>
      </w:r>
      <w:r w:rsidR="009F3FAD" w:rsidRPr="003958D3">
        <w:tab/>
        <w:t>16.0.0</w:t>
      </w:r>
      <w:r w:rsidR="009F3FAD" w:rsidRPr="003958D3">
        <w:tab/>
        <w:t>4259</w:t>
      </w:r>
      <w:r w:rsidR="009F3FAD" w:rsidRPr="003958D3">
        <w:tab/>
        <w:t>-</w:t>
      </w:r>
      <w:r w:rsidR="009F3FAD" w:rsidRPr="003958D3">
        <w:tab/>
        <w:t>F</w:t>
      </w:r>
      <w:r w:rsidR="009F3FAD" w:rsidRPr="003958D3">
        <w:tab/>
        <w:t>LTE_terr_bcast-Core</w:t>
      </w:r>
    </w:p>
    <w:p w14:paraId="76559892" w14:textId="6A2DCE2A" w:rsidR="009F3FAD" w:rsidRPr="003958D3" w:rsidRDefault="00175E57" w:rsidP="009F3FAD">
      <w:pPr>
        <w:pStyle w:val="Doc-title"/>
      </w:pPr>
      <w:hyperlink r:id="rId271" w:history="1">
        <w:r w:rsidR="0072654D">
          <w:rPr>
            <w:rStyle w:val="Hyperlink"/>
          </w:rPr>
          <w:t>R2-2003544</w:t>
        </w:r>
      </w:hyperlink>
      <w:r w:rsidR="009F3FAD" w:rsidRPr="003958D3">
        <w:tab/>
        <w:t>Discussion on MCCH configuration for 0.37kHz SCS</w:t>
      </w:r>
      <w:r w:rsidR="009F3FAD" w:rsidRPr="003958D3">
        <w:tab/>
        <w:t>Huawei, Hisilicon</w:t>
      </w:r>
      <w:r w:rsidR="009F3FAD" w:rsidRPr="003958D3">
        <w:tab/>
        <w:t>discussion</w:t>
      </w:r>
    </w:p>
    <w:p w14:paraId="277D06B9" w14:textId="0F24D298" w:rsidR="009F3FAD" w:rsidRPr="003958D3" w:rsidRDefault="00175E57" w:rsidP="009F3FAD">
      <w:pPr>
        <w:pStyle w:val="Doc-title"/>
      </w:pPr>
      <w:hyperlink r:id="rId272" w:history="1">
        <w:r w:rsidR="0072654D">
          <w:rPr>
            <w:rStyle w:val="Hyperlink"/>
          </w:rPr>
          <w:t>R2-2003545</w:t>
        </w:r>
      </w:hyperlink>
      <w:r w:rsidR="009F3FAD" w:rsidRPr="003958D3">
        <w:tab/>
        <w:t>Clarification on MCCH configuration for 0.37kHz SCS</w:t>
      </w:r>
      <w:r w:rsidR="009F3FAD" w:rsidRPr="003958D3">
        <w:tab/>
        <w:t>Huawei, Hisilicon</w:t>
      </w:r>
      <w:r w:rsidR="009F3FAD" w:rsidRPr="003958D3">
        <w:tab/>
        <w:t>CR</w:t>
      </w:r>
      <w:r w:rsidR="009F3FAD" w:rsidRPr="003958D3">
        <w:tab/>
        <w:t>Rel-16</w:t>
      </w:r>
      <w:r w:rsidR="009F3FAD" w:rsidRPr="003958D3">
        <w:tab/>
        <w:t>36.331</w:t>
      </w:r>
      <w:r w:rsidR="009F3FAD" w:rsidRPr="003958D3">
        <w:tab/>
        <w:t>16.0.0</w:t>
      </w:r>
      <w:r w:rsidR="009F3FAD" w:rsidRPr="003958D3">
        <w:tab/>
        <w:t>4271</w:t>
      </w:r>
      <w:r w:rsidR="009F3FAD" w:rsidRPr="003958D3">
        <w:tab/>
        <w:t>-</w:t>
      </w:r>
      <w:r w:rsidR="009F3FAD" w:rsidRPr="003958D3">
        <w:tab/>
        <w:t>F</w:t>
      </w:r>
      <w:r w:rsidR="009F3FAD" w:rsidRPr="003958D3">
        <w:tab/>
        <w:t>LTE_terr_bcast-Core</w:t>
      </w:r>
    </w:p>
    <w:p w14:paraId="19D84BCD" w14:textId="77777777" w:rsidR="005B4368" w:rsidRPr="003958D3" w:rsidRDefault="005B4368" w:rsidP="005B4368">
      <w:pPr>
        <w:pStyle w:val="Agreement"/>
      </w:pPr>
      <w:r w:rsidRPr="003958D3">
        <w:t>Handled in email discussion [203]</w:t>
      </w:r>
    </w:p>
    <w:p w14:paraId="4FC52914" w14:textId="0277A5B4" w:rsidR="009F3FAD" w:rsidRDefault="009F3FAD" w:rsidP="009F3FAD">
      <w:pPr>
        <w:pStyle w:val="Doc-title"/>
      </w:pPr>
    </w:p>
    <w:p w14:paraId="431C8A3C" w14:textId="77777777" w:rsidR="009F3FAD" w:rsidRPr="009F3FAD" w:rsidRDefault="009F3FAD" w:rsidP="009F3FAD">
      <w:pPr>
        <w:pStyle w:val="Doc-text2"/>
      </w:pPr>
    </w:p>
    <w:sectPr w:rsidR="009F3FAD" w:rsidRPr="009F3FAD" w:rsidSect="006D4187">
      <w:footerReference w:type="default" r:id="rId273"/>
      <w:pgSz w:w="11906" w:h="16838" w:code="9"/>
      <w:pgMar w:top="1134" w:right="851" w:bottom="567" w:left="85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4" w:author="Huawei" w:date="2020-04-15T00:11:00Z" w:initials="H">
    <w:p w14:paraId="229EAFF1" w14:textId="77777777" w:rsidR="00C33CE1" w:rsidRDefault="00C33CE1" w:rsidP="00C33CE1">
      <w:pPr>
        <w:pStyle w:val="CommentText"/>
      </w:pPr>
      <w:r>
        <w:fldChar w:fldCharType="begin"/>
      </w:r>
      <w:r>
        <w:rPr>
          <w:rStyle w:val="CommentReference"/>
        </w:rPr>
        <w:instrText xml:space="preserve"> </w:instrText>
      </w:r>
      <w:r>
        <w:instrText>PAGE \# "'Page: '#'</w:instrText>
      </w:r>
      <w:r>
        <w:br/>
        <w:instrText>'"</w:instrText>
      </w:r>
      <w:r>
        <w:rPr>
          <w:rStyle w:val="CommentReference"/>
        </w:rPr>
        <w:instrText xml:space="preserve"> </w:instrText>
      </w:r>
      <w:r>
        <w:fldChar w:fldCharType="end"/>
      </w:r>
      <w:r>
        <w:rPr>
          <w:rStyle w:val="CommentReference"/>
        </w:rPr>
        <w:annotationRef/>
      </w:r>
      <w:r>
        <w:rPr>
          <w:b/>
        </w:rPr>
        <w:t>[RIL]</w:t>
      </w:r>
      <w:r>
        <w:t xml:space="preserve">: H136 </w:t>
      </w:r>
      <w:r>
        <w:rPr>
          <w:b/>
        </w:rPr>
        <w:t>[Delegate]</w:t>
      </w:r>
      <w:r>
        <w:t xml:space="preserve">: Odile (Huawei) </w:t>
      </w:r>
      <w:r>
        <w:rPr>
          <w:b/>
        </w:rPr>
        <w:t>[WI]</w:t>
      </w:r>
      <w:r>
        <w:t xml:space="preserve">: NBIoT </w:t>
      </w:r>
      <w:r>
        <w:rPr>
          <w:b/>
        </w:rPr>
        <w:t>[Class]</w:t>
      </w:r>
      <w:r>
        <w:t xml:space="preserve">: 2 </w:t>
      </w:r>
      <w:r>
        <w:rPr>
          <w:b/>
          <w:color w:val="FF0000"/>
        </w:rPr>
        <w:t>[Status]</w:t>
      </w:r>
      <w:r>
        <w:rPr>
          <w:color w:val="FF0000"/>
        </w:rPr>
        <w:t xml:space="preserve">: PropReject </w:t>
      </w:r>
      <w:r>
        <w:rPr>
          <w:b/>
        </w:rPr>
        <w:t>[TDoc]</w:t>
      </w:r>
      <w:r>
        <w:t xml:space="preserve">: None </w:t>
      </w:r>
      <w:r>
        <w:rPr>
          <w:b/>
          <w:color w:val="FF0000"/>
        </w:rPr>
        <w:t>[Proposed Conclusion]</w:t>
      </w:r>
      <w:r>
        <w:rPr>
          <w:color w:val="FF0000"/>
        </w:rPr>
        <w:t xml:space="preserve">: </w:t>
      </w:r>
    </w:p>
    <w:p w14:paraId="3CD07C87" w14:textId="77777777" w:rsidR="00C33CE1" w:rsidRDefault="00C33CE1" w:rsidP="00C33CE1">
      <w:pPr>
        <w:pStyle w:val="CommentText"/>
      </w:pPr>
      <w:r>
        <w:rPr>
          <w:b/>
        </w:rPr>
        <w:t>[Description]</w:t>
      </w:r>
      <w:r>
        <w:t>: No need for the -r16 suffix in the CHOICE entries.</w:t>
      </w:r>
    </w:p>
    <w:p w14:paraId="254627ED" w14:textId="77777777" w:rsidR="00C33CE1" w:rsidRDefault="00C33CE1" w:rsidP="00C33CE1">
      <w:pPr>
        <w:pStyle w:val="CommentText"/>
      </w:pPr>
      <w:r>
        <w:rPr>
          <w:b/>
        </w:rPr>
        <w:t>[Proposed Change]</w:t>
      </w:r>
      <w:r>
        <w:t>: Remove -r16 in the CHOICE entries.</w:t>
      </w:r>
    </w:p>
    <w:p w14:paraId="0F76839F" w14:textId="77777777" w:rsidR="00C33CE1" w:rsidRDefault="00C33CE1" w:rsidP="00C33CE1">
      <w:pPr>
        <w:pStyle w:val="CommentText"/>
      </w:pPr>
      <w:r>
        <w:rPr>
          <w:b/>
        </w:rPr>
        <w:t>[Comments]</w:t>
      </w:r>
      <w:r>
        <w:t xml:space="preserve">: Rap: -r16 suffix applies </w:t>
      </w:r>
      <w:proofErr w:type="gramStart"/>
      <w:r>
        <w:t>to choice</w:t>
      </w:r>
      <w:proofErr w:type="gramEnd"/>
      <w:r>
        <w:t xml:space="preserve"> values except for the key ones like release/ setup</w:t>
      </w:r>
    </w:p>
    <w:p w14:paraId="50A41A0A" w14:textId="77777777" w:rsidR="00C33CE1" w:rsidRDefault="00C33CE1" w:rsidP="00C33CE1">
      <w:pPr>
        <w:pStyle w:val="CommentText"/>
      </w:pPr>
      <w:r>
        <w:t xml:space="preserve">Qualcomm v17: based on previous discussion with both 38.331 and 36.331 rapporteurs, my understanding was also that -v16xy would be added ONLY for extended values within CHOICE or ENUMERATED, (SEQUENCE is different because that includes fields not values), and no rxx or vxyxy for </w:t>
      </w:r>
      <w:r>
        <w:rPr>
          <w:i/>
          <w:iCs/>
        </w:rPr>
        <w:t>values</w:t>
      </w:r>
      <w:r>
        <w:t xml:space="preserve"> in newly introduced field. So, I agree with Huawei’s comment.</w:t>
      </w:r>
    </w:p>
    <w:p w14:paraId="4287E313" w14:textId="77777777" w:rsidR="00C33CE1" w:rsidRDefault="00C33CE1" w:rsidP="00C33CE1">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287E31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287E313" w16cid:durableId="22498D6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F7C709" w14:textId="77777777" w:rsidR="00175E57" w:rsidRDefault="00175E57">
      <w:r>
        <w:separator/>
      </w:r>
    </w:p>
    <w:p w14:paraId="2A9B6E4D" w14:textId="77777777" w:rsidR="00175E57" w:rsidRDefault="00175E57"/>
  </w:endnote>
  <w:endnote w:type="continuationSeparator" w:id="0">
    <w:p w14:paraId="58526E39" w14:textId="77777777" w:rsidR="00175E57" w:rsidRDefault="00175E57">
      <w:r>
        <w:continuationSeparator/>
      </w:r>
    </w:p>
    <w:p w14:paraId="6D5B73CB" w14:textId="77777777" w:rsidR="00175E57" w:rsidRDefault="00175E57"/>
  </w:endnote>
  <w:endnote w:type="continuationNotice" w:id="1">
    <w:p w14:paraId="198D6607" w14:textId="77777777" w:rsidR="00175E57" w:rsidRDefault="00175E5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7EAA5B" w14:textId="7BFD4E0C" w:rsidR="00175E57" w:rsidRDefault="00175E57"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46</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46</w:t>
    </w:r>
    <w:r>
      <w:rPr>
        <w:rStyle w:val="PageNumber"/>
      </w:rPr>
      <w:fldChar w:fldCharType="end"/>
    </w:r>
  </w:p>
  <w:p w14:paraId="365A3263" w14:textId="77777777" w:rsidR="00175E57" w:rsidRDefault="00175E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7045EA" w14:textId="77777777" w:rsidR="00175E57" w:rsidRDefault="00175E57">
      <w:r>
        <w:separator/>
      </w:r>
    </w:p>
    <w:p w14:paraId="6936F1A8" w14:textId="77777777" w:rsidR="00175E57" w:rsidRDefault="00175E57"/>
  </w:footnote>
  <w:footnote w:type="continuationSeparator" w:id="0">
    <w:p w14:paraId="186E3E20" w14:textId="77777777" w:rsidR="00175E57" w:rsidRDefault="00175E57">
      <w:r>
        <w:continuationSeparator/>
      </w:r>
    </w:p>
    <w:p w14:paraId="58521356" w14:textId="77777777" w:rsidR="00175E57" w:rsidRDefault="00175E57"/>
  </w:footnote>
  <w:footnote w:type="continuationNotice" w:id="1">
    <w:p w14:paraId="64A75783" w14:textId="77777777" w:rsidR="00175E57" w:rsidRDefault="00175E57">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868884"/>
    <w:lvl w:ilvl="0">
      <w:start w:val="1"/>
      <w:numFmt w:val="decimal"/>
      <w:pStyle w:val="Index4"/>
      <w:lvlText w:val="%1."/>
      <w:lvlJc w:val="left"/>
      <w:pPr>
        <w:tabs>
          <w:tab w:val="num" w:pos="1492"/>
        </w:tabs>
        <w:ind w:left="1492" w:hanging="360"/>
      </w:pPr>
    </w:lvl>
  </w:abstractNum>
  <w:abstractNum w:abstractNumId="1" w15:restartNumberingAfterBreak="0">
    <w:nsid w:val="FFFFFF7D"/>
    <w:multiLevelType w:val="singleLevel"/>
    <w:tmpl w:val="855C9916"/>
    <w:lvl w:ilvl="0">
      <w:start w:val="1"/>
      <w:numFmt w:val="decimal"/>
      <w:pStyle w:val="ListNumber5"/>
      <w:lvlText w:val="%1."/>
      <w:lvlJc w:val="left"/>
      <w:pPr>
        <w:tabs>
          <w:tab w:val="num" w:pos="1209"/>
        </w:tabs>
        <w:ind w:left="1209" w:hanging="360"/>
      </w:pPr>
    </w:lvl>
  </w:abstractNum>
  <w:abstractNum w:abstractNumId="2" w15:restartNumberingAfterBreak="0">
    <w:nsid w:val="FFFFFF7E"/>
    <w:multiLevelType w:val="singleLevel"/>
    <w:tmpl w:val="C562F4D2"/>
    <w:lvl w:ilvl="0">
      <w:start w:val="1"/>
      <w:numFmt w:val="decimal"/>
      <w:pStyle w:val="EndnoteText"/>
      <w:lvlText w:val="%1."/>
      <w:lvlJc w:val="left"/>
      <w:pPr>
        <w:tabs>
          <w:tab w:val="num" w:pos="926"/>
        </w:tabs>
        <w:ind w:left="926" w:hanging="360"/>
      </w:pPr>
    </w:lvl>
  </w:abstractNum>
  <w:abstractNum w:abstractNumId="3"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8C81311"/>
    <w:multiLevelType w:val="multilevel"/>
    <w:tmpl w:val="9DCE5D62"/>
    <w:styleLink w:val="2"/>
    <w:lvl w:ilvl="0">
      <w:start w:val="1"/>
      <w:numFmt w:val="decimal"/>
      <w:lvlText w:val="%1)"/>
      <w:lvlJc w:val="left"/>
      <w:pPr>
        <w:tabs>
          <w:tab w:val="num" w:pos="1124"/>
        </w:tabs>
        <w:ind w:left="1124" w:hanging="420"/>
      </w:pPr>
      <w:rPr>
        <w:rFonts w:eastAsia="SimSun"/>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5" w15:restartNumberingAfterBreak="0">
    <w:nsid w:val="09D619C3"/>
    <w:multiLevelType w:val="multilevel"/>
    <w:tmpl w:val="041D001D"/>
    <w:lvl w:ilvl="0">
      <w:start w:val="1"/>
      <w:numFmt w:val="decimal"/>
      <w:lvlText w:val="%1)"/>
      <w:lvlJc w:val="left"/>
      <w:pPr>
        <w:ind w:left="1800" w:hanging="360"/>
      </w:pPr>
    </w:lvl>
    <w:lvl w:ilvl="1">
      <w:start w:val="1"/>
      <w:numFmt w:val="lowerLetter"/>
      <w:lvlText w:val="%2)"/>
      <w:lvlJc w:val="left"/>
      <w:pPr>
        <w:ind w:left="2160" w:hanging="360"/>
      </w:pPr>
    </w:lvl>
    <w:lvl w:ilvl="2">
      <w:start w:val="1"/>
      <w:numFmt w:val="lowerRoman"/>
      <w:lvlText w:val="%3)"/>
      <w:lvlJc w:val="left"/>
      <w:pPr>
        <w:ind w:left="2520" w:hanging="360"/>
      </w:pPr>
    </w:lvl>
    <w:lvl w:ilvl="3">
      <w:start w:val="1"/>
      <w:numFmt w:val="decimal"/>
      <w:lvlText w:val="(%4)"/>
      <w:lvlJc w:val="left"/>
      <w:pPr>
        <w:ind w:left="2880" w:hanging="360"/>
      </w:pPr>
    </w:lvl>
    <w:lvl w:ilvl="4">
      <w:start w:val="1"/>
      <w:numFmt w:val="lowerLetter"/>
      <w:lvlText w:val="(%5)"/>
      <w:lvlJc w:val="left"/>
      <w:pPr>
        <w:ind w:left="3240" w:hanging="360"/>
      </w:pPr>
    </w:lvl>
    <w:lvl w:ilvl="5">
      <w:start w:val="1"/>
      <w:numFmt w:val="lowerRoman"/>
      <w:lvlText w:val="(%6)"/>
      <w:lvlJc w:val="left"/>
      <w:pPr>
        <w:ind w:left="3600" w:hanging="360"/>
      </w:pPr>
    </w:lvl>
    <w:lvl w:ilvl="6">
      <w:start w:val="1"/>
      <w:numFmt w:val="decimal"/>
      <w:lvlText w:val="%7."/>
      <w:lvlJc w:val="left"/>
      <w:pPr>
        <w:ind w:left="3960" w:hanging="360"/>
      </w:pPr>
    </w:lvl>
    <w:lvl w:ilvl="7">
      <w:start w:val="1"/>
      <w:numFmt w:val="lowerLetter"/>
      <w:lvlText w:val="%8."/>
      <w:lvlJc w:val="left"/>
      <w:pPr>
        <w:ind w:left="4320" w:hanging="360"/>
      </w:pPr>
    </w:lvl>
    <w:lvl w:ilvl="8">
      <w:start w:val="1"/>
      <w:numFmt w:val="lowerRoman"/>
      <w:lvlText w:val="%9."/>
      <w:lvlJc w:val="left"/>
      <w:pPr>
        <w:ind w:left="4680" w:hanging="360"/>
      </w:pPr>
    </w:lvl>
  </w:abstractNum>
  <w:abstractNum w:abstractNumId="6" w15:restartNumberingAfterBreak="0">
    <w:nsid w:val="0B8F2256"/>
    <w:multiLevelType w:val="hybridMultilevel"/>
    <w:tmpl w:val="331ACD76"/>
    <w:lvl w:ilvl="0" w:tplc="08090011">
      <w:start w:val="1"/>
      <w:numFmt w:val="decimal"/>
      <w:lvlText w:val="%1)"/>
      <w:lvlJc w:val="left"/>
      <w:pPr>
        <w:ind w:left="1800" w:hanging="360"/>
      </w:pPr>
    </w:lvl>
    <w:lvl w:ilvl="1" w:tplc="08090019">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7" w15:restartNumberingAfterBreak="0">
    <w:nsid w:val="0DE66076"/>
    <w:multiLevelType w:val="hybridMultilevel"/>
    <w:tmpl w:val="D2AC89A8"/>
    <w:lvl w:ilvl="0" w:tplc="3A48501C">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1438543A"/>
    <w:multiLevelType w:val="multilevel"/>
    <w:tmpl w:val="AA40E148"/>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9"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BD44E94"/>
    <w:multiLevelType w:val="multilevel"/>
    <w:tmpl w:val="426C798E"/>
    <w:lvl w:ilvl="0">
      <w:start w:val="1"/>
      <w:numFmt w:val="decimal"/>
      <w:lvlText w:val="%1."/>
      <w:lvlJc w:val="left"/>
      <w:pPr>
        <w:ind w:left="360" w:hanging="360"/>
      </w:pPr>
      <w:rPr>
        <w:rFonts w:hint="default"/>
      </w:rPr>
    </w:lvl>
    <w:lvl w:ilvl="1">
      <w:start w:val="2"/>
      <w:numFmt w:val="decimal"/>
      <w:isLgl/>
      <w:lvlText w:val="%1.%2"/>
      <w:lvlJc w:val="left"/>
      <w:pPr>
        <w:ind w:left="908" w:hanging="908"/>
      </w:pPr>
      <w:rPr>
        <w:rFonts w:hint="default"/>
      </w:rPr>
    </w:lvl>
    <w:lvl w:ilvl="2">
      <w:start w:val="1"/>
      <w:numFmt w:val="decimal"/>
      <w:isLgl/>
      <w:lvlText w:val="%1.%2.%3"/>
      <w:lvlJc w:val="left"/>
      <w:pPr>
        <w:ind w:left="908" w:hanging="908"/>
      </w:pPr>
      <w:rPr>
        <w:rFonts w:hint="default"/>
      </w:rPr>
    </w:lvl>
    <w:lvl w:ilvl="3">
      <w:start w:val="1"/>
      <w:numFmt w:val="decimal"/>
      <w:isLgl/>
      <w:lvlText w:val="%1.%2.%3.%4"/>
      <w:lvlJc w:val="left"/>
      <w:pPr>
        <w:ind w:left="908" w:hanging="908"/>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EDE5E51"/>
    <w:multiLevelType w:val="hybridMultilevel"/>
    <w:tmpl w:val="1D8030FE"/>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D6FAB352">
      <w:numFmt w:val="bullet"/>
      <w:lvlText w:val=""/>
      <w:lvlJc w:val="left"/>
      <w:pPr>
        <w:ind w:left="3600" w:hanging="360"/>
      </w:pPr>
      <w:rPr>
        <w:rFonts w:ascii="Wingdings" w:eastAsia="MS Mincho" w:hAnsi="Wingdings" w:cs="Times New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376559"/>
    <w:multiLevelType w:val="hybridMultilevel"/>
    <w:tmpl w:val="B50052CA"/>
    <w:lvl w:ilvl="0" w:tplc="0409000F">
      <w:start w:val="1"/>
      <w:numFmt w:val="decimal"/>
      <w:lvlText w:val="%1."/>
      <w:lvlJc w:val="left"/>
      <w:pPr>
        <w:ind w:left="1560" w:hanging="420"/>
      </w:pPr>
    </w:lvl>
    <w:lvl w:ilvl="1" w:tplc="04090019">
      <w:start w:val="1"/>
      <w:numFmt w:val="lowerLetter"/>
      <w:lvlText w:val="%2)"/>
      <w:lvlJc w:val="left"/>
      <w:pPr>
        <w:ind w:left="1980" w:hanging="420"/>
      </w:pPr>
    </w:lvl>
    <w:lvl w:ilvl="2" w:tplc="0409001B">
      <w:start w:val="1"/>
      <w:numFmt w:val="lowerRoman"/>
      <w:lvlText w:val="%3."/>
      <w:lvlJc w:val="right"/>
      <w:pPr>
        <w:ind w:left="2400" w:hanging="420"/>
      </w:pPr>
    </w:lvl>
    <w:lvl w:ilvl="3" w:tplc="0409000F">
      <w:start w:val="1"/>
      <w:numFmt w:val="decimal"/>
      <w:lvlText w:val="%4."/>
      <w:lvlJc w:val="left"/>
      <w:pPr>
        <w:ind w:left="2820" w:hanging="420"/>
      </w:pPr>
    </w:lvl>
    <w:lvl w:ilvl="4" w:tplc="04090019">
      <w:start w:val="1"/>
      <w:numFmt w:val="lowerLetter"/>
      <w:lvlText w:val="%5)"/>
      <w:lvlJc w:val="left"/>
      <w:pPr>
        <w:ind w:left="3240" w:hanging="420"/>
      </w:pPr>
    </w:lvl>
    <w:lvl w:ilvl="5" w:tplc="0409001B">
      <w:start w:val="1"/>
      <w:numFmt w:val="lowerRoman"/>
      <w:lvlText w:val="%6."/>
      <w:lvlJc w:val="right"/>
      <w:pPr>
        <w:ind w:left="3660" w:hanging="420"/>
      </w:pPr>
    </w:lvl>
    <w:lvl w:ilvl="6" w:tplc="0409000F">
      <w:start w:val="1"/>
      <w:numFmt w:val="decimal"/>
      <w:lvlText w:val="%7."/>
      <w:lvlJc w:val="left"/>
      <w:pPr>
        <w:ind w:left="4080" w:hanging="420"/>
      </w:pPr>
    </w:lvl>
    <w:lvl w:ilvl="7" w:tplc="04090019">
      <w:start w:val="1"/>
      <w:numFmt w:val="lowerLetter"/>
      <w:lvlText w:val="%8)"/>
      <w:lvlJc w:val="left"/>
      <w:pPr>
        <w:ind w:left="4500" w:hanging="420"/>
      </w:pPr>
    </w:lvl>
    <w:lvl w:ilvl="8" w:tplc="0409001B">
      <w:start w:val="1"/>
      <w:numFmt w:val="lowerRoman"/>
      <w:lvlText w:val="%9."/>
      <w:lvlJc w:val="right"/>
      <w:pPr>
        <w:ind w:left="4920" w:hanging="420"/>
      </w:pPr>
    </w:lvl>
  </w:abstractNum>
  <w:abstractNum w:abstractNumId="14" w15:restartNumberingAfterBreak="0">
    <w:nsid w:val="37D77856"/>
    <w:multiLevelType w:val="multilevel"/>
    <w:tmpl w:val="37D77856"/>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384B44B3"/>
    <w:multiLevelType w:val="multilevel"/>
    <w:tmpl w:val="1F6CF7DC"/>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16"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7"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8" w15:restartNumberingAfterBreak="0">
    <w:nsid w:val="47635285"/>
    <w:multiLevelType w:val="hybridMultilevel"/>
    <w:tmpl w:val="0B54DE3A"/>
    <w:lvl w:ilvl="0" w:tplc="ABD21BF0">
      <w:numFmt w:val="bullet"/>
      <w:lvlText w:val="-"/>
      <w:lvlJc w:val="left"/>
      <w:pPr>
        <w:ind w:left="720" w:hanging="360"/>
      </w:pPr>
      <w:rPr>
        <w:rFonts w:ascii="Calibri" w:eastAsiaTheme="minorEastAs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101505E"/>
    <w:multiLevelType w:val="hybridMultilevel"/>
    <w:tmpl w:val="6C28A41A"/>
    <w:lvl w:ilvl="0" w:tplc="04987BAE">
      <w:start w:val="1"/>
      <w:numFmt w:val="decimal"/>
      <w:pStyle w:val="Observation"/>
      <w:lvlText w:val="Observation %1"/>
      <w:lvlJc w:val="left"/>
      <w:pPr>
        <w:ind w:left="360" w:hanging="360"/>
      </w:pPr>
      <w:rPr>
        <w:rFonts w:hint="default"/>
      </w:rPr>
    </w:lvl>
    <w:lvl w:ilvl="1" w:tplc="04090003"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2426B29"/>
    <w:multiLevelType w:val="hybridMultilevel"/>
    <w:tmpl w:val="4336F374"/>
    <w:lvl w:ilvl="0" w:tplc="78A864BC">
      <w:start w:val="1"/>
      <w:numFmt w:val="decimal"/>
      <w:pStyle w:val="Prop"/>
      <w:lvlText w:val="Proposal %1:"/>
      <w:lvlJc w:val="left"/>
      <w:pPr>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singl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4" w15:restartNumberingAfterBreak="0">
    <w:nsid w:val="56EF4AD5"/>
    <w:multiLevelType w:val="multilevel"/>
    <w:tmpl w:val="3D7E632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71C1774"/>
    <w:multiLevelType w:val="multilevel"/>
    <w:tmpl w:val="571C1774"/>
    <w:lvl w:ilvl="0">
      <w:start w:val="1"/>
      <w:numFmt w:val="bullet"/>
      <w:lvlText w:val="-"/>
      <w:lvlJc w:val="left"/>
      <w:pPr>
        <w:ind w:left="1211"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5D711345"/>
    <w:multiLevelType w:val="multilevel"/>
    <w:tmpl w:val="17B8256E"/>
    <w:lvl w:ilvl="0">
      <w:start w:val="1"/>
      <w:numFmt w:val="decimal"/>
      <w:lvlText w:val="%1."/>
      <w:lvlJc w:val="left"/>
      <w:pPr>
        <w:ind w:left="760" w:hanging="360"/>
      </w:pPr>
      <w:rPr>
        <w:rFonts w:hint="eastAsia"/>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7"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30639A0"/>
    <w:multiLevelType w:val="multilevel"/>
    <w:tmpl w:val="AAD0864E"/>
    <w:lvl w:ilvl="0">
      <w:start w:val="1"/>
      <w:numFmt w:val="decimal"/>
      <w:lvlText w:val="%1)"/>
      <w:lvlJc w:val="left"/>
      <w:pPr>
        <w:ind w:left="1800" w:hanging="360"/>
      </w:pPr>
      <w:rPr>
        <w:rFonts w:hint="default"/>
      </w:rPr>
    </w:lvl>
    <w:lvl w:ilvl="1">
      <w:start w:val="1"/>
      <w:numFmt w:val="lowerLetter"/>
      <w:lvlText w:val="%2)"/>
      <w:lvlJc w:val="left"/>
      <w:pPr>
        <w:ind w:left="2160" w:hanging="360"/>
      </w:pPr>
      <w:rPr>
        <w:rFonts w:hint="default"/>
      </w:rPr>
    </w:lvl>
    <w:lvl w:ilvl="2">
      <w:start w:val="1"/>
      <w:numFmt w:val="lowerRoman"/>
      <w:lvlText w:val="%3)"/>
      <w:lvlJc w:val="left"/>
      <w:pPr>
        <w:ind w:left="252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29" w15:restartNumberingAfterBreak="0">
    <w:nsid w:val="652874D0"/>
    <w:multiLevelType w:val="hybridMultilevel"/>
    <w:tmpl w:val="1A1A9C20"/>
    <w:lvl w:ilvl="0" w:tplc="08808ED8">
      <w:start w:val="5"/>
      <w:numFmt w:val="bullet"/>
      <w:pStyle w:val="Agree2"/>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A35B4E"/>
    <w:multiLevelType w:val="hybridMultilevel"/>
    <w:tmpl w:val="142AFF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1"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3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1"/>
  </w:num>
  <w:num w:numId="2">
    <w:abstractNumId w:val="12"/>
  </w:num>
  <w:num w:numId="3">
    <w:abstractNumId w:val="32"/>
  </w:num>
  <w:num w:numId="4">
    <w:abstractNumId w:val="21"/>
  </w:num>
  <w:num w:numId="5">
    <w:abstractNumId w:val="3"/>
  </w:num>
  <w:num w:numId="6">
    <w:abstractNumId w:val="23"/>
  </w:num>
  <w:num w:numId="7">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5"/>
  </w:num>
  <w:num w:numId="10">
    <w:abstractNumId w:val="8"/>
  </w:num>
  <w:num w:numId="11">
    <w:abstractNumId w:val="28"/>
  </w:num>
  <w:num w:numId="12">
    <w:abstractNumId w:val="15"/>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2"/>
  </w:num>
  <w:num w:numId="16">
    <w:abstractNumId w:val="1"/>
  </w:num>
  <w:num w:numId="17">
    <w:abstractNumId w:val="0"/>
  </w:num>
  <w:num w:numId="18">
    <w:abstractNumId w:val="9"/>
  </w:num>
  <w:num w:numId="19">
    <w:abstractNumId w:val="22"/>
  </w:num>
  <w:num w:numId="20">
    <w:abstractNumId w:val="19"/>
  </w:num>
  <w:num w:numId="21">
    <w:abstractNumId w:val="4"/>
  </w:num>
  <w:num w:numId="22">
    <w:abstractNumId w:val="16"/>
  </w:num>
  <w:num w:numId="23">
    <w:abstractNumId w:val="27"/>
  </w:num>
  <w:num w:numId="24">
    <w:abstractNumId w:val="11"/>
  </w:num>
  <w:num w:numId="25">
    <w:abstractNumId w:val="29"/>
  </w:num>
  <w:num w:numId="26">
    <w:abstractNumId w:val="17"/>
  </w:num>
  <w:num w:numId="27">
    <w:abstractNumId w:val="32"/>
  </w:num>
  <w:num w:numId="28">
    <w:abstractNumId w:val="25"/>
  </w:num>
  <w:num w:numId="29">
    <w:abstractNumId w:val="26"/>
  </w:num>
  <w:num w:numId="30">
    <w:abstractNumId w:val="18"/>
  </w:num>
  <w:num w:numId="31">
    <w:abstractNumId w:val="14"/>
  </w:num>
  <w:num w:numId="32">
    <w:abstractNumId w:val="30"/>
  </w:num>
  <w:num w:numId="33">
    <w:abstractNumId w:val="24"/>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removeDateAndTime/>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CA" w:vendorID="64" w:dllVersion="6" w:nlCheck="1" w:checkStyle="1"/>
  <w:proofState w:grammar="clean"/>
  <w:formsDesig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283"/>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28"/>
    <w:rsid w:val="0000039C"/>
    <w:rsid w:val="00000534"/>
    <w:rsid w:val="0000059F"/>
    <w:rsid w:val="000005A2"/>
    <w:rsid w:val="000005B5"/>
    <w:rsid w:val="0000067D"/>
    <w:rsid w:val="0000070C"/>
    <w:rsid w:val="000007BA"/>
    <w:rsid w:val="000007C9"/>
    <w:rsid w:val="00000893"/>
    <w:rsid w:val="00000903"/>
    <w:rsid w:val="00000934"/>
    <w:rsid w:val="000009F1"/>
    <w:rsid w:val="00000BB8"/>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02"/>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D6C"/>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37"/>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2FD0"/>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60"/>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27"/>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5C8"/>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C4"/>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72"/>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05"/>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1E5"/>
    <w:rsid w:val="0005222D"/>
    <w:rsid w:val="000522FC"/>
    <w:rsid w:val="00052327"/>
    <w:rsid w:val="00052374"/>
    <w:rsid w:val="000525D8"/>
    <w:rsid w:val="00052630"/>
    <w:rsid w:val="00052698"/>
    <w:rsid w:val="000526FA"/>
    <w:rsid w:val="000527A7"/>
    <w:rsid w:val="000527B4"/>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2"/>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A8"/>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28"/>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70"/>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71"/>
    <w:rsid w:val="000759D0"/>
    <w:rsid w:val="00075A0C"/>
    <w:rsid w:val="00075A3C"/>
    <w:rsid w:val="00075B48"/>
    <w:rsid w:val="00075B83"/>
    <w:rsid w:val="00075BDA"/>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4F"/>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6B6"/>
    <w:rsid w:val="0008074F"/>
    <w:rsid w:val="000807A4"/>
    <w:rsid w:val="00080836"/>
    <w:rsid w:val="00080909"/>
    <w:rsid w:val="00080918"/>
    <w:rsid w:val="00080984"/>
    <w:rsid w:val="00080A78"/>
    <w:rsid w:val="00080A8B"/>
    <w:rsid w:val="00080B0C"/>
    <w:rsid w:val="00080B14"/>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68F"/>
    <w:rsid w:val="000837A7"/>
    <w:rsid w:val="00083911"/>
    <w:rsid w:val="00083A12"/>
    <w:rsid w:val="00083A91"/>
    <w:rsid w:val="00083AB4"/>
    <w:rsid w:val="00083C12"/>
    <w:rsid w:val="00083D6D"/>
    <w:rsid w:val="00083D76"/>
    <w:rsid w:val="00083DE8"/>
    <w:rsid w:val="00083EAD"/>
    <w:rsid w:val="00083F91"/>
    <w:rsid w:val="000842C4"/>
    <w:rsid w:val="000842E1"/>
    <w:rsid w:val="0008431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1D"/>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8AA"/>
    <w:rsid w:val="000938BC"/>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01"/>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6E7"/>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A70"/>
    <w:rsid w:val="000A5B7C"/>
    <w:rsid w:val="000A5BEE"/>
    <w:rsid w:val="000A5C2A"/>
    <w:rsid w:val="000A5CFE"/>
    <w:rsid w:val="000A5D65"/>
    <w:rsid w:val="000A5E13"/>
    <w:rsid w:val="000A5E61"/>
    <w:rsid w:val="000A5EEA"/>
    <w:rsid w:val="000A5EF0"/>
    <w:rsid w:val="000A5FA5"/>
    <w:rsid w:val="000A5FFB"/>
    <w:rsid w:val="000A60CF"/>
    <w:rsid w:val="000A61DB"/>
    <w:rsid w:val="000A62B6"/>
    <w:rsid w:val="000A62D7"/>
    <w:rsid w:val="000A6401"/>
    <w:rsid w:val="000A640C"/>
    <w:rsid w:val="000A64AB"/>
    <w:rsid w:val="000A655F"/>
    <w:rsid w:val="000A681F"/>
    <w:rsid w:val="000A6841"/>
    <w:rsid w:val="000A689C"/>
    <w:rsid w:val="000A68FD"/>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3F"/>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627"/>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7B2"/>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0E7"/>
    <w:rsid w:val="000C0108"/>
    <w:rsid w:val="000C0156"/>
    <w:rsid w:val="000C0157"/>
    <w:rsid w:val="000C016A"/>
    <w:rsid w:val="000C01F5"/>
    <w:rsid w:val="000C0353"/>
    <w:rsid w:val="000C035E"/>
    <w:rsid w:val="000C0411"/>
    <w:rsid w:val="000C062F"/>
    <w:rsid w:val="000C074D"/>
    <w:rsid w:val="000C077B"/>
    <w:rsid w:val="000C0783"/>
    <w:rsid w:val="000C07F9"/>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86"/>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6F"/>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AA6"/>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CB"/>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ECD"/>
    <w:rsid w:val="000D7F95"/>
    <w:rsid w:val="000E00EF"/>
    <w:rsid w:val="000E018D"/>
    <w:rsid w:val="000E01AC"/>
    <w:rsid w:val="000E01B2"/>
    <w:rsid w:val="000E01CC"/>
    <w:rsid w:val="000E01F7"/>
    <w:rsid w:val="000E0205"/>
    <w:rsid w:val="000E0302"/>
    <w:rsid w:val="000E0350"/>
    <w:rsid w:val="000E0439"/>
    <w:rsid w:val="000E0514"/>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A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3"/>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636"/>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2CF"/>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11"/>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313"/>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1F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9B1"/>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1D9"/>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EE6"/>
    <w:rsid w:val="00112FF2"/>
    <w:rsid w:val="001130C8"/>
    <w:rsid w:val="00113102"/>
    <w:rsid w:val="001131DA"/>
    <w:rsid w:val="00113219"/>
    <w:rsid w:val="001133E6"/>
    <w:rsid w:val="0011348F"/>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3F69"/>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9C"/>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A91"/>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83"/>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7"/>
    <w:rsid w:val="00137C1F"/>
    <w:rsid w:val="00137C5B"/>
    <w:rsid w:val="00137D6E"/>
    <w:rsid w:val="00137DAA"/>
    <w:rsid w:val="00137EB0"/>
    <w:rsid w:val="00137F69"/>
    <w:rsid w:val="00137FD8"/>
    <w:rsid w:val="0014001F"/>
    <w:rsid w:val="00140020"/>
    <w:rsid w:val="001400A5"/>
    <w:rsid w:val="001400AF"/>
    <w:rsid w:val="0014010B"/>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AA"/>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2C1"/>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AD"/>
    <w:rsid w:val="001440D2"/>
    <w:rsid w:val="001440F4"/>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91"/>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75"/>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6FB"/>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3BF"/>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5DA"/>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4E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68"/>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1FAE"/>
    <w:rsid w:val="00172155"/>
    <w:rsid w:val="0017226E"/>
    <w:rsid w:val="001723CA"/>
    <w:rsid w:val="00172436"/>
    <w:rsid w:val="0017245E"/>
    <w:rsid w:val="00172491"/>
    <w:rsid w:val="00172683"/>
    <w:rsid w:val="001726F1"/>
    <w:rsid w:val="00172727"/>
    <w:rsid w:val="00172821"/>
    <w:rsid w:val="00172836"/>
    <w:rsid w:val="0017284E"/>
    <w:rsid w:val="0017285B"/>
    <w:rsid w:val="001728CB"/>
    <w:rsid w:val="001729DC"/>
    <w:rsid w:val="00172A4E"/>
    <w:rsid w:val="00172A9A"/>
    <w:rsid w:val="00172BDF"/>
    <w:rsid w:val="00172D4C"/>
    <w:rsid w:val="00172E80"/>
    <w:rsid w:val="00172F5B"/>
    <w:rsid w:val="00172FC6"/>
    <w:rsid w:val="0017307D"/>
    <w:rsid w:val="001730B0"/>
    <w:rsid w:val="001730B7"/>
    <w:rsid w:val="0017319B"/>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88"/>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57"/>
    <w:rsid w:val="00175E81"/>
    <w:rsid w:val="00175ED1"/>
    <w:rsid w:val="00175F9F"/>
    <w:rsid w:val="00175FBF"/>
    <w:rsid w:val="00176041"/>
    <w:rsid w:val="001760BE"/>
    <w:rsid w:val="00176193"/>
    <w:rsid w:val="0017621F"/>
    <w:rsid w:val="0017622E"/>
    <w:rsid w:val="0017626F"/>
    <w:rsid w:val="00176427"/>
    <w:rsid w:val="001764AF"/>
    <w:rsid w:val="0017655E"/>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ABC"/>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9DA"/>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0DF"/>
    <w:rsid w:val="0018722E"/>
    <w:rsid w:val="00187264"/>
    <w:rsid w:val="0018749A"/>
    <w:rsid w:val="00187505"/>
    <w:rsid w:val="0018753B"/>
    <w:rsid w:val="00187565"/>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267"/>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DE6"/>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4E"/>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AB8"/>
    <w:rsid w:val="00195B23"/>
    <w:rsid w:val="00195BC6"/>
    <w:rsid w:val="00195CB8"/>
    <w:rsid w:val="00195CCF"/>
    <w:rsid w:val="00195CF2"/>
    <w:rsid w:val="00195D9D"/>
    <w:rsid w:val="00195E71"/>
    <w:rsid w:val="00195E8E"/>
    <w:rsid w:val="00195EAE"/>
    <w:rsid w:val="00195F32"/>
    <w:rsid w:val="00195FE0"/>
    <w:rsid w:val="00196007"/>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0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23"/>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CF3"/>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26"/>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A94"/>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8D"/>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EAE"/>
    <w:rsid w:val="001B1F35"/>
    <w:rsid w:val="001B1FD4"/>
    <w:rsid w:val="001B1FDB"/>
    <w:rsid w:val="001B20AE"/>
    <w:rsid w:val="001B20E9"/>
    <w:rsid w:val="001B21B4"/>
    <w:rsid w:val="001B21F6"/>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EA8"/>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721"/>
    <w:rsid w:val="001B7891"/>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5A8"/>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84"/>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16"/>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47F"/>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E8E"/>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74"/>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3F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50"/>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EB0"/>
    <w:rsid w:val="001E1F06"/>
    <w:rsid w:val="001E20AB"/>
    <w:rsid w:val="001E2143"/>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5EB"/>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22"/>
    <w:rsid w:val="001E6F54"/>
    <w:rsid w:val="001E6F62"/>
    <w:rsid w:val="001E7027"/>
    <w:rsid w:val="001E7050"/>
    <w:rsid w:val="001E7056"/>
    <w:rsid w:val="001E7084"/>
    <w:rsid w:val="001E70F5"/>
    <w:rsid w:val="001E712F"/>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39"/>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EED"/>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59"/>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0C"/>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5EB"/>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D62"/>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79"/>
    <w:rsid w:val="00223F86"/>
    <w:rsid w:val="0022424D"/>
    <w:rsid w:val="0022428F"/>
    <w:rsid w:val="00224340"/>
    <w:rsid w:val="00224404"/>
    <w:rsid w:val="0022445A"/>
    <w:rsid w:val="00224568"/>
    <w:rsid w:val="00224693"/>
    <w:rsid w:val="002247F3"/>
    <w:rsid w:val="002248A5"/>
    <w:rsid w:val="00224908"/>
    <w:rsid w:val="00224913"/>
    <w:rsid w:val="00224AEE"/>
    <w:rsid w:val="00224B75"/>
    <w:rsid w:val="00224C1E"/>
    <w:rsid w:val="00224C55"/>
    <w:rsid w:val="00224CCA"/>
    <w:rsid w:val="00224CCD"/>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03A"/>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3A"/>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2F"/>
    <w:rsid w:val="00231FB9"/>
    <w:rsid w:val="0023202E"/>
    <w:rsid w:val="002320BB"/>
    <w:rsid w:val="002320FD"/>
    <w:rsid w:val="00232162"/>
    <w:rsid w:val="002322A6"/>
    <w:rsid w:val="0023237B"/>
    <w:rsid w:val="002323F0"/>
    <w:rsid w:val="00232406"/>
    <w:rsid w:val="0023241D"/>
    <w:rsid w:val="0023243D"/>
    <w:rsid w:val="00232499"/>
    <w:rsid w:val="002324FD"/>
    <w:rsid w:val="00232571"/>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6"/>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C8A"/>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BC5"/>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42"/>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2D"/>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2B"/>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A5B"/>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7AA"/>
    <w:rsid w:val="002478DB"/>
    <w:rsid w:val="002478EA"/>
    <w:rsid w:val="00247929"/>
    <w:rsid w:val="00247A8C"/>
    <w:rsid w:val="00247BD0"/>
    <w:rsid w:val="00247C1E"/>
    <w:rsid w:val="00247D26"/>
    <w:rsid w:val="00247E13"/>
    <w:rsid w:val="00247E7D"/>
    <w:rsid w:val="00247E8E"/>
    <w:rsid w:val="00247ECE"/>
    <w:rsid w:val="00247EF0"/>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56"/>
    <w:rsid w:val="00251173"/>
    <w:rsid w:val="002511AC"/>
    <w:rsid w:val="00251204"/>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4E"/>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C3"/>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5A"/>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73"/>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BCF"/>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5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3B1"/>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0"/>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E4D"/>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1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0A"/>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8A"/>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85"/>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2BA"/>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3EB"/>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4E2"/>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CEA"/>
    <w:rsid w:val="002C2D48"/>
    <w:rsid w:val="002C2E47"/>
    <w:rsid w:val="002C2F5B"/>
    <w:rsid w:val="002C2FB2"/>
    <w:rsid w:val="002C2FBD"/>
    <w:rsid w:val="002C2FD0"/>
    <w:rsid w:val="002C2FEA"/>
    <w:rsid w:val="002C3056"/>
    <w:rsid w:val="002C30BE"/>
    <w:rsid w:val="002C31FD"/>
    <w:rsid w:val="002C3225"/>
    <w:rsid w:val="002C332E"/>
    <w:rsid w:val="002C3331"/>
    <w:rsid w:val="002C33BB"/>
    <w:rsid w:val="002C3605"/>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02"/>
    <w:rsid w:val="002C5744"/>
    <w:rsid w:val="002C576F"/>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7"/>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33"/>
    <w:rsid w:val="002D1DC9"/>
    <w:rsid w:val="002D1FDA"/>
    <w:rsid w:val="002D206F"/>
    <w:rsid w:val="002D22EC"/>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93C"/>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4D8"/>
    <w:rsid w:val="002E05A2"/>
    <w:rsid w:val="002E0714"/>
    <w:rsid w:val="002E075F"/>
    <w:rsid w:val="002E0881"/>
    <w:rsid w:val="002E0899"/>
    <w:rsid w:val="002E08C5"/>
    <w:rsid w:val="002E0923"/>
    <w:rsid w:val="002E0953"/>
    <w:rsid w:val="002E0989"/>
    <w:rsid w:val="002E09C8"/>
    <w:rsid w:val="002E09EC"/>
    <w:rsid w:val="002E0B69"/>
    <w:rsid w:val="002E0B80"/>
    <w:rsid w:val="002E0B86"/>
    <w:rsid w:val="002E0BD8"/>
    <w:rsid w:val="002E0C47"/>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2B1"/>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B1"/>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54"/>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2"/>
    <w:rsid w:val="002F3D77"/>
    <w:rsid w:val="002F3E1B"/>
    <w:rsid w:val="002F3EDA"/>
    <w:rsid w:val="002F3F95"/>
    <w:rsid w:val="002F4047"/>
    <w:rsid w:val="002F4096"/>
    <w:rsid w:val="002F409F"/>
    <w:rsid w:val="002F4112"/>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00"/>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AE5"/>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26"/>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CF1"/>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1BF"/>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1A"/>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71"/>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6"/>
    <w:rsid w:val="00320652"/>
    <w:rsid w:val="003206AB"/>
    <w:rsid w:val="00320787"/>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18"/>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1"/>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3E6"/>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BB9"/>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21"/>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2"/>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24"/>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196"/>
    <w:rsid w:val="00335274"/>
    <w:rsid w:val="003352B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73"/>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8C1"/>
    <w:rsid w:val="00343952"/>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96"/>
    <w:rsid w:val="003465CB"/>
    <w:rsid w:val="00346611"/>
    <w:rsid w:val="0034664D"/>
    <w:rsid w:val="003466E0"/>
    <w:rsid w:val="00346784"/>
    <w:rsid w:val="0034682D"/>
    <w:rsid w:val="00346843"/>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B79"/>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0A"/>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3"/>
    <w:rsid w:val="003533DA"/>
    <w:rsid w:val="003533E2"/>
    <w:rsid w:val="003533E4"/>
    <w:rsid w:val="00353512"/>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36"/>
    <w:rsid w:val="00361787"/>
    <w:rsid w:val="003617A5"/>
    <w:rsid w:val="003617EC"/>
    <w:rsid w:val="00361846"/>
    <w:rsid w:val="0036199A"/>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616"/>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39"/>
    <w:rsid w:val="00374864"/>
    <w:rsid w:val="00374939"/>
    <w:rsid w:val="003749BC"/>
    <w:rsid w:val="00374A09"/>
    <w:rsid w:val="00374AA7"/>
    <w:rsid w:val="00374AB1"/>
    <w:rsid w:val="00374AB6"/>
    <w:rsid w:val="00374AFC"/>
    <w:rsid w:val="00374BC8"/>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6ECA"/>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84"/>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A"/>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72"/>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8D3"/>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3CE"/>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4AB"/>
    <w:rsid w:val="003A0576"/>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3FE1"/>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56"/>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93"/>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483"/>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08"/>
    <w:rsid w:val="003B6558"/>
    <w:rsid w:val="003B6566"/>
    <w:rsid w:val="003B657A"/>
    <w:rsid w:val="003B671E"/>
    <w:rsid w:val="003B67C3"/>
    <w:rsid w:val="003B67C6"/>
    <w:rsid w:val="003B6814"/>
    <w:rsid w:val="003B6820"/>
    <w:rsid w:val="003B6980"/>
    <w:rsid w:val="003B69B3"/>
    <w:rsid w:val="003B6A19"/>
    <w:rsid w:val="003B6AD3"/>
    <w:rsid w:val="003B6BFF"/>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42"/>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BE"/>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0B"/>
    <w:rsid w:val="003D0254"/>
    <w:rsid w:val="003D061B"/>
    <w:rsid w:val="003D065B"/>
    <w:rsid w:val="003D0672"/>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7EF"/>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63F"/>
    <w:rsid w:val="003D6719"/>
    <w:rsid w:val="003D681F"/>
    <w:rsid w:val="003D6858"/>
    <w:rsid w:val="003D68A7"/>
    <w:rsid w:val="003D68D3"/>
    <w:rsid w:val="003D695F"/>
    <w:rsid w:val="003D697D"/>
    <w:rsid w:val="003D69E6"/>
    <w:rsid w:val="003D6A4F"/>
    <w:rsid w:val="003D6A65"/>
    <w:rsid w:val="003D6A7E"/>
    <w:rsid w:val="003D6B9A"/>
    <w:rsid w:val="003D6D26"/>
    <w:rsid w:val="003D6DE9"/>
    <w:rsid w:val="003D6E3C"/>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AF0"/>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840"/>
    <w:rsid w:val="003E5902"/>
    <w:rsid w:val="003E5936"/>
    <w:rsid w:val="003E5977"/>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7D"/>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34"/>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1F"/>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19"/>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AFB"/>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37"/>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6E"/>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3FDE"/>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66E"/>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BA0"/>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0C"/>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95"/>
    <w:rsid w:val="004302A7"/>
    <w:rsid w:val="0043035D"/>
    <w:rsid w:val="004303D8"/>
    <w:rsid w:val="00430425"/>
    <w:rsid w:val="0043042C"/>
    <w:rsid w:val="00430490"/>
    <w:rsid w:val="004305B9"/>
    <w:rsid w:val="004305EA"/>
    <w:rsid w:val="00430660"/>
    <w:rsid w:val="00430737"/>
    <w:rsid w:val="00430776"/>
    <w:rsid w:val="004307F6"/>
    <w:rsid w:val="00430815"/>
    <w:rsid w:val="00430842"/>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DE9"/>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44"/>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00"/>
    <w:rsid w:val="004372B2"/>
    <w:rsid w:val="004372C1"/>
    <w:rsid w:val="00437338"/>
    <w:rsid w:val="00437556"/>
    <w:rsid w:val="00437609"/>
    <w:rsid w:val="004376A6"/>
    <w:rsid w:val="004376AC"/>
    <w:rsid w:val="004376FE"/>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43"/>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044"/>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3A"/>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64"/>
    <w:rsid w:val="004520E5"/>
    <w:rsid w:val="00452120"/>
    <w:rsid w:val="0045219E"/>
    <w:rsid w:val="004521AF"/>
    <w:rsid w:val="00452250"/>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0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79"/>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2D"/>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ACD"/>
    <w:rsid w:val="00471B08"/>
    <w:rsid w:val="00471B45"/>
    <w:rsid w:val="00471BB1"/>
    <w:rsid w:val="00471BCE"/>
    <w:rsid w:val="00471CD7"/>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6A3"/>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1CF"/>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87ED2"/>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3A"/>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6FEC"/>
    <w:rsid w:val="0049700E"/>
    <w:rsid w:val="00497023"/>
    <w:rsid w:val="0049712D"/>
    <w:rsid w:val="00497131"/>
    <w:rsid w:val="004971A2"/>
    <w:rsid w:val="0049727C"/>
    <w:rsid w:val="0049727F"/>
    <w:rsid w:val="004972FB"/>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C93"/>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94"/>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9FB"/>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C"/>
    <w:rsid w:val="004B7C7D"/>
    <w:rsid w:val="004B7CDF"/>
    <w:rsid w:val="004B7D9D"/>
    <w:rsid w:val="004B7DB9"/>
    <w:rsid w:val="004B7E18"/>
    <w:rsid w:val="004B7E1A"/>
    <w:rsid w:val="004B7EE6"/>
    <w:rsid w:val="004B7EF7"/>
    <w:rsid w:val="004B7F15"/>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5AE"/>
    <w:rsid w:val="004D0622"/>
    <w:rsid w:val="004D065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678"/>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0F"/>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AF"/>
    <w:rsid w:val="004E01B6"/>
    <w:rsid w:val="004E02DF"/>
    <w:rsid w:val="004E02E6"/>
    <w:rsid w:val="004E0395"/>
    <w:rsid w:val="004E0407"/>
    <w:rsid w:val="004E04AC"/>
    <w:rsid w:val="004E04ED"/>
    <w:rsid w:val="004E0665"/>
    <w:rsid w:val="004E0674"/>
    <w:rsid w:val="004E0707"/>
    <w:rsid w:val="004E08B4"/>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989"/>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798"/>
    <w:rsid w:val="004E6872"/>
    <w:rsid w:val="004E695C"/>
    <w:rsid w:val="004E69F0"/>
    <w:rsid w:val="004E6A15"/>
    <w:rsid w:val="004E6ACE"/>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79F"/>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A49"/>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20C"/>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B4"/>
    <w:rsid w:val="00501BE8"/>
    <w:rsid w:val="00501C4E"/>
    <w:rsid w:val="00501C64"/>
    <w:rsid w:val="00501C6F"/>
    <w:rsid w:val="00501D0F"/>
    <w:rsid w:val="00501E08"/>
    <w:rsid w:val="00501E0B"/>
    <w:rsid w:val="00501F1B"/>
    <w:rsid w:val="00501F27"/>
    <w:rsid w:val="00501FAD"/>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24"/>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31"/>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0D"/>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C4A"/>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1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489"/>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7C3"/>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05"/>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0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38"/>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4E"/>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C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B2"/>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6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7F"/>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10"/>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3BD"/>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0C"/>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22"/>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3A"/>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05"/>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39"/>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08"/>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66E"/>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19"/>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0D"/>
    <w:rsid w:val="005A045B"/>
    <w:rsid w:val="005A048E"/>
    <w:rsid w:val="005A04D7"/>
    <w:rsid w:val="005A057B"/>
    <w:rsid w:val="005A0586"/>
    <w:rsid w:val="005A05EC"/>
    <w:rsid w:val="005A0745"/>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0F75"/>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A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5F5"/>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81"/>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A0"/>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5B6"/>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68"/>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9C"/>
    <w:rsid w:val="005C3FCE"/>
    <w:rsid w:val="005C4030"/>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25"/>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5A9"/>
    <w:rsid w:val="005D27FF"/>
    <w:rsid w:val="005D291E"/>
    <w:rsid w:val="005D29AE"/>
    <w:rsid w:val="005D2A0E"/>
    <w:rsid w:val="005D2A77"/>
    <w:rsid w:val="005D2AA7"/>
    <w:rsid w:val="005D2C1B"/>
    <w:rsid w:val="005D2C34"/>
    <w:rsid w:val="005D2D98"/>
    <w:rsid w:val="005D2DAD"/>
    <w:rsid w:val="005D2DB9"/>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2E8"/>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777"/>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446"/>
    <w:rsid w:val="005E4694"/>
    <w:rsid w:val="005E46F9"/>
    <w:rsid w:val="005E4718"/>
    <w:rsid w:val="005E481E"/>
    <w:rsid w:val="005E4875"/>
    <w:rsid w:val="005E48D6"/>
    <w:rsid w:val="005E48E3"/>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5FD4"/>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8D3"/>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326"/>
    <w:rsid w:val="005F051B"/>
    <w:rsid w:val="005F069F"/>
    <w:rsid w:val="005F070B"/>
    <w:rsid w:val="005F0764"/>
    <w:rsid w:val="005F07A4"/>
    <w:rsid w:val="005F07AA"/>
    <w:rsid w:val="005F0887"/>
    <w:rsid w:val="005F090C"/>
    <w:rsid w:val="005F092D"/>
    <w:rsid w:val="005F0957"/>
    <w:rsid w:val="005F0A92"/>
    <w:rsid w:val="005F0AC8"/>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3E"/>
    <w:rsid w:val="005F1A87"/>
    <w:rsid w:val="005F1AAA"/>
    <w:rsid w:val="005F1C11"/>
    <w:rsid w:val="005F1D5E"/>
    <w:rsid w:val="005F1DAF"/>
    <w:rsid w:val="005F1E47"/>
    <w:rsid w:val="005F1F18"/>
    <w:rsid w:val="005F1F7F"/>
    <w:rsid w:val="005F1FE8"/>
    <w:rsid w:val="005F2040"/>
    <w:rsid w:val="005F20A9"/>
    <w:rsid w:val="005F21B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3F92"/>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C4"/>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32"/>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6B"/>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39D"/>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396"/>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8C"/>
    <w:rsid w:val="006310A0"/>
    <w:rsid w:val="00631279"/>
    <w:rsid w:val="00631439"/>
    <w:rsid w:val="006314B0"/>
    <w:rsid w:val="006314C8"/>
    <w:rsid w:val="006314CE"/>
    <w:rsid w:val="006314E7"/>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95"/>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2E"/>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98"/>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DD0"/>
    <w:rsid w:val="00652E20"/>
    <w:rsid w:val="00652EEF"/>
    <w:rsid w:val="00652F05"/>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38"/>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693"/>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80"/>
    <w:rsid w:val="00660BB7"/>
    <w:rsid w:val="00660BB9"/>
    <w:rsid w:val="00660BC8"/>
    <w:rsid w:val="00660C69"/>
    <w:rsid w:val="00660C9E"/>
    <w:rsid w:val="00660CEB"/>
    <w:rsid w:val="00660D52"/>
    <w:rsid w:val="00660E50"/>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09"/>
    <w:rsid w:val="00661614"/>
    <w:rsid w:val="00661682"/>
    <w:rsid w:val="00661707"/>
    <w:rsid w:val="00661729"/>
    <w:rsid w:val="00661765"/>
    <w:rsid w:val="00661814"/>
    <w:rsid w:val="0066191B"/>
    <w:rsid w:val="00661AD5"/>
    <w:rsid w:val="00661B2E"/>
    <w:rsid w:val="00661BCC"/>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17"/>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6E8"/>
    <w:rsid w:val="00665710"/>
    <w:rsid w:val="00665759"/>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BE3"/>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59F"/>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4B"/>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C9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3C5"/>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D78"/>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5CF"/>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B"/>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7CA"/>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39"/>
    <w:rsid w:val="00696C88"/>
    <w:rsid w:val="00696F28"/>
    <w:rsid w:val="00696F9C"/>
    <w:rsid w:val="006970AC"/>
    <w:rsid w:val="006970F4"/>
    <w:rsid w:val="0069716F"/>
    <w:rsid w:val="006971D6"/>
    <w:rsid w:val="00697203"/>
    <w:rsid w:val="00697281"/>
    <w:rsid w:val="006972D9"/>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4"/>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2D9"/>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D28"/>
    <w:rsid w:val="006B4E98"/>
    <w:rsid w:val="006B4EB7"/>
    <w:rsid w:val="006B4EED"/>
    <w:rsid w:val="006B4EEF"/>
    <w:rsid w:val="006B4F1F"/>
    <w:rsid w:val="006B4F60"/>
    <w:rsid w:val="006B50CC"/>
    <w:rsid w:val="006B50E3"/>
    <w:rsid w:val="006B5240"/>
    <w:rsid w:val="006B52A4"/>
    <w:rsid w:val="006B532F"/>
    <w:rsid w:val="006B533E"/>
    <w:rsid w:val="006B5443"/>
    <w:rsid w:val="006B5498"/>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3C"/>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3D"/>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30"/>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0AD"/>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AD0"/>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878"/>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3"/>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0B"/>
    <w:rsid w:val="006F4E13"/>
    <w:rsid w:val="006F4E17"/>
    <w:rsid w:val="006F4EA0"/>
    <w:rsid w:val="006F4F4F"/>
    <w:rsid w:val="006F4F5C"/>
    <w:rsid w:val="006F500F"/>
    <w:rsid w:val="006F5014"/>
    <w:rsid w:val="006F507A"/>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4"/>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7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7EC"/>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823"/>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9D"/>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8F"/>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4D"/>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B82"/>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DF2"/>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BC4"/>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A8"/>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8D"/>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09"/>
    <w:rsid w:val="0076644C"/>
    <w:rsid w:val="00766462"/>
    <w:rsid w:val="0076648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DC"/>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648"/>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7D0"/>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5E0"/>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0DB"/>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A9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C59"/>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03"/>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3BD"/>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BF"/>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6D1"/>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3FF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706"/>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AC"/>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6"/>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95"/>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214"/>
    <w:rsid w:val="007F635A"/>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CD2"/>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66"/>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B9"/>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700"/>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12"/>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8E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66"/>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C9"/>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31"/>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C6F"/>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24E"/>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9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12"/>
    <w:rsid w:val="0086353B"/>
    <w:rsid w:val="008635D1"/>
    <w:rsid w:val="0086366A"/>
    <w:rsid w:val="0086368C"/>
    <w:rsid w:val="008636EC"/>
    <w:rsid w:val="008636F3"/>
    <w:rsid w:val="00863728"/>
    <w:rsid w:val="00863741"/>
    <w:rsid w:val="00863752"/>
    <w:rsid w:val="0086377E"/>
    <w:rsid w:val="00863799"/>
    <w:rsid w:val="008637B3"/>
    <w:rsid w:val="008637B7"/>
    <w:rsid w:val="008637BF"/>
    <w:rsid w:val="00863831"/>
    <w:rsid w:val="0086386B"/>
    <w:rsid w:val="008638EF"/>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C7"/>
    <w:rsid w:val="00871D3B"/>
    <w:rsid w:val="00871E87"/>
    <w:rsid w:val="00871E89"/>
    <w:rsid w:val="00871F50"/>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B3"/>
    <w:rsid w:val="00881DDB"/>
    <w:rsid w:val="00881E03"/>
    <w:rsid w:val="00881E9C"/>
    <w:rsid w:val="00881F9C"/>
    <w:rsid w:val="00882075"/>
    <w:rsid w:val="008820F9"/>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0A"/>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1DD"/>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883"/>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D3B"/>
    <w:rsid w:val="00887E10"/>
    <w:rsid w:val="00887E96"/>
    <w:rsid w:val="00887ED9"/>
    <w:rsid w:val="00887F5F"/>
    <w:rsid w:val="0089006F"/>
    <w:rsid w:val="0089030F"/>
    <w:rsid w:val="008903C9"/>
    <w:rsid w:val="008903F1"/>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BF"/>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1E5"/>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109"/>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3D7"/>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6"/>
    <w:rsid w:val="008B3DBE"/>
    <w:rsid w:val="008B3E34"/>
    <w:rsid w:val="008B3EC3"/>
    <w:rsid w:val="008B3EEA"/>
    <w:rsid w:val="008B3F1C"/>
    <w:rsid w:val="008B3F20"/>
    <w:rsid w:val="008B412F"/>
    <w:rsid w:val="008B417E"/>
    <w:rsid w:val="008B419D"/>
    <w:rsid w:val="008B421D"/>
    <w:rsid w:val="008B427A"/>
    <w:rsid w:val="008B4307"/>
    <w:rsid w:val="008B4422"/>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8A"/>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71"/>
    <w:rsid w:val="008B748B"/>
    <w:rsid w:val="008B753B"/>
    <w:rsid w:val="008B77A8"/>
    <w:rsid w:val="008B77BB"/>
    <w:rsid w:val="008B7861"/>
    <w:rsid w:val="008B79C3"/>
    <w:rsid w:val="008B79C6"/>
    <w:rsid w:val="008B79EF"/>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0A"/>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0C"/>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7D"/>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A87"/>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840"/>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3FD7"/>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67"/>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95B"/>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0B7"/>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4C"/>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A"/>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1D"/>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39"/>
    <w:rsid w:val="009217B9"/>
    <w:rsid w:val="0092181F"/>
    <w:rsid w:val="00921964"/>
    <w:rsid w:val="00921970"/>
    <w:rsid w:val="00921A8F"/>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394"/>
    <w:rsid w:val="009224D9"/>
    <w:rsid w:val="0092259A"/>
    <w:rsid w:val="009225FE"/>
    <w:rsid w:val="009226C0"/>
    <w:rsid w:val="0092273E"/>
    <w:rsid w:val="00922761"/>
    <w:rsid w:val="009227D0"/>
    <w:rsid w:val="00922800"/>
    <w:rsid w:val="0092282C"/>
    <w:rsid w:val="00922883"/>
    <w:rsid w:val="0092297C"/>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5DC"/>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06A"/>
    <w:rsid w:val="009420B4"/>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2C0"/>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00"/>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BC7"/>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C9"/>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3C"/>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A0"/>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0B3"/>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B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A22"/>
    <w:rsid w:val="00982A78"/>
    <w:rsid w:val="00982AAC"/>
    <w:rsid w:val="00982B70"/>
    <w:rsid w:val="00982C9B"/>
    <w:rsid w:val="00982D94"/>
    <w:rsid w:val="00982E5C"/>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957"/>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1B"/>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0B"/>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9B"/>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ED3"/>
    <w:rsid w:val="00997F37"/>
    <w:rsid w:val="00997FA1"/>
    <w:rsid w:val="009A00C5"/>
    <w:rsid w:val="009A0165"/>
    <w:rsid w:val="009A0179"/>
    <w:rsid w:val="009A01A4"/>
    <w:rsid w:val="009A01BD"/>
    <w:rsid w:val="009A01C8"/>
    <w:rsid w:val="009A01FB"/>
    <w:rsid w:val="009A022A"/>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CC6"/>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1C"/>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48"/>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C7FC8"/>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83"/>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C97"/>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1F"/>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3F4"/>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1B"/>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39"/>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0C"/>
    <w:rsid w:val="009F3D84"/>
    <w:rsid w:val="009F3E0D"/>
    <w:rsid w:val="009F3EB1"/>
    <w:rsid w:val="009F3F50"/>
    <w:rsid w:val="009F3FAC"/>
    <w:rsid w:val="009F3FAD"/>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0F"/>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AE"/>
    <w:rsid w:val="00A008D9"/>
    <w:rsid w:val="00A008F3"/>
    <w:rsid w:val="00A00A50"/>
    <w:rsid w:val="00A00A5F"/>
    <w:rsid w:val="00A00BCA"/>
    <w:rsid w:val="00A00CC8"/>
    <w:rsid w:val="00A00D7D"/>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58"/>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08"/>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550"/>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C7"/>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4"/>
    <w:rsid w:val="00A1675B"/>
    <w:rsid w:val="00A16780"/>
    <w:rsid w:val="00A167E8"/>
    <w:rsid w:val="00A16837"/>
    <w:rsid w:val="00A168CB"/>
    <w:rsid w:val="00A16926"/>
    <w:rsid w:val="00A16AF4"/>
    <w:rsid w:val="00A16B7C"/>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28"/>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26"/>
    <w:rsid w:val="00A244B4"/>
    <w:rsid w:val="00A24516"/>
    <w:rsid w:val="00A2453C"/>
    <w:rsid w:val="00A24594"/>
    <w:rsid w:val="00A245BE"/>
    <w:rsid w:val="00A245EC"/>
    <w:rsid w:val="00A2462A"/>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4D8"/>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7"/>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BBC"/>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75"/>
    <w:rsid w:val="00A57ADE"/>
    <w:rsid w:val="00A57B77"/>
    <w:rsid w:val="00A57C53"/>
    <w:rsid w:val="00A57D1D"/>
    <w:rsid w:val="00A57E54"/>
    <w:rsid w:val="00A57EFB"/>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199"/>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AB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73"/>
    <w:rsid w:val="00A650E4"/>
    <w:rsid w:val="00A651BB"/>
    <w:rsid w:val="00A651E0"/>
    <w:rsid w:val="00A651F2"/>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4"/>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22"/>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AA"/>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5F"/>
    <w:rsid w:val="00A821C0"/>
    <w:rsid w:val="00A821F5"/>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7B"/>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80"/>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1F"/>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4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9F"/>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8F"/>
    <w:rsid w:val="00AB4ADD"/>
    <w:rsid w:val="00AB4B55"/>
    <w:rsid w:val="00AB4B6C"/>
    <w:rsid w:val="00AB4B78"/>
    <w:rsid w:val="00AB4BD2"/>
    <w:rsid w:val="00AB4C9D"/>
    <w:rsid w:val="00AB4CE1"/>
    <w:rsid w:val="00AB4CE2"/>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0CD"/>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43"/>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381"/>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2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7E5"/>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8E"/>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A0"/>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01E"/>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481"/>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C3"/>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2D"/>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946"/>
    <w:rsid w:val="00B07AF3"/>
    <w:rsid w:val="00B07C88"/>
    <w:rsid w:val="00B07C8B"/>
    <w:rsid w:val="00B07D10"/>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B19"/>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4"/>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79"/>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9AB"/>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9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6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6FDB"/>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6D"/>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C"/>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1DC"/>
    <w:rsid w:val="00B512BB"/>
    <w:rsid w:val="00B51322"/>
    <w:rsid w:val="00B51403"/>
    <w:rsid w:val="00B51495"/>
    <w:rsid w:val="00B51599"/>
    <w:rsid w:val="00B51737"/>
    <w:rsid w:val="00B51804"/>
    <w:rsid w:val="00B5180A"/>
    <w:rsid w:val="00B5181B"/>
    <w:rsid w:val="00B51872"/>
    <w:rsid w:val="00B518FF"/>
    <w:rsid w:val="00B519B9"/>
    <w:rsid w:val="00B519C8"/>
    <w:rsid w:val="00B519EF"/>
    <w:rsid w:val="00B519F3"/>
    <w:rsid w:val="00B519F6"/>
    <w:rsid w:val="00B51A22"/>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9FD"/>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021"/>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926"/>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2E3"/>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4A0"/>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4EC1"/>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2"/>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BD"/>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9B"/>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A9E"/>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5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2FCD"/>
    <w:rsid w:val="00B93041"/>
    <w:rsid w:val="00B930A6"/>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3FDE"/>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06F"/>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31"/>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76"/>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8F"/>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6E"/>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281"/>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7BD"/>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B"/>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D9E"/>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CD"/>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AB2"/>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EFB"/>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30B"/>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6F"/>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6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D1"/>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1E"/>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28"/>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08"/>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3"/>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4"/>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72"/>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2DF"/>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11B"/>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803"/>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19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CCF"/>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0E"/>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1"/>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4F9"/>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58"/>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78"/>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8D"/>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1C"/>
    <w:rsid w:val="00C625A0"/>
    <w:rsid w:val="00C625B5"/>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B9"/>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48D"/>
    <w:rsid w:val="00C70582"/>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2D9B"/>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17"/>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59"/>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57E"/>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4D"/>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2FD"/>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A9"/>
    <w:rsid w:val="00C93FF2"/>
    <w:rsid w:val="00C94119"/>
    <w:rsid w:val="00C9414F"/>
    <w:rsid w:val="00C94194"/>
    <w:rsid w:val="00C9421B"/>
    <w:rsid w:val="00C942D3"/>
    <w:rsid w:val="00C94315"/>
    <w:rsid w:val="00C94318"/>
    <w:rsid w:val="00C943A4"/>
    <w:rsid w:val="00C9443F"/>
    <w:rsid w:val="00C9445F"/>
    <w:rsid w:val="00C94474"/>
    <w:rsid w:val="00C94589"/>
    <w:rsid w:val="00C9462F"/>
    <w:rsid w:val="00C94663"/>
    <w:rsid w:val="00C947C6"/>
    <w:rsid w:val="00C9480F"/>
    <w:rsid w:val="00C94817"/>
    <w:rsid w:val="00C94836"/>
    <w:rsid w:val="00C94853"/>
    <w:rsid w:val="00C94923"/>
    <w:rsid w:val="00C94931"/>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81E"/>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7B"/>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940"/>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2E"/>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1D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DC0"/>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91"/>
    <w:rsid w:val="00CD08F7"/>
    <w:rsid w:val="00CD0937"/>
    <w:rsid w:val="00CD0984"/>
    <w:rsid w:val="00CD0A06"/>
    <w:rsid w:val="00CD0B07"/>
    <w:rsid w:val="00CD0C44"/>
    <w:rsid w:val="00CD0CDD"/>
    <w:rsid w:val="00CD0E13"/>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13D"/>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7D"/>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0D0"/>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A6D"/>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C0D"/>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4D"/>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97C"/>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75A"/>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45F"/>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2B8"/>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AD4"/>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499"/>
    <w:rsid w:val="00D11552"/>
    <w:rsid w:val="00D11651"/>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6F2"/>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B4C"/>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8F"/>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6C"/>
    <w:rsid w:val="00D246C4"/>
    <w:rsid w:val="00D2477B"/>
    <w:rsid w:val="00D24868"/>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27"/>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7"/>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80"/>
    <w:rsid w:val="00D37F94"/>
    <w:rsid w:val="00D40095"/>
    <w:rsid w:val="00D4022A"/>
    <w:rsid w:val="00D4036C"/>
    <w:rsid w:val="00D403F7"/>
    <w:rsid w:val="00D404AE"/>
    <w:rsid w:val="00D404B5"/>
    <w:rsid w:val="00D40644"/>
    <w:rsid w:val="00D40682"/>
    <w:rsid w:val="00D406CF"/>
    <w:rsid w:val="00D40745"/>
    <w:rsid w:val="00D407A9"/>
    <w:rsid w:val="00D407BA"/>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1F6"/>
    <w:rsid w:val="00D41216"/>
    <w:rsid w:val="00D412E5"/>
    <w:rsid w:val="00D4132B"/>
    <w:rsid w:val="00D4135F"/>
    <w:rsid w:val="00D4137C"/>
    <w:rsid w:val="00D4138E"/>
    <w:rsid w:val="00D413CA"/>
    <w:rsid w:val="00D4140A"/>
    <w:rsid w:val="00D414EC"/>
    <w:rsid w:val="00D415B2"/>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6F7B"/>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0A4"/>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247"/>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5DC"/>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0DD"/>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45"/>
    <w:rsid w:val="00D71E5E"/>
    <w:rsid w:val="00D71F42"/>
    <w:rsid w:val="00D720F2"/>
    <w:rsid w:val="00D721D3"/>
    <w:rsid w:val="00D7243A"/>
    <w:rsid w:val="00D72490"/>
    <w:rsid w:val="00D72550"/>
    <w:rsid w:val="00D7267E"/>
    <w:rsid w:val="00D727F6"/>
    <w:rsid w:val="00D7287D"/>
    <w:rsid w:val="00D728AB"/>
    <w:rsid w:val="00D728C8"/>
    <w:rsid w:val="00D728CD"/>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5DB"/>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B3"/>
    <w:rsid w:val="00D77BD9"/>
    <w:rsid w:val="00D77C06"/>
    <w:rsid w:val="00D77C4A"/>
    <w:rsid w:val="00D77C8A"/>
    <w:rsid w:val="00D77E0E"/>
    <w:rsid w:val="00D77E53"/>
    <w:rsid w:val="00D77EA2"/>
    <w:rsid w:val="00D77FB5"/>
    <w:rsid w:val="00D77FB7"/>
    <w:rsid w:val="00D80020"/>
    <w:rsid w:val="00D8002E"/>
    <w:rsid w:val="00D8017F"/>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04"/>
    <w:rsid w:val="00D82142"/>
    <w:rsid w:val="00D821C4"/>
    <w:rsid w:val="00D8220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3FC"/>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3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D4"/>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7F"/>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5B"/>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B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4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ADE"/>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8F5"/>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35"/>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EE"/>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5EE"/>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DD"/>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DD7"/>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16"/>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6FAF"/>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2AE"/>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64"/>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16F"/>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A2"/>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10"/>
    <w:rsid w:val="00DE7150"/>
    <w:rsid w:val="00DE7310"/>
    <w:rsid w:val="00DE73FD"/>
    <w:rsid w:val="00DE7433"/>
    <w:rsid w:val="00DE7453"/>
    <w:rsid w:val="00DE74F8"/>
    <w:rsid w:val="00DE7633"/>
    <w:rsid w:val="00DE77C0"/>
    <w:rsid w:val="00DE77D3"/>
    <w:rsid w:val="00DE7905"/>
    <w:rsid w:val="00DE791C"/>
    <w:rsid w:val="00DE7A17"/>
    <w:rsid w:val="00DE7A3A"/>
    <w:rsid w:val="00DE7A56"/>
    <w:rsid w:val="00DE7AC5"/>
    <w:rsid w:val="00DE7BAE"/>
    <w:rsid w:val="00DE7EC7"/>
    <w:rsid w:val="00DE7F9A"/>
    <w:rsid w:val="00DF0000"/>
    <w:rsid w:val="00DF001B"/>
    <w:rsid w:val="00DF0048"/>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B8B"/>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685"/>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881"/>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32A"/>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53"/>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64"/>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A65"/>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5C5"/>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1E"/>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5FD"/>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BD"/>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9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BFE"/>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A5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4D1"/>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9E9"/>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D2"/>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773"/>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93"/>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D3"/>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9CE"/>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23"/>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B13"/>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08"/>
    <w:rsid w:val="00EA14D3"/>
    <w:rsid w:val="00EA14E1"/>
    <w:rsid w:val="00EA14E5"/>
    <w:rsid w:val="00EA1560"/>
    <w:rsid w:val="00EA1649"/>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2B"/>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03"/>
    <w:rsid w:val="00EA4F58"/>
    <w:rsid w:val="00EA5127"/>
    <w:rsid w:val="00EA5170"/>
    <w:rsid w:val="00EA51FB"/>
    <w:rsid w:val="00EA521F"/>
    <w:rsid w:val="00EA523B"/>
    <w:rsid w:val="00EA5396"/>
    <w:rsid w:val="00EA5404"/>
    <w:rsid w:val="00EA54D1"/>
    <w:rsid w:val="00EA5562"/>
    <w:rsid w:val="00EA55ED"/>
    <w:rsid w:val="00EA5666"/>
    <w:rsid w:val="00EA56B3"/>
    <w:rsid w:val="00EA56B4"/>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27"/>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E1"/>
    <w:rsid w:val="00EB2519"/>
    <w:rsid w:val="00EB265A"/>
    <w:rsid w:val="00EB2662"/>
    <w:rsid w:val="00EB27F5"/>
    <w:rsid w:val="00EB288B"/>
    <w:rsid w:val="00EB28DA"/>
    <w:rsid w:val="00EB2904"/>
    <w:rsid w:val="00EB2946"/>
    <w:rsid w:val="00EB298C"/>
    <w:rsid w:val="00EB29D4"/>
    <w:rsid w:val="00EB2A2F"/>
    <w:rsid w:val="00EB2A5C"/>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29"/>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626"/>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4BF"/>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2B"/>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5A"/>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214"/>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DCE"/>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43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80"/>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0F8"/>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8C4"/>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6"/>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1F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AD0"/>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0CB"/>
    <w:rsid w:val="00EF3125"/>
    <w:rsid w:val="00EF3236"/>
    <w:rsid w:val="00EF3275"/>
    <w:rsid w:val="00EF32B1"/>
    <w:rsid w:val="00EF32BD"/>
    <w:rsid w:val="00EF32E3"/>
    <w:rsid w:val="00EF337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3A"/>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2"/>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0F"/>
    <w:rsid w:val="00F03F5C"/>
    <w:rsid w:val="00F0400A"/>
    <w:rsid w:val="00F0403D"/>
    <w:rsid w:val="00F04041"/>
    <w:rsid w:val="00F0406B"/>
    <w:rsid w:val="00F040E8"/>
    <w:rsid w:val="00F040F5"/>
    <w:rsid w:val="00F04159"/>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6F8B"/>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0C9"/>
    <w:rsid w:val="00F11133"/>
    <w:rsid w:val="00F111B4"/>
    <w:rsid w:val="00F11208"/>
    <w:rsid w:val="00F113CF"/>
    <w:rsid w:val="00F114B4"/>
    <w:rsid w:val="00F11524"/>
    <w:rsid w:val="00F115E7"/>
    <w:rsid w:val="00F11685"/>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5E2"/>
    <w:rsid w:val="00F1764C"/>
    <w:rsid w:val="00F1774E"/>
    <w:rsid w:val="00F1792D"/>
    <w:rsid w:val="00F17959"/>
    <w:rsid w:val="00F17AA5"/>
    <w:rsid w:val="00F17AC6"/>
    <w:rsid w:val="00F17B9C"/>
    <w:rsid w:val="00F17C9C"/>
    <w:rsid w:val="00F17CA8"/>
    <w:rsid w:val="00F17CE4"/>
    <w:rsid w:val="00F17D73"/>
    <w:rsid w:val="00F17DA0"/>
    <w:rsid w:val="00F17DAF"/>
    <w:rsid w:val="00F17EA4"/>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37C"/>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1DF"/>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4F8"/>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7E"/>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398"/>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30"/>
    <w:rsid w:val="00F43782"/>
    <w:rsid w:val="00F4378B"/>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97"/>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33"/>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A9A"/>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9F"/>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8A"/>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9FE"/>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CFD"/>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8D6"/>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0BA"/>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04"/>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58"/>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6D4"/>
    <w:rsid w:val="00F85769"/>
    <w:rsid w:val="00F8577E"/>
    <w:rsid w:val="00F857F9"/>
    <w:rsid w:val="00F85872"/>
    <w:rsid w:val="00F858A4"/>
    <w:rsid w:val="00F85A56"/>
    <w:rsid w:val="00F85A7D"/>
    <w:rsid w:val="00F85B06"/>
    <w:rsid w:val="00F85BE8"/>
    <w:rsid w:val="00F85BF3"/>
    <w:rsid w:val="00F85C1C"/>
    <w:rsid w:val="00F85CEE"/>
    <w:rsid w:val="00F85CFB"/>
    <w:rsid w:val="00F85D00"/>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22"/>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DB"/>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0ED"/>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1FE"/>
    <w:rsid w:val="00FA32AB"/>
    <w:rsid w:val="00FA32D9"/>
    <w:rsid w:val="00FA337D"/>
    <w:rsid w:val="00FA3388"/>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0EF"/>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37A"/>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5A"/>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44E"/>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2D6"/>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36A"/>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C28"/>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399"/>
    <w:rsid w:val="00FE541D"/>
    <w:rsid w:val="00FE5428"/>
    <w:rsid w:val="00FE54E3"/>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5E"/>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1FA"/>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C23B3D9"/>
  <w15:docId w15:val="{1C0938A7-2C48-4573-A977-125FEFE08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99" w:unhideWhenUsed="1" w:qFormat="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A402E9"/>
    <w:pPr>
      <w:spacing w:before="40"/>
    </w:pPr>
    <w:rPr>
      <w:rFonts w:ascii="Arial" w:eastAsia="MS Mincho" w:hAnsi="Arial"/>
      <w:szCs w:val="24"/>
    </w:rPr>
  </w:style>
  <w:style w:type="paragraph" w:styleId="Heading1">
    <w:name w:val="heading 1"/>
    <w:aliases w:val="NMP Heading 1,H1,h11,h12,h13,h14,h15,h16,app heading 1,l1,Memo Heading 1,Heading 1_a,heading 1,h17,h111,h121,h131,h141,h151,h161,h18,h112,h122,h132,h142,h152,h162,h19,h113,h123,h133,h143,h153,h163,标题 1,Alt+1,Alt+11,Alt+12,Alt+13"/>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aliases w:val="no break,H3,Underrubrik2,h3,Memo Heading 3,hello,Titre 3 Car,no bre...,no break Car,H3 Car,Underrubrik2 Car,h3 Car,Memo Heading 3 Car,hello Car,Heading 3 Char Car,no break Char Car,H3 Char Car,Underrubrik2 Char Car,h3 Char Car,标题"/>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aliases w:val="h4,H4,H41,h41,H42,h42,H43,h43,H411,h411,H421,h421,H44,h44,H412,h412,H422,h422,H431,h431,H45,h45,H413,h413,H423,h423,H432,h432,H46,h46,H47,h47,Memo Heading 4,Memo Heading 5,标题 4,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link w:val="Heading6Char"/>
    <w:qFormat/>
    <w:rsid w:val="004246CE"/>
    <w:pPr>
      <w:outlineLvl w:val="5"/>
    </w:pPr>
  </w:style>
  <w:style w:type="paragraph" w:styleId="Heading7">
    <w:name w:val="heading 7"/>
    <w:basedOn w:val="H6"/>
    <w:next w:val="Normal"/>
    <w:link w:val="Heading7Char"/>
    <w:qFormat/>
    <w:rsid w:val="00FA31FE"/>
    <w:pPr>
      <w:outlineLvl w:val="6"/>
    </w:pPr>
  </w:style>
  <w:style w:type="paragraph" w:styleId="Heading8">
    <w:name w:val="heading 8"/>
    <w:basedOn w:val="Heading1"/>
    <w:next w:val="Normal"/>
    <w:link w:val="Heading8Char"/>
    <w:qFormat/>
    <w:rsid w:val="00FA31FE"/>
    <w:pPr>
      <w:keepNext/>
      <w:keepLines/>
      <w:widowControl/>
      <w:pBdr>
        <w:top w:val="single" w:sz="12" w:space="3" w:color="auto"/>
      </w:pBdr>
      <w:tabs>
        <w:tab w:val="clear" w:pos="720"/>
      </w:tabs>
      <w:overflowPunct w:val="0"/>
      <w:autoSpaceDE w:val="0"/>
      <w:autoSpaceDN w:val="0"/>
      <w:adjustRightInd w:val="0"/>
      <w:spacing w:after="180"/>
      <w:ind w:left="0" w:firstLine="0"/>
      <w:textAlignment w:val="baseline"/>
      <w:outlineLvl w:val="7"/>
    </w:pPr>
    <w:rPr>
      <w:rFonts w:eastAsia="Times New Roman"/>
      <w:b w:val="0"/>
      <w:bCs w:val="0"/>
      <w:kern w:val="0"/>
      <w:sz w:val="36"/>
      <w:szCs w:val="20"/>
      <w:lang w:eastAsia="ja-JP"/>
    </w:rPr>
  </w:style>
  <w:style w:type="paragraph" w:styleId="Heading9">
    <w:name w:val="heading 9"/>
    <w:basedOn w:val="Normal"/>
    <w:next w:val="Normal"/>
    <w:link w:val="Heading9Char"/>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aliases w:val="no break Char,H3 Char,Underrubrik2 Char,h3 Char,Memo Heading 3 Char,hello Char,Titre 3 Car Char,no bre... Char,no break Car Char,H3 Car Char,Underrubrik2 Car Char,h3 Car Char,Memo Heading 3 Car Char,hello Car Char,Heading 3 Char Car Char"/>
    <w:link w:val="Heading3"/>
    <w:rsid w:val="00515806"/>
    <w:rPr>
      <w:rFonts w:ascii="Arial" w:eastAsia="MS Mincho" w:hAnsi="Arial" w:cs="Arial"/>
      <w:bCs/>
      <w:sz w:val="26"/>
      <w:szCs w:val="26"/>
      <w:lang w:val="en-GB" w:eastAsia="en-GB"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515806"/>
    <w:rPr>
      <w:rFonts w:ascii="Arial" w:eastAsia="MS Mincho" w:hAnsi="Arial" w:cs="Arial"/>
      <w:bCs/>
      <w:sz w:val="24"/>
      <w:szCs w:val="28"/>
      <w:lang w:val="en-GB" w:eastAsia="en-GB" w:bidi="ar-SA"/>
    </w:rPr>
  </w:style>
  <w:style w:type="table" w:styleId="TableGrid">
    <w:name w:val="Table Grid"/>
    <w:basedOn w:val="TableNormal"/>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link w:val="BalloonTextChar"/>
    <w:semiHidden/>
    <w:rsid w:val="00B32D19"/>
    <w:rPr>
      <w:rFonts w:ascii="Tahoma" w:hAnsi="Tahoma" w:cs="Tahoma"/>
      <w:sz w:val="16"/>
      <w:szCs w:val="16"/>
    </w:rPr>
  </w:style>
  <w:style w:type="paragraph" w:styleId="DocumentMap">
    <w:name w:val="Document Map"/>
    <w:basedOn w:val="Normal"/>
    <w:link w:val="DocumentMapChar"/>
    <w:semiHidden/>
    <w:rsid w:val="00B32D19"/>
    <w:pPr>
      <w:shd w:val="clear" w:color="auto" w:fill="000080"/>
    </w:pPr>
    <w:rPr>
      <w:rFonts w:ascii="Tahoma" w:hAnsi="Tahoma" w:cs="Tahoma"/>
      <w:szCs w:val="20"/>
    </w:rPr>
  </w:style>
  <w:style w:type="character" w:styleId="Hyperlink">
    <w:name w:val="Hyperlink"/>
    <w:qFormat/>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rsid w:val="00BA6D82"/>
    <w:pPr>
      <w:numPr>
        <w:numId w:val="1"/>
      </w:numPr>
      <w:tabs>
        <w:tab w:val="clear" w:pos="1622"/>
        <w:tab w:val="num" w:pos="360"/>
      </w:tabs>
      <w:ind w:left="0" w:firstLine="0"/>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iPriority w:val="99"/>
    <w:rsid w:val="0074284E"/>
    <w:pPr>
      <w:widowControl w:val="0"/>
      <w:tabs>
        <w:tab w:val="left" w:pos="1701"/>
        <w:tab w:val="right" w:pos="9923"/>
      </w:tabs>
      <w:spacing w:before="120"/>
    </w:pPr>
    <w:rPr>
      <w:b/>
      <w:sz w:val="24"/>
      <w:lang w:val="de-DE"/>
    </w:rPr>
  </w:style>
  <w:style w:type="paragraph" w:styleId="Footer">
    <w:name w:val="footer"/>
    <w:basedOn w:val="Normal"/>
    <w:link w:val="FooterChar"/>
    <w:uiPriority w:val="99"/>
    <w:rsid w:val="003D7A26"/>
    <w:pPr>
      <w:tabs>
        <w:tab w:val="center" w:pos="4153"/>
        <w:tab w:val="right" w:pos="8306"/>
      </w:tabs>
    </w:p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3"/>
      </w:numPr>
      <w:spacing w:before="60"/>
    </w:pPr>
    <w:rPr>
      <w:b/>
    </w:rPr>
  </w:style>
  <w:style w:type="paragraph" w:customStyle="1" w:styleId="ComeBack">
    <w:name w:val="ComeBack"/>
    <w:basedOn w:val="Doc-text2"/>
    <w:next w:val="Doc-text2"/>
    <w:link w:val="ComeBackCharChar"/>
    <w:qFormat/>
    <w:rsid w:val="0052702C"/>
    <w:pPr>
      <w:numPr>
        <w:numId w:val="2"/>
      </w:numPr>
      <w:tabs>
        <w:tab w:val="clear" w:pos="1622"/>
      </w:tabs>
    </w:pPr>
  </w:style>
  <w:style w:type="paragraph" w:customStyle="1" w:styleId="EmailDiscussion">
    <w:name w:val="EmailDiscussion"/>
    <w:basedOn w:val="Normal"/>
    <w:next w:val="EmailDiscussion2"/>
    <w:link w:val="EmailDiscussionChar"/>
    <w:qFormat/>
    <w:rsid w:val="002C2635"/>
    <w:pPr>
      <w:numPr>
        <w:numId w:val="4"/>
      </w:numPr>
    </w:pPr>
    <w:rPr>
      <w:b/>
    </w:rPr>
  </w:style>
  <w:style w:type="paragraph" w:styleId="TableofFigures">
    <w:name w:val="table of figures"/>
    <w:basedOn w:val="Normal"/>
    <w:next w:val="Normal"/>
    <w:uiPriority w:val="99"/>
    <w:qFormat/>
    <w:rsid w:val="00A76443"/>
    <w:pPr>
      <w:tabs>
        <w:tab w:val="left" w:pos="811"/>
      </w:tabs>
      <w:spacing w:before="60"/>
      <w:ind w:left="811" w:hanging="811"/>
    </w:pPr>
  </w:style>
  <w:style w:type="character" w:styleId="CommentReference">
    <w:name w:val="annotation reference"/>
    <w:qFormat/>
    <w:rsid w:val="00B8116E"/>
    <w:rPr>
      <w:sz w:val="16"/>
      <w:szCs w:val="16"/>
    </w:rPr>
  </w:style>
  <w:style w:type="paragraph" w:styleId="CommentText">
    <w:name w:val="annotation text"/>
    <w:basedOn w:val="Normal"/>
    <w:link w:val="CommentTextChar"/>
    <w:qFormat/>
    <w:rsid w:val="00B8116E"/>
    <w:rPr>
      <w:szCs w:val="20"/>
    </w:rPr>
  </w:style>
  <w:style w:type="paragraph" w:styleId="CommentSubject">
    <w:name w:val="annotation subject"/>
    <w:basedOn w:val="CommentText"/>
    <w:next w:val="CommentText"/>
    <w:link w:val="CommentSubjectCha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aliases w:val="bt"/>
    <w:basedOn w:val="Normal"/>
    <w:link w:val="BodyTextChar"/>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5"/>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
    <w:link w:val="B1Char1"/>
    <w:qFormat/>
    <w:rsid w:val="004F589C"/>
    <w:pPr>
      <w:spacing w:before="0" w:after="180"/>
      <w:ind w:left="568" w:hanging="284"/>
    </w:pPr>
    <w:rPr>
      <w:rFonts w:ascii="Times New Roman" w:eastAsia="Malgun Gothic" w:hAnsi="Times New Roman"/>
      <w:szCs w:val="20"/>
    </w:rPr>
  </w:style>
  <w:style w:type="paragraph" w:customStyle="1" w:styleId="B2">
    <w:name w:val="B2"/>
    <w:basedOn w:val="List2"/>
    <w:link w:val="B2Char"/>
    <w:qFormat/>
    <w:rsid w:val="004F589C"/>
    <w:pPr>
      <w:spacing w:before="0" w:after="180"/>
      <w:ind w:left="851" w:hanging="284"/>
      <w:contextualSpacing w:val="0"/>
    </w:pPr>
    <w:rPr>
      <w:rFonts w:ascii="Times New Roman" w:eastAsia="Malgun Gothic" w:hAnsi="Times New Roman"/>
      <w:szCs w:val="20"/>
      <w:lang w:eastAsia="en-US"/>
    </w:rPr>
  </w:style>
  <w:style w:type="paragraph" w:customStyle="1" w:styleId="B3">
    <w:name w:val="B3"/>
    <w:basedOn w:val="List3"/>
    <w:link w:val="B3Char2"/>
    <w:qFormat/>
    <w:rsid w:val="004F589C"/>
    <w:pPr>
      <w:spacing w:before="0" w:after="180"/>
      <w:ind w:left="1135" w:hanging="284"/>
      <w:contextualSpacing w:val="0"/>
    </w:pPr>
    <w:rPr>
      <w:rFonts w:ascii="Times New Roman" w:eastAsia="Malgun Gothic" w:hAnsi="Times New Roman"/>
      <w:szCs w:val="20"/>
      <w:lang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6"/>
      </w:numPr>
      <w:tabs>
        <w:tab w:val="left" w:pos="1259"/>
        <w:tab w:val="left" w:pos="1622"/>
      </w:tabs>
      <w:ind w:left="1627" w:hanging="697"/>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aliases w:val="- Bullets,リスト段落,?? ??,?????,????,Lista1,목록 단락,中等深浅网格 1 - 着色 21,列表段落,列出段落1,¥¡¡¡¡ì¬º¥¹¥È¶ÎÂä,ÁÐ³ö¶ÎÂä,列表段落1,—ño’i—Ž,¥ê¥¹¥È¶ÎÂä,1st level - Bullet List Paragraph,List Paragraph1,Lettre d'introduction,Paragrafo elenco,Normal bullet 2,列出段落"/>
    <w:basedOn w:val="Normal"/>
    <w:link w:val="ListParagraph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aliases w:val="NMP Heading 1 Char,H1 Char,h11 Char,h12 Char,h13 Char,h14 Char,h15 Char,h16 Char,app heading 1 Char,l1 Char,Memo Heading 1 Char,Heading 1_a Char,heading 1 Char,h17 Char,h111 Char,h121 Char,h131 Char,h141 Char,h151 Char,h161 Char,h18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paragraph" w:customStyle="1" w:styleId="Debug-comment">
    <w:name w:val="Debug-comment"/>
    <w:basedOn w:val="Normal"/>
    <w:qFormat/>
    <w:rsid w:val="00AB70CD"/>
    <w:pPr>
      <w:tabs>
        <w:tab w:val="left" w:pos="1622"/>
      </w:tabs>
      <w:spacing w:before="0"/>
      <w:ind w:left="1622" w:hanging="363"/>
    </w:pPr>
    <w:rPr>
      <w:color w:val="00B0F0"/>
      <w:sz w:val="18"/>
    </w:rPr>
  </w:style>
  <w:style w:type="character" w:customStyle="1" w:styleId="CommentTextChar">
    <w:name w:val="Comment Text Char"/>
    <w:basedOn w:val="DefaultParagraphFont"/>
    <w:link w:val="CommentText"/>
    <w:qFormat/>
    <w:rsid w:val="002E0C47"/>
    <w:rPr>
      <w:rFonts w:ascii="Arial" w:eastAsia="MS Mincho" w:hAnsi="Arial"/>
    </w:rPr>
  </w:style>
  <w:style w:type="paragraph" w:customStyle="1" w:styleId="maintext">
    <w:name w:val="main text"/>
    <w:basedOn w:val="Normal"/>
    <w:link w:val="maintextChar"/>
    <w:qFormat/>
    <w:rsid w:val="00235C8A"/>
    <w:pPr>
      <w:spacing w:before="60" w:after="60" w:line="288" w:lineRule="auto"/>
      <w:jc w:val="both"/>
    </w:pPr>
    <w:rPr>
      <w:rFonts w:ascii="Calibri" w:eastAsia="Malgun Gothic" w:hAnsi="Calibri" w:cs="Batang"/>
      <w:szCs w:val="20"/>
      <w:lang w:eastAsia="ko-KR"/>
    </w:rPr>
  </w:style>
  <w:style w:type="character" w:customStyle="1" w:styleId="maintextChar">
    <w:name w:val="main text Char"/>
    <w:link w:val="maintext"/>
    <w:qFormat/>
    <w:rsid w:val="00235C8A"/>
    <w:rPr>
      <w:rFonts w:ascii="Calibri" w:hAnsi="Calibri" w:cs="Batang"/>
      <w:lang w:eastAsia="ko-KR"/>
    </w:rPr>
  </w:style>
  <w:style w:type="character" w:customStyle="1" w:styleId="ListParagraphChar">
    <w:name w:val="List Paragraph Char"/>
    <w:aliases w:val="- Bullets Char,リスト段落 Char,?? ?? Char,????? Char,???? Char,Lista1 Char,목록 단락 Char,中等深浅网格 1 - 着色 21 Char,列表段落 Char,列出段落1 Char,¥¡¡¡¡ì¬º¥¹¥È¶ÎÂä Char,ÁÐ³ö¶ÎÂä Char,列表段落1 Char,—ño’i—Ž Char,¥ê¥¹¥È¶ÎÂä Char,List Paragraph1 Char,列出段落 Char"/>
    <w:basedOn w:val="DefaultParagraphFont"/>
    <w:link w:val="ListParagraph"/>
    <w:uiPriority w:val="34"/>
    <w:qFormat/>
    <w:locked/>
    <w:rsid w:val="00BB3076"/>
    <w:rPr>
      <w:rFonts w:ascii="Calibri" w:eastAsia="Calibri" w:hAnsi="Calibri"/>
      <w:sz w:val="22"/>
      <w:szCs w:val="22"/>
    </w:rPr>
  </w:style>
  <w:style w:type="paragraph" w:customStyle="1" w:styleId="EditorsNote">
    <w:name w:val="Editor's Note"/>
    <w:aliases w:val="EN"/>
    <w:basedOn w:val="Normal"/>
    <w:link w:val="EditorsNoteChar"/>
    <w:qFormat/>
    <w:rsid w:val="00C3230E"/>
    <w:pPr>
      <w:keepLines/>
      <w:overflowPunct w:val="0"/>
      <w:autoSpaceDE w:val="0"/>
      <w:autoSpaceDN w:val="0"/>
      <w:adjustRightInd w:val="0"/>
      <w:spacing w:before="0" w:after="180"/>
      <w:ind w:left="1135" w:hanging="851"/>
      <w:textAlignment w:val="baseline"/>
    </w:pPr>
    <w:rPr>
      <w:rFonts w:eastAsiaTheme="minorEastAsia"/>
      <w:color w:val="FF0000"/>
      <w:szCs w:val="20"/>
      <w:lang w:eastAsia="en-US"/>
    </w:rPr>
  </w:style>
  <w:style w:type="character" w:customStyle="1" w:styleId="EditorsNoteChar">
    <w:name w:val="Editor's Note Char"/>
    <w:link w:val="EditorsNote"/>
    <w:qFormat/>
    <w:locked/>
    <w:rsid w:val="00C3230E"/>
    <w:rPr>
      <w:rFonts w:ascii="Arial" w:eastAsiaTheme="minorEastAsia" w:hAnsi="Arial"/>
      <w:color w:val="FF0000"/>
      <w:lang w:eastAsia="en-US"/>
    </w:rPr>
  </w:style>
  <w:style w:type="character" w:customStyle="1" w:styleId="Heading7Char">
    <w:name w:val="Heading 7 Char"/>
    <w:basedOn w:val="DefaultParagraphFont"/>
    <w:link w:val="Heading7"/>
    <w:rsid w:val="00FA31FE"/>
    <w:rPr>
      <w:rFonts w:ascii="Arial" w:eastAsia="Times New Roman" w:hAnsi="Arial"/>
      <w:lang w:val="x-none" w:eastAsia="x-none"/>
    </w:rPr>
  </w:style>
  <w:style w:type="character" w:customStyle="1" w:styleId="Heading8Char">
    <w:name w:val="Heading 8 Char"/>
    <w:basedOn w:val="DefaultParagraphFont"/>
    <w:link w:val="Heading8"/>
    <w:rsid w:val="00FA31FE"/>
    <w:rPr>
      <w:rFonts w:ascii="Arial" w:eastAsia="Times New Roman" w:hAnsi="Arial"/>
      <w:sz w:val="36"/>
      <w:lang w:eastAsia="ja-JP"/>
    </w:rPr>
  </w:style>
  <w:style w:type="numbering" w:customStyle="1" w:styleId="NoList2">
    <w:name w:val="No List2"/>
    <w:next w:val="NoList"/>
    <w:uiPriority w:val="99"/>
    <w:semiHidden/>
    <w:unhideWhenUsed/>
    <w:rsid w:val="00FA31FE"/>
  </w:style>
  <w:style w:type="paragraph" w:styleId="TOC4">
    <w:name w:val="toc 4"/>
    <w:basedOn w:val="TOC3"/>
    <w:uiPriority w:val="39"/>
    <w:rsid w:val="00FA31FE"/>
    <w:pPr>
      <w:numPr>
        <w:numId w:val="0"/>
      </w:numPr>
      <w:spacing w:before="0"/>
      <w:ind w:left="400"/>
    </w:pPr>
    <w:rPr>
      <w:rFonts w:ascii="Calibri" w:eastAsia="Yu Gothic" w:hAnsi="Calibri" w:cs="Calibri"/>
      <w:szCs w:val="20"/>
      <w:lang w:eastAsia="ja-JP"/>
    </w:rPr>
  </w:style>
  <w:style w:type="paragraph" w:customStyle="1" w:styleId="TAH">
    <w:name w:val="TAH"/>
    <w:basedOn w:val="TAC"/>
    <w:link w:val="TAHCar"/>
    <w:rsid w:val="00FA31FE"/>
    <w:rPr>
      <w:b/>
    </w:rPr>
  </w:style>
  <w:style w:type="paragraph" w:customStyle="1" w:styleId="TALCharChar">
    <w:name w:val="TAL Char Char"/>
    <w:basedOn w:val="Normal"/>
    <w:link w:val="TALCharCharChar"/>
    <w:rsid w:val="00FA31FE"/>
    <w:pPr>
      <w:keepNext/>
      <w:keepLines/>
      <w:overflowPunct w:val="0"/>
      <w:autoSpaceDE w:val="0"/>
      <w:autoSpaceDN w:val="0"/>
      <w:adjustRightInd w:val="0"/>
      <w:spacing w:before="0" w:after="180"/>
      <w:textAlignment w:val="baseline"/>
    </w:pPr>
    <w:rPr>
      <w:rFonts w:eastAsia="Malgun Gothic"/>
      <w:sz w:val="18"/>
      <w:lang w:val="x-none" w:eastAsia="ja-JP"/>
    </w:rPr>
  </w:style>
  <w:style w:type="character" w:customStyle="1" w:styleId="TALCharCharChar">
    <w:name w:val="TAL Char Char Char"/>
    <w:link w:val="TALCharChar"/>
    <w:rsid w:val="00FA31FE"/>
    <w:rPr>
      <w:rFonts w:ascii="Arial" w:hAnsi="Arial"/>
      <w:sz w:val="18"/>
      <w:szCs w:val="24"/>
      <w:lang w:val="x-none" w:eastAsia="ja-JP"/>
    </w:rPr>
  </w:style>
  <w:style w:type="character" w:customStyle="1" w:styleId="TAHCar">
    <w:name w:val="TAH Car"/>
    <w:link w:val="TAH"/>
    <w:locked/>
    <w:rsid w:val="00FA31FE"/>
    <w:rPr>
      <w:rFonts w:ascii="Arial" w:eastAsia="Times New Roman" w:hAnsi="Arial"/>
      <w:b/>
      <w:sz w:val="18"/>
      <w:szCs w:val="24"/>
      <w:lang w:val="x-none" w:eastAsia="x-none"/>
    </w:rPr>
  </w:style>
  <w:style w:type="paragraph" w:styleId="BodyText2">
    <w:name w:val="Body Text 2"/>
    <w:basedOn w:val="Normal"/>
    <w:link w:val="BodyText2Char"/>
    <w:unhideWhenUsed/>
    <w:rsid w:val="00FA31FE"/>
    <w:pPr>
      <w:overflowPunct w:val="0"/>
      <w:autoSpaceDE w:val="0"/>
      <w:autoSpaceDN w:val="0"/>
      <w:adjustRightInd w:val="0"/>
      <w:spacing w:before="0" w:after="120" w:line="480" w:lineRule="auto"/>
      <w:textAlignment w:val="baseline"/>
    </w:pPr>
    <w:rPr>
      <w:rFonts w:ascii="Times New Roman" w:eastAsia="Times New Roman" w:hAnsi="Times New Roman"/>
      <w:szCs w:val="20"/>
      <w:lang w:val="x-none" w:eastAsia="x-none"/>
    </w:rPr>
  </w:style>
  <w:style w:type="character" w:customStyle="1" w:styleId="BodyText2Char">
    <w:name w:val="Body Text 2 Char"/>
    <w:basedOn w:val="DefaultParagraphFont"/>
    <w:link w:val="BodyText2"/>
    <w:rsid w:val="00FA31FE"/>
    <w:rPr>
      <w:rFonts w:eastAsia="Times New Roman"/>
      <w:lang w:val="x-none" w:eastAsia="x-none"/>
    </w:rPr>
  </w:style>
  <w:style w:type="paragraph" w:customStyle="1" w:styleId="ContributionHeader">
    <w:name w:val="ContributionHeader"/>
    <w:basedOn w:val="Normal"/>
    <w:link w:val="ContributionHeaderChar"/>
    <w:rsid w:val="00FA31FE"/>
    <w:pPr>
      <w:widowControl w:val="0"/>
      <w:tabs>
        <w:tab w:val="left" w:pos="2340"/>
        <w:tab w:val="right" w:pos="9900"/>
      </w:tabs>
      <w:overflowPunct w:val="0"/>
      <w:autoSpaceDE w:val="0"/>
      <w:autoSpaceDN w:val="0"/>
      <w:adjustRightInd w:val="0"/>
      <w:spacing w:before="0" w:after="120"/>
      <w:textAlignment w:val="baseline"/>
    </w:pPr>
    <w:rPr>
      <w:b/>
      <w:sz w:val="24"/>
      <w:lang w:val="x-none" w:eastAsia="x-none"/>
    </w:rPr>
  </w:style>
  <w:style w:type="character" w:customStyle="1" w:styleId="ContributionHeaderChar">
    <w:name w:val="ContributionHeader Char"/>
    <w:link w:val="ContributionHeader"/>
    <w:rsid w:val="00FA31FE"/>
    <w:rPr>
      <w:rFonts w:ascii="Arial" w:eastAsia="MS Mincho" w:hAnsi="Arial"/>
      <w:b/>
      <w:sz w:val="24"/>
      <w:szCs w:val="24"/>
      <w:lang w:val="x-none" w:eastAsia="x-none"/>
    </w:rPr>
  </w:style>
  <w:style w:type="paragraph" w:customStyle="1" w:styleId="Observation">
    <w:name w:val="Observation"/>
    <w:basedOn w:val="Normal"/>
    <w:qFormat/>
    <w:rsid w:val="00FA31FE"/>
    <w:pPr>
      <w:numPr>
        <w:numId w:val="14"/>
      </w:numPr>
      <w:tabs>
        <w:tab w:val="left" w:pos="1701"/>
      </w:tabs>
      <w:spacing w:before="0" w:after="120"/>
      <w:jc w:val="both"/>
    </w:pPr>
    <w:rPr>
      <w:rFonts w:ascii="Times New Roman" w:eastAsia="Times New Roman" w:hAnsi="Times New Roman"/>
      <w:b/>
      <w:bCs/>
      <w:szCs w:val="20"/>
      <w:lang w:eastAsia="zh-CN"/>
    </w:rPr>
  </w:style>
  <w:style w:type="paragraph" w:customStyle="1" w:styleId="H6">
    <w:name w:val="H6"/>
    <w:basedOn w:val="Heading5"/>
    <w:next w:val="Normal"/>
    <w:link w:val="H6Char"/>
    <w:rsid w:val="00FA31FE"/>
    <w:pPr>
      <w:keepLines/>
      <w:widowControl/>
      <w:tabs>
        <w:tab w:val="clear" w:pos="907"/>
      </w:tabs>
      <w:overflowPunct w:val="0"/>
      <w:autoSpaceDE w:val="0"/>
      <w:autoSpaceDN w:val="0"/>
      <w:adjustRightInd w:val="0"/>
      <w:spacing w:before="120" w:after="180"/>
      <w:ind w:left="1985" w:hanging="1985"/>
      <w:textAlignment w:val="baseline"/>
      <w:outlineLvl w:val="9"/>
    </w:pPr>
    <w:rPr>
      <w:bCs w:val="0"/>
      <w:iCs w:val="0"/>
      <w:sz w:val="20"/>
      <w:szCs w:val="20"/>
      <w:lang w:val="x-none" w:eastAsia="x-none"/>
    </w:rPr>
  </w:style>
  <w:style w:type="character" w:customStyle="1" w:styleId="H6Char">
    <w:name w:val="H6 Char"/>
    <w:link w:val="H6"/>
    <w:rsid w:val="00FA31FE"/>
    <w:rPr>
      <w:rFonts w:ascii="Arial" w:eastAsia="Times New Roman" w:hAnsi="Arial"/>
      <w:lang w:val="x-none" w:eastAsia="x-none"/>
    </w:rPr>
  </w:style>
  <w:style w:type="paragraph" w:styleId="TOC9">
    <w:name w:val="toc 9"/>
    <w:basedOn w:val="TOC8"/>
    <w:uiPriority w:val="39"/>
    <w:rsid w:val="00FA31FE"/>
    <w:pPr>
      <w:ind w:left="1400"/>
    </w:pPr>
  </w:style>
  <w:style w:type="paragraph" w:styleId="TOC8">
    <w:name w:val="toc 8"/>
    <w:basedOn w:val="TOC1"/>
    <w:uiPriority w:val="39"/>
    <w:rsid w:val="00FA31FE"/>
    <w:pPr>
      <w:spacing w:before="0"/>
      <w:ind w:left="1200"/>
    </w:pPr>
    <w:rPr>
      <w:rFonts w:ascii="Calibri" w:eastAsia="Yu Gothic" w:hAnsi="Calibri" w:cs="Calibri"/>
      <w:szCs w:val="20"/>
      <w:lang w:eastAsia="ja-JP"/>
    </w:rPr>
  </w:style>
  <w:style w:type="paragraph" w:customStyle="1" w:styleId="EQ">
    <w:name w:val="EQ"/>
    <w:basedOn w:val="Normal"/>
    <w:next w:val="Normal"/>
    <w:qFormat/>
    <w:rsid w:val="00FA31FE"/>
    <w:pPr>
      <w:keepLines/>
      <w:tabs>
        <w:tab w:val="center" w:pos="4536"/>
        <w:tab w:val="right" w:pos="9072"/>
      </w:tabs>
      <w:spacing w:before="0"/>
    </w:pPr>
    <w:rPr>
      <w:rFonts w:eastAsia="Times New Roman"/>
      <w:noProof/>
      <w:lang w:eastAsia="ja-JP"/>
    </w:rPr>
  </w:style>
  <w:style w:type="character" w:customStyle="1" w:styleId="ZGSM">
    <w:name w:val="ZGSM"/>
    <w:rsid w:val="00FA31FE"/>
  </w:style>
  <w:style w:type="paragraph" w:customStyle="1" w:styleId="ZD">
    <w:name w:val="ZD"/>
    <w:rsid w:val="00FA31F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ja-JP"/>
    </w:rPr>
  </w:style>
  <w:style w:type="paragraph" w:styleId="TOC5">
    <w:name w:val="toc 5"/>
    <w:basedOn w:val="TOC4"/>
    <w:uiPriority w:val="39"/>
    <w:rsid w:val="00FA31FE"/>
    <w:pPr>
      <w:ind w:left="600"/>
    </w:pPr>
  </w:style>
  <w:style w:type="paragraph" w:styleId="Index1">
    <w:name w:val="index 1"/>
    <w:basedOn w:val="Normal"/>
    <w:rsid w:val="00FA31FE"/>
    <w:pPr>
      <w:keepLines/>
      <w:spacing w:before="0"/>
    </w:pPr>
    <w:rPr>
      <w:rFonts w:eastAsia="Times New Roman"/>
      <w:lang w:eastAsia="ja-JP"/>
    </w:rPr>
  </w:style>
  <w:style w:type="paragraph" w:styleId="Index2">
    <w:name w:val="index 2"/>
    <w:basedOn w:val="Index1"/>
    <w:semiHidden/>
    <w:rsid w:val="00FA31FE"/>
    <w:pPr>
      <w:ind w:left="284"/>
    </w:pPr>
  </w:style>
  <w:style w:type="paragraph" w:customStyle="1" w:styleId="TT">
    <w:name w:val="TT"/>
    <w:basedOn w:val="Heading1"/>
    <w:next w:val="Normal"/>
    <w:rsid w:val="00FA31FE"/>
    <w:pPr>
      <w:keepNext/>
      <w:keepLines/>
      <w:widowControl/>
      <w:pBdr>
        <w:top w:val="single" w:sz="12" w:space="3" w:color="auto"/>
      </w:pBdr>
      <w:tabs>
        <w:tab w:val="clear" w:pos="720"/>
      </w:tabs>
      <w:overflowPunct w:val="0"/>
      <w:autoSpaceDE w:val="0"/>
      <w:autoSpaceDN w:val="0"/>
      <w:adjustRightInd w:val="0"/>
      <w:spacing w:after="180"/>
      <w:ind w:left="1134" w:hanging="1134"/>
      <w:textAlignment w:val="baseline"/>
      <w:outlineLvl w:val="9"/>
    </w:pPr>
    <w:rPr>
      <w:rFonts w:eastAsia="Times New Roman"/>
      <w:b w:val="0"/>
      <w:bCs w:val="0"/>
      <w:kern w:val="0"/>
      <w:sz w:val="36"/>
      <w:szCs w:val="20"/>
      <w:lang w:eastAsia="ja-JP"/>
    </w:rPr>
  </w:style>
  <w:style w:type="character" w:styleId="FootnoteReference">
    <w:name w:val="footnote reference"/>
    <w:semiHidden/>
    <w:rsid w:val="00FA31FE"/>
    <w:rPr>
      <w:b/>
      <w:position w:val="6"/>
      <w:sz w:val="16"/>
    </w:rPr>
  </w:style>
  <w:style w:type="paragraph" w:styleId="FootnoteText">
    <w:name w:val="footnote text"/>
    <w:basedOn w:val="Normal"/>
    <w:link w:val="FootnoteTextChar"/>
    <w:semiHidden/>
    <w:rsid w:val="00FA31FE"/>
    <w:pPr>
      <w:keepLines/>
      <w:spacing w:before="0"/>
      <w:ind w:left="454" w:hanging="454"/>
    </w:pPr>
    <w:rPr>
      <w:rFonts w:eastAsia="Times New Roman"/>
      <w:sz w:val="16"/>
      <w:lang w:eastAsia="ja-JP"/>
    </w:rPr>
  </w:style>
  <w:style w:type="character" w:customStyle="1" w:styleId="FootnoteTextChar">
    <w:name w:val="Footnote Text Char"/>
    <w:basedOn w:val="DefaultParagraphFont"/>
    <w:link w:val="FootnoteText"/>
    <w:semiHidden/>
    <w:rsid w:val="00FA31FE"/>
    <w:rPr>
      <w:rFonts w:ascii="Arial" w:eastAsia="Times New Roman" w:hAnsi="Arial"/>
      <w:sz w:val="16"/>
      <w:szCs w:val="24"/>
      <w:lang w:eastAsia="ja-JP"/>
    </w:rPr>
  </w:style>
  <w:style w:type="paragraph" w:customStyle="1" w:styleId="NF">
    <w:name w:val="NF"/>
    <w:basedOn w:val="NO"/>
    <w:rsid w:val="00FA31FE"/>
    <w:pPr>
      <w:keepNext/>
    </w:pPr>
    <w:rPr>
      <w:sz w:val="18"/>
    </w:rPr>
  </w:style>
  <w:style w:type="paragraph" w:customStyle="1" w:styleId="NO">
    <w:name w:val="NO"/>
    <w:basedOn w:val="Normal"/>
    <w:link w:val="NOChar"/>
    <w:qFormat/>
    <w:rsid w:val="00FA31FE"/>
    <w:pPr>
      <w:keepLines/>
      <w:spacing w:before="0"/>
      <w:ind w:left="1135" w:hanging="851"/>
    </w:pPr>
    <w:rPr>
      <w:rFonts w:eastAsia="Times New Roman"/>
      <w:lang w:eastAsia="ja-JP"/>
    </w:rPr>
  </w:style>
  <w:style w:type="character" w:customStyle="1" w:styleId="NOChar">
    <w:name w:val="NO Char"/>
    <w:link w:val="NO"/>
    <w:qFormat/>
    <w:rsid w:val="00FA31FE"/>
    <w:rPr>
      <w:rFonts w:ascii="Arial" w:eastAsia="Times New Roman" w:hAnsi="Arial"/>
      <w:szCs w:val="24"/>
      <w:lang w:eastAsia="ja-JP"/>
    </w:rPr>
  </w:style>
  <w:style w:type="paragraph" w:customStyle="1" w:styleId="PL">
    <w:name w:val="PL"/>
    <w:link w:val="PLChar"/>
    <w:qFormat/>
    <w:rsid w:val="00FA31F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eastAsia="ja-JP"/>
    </w:rPr>
  </w:style>
  <w:style w:type="character" w:customStyle="1" w:styleId="PLChar">
    <w:name w:val="PL Char"/>
    <w:link w:val="PL"/>
    <w:qFormat/>
    <w:rsid w:val="00FA31FE"/>
    <w:rPr>
      <w:rFonts w:ascii="Courier New" w:eastAsia="Times New Roman" w:hAnsi="Courier New"/>
      <w:noProof/>
      <w:sz w:val="16"/>
      <w:lang w:eastAsia="ja-JP"/>
    </w:rPr>
  </w:style>
  <w:style w:type="paragraph" w:customStyle="1" w:styleId="TAR">
    <w:name w:val="TAR"/>
    <w:basedOn w:val="TAL"/>
    <w:rsid w:val="00FA31FE"/>
    <w:pPr>
      <w:jc w:val="right"/>
    </w:pPr>
    <w:rPr>
      <w:rFonts w:eastAsia="Times New Roman"/>
      <w:szCs w:val="24"/>
      <w:lang w:val="x-none" w:eastAsia="x-none"/>
    </w:rPr>
  </w:style>
  <w:style w:type="paragraph" w:styleId="ListNumber2">
    <w:name w:val="List Number 2"/>
    <w:basedOn w:val="ListNumber"/>
    <w:uiPriority w:val="99"/>
    <w:rsid w:val="00FA31FE"/>
    <w:pPr>
      <w:ind w:left="851"/>
    </w:pPr>
  </w:style>
  <w:style w:type="paragraph" w:styleId="ListNumber">
    <w:name w:val="List Number"/>
    <w:basedOn w:val="List"/>
    <w:rsid w:val="00FA31FE"/>
    <w:pPr>
      <w:spacing w:before="0"/>
      <w:ind w:left="568" w:hanging="284"/>
    </w:pPr>
    <w:rPr>
      <w:rFonts w:eastAsia="Times New Roman"/>
      <w:lang w:eastAsia="ja-JP"/>
    </w:rPr>
  </w:style>
  <w:style w:type="paragraph" w:customStyle="1" w:styleId="TAC">
    <w:name w:val="TAC"/>
    <w:basedOn w:val="TAL"/>
    <w:link w:val="TACChar"/>
    <w:rsid w:val="00FA31FE"/>
    <w:pPr>
      <w:jc w:val="center"/>
    </w:pPr>
    <w:rPr>
      <w:rFonts w:eastAsia="Times New Roman"/>
      <w:szCs w:val="24"/>
      <w:lang w:val="x-none" w:eastAsia="x-none"/>
    </w:rPr>
  </w:style>
  <w:style w:type="character" w:customStyle="1" w:styleId="TACChar">
    <w:name w:val="TAC Char"/>
    <w:link w:val="TAC"/>
    <w:rsid w:val="00FA31FE"/>
    <w:rPr>
      <w:rFonts w:ascii="Arial" w:eastAsia="Times New Roman" w:hAnsi="Arial"/>
      <w:sz w:val="18"/>
      <w:szCs w:val="24"/>
      <w:lang w:val="x-none" w:eastAsia="x-none"/>
    </w:rPr>
  </w:style>
  <w:style w:type="paragraph" w:customStyle="1" w:styleId="EX">
    <w:name w:val="EX"/>
    <w:basedOn w:val="Normal"/>
    <w:rsid w:val="00FA31FE"/>
    <w:pPr>
      <w:keepLines/>
      <w:spacing w:before="0"/>
      <w:ind w:left="1702" w:hanging="1418"/>
    </w:pPr>
    <w:rPr>
      <w:rFonts w:eastAsia="Times New Roman"/>
      <w:lang w:eastAsia="ja-JP"/>
    </w:rPr>
  </w:style>
  <w:style w:type="paragraph" w:customStyle="1" w:styleId="FP">
    <w:name w:val="FP"/>
    <w:basedOn w:val="Normal"/>
    <w:rsid w:val="00FA31FE"/>
    <w:pPr>
      <w:spacing w:before="0"/>
    </w:pPr>
    <w:rPr>
      <w:rFonts w:eastAsia="Times New Roman"/>
      <w:lang w:eastAsia="ja-JP"/>
    </w:rPr>
  </w:style>
  <w:style w:type="paragraph" w:customStyle="1" w:styleId="NW">
    <w:name w:val="NW"/>
    <w:basedOn w:val="NO"/>
    <w:rsid w:val="00FA31FE"/>
  </w:style>
  <w:style w:type="paragraph" w:customStyle="1" w:styleId="EW">
    <w:name w:val="EW"/>
    <w:basedOn w:val="EX"/>
    <w:rsid w:val="00FA31FE"/>
  </w:style>
  <w:style w:type="character" w:customStyle="1" w:styleId="B1Char">
    <w:name w:val="B1 Char"/>
    <w:qFormat/>
    <w:rsid w:val="00FA31FE"/>
    <w:rPr>
      <w:lang w:val="en-GB" w:eastAsia="en-US" w:bidi="ar-SA"/>
    </w:rPr>
  </w:style>
  <w:style w:type="paragraph" w:styleId="TOC6">
    <w:name w:val="toc 6"/>
    <w:basedOn w:val="TOC5"/>
    <w:next w:val="Normal"/>
    <w:uiPriority w:val="39"/>
    <w:rsid w:val="00FA31FE"/>
    <w:pPr>
      <w:ind w:left="800"/>
    </w:pPr>
  </w:style>
  <w:style w:type="paragraph" w:styleId="TOC7">
    <w:name w:val="toc 7"/>
    <w:basedOn w:val="TOC6"/>
    <w:next w:val="Normal"/>
    <w:uiPriority w:val="39"/>
    <w:rsid w:val="00FA31FE"/>
    <w:pPr>
      <w:ind w:left="1000"/>
    </w:pPr>
  </w:style>
  <w:style w:type="paragraph" w:styleId="ListBullet2">
    <w:name w:val="List Bullet 2"/>
    <w:basedOn w:val="ListBullet"/>
    <w:rsid w:val="00FA31FE"/>
    <w:pPr>
      <w:numPr>
        <w:numId w:val="0"/>
      </w:numPr>
      <w:spacing w:before="0"/>
      <w:ind w:left="851" w:hanging="284"/>
    </w:pPr>
    <w:rPr>
      <w:rFonts w:eastAsia="Times New Roman"/>
      <w:lang w:eastAsia="ja-JP"/>
    </w:rPr>
  </w:style>
  <w:style w:type="paragraph" w:customStyle="1" w:styleId="ZA">
    <w:name w:val="ZA"/>
    <w:rsid w:val="00FA31F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ja-JP"/>
    </w:rPr>
  </w:style>
  <w:style w:type="paragraph" w:customStyle="1" w:styleId="ZB">
    <w:name w:val="ZB"/>
    <w:rsid w:val="00FA31F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ja-JP"/>
    </w:rPr>
  </w:style>
  <w:style w:type="paragraph" w:customStyle="1" w:styleId="ZT">
    <w:name w:val="ZT"/>
    <w:rsid w:val="00FA31F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rsid w:val="00FA31F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ja-JP"/>
    </w:rPr>
  </w:style>
  <w:style w:type="paragraph" w:customStyle="1" w:styleId="TAN">
    <w:name w:val="TAN"/>
    <w:basedOn w:val="TAL"/>
    <w:rsid w:val="00FA31FE"/>
    <w:pPr>
      <w:ind w:left="851" w:hanging="851"/>
    </w:pPr>
    <w:rPr>
      <w:rFonts w:eastAsia="Times New Roman"/>
      <w:szCs w:val="24"/>
      <w:lang w:val="x-none" w:eastAsia="x-none"/>
    </w:rPr>
  </w:style>
  <w:style w:type="paragraph" w:customStyle="1" w:styleId="ZH">
    <w:name w:val="ZH"/>
    <w:rsid w:val="00FA31F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ja-JP"/>
    </w:rPr>
  </w:style>
  <w:style w:type="paragraph" w:customStyle="1" w:styleId="TF">
    <w:name w:val="TF"/>
    <w:aliases w:val="left"/>
    <w:basedOn w:val="TH"/>
    <w:link w:val="TFChar"/>
    <w:qFormat/>
    <w:rsid w:val="00FA31FE"/>
    <w:pPr>
      <w:keepNext w:val="0"/>
      <w:spacing w:before="0" w:after="240"/>
    </w:pPr>
    <w:rPr>
      <w:rFonts w:eastAsia="Times New Roman"/>
      <w:color w:val="auto"/>
      <w:kern w:val="0"/>
      <w:szCs w:val="24"/>
      <w:lang w:val="x-none" w:eastAsia="x-none"/>
    </w:rPr>
  </w:style>
  <w:style w:type="paragraph" w:customStyle="1" w:styleId="ZG">
    <w:name w:val="ZG"/>
    <w:rsid w:val="00FA31F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ja-JP"/>
    </w:rPr>
  </w:style>
  <w:style w:type="paragraph" w:styleId="ListBullet3">
    <w:name w:val="List Bullet 3"/>
    <w:basedOn w:val="ListBullet2"/>
    <w:rsid w:val="00FA31FE"/>
    <w:pPr>
      <w:ind w:left="1135"/>
    </w:pPr>
  </w:style>
  <w:style w:type="paragraph" w:styleId="List4">
    <w:name w:val="List 4"/>
    <w:basedOn w:val="List3"/>
    <w:rsid w:val="00FA31FE"/>
    <w:pPr>
      <w:spacing w:before="0"/>
      <w:ind w:left="1418" w:hanging="284"/>
      <w:contextualSpacing w:val="0"/>
    </w:pPr>
    <w:rPr>
      <w:rFonts w:eastAsia="Times New Roman"/>
      <w:lang w:eastAsia="ja-JP"/>
    </w:rPr>
  </w:style>
  <w:style w:type="paragraph" w:styleId="List5">
    <w:name w:val="List 5"/>
    <w:basedOn w:val="List4"/>
    <w:rsid w:val="00FA31FE"/>
    <w:pPr>
      <w:ind w:left="1702"/>
    </w:pPr>
  </w:style>
  <w:style w:type="paragraph" w:styleId="ListBullet4">
    <w:name w:val="List Bullet 4"/>
    <w:basedOn w:val="ListBullet3"/>
    <w:rsid w:val="00FA31FE"/>
    <w:pPr>
      <w:ind w:left="1418"/>
    </w:pPr>
  </w:style>
  <w:style w:type="paragraph" w:styleId="ListBullet5">
    <w:name w:val="List Bullet 5"/>
    <w:basedOn w:val="ListBullet4"/>
    <w:rsid w:val="00FA31FE"/>
    <w:pPr>
      <w:ind w:left="1702"/>
    </w:pPr>
  </w:style>
  <w:style w:type="paragraph" w:customStyle="1" w:styleId="B4">
    <w:name w:val="B4"/>
    <w:basedOn w:val="List4"/>
    <w:link w:val="B4Char"/>
    <w:rsid w:val="00FA31FE"/>
    <w:rPr>
      <w:rFonts w:ascii="Times New Roman" w:hAnsi="Times New Roman"/>
      <w:lang w:val="x-none" w:eastAsia="x-none"/>
    </w:rPr>
  </w:style>
  <w:style w:type="paragraph" w:customStyle="1" w:styleId="B5">
    <w:name w:val="B5"/>
    <w:basedOn w:val="List5"/>
    <w:link w:val="B5Char"/>
    <w:rsid w:val="00FA31FE"/>
    <w:rPr>
      <w:lang w:val="x-none" w:eastAsia="x-none"/>
    </w:rPr>
  </w:style>
  <w:style w:type="paragraph" w:customStyle="1" w:styleId="ZTD">
    <w:name w:val="ZTD"/>
    <w:basedOn w:val="ZB"/>
    <w:rsid w:val="00FA31FE"/>
    <w:pPr>
      <w:framePr w:hRule="auto" w:wrap="notBeside" w:y="852"/>
    </w:pPr>
    <w:rPr>
      <w:i w:val="0"/>
      <w:sz w:val="40"/>
    </w:rPr>
  </w:style>
  <w:style w:type="paragraph" w:customStyle="1" w:styleId="ZV">
    <w:name w:val="ZV"/>
    <w:basedOn w:val="ZU"/>
    <w:rsid w:val="00FA31FE"/>
    <w:pPr>
      <w:framePr w:wrap="notBeside" w:y="16161"/>
    </w:pPr>
  </w:style>
  <w:style w:type="paragraph" w:styleId="IndexHeading">
    <w:name w:val="index heading"/>
    <w:basedOn w:val="Normal"/>
    <w:next w:val="Normal"/>
    <w:semiHidden/>
    <w:rsid w:val="00FA31FE"/>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b/>
      <w:i/>
      <w:sz w:val="26"/>
      <w:szCs w:val="20"/>
      <w:lang w:eastAsia="en-US"/>
    </w:rPr>
  </w:style>
  <w:style w:type="paragraph" w:customStyle="1" w:styleId="FigureTitle">
    <w:name w:val="Figure_Title"/>
    <w:basedOn w:val="Normal"/>
    <w:next w:val="Normal"/>
    <w:rsid w:val="00FA31F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ascii="Times New Roman" w:eastAsia="Malgun Gothic" w:hAnsi="Times New Roman"/>
      <w:b/>
      <w:sz w:val="24"/>
      <w:szCs w:val="20"/>
      <w:lang w:eastAsia="en-US"/>
    </w:rPr>
  </w:style>
  <w:style w:type="paragraph" w:styleId="Caption">
    <w:name w:val="caption"/>
    <w:aliases w:val="cap,cap Char,Caption Char,Caption Char1 Char,cap Char Char1,Caption Char Char1 Char,cap Char2,Caption Char2,Caption Char Char Char,Caption Char Char1,fig and tbl,fighead2,fighead21,fighead22,fighead23,Table Caption1,fighead211,fighead24"/>
    <w:basedOn w:val="Normal"/>
    <w:next w:val="Normal"/>
    <w:link w:val="CaptionChar1"/>
    <w:qFormat/>
    <w:rsid w:val="00FA31FE"/>
    <w:pPr>
      <w:overflowPunct w:val="0"/>
      <w:autoSpaceDE w:val="0"/>
      <w:autoSpaceDN w:val="0"/>
      <w:adjustRightInd w:val="0"/>
      <w:spacing w:before="120" w:after="120"/>
      <w:textAlignment w:val="baseline"/>
    </w:pPr>
    <w:rPr>
      <w:rFonts w:ascii="Times New Roman" w:eastAsia="Malgun Gothic" w:hAnsi="Times New Roman"/>
      <w:b/>
      <w:lang w:val="x-none" w:eastAsia="en-US"/>
    </w:rPr>
  </w:style>
  <w:style w:type="paragraph" w:customStyle="1" w:styleId="TAJ">
    <w:name w:val="TAJ"/>
    <w:basedOn w:val="TH"/>
    <w:rsid w:val="00FA31FE"/>
    <w:pPr>
      <w:overflowPunct w:val="0"/>
      <w:autoSpaceDE w:val="0"/>
      <w:autoSpaceDN w:val="0"/>
      <w:adjustRightInd w:val="0"/>
      <w:spacing w:after="0"/>
      <w:textAlignment w:val="baseline"/>
    </w:pPr>
    <w:rPr>
      <w:rFonts w:eastAsia="Malgun Gothic"/>
      <w:color w:val="auto"/>
      <w:kern w:val="0"/>
      <w:szCs w:val="24"/>
      <w:lang w:val="x-none" w:eastAsia="x-none"/>
    </w:rPr>
  </w:style>
  <w:style w:type="paragraph" w:customStyle="1" w:styleId="Guidance">
    <w:name w:val="Guidance"/>
    <w:basedOn w:val="Normal"/>
    <w:rsid w:val="00FA31FE"/>
    <w:pPr>
      <w:overflowPunct w:val="0"/>
      <w:autoSpaceDE w:val="0"/>
      <w:autoSpaceDN w:val="0"/>
      <w:adjustRightInd w:val="0"/>
      <w:spacing w:before="0" w:after="180"/>
      <w:textAlignment w:val="baseline"/>
    </w:pPr>
    <w:rPr>
      <w:rFonts w:ascii="Times New Roman" w:eastAsia="Malgun Gothic" w:hAnsi="Times New Roman"/>
      <w:i/>
      <w:color w:val="0000FF"/>
      <w:szCs w:val="20"/>
      <w:lang w:eastAsia="en-US"/>
    </w:rPr>
  </w:style>
  <w:style w:type="paragraph" w:customStyle="1" w:styleId="Report">
    <w:name w:val="Report"/>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22"/>
      <w:szCs w:val="20"/>
      <w:lang w:eastAsia="en-US"/>
    </w:rPr>
  </w:style>
  <w:style w:type="paragraph" w:customStyle="1" w:styleId="quotation">
    <w:name w:val="quotation"/>
    <w:basedOn w:val="Normal"/>
    <w:rsid w:val="00FA31FE"/>
    <w:pPr>
      <w:overflowPunct w:val="0"/>
      <w:autoSpaceDE w:val="0"/>
      <w:autoSpaceDN w:val="0"/>
      <w:adjustRightInd w:val="0"/>
      <w:spacing w:before="0" w:after="180"/>
      <w:ind w:left="284"/>
      <w:jc w:val="both"/>
      <w:textAlignment w:val="baseline"/>
    </w:pPr>
    <w:rPr>
      <w:rFonts w:ascii="Times New Roman" w:eastAsia="Malgun Gothic" w:hAnsi="Times New Roman"/>
      <w:sz w:val="18"/>
      <w:szCs w:val="20"/>
      <w:lang w:eastAsia="en-US"/>
    </w:rPr>
  </w:style>
  <w:style w:type="paragraph" w:customStyle="1" w:styleId="Titre6">
    <w:name w:val="Titre 6"/>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7">
    <w:name w:val="Titre 7"/>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8">
    <w:name w:val="Titre 8"/>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Titre9">
    <w:name w:val="Titre 9"/>
    <w:basedOn w:val="Normal"/>
    <w:rsid w:val="00FA31FE"/>
    <w:pPr>
      <w:widowControl w:val="0"/>
      <w:overflowPunct w:val="0"/>
      <w:autoSpaceDE w:val="0"/>
      <w:autoSpaceDN w:val="0"/>
      <w:adjustRightInd w:val="0"/>
      <w:spacing w:before="0" w:after="120"/>
      <w:textAlignment w:val="baseline"/>
    </w:pPr>
    <w:rPr>
      <w:rFonts w:ascii="Times New Roman" w:eastAsia="Malgun Gothic" w:hAnsi="Times New Roman"/>
      <w:szCs w:val="20"/>
      <w:lang w:eastAsia="en-US"/>
    </w:rPr>
  </w:style>
  <w:style w:type="paragraph" w:customStyle="1" w:styleId="CRCoverPage">
    <w:name w:val="CR Cover Page"/>
    <w:next w:val="Normal"/>
    <w:link w:val="CRCoverPageChar"/>
    <w:rsid w:val="00FA31FE"/>
    <w:pPr>
      <w:spacing w:after="120"/>
    </w:pPr>
    <w:rPr>
      <w:rFonts w:ascii="Arial" w:hAnsi="Arial"/>
      <w:lang w:eastAsia="en-US"/>
    </w:rPr>
  </w:style>
  <w:style w:type="character" w:customStyle="1" w:styleId="CRCoverPageChar">
    <w:name w:val="CR Cover Page Char"/>
    <w:link w:val="CRCoverPage"/>
    <w:rsid w:val="00FA31FE"/>
    <w:rPr>
      <w:rFonts w:ascii="Arial" w:hAnsi="Arial"/>
      <w:lang w:eastAsia="en-US"/>
    </w:rPr>
  </w:style>
  <w:style w:type="paragraph" w:styleId="BlockText">
    <w:name w:val="Block Text"/>
    <w:basedOn w:val="Normal"/>
    <w:rsid w:val="00FA31FE"/>
    <w:pPr>
      <w:overflowPunct w:val="0"/>
      <w:autoSpaceDE w:val="0"/>
      <w:autoSpaceDN w:val="0"/>
      <w:adjustRightInd w:val="0"/>
      <w:spacing w:before="0" w:after="120"/>
      <w:ind w:left="1440" w:right="1440"/>
      <w:textAlignment w:val="baseline"/>
    </w:pPr>
    <w:rPr>
      <w:rFonts w:ascii="Times New Roman" w:eastAsia="Malgun Gothic" w:hAnsi="Times New Roman"/>
      <w:szCs w:val="20"/>
      <w:lang w:eastAsia="en-US"/>
    </w:rPr>
  </w:style>
  <w:style w:type="paragraph" w:styleId="BodyText3">
    <w:name w:val="Body Text 3"/>
    <w:basedOn w:val="Normal"/>
    <w:link w:val="BodyText3Char"/>
    <w:rsid w:val="00FA31FE"/>
    <w:pPr>
      <w:overflowPunct w:val="0"/>
      <w:autoSpaceDE w:val="0"/>
      <w:autoSpaceDN w:val="0"/>
      <w:adjustRightInd w:val="0"/>
      <w:spacing w:before="0" w:after="120"/>
      <w:textAlignment w:val="baseline"/>
    </w:pPr>
    <w:rPr>
      <w:rFonts w:ascii="Times New Roman" w:eastAsia="Malgun Gothic" w:hAnsi="Times New Roman"/>
      <w:sz w:val="16"/>
      <w:szCs w:val="16"/>
      <w:lang w:eastAsia="en-US"/>
    </w:rPr>
  </w:style>
  <w:style w:type="character" w:customStyle="1" w:styleId="BodyText3Char">
    <w:name w:val="Body Text 3 Char"/>
    <w:basedOn w:val="DefaultParagraphFont"/>
    <w:link w:val="BodyText3"/>
    <w:rsid w:val="00FA31FE"/>
    <w:rPr>
      <w:sz w:val="16"/>
      <w:szCs w:val="16"/>
      <w:lang w:eastAsia="en-US"/>
    </w:rPr>
  </w:style>
  <w:style w:type="paragraph" w:styleId="BodyTextFirstIndent">
    <w:name w:val="Body Text First Indent"/>
    <w:basedOn w:val="Normal"/>
    <w:link w:val="BodyTextFirstIndentChar"/>
    <w:rsid w:val="00FA31FE"/>
    <w:pPr>
      <w:spacing w:before="0"/>
      <w:ind w:firstLine="210"/>
    </w:pPr>
    <w:rPr>
      <w:rFonts w:eastAsia="Malgun Gothic"/>
      <w:lang w:eastAsia="en-US"/>
    </w:rPr>
  </w:style>
  <w:style w:type="character" w:customStyle="1" w:styleId="BodyTextChar">
    <w:name w:val="Body Text Char"/>
    <w:aliases w:val="bt Char"/>
    <w:basedOn w:val="DefaultParagraphFont"/>
    <w:link w:val="BodyText"/>
    <w:rsid w:val="00FA31FE"/>
    <w:rPr>
      <w:rFonts w:ascii="Arial" w:eastAsia="MS Mincho" w:hAnsi="Arial"/>
      <w:szCs w:val="24"/>
    </w:rPr>
  </w:style>
  <w:style w:type="character" w:customStyle="1" w:styleId="BodyTextFirstIndentChar">
    <w:name w:val="Body Text First Indent Char"/>
    <w:basedOn w:val="BodyTextChar"/>
    <w:link w:val="BodyTextFirstIndent"/>
    <w:rsid w:val="00FA31FE"/>
    <w:rPr>
      <w:rFonts w:ascii="Arial" w:eastAsia="MS Mincho" w:hAnsi="Arial"/>
      <w:szCs w:val="24"/>
      <w:lang w:eastAsia="en-US"/>
    </w:rPr>
  </w:style>
  <w:style w:type="paragraph" w:styleId="BodyTextIndent">
    <w:name w:val="Body Text Indent"/>
    <w:basedOn w:val="Normal"/>
    <w:link w:val="BodyTextIndentChar"/>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character" w:customStyle="1" w:styleId="BodyTextIndentChar">
    <w:name w:val="Body Text Indent Char"/>
    <w:basedOn w:val="DefaultParagraphFont"/>
    <w:link w:val="BodyTextIndent"/>
    <w:rsid w:val="00FA31FE"/>
    <w:rPr>
      <w:lang w:eastAsia="en-US"/>
    </w:rPr>
  </w:style>
  <w:style w:type="paragraph" w:styleId="BodyTextFirstIndent2">
    <w:name w:val="Body Text First Indent 2"/>
    <w:basedOn w:val="BodyTextIndent"/>
    <w:link w:val="BodyTextFirstIndent2Char"/>
    <w:rsid w:val="00FA31FE"/>
    <w:pPr>
      <w:ind w:firstLine="210"/>
    </w:pPr>
  </w:style>
  <w:style w:type="character" w:customStyle="1" w:styleId="BodyTextFirstIndent2Char">
    <w:name w:val="Body Text First Indent 2 Char"/>
    <w:basedOn w:val="BodyTextIndentChar"/>
    <w:link w:val="BodyTextFirstIndent2"/>
    <w:rsid w:val="00FA31FE"/>
    <w:rPr>
      <w:lang w:eastAsia="en-US"/>
    </w:rPr>
  </w:style>
  <w:style w:type="paragraph" w:styleId="BodyTextIndent2">
    <w:name w:val="Body Text Indent 2"/>
    <w:basedOn w:val="Normal"/>
    <w:link w:val="BodyTextIndent2Char"/>
    <w:rsid w:val="00FA31FE"/>
    <w:pPr>
      <w:overflowPunct w:val="0"/>
      <w:autoSpaceDE w:val="0"/>
      <w:autoSpaceDN w:val="0"/>
      <w:adjustRightInd w:val="0"/>
      <w:spacing w:before="0" w:after="120" w:line="480" w:lineRule="auto"/>
      <w:ind w:left="283"/>
      <w:textAlignment w:val="baseline"/>
    </w:pPr>
    <w:rPr>
      <w:rFonts w:ascii="Times New Roman" w:eastAsia="Malgun Gothic" w:hAnsi="Times New Roman"/>
      <w:szCs w:val="20"/>
      <w:lang w:eastAsia="en-US"/>
    </w:rPr>
  </w:style>
  <w:style w:type="character" w:customStyle="1" w:styleId="BodyTextIndent2Char">
    <w:name w:val="Body Text Indent 2 Char"/>
    <w:basedOn w:val="DefaultParagraphFont"/>
    <w:link w:val="BodyTextIndent2"/>
    <w:rsid w:val="00FA31FE"/>
    <w:rPr>
      <w:lang w:eastAsia="en-US"/>
    </w:rPr>
  </w:style>
  <w:style w:type="paragraph" w:styleId="BodyTextIndent3">
    <w:name w:val="Body Text Indent 3"/>
    <w:basedOn w:val="Normal"/>
    <w:link w:val="BodyTextIndent3Char"/>
    <w:rsid w:val="00FA31FE"/>
    <w:pPr>
      <w:overflowPunct w:val="0"/>
      <w:autoSpaceDE w:val="0"/>
      <w:autoSpaceDN w:val="0"/>
      <w:adjustRightInd w:val="0"/>
      <w:spacing w:before="0" w:after="120"/>
      <w:ind w:left="283"/>
      <w:textAlignment w:val="baseline"/>
    </w:pPr>
    <w:rPr>
      <w:rFonts w:ascii="Times New Roman" w:eastAsia="Malgun Gothic" w:hAnsi="Times New Roman"/>
      <w:sz w:val="16"/>
      <w:szCs w:val="16"/>
      <w:lang w:eastAsia="en-US"/>
    </w:rPr>
  </w:style>
  <w:style w:type="character" w:customStyle="1" w:styleId="BodyTextIndent3Char">
    <w:name w:val="Body Text Indent 3 Char"/>
    <w:basedOn w:val="DefaultParagraphFont"/>
    <w:link w:val="BodyTextIndent3"/>
    <w:rsid w:val="00FA31FE"/>
    <w:rPr>
      <w:sz w:val="16"/>
      <w:szCs w:val="16"/>
      <w:lang w:eastAsia="en-US"/>
    </w:rPr>
  </w:style>
  <w:style w:type="paragraph" w:styleId="Closing">
    <w:name w:val="Closing"/>
    <w:basedOn w:val="Normal"/>
    <w:link w:val="ClosingChar"/>
    <w:rsid w:val="00FA31FE"/>
    <w:pPr>
      <w:overflowPunct w:val="0"/>
      <w:autoSpaceDE w:val="0"/>
      <w:autoSpaceDN w:val="0"/>
      <w:adjustRightInd w:val="0"/>
      <w:spacing w:before="0" w:after="180"/>
      <w:ind w:left="4252"/>
      <w:textAlignment w:val="baseline"/>
    </w:pPr>
    <w:rPr>
      <w:rFonts w:ascii="Times New Roman" w:eastAsia="Malgun Gothic" w:hAnsi="Times New Roman"/>
      <w:szCs w:val="20"/>
      <w:lang w:eastAsia="en-US"/>
    </w:rPr>
  </w:style>
  <w:style w:type="character" w:customStyle="1" w:styleId="ClosingChar">
    <w:name w:val="Closing Char"/>
    <w:basedOn w:val="DefaultParagraphFont"/>
    <w:link w:val="Closing"/>
    <w:rsid w:val="00FA31FE"/>
    <w:rPr>
      <w:lang w:eastAsia="en-US"/>
    </w:rPr>
  </w:style>
  <w:style w:type="paragraph" w:styleId="EndnoteText">
    <w:name w:val="endnote text"/>
    <w:basedOn w:val="Normal"/>
    <w:link w:val="EndnoteTextChar"/>
    <w:semiHidden/>
    <w:rsid w:val="00FA31FE"/>
    <w:pPr>
      <w:numPr>
        <w:numId w:val="15"/>
      </w:numPr>
      <w:tabs>
        <w:tab w:val="clear" w:pos="926"/>
      </w:tabs>
      <w:spacing w:before="0"/>
      <w:ind w:left="0" w:firstLine="0"/>
    </w:pPr>
    <w:rPr>
      <w:rFonts w:ascii="Times New Roman" w:eastAsia="Malgun Gothic" w:hAnsi="Times New Roman"/>
      <w:szCs w:val="20"/>
      <w:lang w:eastAsia="en-US"/>
    </w:rPr>
  </w:style>
  <w:style w:type="character" w:customStyle="1" w:styleId="EndnoteTextChar">
    <w:name w:val="Endnote Text Char"/>
    <w:basedOn w:val="DefaultParagraphFont"/>
    <w:link w:val="EndnoteText"/>
    <w:semiHidden/>
    <w:rsid w:val="00FA31FE"/>
    <w:rPr>
      <w:lang w:eastAsia="en-US"/>
    </w:rPr>
  </w:style>
  <w:style w:type="paragraph" w:styleId="Index3">
    <w:name w:val="index 3"/>
    <w:basedOn w:val="Normal"/>
    <w:next w:val="Normal"/>
    <w:autoRedefine/>
    <w:semiHidden/>
    <w:rsid w:val="00FA31FE"/>
    <w:pPr>
      <w:overflowPunct w:val="0"/>
      <w:autoSpaceDE w:val="0"/>
      <w:autoSpaceDN w:val="0"/>
      <w:adjustRightInd w:val="0"/>
      <w:spacing w:before="0" w:after="180"/>
      <w:ind w:left="600" w:hanging="200"/>
      <w:textAlignment w:val="baseline"/>
    </w:pPr>
    <w:rPr>
      <w:rFonts w:ascii="Times New Roman" w:eastAsia="Malgun Gothic" w:hAnsi="Times New Roman"/>
      <w:szCs w:val="20"/>
      <w:lang w:eastAsia="en-US"/>
    </w:rPr>
  </w:style>
  <w:style w:type="paragraph" w:styleId="Index4">
    <w:name w:val="index 4"/>
    <w:basedOn w:val="Normal"/>
    <w:next w:val="Normal"/>
    <w:autoRedefine/>
    <w:semiHidden/>
    <w:rsid w:val="00FA31FE"/>
    <w:pPr>
      <w:numPr>
        <w:numId w:val="17"/>
      </w:numPr>
      <w:tabs>
        <w:tab w:val="clear" w:pos="1492"/>
      </w:tabs>
      <w:spacing w:before="0"/>
      <w:ind w:left="800" w:hanging="200"/>
    </w:pPr>
    <w:rPr>
      <w:rFonts w:ascii="Times New Roman" w:eastAsia="Malgun Gothic" w:hAnsi="Times New Roman"/>
      <w:szCs w:val="20"/>
      <w:lang w:eastAsia="en-US"/>
    </w:rPr>
  </w:style>
  <w:style w:type="paragraph" w:styleId="Index5">
    <w:name w:val="index 5"/>
    <w:basedOn w:val="Normal"/>
    <w:next w:val="Normal"/>
    <w:autoRedefine/>
    <w:semiHidden/>
    <w:rsid w:val="00FA31FE"/>
    <w:pPr>
      <w:overflowPunct w:val="0"/>
      <w:autoSpaceDE w:val="0"/>
      <w:autoSpaceDN w:val="0"/>
      <w:adjustRightInd w:val="0"/>
      <w:spacing w:before="0" w:after="180"/>
      <w:ind w:left="1000" w:hanging="200"/>
      <w:textAlignment w:val="baseline"/>
    </w:pPr>
    <w:rPr>
      <w:rFonts w:ascii="Times New Roman" w:eastAsia="Malgun Gothic" w:hAnsi="Times New Roman"/>
      <w:szCs w:val="20"/>
      <w:lang w:eastAsia="en-US"/>
    </w:rPr>
  </w:style>
  <w:style w:type="paragraph" w:styleId="Index6">
    <w:name w:val="index 6"/>
    <w:basedOn w:val="Normal"/>
    <w:next w:val="Normal"/>
    <w:autoRedefine/>
    <w:semiHidden/>
    <w:rsid w:val="00FA31FE"/>
    <w:pPr>
      <w:overflowPunct w:val="0"/>
      <w:autoSpaceDE w:val="0"/>
      <w:autoSpaceDN w:val="0"/>
      <w:adjustRightInd w:val="0"/>
      <w:spacing w:before="0" w:after="180"/>
      <w:ind w:left="1200" w:hanging="200"/>
      <w:textAlignment w:val="baseline"/>
    </w:pPr>
    <w:rPr>
      <w:rFonts w:ascii="Times New Roman" w:eastAsia="Malgun Gothic" w:hAnsi="Times New Roman"/>
      <w:szCs w:val="20"/>
      <w:lang w:eastAsia="en-US"/>
    </w:rPr>
  </w:style>
  <w:style w:type="paragraph" w:styleId="Index7">
    <w:name w:val="index 7"/>
    <w:basedOn w:val="Normal"/>
    <w:next w:val="Normal"/>
    <w:autoRedefine/>
    <w:semiHidden/>
    <w:rsid w:val="00FA31FE"/>
    <w:pPr>
      <w:overflowPunct w:val="0"/>
      <w:autoSpaceDE w:val="0"/>
      <w:autoSpaceDN w:val="0"/>
      <w:adjustRightInd w:val="0"/>
      <w:spacing w:before="0" w:after="180"/>
      <w:ind w:left="1400" w:hanging="200"/>
      <w:textAlignment w:val="baseline"/>
    </w:pPr>
    <w:rPr>
      <w:rFonts w:ascii="Times New Roman" w:eastAsia="Malgun Gothic" w:hAnsi="Times New Roman"/>
      <w:szCs w:val="20"/>
      <w:lang w:eastAsia="en-US"/>
    </w:rPr>
  </w:style>
  <w:style w:type="paragraph" w:styleId="Index8">
    <w:name w:val="index 8"/>
    <w:basedOn w:val="Normal"/>
    <w:next w:val="Normal"/>
    <w:autoRedefine/>
    <w:semiHidden/>
    <w:rsid w:val="00FA31FE"/>
    <w:pPr>
      <w:overflowPunct w:val="0"/>
      <w:autoSpaceDE w:val="0"/>
      <w:autoSpaceDN w:val="0"/>
      <w:adjustRightInd w:val="0"/>
      <w:spacing w:before="0" w:after="180"/>
      <w:ind w:left="1600" w:hanging="200"/>
      <w:textAlignment w:val="baseline"/>
    </w:pPr>
    <w:rPr>
      <w:rFonts w:ascii="Times New Roman" w:eastAsia="Malgun Gothic" w:hAnsi="Times New Roman"/>
      <w:szCs w:val="20"/>
      <w:lang w:eastAsia="en-US"/>
    </w:rPr>
  </w:style>
  <w:style w:type="paragraph" w:styleId="Index9">
    <w:name w:val="index 9"/>
    <w:basedOn w:val="Normal"/>
    <w:next w:val="Normal"/>
    <w:autoRedefine/>
    <w:semiHidden/>
    <w:rsid w:val="00FA31FE"/>
    <w:pPr>
      <w:overflowPunct w:val="0"/>
      <w:autoSpaceDE w:val="0"/>
      <w:autoSpaceDN w:val="0"/>
      <w:adjustRightInd w:val="0"/>
      <w:spacing w:before="0" w:after="180"/>
      <w:ind w:left="1800" w:hanging="200"/>
      <w:textAlignment w:val="baseline"/>
    </w:pPr>
    <w:rPr>
      <w:rFonts w:ascii="Times New Roman" w:eastAsia="Malgun Gothic" w:hAnsi="Times New Roman"/>
      <w:szCs w:val="20"/>
      <w:lang w:eastAsia="en-US"/>
    </w:rPr>
  </w:style>
  <w:style w:type="paragraph" w:styleId="ListContinue">
    <w:name w:val="List Continue"/>
    <w:basedOn w:val="Normal"/>
    <w:rsid w:val="00FA31FE"/>
    <w:pPr>
      <w:overflowPunct w:val="0"/>
      <w:autoSpaceDE w:val="0"/>
      <w:autoSpaceDN w:val="0"/>
      <w:adjustRightInd w:val="0"/>
      <w:spacing w:before="0" w:after="120"/>
      <w:ind w:left="283"/>
      <w:textAlignment w:val="baseline"/>
    </w:pPr>
    <w:rPr>
      <w:rFonts w:ascii="Times New Roman" w:eastAsia="Malgun Gothic" w:hAnsi="Times New Roman"/>
      <w:szCs w:val="20"/>
      <w:lang w:eastAsia="en-US"/>
    </w:rPr>
  </w:style>
  <w:style w:type="paragraph" w:styleId="ListContinue2">
    <w:name w:val="List Continue 2"/>
    <w:basedOn w:val="Normal"/>
    <w:rsid w:val="00FA31FE"/>
    <w:pPr>
      <w:overflowPunct w:val="0"/>
      <w:autoSpaceDE w:val="0"/>
      <w:autoSpaceDN w:val="0"/>
      <w:adjustRightInd w:val="0"/>
      <w:spacing w:before="0" w:after="120"/>
      <w:ind w:left="566"/>
      <w:textAlignment w:val="baseline"/>
    </w:pPr>
    <w:rPr>
      <w:rFonts w:ascii="Times New Roman" w:eastAsia="Malgun Gothic" w:hAnsi="Times New Roman"/>
      <w:szCs w:val="20"/>
      <w:lang w:eastAsia="en-US"/>
    </w:rPr>
  </w:style>
  <w:style w:type="paragraph" w:styleId="ListContinue3">
    <w:name w:val="List Continue 3"/>
    <w:basedOn w:val="Normal"/>
    <w:rsid w:val="00FA31FE"/>
    <w:pPr>
      <w:overflowPunct w:val="0"/>
      <w:autoSpaceDE w:val="0"/>
      <w:autoSpaceDN w:val="0"/>
      <w:adjustRightInd w:val="0"/>
      <w:spacing w:before="0" w:after="120"/>
      <w:ind w:left="849"/>
      <w:textAlignment w:val="baseline"/>
    </w:pPr>
    <w:rPr>
      <w:rFonts w:ascii="Times New Roman" w:eastAsia="Malgun Gothic" w:hAnsi="Times New Roman"/>
      <w:szCs w:val="20"/>
      <w:lang w:eastAsia="en-US"/>
    </w:rPr>
  </w:style>
  <w:style w:type="paragraph" w:styleId="ListContinue4">
    <w:name w:val="List Continue 4"/>
    <w:basedOn w:val="Normal"/>
    <w:rsid w:val="00FA31FE"/>
    <w:pPr>
      <w:overflowPunct w:val="0"/>
      <w:autoSpaceDE w:val="0"/>
      <w:autoSpaceDN w:val="0"/>
      <w:adjustRightInd w:val="0"/>
      <w:spacing w:before="0" w:after="120"/>
      <w:ind w:left="1132"/>
      <w:textAlignment w:val="baseline"/>
    </w:pPr>
    <w:rPr>
      <w:rFonts w:ascii="Times New Roman" w:eastAsia="Malgun Gothic" w:hAnsi="Times New Roman"/>
      <w:szCs w:val="20"/>
      <w:lang w:eastAsia="en-US"/>
    </w:rPr>
  </w:style>
  <w:style w:type="paragraph" w:styleId="ListContinue5">
    <w:name w:val="List Continue 5"/>
    <w:basedOn w:val="Normal"/>
    <w:rsid w:val="00FA31FE"/>
    <w:pPr>
      <w:overflowPunct w:val="0"/>
      <w:autoSpaceDE w:val="0"/>
      <w:autoSpaceDN w:val="0"/>
      <w:adjustRightInd w:val="0"/>
      <w:spacing w:before="0" w:after="120"/>
      <w:ind w:left="1415"/>
      <w:textAlignment w:val="baseline"/>
    </w:pPr>
    <w:rPr>
      <w:rFonts w:ascii="Times New Roman" w:eastAsia="Malgun Gothic" w:hAnsi="Times New Roman"/>
      <w:szCs w:val="20"/>
      <w:lang w:eastAsia="en-US"/>
    </w:rPr>
  </w:style>
  <w:style w:type="paragraph" w:styleId="ListNumber3">
    <w:name w:val="List Number 3"/>
    <w:basedOn w:val="Normal"/>
    <w:rsid w:val="00FA31FE"/>
    <w:pPr>
      <w:tabs>
        <w:tab w:val="num" w:pos="720"/>
      </w:tabs>
      <w:overflowPunct w:val="0"/>
      <w:autoSpaceDE w:val="0"/>
      <w:autoSpaceDN w:val="0"/>
      <w:adjustRightInd w:val="0"/>
      <w:spacing w:before="0" w:after="180"/>
      <w:ind w:left="720" w:hanging="360"/>
      <w:textAlignment w:val="baseline"/>
    </w:pPr>
    <w:rPr>
      <w:rFonts w:ascii="Times New Roman" w:eastAsia="Malgun Gothic" w:hAnsi="Times New Roman"/>
      <w:szCs w:val="20"/>
      <w:lang w:eastAsia="en-US"/>
    </w:rPr>
  </w:style>
  <w:style w:type="paragraph" w:styleId="ListNumber4">
    <w:name w:val="List Number 4"/>
    <w:basedOn w:val="Normal"/>
    <w:rsid w:val="00FA31FE"/>
    <w:pPr>
      <w:tabs>
        <w:tab w:val="num" w:pos="1622"/>
      </w:tabs>
      <w:overflowPunct w:val="0"/>
      <w:autoSpaceDE w:val="0"/>
      <w:autoSpaceDN w:val="0"/>
      <w:adjustRightInd w:val="0"/>
      <w:spacing w:before="0" w:after="180"/>
      <w:ind w:left="1622" w:hanging="363"/>
      <w:textAlignment w:val="baseline"/>
    </w:pPr>
    <w:rPr>
      <w:rFonts w:ascii="Times New Roman" w:eastAsia="Malgun Gothic" w:hAnsi="Times New Roman"/>
      <w:szCs w:val="20"/>
      <w:lang w:eastAsia="en-US"/>
    </w:rPr>
  </w:style>
  <w:style w:type="paragraph" w:styleId="ListNumber5">
    <w:name w:val="List Number 5"/>
    <w:basedOn w:val="Normal"/>
    <w:rsid w:val="00FA31FE"/>
    <w:pPr>
      <w:numPr>
        <w:numId w:val="16"/>
      </w:numPr>
      <w:tabs>
        <w:tab w:val="clear" w:pos="1209"/>
        <w:tab w:val="num" w:pos="1492"/>
      </w:tabs>
      <w:spacing w:before="0"/>
      <w:ind w:left="1492"/>
    </w:pPr>
    <w:rPr>
      <w:rFonts w:ascii="Times New Roman" w:eastAsia="Malgun Gothic" w:hAnsi="Times New Roman"/>
      <w:szCs w:val="20"/>
      <w:lang w:eastAsia="en-US"/>
    </w:rPr>
  </w:style>
  <w:style w:type="paragraph" w:styleId="MacroText">
    <w:name w:val="macro"/>
    <w:link w:val="MacroTextChar"/>
    <w:semiHidden/>
    <w:rsid w:val="00FA31FE"/>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basedOn w:val="DefaultParagraphFont"/>
    <w:link w:val="MacroText"/>
    <w:semiHidden/>
    <w:rsid w:val="00FA31FE"/>
    <w:rPr>
      <w:rFonts w:ascii="Courier New" w:hAnsi="Courier New" w:cs="Courier New"/>
      <w:lang w:eastAsia="en-US"/>
    </w:rPr>
  </w:style>
  <w:style w:type="paragraph" w:styleId="Subtitle">
    <w:name w:val="Subtitle"/>
    <w:basedOn w:val="Normal"/>
    <w:link w:val="SubtitleChar"/>
    <w:qFormat/>
    <w:rsid w:val="00FA31FE"/>
    <w:pPr>
      <w:overflowPunct w:val="0"/>
      <w:autoSpaceDE w:val="0"/>
      <w:autoSpaceDN w:val="0"/>
      <w:adjustRightInd w:val="0"/>
      <w:spacing w:before="0" w:after="60"/>
      <w:jc w:val="center"/>
      <w:textAlignment w:val="baseline"/>
      <w:outlineLvl w:val="1"/>
    </w:pPr>
    <w:rPr>
      <w:rFonts w:ascii="Times New Roman" w:eastAsia="Malgun Gothic" w:hAnsi="Times New Roman" w:cs="Arial"/>
      <w:sz w:val="24"/>
      <w:szCs w:val="20"/>
      <w:lang w:eastAsia="en-US"/>
    </w:rPr>
  </w:style>
  <w:style w:type="character" w:customStyle="1" w:styleId="SubtitleChar">
    <w:name w:val="Subtitle Char"/>
    <w:basedOn w:val="DefaultParagraphFont"/>
    <w:link w:val="Subtitle"/>
    <w:rsid w:val="00FA31FE"/>
    <w:rPr>
      <w:rFonts w:cs="Arial"/>
      <w:sz w:val="24"/>
      <w:lang w:eastAsia="en-US"/>
    </w:rPr>
  </w:style>
  <w:style w:type="paragraph" w:styleId="TableofAuthorities">
    <w:name w:val="table of authorities"/>
    <w:basedOn w:val="Normal"/>
    <w:next w:val="Normal"/>
    <w:semiHidden/>
    <w:rsid w:val="00FA31FE"/>
    <w:pPr>
      <w:overflowPunct w:val="0"/>
      <w:autoSpaceDE w:val="0"/>
      <w:autoSpaceDN w:val="0"/>
      <w:adjustRightInd w:val="0"/>
      <w:spacing w:before="0" w:after="180"/>
      <w:ind w:left="200" w:hanging="200"/>
      <w:textAlignment w:val="baseline"/>
    </w:pPr>
    <w:rPr>
      <w:rFonts w:ascii="Times New Roman" w:eastAsia="Malgun Gothic" w:hAnsi="Times New Roman"/>
      <w:szCs w:val="20"/>
      <w:lang w:eastAsia="en-US"/>
    </w:rPr>
  </w:style>
  <w:style w:type="paragraph" w:styleId="Title">
    <w:name w:val="Title"/>
    <w:basedOn w:val="Normal"/>
    <w:link w:val="TitleChar"/>
    <w:qFormat/>
    <w:rsid w:val="00FA31FE"/>
    <w:pPr>
      <w:overflowPunct w:val="0"/>
      <w:autoSpaceDE w:val="0"/>
      <w:autoSpaceDN w:val="0"/>
      <w:adjustRightInd w:val="0"/>
      <w:spacing w:before="240" w:after="60"/>
      <w:jc w:val="center"/>
      <w:textAlignment w:val="baseline"/>
      <w:outlineLvl w:val="0"/>
    </w:pPr>
    <w:rPr>
      <w:rFonts w:ascii="Times New Roman" w:eastAsia="Malgun Gothic" w:hAnsi="Times New Roman"/>
      <w:b/>
      <w:bCs/>
      <w:kern w:val="28"/>
      <w:sz w:val="32"/>
      <w:szCs w:val="32"/>
      <w:lang w:eastAsia="en-US"/>
    </w:rPr>
  </w:style>
  <w:style w:type="character" w:customStyle="1" w:styleId="TitleChar">
    <w:name w:val="Title Char"/>
    <w:basedOn w:val="DefaultParagraphFont"/>
    <w:link w:val="Title"/>
    <w:rsid w:val="00FA31FE"/>
    <w:rPr>
      <w:b/>
      <w:bCs/>
      <w:kern w:val="28"/>
      <w:sz w:val="32"/>
      <w:szCs w:val="32"/>
      <w:lang w:eastAsia="en-US"/>
    </w:rPr>
  </w:style>
  <w:style w:type="paragraph" w:styleId="TOAHeading">
    <w:name w:val="toa heading"/>
    <w:basedOn w:val="Normal"/>
    <w:next w:val="Normal"/>
    <w:rsid w:val="00FA31FE"/>
    <w:pPr>
      <w:overflowPunct w:val="0"/>
      <w:autoSpaceDE w:val="0"/>
      <w:autoSpaceDN w:val="0"/>
      <w:adjustRightInd w:val="0"/>
      <w:spacing w:before="120" w:after="180"/>
      <w:textAlignment w:val="baseline"/>
    </w:pPr>
    <w:rPr>
      <w:rFonts w:ascii="Times New Roman" w:eastAsia="Malgun Gothic" w:hAnsi="Times New Roman" w:cs="Arial"/>
      <w:b/>
      <w:bCs/>
      <w:sz w:val="24"/>
      <w:szCs w:val="20"/>
      <w:lang w:eastAsia="en-US"/>
    </w:rPr>
  </w:style>
  <w:style w:type="paragraph" w:customStyle="1" w:styleId="Doc-text">
    <w:name w:val="Doc-text"/>
    <w:basedOn w:val="Normal"/>
    <w:link w:val="Doc-textChar"/>
    <w:rsid w:val="00FA31FE"/>
    <w:pPr>
      <w:tabs>
        <w:tab w:val="num" w:pos="400"/>
        <w:tab w:val="num" w:pos="1620"/>
        <w:tab w:val="left" w:pos="2160"/>
        <w:tab w:val="left" w:pos="2700"/>
        <w:tab w:val="left" w:pos="3240"/>
      </w:tabs>
      <w:overflowPunct w:val="0"/>
      <w:autoSpaceDE w:val="0"/>
      <w:autoSpaceDN w:val="0"/>
      <w:adjustRightInd w:val="0"/>
      <w:spacing w:before="0" w:after="180"/>
      <w:ind w:left="1620" w:hanging="360"/>
      <w:textAlignment w:val="baseline"/>
    </w:pPr>
    <w:rPr>
      <w:rFonts w:ascii="Times New Roman" w:eastAsia="Times New Roman" w:hAnsi="Times New Roman"/>
      <w:bCs/>
      <w:szCs w:val="20"/>
      <w:lang w:eastAsia="ja-JP"/>
    </w:rPr>
  </w:style>
  <w:style w:type="character" w:customStyle="1" w:styleId="Doc-textChar">
    <w:name w:val="Doc-text Char"/>
    <w:link w:val="Doc-text"/>
    <w:rsid w:val="00FA31FE"/>
    <w:rPr>
      <w:rFonts w:eastAsia="Times New Roman"/>
      <w:bCs/>
      <w:lang w:eastAsia="ja-JP"/>
    </w:rPr>
  </w:style>
  <w:style w:type="paragraph" w:customStyle="1" w:styleId="Presenter">
    <w:name w:val="Presenter"/>
    <w:basedOn w:val="Doc-text"/>
    <w:rsid w:val="00FA31FE"/>
    <w:pPr>
      <w:tabs>
        <w:tab w:val="clear" w:pos="400"/>
        <w:tab w:val="clear" w:pos="1620"/>
      </w:tabs>
      <w:ind w:left="180" w:firstLine="0"/>
    </w:pPr>
    <w:rPr>
      <w:szCs w:val="28"/>
    </w:rPr>
  </w:style>
  <w:style w:type="paragraph" w:customStyle="1" w:styleId="font5">
    <w:name w:val="font5"/>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color w:val="000000"/>
      <w:sz w:val="18"/>
      <w:szCs w:val="18"/>
      <w:lang w:eastAsia="ja-JP"/>
    </w:rPr>
  </w:style>
  <w:style w:type="paragraph" w:customStyle="1" w:styleId="font6">
    <w:name w:val="font6"/>
    <w:basedOn w:val="Normal"/>
    <w:rsid w:val="00FA31FE"/>
    <w:pPr>
      <w:overflowPunct w:val="0"/>
      <w:autoSpaceDE w:val="0"/>
      <w:autoSpaceDN w:val="0"/>
      <w:adjustRightInd w:val="0"/>
      <w:spacing w:before="100" w:beforeAutospacing="1" w:after="100" w:afterAutospacing="1"/>
      <w:textAlignment w:val="baseline"/>
    </w:pPr>
    <w:rPr>
      <w:rFonts w:ascii="Tahoma" w:eastAsia="Times New Roman" w:hAnsi="Tahoma" w:cs="Tahoma"/>
      <w:b/>
      <w:bCs/>
      <w:color w:val="000000"/>
      <w:sz w:val="18"/>
      <w:szCs w:val="18"/>
      <w:lang w:eastAsia="ja-JP"/>
    </w:rPr>
  </w:style>
  <w:style w:type="paragraph" w:customStyle="1" w:styleId="a">
    <w:name w:val="??"/>
    <w:rsid w:val="00FA31FE"/>
    <w:pPr>
      <w:widowControl w:val="0"/>
    </w:pPr>
    <w:rPr>
      <w:rFonts w:eastAsia="SimSun"/>
      <w:lang w:val="en-US" w:eastAsia="en-US"/>
    </w:rPr>
  </w:style>
  <w:style w:type="character" w:customStyle="1" w:styleId="comments0">
    <w:name w:val="comments"/>
    <w:rsid w:val="00FA31FE"/>
    <w:rPr>
      <w:i/>
      <w:iCs/>
    </w:rPr>
  </w:style>
  <w:style w:type="character" w:customStyle="1" w:styleId="apple-converted-space">
    <w:name w:val="apple-converted-space"/>
    <w:qFormat/>
    <w:rsid w:val="00FA31FE"/>
  </w:style>
  <w:style w:type="paragraph" w:customStyle="1" w:styleId="Agreement-List">
    <w:name w:val="Agreement-List"/>
    <w:basedOn w:val="Normal"/>
    <w:rsid w:val="00FA31FE"/>
    <w:pPr>
      <w:pBdr>
        <w:top w:val="single" w:sz="4" w:space="4" w:color="auto"/>
        <w:left w:val="single" w:sz="4" w:space="4" w:color="auto"/>
        <w:bottom w:val="single" w:sz="4" w:space="4" w:color="auto"/>
        <w:right w:val="single" w:sz="4" w:space="4" w:color="auto"/>
      </w:pBdr>
      <w:tabs>
        <w:tab w:val="left" w:pos="1621"/>
      </w:tabs>
      <w:overflowPunct w:val="0"/>
      <w:autoSpaceDE w:val="0"/>
      <w:autoSpaceDN w:val="0"/>
      <w:adjustRightInd w:val="0"/>
      <w:spacing w:before="0" w:after="60"/>
      <w:ind w:left="1621" w:hanging="357"/>
      <w:textAlignment w:val="baseline"/>
    </w:pPr>
    <w:rPr>
      <w:rFonts w:ascii="Times New Roman" w:eastAsia="Times New Roman" w:hAnsi="Times New Roman"/>
      <w:szCs w:val="20"/>
      <w:lang w:eastAsia="ja-JP"/>
    </w:rPr>
  </w:style>
  <w:style w:type="character" w:customStyle="1" w:styleId="NOChar1">
    <w:name w:val="NO Char1"/>
    <w:qFormat/>
    <w:rsid w:val="00FA31FE"/>
    <w:rPr>
      <w:rFonts w:eastAsia="Times New Roman"/>
      <w:lang w:val="en-GB" w:eastAsia="en-US"/>
    </w:rPr>
  </w:style>
  <w:style w:type="character" w:customStyle="1" w:styleId="ListParagraphChar1">
    <w:name w:val="List Paragraph Char1"/>
    <w:aliases w:val="- Bullets Char1,목록 단락 Char1,リスト段落 Char1,?? ?? Char1,????? Char1,???? Char1,Lista1 Char1"/>
    <w:uiPriority w:val="34"/>
    <w:qFormat/>
    <w:rsid w:val="00FA31FE"/>
    <w:rPr>
      <w:rFonts w:ascii="Courier New" w:eastAsia="SimSun" w:hAnsi="Courier New"/>
      <w:sz w:val="24"/>
      <w:lang w:val="en-GB" w:eastAsia="ja-JP"/>
    </w:rPr>
  </w:style>
  <w:style w:type="character" w:customStyle="1" w:styleId="a0">
    <w:name w:val="首标题"/>
    <w:rsid w:val="00FA31FE"/>
    <w:rPr>
      <w:rFonts w:ascii="Arial" w:eastAsia="SimSun" w:hAnsi="Arial"/>
      <w:sz w:val="24"/>
      <w:lang w:val="en-US" w:eastAsia="zh-CN" w:bidi="ar-SA"/>
    </w:rPr>
  </w:style>
  <w:style w:type="paragraph" w:customStyle="1" w:styleId="xl65">
    <w:name w:val="xl65"/>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rFonts w:ascii="Calibri" w:eastAsia="Times New Roman" w:hAnsi="Calibri"/>
      <w:sz w:val="22"/>
      <w:szCs w:val="22"/>
      <w:lang w:eastAsia="ja-JP"/>
    </w:rPr>
  </w:style>
  <w:style w:type="paragraph" w:customStyle="1" w:styleId="section1">
    <w:name w:val="section1"/>
    <w:basedOn w:val="Normal"/>
    <w:rsid w:val="00FA31FE"/>
    <w:pPr>
      <w:overflowPunct w:val="0"/>
      <w:autoSpaceDE w:val="0"/>
      <w:autoSpaceDN w:val="0"/>
      <w:adjustRightInd w:val="0"/>
      <w:spacing w:before="100" w:beforeAutospacing="1" w:after="100" w:afterAutospacing="1"/>
      <w:textAlignment w:val="baseline"/>
    </w:pPr>
    <w:rPr>
      <w:rFonts w:ascii="Times New Roman" w:eastAsia="Malgun Gothic" w:hAnsi="Times New Roman"/>
      <w:sz w:val="24"/>
      <w:szCs w:val="20"/>
      <w:lang w:eastAsia="ja-JP"/>
    </w:rPr>
  </w:style>
  <w:style w:type="paragraph" w:customStyle="1" w:styleId="TDoc-Discussion">
    <w:name w:val="TDoc-Discussion"/>
    <w:basedOn w:val="Normal"/>
    <w:rsid w:val="00FA31FE"/>
    <w:pPr>
      <w:tabs>
        <w:tab w:val="num" w:pos="360"/>
        <w:tab w:val="num" w:pos="1620"/>
      </w:tabs>
      <w:overflowPunct w:val="0"/>
      <w:autoSpaceDE w:val="0"/>
      <w:autoSpaceDN w:val="0"/>
      <w:adjustRightInd w:val="0"/>
      <w:spacing w:before="0" w:after="180"/>
      <w:ind w:left="1616" w:hanging="357"/>
      <w:textAlignment w:val="baseline"/>
    </w:pPr>
    <w:rPr>
      <w:rFonts w:ascii="Times New Roman" w:eastAsia="Times New Roman" w:hAnsi="Times New Roman"/>
      <w:szCs w:val="20"/>
      <w:lang w:eastAsia="ja-JP"/>
    </w:rPr>
  </w:style>
  <w:style w:type="paragraph" w:customStyle="1" w:styleId="TDoc-Outcome">
    <w:name w:val="TDoc-Outcome"/>
    <w:basedOn w:val="Normal"/>
    <w:rsid w:val="00FA31FE"/>
    <w:pPr>
      <w:tabs>
        <w:tab w:val="num" w:pos="1620"/>
      </w:tabs>
      <w:overflowPunct w:val="0"/>
      <w:autoSpaceDE w:val="0"/>
      <w:autoSpaceDN w:val="0"/>
      <w:adjustRightInd w:val="0"/>
      <w:spacing w:before="0" w:after="60"/>
      <w:ind w:left="1620" w:hanging="360"/>
      <w:textAlignment w:val="baseline"/>
    </w:pPr>
    <w:rPr>
      <w:rFonts w:ascii="Times New Roman" w:eastAsia="Times New Roman" w:hAnsi="Times New Roman"/>
      <w:szCs w:val="20"/>
      <w:lang w:eastAsia="ja-JP"/>
    </w:rPr>
  </w:style>
  <w:style w:type="paragraph" w:customStyle="1" w:styleId="SectionX">
    <w:name w:val="Section X"/>
    <w:basedOn w:val="Normal"/>
    <w:rsid w:val="00FA31FE"/>
    <w:pPr>
      <w:keepNext/>
      <w:widowControl w:val="0"/>
      <w:pBdr>
        <w:top w:val="single" w:sz="4" w:space="10" w:color="auto"/>
      </w:pBdr>
      <w:overflowPunct w:val="0"/>
      <w:autoSpaceDE w:val="0"/>
      <w:autoSpaceDN w:val="0"/>
      <w:adjustRightInd w:val="0"/>
      <w:spacing w:beforeLines="50" w:before="137" w:afterLines="50" w:after="137"/>
      <w:jc w:val="both"/>
      <w:textAlignment w:val="baseline"/>
      <w:outlineLvl w:val="0"/>
    </w:pPr>
    <w:rPr>
      <w:rFonts w:ascii="Times New Roman" w:eastAsia="Arial" w:hAnsi="Times New Roman" w:cs="MS Mincho"/>
      <w:kern w:val="2"/>
      <w:sz w:val="28"/>
      <w:szCs w:val="20"/>
      <w:lang w:eastAsia="ja-JP"/>
    </w:rPr>
  </w:style>
  <w:style w:type="paragraph" w:customStyle="1" w:styleId="TDoc-Title">
    <w:name w:val="TDoc-Title"/>
    <w:basedOn w:val="Normal"/>
    <w:rsid w:val="00FA31FE"/>
    <w:pPr>
      <w:overflowPunct w:val="0"/>
      <w:autoSpaceDE w:val="0"/>
      <w:autoSpaceDN w:val="0"/>
      <w:adjustRightInd w:val="0"/>
      <w:spacing w:before="240" w:after="180"/>
      <w:ind w:left="1259" w:hanging="1259"/>
      <w:textAlignment w:val="baseline"/>
    </w:pPr>
    <w:rPr>
      <w:rFonts w:ascii="Times New Roman" w:eastAsia="Times New Roman" w:hAnsi="Times New Roman"/>
      <w:szCs w:val="20"/>
      <w:lang w:eastAsia="ja-JP"/>
    </w:rPr>
  </w:style>
  <w:style w:type="paragraph" w:customStyle="1" w:styleId="TDoc-Proposal">
    <w:name w:val="TDoc-Proposal"/>
    <w:basedOn w:val="Normal"/>
    <w:rsid w:val="00FA31FE"/>
    <w:pPr>
      <w:tabs>
        <w:tab w:val="left" w:pos="1622"/>
      </w:tabs>
      <w:overflowPunct w:val="0"/>
      <w:autoSpaceDE w:val="0"/>
      <w:autoSpaceDN w:val="0"/>
      <w:adjustRightInd w:val="0"/>
      <w:spacing w:before="120" w:after="180"/>
      <w:ind w:left="1622" w:hanging="363"/>
      <w:textAlignment w:val="baseline"/>
    </w:pPr>
    <w:rPr>
      <w:rFonts w:ascii="Times New Roman" w:eastAsia="Times New Roman" w:hAnsi="Times New Roman"/>
      <w:szCs w:val="20"/>
      <w:lang w:eastAsia="ja-JP"/>
    </w:rPr>
  </w:style>
  <w:style w:type="paragraph" w:customStyle="1" w:styleId="Topic">
    <w:name w:val="Topic"/>
    <w:basedOn w:val="Heading6"/>
    <w:rsid w:val="00FA31FE"/>
    <w:pPr>
      <w:keepLines/>
      <w:tabs>
        <w:tab w:val="clear" w:pos="907"/>
        <w:tab w:val="left" w:pos="900"/>
      </w:tabs>
      <w:overflowPunct w:val="0"/>
      <w:autoSpaceDE w:val="0"/>
      <w:autoSpaceDN w:val="0"/>
      <w:adjustRightInd w:val="0"/>
      <w:spacing w:before="120" w:after="0"/>
      <w:ind w:left="902" w:hanging="902"/>
      <w:textAlignment w:val="baseline"/>
    </w:pPr>
    <w:rPr>
      <w:rFonts w:cs="Arial"/>
      <w:iCs w:val="0"/>
      <w:sz w:val="20"/>
      <w:szCs w:val="20"/>
      <w:lang w:val="x-none" w:eastAsia="x-none"/>
    </w:rPr>
  </w:style>
  <w:style w:type="paragraph" w:customStyle="1" w:styleId="doc-text20">
    <w:name w:val="doc-text2"/>
    <w:basedOn w:val="Normal"/>
    <w:rsid w:val="00FA31FE"/>
    <w:pPr>
      <w:overflowPunct w:val="0"/>
      <w:autoSpaceDE w:val="0"/>
      <w:autoSpaceDN w:val="0"/>
      <w:adjustRightInd w:val="0"/>
      <w:spacing w:before="0" w:after="180"/>
      <w:ind w:left="1622" w:hanging="363"/>
      <w:textAlignment w:val="baseline"/>
    </w:pPr>
    <w:rPr>
      <w:rFonts w:ascii="Times New Roman" w:eastAsia="Times New Roman" w:hAnsi="Times New Roman" w:cs="Arial"/>
      <w:szCs w:val="20"/>
      <w:lang w:eastAsia="ja-JP"/>
    </w:rPr>
  </w:style>
  <w:style w:type="character" w:styleId="Strong">
    <w:name w:val="Strong"/>
    <w:uiPriority w:val="22"/>
    <w:qFormat/>
    <w:rsid w:val="00FA31FE"/>
    <w:rPr>
      <w:b/>
      <w:bCs/>
    </w:rPr>
  </w:style>
  <w:style w:type="paragraph" w:customStyle="1" w:styleId="xl66">
    <w:name w:val="xl66"/>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styleId="IntenseReference">
    <w:name w:val="Intense Reference"/>
    <w:qFormat/>
    <w:rsid w:val="00FA31FE"/>
    <w:rPr>
      <w:b/>
      <w:bCs/>
      <w:smallCaps/>
      <w:color w:val="C0504D"/>
      <w:spacing w:val="5"/>
      <w:u w:val="single"/>
    </w:rPr>
  </w:style>
  <w:style w:type="character" w:styleId="IntenseEmphasis">
    <w:name w:val="Intense Emphasis"/>
    <w:qFormat/>
    <w:rsid w:val="00FA31FE"/>
    <w:rPr>
      <w:b/>
      <w:bCs/>
      <w:i/>
      <w:iCs/>
      <w:color w:val="4F81BD"/>
    </w:rPr>
  </w:style>
  <w:style w:type="character" w:customStyle="1" w:styleId="ComeBackChar">
    <w:name w:val="ComeBack Char"/>
    <w:basedOn w:val="Doc-text2Char"/>
    <w:rsid w:val="00FA31FE"/>
    <w:rPr>
      <w:rFonts w:ascii="Arial" w:eastAsia="Yu Gothic" w:hAnsi="Arial" w:cs="Calibri"/>
      <w:szCs w:val="22"/>
      <w:lang w:val="x-none" w:eastAsia="x-none" w:bidi="ar-SA"/>
    </w:rPr>
  </w:style>
  <w:style w:type="paragraph" w:customStyle="1" w:styleId="Proposal">
    <w:name w:val="Proposal"/>
    <w:basedOn w:val="Normal"/>
    <w:link w:val="ProposalChar"/>
    <w:qFormat/>
    <w:rsid w:val="00FA31FE"/>
    <w:pPr>
      <w:overflowPunct w:val="0"/>
      <w:autoSpaceDE w:val="0"/>
      <w:autoSpaceDN w:val="0"/>
      <w:adjustRightInd w:val="0"/>
      <w:spacing w:before="0" w:after="120"/>
      <w:ind w:left="720" w:hanging="360"/>
      <w:jc w:val="both"/>
      <w:textAlignment w:val="baseline"/>
    </w:pPr>
    <w:rPr>
      <w:rFonts w:eastAsia="Malgun Gothic"/>
      <w:b/>
      <w:bCs/>
      <w:lang w:val="x-none" w:eastAsia="zh-CN"/>
    </w:rPr>
  </w:style>
  <w:style w:type="paragraph" w:customStyle="1" w:styleId="lv2-Comments">
    <w:name w:val="lv2-Comments"/>
    <w:basedOn w:val="Comments"/>
    <w:link w:val="lv2-CommentsChar"/>
    <w:qFormat/>
    <w:rsid w:val="00FA31FE"/>
    <w:pPr>
      <w:overflowPunct w:val="0"/>
      <w:autoSpaceDE w:val="0"/>
      <w:autoSpaceDN w:val="0"/>
      <w:adjustRightInd w:val="0"/>
      <w:spacing w:before="0" w:after="180"/>
      <w:ind w:leftChars="213" w:left="709" w:hangingChars="157" w:hanging="283"/>
      <w:textAlignment w:val="baseline"/>
    </w:pPr>
    <w:rPr>
      <w:noProof w:val="0"/>
      <w:lang w:val="x-none" w:eastAsia="ko-KR"/>
    </w:rPr>
  </w:style>
  <w:style w:type="character" w:customStyle="1" w:styleId="lv2-CommentsChar">
    <w:name w:val="lv2-Comments Char"/>
    <w:link w:val="lv2-Comments"/>
    <w:rsid w:val="00FA31FE"/>
    <w:rPr>
      <w:rFonts w:ascii="Arial" w:eastAsia="MS Mincho" w:hAnsi="Arial"/>
      <w:i/>
      <w:sz w:val="18"/>
      <w:szCs w:val="24"/>
      <w:lang w:val="x-none" w:eastAsia="ko-KR"/>
    </w:rPr>
  </w:style>
  <w:style w:type="paragraph" w:customStyle="1" w:styleId="xl67">
    <w:name w:val="xl67"/>
    <w:basedOn w:val="Normal"/>
    <w:rsid w:val="00FA31FE"/>
    <w:pPr>
      <w:pBdr>
        <w:top w:val="single" w:sz="4" w:space="0" w:color="C0C0C0"/>
        <w:left w:val="single" w:sz="4" w:space="0" w:color="C0C0C0"/>
        <w:bottom w:val="single" w:sz="4" w:space="0" w:color="C0C0C0"/>
        <w:right w:val="single" w:sz="4" w:space="0" w:color="C0C0C0"/>
      </w:pBdr>
      <w:spacing w:before="100" w:beforeAutospacing="1" w:after="100" w:afterAutospacing="1"/>
      <w:jc w:val="right"/>
      <w:textAlignment w:val="center"/>
    </w:pPr>
    <w:rPr>
      <w:rFonts w:ascii="Calibri" w:eastAsia="Times New Roman" w:hAnsi="Calibri"/>
      <w:sz w:val="22"/>
      <w:szCs w:val="22"/>
      <w:lang w:eastAsia="ja-JP"/>
    </w:rPr>
  </w:style>
  <w:style w:type="character" w:customStyle="1" w:styleId="CaptionChar1">
    <w:name w:val="Caption Char1"/>
    <w:aliases w:val="cap Char1,cap Char Char,Caption Char Char,Caption Char1 Char Char,cap Char Char1 Char,Caption Char Char1 Char Char,cap Char2 Char,Caption Char2 Char,Caption Char Char Char Char,Caption Char Char1 Char1,fig and tbl Char,fighead2 Char"/>
    <w:link w:val="Caption"/>
    <w:qFormat/>
    <w:rsid w:val="00FA31FE"/>
    <w:rPr>
      <w:b/>
      <w:szCs w:val="24"/>
      <w:lang w:val="x-none" w:eastAsia="en-US"/>
    </w:rPr>
  </w:style>
  <w:style w:type="paragraph" w:customStyle="1" w:styleId="b20">
    <w:name w:val="b2"/>
    <w:basedOn w:val="Normal"/>
    <w:rsid w:val="00FA31FE"/>
    <w:pPr>
      <w:overflowPunct w:val="0"/>
      <w:autoSpaceDE w:val="0"/>
      <w:autoSpaceDN w:val="0"/>
      <w:adjustRightInd w:val="0"/>
      <w:spacing w:before="0" w:after="180"/>
      <w:ind w:left="851" w:hanging="284"/>
      <w:textAlignment w:val="baseline"/>
    </w:pPr>
    <w:rPr>
      <w:rFonts w:ascii="Times New Roman" w:eastAsia="Batang" w:hAnsi="Times New Roman"/>
      <w:szCs w:val="20"/>
      <w:lang w:eastAsia="ko-KR" w:bidi="hi-IN"/>
    </w:rPr>
  </w:style>
  <w:style w:type="paragraph" w:customStyle="1" w:styleId="Confirmation">
    <w:name w:val="Confirmation"/>
    <w:basedOn w:val="Normal"/>
    <w:qFormat/>
    <w:rsid w:val="00FA31FE"/>
    <w:pPr>
      <w:numPr>
        <w:numId w:val="18"/>
      </w:numPr>
      <w:spacing w:before="0" w:line="0" w:lineRule="atLeast"/>
      <w:ind w:left="1701" w:hanging="1701"/>
      <w:jc w:val="both"/>
    </w:pPr>
    <w:rPr>
      <w:b/>
      <w:bCs/>
      <w:lang w:eastAsia="x-none"/>
    </w:rPr>
  </w:style>
  <w:style w:type="paragraph" w:customStyle="1" w:styleId="Doc-title2">
    <w:name w:val="Doc-title2"/>
    <w:basedOn w:val="Doc-title"/>
    <w:link w:val="Doc-title2Char"/>
    <w:qFormat/>
    <w:rsid w:val="00FA31FE"/>
    <w:pPr>
      <w:overflowPunct w:val="0"/>
      <w:autoSpaceDE w:val="0"/>
      <w:autoSpaceDN w:val="0"/>
      <w:adjustRightInd w:val="0"/>
      <w:spacing w:before="0" w:after="180"/>
      <w:textAlignment w:val="baseline"/>
    </w:pPr>
    <w:rPr>
      <w:b/>
      <w:bCs/>
      <w:lang w:val="x-none" w:eastAsia="x-none"/>
    </w:rPr>
  </w:style>
  <w:style w:type="character" w:customStyle="1" w:styleId="Doc-title2Char">
    <w:name w:val="Doc-title2 Char"/>
    <w:link w:val="Doc-title2"/>
    <w:rsid w:val="00FA31FE"/>
    <w:rPr>
      <w:rFonts w:ascii="Arial" w:eastAsia="MS Mincho" w:hAnsi="Arial"/>
      <w:b/>
      <w:bCs/>
      <w:noProof/>
      <w:szCs w:val="24"/>
      <w:lang w:val="x-none" w:eastAsia="x-none"/>
    </w:rPr>
  </w:style>
  <w:style w:type="paragraph" w:styleId="Date">
    <w:name w:val="Date"/>
    <w:basedOn w:val="Normal"/>
    <w:next w:val="Normal"/>
    <w:link w:val="DateChar"/>
    <w:rsid w:val="00FA31FE"/>
    <w:pPr>
      <w:overflowPunct w:val="0"/>
      <w:autoSpaceDE w:val="0"/>
      <w:autoSpaceDN w:val="0"/>
      <w:adjustRightInd w:val="0"/>
      <w:spacing w:before="0" w:after="180"/>
      <w:textAlignment w:val="baseline"/>
    </w:pPr>
    <w:rPr>
      <w:rFonts w:ascii="Times New Roman" w:eastAsia="Times New Roman" w:hAnsi="Times New Roman"/>
      <w:szCs w:val="20"/>
      <w:lang w:eastAsia="ja-JP"/>
    </w:rPr>
  </w:style>
  <w:style w:type="character" w:customStyle="1" w:styleId="DateChar">
    <w:name w:val="Date Char"/>
    <w:basedOn w:val="DefaultParagraphFont"/>
    <w:link w:val="Date"/>
    <w:rsid w:val="00FA31FE"/>
    <w:rPr>
      <w:rFonts w:eastAsia="Times New Roman"/>
      <w:lang w:eastAsia="ja-JP"/>
    </w:rPr>
  </w:style>
  <w:style w:type="numbering" w:customStyle="1" w:styleId="NoList11">
    <w:name w:val="No List11"/>
    <w:next w:val="NoList"/>
    <w:uiPriority w:val="99"/>
    <w:semiHidden/>
    <w:rsid w:val="00FA31FE"/>
  </w:style>
  <w:style w:type="table" w:customStyle="1" w:styleId="TableGrid1">
    <w:name w:val="Table Grid1"/>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unhideWhenUsed/>
    <w:rsid w:val="00FA31FE"/>
  </w:style>
  <w:style w:type="table" w:customStyle="1" w:styleId="TableGrid2">
    <w:name w:val="Table Grid2"/>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수정1"/>
    <w:hidden/>
    <w:semiHidden/>
    <w:rsid w:val="00FA31FE"/>
    <w:rPr>
      <w:rFonts w:ascii="Arial" w:eastAsia="MS Mincho" w:hAnsi="Arial"/>
      <w:szCs w:val="24"/>
    </w:rPr>
  </w:style>
  <w:style w:type="paragraph" w:customStyle="1" w:styleId="Prop">
    <w:name w:val="Prop"/>
    <w:basedOn w:val="Normal"/>
    <w:qFormat/>
    <w:rsid w:val="00FA31FE"/>
    <w:pPr>
      <w:numPr>
        <w:numId w:val="19"/>
      </w:numPr>
      <w:tabs>
        <w:tab w:val="left" w:pos="1170"/>
      </w:tabs>
      <w:spacing w:before="0" w:after="120"/>
      <w:ind w:left="1170" w:hanging="1170"/>
      <w:jc w:val="both"/>
    </w:pPr>
    <w:rPr>
      <w:rFonts w:ascii="Times New Roman" w:eastAsia="SimSun" w:hAnsi="Times New Roman"/>
      <w:b/>
      <w:lang w:val="en-US" w:eastAsia="zh-CN"/>
    </w:rPr>
  </w:style>
  <w:style w:type="paragraph" w:customStyle="1" w:styleId="B6">
    <w:name w:val="B6"/>
    <w:basedOn w:val="Normal"/>
    <w:qFormat/>
    <w:rsid w:val="00FA31FE"/>
    <w:pPr>
      <w:spacing w:before="0"/>
      <w:ind w:left="1702" w:hanging="284"/>
    </w:pPr>
    <w:rPr>
      <w:rFonts w:ascii="Times New Roman" w:eastAsia="Malgun Gothic" w:hAnsi="Times New Roman"/>
      <w:lang w:eastAsia="ja-JP"/>
    </w:rPr>
  </w:style>
  <w:style w:type="numbering" w:customStyle="1" w:styleId="NoList3">
    <w:name w:val="No List3"/>
    <w:next w:val="NoList"/>
    <w:semiHidden/>
    <w:rsid w:val="00FA31FE"/>
  </w:style>
  <w:style w:type="table" w:customStyle="1" w:styleId="TableGrid3">
    <w:name w:val="Table Grid3"/>
    <w:basedOn w:val="TableNormal"/>
    <w:next w:val="TableGrid"/>
    <w:rsid w:val="00FA31FE"/>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tle0">
    <w:name w:val="doc-title"/>
    <w:basedOn w:val="Normal"/>
    <w:rsid w:val="00FA31FE"/>
    <w:pPr>
      <w:overflowPunct w:val="0"/>
      <w:autoSpaceDE w:val="0"/>
      <w:autoSpaceDN w:val="0"/>
      <w:adjustRightInd w:val="0"/>
      <w:spacing w:before="100" w:beforeAutospacing="1" w:after="100" w:afterAutospacing="1"/>
      <w:textAlignment w:val="baseline"/>
    </w:pPr>
    <w:rPr>
      <w:rFonts w:ascii="Times New Roman" w:eastAsia="Calibri" w:hAnsi="Times New Roman"/>
      <w:sz w:val="24"/>
      <w:szCs w:val="20"/>
      <w:lang w:val="en-US" w:eastAsia="en-US"/>
    </w:rPr>
  </w:style>
  <w:style w:type="character" w:customStyle="1" w:styleId="CRCoverPageZchn">
    <w:name w:val="CR Cover Page Zchn"/>
    <w:rsid w:val="00FA31FE"/>
    <w:rPr>
      <w:rFonts w:ascii="Arial" w:eastAsia="SimSun" w:hAnsi="Arial"/>
      <w:lang w:val="en-GB"/>
    </w:rPr>
  </w:style>
  <w:style w:type="paragraph" w:customStyle="1" w:styleId="LStitle">
    <w:name w:val="LS title"/>
    <w:basedOn w:val="Doc-title"/>
    <w:qFormat/>
    <w:rsid w:val="00FA31FE"/>
    <w:pPr>
      <w:overflowPunct w:val="0"/>
      <w:autoSpaceDE w:val="0"/>
      <w:autoSpaceDN w:val="0"/>
      <w:adjustRightInd w:val="0"/>
      <w:spacing w:after="180"/>
      <w:textAlignment w:val="baseline"/>
    </w:pPr>
    <w:rPr>
      <w:rFonts w:eastAsia="Times New Roman"/>
      <w:lang w:val="x-none" w:eastAsia="x-none"/>
    </w:rPr>
  </w:style>
  <w:style w:type="paragraph" w:styleId="TOCHeading">
    <w:name w:val="TOC Heading"/>
    <w:basedOn w:val="Heading1"/>
    <w:next w:val="Normal"/>
    <w:uiPriority w:val="39"/>
    <w:semiHidden/>
    <w:unhideWhenUsed/>
    <w:qFormat/>
    <w:rsid w:val="00FA31FE"/>
    <w:pPr>
      <w:keepNext/>
      <w:keepLines/>
      <w:widowControl/>
      <w:pBdr>
        <w:top w:val="single" w:sz="12" w:space="3" w:color="auto"/>
      </w:pBdr>
      <w:tabs>
        <w:tab w:val="clear" w:pos="720"/>
      </w:tabs>
      <w:overflowPunct w:val="0"/>
      <w:autoSpaceDE w:val="0"/>
      <w:autoSpaceDN w:val="0"/>
      <w:adjustRightInd w:val="0"/>
      <w:spacing w:before="480" w:after="0" w:line="276" w:lineRule="auto"/>
      <w:ind w:left="0" w:firstLine="0"/>
      <w:textAlignment w:val="baseline"/>
      <w:outlineLvl w:val="9"/>
    </w:pPr>
    <w:rPr>
      <w:rFonts w:ascii="Cambria" w:eastAsia="MS Gothic" w:hAnsi="Cambria"/>
      <w:color w:val="365F91"/>
      <w:kern w:val="0"/>
      <w:sz w:val="28"/>
      <w:szCs w:val="28"/>
      <w:lang w:val="en-US" w:eastAsia="ja-JP"/>
    </w:rPr>
  </w:style>
  <w:style w:type="paragraph" w:customStyle="1" w:styleId="Text">
    <w:name w:val="Text"/>
    <w:basedOn w:val="SubHeading"/>
    <w:rsid w:val="00FA31FE"/>
    <w:pPr>
      <w:overflowPunct w:val="0"/>
      <w:autoSpaceDE w:val="0"/>
      <w:autoSpaceDN w:val="0"/>
      <w:adjustRightInd w:val="0"/>
      <w:textAlignment w:val="baseline"/>
    </w:pPr>
    <w:rPr>
      <w:noProof w:val="0"/>
    </w:rPr>
  </w:style>
  <w:style w:type="paragraph" w:customStyle="1" w:styleId="Doc-titleBefore0pt">
    <w:name w:val="Doc-title + Before:  0 pt"/>
    <w:basedOn w:val="Normal"/>
    <w:rsid w:val="00FA31FE"/>
    <w:pPr>
      <w:tabs>
        <w:tab w:val="left" w:pos="1622"/>
      </w:tabs>
      <w:overflowPunct w:val="0"/>
      <w:autoSpaceDE w:val="0"/>
      <w:autoSpaceDN w:val="0"/>
      <w:adjustRightInd w:val="0"/>
      <w:spacing w:before="0" w:after="180"/>
      <w:ind w:left="363" w:hanging="363"/>
      <w:textAlignment w:val="baseline"/>
    </w:pPr>
    <w:rPr>
      <w:rFonts w:ascii="Times New Roman" w:eastAsia="Times New Roman" w:hAnsi="Times New Roman" w:cs="Arial"/>
      <w:b/>
      <w:i/>
      <w:szCs w:val="20"/>
      <w:lang w:eastAsia="ja-JP"/>
    </w:rPr>
  </w:style>
  <w:style w:type="paragraph" w:customStyle="1" w:styleId="TableContents">
    <w:name w:val="Table Contents"/>
    <w:basedOn w:val="Normal"/>
    <w:rsid w:val="00FA31FE"/>
    <w:pPr>
      <w:suppressLineNumbers/>
      <w:suppressAutoHyphens/>
      <w:overflowPunct w:val="0"/>
      <w:autoSpaceDE w:val="0"/>
      <w:autoSpaceDN w:val="0"/>
      <w:adjustRightInd w:val="0"/>
      <w:spacing w:before="0" w:after="180"/>
      <w:textAlignment w:val="baseline"/>
    </w:pPr>
    <w:rPr>
      <w:rFonts w:ascii="Times New Roman" w:eastAsia="Malgun Gothic" w:hAnsi="Times New Roman"/>
      <w:szCs w:val="20"/>
      <w:lang w:eastAsia="zh-CN"/>
    </w:rPr>
  </w:style>
  <w:style w:type="paragraph" w:customStyle="1" w:styleId="NormalItalic">
    <w:name w:val="Normal + Italic"/>
    <w:aliases w:val="After:  0 pt"/>
    <w:basedOn w:val="Normal"/>
    <w:rsid w:val="00FA31FE"/>
    <w:pPr>
      <w:widowControl w:val="0"/>
      <w:overflowPunct w:val="0"/>
      <w:autoSpaceDE w:val="0"/>
      <w:autoSpaceDN w:val="0"/>
      <w:adjustRightInd w:val="0"/>
      <w:spacing w:before="0" w:after="180"/>
      <w:textAlignment w:val="baseline"/>
    </w:pPr>
    <w:rPr>
      <w:rFonts w:ascii="Times New Roman" w:eastAsia="Malgun Gothic" w:hAnsi="Times New Roman"/>
      <w:i/>
      <w:szCs w:val="20"/>
      <w:lang w:eastAsia="en-US"/>
    </w:rPr>
  </w:style>
  <w:style w:type="paragraph" w:customStyle="1" w:styleId="Comments1">
    <w:name w:val="Comments_"/>
    <w:basedOn w:val="CommentText"/>
    <w:rsid w:val="00FA31FE"/>
    <w:pPr>
      <w:overflowPunct w:val="0"/>
      <w:autoSpaceDE w:val="0"/>
      <w:autoSpaceDN w:val="0"/>
      <w:adjustRightInd w:val="0"/>
      <w:spacing w:before="0" w:after="180"/>
      <w:textAlignment w:val="baseline"/>
    </w:pPr>
    <w:rPr>
      <w:rFonts w:ascii="Times New Roman" w:eastAsia="Malgun Gothic" w:hAnsi="Times New Roman"/>
      <w:i/>
      <w:lang w:eastAsia="en-US"/>
    </w:rPr>
  </w:style>
  <w:style w:type="character" w:customStyle="1" w:styleId="commentsChar0">
    <w:name w:val="comments Char"/>
    <w:rsid w:val="00FA31FE"/>
    <w:rPr>
      <w:rFonts w:ascii="Arial" w:eastAsia="Calibri" w:hAnsi="Arial" w:cs="Arial"/>
      <w:i/>
      <w:iCs/>
      <w:sz w:val="18"/>
      <w:szCs w:val="18"/>
      <w:lang w:val="en-US" w:eastAsia="en-US" w:bidi="ar-SA"/>
    </w:rPr>
  </w:style>
  <w:style w:type="character" w:customStyle="1" w:styleId="B4Char">
    <w:name w:val="B4 Char"/>
    <w:link w:val="B4"/>
    <w:rsid w:val="00FA31FE"/>
    <w:rPr>
      <w:rFonts w:eastAsia="Times New Roman"/>
      <w:szCs w:val="24"/>
      <w:lang w:val="x-none" w:eastAsia="x-none"/>
    </w:rPr>
  </w:style>
  <w:style w:type="paragraph" w:customStyle="1" w:styleId="Style2">
    <w:name w:val="Style2"/>
    <w:basedOn w:val="Normal"/>
    <w:rsid w:val="00FA31FE"/>
    <w:pPr>
      <w:overflowPunct w:val="0"/>
      <w:autoSpaceDE w:val="0"/>
      <w:autoSpaceDN w:val="0"/>
      <w:adjustRightInd w:val="0"/>
      <w:spacing w:before="180" w:after="180"/>
      <w:textAlignment w:val="baseline"/>
    </w:pPr>
    <w:rPr>
      <w:rFonts w:ascii="Times New Roman" w:eastAsia="Malgun Gothic" w:hAnsi="Times New Roman" w:cs="Arial"/>
      <w:b/>
      <w:szCs w:val="20"/>
      <w:lang w:eastAsia="en-US"/>
    </w:rPr>
  </w:style>
  <w:style w:type="paragraph" w:customStyle="1" w:styleId="IvDbodytext">
    <w:name w:val="IvD bodytext"/>
    <w:basedOn w:val="Normal"/>
    <w:link w:val="IvDbodytextChar"/>
    <w:qFormat/>
    <w:rsid w:val="00FA31FE"/>
    <w:pPr>
      <w:keepLines/>
      <w:tabs>
        <w:tab w:val="left" w:pos="2552"/>
        <w:tab w:val="left" w:pos="3856"/>
        <w:tab w:val="left" w:pos="5216"/>
        <w:tab w:val="left" w:pos="6464"/>
        <w:tab w:val="left" w:pos="7768"/>
        <w:tab w:val="left" w:pos="9072"/>
        <w:tab w:val="left" w:pos="9639"/>
      </w:tabs>
      <w:spacing w:before="240"/>
    </w:pPr>
    <w:rPr>
      <w:rFonts w:eastAsia="Malgun Gothic"/>
      <w:spacing w:val="2"/>
      <w:lang w:val="x-none" w:eastAsia="en-US"/>
    </w:rPr>
  </w:style>
  <w:style w:type="character" w:customStyle="1" w:styleId="IvDbodytextChar">
    <w:name w:val="IvD bodytext Char"/>
    <w:link w:val="IvDbodytext"/>
    <w:rsid w:val="00FA31FE"/>
    <w:rPr>
      <w:rFonts w:ascii="Arial" w:hAnsi="Arial"/>
      <w:spacing w:val="2"/>
      <w:szCs w:val="24"/>
      <w:lang w:val="x-none" w:eastAsia="en-US"/>
    </w:rPr>
  </w:style>
  <w:style w:type="paragraph" w:styleId="NoSpacing">
    <w:name w:val="No Spacing"/>
    <w:basedOn w:val="Normal"/>
    <w:uiPriority w:val="1"/>
    <w:qFormat/>
    <w:rsid w:val="00FA31FE"/>
    <w:pPr>
      <w:overflowPunct w:val="0"/>
      <w:autoSpaceDE w:val="0"/>
      <w:autoSpaceDN w:val="0"/>
      <w:adjustRightInd w:val="0"/>
      <w:spacing w:before="0" w:after="180"/>
      <w:textAlignment w:val="baseline"/>
    </w:pPr>
    <w:rPr>
      <w:rFonts w:ascii="Calibri" w:eastAsia="Calibri" w:hAnsi="Calibri"/>
      <w:sz w:val="22"/>
      <w:szCs w:val="22"/>
      <w:lang w:val="en-US" w:eastAsia="en-US"/>
    </w:rPr>
  </w:style>
  <w:style w:type="character" w:customStyle="1" w:styleId="B5Char">
    <w:name w:val="B5 Char"/>
    <w:link w:val="B5"/>
    <w:locked/>
    <w:rsid w:val="00FA31FE"/>
    <w:rPr>
      <w:rFonts w:ascii="Arial" w:eastAsia="Times New Roman" w:hAnsi="Arial"/>
      <w:szCs w:val="24"/>
      <w:lang w:val="x-none" w:eastAsia="x-none"/>
    </w:rPr>
  </w:style>
  <w:style w:type="paragraph" w:customStyle="1" w:styleId="Doclist">
    <w:name w:val="Doc list"/>
    <w:basedOn w:val="Doc-title"/>
    <w:link w:val="DoclistChar"/>
    <w:qFormat/>
    <w:rsid w:val="00FA31FE"/>
    <w:pPr>
      <w:overflowPunct w:val="0"/>
      <w:autoSpaceDE w:val="0"/>
      <w:autoSpaceDN w:val="0"/>
      <w:adjustRightInd w:val="0"/>
      <w:spacing w:after="180"/>
      <w:textAlignment w:val="baseline"/>
    </w:pPr>
    <w:rPr>
      <w:rFonts w:eastAsia="Times New Roman"/>
      <w:lang w:val="x-none" w:eastAsia="x-none"/>
    </w:rPr>
  </w:style>
  <w:style w:type="character" w:customStyle="1" w:styleId="DoclistChar">
    <w:name w:val="Doc list Char"/>
    <w:link w:val="Doclist"/>
    <w:rsid w:val="00FA31FE"/>
    <w:rPr>
      <w:rFonts w:ascii="Arial" w:eastAsia="Times New Roman" w:hAnsi="Arial"/>
      <w:noProof/>
      <w:szCs w:val="24"/>
      <w:lang w:val="x-none" w:eastAsia="x-none"/>
    </w:rPr>
  </w:style>
  <w:style w:type="paragraph" w:customStyle="1" w:styleId="ColorfulShading-Accent11">
    <w:name w:val="Colorful Shading - Accent 11"/>
    <w:hidden/>
    <w:uiPriority w:val="99"/>
    <w:semiHidden/>
    <w:rsid w:val="00FA31FE"/>
    <w:rPr>
      <w:rFonts w:ascii="Arial" w:eastAsia="MS Mincho" w:hAnsi="Arial"/>
      <w:szCs w:val="24"/>
    </w:rPr>
  </w:style>
  <w:style w:type="paragraph" w:customStyle="1" w:styleId="ColorfulList-Accent11">
    <w:name w:val="Colorful List - Accent 11"/>
    <w:basedOn w:val="Normal"/>
    <w:uiPriority w:val="34"/>
    <w:qFormat/>
    <w:rsid w:val="00FA31FE"/>
    <w:pPr>
      <w:overflowPunct w:val="0"/>
      <w:autoSpaceDE w:val="0"/>
      <w:autoSpaceDN w:val="0"/>
      <w:adjustRightInd w:val="0"/>
      <w:spacing w:before="0" w:after="180"/>
      <w:ind w:left="720"/>
      <w:textAlignment w:val="baseline"/>
    </w:pPr>
    <w:rPr>
      <w:rFonts w:ascii="Calibri" w:eastAsia="Calibri" w:hAnsi="Calibri"/>
      <w:sz w:val="22"/>
      <w:szCs w:val="22"/>
      <w:lang w:eastAsia="ja-JP"/>
    </w:rPr>
  </w:style>
  <w:style w:type="character" w:customStyle="1" w:styleId="DocumentMapChar">
    <w:name w:val="Document Map Char"/>
    <w:link w:val="DocumentMap"/>
    <w:semiHidden/>
    <w:rsid w:val="00FA31FE"/>
    <w:rPr>
      <w:rFonts w:ascii="Tahoma" w:eastAsia="MS Mincho" w:hAnsi="Tahoma" w:cs="Tahoma"/>
      <w:shd w:val="clear" w:color="auto" w:fill="000080"/>
    </w:rPr>
  </w:style>
  <w:style w:type="paragraph" w:customStyle="1" w:styleId="ZchnZchn">
    <w:name w:val="Zchn Zchn"/>
    <w:semiHidden/>
    <w:rsid w:val="00FA31F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ProposalChar">
    <w:name w:val="Proposal Char"/>
    <w:link w:val="Proposal"/>
    <w:qFormat/>
    <w:rsid w:val="00FA31FE"/>
    <w:rPr>
      <w:rFonts w:ascii="Arial" w:hAnsi="Arial"/>
      <w:b/>
      <w:bCs/>
      <w:szCs w:val="24"/>
      <w:lang w:val="x-none" w:eastAsia="zh-CN"/>
    </w:rPr>
  </w:style>
  <w:style w:type="paragraph" w:customStyle="1" w:styleId="Reference">
    <w:name w:val="Reference"/>
    <w:basedOn w:val="Normal"/>
    <w:qFormat/>
    <w:rsid w:val="00FA31FE"/>
    <w:pPr>
      <w:numPr>
        <w:numId w:val="20"/>
      </w:numPr>
      <w:spacing w:before="0"/>
    </w:pPr>
    <w:rPr>
      <w:rFonts w:ascii="Times New Roman" w:eastAsia="Times New Roman" w:hAnsi="Times New Roman"/>
      <w:sz w:val="24"/>
      <w:lang w:val="sv-SE" w:eastAsia="ja-JP"/>
    </w:rPr>
  </w:style>
  <w:style w:type="paragraph" w:customStyle="1" w:styleId="IvDInstructiontext">
    <w:name w:val="IvD Instructiontext"/>
    <w:basedOn w:val="BodyText"/>
    <w:link w:val="IvDInstructiontextChar"/>
    <w:uiPriority w:val="99"/>
    <w:qFormat/>
    <w:rsid w:val="00FA31FE"/>
    <w:pPr>
      <w:keepLines/>
      <w:tabs>
        <w:tab w:val="left" w:pos="2552"/>
        <w:tab w:val="left" w:pos="3856"/>
        <w:tab w:val="left" w:pos="5216"/>
        <w:tab w:val="left" w:pos="6464"/>
        <w:tab w:val="left" w:pos="7768"/>
        <w:tab w:val="left" w:pos="9072"/>
        <w:tab w:val="left" w:pos="9639"/>
      </w:tabs>
      <w:spacing w:before="240" w:after="0"/>
    </w:pPr>
    <w:rPr>
      <w:rFonts w:eastAsia="Times New Roman"/>
      <w:i/>
      <w:color w:val="7F7F7F"/>
      <w:spacing w:val="2"/>
      <w:sz w:val="18"/>
      <w:szCs w:val="18"/>
      <w:lang w:val="en-US" w:eastAsia="en-US"/>
    </w:rPr>
  </w:style>
  <w:style w:type="character" w:customStyle="1" w:styleId="Heading6Char">
    <w:name w:val="Heading 6 Char"/>
    <w:link w:val="Heading6"/>
    <w:rsid w:val="00FA31FE"/>
    <w:rPr>
      <w:rFonts w:ascii="Arial" w:eastAsia="Times New Roman" w:hAnsi="Arial"/>
      <w:bCs/>
      <w:iCs/>
      <w:sz w:val="22"/>
      <w:szCs w:val="26"/>
    </w:rPr>
  </w:style>
  <w:style w:type="character" w:customStyle="1" w:styleId="Heading9Char">
    <w:name w:val="Heading 9 Char"/>
    <w:link w:val="Heading9"/>
    <w:rsid w:val="00FA31FE"/>
    <w:rPr>
      <w:rFonts w:ascii="Arial" w:eastAsia="MS Mincho" w:hAnsi="Arial" w:cs="Arial"/>
      <w:b/>
      <w:szCs w:val="22"/>
    </w:rPr>
  </w:style>
  <w:style w:type="character" w:customStyle="1" w:styleId="BalloonTextChar">
    <w:name w:val="Balloon Text Char"/>
    <w:link w:val="BalloonText"/>
    <w:semiHidden/>
    <w:rsid w:val="00FA31FE"/>
    <w:rPr>
      <w:rFonts w:ascii="Tahoma" w:eastAsia="MS Mincho" w:hAnsi="Tahoma" w:cs="Tahoma"/>
      <w:sz w:val="16"/>
      <w:szCs w:val="16"/>
    </w:rPr>
  </w:style>
  <w:style w:type="character" w:customStyle="1" w:styleId="CommentSubjectChar">
    <w:name w:val="Comment Subject Char"/>
    <w:link w:val="CommentSubject"/>
    <w:semiHidden/>
    <w:rsid w:val="00FA31FE"/>
    <w:rPr>
      <w:rFonts w:ascii="Arial" w:eastAsia="MS Mincho" w:hAnsi="Arial"/>
      <w:b/>
      <w:bCs/>
    </w:rPr>
  </w:style>
  <w:style w:type="paragraph" w:customStyle="1" w:styleId="LD">
    <w:name w:val="LD"/>
    <w:rsid w:val="00FA31FE"/>
    <w:pPr>
      <w:keepNext/>
      <w:keepLines/>
      <w:overflowPunct w:val="0"/>
      <w:autoSpaceDE w:val="0"/>
      <w:autoSpaceDN w:val="0"/>
      <w:adjustRightInd w:val="0"/>
      <w:spacing w:line="180" w:lineRule="exact"/>
      <w:textAlignment w:val="baseline"/>
    </w:pPr>
    <w:rPr>
      <w:rFonts w:ascii="Courier New" w:eastAsia="Times New Roman" w:hAnsi="Courier New"/>
      <w:noProof/>
      <w:lang w:eastAsia="ja-JP"/>
    </w:rPr>
  </w:style>
  <w:style w:type="character" w:customStyle="1" w:styleId="IvDInstructiontextChar">
    <w:name w:val="IvD Instructiontext Char"/>
    <w:link w:val="IvDInstructiontext"/>
    <w:uiPriority w:val="99"/>
    <w:rsid w:val="00FA31FE"/>
    <w:rPr>
      <w:rFonts w:ascii="Arial" w:eastAsia="Times New Roman" w:hAnsi="Arial"/>
      <w:i/>
      <w:color w:val="7F7F7F"/>
      <w:spacing w:val="2"/>
      <w:sz w:val="18"/>
      <w:szCs w:val="18"/>
      <w:lang w:val="en-US" w:eastAsia="en-US"/>
    </w:rPr>
  </w:style>
  <w:style w:type="character" w:styleId="UnresolvedMention">
    <w:name w:val="Unresolved Mention"/>
    <w:uiPriority w:val="99"/>
    <w:semiHidden/>
    <w:unhideWhenUsed/>
    <w:rsid w:val="00FA31FE"/>
    <w:rPr>
      <w:color w:val="808080"/>
      <w:shd w:val="clear" w:color="auto" w:fill="E6E6E6"/>
    </w:rPr>
  </w:style>
  <w:style w:type="character" w:customStyle="1" w:styleId="B3Char">
    <w:name w:val="B3 Char"/>
    <w:rsid w:val="00FA31FE"/>
    <w:rPr>
      <w:rFonts w:ascii="Times New Roman" w:eastAsia="Malgun Gothic" w:hAnsi="Times New Roman" w:cs="Times New Roman"/>
      <w:kern w:val="0"/>
      <w:szCs w:val="20"/>
      <w:lang w:val="en-GB" w:eastAsia="en-US"/>
    </w:rPr>
  </w:style>
  <w:style w:type="paragraph" w:customStyle="1" w:styleId="DefaultText">
    <w:name w:val="Default Text"/>
    <w:basedOn w:val="Normal"/>
    <w:rsid w:val="00FA31FE"/>
    <w:pPr>
      <w:widowControl w:val="0"/>
      <w:spacing w:before="0"/>
    </w:pPr>
    <w:rPr>
      <w:rFonts w:ascii="Times New Roman" w:eastAsia="SimSun" w:hAnsi="Times New Roman"/>
      <w:sz w:val="24"/>
      <w:lang w:val="en-US" w:eastAsia="zh-CN"/>
    </w:rPr>
  </w:style>
  <w:style w:type="paragraph" w:customStyle="1" w:styleId="BodyTextSingle">
    <w:name w:val="Body Text_Single"/>
    <w:aliases w:val="b1"/>
    <w:basedOn w:val="Normal"/>
    <w:rsid w:val="00FA31FE"/>
    <w:pPr>
      <w:spacing w:before="0" w:after="240"/>
      <w:jc w:val="both"/>
    </w:pPr>
    <w:rPr>
      <w:rFonts w:ascii="Times New Roman" w:eastAsia="SimSun" w:hAnsi="Times New Roman"/>
      <w:sz w:val="24"/>
      <w:szCs w:val="20"/>
      <w:lang w:val="en-US" w:eastAsia="en-US"/>
    </w:rPr>
  </w:style>
  <w:style w:type="paragraph" w:styleId="NormalIndent">
    <w:name w:val="Normal Indent"/>
    <w:basedOn w:val="Normal"/>
    <w:uiPriority w:val="99"/>
    <w:unhideWhenUsed/>
    <w:qFormat/>
    <w:rsid w:val="00FA31FE"/>
    <w:pPr>
      <w:widowControl w:val="0"/>
      <w:spacing w:before="0"/>
      <w:ind w:left="720"/>
      <w:jc w:val="both"/>
    </w:pPr>
    <w:rPr>
      <w:rFonts w:ascii="Times New Roman" w:eastAsia="SimSun" w:hAnsi="Times New Roman"/>
      <w:kern w:val="2"/>
      <w:sz w:val="21"/>
      <w:lang w:val="en-US" w:eastAsia="zh-CN"/>
    </w:rPr>
  </w:style>
  <w:style w:type="paragraph" w:customStyle="1" w:styleId="3GPPHeader">
    <w:name w:val="3GPP_Header"/>
    <w:basedOn w:val="Normal"/>
    <w:rsid w:val="00FA31FE"/>
    <w:pPr>
      <w:tabs>
        <w:tab w:val="left" w:pos="1701"/>
        <w:tab w:val="right" w:pos="9639"/>
      </w:tabs>
      <w:overflowPunct w:val="0"/>
      <w:autoSpaceDE w:val="0"/>
      <w:autoSpaceDN w:val="0"/>
      <w:adjustRightInd w:val="0"/>
      <w:spacing w:before="0" w:after="240"/>
      <w:jc w:val="both"/>
    </w:pPr>
    <w:rPr>
      <w:rFonts w:eastAsia="Times New Roman"/>
      <w:b/>
      <w:sz w:val="24"/>
      <w:szCs w:val="20"/>
      <w:lang w:eastAsia="zh-CN"/>
    </w:rPr>
  </w:style>
  <w:style w:type="character" w:customStyle="1" w:styleId="Style3">
    <w:name w:val="Style3"/>
    <w:uiPriority w:val="1"/>
    <w:qFormat/>
    <w:rsid w:val="00FA31FE"/>
    <w:rPr>
      <w:color w:val="000000"/>
    </w:rPr>
  </w:style>
  <w:style w:type="paragraph" w:customStyle="1" w:styleId="Body">
    <w:name w:val="Body"/>
    <w:basedOn w:val="Normal"/>
    <w:link w:val="BodyChar"/>
    <w:rsid w:val="00FA31FE"/>
    <w:pPr>
      <w:tabs>
        <w:tab w:val="left" w:pos="1622"/>
      </w:tabs>
      <w:spacing w:before="0"/>
      <w:ind w:left="363" w:hanging="363"/>
    </w:pPr>
    <w:rPr>
      <w:lang w:val="x-none" w:eastAsia="x-none"/>
    </w:rPr>
  </w:style>
  <w:style w:type="character" w:customStyle="1" w:styleId="normaltextrun">
    <w:name w:val="normaltextrun"/>
    <w:rsid w:val="00FA31FE"/>
  </w:style>
  <w:style w:type="character" w:customStyle="1" w:styleId="BodyChar">
    <w:name w:val="Body Char"/>
    <w:link w:val="Body"/>
    <w:locked/>
    <w:rsid w:val="00FA31FE"/>
    <w:rPr>
      <w:rFonts w:ascii="Arial" w:eastAsia="MS Mincho" w:hAnsi="Arial"/>
      <w:szCs w:val="24"/>
      <w:lang w:val="x-none" w:eastAsia="x-none"/>
    </w:rPr>
  </w:style>
  <w:style w:type="numbering" w:customStyle="1" w:styleId="2">
    <w:name w:val="列表编号2"/>
    <w:basedOn w:val="NoList"/>
    <w:rsid w:val="00FA31FE"/>
    <w:pPr>
      <w:numPr>
        <w:numId w:val="21"/>
      </w:numPr>
    </w:pPr>
  </w:style>
  <w:style w:type="paragraph" w:customStyle="1" w:styleId="a1">
    <w:name w:val="样式 (中文) 宋体 两端对齐"/>
    <w:basedOn w:val="Normal"/>
    <w:rsid w:val="00FA31FE"/>
    <w:pPr>
      <w:spacing w:before="0"/>
      <w:jc w:val="both"/>
    </w:pPr>
    <w:rPr>
      <w:rFonts w:ascii="Times New Roman" w:eastAsia="SimSun" w:hAnsi="Times New Roman" w:cs="SimSun"/>
    </w:rPr>
  </w:style>
  <w:style w:type="paragraph" w:customStyle="1" w:styleId="N1">
    <w:name w:val="N1"/>
    <w:basedOn w:val="Normal"/>
    <w:link w:val="N1Char"/>
    <w:qFormat/>
    <w:rsid w:val="00FA31FE"/>
    <w:pPr>
      <w:spacing w:before="0"/>
      <w:ind w:left="634"/>
    </w:pPr>
    <w:rPr>
      <w:rFonts w:ascii="Calibri" w:hAnsi="Calibri" w:cs="Calibri"/>
      <w:sz w:val="22"/>
      <w:szCs w:val="22"/>
      <w:lang w:val="en-US" w:eastAsia="ko-KR" w:bidi="hi-IN"/>
    </w:rPr>
  </w:style>
  <w:style w:type="character" w:customStyle="1" w:styleId="N1Char">
    <w:name w:val="N1 Char"/>
    <w:link w:val="N1"/>
    <w:rsid w:val="00FA31FE"/>
    <w:rPr>
      <w:rFonts w:ascii="Calibri" w:eastAsia="MS Mincho" w:hAnsi="Calibri" w:cs="Calibri"/>
      <w:sz w:val="22"/>
      <w:szCs w:val="22"/>
      <w:lang w:val="en-US" w:eastAsia="ko-KR" w:bidi="hi-IN"/>
    </w:rPr>
  </w:style>
  <w:style w:type="character" w:customStyle="1" w:styleId="normaltextrun1">
    <w:name w:val="normaltextrun1"/>
    <w:rsid w:val="00FA31FE"/>
  </w:style>
  <w:style w:type="paragraph" w:customStyle="1" w:styleId="msonormal0">
    <w:name w:val="msonormal"/>
    <w:basedOn w:val="Normal"/>
    <w:rsid w:val="00FA31FE"/>
    <w:pPr>
      <w:spacing w:before="100" w:beforeAutospacing="1" w:after="100" w:afterAutospacing="1"/>
    </w:pPr>
    <w:rPr>
      <w:rFonts w:ascii="Times New Roman" w:eastAsia="Times New Roman" w:hAnsi="Times New Roman"/>
      <w:sz w:val="24"/>
      <w:lang w:eastAsia="ja-JP"/>
    </w:rPr>
  </w:style>
  <w:style w:type="paragraph" w:customStyle="1" w:styleId="xl68">
    <w:name w:val="xl68"/>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69">
    <w:name w:val="xl69"/>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0">
    <w:name w:val="xl70"/>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paragraph" w:customStyle="1" w:styleId="xl71">
    <w:name w:val="xl71"/>
    <w:basedOn w:val="Normal"/>
    <w:rsid w:val="00FA31FE"/>
    <w:pPr>
      <w:shd w:val="clear" w:color="000000" w:fill="FFFFFF"/>
      <w:spacing w:before="100" w:beforeAutospacing="1" w:after="100" w:afterAutospacing="1"/>
      <w:textAlignment w:val="top"/>
    </w:pPr>
    <w:rPr>
      <w:rFonts w:eastAsia="Times New Roman" w:cs="Arial"/>
      <w:sz w:val="16"/>
      <w:szCs w:val="16"/>
      <w:lang w:eastAsia="ja-JP"/>
    </w:rPr>
  </w:style>
  <w:style w:type="paragraph" w:customStyle="1" w:styleId="xl72">
    <w:name w:val="xl72"/>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3">
    <w:name w:val="xl73"/>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b/>
      <w:bCs/>
      <w:color w:val="0000FF"/>
      <w:sz w:val="16"/>
      <w:szCs w:val="16"/>
      <w:u w:val="single"/>
      <w:lang w:eastAsia="ja-JP"/>
    </w:rPr>
  </w:style>
  <w:style w:type="paragraph" w:customStyle="1" w:styleId="xl74">
    <w:name w:val="xl74"/>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color w:val="000000"/>
      <w:sz w:val="16"/>
      <w:szCs w:val="16"/>
      <w:lang w:eastAsia="ja-JP"/>
    </w:rPr>
  </w:style>
  <w:style w:type="paragraph" w:customStyle="1" w:styleId="xl75">
    <w:name w:val="xl75"/>
    <w:basedOn w:val="Normal"/>
    <w:rsid w:val="00FA31FE"/>
    <w:pPr>
      <w:pBdr>
        <w:top w:val="single" w:sz="4" w:space="0" w:color="A6A6A6"/>
        <w:left w:val="single" w:sz="4" w:space="0" w:color="A6A6A6"/>
        <w:bottom w:val="single" w:sz="4" w:space="0" w:color="A6A6A6"/>
        <w:right w:val="single" w:sz="4" w:space="0" w:color="A6A6A6"/>
      </w:pBdr>
      <w:shd w:val="clear" w:color="000000" w:fill="BFBFBF"/>
      <w:spacing w:before="100" w:beforeAutospacing="1" w:after="100" w:afterAutospacing="1"/>
      <w:textAlignment w:val="top"/>
    </w:pPr>
    <w:rPr>
      <w:rFonts w:eastAsia="Times New Roman" w:cs="Arial"/>
      <w:sz w:val="16"/>
      <w:szCs w:val="16"/>
      <w:lang w:eastAsia="ja-JP"/>
    </w:rPr>
  </w:style>
  <w:style w:type="paragraph" w:customStyle="1" w:styleId="xl76">
    <w:name w:val="xl76"/>
    <w:basedOn w:val="Normal"/>
    <w:rsid w:val="00FA31FE"/>
    <w:pPr>
      <w:pBdr>
        <w:top w:val="single" w:sz="4" w:space="0" w:color="A6A6A6"/>
        <w:left w:val="single" w:sz="4" w:space="0" w:color="A6A6A6"/>
        <w:bottom w:val="single" w:sz="4" w:space="0" w:color="A6A6A6"/>
        <w:right w:val="single" w:sz="4" w:space="0" w:color="A6A6A6"/>
      </w:pBdr>
      <w:spacing w:before="100" w:beforeAutospacing="1" w:after="100" w:afterAutospacing="1"/>
      <w:textAlignment w:val="top"/>
    </w:pPr>
    <w:rPr>
      <w:rFonts w:eastAsia="Times New Roman" w:cs="Arial"/>
      <w:sz w:val="16"/>
      <w:szCs w:val="16"/>
      <w:lang w:eastAsia="ja-JP"/>
    </w:rPr>
  </w:style>
  <w:style w:type="character" w:customStyle="1" w:styleId="TFChar">
    <w:name w:val="TF Char"/>
    <w:link w:val="TF"/>
    <w:rsid w:val="00FA31FE"/>
    <w:rPr>
      <w:rFonts w:ascii="Arial" w:eastAsia="Times New Roman" w:hAnsi="Arial"/>
      <w:b/>
      <w:szCs w:val="24"/>
      <w:lang w:val="x-none" w:eastAsia="x-none"/>
    </w:rPr>
  </w:style>
  <w:style w:type="paragraph" w:customStyle="1" w:styleId="TdocHeader2">
    <w:name w:val="Tdoc_Header_2"/>
    <w:basedOn w:val="Normal"/>
    <w:rsid w:val="00FA31FE"/>
    <w:pPr>
      <w:widowControl w:val="0"/>
      <w:tabs>
        <w:tab w:val="left" w:pos="1701"/>
        <w:tab w:val="right" w:pos="9072"/>
        <w:tab w:val="right" w:pos="10206"/>
      </w:tabs>
      <w:spacing w:before="0"/>
      <w:jc w:val="both"/>
    </w:pPr>
    <w:rPr>
      <w:rFonts w:eastAsia="Batang"/>
      <w:b/>
      <w:sz w:val="18"/>
      <w:szCs w:val="20"/>
      <w:lang w:eastAsia="en-US"/>
    </w:rPr>
  </w:style>
  <w:style w:type="paragraph" w:customStyle="1" w:styleId="TdocHeading1">
    <w:name w:val="Tdoc_Heading_1"/>
    <w:basedOn w:val="Heading1"/>
    <w:next w:val="BodyText"/>
    <w:autoRedefine/>
    <w:rsid w:val="00FA31FE"/>
    <w:pPr>
      <w:keepNext/>
      <w:widowControl/>
      <w:numPr>
        <w:numId w:val="22"/>
      </w:numPr>
      <w:tabs>
        <w:tab w:val="clear" w:pos="720"/>
      </w:tabs>
      <w:spacing w:after="120"/>
      <w:ind w:left="357" w:hanging="357"/>
      <w:jc w:val="both"/>
    </w:pPr>
    <w:rPr>
      <w:rFonts w:eastAsia="Batang"/>
      <w:bCs w:val="0"/>
      <w:noProof/>
      <w:kern w:val="28"/>
      <w:sz w:val="24"/>
      <w:szCs w:val="20"/>
      <w:lang w:val="en-US" w:eastAsia="en-US"/>
    </w:rPr>
  </w:style>
  <w:style w:type="paragraph" w:customStyle="1" w:styleId="TdocHeader1">
    <w:name w:val="Tdoc_Header_1"/>
    <w:basedOn w:val="Header"/>
    <w:rsid w:val="00FA31FE"/>
    <w:pPr>
      <w:tabs>
        <w:tab w:val="clear" w:pos="1701"/>
        <w:tab w:val="clear" w:pos="9923"/>
        <w:tab w:val="right" w:pos="9072"/>
        <w:tab w:val="right" w:pos="10206"/>
      </w:tabs>
      <w:spacing w:before="0"/>
      <w:jc w:val="both"/>
    </w:pPr>
    <w:rPr>
      <w:rFonts w:eastAsia="Batang"/>
      <w:sz w:val="20"/>
      <w:szCs w:val="20"/>
      <w:lang w:val="en-GB" w:eastAsia="en-US"/>
    </w:rPr>
  </w:style>
  <w:style w:type="paragraph" w:customStyle="1" w:styleId="TdocHeading2">
    <w:name w:val="Tdoc_Heading_2"/>
    <w:basedOn w:val="Normal"/>
    <w:rsid w:val="00FA31FE"/>
    <w:pPr>
      <w:spacing w:before="0"/>
    </w:pPr>
    <w:rPr>
      <w:rFonts w:eastAsia="Batang"/>
      <w:lang w:eastAsia="en-US"/>
    </w:rPr>
  </w:style>
  <w:style w:type="paragraph" w:customStyle="1" w:styleId="h1">
    <w:name w:val="h1"/>
    <w:basedOn w:val="Normal"/>
    <w:rsid w:val="00FA31FE"/>
    <w:pPr>
      <w:spacing w:before="0"/>
    </w:pPr>
    <w:rPr>
      <w:rFonts w:eastAsia="Batang"/>
      <w:lang w:eastAsia="en-US"/>
    </w:rPr>
  </w:style>
  <w:style w:type="paragraph" w:customStyle="1" w:styleId="StyleHeading1NMPHeading1H1h11h12h13h14h15h16appheadin">
    <w:name w:val="Style Heading 1NMP Heading 1H1h11h12h13h14h15h16app headin..."/>
    <w:basedOn w:val="Heading1"/>
    <w:rsid w:val="00FA31FE"/>
    <w:pPr>
      <w:keepNext/>
      <w:widowControl/>
      <w:tabs>
        <w:tab w:val="clear" w:pos="720"/>
        <w:tab w:val="num" w:pos="432"/>
      </w:tabs>
      <w:ind w:left="432" w:hanging="432"/>
    </w:pPr>
    <w:rPr>
      <w:rFonts w:eastAsia="Batang" w:cs="Arial"/>
      <w:sz w:val="28"/>
      <w:lang w:eastAsia="en-US"/>
    </w:rPr>
  </w:style>
  <w:style w:type="character" w:styleId="Mention">
    <w:name w:val="Mention"/>
    <w:uiPriority w:val="99"/>
    <w:semiHidden/>
    <w:unhideWhenUsed/>
    <w:rsid w:val="00FA31FE"/>
    <w:rPr>
      <w:color w:val="2B579A"/>
      <w:shd w:val="clear" w:color="auto" w:fill="E6E6E6"/>
    </w:rPr>
  </w:style>
  <w:style w:type="paragraph" w:customStyle="1" w:styleId="LGTdoc">
    <w:name w:val="LGTdoc_본문"/>
    <w:basedOn w:val="Normal"/>
    <w:rsid w:val="00FA31FE"/>
    <w:pPr>
      <w:widowControl w:val="0"/>
      <w:snapToGrid w:val="0"/>
      <w:spacing w:before="0" w:afterLines="50" w:after="120" w:line="264" w:lineRule="auto"/>
      <w:jc w:val="both"/>
    </w:pPr>
    <w:rPr>
      <w:rFonts w:ascii="Times New Roman" w:eastAsia="Batang" w:hAnsi="Times New Roman"/>
      <w:kern w:val="2"/>
      <w:sz w:val="22"/>
      <w:lang w:val="en-US" w:eastAsia="ko-KR"/>
    </w:rPr>
  </w:style>
  <w:style w:type="paragraph" w:customStyle="1" w:styleId="ReviewText">
    <w:name w:val="ReviewText"/>
    <w:basedOn w:val="Normal"/>
    <w:link w:val="ReviewTextChar"/>
    <w:qFormat/>
    <w:rsid w:val="00FA31FE"/>
    <w:pPr>
      <w:overflowPunct w:val="0"/>
      <w:autoSpaceDE w:val="0"/>
      <w:autoSpaceDN w:val="0"/>
      <w:adjustRightInd w:val="0"/>
      <w:spacing w:before="0" w:after="80"/>
      <w:ind w:left="567"/>
      <w:textAlignment w:val="baseline"/>
    </w:pPr>
    <w:rPr>
      <w:rFonts w:eastAsia="Times New Roman"/>
      <w:szCs w:val="20"/>
      <w:lang w:eastAsia="zh-CN"/>
    </w:rPr>
  </w:style>
  <w:style w:type="character" w:customStyle="1" w:styleId="ReviewTextChar">
    <w:name w:val="ReviewText Char"/>
    <w:link w:val="ReviewText"/>
    <w:rsid w:val="00FA31FE"/>
    <w:rPr>
      <w:rFonts w:ascii="Arial" w:eastAsia="Times New Roman" w:hAnsi="Arial"/>
      <w:lang w:eastAsia="zh-CN"/>
    </w:rPr>
  </w:style>
  <w:style w:type="character" w:customStyle="1" w:styleId="B1Zchn">
    <w:name w:val="B1 Zchn"/>
    <w:qFormat/>
    <w:rsid w:val="00FA31FE"/>
    <w:rPr>
      <w:rFonts w:ascii="Times New Roman" w:eastAsia="MS Mincho" w:hAnsi="Times New Roman" w:cs="Times New Roman"/>
      <w:kern w:val="0"/>
      <w:szCs w:val="20"/>
      <w:lang w:val="en-GB" w:eastAsia="en-US"/>
    </w:rPr>
  </w:style>
  <w:style w:type="paragraph" w:customStyle="1" w:styleId="bullet1">
    <w:name w:val="bullet1"/>
    <w:basedOn w:val="Normal"/>
    <w:qFormat/>
    <w:rsid w:val="00FA31FE"/>
    <w:pPr>
      <w:numPr>
        <w:numId w:val="23"/>
      </w:numPr>
      <w:spacing w:before="0"/>
    </w:pPr>
    <w:rPr>
      <w:rFonts w:ascii="Calibri" w:eastAsia="SimSun" w:hAnsi="Calibri"/>
      <w:kern w:val="2"/>
      <w:sz w:val="24"/>
      <w:lang w:eastAsia="zh-CN"/>
    </w:rPr>
  </w:style>
  <w:style w:type="paragraph" w:customStyle="1" w:styleId="bullet2">
    <w:name w:val="bullet2"/>
    <w:basedOn w:val="Normal"/>
    <w:qFormat/>
    <w:rsid w:val="00FA31FE"/>
    <w:pPr>
      <w:numPr>
        <w:ilvl w:val="1"/>
        <w:numId w:val="23"/>
      </w:numPr>
      <w:tabs>
        <w:tab w:val="left" w:pos="360"/>
      </w:tabs>
      <w:spacing w:before="0"/>
      <w:ind w:left="0" w:firstLine="0"/>
    </w:pPr>
    <w:rPr>
      <w:rFonts w:ascii="Times" w:eastAsia="SimSun" w:hAnsi="Times"/>
      <w:kern w:val="2"/>
      <w:sz w:val="24"/>
      <w:lang w:eastAsia="zh-CN"/>
    </w:rPr>
  </w:style>
  <w:style w:type="paragraph" w:customStyle="1" w:styleId="bullet3">
    <w:name w:val="bullet3"/>
    <w:basedOn w:val="Normal"/>
    <w:qFormat/>
    <w:rsid w:val="00FA31FE"/>
    <w:pPr>
      <w:numPr>
        <w:ilvl w:val="2"/>
        <w:numId w:val="23"/>
      </w:numPr>
      <w:tabs>
        <w:tab w:val="left" w:pos="360"/>
      </w:tabs>
      <w:spacing w:before="0"/>
      <w:ind w:left="0" w:firstLine="0"/>
    </w:pPr>
    <w:rPr>
      <w:rFonts w:ascii="Times" w:eastAsia="Batang" w:hAnsi="Times"/>
      <w:lang w:eastAsia="en-US"/>
    </w:rPr>
  </w:style>
  <w:style w:type="paragraph" w:customStyle="1" w:styleId="bullet4">
    <w:name w:val="bullet4"/>
    <w:basedOn w:val="Normal"/>
    <w:qFormat/>
    <w:rsid w:val="00FA31FE"/>
    <w:pPr>
      <w:numPr>
        <w:ilvl w:val="3"/>
        <w:numId w:val="23"/>
      </w:numPr>
      <w:tabs>
        <w:tab w:val="left" w:pos="360"/>
      </w:tabs>
      <w:spacing w:before="0"/>
      <w:ind w:left="0" w:firstLine="0"/>
    </w:pPr>
    <w:rPr>
      <w:rFonts w:ascii="Times" w:eastAsia="Batang" w:hAnsi="Times"/>
      <w:lang w:eastAsia="en-US"/>
    </w:rPr>
  </w:style>
  <w:style w:type="character" w:customStyle="1" w:styleId="IntenseReference1">
    <w:name w:val="Intense Reference1"/>
    <w:uiPriority w:val="32"/>
    <w:qFormat/>
    <w:rsid w:val="00FA31FE"/>
    <w:rPr>
      <w:b/>
      <w:bCs/>
      <w:smallCaps/>
      <w:color w:val="5B9BD5"/>
      <w:spacing w:val="5"/>
    </w:rPr>
  </w:style>
  <w:style w:type="paragraph" w:customStyle="1" w:styleId="emaildiscussion20">
    <w:name w:val="emaildiscussion2"/>
    <w:basedOn w:val="Normal"/>
    <w:uiPriority w:val="99"/>
    <w:rsid w:val="00FA31FE"/>
    <w:pPr>
      <w:spacing w:before="0"/>
      <w:ind w:left="1622" w:hanging="363"/>
    </w:pPr>
    <w:rPr>
      <w:rFonts w:eastAsia="SimSun" w:cs="Arial"/>
      <w:sz w:val="22"/>
      <w:szCs w:val="22"/>
      <w:lang w:val="en-US" w:eastAsia="zh-TW"/>
    </w:rPr>
  </w:style>
  <w:style w:type="paragraph" w:customStyle="1" w:styleId="emaildiscussion0">
    <w:name w:val="emaildiscussion"/>
    <w:basedOn w:val="Normal"/>
    <w:uiPriority w:val="99"/>
    <w:rsid w:val="00FA31FE"/>
    <w:pPr>
      <w:ind w:left="1619" w:hanging="360"/>
    </w:pPr>
    <w:rPr>
      <w:rFonts w:eastAsia="SimSun" w:cs="Arial"/>
      <w:b/>
      <w:bCs/>
      <w:sz w:val="21"/>
      <w:szCs w:val="21"/>
      <w:lang w:val="en-US" w:eastAsia="zh-TW"/>
    </w:rPr>
  </w:style>
  <w:style w:type="paragraph" w:customStyle="1" w:styleId="Agree2">
    <w:name w:val="Agree2"/>
    <w:basedOn w:val="Doc-text2"/>
    <w:qFormat/>
    <w:rsid w:val="00FA31FE"/>
    <w:pPr>
      <w:numPr>
        <w:numId w:val="25"/>
      </w:numPr>
    </w:pPr>
  </w:style>
  <w:style w:type="paragraph" w:customStyle="1" w:styleId="doc-title00">
    <w:name w:val="doc-title0"/>
    <w:basedOn w:val="Normal"/>
    <w:rsid w:val="00FA31FE"/>
    <w:pPr>
      <w:spacing w:before="100" w:beforeAutospacing="1" w:after="100" w:afterAutospacing="1"/>
    </w:pPr>
    <w:rPr>
      <w:rFonts w:ascii="Times New Roman" w:eastAsia="Times New Roman" w:hAnsi="Times New Roman"/>
      <w:sz w:val="24"/>
      <w:lang w:val="en-US" w:eastAsia="en-US"/>
    </w:rPr>
  </w:style>
  <w:style w:type="numbering" w:customStyle="1" w:styleId="NoList4">
    <w:name w:val="No List4"/>
    <w:next w:val="NoList"/>
    <w:uiPriority w:val="99"/>
    <w:semiHidden/>
    <w:unhideWhenUsed/>
    <w:rsid w:val="00FA31FE"/>
  </w:style>
  <w:style w:type="numbering" w:customStyle="1" w:styleId="NoList111">
    <w:name w:val="No List111"/>
    <w:next w:val="NoList"/>
    <w:uiPriority w:val="99"/>
    <w:semiHidden/>
    <w:unhideWhenUsed/>
    <w:rsid w:val="00FA31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2129">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2917640">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1902378">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24786095">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68522402">
      <w:bodyDiv w:val="1"/>
      <w:marLeft w:val="0"/>
      <w:marRight w:val="0"/>
      <w:marTop w:val="0"/>
      <w:marBottom w:val="0"/>
      <w:divBdr>
        <w:top w:val="none" w:sz="0" w:space="0" w:color="auto"/>
        <w:left w:val="none" w:sz="0" w:space="0" w:color="auto"/>
        <w:bottom w:val="none" w:sz="0" w:space="0" w:color="auto"/>
        <w:right w:val="none" w:sz="0" w:space="0" w:color="auto"/>
      </w:divBdr>
    </w:div>
    <w:div w:id="193350996">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04426">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07514125">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05302395">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0320082">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45005712">
      <w:bodyDiv w:val="1"/>
      <w:marLeft w:val="0"/>
      <w:marRight w:val="0"/>
      <w:marTop w:val="0"/>
      <w:marBottom w:val="0"/>
      <w:divBdr>
        <w:top w:val="none" w:sz="0" w:space="0" w:color="auto"/>
        <w:left w:val="none" w:sz="0" w:space="0" w:color="auto"/>
        <w:bottom w:val="none" w:sz="0" w:space="0" w:color="auto"/>
        <w:right w:val="none" w:sz="0" w:space="0" w:color="auto"/>
      </w:divBdr>
      <w:divsChild>
        <w:div w:id="1875457734">
          <w:marLeft w:val="950"/>
          <w:marRight w:val="0"/>
          <w:marTop w:val="192"/>
          <w:marBottom w:val="0"/>
          <w:divBdr>
            <w:top w:val="none" w:sz="0" w:space="0" w:color="auto"/>
            <w:left w:val="none" w:sz="0" w:space="0" w:color="auto"/>
            <w:bottom w:val="none" w:sz="0" w:space="0" w:color="auto"/>
            <w:right w:val="none" w:sz="0" w:space="0" w:color="auto"/>
          </w:divBdr>
        </w:div>
        <w:div w:id="648363384">
          <w:marLeft w:val="950"/>
          <w:marRight w:val="0"/>
          <w:marTop w:val="192"/>
          <w:marBottom w:val="0"/>
          <w:divBdr>
            <w:top w:val="none" w:sz="0" w:space="0" w:color="auto"/>
            <w:left w:val="none" w:sz="0" w:space="0" w:color="auto"/>
            <w:bottom w:val="none" w:sz="0" w:space="0" w:color="auto"/>
            <w:right w:val="none" w:sz="0" w:space="0" w:color="auto"/>
          </w:divBdr>
        </w:div>
        <w:div w:id="1880583360">
          <w:marLeft w:val="950"/>
          <w:marRight w:val="0"/>
          <w:marTop w:val="192"/>
          <w:marBottom w:val="0"/>
          <w:divBdr>
            <w:top w:val="none" w:sz="0" w:space="0" w:color="auto"/>
            <w:left w:val="none" w:sz="0" w:space="0" w:color="auto"/>
            <w:bottom w:val="none" w:sz="0" w:space="0" w:color="auto"/>
            <w:right w:val="none" w:sz="0" w:space="0" w:color="auto"/>
          </w:divBdr>
        </w:div>
      </w:divsChild>
    </w:div>
    <w:div w:id="453865515">
      <w:bodyDiv w:val="1"/>
      <w:marLeft w:val="0"/>
      <w:marRight w:val="0"/>
      <w:marTop w:val="0"/>
      <w:marBottom w:val="0"/>
      <w:divBdr>
        <w:top w:val="none" w:sz="0" w:space="0" w:color="auto"/>
        <w:left w:val="none" w:sz="0" w:space="0" w:color="auto"/>
        <w:bottom w:val="none" w:sz="0" w:space="0" w:color="auto"/>
        <w:right w:val="none" w:sz="0" w:space="0" w:color="auto"/>
      </w:divBdr>
    </w:div>
    <w:div w:id="515581281">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01590551">
      <w:bodyDiv w:val="1"/>
      <w:marLeft w:val="0"/>
      <w:marRight w:val="0"/>
      <w:marTop w:val="0"/>
      <w:marBottom w:val="0"/>
      <w:divBdr>
        <w:top w:val="none" w:sz="0" w:space="0" w:color="auto"/>
        <w:left w:val="none" w:sz="0" w:space="0" w:color="auto"/>
        <w:bottom w:val="none" w:sz="0" w:space="0" w:color="auto"/>
        <w:right w:val="none" w:sz="0" w:space="0" w:color="auto"/>
      </w:divBdr>
      <w:divsChild>
        <w:div w:id="1120953750">
          <w:marLeft w:val="950"/>
          <w:marRight w:val="0"/>
          <w:marTop w:val="96"/>
          <w:marBottom w:val="0"/>
          <w:divBdr>
            <w:top w:val="none" w:sz="0" w:space="0" w:color="auto"/>
            <w:left w:val="none" w:sz="0" w:space="0" w:color="auto"/>
            <w:bottom w:val="none" w:sz="0" w:space="0" w:color="auto"/>
            <w:right w:val="none" w:sz="0" w:space="0" w:color="auto"/>
          </w:divBdr>
        </w:div>
        <w:div w:id="1204439863">
          <w:marLeft w:val="950"/>
          <w:marRight w:val="0"/>
          <w:marTop w:val="96"/>
          <w:marBottom w:val="0"/>
          <w:divBdr>
            <w:top w:val="none" w:sz="0" w:space="0" w:color="auto"/>
            <w:left w:val="none" w:sz="0" w:space="0" w:color="auto"/>
            <w:bottom w:val="none" w:sz="0" w:space="0" w:color="auto"/>
            <w:right w:val="none" w:sz="0" w:space="0" w:color="auto"/>
          </w:divBdr>
        </w:div>
        <w:div w:id="1474178216">
          <w:marLeft w:val="950"/>
          <w:marRight w:val="0"/>
          <w:marTop w:val="96"/>
          <w:marBottom w:val="0"/>
          <w:divBdr>
            <w:top w:val="none" w:sz="0" w:space="0" w:color="auto"/>
            <w:left w:val="none" w:sz="0" w:space="0" w:color="auto"/>
            <w:bottom w:val="none" w:sz="0" w:space="0" w:color="auto"/>
            <w:right w:val="none" w:sz="0" w:space="0" w:color="auto"/>
          </w:divBdr>
        </w:div>
        <w:div w:id="1631477235">
          <w:marLeft w:val="950"/>
          <w:marRight w:val="0"/>
          <w:marTop w:val="96"/>
          <w:marBottom w:val="0"/>
          <w:divBdr>
            <w:top w:val="none" w:sz="0" w:space="0" w:color="auto"/>
            <w:left w:val="none" w:sz="0" w:space="0" w:color="auto"/>
            <w:bottom w:val="none" w:sz="0" w:space="0" w:color="auto"/>
            <w:right w:val="none" w:sz="0" w:space="0" w:color="auto"/>
          </w:divBdr>
        </w:div>
        <w:div w:id="1134828449">
          <w:marLeft w:val="950"/>
          <w:marRight w:val="0"/>
          <w:marTop w:val="96"/>
          <w:marBottom w:val="0"/>
          <w:divBdr>
            <w:top w:val="none" w:sz="0" w:space="0" w:color="auto"/>
            <w:left w:val="none" w:sz="0" w:space="0" w:color="auto"/>
            <w:bottom w:val="none" w:sz="0" w:space="0" w:color="auto"/>
            <w:right w:val="none" w:sz="0" w:space="0" w:color="auto"/>
          </w:divBdr>
        </w:div>
        <w:div w:id="1648709047">
          <w:marLeft w:val="950"/>
          <w:marRight w:val="0"/>
          <w:marTop w:val="96"/>
          <w:marBottom w:val="0"/>
          <w:divBdr>
            <w:top w:val="none" w:sz="0" w:space="0" w:color="auto"/>
            <w:left w:val="none" w:sz="0" w:space="0" w:color="auto"/>
            <w:bottom w:val="none" w:sz="0" w:space="0" w:color="auto"/>
            <w:right w:val="none" w:sz="0" w:space="0" w:color="auto"/>
          </w:divBdr>
        </w:div>
        <w:div w:id="2111731625">
          <w:marLeft w:val="950"/>
          <w:marRight w:val="0"/>
          <w:marTop w:val="96"/>
          <w:marBottom w:val="0"/>
          <w:divBdr>
            <w:top w:val="none" w:sz="0" w:space="0" w:color="auto"/>
            <w:left w:val="none" w:sz="0" w:space="0" w:color="auto"/>
            <w:bottom w:val="none" w:sz="0" w:space="0" w:color="auto"/>
            <w:right w:val="none" w:sz="0" w:space="0" w:color="auto"/>
          </w:divBdr>
        </w:div>
      </w:divsChild>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4643684">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3369275">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41647381">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471208">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476630">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919590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3924774">
      <w:bodyDiv w:val="1"/>
      <w:marLeft w:val="0"/>
      <w:marRight w:val="0"/>
      <w:marTop w:val="0"/>
      <w:marBottom w:val="0"/>
      <w:divBdr>
        <w:top w:val="none" w:sz="0" w:space="0" w:color="auto"/>
        <w:left w:val="none" w:sz="0" w:space="0" w:color="auto"/>
        <w:bottom w:val="none" w:sz="0" w:space="0" w:color="auto"/>
        <w:right w:val="none" w:sz="0" w:space="0" w:color="auto"/>
      </w:divBdr>
    </w:div>
    <w:div w:id="122409544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6868256">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1610710">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1396639">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82455834">
      <w:bodyDiv w:val="1"/>
      <w:marLeft w:val="0"/>
      <w:marRight w:val="0"/>
      <w:marTop w:val="0"/>
      <w:marBottom w:val="0"/>
      <w:divBdr>
        <w:top w:val="none" w:sz="0" w:space="0" w:color="auto"/>
        <w:left w:val="none" w:sz="0" w:space="0" w:color="auto"/>
        <w:bottom w:val="none" w:sz="0" w:space="0" w:color="auto"/>
        <w:right w:val="none" w:sz="0" w:space="0" w:color="auto"/>
      </w:divBdr>
    </w:div>
    <w:div w:id="1493906621">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04394536">
      <w:bodyDiv w:val="1"/>
      <w:marLeft w:val="0"/>
      <w:marRight w:val="0"/>
      <w:marTop w:val="0"/>
      <w:marBottom w:val="0"/>
      <w:divBdr>
        <w:top w:val="none" w:sz="0" w:space="0" w:color="auto"/>
        <w:left w:val="none" w:sz="0" w:space="0" w:color="auto"/>
        <w:bottom w:val="none" w:sz="0" w:space="0" w:color="auto"/>
        <w:right w:val="none" w:sz="0" w:space="0" w:color="auto"/>
      </w:divBdr>
    </w:div>
    <w:div w:id="1522013040">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6139373">
      <w:bodyDiv w:val="1"/>
      <w:marLeft w:val="0"/>
      <w:marRight w:val="0"/>
      <w:marTop w:val="0"/>
      <w:marBottom w:val="0"/>
      <w:divBdr>
        <w:top w:val="none" w:sz="0" w:space="0" w:color="auto"/>
        <w:left w:val="none" w:sz="0" w:space="0" w:color="auto"/>
        <w:bottom w:val="none" w:sz="0" w:space="0" w:color="auto"/>
        <w:right w:val="none" w:sz="0" w:space="0" w:color="auto"/>
      </w:divBdr>
    </w:div>
    <w:div w:id="1570338724">
      <w:bodyDiv w:val="1"/>
      <w:marLeft w:val="0"/>
      <w:marRight w:val="0"/>
      <w:marTop w:val="0"/>
      <w:marBottom w:val="0"/>
      <w:divBdr>
        <w:top w:val="none" w:sz="0" w:space="0" w:color="auto"/>
        <w:left w:val="none" w:sz="0" w:space="0" w:color="auto"/>
        <w:bottom w:val="none" w:sz="0" w:space="0" w:color="auto"/>
        <w:right w:val="none" w:sz="0" w:space="0" w:color="auto"/>
      </w:divBdr>
    </w:div>
    <w:div w:id="1589343438">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01334016">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54288782">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53164359">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3697190">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9883817">
      <w:bodyDiv w:val="1"/>
      <w:marLeft w:val="0"/>
      <w:marRight w:val="0"/>
      <w:marTop w:val="0"/>
      <w:marBottom w:val="0"/>
      <w:divBdr>
        <w:top w:val="none" w:sz="0" w:space="0" w:color="auto"/>
        <w:left w:val="none" w:sz="0" w:space="0" w:color="auto"/>
        <w:bottom w:val="none" w:sz="0" w:space="0" w:color="auto"/>
        <w:right w:val="none" w:sz="0" w:space="0" w:color="auto"/>
      </w:divBdr>
    </w:div>
    <w:div w:id="1843735636">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203529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646996">
      <w:bodyDiv w:val="1"/>
      <w:marLeft w:val="0"/>
      <w:marRight w:val="0"/>
      <w:marTop w:val="0"/>
      <w:marBottom w:val="0"/>
      <w:divBdr>
        <w:top w:val="none" w:sz="0" w:space="0" w:color="auto"/>
        <w:left w:val="none" w:sz="0" w:space="0" w:color="auto"/>
        <w:bottom w:val="none" w:sz="0" w:space="0" w:color="auto"/>
        <w:right w:val="none" w:sz="0" w:space="0" w:color="auto"/>
      </w:divBdr>
    </w:div>
    <w:div w:id="200122822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05281263">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63866932">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84450141">
      <w:bodyDiv w:val="1"/>
      <w:marLeft w:val="0"/>
      <w:marRight w:val="0"/>
      <w:marTop w:val="0"/>
      <w:marBottom w:val="0"/>
      <w:divBdr>
        <w:top w:val="none" w:sz="0" w:space="0" w:color="auto"/>
        <w:left w:val="none" w:sz="0" w:space="0" w:color="auto"/>
        <w:bottom w:val="none" w:sz="0" w:space="0" w:color="auto"/>
        <w:right w:val="none" w:sz="0" w:space="0" w:color="auto"/>
      </w:divBdr>
      <w:divsChild>
        <w:div w:id="1630472129">
          <w:marLeft w:val="950"/>
          <w:marRight w:val="0"/>
          <w:marTop w:val="134"/>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14013817">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3gpp.org/ftp/TSG_RAN/WG2_RL2/TSGR2_109bis-e/Docs/R2-2003554.zip" TargetMode="External"/><Relationship Id="rId21" Type="http://schemas.openxmlformats.org/officeDocument/2006/relationships/hyperlink" Target="https://www.3gpp.org/ftp/TSG_RAN/WG2_RL2/TSGR2_109bis-e/Docs/R2-2003148.zip" TargetMode="External"/><Relationship Id="rId42" Type="http://schemas.openxmlformats.org/officeDocument/2006/relationships/hyperlink" Target="https://www.3gpp.org/ftp/TSG_RAN/WG2_RL2/TSGR2_109bis-e/Docs/R2-2003545.zip" TargetMode="External"/><Relationship Id="rId63" Type="http://schemas.openxmlformats.org/officeDocument/2006/relationships/hyperlink" Target="https://www.3gpp.org/ftp/TSG_RAN/WG2_RL2/TSGR2_109bis-e/Docs/R2-2003847.zip" TargetMode="External"/><Relationship Id="rId84" Type="http://schemas.openxmlformats.org/officeDocument/2006/relationships/hyperlink" Target="https://www.3gpp.org/ftp/TSG_RAN/WG2_RL2/TSGR2_109bis-e/Docs/R2-2002620.zip" TargetMode="External"/><Relationship Id="rId138" Type="http://schemas.openxmlformats.org/officeDocument/2006/relationships/hyperlink" Target="https://www.3gpp.org/ftp/TSG_RAN/WG2_RL2/TSGR2_109bis-e/Docs/R2-2003850.zip" TargetMode="External"/><Relationship Id="rId159" Type="http://schemas.openxmlformats.org/officeDocument/2006/relationships/hyperlink" Target="https://www.3gpp.org/ftp/TSG_RAN/WG2_RL2/TSGR2_109bis-e/Docs/R2-2003036.zip" TargetMode="External"/><Relationship Id="rId170" Type="http://schemas.openxmlformats.org/officeDocument/2006/relationships/hyperlink" Target="https://www.3gpp.org/ftp/TSG_RAN/WG2_RL2/TSGR2_109bis-e/Docs/R2-2003442.zip" TargetMode="External"/><Relationship Id="rId191" Type="http://schemas.openxmlformats.org/officeDocument/2006/relationships/hyperlink" Target="https://www.3gpp.org/ftp/TSG_RAN/WG2_RL2/TSGR2_109bis-e/Docs/R2-2003844.zip" TargetMode="External"/><Relationship Id="rId205" Type="http://schemas.openxmlformats.org/officeDocument/2006/relationships/hyperlink" Target="https://www.3gpp.org/ftp/TSG_RAN/WG2_RL2/TSGR2_109bis-e/Docs/R2-2003393.zip" TargetMode="External"/><Relationship Id="rId226" Type="http://schemas.openxmlformats.org/officeDocument/2006/relationships/hyperlink" Target="https://www.3gpp.org/ftp/TSG_RAN/WG2_RL2/TSGR2_109bis-e/Docs/R2-2002799.zip" TargetMode="External"/><Relationship Id="rId247" Type="http://schemas.openxmlformats.org/officeDocument/2006/relationships/hyperlink" Target="https://www.3gpp.org/ftp/TSG_RAN/WG2_RL2/TSGR2_109bis-e/Docs/R2-2003530.zip" TargetMode="External"/><Relationship Id="rId107" Type="http://schemas.openxmlformats.org/officeDocument/2006/relationships/hyperlink" Target="https://www.3gpp.org/ftp/TSG_RAN/WG2_RL2/TSGR2_109bis-e/Docs/R2-2003148.zip" TargetMode="External"/><Relationship Id="rId268" Type="http://schemas.openxmlformats.org/officeDocument/2006/relationships/hyperlink" Target="https://www.3gpp.org/ftp/TSG_RAN/WG2_RL2/TSGR2_109bis-e/Docs/R2-2003546.zip" TargetMode="External"/><Relationship Id="rId11" Type="http://schemas.openxmlformats.org/officeDocument/2006/relationships/hyperlink" Target="https://www.3gpp.org/ftp/TSG_RAN/WG2_RL2/TSGR2_109bis-e/Docs/R2-2003452.zip" TargetMode="External"/><Relationship Id="rId32" Type="http://schemas.openxmlformats.org/officeDocument/2006/relationships/hyperlink" Target="https://www.3gpp.org/ftp/TSG_RAN/WG2_RL2/TSGR2_109bis-e/Docs/R2-2003152.zip" TargetMode="External"/><Relationship Id="rId53" Type="http://schemas.openxmlformats.org/officeDocument/2006/relationships/hyperlink" Target="https://www.3gpp.org/ftp/TSG_RAN/WG2_RL2/TSGR2_109bis-e/Docs/R2-2003371.zip" TargetMode="External"/><Relationship Id="rId74" Type="http://schemas.openxmlformats.org/officeDocument/2006/relationships/hyperlink" Target="https://www.3gpp.org/ftp/TSG_RAN/WG2_RL2/TSGR2_109bis-e/Docs/R2-2003854.zip" TargetMode="External"/><Relationship Id="rId128" Type="http://schemas.openxmlformats.org/officeDocument/2006/relationships/hyperlink" Target="https://www.3gpp.org/ftp/TSG_RAN/WG2_RL2/TSGR2_109bis-e/Docs/R2-2003569.zip" TargetMode="External"/><Relationship Id="rId149" Type="http://schemas.openxmlformats.org/officeDocument/2006/relationships/hyperlink" Target="https://www.3gpp.org/ftp/TSG_RAN/WG2_RL2/TSGR2_109bis-e/Docs/R2-2003422.zip" TargetMode="External"/><Relationship Id="rId5" Type="http://schemas.openxmlformats.org/officeDocument/2006/relationships/webSettings" Target="webSettings.xml"/><Relationship Id="rId95" Type="http://schemas.openxmlformats.org/officeDocument/2006/relationships/hyperlink" Target="https://www.3gpp.org/ftp/TSG_RAN/WG2_RL2/TSGR2_109bis-e/Docs/R2-2003550.zip" TargetMode="External"/><Relationship Id="rId160" Type="http://schemas.openxmlformats.org/officeDocument/2006/relationships/hyperlink" Target="https://www.3gpp.org/ftp/TSG_RAN/WG2_RL2/TSGR2_109bis-e/Docs/R2-2003848.zip" TargetMode="External"/><Relationship Id="rId181" Type="http://schemas.openxmlformats.org/officeDocument/2006/relationships/hyperlink" Target="https://www.3gpp.org/ftp/TSG_RAN/WG2_RL2/TSGR2_109bis-e/Docs/R2-2003849.zip" TargetMode="External"/><Relationship Id="rId216" Type="http://schemas.openxmlformats.org/officeDocument/2006/relationships/hyperlink" Target="https://www.3gpp.org/ftp/TSG_RAN/WG2_RL2/TSGR2_109bis-e/Docs/R2-2003665.zip" TargetMode="External"/><Relationship Id="rId237" Type="http://schemas.openxmlformats.org/officeDocument/2006/relationships/hyperlink" Target="https://www.3gpp.org/ftp/TSG_RAN/WG2_RL2/TSGR2_109bis-e/Docs/R2-2003855.zip" TargetMode="External"/><Relationship Id="rId258" Type="http://schemas.openxmlformats.org/officeDocument/2006/relationships/hyperlink" Target="https://www.3gpp.org/ftp/TSG_RAN/WG2_RL2/TSGR2_109bis-e/Docs/R2-2003546.zip" TargetMode="External"/><Relationship Id="rId22" Type="http://schemas.openxmlformats.org/officeDocument/2006/relationships/hyperlink" Target="https://www.3gpp.org/ftp/TSG_RAN/WG2_RL2/TSGR2_109bis-e/Docs/R2-2003149.zip" TargetMode="External"/><Relationship Id="rId43" Type="http://schemas.openxmlformats.org/officeDocument/2006/relationships/hyperlink" Target="https://www.3gpp.org/ftp/TSG_RAN/WG2_RL2/TSGR2_109bis-e/Docs/R2-2003364.zip" TargetMode="External"/><Relationship Id="rId64" Type="http://schemas.openxmlformats.org/officeDocument/2006/relationships/hyperlink" Target="https://www.3gpp.org/ftp/TSG_RAN/WG2_RL2/TSGR2_109bis-e/Docs/R2-2003848.zip" TargetMode="External"/><Relationship Id="rId118" Type="http://schemas.openxmlformats.org/officeDocument/2006/relationships/hyperlink" Target="https://www.3gpp.org/ftp/TSG_RAN/WG2_RL2/TSGR2_109bis-e/Docs/R2-2003152.zip" TargetMode="External"/><Relationship Id="rId139" Type="http://schemas.openxmlformats.org/officeDocument/2006/relationships/hyperlink" Target="https://www.3gpp.org/ftp/TSG_RAN/WG2_RL2/TSGR2_109bis-e/Docs/R2-2003851.zip" TargetMode="External"/><Relationship Id="rId85" Type="http://schemas.openxmlformats.org/officeDocument/2006/relationships/hyperlink" Target="https://www.3gpp.org/ftp/TSG_RAN/WG2_RL2/TSGR2_109bis-e/Docs/R2-2003841.zip" TargetMode="External"/><Relationship Id="rId150" Type="http://schemas.openxmlformats.org/officeDocument/2006/relationships/hyperlink" Target="https://www.3gpp.org/ftp/TSG_RAN/WG2_RL2/TSGR2_109bis-e/Docs/R2-2003577.zip" TargetMode="External"/><Relationship Id="rId171" Type="http://schemas.openxmlformats.org/officeDocument/2006/relationships/hyperlink" Target="https://www.3gpp.org/ftp/TSG_RAN/WG2_RL2/TSGR2_109bis-e/Docs/R2-2002749.zip" TargetMode="External"/><Relationship Id="rId192" Type="http://schemas.openxmlformats.org/officeDocument/2006/relationships/hyperlink" Target="https://www.3gpp.org/ftp/TSG_RAN/WG2_RL2/TSGR2_109bis-e/Docs/R2-2003844.zip" TargetMode="External"/><Relationship Id="rId206" Type="http://schemas.openxmlformats.org/officeDocument/2006/relationships/hyperlink" Target="https://www.3gpp.org/ftp/TSG_RAN/WG2_RL2/TSGR2_109bis-e/Docs/R2-2002550.zip" TargetMode="External"/><Relationship Id="rId227" Type="http://schemas.openxmlformats.org/officeDocument/2006/relationships/hyperlink" Target="https://www.3gpp.org/ftp/TSG_RAN/WG2_RL2/TSGR2_109bis-e/Docs/R2-2003371.zip" TargetMode="External"/><Relationship Id="rId248" Type="http://schemas.openxmlformats.org/officeDocument/2006/relationships/hyperlink" Target="https://www.3gpp.org/ftp/TSG_RAN/WG2_RL2/TSGR2_109bis-e/Docs/R2-2003371.zip" TargetMode="External"/><Relationship Id="rId269" Type="http://schemas.openxmlformats.org/officeDocument/2006/relationships/hyperlink" Target="https://www.3gpp.org/ftp/TSG_RAN/WG2_RL2/TSGR2_109bis-e/Docs/R2-2003547.zip" TargetMode="External"/><Relationship Id="rId12" Type="http://schemas.openxmlformats.org/officeDocument/2006/relationships/hyperlink" Target="https://www.3gpp.org/ftp/TSG_RAN/WG2_RL2/TSGR2_109bis-e/Docs/R2-2003453.zip" TargetMode="External"/><Relationship Id="rId33" Type="http://schemas.openxmlformats.org/officeDocument/2006/relationships/hyperlink" Target="https://www.3gpp.org/ftp/TSG_RAN/WG2_RL2/TSGR2_109bis-e/Docs/R2-2003153.zip" TargetMode="External"/><Relationship Id="rId108" Type="http://schemas.openxmlformats.org/officeDocument/2006/relationships/hyperlink" Target="https://www.3gpp.org/ftp/TSG_RAN/WG2_RL2/TSGR2_109bis-e/Docs/R2-2003149.zip" TargetMode="External"/><Relationship Id="rId129" Type="http://schemas.openxmlformats.org/officeDocument/2006/relationships/hyperlink" Target="https://www.3gpp.org/ftp/TSG_RAN/WG2_RL2/TSGR2_109bis-e/Docs/R2-2003570.zip" TargetMode="External"/><Relationship Id="rId54" Type="http://schemas.openxmlformats.org/officeDocument/2006/relationships/hyperlink" Target="https://www.3gpp.org/ftp/TSG_RAN/WG2_RL2/TSGR2_109bis-e/Docs/R2-2003845.zip" TargetMode="External"/><Relationship Id="rId75" Type="http://schemas.openxmlformats.org/officeDocument/2006/relationships/hyperlink" Target="https://www.3gpp.org/ftp/TSG_RAN/WG2_RL2/TSGR2_109bis-e/Docs/R2-2003855.zip" TargetMode="External"/><Relationship Id="rId96" Type="http://schemas.openxmlformats.org/officeDocument/2006/relationships/hyperlink" Target="https://www.3gpp.org/ftp/TSG_RAN/WG2_RL2/TSGR2_109bis-e/Docs/R2-2003551.zip" TargetMode="External"/><Relationship Id="rId140" Type="http://schemas.openxmlformats.org/officeDocument/2006/relationships/hyperlink" Target="https://www.3gpp.org/ftp/TSG_RAN/WG2_RL2/TSGR2_109bis-e/Docs/R2-2002748.zip" TargetMode="External"/><Relationship Id="rId161" Type="http://schemas.openxmlformats.org/officeDocument/2006/relationships/hyperlink" Target="https://www.3gpp.org/ftp/TSG_RAN/WG2_RL2/TSGR2_109bis-e/Docs/R2-2003848.zip" TargetMode="External"/><Relationship Id="rId182" Type="http://schemas.openxmlformats.org/officeDocument/2006/relationships/hyperlink" Target="https://www.3gpp.org/ftp/TSG_RAN/WG2_RL2/TSGR2_109bis-e/Docs/R2-2003849.zip" TargetMode="External"/><Relationship Id="rId217" Type="http://schemas.openxmlformats.org/officeDocument/2006/relationships/hyperlink" Target="https://www.3gpp.org/ftp/TSG_RAN/WG2_RL2/TSGR2_109bis-e/Docs/R2-2002589.zip" TargetMode="External"/><Relationship Id="rId6" Type="http://schemas.openxmlformats.org/officeDocument/2006/relationships/footnotes" Target="footnotes.xml"/><Relationship Id="rId238" Type="http://schemas.openxmlformats.org/officeDocument/2006/relationships/hyperlink" Target="https://www.3gpp.org/ftp/TSG_RAN/WG2_RL2/TSGR2_109bis-e/Docs/R2-2003856.zip" TargetMode="External"/><Relationship Id="rId259" Type="http://schemas.openxmlformats.org/officeDocument/2006/relationships/hyperlink" Target="https://www.3gpp.org/ftp/TSG_RAN/WG2_RL2/TSGR2_109bis-e/Docs/R2-2003547.zip" TargetMode="External"/><Relationship Id="rId23" Type="http://schemas.openxmlformats.org/officeDocument/2006/relationships/hyperlink" Target="https://www.3gpp.org/ftp/TSG_RAN/WG2_RL2/TSGR2_109bis-e/Docs/R2-2003150.zip" TargetMode="External"/><Relationship Id="rId119" Type="http://schemas.openxmlformats.org/officeDocument/2006/relationships/hyperlink" Target="https://www.3gpp.org/ftp/TSG_RAN/WG2_RL2/TSGR2_109bis-e/Docs/R2-2003153.zip" TargetMode="External"/><Relationship Id="rId270" Type="http://schemas.openxmlformats.org/officeDocument/2006/relationships/hyperlink" Target="https://www.3gpp.org/ftp/TSG_RAN/WG2_RL2/TSGR2_109bis-e/Docs/R2-2003364.zip" TargetMode="External"/><Relationship Id="rId44" Type="http://schemas.openxmlformats.org/officeDocument/2006/relationships/hyperlink" Target="https://www.3gpp.org/ftp/TSG_RAN/WG2_RL2/TSGR2_109bis-e/Docs/R2-2003842.zip" TargetMode="External"/><Relationship Id="rId60" Type="http://schemas.openxmlformats.org/officeDocument/2006/relationships/hyperlink" Target="https://www.3gpp.org/ftp/TSG_RAN/WG2_RL2/TSGR2_109bis-e/Docs/R2-2003842.zip" TargetMode="External"/><Relationship Id="rId65" Type="http://schemas.openxmlformats.org/officeDocument/2006/relationships/hyperlink" Target="https://www.3gpp.org/ftp/TSG_RAN/WG2_RL2/TSGR2_109bis-e/Docs/R2-2003848.zip" TargetMode="External"/><Relationship Id="rId81" Type="http://schemas.openxmlformats.org/officeDocument/2006/relationships/hyperlink" Target="https://www.3gpp.org/ftp/TSG_RAN/WG2_RL2/TSGR2_109bis-e/Docs/R2-2003232.zip" TargetMode="External"/><Relationship Id="rId86" Type="http://schemas.openxmlformats.org/officeDocument/2006/relationships/hyperlink" Target="https://www.3gpp.org/ftp/TSG_RAN/WG2_RL2/TSGR2_109bis-e/Docs/R2-2003841.zip" TargetMode="External"/><Relationship Id="rId130" Type="http://schemas.openxmlformats.org/officeDocument/2006/relationships/hyperlink" Target="https://www.3gpp.org/ftp/TSG_RAN/WG2_RL2/TSGR2_109bis-e/Docs/R2-2003571.zip" TargetMode="External"/><Relationship Id="rId135" Type="http://schemas.openxmlformats.org/officeDocument/2006/relationships/hyperlink" Target="https://www.3gpp.org/ftp/TSG_RAN/WG2_RL2/TSGR2_109bis-e/Docs/R2-2003368.zip" TargetMode="External"/><Relationship Id="rId151" Type="http://schemas.openxmlformats.org/officeDocument/2006/relationships/hyperlink" Target="https://www.3gpp.org/ftp/TSG_RAN/WG2_RL2/TSGR2_109bis-e/Docs/R2-2003609.zip" TargetMode="External"/><Relationship Id="rId156" Type="http://schemas.openxmlformats.org/officeDocument/2006/relationships/hyperlink" Target="https://www.3gpp.org/ftp/TSG_RAN/WG2_RL2/TSGR2_109bis-e/Docs/R2-2003578.zip" TargetMode="External"/><Relationship Id="rId177" Type="http://schemas.openxmlformats.org/officeDocument/2006/relationships/hyperlink" Target="https://www.3gpp.org/ftp/TSG_RAN/WG2_RL2/TSGR2_109bis-e/Docs/R2-2003107.zip" TargetMode="External"/><Relationship Id="rId198" Type="http://schemas.openxmlformats.org/officeDocument/2006/relationships/hyperlink" Target="https://www.3gpp.org/ftp/TSG_RAN/WG2_RL2/TSGR2_109bis-e/Docs/R2-2003234.zip" TargetMode="External"/><Relationship Id="rId172" Type="http://schemas.openxmlformats.org/officeDocument/2006/relationships/hyperlink" Target="https://www.3gpp.org/ftp/TSG_RAN/WG2_RL2/TSGR2_109bis-e/Docs/R2-2002800.zip" TargetMode="External"/><Relationship Id="rId193" Type="http://schemas.openxmlformats.org/officeDocument/2006/relationships/hyperlink" Target="https://www.3gpp.org/ftp/TSG_RAN/WG2_RL2/TSGR2_109bis-e/Docs/R2-2003844.zip" TargetMode="External"/><Relationship Id="rId202" Type="http://schemas.microsoft.com/office/2016/09/relationships/commentsIds" Target="commentsIds.xml"/><Relationship Id="rId207" Type="http://schemas.openxmlformats.org/officeDocument/2006/relationships/hyperlink" Target="https://www.3gpp.org/ftp/TSG_RAN/WG2_RL2/TSGR2_109bis-e/Docs/R2-2003777.zip" TargetMode="External"/><Relationship Id="rId223" Type="http://schemas.openxmlformats.org/officeDocument/2006/relationships/hyperlink" Target="https://www.3gpp.org/ftp/TSG_RAN/WG2_RL2/TSGR2_109bis-e/Docs/R2-2002953.zip" TargetMode="External"/><Relationship Id="rId228" Type="http://schemas.openxmlformats.org/officeDocument/2006/relationships/hyperlink" Target="https://www.3gpp.org/ftp/TSG_RAN/WG2_RL2/TSGR2_109bis-e/Docs/R2-2003845.zip" TargetMode="External"/><Relationship Id="rId244" Type="http://schemas.openxmlformats.org/officeDocument/2006/relationships/hyperlink" Target="https://www.3gpp.org/ftp/TSG_RAN/WG2_RL2/TSGR2_109bis-e/Docs/R2-2003046.zip" TargetMode="External"/><Relationship Id="rId249" Type="http://schemas.openxmlformats.org/officeDocument/2006/relationships/hyperlink" Target="https://www.3gpp.org/ftp/TSG_RAN/WG2_RL2/TSGR2_109bis-e/Docs/R2-2003846.zip" TargetMode="External"/><Relationship Id="rId13" Type="http://schemas.openxmlformats.org/officeDocument/2006/relationships/hyperlink" Target="https://www.3gpp.org/ftp/TSG_RAN/WG2_RL2/TSGR2_109bis-e/Docs/R2-2003232.zip" TargetMode="External"/><Relationship Id="rId18" Type="http://schemas.openxmlformats.org/officeDocument/2006/relationships/hyperlink" Target="https://www.3gpp.org/ftp/TSG_RAN/WG2_RL2/TSGR2_109bis-e/Docs/R2-2003841.zip" TargetMode="External"/><Relationship Id="rId39" Type="http://schemas.openxmlformats.org/officeDocument/2006/relationships/hyperlink" Target="https://www.3gpp.org/ftp/TSG_RAN/WG2_RL2/TSGR2_109bis-e/Docs/R2-2003547.zip" TargetMode="External"/><Relationship Id="rId109" Type="http://schemas.openxmlformats.org/officeDocument/2006/relationships/hyperlink" Target="https://www.3gpp.org/ftp/TSG_RAN/WG2_RL2/TSGR2_109bis-e/Docs/R2-2003150.zip" TargetMode="External"/><Relationship Id="rId260" Type="http://schemas.openxmlformats.org/officeDocument/2006/relationships/hyperlink" Target="https://www.3gpp.org/ftp/TSG_RAN/WG2_RL2/TSGR2_109bis-e/Docs/R2-2002888.zip" TargetMode="External"/><Relationship Id="rId265" Type="http://schemas.openxmlformats.org/officeDocument/2006/relationships/hyperlink" Target="https://www.3gpp.org/ftp/TSG_RAN/WG2_RL2/TSGR2_109bis-e/Docs/R2-2003842.zip" TargetMode="External"/><Relationship Id="rId34" Type="http://schemas.openxmlformats.org/officeDocument/2006/relationships/hyperlink" Target="https://www.3gpp.org/ftp/TSG_RAN/WG2_RL2/TSGR2_109bis-e/Docs/R2-2003154.zip" TargetMode="External"/><Relationship Id="rId50" Type="http://schemas.openxmlformats.org/officeDocument/2006/relationships/hyperlink" Target="https://www.3gpp.org/ftp/TSG_RAN/WG2_RL2/TSGR2_109bis-e/Docs/R2-2003844.zip" TargetMode="External"/><Relationship Id="rId55" Type="http://schemas.openxmlformats.org/officeDocument/2006/relationships/hyperlink" Target="https://www.3gpp.org/ftp/TSG_RAN/WG2_RL2/TSGR2_109bis-e/Docs/R2-2003845.zip" TargetMode="External"/><Relationship Id="rId76" Type="http://schemas.openxmlformats.org/officeDocument/2006/relationships/hyperlink" Target="https://www.3gpp.org/ftp/TSG_RAN/WG2_RL2/TSGR2_109bis-e/Docs/R2-2003856.zip" TargetMode="External"/><Relationship Id="rId97" Type="http://schemas.openxmlformats.org/officeDocument/2006/relationships/hyperlink" Target="https://www.3gpp.org/ftp/TSG_RAN/WG2_RL2/TSGR2_109bis-e/Docs/R2-2003552.zip" TargetMode="External"/><Relationship Id="rId104" Type="http://schemas.openxmlformats.org/officeDocument/2006/relationships/hyperlink" Target="https://www.3gpp.org/ftp/TSG_RAN/WG2_RL2/TSGR2_109bis-e/Docs/R2-2003841.zip" TargetMode="External"/><Relationship Id="rId120" Type="http://schemas.openxmlformats.org/officeDocument/2006/relationships/hyperlink" Target="https://www.3gpp.org/ftp/TSG_RAN/WG2_RL2/TSGR2_109bis-e/Docs/R2-2003154.zip" TargetMode="External"/><Relationship Id="rId125" Type="http://schemas.openxmlformats.org/officeDocument/2006/relationships/hyperlink" Target="https://www.3gpp.org/ftp/TSG_RAN/WG2_RL2/TSGR2_109bis-e/Docs/R2-2003232.zip" TargetMode="External"/><Relationship Id="rId141" Type="http://schemas.openxmlformats.org/officeDocument/2006/relationships/hyperlink" Target="https://www.3gpp.org/ftp/TSG_RAN/WG2_RL2/TSGR2_109bis-e/Docs/R2-2002900.zip" TargetMode="External"/><Relationship Id="rId146" Type="http://schemas.openxmlformats.org/officeDocument/2006/relationships/hyperlink" Target="https://www.3gpp.org/ftp/TSG_RAN/WG2_RL2/TSGR2_109bis-e/Docs/R2-2003106.zip" TargetMode="External"/><Relationship Id="rId167" Type="http://schemas.openxmlformats.org/officeDocument/2006/relationships/hyperlink" Target="https://www.3gpp.org/ftp/TSG_RAN/WG2_RL2/TSGR2_109bis-e/Docs/R2-2003441.zip" TargetMode="External"/><Relationship Id="rId188" Type="http://schemas.openxmlformats.org/officeDocument/2006/relationships/hyperlink" Target="https://www.3gpp.org/ftp/TSG_RAN/WG2_RL2/TSGR2_109bis-e/Docs/R2-2003326.zip" TargetMode="External"/><Relationship Id="rId7" Type="http://schemas.openxmlformats.org/officeDocument/2006/relationships/endnotes" Target="endnotes.xml"/><Relationship Id="rId71" Type="http://schemas.openxmlformats.org/officeDocument/2006/relationships/hyperlink" Target="https://www.3gpp.org/ftp/TSG_RAN/WG2_RL2/TSGR2_109bis-e/Docs/R2-2003851.zip" TargetMode="External"/><Relationship Id="rId92" Type="http://schemas.openxmlformats.org/officeDocument/2006/relationships/hyperlink" Target="https://www.3gpp.org/ftp/TSG_RAN/WG2_RL2/TSGR2_109bis-e/Docs/R2-2003151.zip" TargetMode="External"/><Relationship Id="rId162" Type="http://schemas.openxmlformats.org/officeDocument/2006/relationships/hyperlink" Target="https://www.3gpp.org/ftp/TSG_RAN/WG2_RL2/TSGR2_109bis-e/Docs/R2-2003848.zip" TargetMode="External"/><Relationship Id="rId183" Type="http://schemas.openxmlformats.org/officeDocument/2006/relationships/hyperlink" Target="https://www.3gpp.org/ftp/TSG_RAN/WG2_RL2/TSGR2_109bis-e/Docs/R2-2003849.zip" TargetMode="External"/><Relationship Id="rId213" Type="http://schemas.openxmlformats.org/officeDocument/2006/relationships/hyperlink" Target="https://www.3gpp.org/ftp/TSG_RAN/WG2_RL2/TSGR2_109bis-e/Docs/R2-2003330.zip" TargetMode="External"/><Relationship Id="rId218" Type="http://schemas.openxmlformats.org/officeDocument/2006/relationships/hyperlink" Target="https://www.3gpp.org/ftp/TSG_RAN/WG2_RL2/TSGR2_109bis-e/Docs/R2-2000126.zip" TargetMode="External"/><Relationship Id="rId234" Type="http://schemas.openxmlformats.org/officeDocument/2006/relationships/hyperlink" Target="https://www.3gpp.org/ftp/TSG_RAN/WG2_RL2/TSGR2_109bis-e/Docs/R2-2003044.zip" TargetMode="External"/><Relationship Id="rId239" Type="http://schemas.openxmlformats.org/officeDocument/2006/relationships/hyperlink" Target="https://www.3gpp.org/ftp/TSG_RAN/WG2_RL2/TSGR2_109bis-e/Docs/R2-2003372.zip" TargetMode="External"/><Relationship Id="rId2" Type="http://schemas.openxmlformats.org/officeDocument/2006/relationships/numbering" Target="numbering.xml"/><Relationship Id="rId29" Type="http://schemas.openxmlformats.org/officeDocument/2006/relationships/hyperlink" Target="https://www.3gpp.org/ftp/TSG_RAN/WG2_RL2/TSGR2_109bis-e/Docs/R2-2003552.zip" TargetMode="External"/><Relationship Id="rId250" Type="http://schemas.openxmlformats.org/officeDocument/2006/relationships/hyperlink" Target="https://www.3gpp.org/ftp/TSG_RAN/WG2_RL2/TSGR2_109bis-e/Docs/R2-2003846.zip" TargetMode="External"/><Relationship Id="rId255" Type="http://schemas.openxmlformats.org/officeDocument/2006/relationships/hyperlink" Target="https://www.3gpp.org/ftp/TSG_RAN/WG2_RL2/TSGR2_109bis-e/Docs/R2-2003030.zip" TargetMode="External"/><Relationship Id="rId271" Type="http://schemas.openxmlformats.org/officeDocument/2006/relationships/hyperlink" Target="https://www.3gpp.org/ftp/TSG_RAN/WG2_RL2/TSGR2_109bis-e/Docs/R2-2003544.zip" TargetMode="External"/><Relationship Id="rId276" Type="http://schemas.openxmlformats.org/officeDocument/2006/relationships/theme" Target="theme/theme1.xml"/><Relationship Id="rId24" Type="http://schemas.openxmlformats.org/officeDocument/2006/relationships/hyperlink" Target="https://www.3gpp.org/ftp/TSG_RAN/WG2_RL2/TSGR2_109bis-e/Docs/R2-2003151.zip" TargetMode="External"/><Relationship Id="rId40" Type="http://schemas.openxmlformats.org/officeDocument/2006/relationships/hyperlink" Target="https://www.3gpp.org/ftp/TSG_RAN/WG2_RL2/TSGR2_109bis-e/Docs/R2-2002888.zip" TargetMode="External"/><Relationship Id="rId45" Type="http://schemas.openxmlformats.org/officeDocument/2006/relationships/hyperlink" Target="https://www.3gpp.org/ftp/TSG_RAN/WG2_RL2/TSGR2_109bis-e/Docs/R2-2003842.zip" TargetMode="External"/><Relationship Id="rId66" Type="http://schemas.openxmlformats.org/officeDocument/2006/relationships/hyperlink" Target="https://www.3gpp.org/ftp/TSG_RAN/WG2_RL2/TSGR2_109bis-e/Docs/R2-2003848.zip" TargetMode="External"/><Relationship Id="rId87" Type="http://schemas.openxmlformats.org/officeDocument/2006/relationships/hyperlink" Target="https://www.3gpp.org/ftp/TSG_RAN/WG2_RL2/TSGR2_109bis-e/Docs/R2-2003841.zip" TargetMode="External"/><Relationship Id="rId110" Type="http://schemas.openxmlformats.org/officeDocument/2006/relationships/hyperlink" Target="https://www.3gpp.org/ftp/TSG_RAN/WG2_RL2/TSGR2_109bis-e/Docs/R2-2003151.zip" TargetMode="External"/><Relationship Id="rId115" Type="http://schemas.openxmlformats.org/officeDocument/2006/relationships/hyperlink" Target="https://www.3gpp.org/ftp/TSG_RAN/WG2_RL2/TSGR2_109bis-e/Docs/R2-2003552.zip" TargetMode="External"/><Relationship Id="rId131" Type="http://schemas.openxmlformats.org/officeDocument/2006/relationships/hyperlink" Target="https://www.3gpp.org/ftp/TSG_RAN/WG2_RL2/TSGR2_109bis-e/Docs/R2-2003572.zip" TargetMode="External"/><Relationship Id="rId136" Type="http://schemas.openxmlformats.org/officeDocument/2006/relationships/hyperlink" Target="https://www.3gpp.org/ftp/TSG_RAN/WG2_RL2/TSGR2_109bis-e/Docs/R2-2001092.zip" TargetMode="External"/><Relationship Id="rId157" Type="http://schemas.openxmlformats.org/officeDocument/2006/relationships/hyperlink" Target="https://www.3gpp.org/ftp/TSG_RAN/WG2_RL2/TSGR2_109bis-e/Docs/R2-2002599.zip" TargetMode="External"/><Relationship Id="rId178" Type="http://schemas.openxmlformats.org/officeDocument/2006/relationships/hyperlink" Target="https://www.3gpp.org/ftp/TSG_RAN/WG2_RL2/TSGR2_109bis-e/Docs/R2-2003327.zip" TargetMode="External"/><Relationship Id="rId61" Type="http://schemas.openxmlformats.org/officeDocument/2006/relationships/hyperlink" Target="https://www.3gpp.org/ftp/TSG_RAN/WG2_RL2/TSGR2_109bis-e/Docs/R2-2003847.zip" TargetMode="External"/><Relationship Id="rId82" Type="http://schemas.openxmlformats.org/officeDocument/2006/relationships/hyperlink" Target="https://www.3gpp.org/ftp/TSG_RAN/WG2_RL2/TSGR2_109bis-e/Docs/R2-2003233.zip" TargetMode="External"/><Relationship Id="rId152" Type="http://schemas.openxmlformats.org/officeDocument/2006/relationships/hyperlink" Target="https://www.3gpp.org/ftp/TSG_RAN/WG2_RL2/TSGR2_109bis-e/Docs/R2-2003105.zip" TargetMode="External"/><Relationship Id="rId173" Type="http://schemas.openxmlformats.org/officeDocument/2006/relationships/hyperlink" Target="https://www.3gpp.org/ftp/TSG_RAN/WG2_RL2/TSGR2_109bis-e/Docs/R2-2002903.zip" TargetMode="External"/><Relationship Id="rId194" Type="http://schemas.openxmlformats.org/officeDocument/2006/relationships/hyperlink" Target="https://www.3gpp.org/ftp/TSG_RAN/WG2_RL2/TSGR2_109bis-e/Docs/R2-2003843.zip" TargetMode="External"/><Relationship Id="rId199" Type="http://schemas.openxmlformats.org/officeDocument/2006/relationships/hyperlink" Target="https://www.3gpp.org/ftp/TSG_RAN/WG2_RL2/TSGR2_109bis-e/Docs/R2-2003235.zip" TargetMode="External"/><Relationship Id="rId203" Type="http://schemas.openxmlformats.org/officeDocument/2006/relationships/hyperlink" Target="https://www.3gpp.org/ftp/TSG_RAN/WG2_RL2/TSGR2_109bis-e/Docs/R2-2003389.zip" TargetMode="External"/><Relationship Id="rId208" Type="http://schemas.openxmlformats.org/officeDocument/2006/relationships/hyperlink" Target="https://www.3gpp.org/ftp/TSG_RAN/WG2_RL2/TSGR2_109bis-e/Docs/R2-2003262.zip" TargetMode="External"/><Relationship Id="rId229" Type="http://schemas.openxmlformats.org/officeDocument/2006/relationships/hyperlink" Target="https://www.3gpp.org/ftp/TSG_RAN/WG2_RL2/TSGR2_109bis-e/Docs/R2-2003845.zip" TargetMode="External"/><Relationship Id="rId19" Type="http://schemas.openxmlformats.org/officeDocument/2006/relationships/hyperlink" Target="https://www.3gpp.org/ftp/TSG_RAN/WG2_RL2/TSGR2_109bis-e/Docs/R2-2003841.zip" TargetMode="External"/><Relationship Id="rId224" Type="http://schemas.openxmlformats.org/officeDocument/2006/relationships/hyperlink" Target="https://www.3gpp.org/ftp/TSG_RAN/WG2_RL2/TSGR2_109bis-e/Docs/R2-2002997.zip" TargetMode="External"/><Relationship Id="rId240" Type="http://schemas.openxmlformats.org/officeDocument/2006/relationships/hyperlink" Target="https://www.3gpp.org/ftp/TSG_RAN/WG2_RL2/TSGR2_109bis-e/Docs/R2-2002860.zip" TargetMode="External"/><Relationship Id="rId245" Type="http://schemas.openxmlformats.org/officeDocument/2006/relationships/hyperlink" Target="https://www.3gpp.org/ftp/TSG_RAN/WG2_RL2/TSGR2_109bis-e/Docs/R2-2003108.zip" TargetMode="External"/><Relationship Id="rId261" Type="http://schemas.openxmlformats.org/officeDocument/2006/relationships/hyperlink" Target="https://www.3gpp.org/ftp/TSG_RAN/WG2_RL2/TSGR2_109bis-e/Docs/R2-2002887.zip" TargetMode="External"/><Relationship Id="rId266" Type="http://schemas.openxmlformats.org/officeDocument/2006/relationships/hyperlink" Target="https://www.3gpp.org/ftp/TSG_RAN/WG2_RL2/TSGR2_109bis-e/Docs/R2-2003842.zip" TargetMode="External"/><Relationship Id="rId14" Type="http://schemas.openxmlformats.org/officeDocument/2006/relationships/hyperlink" Target="https://www.3gpp.org/ftp/TSG_RAN/WG2_RL2/TSGR2_109bis-e/Docs/R2-2003233.zip" TargetMode="External"/><Relationship Id="rId30" Type="http://schemas.openxmlformats.org/officeDocument/2006/relationships/hyperlink" Target="https://www.3gpp.org/ftp/TSG_RAN/WG2_RL2/TSGR2_109bis-e/Docs/R2-2003553.zip" TargetMode="External"/><Relationship Id="rId35" Type="http://schemas.openxmlformats.org/officeDocument/2006/relationships/hyperlink" Target="https://www.3gpp.org/ftp/TSG_RAN/WG2_RL2/TSGR2_109bis-e/Docs/R2-2003841.zip" TargetMode="External"/><Relationship Id="rId56" Type="http://schemas.openxmlformats.org/officeDocument/2006/relationships/hyperlink" Target="https://www.3gpp.org/ftp/TSG_RAN/WG2_RL2/TSGR2_109bis-e/Docs/R2-2003845.zip" TargetMode="External"/><Relationship Id="rId77" Type="http://schemas.openxmlformats.org/officeDocument/2006/relationships/hyperlink" Target="https://www.3gpp.org/ftp/TSG_RAN/WG2_RL2/TSGR2_109bis-e/Docs/R2-2003841.zip" TargetMode="External"/><Relationship Id="rId100" Type="http://schemas.openxmlformats.org/officeDocument/2006/relationships/hyperlink" Target="https://www.3gpp.org/ftp/TSG_RAN/WG2_RL2/TSGR2_109bis-e/Docs/R2-2003152.zip" TargetMode="External"/><Relationship Id="rId105" Type="http://schemas.openxmlformats.org/officeDocument/2006/relationships/hyperlink" Target="https://www.3gpp.org/ftp/TSG_RAN/WG2_RL2/TSGR2_109bis-e/Docs/R2-2003841.zip" TargetMode="External"/><Relationship Id="rId126" Type="http://schemas.openxmlformats.org/officeDocument/2006/relationships/hyperlink" Target="https://www.3gpp.org/ftp/TSG_RAN/WG2_RL2/TSGR2_109bis-e/Docs/R2-2003233.zip" TargetMode="External"/><Relationship Id="rId147" Type="http://schemas.openxmlformats.org/officeDocument/2006/relationships/hyperlink" Target="https://www.3gpp.org/ftp/TSG_RAN/WG2_RL2/TSGR2_109bis-e/Docs/R2-2003260.zip" TargetMode="External"/><Relationship Id="rId168" Type="http://schemas.openxmlformats.org/officeDocument/2006/relationships/hyperlink" Target="https://www.3gpp.org/ftp/TSG_RAN/WG2_RL2/TSGR2_109bis-e/Docs/R2-2003799.zip" TargetMode="External"/><Relationship Id="rId8" Type="http://schemas.openxmlformats.org/officeDocument/2006/relationships/hyperlink" Target="https://www.3gpp.org/ftp/TSG_RAN/WG2_RL2/TSGR2_109bis-e/Docs/R2-2003801.zip" TargetMode="External"/><Relationship Id="rId51" Type="http://schemas.openxmlformats.org/officeDocument/2006/relationships/hyperlink" Target="https://www.3gpp.org/ftp/TSG_RAN/WG2_RL2/TSGR2_109bis-e/Docs/R2-2003844.zip" TargetMode="External"/><Relationship Id="rId72" Type="http://schemas.openxmlformats.org/officeDocument/2006/relationships/hyperlink" Target="https://www.3gpp.org/ftp/TSG_RAN/WG2_RL2/TSGR2_109bis-e/Docs/R2-2003852.zip" TargetMode="External"/><Relationship Id="rId93" Type="http://schemas.openxmlformats.org/officeDocument/2006/relationships/hyperlink" Target="https://www.3gpp.org/ftp/TSG_RAN/WG2_RL2/TSGR2_109bis-e/Docs/R2-2003548.zip" TargetMode="External"/><Relationship Id="rId98" Type="http://schemas.openxmlformats.org/officeDocument/2006/relationships/hyperlink" Target="https://www.3gpp.org/ftp/TSG_RAN/WG2_RL2/TSGR2_109bis-e/Docs/R2-2003553.zip" TargetMode="External"/><Relationship Id="rId121" Type="http://schemas.openxmlformats.org/officeDocument/2006/relationships/hyperlink" Target="https://www.3gpp.org/ftp/TSG_RAN/WG2_RL2/TSGR2_109bis-e/Docs/R2-2003155.zip" TargetMode="External"/><Relationship Id="rId142" Type="http://schemas.openxmlformats.org/officeDocument/2006/relationships/hyperlink" Target="https://www.3gpp.org/ftp/TSG_RAN/WG2_RL2/TSGR2_109bis-e/Docs/R2-2001535.zip" TargetMode="External"/><Relationship Id="rId163" Type="http://schemas.openxmlformats.org/officeDocument/2006/relationships/hyperlink" Target="https://www.3gpp.org/ftp/TSG_RAN/WG2_RL2/TSGR2_109bis-e/Docs/R2-2003037.zip" TargetMode="External"/><Relationship Id="rId184" Type="http://schemas.openxmlformats.org/officeDocument/2006/relationships/hyperlink" Target="https://www.3gpp.org/ftp/TSG_RAN/WG2_RL2/TSGR2_109bis-e/Docs/R2-2002904.zip" TargetMode="External"/><Relationship Id="rId189" Type="http://schemas.openxmlformats.org/officeDocument/2006/relationships/hyperlink" Target="https://www.3gpp.org/ftp/TSG_RAN/WG2_RL2/TSGR2_109bis-e/Docs/R2-2003424.zip" TargetMode="External"/><Relationship Id="rId219" Type="http://schemas.openxmlformats.org/officeDocument/2006/relationships/hyperlink" Target="https://www.3gpp.org/ftp/TSG_RAN/WG2_RL2/TSGR2_109bis-e/Docs/R2-2002863.zip" TargetMode="External"/><Relationship Id="rId3" Type="http://schemas.openxmlformats.org/officeDocument/2006/relationships/styles" Target="styles.xml"/><Relationship Id="rId214" Type="http://schemas.openxmlformats.org/officeDocument/2006/relationships/hyperlink" Target="https://www.3gpp.org/ftp/TSG_RAN/WG2_RL2/TSGR2_109bis-e/Docs/R2-2002874.zip" TargetMode="External"/><Relationship Id="rId230" Type="http://schemas.openxmlformats.org/officeDocument/2006/relationships/hyperlink" Target="https://www.3gpp.org/ftp/TSG_RAN/WG2_RL2/TSGR2_109bis-e/Docs/R2-2003845.zip" TargetMode="External"/><Relationship Id="rId235" Type="http://schemas.openxmlformats.org/officeDocument/2006/relationships/hyperlink" Target="https://www.3gpp.org/ftp/TSG_RAN/WG2_RL2/TSGR2_109bis-e/Docs/R2-2003853.zip" TargetMode="External"/><Relationship Id="rId251" Type="http://schemas.openxmlformats.org/officeDocument/2006/relationships/hyperlink" Target="https://www.3gpp.org/ftp/TSG_RAN/WG2_RL2/TSGR2_109bis-e/Docs/R2-2003842.zip" TargetMode="External"/><Relationship Id="rId256" Type="http://schemas.openxmlformats.org/officeDocument/2006/relationships/hyperlink" Target="https://www.3gpp.org/ftp/TSG_RAN/WG2_RL2/TSGR2_109bis-e/Docs/R2-2003040.zip" TargetMode="External"/><Relationship Id="rId25" Type="http://schemas.openxmlformats.org/officeDocument/2006/relationships/hyperlink" Target="https://www.3gpp.org/ftp/TSG_RAN/WG2_RL2/TSGR2_109bis-e/Docs/R2-2003548.zip" TargetMode="External"/><Relationship Id="rId46" Type="http://schemas.openxmlformats.org/officeDocument/2006/relationships/hyperlink" Target="https://www.3gpp.org/ftp/TSG_RAN/WG2_RL2/TSGR2_109bis-e/Docs/R2-2003842.zip" TargetMode="External"/><Relationship Id="rId67" Type="http://schemas.openxmlformats.org/officeDocument/2006/relationships/hyperlink" Target="https://www.3gpp.org/ftp/TSG_RAN/WG2_RL2/TSGR2_109bis-e/Docs/R2-2003849.zip" TargetMode="External"/><Relationship Id="rId116" Type="http://schemas.openxmlformats.org/officeDocument/2006/relationships/hyperlink" Target="https://www.3gpp.org/ftp/TSG_RAN/WG2_RL2/TSGR2_109bis-e/Docs/R2-2003553.zip" TargetMode="External"/><Relationship Id="rId137" Type="http://schemas.openxmlformats.org/officeDocument/2006/relationships/hyperlink" Target="https://www.3gpp.org/ftp/TSG_RAN/WG2_RL2/TSGR2_109bis-e/Docs/R2-2003369.zip" TargetMode="External"/><Relationship Id="rId158" Type="http://schemas.openxmlformats.org/officeDocument/2006/relationships/hyperlink" Target="https://www.3gpp.org/ftp/TSG_RAN/WG2_RL2/TSGR2_109bis-e/Docs/R2-2002901.zip" TargetMode="External"/><Relationship Id="rId272" Type="http://schemas.openxmlformats.org/officeDocument/2006/relationships/hyperlink" Target="https://www.3gpp.org/ftp/TSG_RAN/WG2_RL2/TSGR2_109bis-e/Docs/R2-2003545.zip" TargetMode="External"/><Relationship Id="rId20" Type="http://schemas.openxmlformats.org/officeDocument/2006/relationships/hyperlink" Target="https://www.3gpp.org/ftp/TSG_RAN/WG2_RL2/TSGR2_109bis-e/Docs/R2-2003147.zip" TargetMode="External"/><Relationship Id="rId41" Type="http://schemas.openxmlformats.org/officeDocument/2006/relationships/hyperlink" Target="https://www.3gpp.org/ftp/TSG_RAN/WG2_RL2/TSGR2_109bis-e/Docs/R2-2002887.zip" TargetMode="External"/><Relationship Id="rId62" Type="http://schemas.openxmlformats.org/officeDocument/2006/relationships/hyperlink" Target="https://www.3gpp.org/ftp/TSG_RAN/WG2_RL2/TSGR2_109bis-e/Docs/R2-2003842.zip" TargetMode="External"/><Relationship Id="rId83" Type="http://schemas.openxmlformats.org/officeDocument/2006/relationships/hyperlink" Target="https://www.3gpp.org/ftp/TSG_RAN/WG2_RL2/TSGR2_109bis-e/Docs/R2-2002619.zip" TargetMode="External"/><Relationship Id="rId88" Type="http://schemas.openxmlformats.org/officeDocument/2006/relationships/hyperlink" Target="https://www.3gpp.org/ftp/TSG_RAN/WG2_RL2/TSGR2_109bis-e/Docs/R2-2003147.zip" TargetMode="External"/><Relationship Id="rId111" Type="http://schemas.openxmlformats.org/officeDocument/2006/relationships/hyperlink" Target="https://www.3gpp.org/ftp/TSG_RAN/WG2_RL2/TSGR2_109bis-e/Docs/R2-2003548.zip" TargetMode="External"/><Relationship Id="rId132" Type="http://schemas.openxmlformats.org/officeDocument/2006/relationships/hyperlink" Target="https://www.3gpp.org/ftp/TSG_RAN/WG2_RL2/TSGR2_109bis-e/Docs/R2-2003573.zip" TargetMode="External"/><Relationship Id="rId153" Type="http://schemas.openxmlformats.org/officeDocument/2006/relationships/hyperlink" Target="https://www.3gpp.org/ftp/TSG_RAN/WG2_RL2/TSGR2_109bis-e/Docs/R2-2003847.zip" TargetMode="External"/><Relationship Id="rId174" Type="http://schemas.openxmlformats.org/officeDocument/2006/relationships/hyperlink" Target="https://www.3gpp.org/ftp/TSG_RAN/WG2_RL2/TSGR2_109bis-e/Docs/R2-2001536.zip" TargetMode="External"/><Relationship Id="rId179" Type="http://schemas.openxmlformats.org/officeDocument/2006/relationships/hyperlink" Target="https://www.3gpp.org/ftp/TSG_RAN/WG2_RL2/TSGR2_109bis-e/Docs/R2-2003423.zip" TargetMode="External"/><Relationship Id="rId195" Type="http://schemas.openxmlformats.org/officeDocument/2006/relationships/hyperlink" Target="https://www.3gpp.org/ftp/TSG_RAN/WG2_RL2/TSGR2_109bis-e/Docs/R2-2003843.zip" TargetMode="External"/><Relationship Id="rId209" Type="http://schemas.openxmlformats.org/officeDocument/2006/relationships/hyperlink" Target="https://www.3gpp.org/ftp/TSG_RAN/WG2_RL2/TSGR2_109bis-e/Docs/R2-2003263.zip" TargetMode="External"/><Relationship Id="rId190" Type="http://schemas.openxmlformats.org/officeDocument/2006/relationships/hyperlink" Target="https://www.3gpp.org/ftp/TSG_RAN/WG2_RL2/TSGR2_109bis-e/Docs/R2-2003664.zip" TargetMode="External"/><Relationship Id="rId204" Type="http://schemas.openxmlformats.org/officeDocument/2006/relationships/hyperlink" Target="https://www.3gpp.org/ftp/TSG_RAN/WG2_RL2/TSGR2_109bis-e/Docs/R2-2003392.zip" TargetMode="External"/><Relationship Id="rId220" Type="http://schemas.openxmlformats.org/officeDocument/2006/relationships/hyperlink" Target="https://www.3gpp.org/ftp/TSG_RAN/WG2_RL2/TSGR2_109bis-e/Docs/R2-2002864.zip" TargetMode="External"/><Relationship Id="rId225" Type="http://schemas.openxmlformats.org/officeDocument/2006/relationships/hyperlink" Target="https://www.3gpp.org/ftp/TSG_RAN/WG2_RL2/TSGR2_109bis-e/Docs/R2-2003042.zip" TargetMode="External"/><Relationship Id="rId241" Type="http://schemas.openxmlformats.org/officeDocument/2006/relationships/hyperlink" Target="https://www.3gpp.org/ftp/TSG_RAN/WG2_RL2/TSGR2_109bis-e/Docs/R2-2002591.zip" TargetMode="External"/><Relationship Id="rId246" Type="http://schemas.openxmlformats.org/officeDocument/2006/relationships/hyperlink" Target="https://www.3gpp.org/ftp/TSG_RAN/WG2_RL2/TSGR2_109bis-e/Docs/R2-2003502.zip" TargetMode="External"/><Relationship Id="rId267" Type="http://schemas.openxmlformats.org/officeDocument/2006/relationships/hyperlink" Target="https://www.3gpp.org/ftp/TSG_RAN/WG2_RL2/TSGR2_109bis-e/Docs/R2-2002888.zip" TargetMode="External"/><Relationship Id="rId15" Type="http://schemas.openxmlformats.org/officeDocument/2006/relationships/hyperlink" Target="https://www.3gpp.org/ftp/TSG_RAN/WG2_RL2/TSGR2_109bis-e/Docs/R2-2002619.zip" TargetMode="External"/><Relationship Id="rId36" Type="http://schemas.openxmlformats.org/officeDocument/2006/relationships/hyperlink" Target="https://www.3gpp.org/ftp/TSG_RAN/WG2_RL2/TSGR2_109bis-e/Docs/R2-2003841.zip" TargetMode="External"/><Relationship Id="rId57" Type="http://schemas.openxmlformats.org/officeDocument/2006/relationships/hyperlink" Target="https://www.3gpp.org/ftp/TSG_RAN/WG2_RL2/TSGR2_109bis-e/Docs/R2-2003371.zip" TargetMode="External"/><Relationship Id="rId106" Type="http://schemas.openxmlformats.org/officeDocument/2006/relationships/hyperlink" Target="https://www.3gpp.org/ftp/TSG_RAN/WG2_RL2/TSGR2_109bis-e/Docs/R2-2003147.zip" TargetMode="External"/><Relationship Id="rId127" Type="http://schemas.openxmlformats.org/officeDocument/2006/relationships/hyperlink" Target="https://www.3gpp.org/ftp/TSG_RAN/WG2_RL2/TSGR2_109bis-e/Docs/R2-2002620.zip" TargetMode="External"/><Relationship Id="rId262" Type="http://schemas.openxmlformats.org/officeDocument/2006/relationships/hyperlink" Target="https://www.3gpp.org/ftp/TSG_RAN/WG2_RL2/TSGR2_109bis-e/Docs/R2-2003545.zip" TargetMode="External"/><Relationship Id="rId10" Type="http://schemas.openxmlformats.org/officeDocument/2006/relationships/hyperlink" Target="https://www.3gpp.org/ftp/TSG_RAN/WG2_RL2/TSGR2_109bis-e/Docs/R2-2003451.zip" TargetMode="External"/><Relationship Id="rId31" Type="http://schemas.openxmlformats.org/officeDocument/2006/relationships/hyperlink" Target="https://www.3gpp.org/ftp/TSG_RAN/WG2_RL2/TSGR2_109bis-e/Docs/R2-2003554.zip" TargetMode="External"/><Relationship Id="rId52" Type="http://schemas.openxmlformats.org/officeDocument/2006/relationships/hyperlink" Target="https://www.3gpp.org/ftp/TSG_RAN/WG2_RL2/TSGR2_109bis-e/Docs/R2-2003844.zip" TargetMode="External"/><Relationship Id="rId73" Type="http://schemas.openxmlformats.org/officeDocument/2006/relationships/hyperlink" Target="https://www.3gpp.org/ftp/TSG_RAN/WG2_RL2/TSGR2_109bis-e/Docs/R2-2003853.zip" TargetMode="External"/><Relationship Id="rId78" Type="http://schemas.openxmlformats.org/officeDocument/2006/relationships/hyperlink" Target="https://www.3gpp.org/ftp/TSG_RAN/WG2_RL2/TSGR2_109bis-e/Docs/R2-2003451.zip" TargetMode="External"/><Relationship Id="rId94" Type="http://schemas.openxmlformats.org/officeDocument/2006/relationships/hyperlink" Target="https://www.3gpp.org/ftp/TSG_RAN/WG2_RL2/TSGR2_109bis-e/Docs/R2-2003549.zip" TargetMode="External"/><Relationship Id="rId99" Type="http://schemas.openxmlformats.org/officeDocument/2006/relationships/hyperlink" Target="https://www.3gpp.org/ftp/TSG_RAN/WG2_RL2/TSGR2_109bis-e/Docs/R2-2003554.zip" TargetMode="External"/><Relationship Id="rId101" Type="http://schemas.openxmlformats.org/officeDocument/2006/relationships/hyperlink" Target="https://www.3gpp.org/ftp/TSG_RAN/WG2_RL2/TSGR2_109bis-e/Docs/R2-2003153.zip" TargetMode="External"/><Relationship Id="rId122" Type="http://schemas.openxmlformats.org/officeDocument/2006/relationships/hyperlink" Target="https://www.3gpp.org/ftp/TSG_RAN/WG2_RL2/TSGR2_109bis-e/Docs/R2-2003451.zip" TargetMode="External"/><Relationship Id="rId143" Type="http://schemas.openxmlformats.org/officeDocument/2006/relationships/hyperlink" Target="https://www.3gpp.org/ftp/TSG_RAN/WG2_RL2/TSGR2_109bis-e/Docs/R2-2002951.zip" TargetMode="External"/><Relationship Id="rId148" Type="http://schemas.openxmlformats.org/officeDocument/2006/relationships/hyperlink" Target="https://www.3gpp.org/ftp/TSG_RAN/WG2_RL2/TSGR2_109bis-e/Docs/R2-2003333.zip" TargetMode="External"/><Relationship Id="rId164" Type="http://schemas.openxmlformats.org/officeDocument/2006/relationships/hyperlink" Target="https://www.3gpp.org/ftp/TSG_RAN/WG2_RL2/TSGR2_109bis-e/Docs/R2-2003579.zip" TargetMode="External"/><Relationship Id="rId169" Type="http://schemas.openxmlformats.org/officeDocument/2006/relationships/hyperlink" Target="https://www.3gpp.org/ftp/TSG_RAN/WG2_RL2/TSGR2_109bis-e/Docs/R2-2003799.zip" TargetMode="External"/><Relationship Id="rId185" Type="http://schemas.openxmlformats.org/officeDocument/2006/relationships/hyperlink" Target="https://www.3gpp.org/ftp/TSG_RAN/WG2_RL2/TSGR2_109bis-e/Docs/R2-2003039.zip" TargetMode="External"/><Relationship Id="rId4" Type="http://schemas.openxmlformats.org/officeDocument/2006/relationships/settings" Target="settings.xml"/><Relationship Id="rId9" Type="http://schemas.openxmlformats.org/officeDocument/2006/relationships/hyperlink" Target="https://www.3gpp.org/ftp/TSG_RAN/WG2_RL2/TSGR2_109bis-e/Docs/R2-2001709.zip" TargetMode="External"/><Relationship Id="rId180" Type="http://schemas.openxmlformats.org/officeDocument/2006/relationships/hyperlink" Target="https://www.3gpp.org/ftp/TSG_RAN/WG2_RL2/TSGR2_109bis-e/Docs/R2-2003580.zip" TargetMode="External"/><Relationship Id="rId210" Type="http://schemas.openxmlformats.org/officeDocument/2006/relationships/hyperlink" Target="https://www.3gpp.org/ftp/TSG_RAN/WG2_RL2/TSGR2_109bis-e/Docs/R2-2003370.zip" TargetMode="External"/><Relationship Id="rId215" Type="http://schemas.openxmlformats.org/officeDocument/2006/relationships/hyperlink" Target="https://www.3gpp.org/ftp/TSG_RAN/WG2_RL2/TSGR2_109bis-e/Docs/R2-2003045.zip" TargetMode="External"/><Relationship Id="rId236" Type="http://schemas.openxmlformats.org/officeDocument/2006/relationships/hyperlink" Target="https://www.3gpp.org/ftp/TSG_RAN/WG2_RL2/TSGR2_109bis-e/Docs/R2-2003854.zip" TargetMode="External"/><Relationship Id="rId257" Type="http://schemas.openxmlformats.org/officeDocument/2006/relationships/hyperlink" Target="https://www.3gpp.org/ftp/TSG_RAN/WG2_RL2/TSGR2_109bis-e/Docs/R2-2003842.zip" TargetMode="External"/><Relationship Id="rId26" Type="http://schemas.openxmlformats.org/officeDocument/2006/relationships/hyperlink" Target="https://www.3gpp.org/ftp/TSG_RAN/WG2_RL2/TSGR2_109bis-e/Docs/R2-2003549.zip" TargetMode="External"/><Relationship Id="rId231" Type="http://schemas.openxmlformats.org/officeDocument/2006/relationships/hyperlink" Target="https://www.3gpp.org/ftp/TSG_RAN/WG2_RL2/TSGR2_109bis-e/Docs/R2-2002868.zip" TargetMode="External"/><Relationship Id="rId252" Type="http://schemas.openxmlformats.org/officeDocument/2006/relationships/hyperlink" Target="https://www.3gpp.org/ftp/TSG_RAN/WG2_RL2/TSGR2_109bis-e/Docs/R2-2002905.zip" TargetMode="External"/><Relationship Id="rId273" Type="http://schemas.openxmlformats.org/officeDocument/2006/relationships/footer" Target="footer1.xml"/><Relationship Id="rId47" Type="http://schemas.openxmlformats.org/officeDocument/2006/relationships/hyperlink" Target="https://www.3gpp.org/ftp/TSG_RAN/WG2_RL2/TSGR2_109bis-e/Docs/R2-2003843.zip" TargetMode="External"/><Relationship Id="rId68" Type="http://schemas.openxmlformats.org/officeDocument/2006/relationships/hyperlink" Target="https://www.3gpp.org/ftp/TSG_RAN/WG2_RL2/TSGR2_109bis-e/Docs/R2-2003849.zip" TargetMode="External"/><Relationship Id="rId89" Type="http://schemas.openxmlformats.org/officeDocument/2006/relationships/hyperlink" Target="https://www.3gpp.org/ftp/TSG_RAN/WG2_RL2/TSGR2_109bis-e/Docs/R2-2003148.zip" TargetMode="External"/><Relationship Id="rId112" Type="http://schemas.openxmlformats.org/officeDocument/2006/relationships/hyperlink" Target="https://www.3gpp.org/ftp/TSG_RAN/WG2_RL2/TSGR2_109bis-e/Docs/R2-2003549.zip" TargetMode="External"/><Relationship Id="rId133" Type="http://schemas.openxmlformats.org/officeDocument/2006/relationships/hyperlink" Target="https://www.3gpp.org/ftp/TSG_RAN/WG2_RL2/TSGR2_109bis-e/Docs/R2-2003390.zip" TargetMode="External"/><Relationship Id="rId154" Type="http://schemas.openxmlformats.org/officeDocument/2006/relationships/hyperlink" Target="https://www.3gpp.org/ftp/TSG_RAN/WG2_RL2/TSGR2_109bis-e/Docs/R2-2003842.zip" TargetMode="External"/><Relationship Id="rId175" Type="http://schemas.openxmlformats.org/officeDocument/2006/relationships/hyperlink" Target="https://www.3gpp.org/ftp/TSG_RAN/WG2_RL2/TSGR2_109bis-e/Docs/R2-2003038.zip" TargetMode="External"/><Relationship Id="rId196" Type="http://schemas.openxmlformats.org/officeDocument/2006/relationships/hyperlink" Target="https://www.3gpp.org/ftp/TSG_RAN/WG2_RL2/TSGR2_109bis-e/Docs/R2-2003843.zip" TargetMode="External"/><Relationship Id="rId200" Type="http://schemas.openxmlformats.org/officeDocument/2006/relationships/comments" Target="comments.xml"/><Relationship Id="rId16" Type="http://schemas.openxmlformats.org/officeDocument/2006/relationships/hyperlink" Target="https://www.3gpp.org/ftp/TSG_RAN/WG2_RL2/TSGR2_109bis-e/Docs/R2-2002620.zip" TargetMode="External"/><Relationship Id="rId221" Type="http://schemas.openxmlformats.org/officeDocument/2006/relationships/hyperlink" Target="https://www.3gpp.org/ftp/TSG_RAN/WG2_RL2/TSGR2_109bis-e/Docs/R2-2002608.zip" TargetMode="External"/><Relationship Id="rId242" Type="http://schemas.openxmlformats.org/officeDocument/2006/relationships/hyperlink" Target="https://www.3gpp.org/ftp/TSG_RAN/WG2_RL2/TSGR2_109bis-e/Docs/R2-2002875.zip" TargetMode="External"/><Relationship Id="rId263" Type="http://schemas.openxmlformats.org/officeDocument/2006/relationships/hyperlink" Target="https://www.3gpp.org/ftp/TSG_RAN/WG2_RL2/TSGR2_109bis-e/Docs/R2-2003364.zip" TargetMode="External"/><Relationship Id="rId37" Type="http://schemas.openxmlformats.org/officeDocument/2006/relationships/hyperlink" Target="https://www.3gpp.org/ftp/TSG_RAN/WG2_RL2/TSGR2_109bis-e/Docs/R2-2003841.zip" TargetMode="External"/><Relationship Id="rId58" Type="http://schemas.openxmlformats.org/officeDocument/2006/relationships/hyperlink" Target="https://www.3gpp.org/ftp/TSG_RAN/WG2_RL2/TSGR2_109bis-e/Docs/R2-2003846.zip" TargetMode="External"/><Relationship Id="rId79" Type="http://schemas.openxmlformats.org/officeDocument/2006/relationships/hyperlink" Target="https://www.3gpp.org/ftp/TSG_RAN/WG2_RL2/TSGR2_109bis-e/Docs/R2-2003452.zip" TargetMode="External"/><Relationship Id="rId102" Type="http://schemas.openxmlformats.org/officeDocument/2006/relationships/hyperlink" Target="https://www.3gpp.org/ftp/TSG_RAN/WG2_RL2/TSGR2_109bis-e/Docs/R2-2003154.zip" TargetMode="External"/><Relationship Id="rId123" Type="http://schemas.openxmlformats.org/officeDocument/2006/relationships/hyperlink" Target="https://www.3gpp.org/ftp/TSG_RAN/WG2_RL2/TSGR2_109bis-e/Docs/R2-2003452.zip" TargetMode="External"/><Relationship Id="rId144" Type="http://schemas.openxmlformats.org/officeDocument/2006/relationships/hyperlink" Target="https://www.3gpp.org/ftp/TSG_RAN/WG2_RL2/TSGR2_109bis-e/Docs/R2-2002996.zip" TargetMode="External"/><Relationship Id="rId90" Type="http://schemas.openxmlformats.org/officeDocument/2006/relationships/hyperlink" Target="https://www.3gpp.org/ftp/TSG_RAN/WG2_RL2/TSGR2_109bis-e/Docs/R2-2003149.zip" TargetMode="External"/><Relationship Id="rId165" Type="http://schemas.openxmlformats.org/officeDocument/2006/relationships/hyperlink" Target="https://www.3gpp.org/ftp/TSG_RAN/WG2_RL2/TSGR2_109bis-e/Docs/R2-2003028.zip" TargetMode="External"/><Relationship Id="rId186" Type="http://schemas.openxmlformats.org/officeDocument/2006/relationships/hyperlink" Target="https://www.3gpp.org/ftp/TSG_RAN/WG2_RL2/TSGR2_109bis-e/Docs/R2-2003581.zip" TargetMode="External"/><Relationship Id="rId211" Type="http://schemas.openxmlformats.org/officeDocument/2006/relationships/hyperlink" Target="https://www.3gpp.org/ftp/TSG_RAN/WG2_RL2/TSGR2_109bis-e/Docs/R2-2003852.zip" TargetMode="External"/><Relationship Id="rId232" Type="http://schemas.openxmlformats.org/officeDocument/2006/relationships/hyperlink" Target="https://www.3gpp.org/ftp/TSG_RAN/WG2_RL2/TSGR2_109bis-e/Docs/R2-2002869.zip" TargetMode="External"/><Relationship Id="rId253" Type="http://schemas.openxmlformats.org/officeDocument/2006/relationships/hyperlink" Target="https://www.3gpp.org/ftp/TSG_RAN/WG2_RL2/TSGR2_109bis-e/Docs/R2-2003047.zip" TargetMode="External"/><Relationship Id="rId274" Type="http://schemas.openxmlformats.org/officeDocument/2006/relationships/fontTable" Target="fontTable.xml"/><Relationship Id="rId27" Type="http://schemas.openxmlformats.org/officeDocument/2006/relationships/hyperlink" Target="https://www.3gpp.org/ftp/TSG_RAN/WG2_RL2/TSGR2_109bis-e/Docs/R2-2003550.zip" TargetMode="External"/><Relationship Id="rId48" Type="http://schemas.openxmlformats.org/officeDocument/2006/relationships/hyperlink" Target="https://www.3gpp.org/ftp/TSG_RAN/WG2_RL2/TSGR2_109bis-e/Docs/R2-2003843.zip" TargetMode="External"/><Relationship Id="rId69" Type="http://schemas.openxmlformats.org/officeDocument/2006/relationships/hyperlink" Target="https://www.3gpp.org/ftp/TSG_RAN/WG2_RL2/TSGR2_109bis-e/Docs/R2-2003849.zip" TargetMode="External"/><Relationship Id="rId113" Type="http://schemas.openxmlformats.org/officeDocument/2006/relationships/hyperlink" Target="https://www.3gpp.org/ftp/TSG_RAN/WG2_RL2/TSGR2_109bis-e/Docs/R2-2003550.zip" TargetMode="External"/><Relationship Id="rId134" Type="http://schemas.openxmlformats.org/officeDocument/2006/relationships/hyperlink" Target="https://www.3gpp.org/ftp/TSG_RAN/WG2_RL2/TSGR2_109bis-e/Docs/R2-2003391.zip" TargetMode="External"/><Relationship Id="rId80" Type="http://schemas.openxmlformats.org/officeDocument/2006/relationships/hyperlink" Target="https://www.3gpp.org/ftp/TSG_RAN/WG2_RL2/TSGR2_109bis-e/Docs/R2-2003453.zip" TargetMode="External"/><Relationship Id="rId155" Type="http://schemas.openxmlformats.org/officeDocument/2006/relationships/hyperlink" Target="https://www.3gpp.org/ftp/TSG_RAN/WG2_RL2/TSGR2_109bis-e/Docs/R2-2003847.zip" TargetMode="External"/><Relationship Id="rId176" Type="http://schemas.openxmlformats.org/officeDocument/2006/relationships/hyperlink" Target="https://www.3gpp.org/ftp/TSG_RAN/WG2_RL2/TSGR2_109bis-e/Docs/R2-2003100.zip" TargetMode="External"/><Relationship Id="rId197" Type="http://schemas.openxmlformats.org/officeDocument/2006/relationships/hyperlink" Target="https://www.3gpp.org/ftp/TSG_RAN/WG2_RL2/TSGR2_109bis-e/Docs/R2-2003231.zip" TargetMode="External"/><Relationship Id="rId201" Type="http://schemas.microsoft.com/office/2011/relationships/commentsExtended" Target="commentsExtended.xml"/><Relationship Id="rId222" Type="http://schemas.openxmlformats.org/officeDocument/2006/relationships/hyperlink" Target="https://www.3gpp.org/ftp/TSG_RAN/WG2_RL2/TSGR2_109bis-e/Docs/R2-2002737.zip" TargetMode="External"/><Relationship Id="rId243" Type="http://schemas.openxmlformats.org/officeDocument/2006/relationships/hyperlink" Target="https://www.3gpp.org/ftp/TSG_RAN/WG2_RL2/TSGR2_109bis-e/Docs/R2-2002952.zip" TargetMode="External"/><Relationship Id="rId264" Type="http://schemas.openxmlformats.org/officeDocument/2006/relationships/hyperlink" Target="https://www.3gpp.org/ftp/TSG_RAN/WG2_RL2/TSGR2_109bis-e/Docs/R2-2003842.zip" TargetMode="External"/><Relationship Id="rId17" Type="http://schemas.openxmlformats.org/officeDocument/2006/relationships/hyperlink" Target="https://www.3gpp.org/ftp/TSG_RAN/WG2_RL2/TSGR2_109bis-e/Docs/R2-2003841.zip" TargetMode="External"/><Relationship Id="rId38" Type="http://schemas.openxmlformats.org/officeDocument/2006/relationships/hyperlink" Target="https://www.3gpp.org/ftp/TSG_RAN/WG2_RL2/TSGR2_109bis-e/Docs/R2-2003546.zip" TargetMode="External"/><Relationship Id="rId59" Type="http://schemas.openxmlformats.org/officeDocument/2006/relationships/hyperlink" Target="https://www.3gpp.org/ftp/TSG_RAN/WG2_RL2/TSGR2_109bis-e/Docs/R2-2003846.zip" TargetMode="External"/><Relationship Id="rId103" Type="http://schemas.openxmlformats.org/officeDocument/2006/relationships/hyperlink" Target="https://www.3gpp.org/ftp/TSG_RAN/WG2_RL2/TSGR2_109bis-e/Docs/R2-2003841.zip" TargetMode="External"/><Relationship Id="rId124" Type="http://schemas.openxmlformats.org/officeDocument/2006/relationships/hyperlink" Target="https://www.3gpp.org/ftp/TSG_RAN/WG2_RL2/TSGR2_109bis-e/Docs/R2-2003453.zip" TargetMode="External"/><Relationship Id="rId70" Type="http://schemas.openxmlformats.org/officeDocument/2006/relationships/hyperlink" Target="https://www.3gpp.org/ftp/TSG_RAN/WG2_RL2/TSGR2_109bis-e/Docs/R2-2003850.zip" TargetMode="External"/><Relationship Id="rId91" Type="http://schemas.openxmlformats.org/officeDocument/2006/relationships/hyperlink" Target="https://www.3gpp.org/ftp/TSG_RAN/WG2_RL2/TSGR2_109bis-e/Docs/R2-2003150.zip" TargetMode="External"/><Relationship Id="rId145" Type="http://schemas.openxmlformats.org/officeDocument/2006/relationships/hyperlink" Target="https://www.3gpp.org/ftp/TSG_RAN/WG2_RL2/TSGR2_109bis-e/Docs/R2-2003035.zip" TargetMode="External"/><Relationship Id="rId166" Type="http://schemas.openxmlformats.org/officeDocument/2006/relationships/hyperlink" Target="https://www.3gpp.org/ftp/TSG_RAN/WG2_RL2/TSGR2_109bis-e/Docs/R2-2003440.zip" TargetMode="External"/><Relationship Id="rId187" Type="http://schemas.openxmlformats.org/officeDocument/2006/relationships/hyperlink" Target="https://www.3gpp.org/ftp/TSG_RAN/WG2_RL2/TSGR2_109bis-e/Docs/R2-2003029.zip" TargetMode="External"/><Relationship Id="rId1" Type="http://schemas.openxmlformats.org/officeDocument/2006/relationships/customXml" Target="../customXml/item1.xml"/><Relationship Id="rId212" Type="http://schemas.openxmlformats.org/officeDocument/2006/relationships/hyperlink" Target="https://www.3gpp.org/ftp/TSG_RAN/WG2_RL2/TSGR2_109bis-e/Docs/R2-2003371.zip" TargetMode="External"/><Relationship Id="rId233" Type="http://schemas.openxmlformats.org/officeDocument/2006/relationships/hyperlink" Target="https://www.3gpp.org/ftp/TSG_RAN/WG2_RL2/TSGR2_109bis-e/Docs/R2-2003043.zip" TargetMode="External"/><Relationship Id="rId254" Type="http://schemas.openxmlformats.org/officeDocument/2006/relationships/hyperlink" Target="https://www.3gpp.org/ftp/TSG_RAN/WG2_RL2/TSGR2_109bis-e/Docs/R2-2003367.zip" TargetMode="External"/><Relationship Id="rId28" Type="http://schemas.openxmlformats.org/officeDocument/2006/relationships/hyperlink" Target="https://www.3gpp.org/ftp/TSG_RAN/WG2_RL2/TSGR2_109bis-e/Docs/R2-2003551.zip" TargetMode="External"/><Relationship Id="rId49" Type="http://schemas.openxmlformats.org/officeDocument/2006/relationships/hyperlink" Target="https://www.3gpp.org/ftp/TSG_RAN/WG2_RL2/TSGR2_109bis-e/Docs/R2-2003843.zip" TargetMode="External"/><Relationship Id="rId114" Type="http://schemas.openxmlformats.org/officeDocument/2006/relationships/hyperlink" Target="https://www.3gpp.org/ftp/TSG_RAN/WG2_RL2/TSGR2_109bis-e/Docs/R2-2003551.zip" TargetMode="External"/><Relationship Id="rId275"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6C787A-684A-4728-98CA-5CC966085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39</Pages>
  <Words>16475</Words>
  <Characters>117539</Characters>
  <Application>Microsoft Office Word</Application>
  <DocSecurity>0</DocSecurity>
  <Lines>979</Lines>
  <Paragraphs>267</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133747</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 (RAN2 Chairman)</dc:creator>
  <cp:keywords>CTPClassification=CTP_IC:VisualMarkings=, CTPClassification=CTP_IC, CTPClassification=CTP_NT</cp:keywords>
  <cp:lastModifiedBy>Nokia (Tero)</cp:lastModifiedBy>
  <cp:revision>2</cp:revision>
  <cp:lastPrinted>2019-04-30T12:04:00Z</cp:lastPrinted>
  <dcterms:created xsi:type="dcterms:W3CDTF">2020-04-21T15:08:00Z</dcterms:created>
  <dcterms:modified xsi:type="dcterms:W3CDTF">2020-04-21T15:08:00Z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2019-08-13 10:35:58Z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1585235826</vt:lpwstr>
  </property>
</Properties>
</file>