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  <w:rPr>
          <w:ins w:id="0" w:author="Johan Johansson" w:date="2020-04-10T14:43:00Z"/>
        </w:rPr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743C07">
      <w:pPr>
        <w:pStyle w:val="Doc-title"/>
        <w:pPrChange w:id="1" w:author="Johan Johansson" w:date="2020-04-10T14:44:00Z">
          <w:pPr>
            <w:pStyle w:val="Doc-title"/>
            <w:ind w:left="2160" w:hanging="2160"/>
          </w:pPr>
        </w:pPrChange>
      </w:pPr>
      <w:ins w:id="2" w:author="Johan Johansson" w:date="2020-04-10T14:43:00Z">
        <w:r>
          <w:t>April 1</w:t>
        </w:r>
        <w:r>
          <w:t>5</w:t>
        </w:r>
        <w:r>
          <w:t xml:space="preserve"> 0700 UTC</w:t>
        </w:r>
      </w:ins>
      <w:ins w:id="3" w:author="Johan Johansson" w:date="2020-04-10T14:44:00Z">
        <w:r>
          <w:tab/>
          <w:t>1</w:t>
        </w:r>
        <w:r w:rsidRPr="00743C07">
          <w:rPr>
            <w:vertAlign w:val="superscript"/>
            <w:rPrChange w:id="4" w:author="Johan Johansson" w:date="2020-04-10T14:44:00Z">
              <w:rPr/>
            </w:rPrChange>
          </w:rPr>
          <w:t>st</w:t>
        </w:r>
        <w:r>
          <w:t xml:space="preserve"> Rapporteur Proposal ASN.1 reviews by email. </w:t>
        </w:r>
      </w:ins>
    </w:p>
    <w:p w14:paraId="0812CA12" w14:textId="5D5352C4" w:rsidR="00DB7C9E" w:rsidRPr="00DB7C9E" w:rsidRDefault="00DB7C9E" w:rsidP="005E13DC">
      <w:pPr>
        <w:pStyle w:val="Doc-text2"/>
        <w:ind w:left="2160" w:hanging="2160"/>
      </w:pPr>
      <w:r>
        <w:t>April 1</w:t>
      </w:r>
      <w:ins w:id="5" w:author="Johan Johansson" w:date="2020-04-10T14:24:00Z">
        <w:r w:rsidR="006D426B">
          <w:t>6</w:t>
        </w:r>
      </w:ins>
      <w:del w:id="6" w:author="Johan Johansson" w:date="2020-04-10T14:24:00Z">
        <w:r w:rsidDel="006D426B">
          <w:delText>4</w:delText>
        </w:r>
      </w:del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4C60CABF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  <w:bookmarkStart w:id="7" w:name="_GoBack"/>
      <w:bookmarkEnd w:id="7"/>
      <w:del w:id="8" w:author="Johan Johansson" w:date="2020-04-10T14:45:00Z">
        <w:r w:rsidR="00783A36" w:rsidDel="00743C07">
          <w:delText xml:space="preserve"> </w:delText>
        </w:r>
      </w:del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FA11D" w14:textId="55E97405" w:rsidR="00D94B11" w:rsidDel="000064B4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Johan Johansson" w:date="2020-04-06T11:49:00Z"/>
                <w:rFonts w:cs="Arial"/>
                <w:sz w:val="16"/>
                <w:szCs w:val="16"/>
              </w:rPr>
            </w:pPr>
            <w:del w:id="10" w:author="Johan Johansson" w:date="2020-04-06T11:49:00Z">
              <w:r w:rsidRPr="0076300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6.4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 xml:space="preserve">] NR V2X 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>(Kyeongin)</w:delText>
              </w:r>
            </w:del>
          </w:p>
          <w:p w14:paraId="607E6E13" w14:textId="77777777" w:rsidR="000064B4" w:rsidRDefault="00D94B11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0-04-06T11:51:00Z"/>
                <w:rFonts w:cs="Arial"/>
                <w:sz w:val="16"/>
                <w:szCs w:val="16"/>
              </w:rPr>
            </w:pPr>
            <w:del w:id="12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 xml:space="preserve">[4.3] LTE V2X R15 and earlier </w:delText>
              </w:r>
              <w:r w:rsidRPr="007A451F" w:rsidDel="000064B4">
                <w:rPr>
                  <w:rFonts w:cs="Arial"/>
                  <w:sz w:val="16"/>
                  <w:szCs w:val="16"/>
                </w:rPr>
                <w:delText>(Kyeongin)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Johan Johansson" w:date="2020-04-06T11:51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 xml:space="preserve">6.2] NR Unlic </w:t>
              </w:r>
              <w:r w:rsidRPr="0076300E">
                <w:rPr>
                  <w:rFonts w:cs="Arial"/>
                  <w:sz w:val="16"/>
                  <w:szCs w:val="16"/>
                </w:rPr>
                <w:t>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7BB36" w14:textId="77777777" w:rsidR="000064B4" w:rsidRDefault="00D94B11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4" w:author="Johan Johansson" w:date="2020-04-06T11:51:00Z">
              <w:r w:rsidRPr="0076300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6.2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 xml:space="preserve">] NR Unlic </w:delText>
              </w:r>
              <w:r w:rsidRPr="0076300E" w:rsidDel="000064B4">
                <w:rPr>
                  <w:rFonts w:cs="Arial"/>
                  <w:sz w:val="16"/>
                  <w:szCs w:val="16"/>
                </w:rPr>
                <w:delText>(Diana)</w:delText>
              </w:r>
            </w:del>
          </w:p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0-04-06T11:51:00Z"/>
                <w:rFonts w:cs="Arial"/>
                <w:sz w:val="16"/>
                <w:szCs w:val="16"/>
              </w:rPr>
            </w:pPr>
            <w:ins w:id="16" w:author="Johan Johansson" w:date="2020-04-06T11:51:00Z">
              <w:r>
                <w:rPr>
                  <w:rFonts w:cs="Arial"/>
                  <w:sz w:val="16"/>
                  <w:szCs w:val="16"/>
                </w:rPr>
                <w:t xml:space="preserve">[4.4 </w:t>
              </w:r>
              <w:r w:rsidRPr="007A451F">
                <w:rPr>
                  <w:rFonts w:cs="Arial"/>
                  <w:sz w:val="16"/>
                  <w:szCs w:val="16"/>
                </w:rPr>
                <w:t xml:space="preserve">] </w:t>
              </w:r>
              <w:r>
                <w:rPr>
                  <w:rFonts w:cs="Arial"/>
                  <w:sz w:val="16"/>
                  <w:szCs w:val="16"/>
                </w:rPr>
                <w:t>LTE Pos R15 and earlier (Nathan)</w:t>
              </w:r>
            </w:ins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0-04-06T11:51:00Z"/>
                <w:sz w:val="16"/>
                <w:szCs w:val="16"/>
              </w:rPr>
            </w:pPr>
            <w:ins w:id="18" w:author="Johan Johansson" w:date="2020-04-06T11:51:00Z">
              <w:r w:rsidRPr="00C2175E">
                <w:rPr>
                  <w:sz w:val="16"/>
                  <w:szCs w:val="16"/>
                </w:rPr>
                <w:t>[</w:t>
              </w:r>
              <w:r>
                <w:rPr>
                  <w:sz w:val="16"/>
                  <w:szCs w:val="16"/>
                </w:rPr>
                <w:t>5.2.3</w:t>
              </w:r>
              <w:r w:rsidRPr="00C2175E">
                <w:rPr>
                  <w:sz w:val="16"/>
                  <w:szCs w:val="16"/>
                </w:rPr>
                <w:t>] NR Pos Corr</w:t>
              </w:r>
              <w:r>
                <w:rPr>
                  <w:sz w:val="16"/>
                  <w:szCs w:val="16"/>
                </w:rPr>
                <w:t>ections</w:t>
              </w:r>
              <w:r w:rsidRPr="00C2175E">
                <w:rPr>
                  <w:sz w:val="16"/>
                  <w:szCs w:val="16"/>
                </w:rPr>
                <w:t xml:space="preserve"> </w:t>
              </w:r>
              <w:r w:rsidRPr="00C2175E">
                <w:rPr>
                  <w:rFonts w:cs="Arial"/>
                  <w:sz w:val="16"/>
                  <w:szCs w:val="16"/>
                </w:rPr>
                <w:t>(Nathan)</w:t>
              </w:r>
            </w:ins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Johan Johansson" w:date="2020-04-06T11:51:00Z">
              <w:r>
                <w:rPr>
                  <w:rFonts w:cs="Arial"/>
                  <w:sz w:val="16"/>
                  <w:szCs w:val="16"/>
                </w:rPr>
                <w:t>[6.8] NR Pos (Nathan)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77777777" w:rsidR="00077024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ZTE" w:date="2020-04-05T11:31:00Z"/>
                <w:rFonts w:cs="Arial"/>
                <w:sz w:val="16"/>
                <w:szCs w:val="16"/>
              </w:rPr>
            </w:pPr>
            <w:del w:id="21" w:author="ZTE" w:date="2020-04-05T11:31:00Z">
              <w:r w:rsidRPr="00F20A78" w:rsidDel="00877492">
                <w:rPr>
                  <w:rFonts w:cs="Arial"/>
                  <w:sz w:val="16"/>
                  <w:szCs w:val="16"/>
                </w:rPr>
                <w:delText>[6.7]</w:delText>
              </w:r>
              <w:r w:rsidDel="00877492">
                <w:rPr>
                  <w:rFonts w:cs="Arial"/>
                  <w:sz w:val="16"/>
                  <w:szCs w:val="16"/>
                </w:rPr>
                <w:delText>[6.22]</w:delText>
              </w:r>
              <w:r w:rsidRPr="00F20A78" w:rsidDel="00877492">
                <w:rPr>
                  <w:rFonts w:cs="Arial"/>
                  <w:sz w:val="16"/>
                  <w:szCs w:val="16"/>
                </w:rPr>
                <w:delText xml:space="preserve"> I-IoT</w:delText>
              </w:r>
              <w:r w:rsidDel="00877492">
                <w:rPr>
                  <w:rFonts w:cs="Arial"/>
                  <w:sz w:val="16"/>
                  <w:szCs w:val="16"/>
                </w:rPr>
                <w:delText>, URLLC</w:delText>
              </w:r>
            </w:del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2" w:author="ZTE" w:date="2020-04-05T11:31:00Z">
              <w:r>
                <w:rPr>
                  <w:rFonts w:cs="Arial"/>
                  <w:sz w:val="16"/>
                  <w:szCs w:val="16"/>
                </w:rPr>
                <w:t>[6.1] NR IAB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77777777" w:rsidR="00077024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ZTE" w:date="2020-04-05T11:32:00Z"/>
                <w:rFonts w:cs="Arial"/>
                <w:sz w:val="16"/>
                <w:szCs w:val="16"/>
                <w:lang w:val="en-US"/>
              </w:rPr>
            </w:pPr>
            <w:del w:id="24" w:author="ZTE" w:date="2020-04-05T11:31:00Z">
              <w:r w:rsidRPr="00D4191D" w:rsidDel="00877492">
                <w:rPr>
                  <w:rFonts w:cs="Arial"/>
                  <w:sz w:val="16"/>
                  <w:szCs w:val="16"/>
                  <w:lang w:val="en-US"/>
                </w:rPr>
                <w:delText>[6.9][7.3] N</w:delText>
              </w:r>
              <w:r w:rsidR="00C84223" w:rsidDel="00877492">
                <w:rPr>
                  <w:rFonts w:cs="Arial"/>
                  <w:sz w:val="16"/>
                  <w:szCs w:val="16"/>
                  <w:lang w:val="en-US"/>
                </w:rPr>
                <w:delText xml:space="preserve">R &amp; LTE mobility enhancements </w:delText>
              </w:r>
              <w:r w:rsidDel="00877492">
                <w:rPr>
                  <w:rFonts w:cs="Arial"/>
                  <w:sz w:val="16"/>
                  <w:szCs w:val="16"/>
                  <w:lang w:val="en-US"/>
                </w:rPr>
                <w:delText>(Tero)</w:delText>
              </w:r>
            </w:del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ZTE" w:date="2020-04-05T11:32:00Z">
              <w:r>
                <w:rPr>
                  <w:rFonts w:cs="Arial"/>
                  <w:sz w:val="16"/>
                  <w:szCs w:val="16"/>
                </w:rPr>
                <w:t>[7.0.1] LTE ASN.1 review (not NB-ioT/MTC)</w:t>
              </w:r>
            </w:ins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F36A" w14:textId="004F372C" w:rsidR="00FF626A" w:rsidDel="00877492" w:rsidRDefault="00C84223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ZTE" w:date="2020-04-05T11:31:00Z"/>
                <w:sz w:val="16"/>
                <w:szCs w:val="16"/>
              </w:rPr>
            </w:pPr>
            <w:del w:id="27" w:author="ZTE" w:date="2020-04-05T11:31:00Z">
              <w:r w:rsidDel="00877492">
                <w:rPr>
                  <w:rFonts w:cs="Arial"/>
                  <w:sz w:val="16"/>
                  <w:szCs w:val="16"/>
                </w:rPr>
                <w:delText>[6.1] NR IAB</w:delText>
              </w:r>
            </w:del>
          </w:p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8" w:author="ZTE" w:date="2020-04-05T11:31:00Z">
              <w:r w:rsidRPr="00F20A78">
                <w:rPr>
                  <w:rFonts w:cs="Arial"/>
                  <w:sz w:val="16"/>
                  <w:szCs w:val="16"/>
                </w:rPr>
                <w:t>[6.7]</w:t>
              </w:r>
              <w:r>
                <w:rPr>
                  <w:rFonts w:cs="Arial"/>
                  <w:sz w:val="16"/>
                  <w:szCs w:val="16"/>
                </w:rPr>
                <w:t>[6.22]</w:t>
              </w:r>
              <w:r w:rsidRPr="00F20A78">
                <w:rPr>
                  <w:rFonts w:cs="Arial"/>
                  <w:sz w:val="16"/>
                  <w:szCs w:val="16"/>
                </w:rPr>
                <w:t xml:space="preserve"> I-IoT</w:t>
              </w:r>
              <w:r>
                <w:rPr>
                  <w:rFonts w:cs="Arial"/>
                  <w:sz w:val="16"/>
                  <w:szCs w:val="16"/>
                </w:rPr>
                <w:t>, URLLC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0-04-06T11:49:00Z"/>
                <w:rFonts w:cs="Arial"/>
                <w:sz w:val="16"/>
                <w:szCs w:val="16"/>
              </w:rPr>
            </w:pPr>
            <w:ins w:id="30" w:author="Johan Johansson" w:date="2020-04-06T11:49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 xml:space="preserve">6.4] NR V2X </w:t>
              </w:r>
              <w:r w:rsidRPr="0076300E">
                <w:rPr>
                  <w:rFonts w:cs="Arial"/>
                  <w:sz w:val="16"/>
                  <w:szCs w:val="16"/>
                </w:rPr>
                <w:t>(Kyeongin)</w:t>
              </w:r>
            </w:ins>
          </w:p>
          <w:p w14:paraId="7814D135" w14:textId="7AD3BA0D" w:rsidR="000064B4" w:rsidRDefault="000064B4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0-04-06T11:49:00Z"/>
                <w:rFonts w:cs="Arial"/>
                <w:sz w:val="16"/>
                <w:szCs w:val="16"/>
              </w:rPr>
            </w:pPr>
            <w:ins w:id="32" w:author="Johan Johansson" w:date="2020-04-06T11:49:00Z">
              <w:r>
                <w:rPr>
                  <w:rFonts w:cs="Arial"/>
                  <w:sz w:val="16"/>
                  <w:szCs w:val="16"/>
                </w:rPr>
                <w:t xml:space="preserve">[4.3] LTE V2X R15 and earlier </w:t>
              </w:r>
              <w:r w:rsidRPr="007A451F">
                <w:rPr>
                  <w:rFonts w:cs="Arial"/>
                  <w:sz w:val="16"/>
                  <w:szCs w:val="16"/>
                </w:rPr>
                <w:t>(Kyeongin)</w:t>
              </w:r>
            </w:ins>
          </w:p>
          <w:p w14:paraId="2B54F7E9" w14:textId="531B83C9" w:rsidR="00FF626A" w:rsidRPr="007A451F" w:rsidDel="000064B4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del w:id="33" w:author="Johan Johansson" w:date="2020-04-06T11:49:00Z"/>
                <w:rFonts w:cs="Arial"/>
                <w:sz w:val="16"/>
                <w:szCs w:val="16"/>
              </w:rPr>
            </w:pPr>
            <w:del w:id="34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 xml:space="preserve">[4.4 </w:delText>
              </w:r>
              <w:r w:rsidRPr="007A451F" w:rsidDel="000064B4">
                <w:rPr>
                  <w:rFonts w:cs="Arial"/>
                  <w:sz w:val="16"/>
                  <w:szCs w:val="16"/>
                </w:rPr>
                <w:delText xml:space="preserve">] </w:delText>
              </w:r>
              <w:r w:rsidDel="000064B4">
                <w:rPr>
                  <w:rFonts w:cs="Arial"/>
                  <w:sz w:val="16"/>
                  <w:szCs w:val="16"/>
                </w:rPr>
                <w:delText>LTE Pos R15 and earlier (Nathan)</w:delText>
              </w:r>
            </w:del>
          </w:p>
          <w:p w14:paraId="75B76C60" w14:textId="3100F8B7" w:rsidR="00FF626A" w:rsidRPr="00C2175E" w:rsidDel="000064B4" w:rsidRDefault="00FF626A" w:rsidP="00FF626A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Johan Johansson" w:date="2020-04-06T11:49:00Z"/>
                <w:sz w:val="16"/>
                <w:szCs w:val="16"/>
              </w:rPr>
            </w:pPr>
            <w:del w:id="36" w:author="Johan Johansson" w:date="2020-04-06T11:49:00Z">
              <w:r w:rsidRPr="00C2175E" w:rsidDel="000064B4">
                <w:rPr>
                  <w:sz w:val="16"/>
                  <w:szCs w:val="16"/>
                </w:rPr>
                <w:delText>[</w:delText>
              </w:r>
              <w:r w:rsidDel="000064B4">
                <w:rPr>
                  <w:sz w:val="16"/>
                  <w:szCs w:val="16"/>
                </w:rPr>
                <w:delText>5.2.3</w:delText>
              </w:r>
              <w:r w:rsidRPr="00C2175E" w:rsidDel="000064B4">
                <w:rPr>
                  <w:sz w:val="16"/>
                  <w:szCs w:val="16"/>
                </w:rPr>
                <w:delText>] NR Pos Corr</w:delText>
              </w:r>
              <w:r w:rsidDel="000064B4">
                <w:rPr>
                  <w:sz w:val="16"/>
                  <w:szCs w:val="16"/>
                </w:rPr>
                <w:delText>ections</w:delText>
              </w:r>
              <w:r w:rsidRPr="00C2175E" w:rsidDel="000064B4">
                <w:rPr>
                  <w:sz w:val="16"/>
                  <w:szCs w:val="16"/>
                </w:rPr>
                <w:delText xml:space="preserve"> </w:delText>
              </w:r>
              <w:r w:rsidRPr="00C2175E" w:rsidDel="000064B4">
                <w:rPr>
                  <w:rFonts w:cs="Arial"/>
                  <w:sz w:val="16"/>
                  <w:szCs w:val="16"/>
                </w:rPr>
                <w:delText>(Nathan)</w:delText>
              </w:r>
            </w:del>
          </w:p>
          <w:p w14:paraId="552A7DA7" w14:textId="49BC21CC" w:rsidR="00077024" w:rsidRPr="00F20A78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7" w:author="Johan Johansson" w:date="2020-04-06T11:49:00Z">
              <w:r w:rsidDel="000064B4">
                <w:rPr>
                  <w:rFonts w:cs="Arial"/>
                  <w:sz w:val="16"/>
                  <w:szCs w:val="16"/>
                </w:rPr>
                <w:delText>[6.8] NR P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>os</w:delText>
              </w:r>
              <w:r w:rsidDel="000064B4">
                <w:rPr>
                  <w:rFonts w:cs="Arial"/>
                  <w:sz w:val="16"/>
                  <w:szCs w:val="16"/>
                </w:rPr>
                <w:delText xml:space="preserve"> (Nathan)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BE50" w14:textId="77777777" w:rsidR="000064B4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8" w:author="ZTE" w:date="2020-04-05T11:31:00Z">
              <w:r w:rsidDel="00877492">
                <w:rPr>
                  <w:rFonts w:cs="Arial"/>
                  <w:sz w:val="16"/>
                  <w:szCs w:val="16"/>
                </w:rPr>
                <w:delText>[7.0.1] LTE ASN.1 review (not NB-ioT/MTC)</w:delText>
              </w:r>
            </w:del>
          </w:p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ZTE" w:date="2020-04-05T11:31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[6.9][7.3] N</w:t>
              </w:r>
              <w:r>
                <w:rPr>
                  <w:rFonts w:cs="Arial"/>
                  <w:sz w:val="16"/>
                  <w:szCs w:val="16"/>
                  <w:lang w:val="en-US"/>
                </w:rPr>
                <w:t>R &amp; LTE mobility enhancements (Tero)</w:t>
              </w:r>
            </w:ins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27F82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  <w:p w14:paraId="24BC9328" w14:textId="37333D7E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DBACE" w14:textId="77777777" w:rsidR="00DD11D1" w:rsidRDefault="00DD11D1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0-04-06T11:55:00Z"/>
                <w:rFonts w:cs="Arial"/>
                <w:sz w:val="16"/>
                <w:szCs w:val="16"/>
                <w:lang w:val="en-US"/>
              </w:rPr>
            </w:pPr>
            <w:del w:id="41" w:author="Johan Johansson" w:date="2020-04-06T11:36:00Z">
              <w:r w:rsidRPr="00D4191D" w:rsidDel="001D5804">
                <w:rPr>
                  <w:rFonts w:cs="Arial"/>
                  <w:sz w:val="16"/>
                  <w:szCs w:val="16"/>
                  <w:lang w:val="en-US"/>
                </w:rPr>
                <w:delText>6.9][7.3] N</w:delText>
              </w:r>
              <w:r w:rsidDel="001D5804">
                <w:rPr>
                  <w:rFonts w:cs="Arial"/>
                  <w:sz w:val="16"/>
                  <w:szCs w:val="16"/>
                  <w:lang w:val="en-US"/>
                </w:rPr>
                <w:delText>R &amp; LTE mobility enhancements (Tero)</w:delText>
              </w:r>
            </w:del>
          </w:p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2" w:author="Johan Johansson" w:date="2020-04-06T11:55:00Z">
              <w:r w:rsidRPr="00C2175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6.8] NR Pos</w:t>
              </w:r>
              <w:r w:rsidRPr="00C2175E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C1EF7" w14:textId="77777777" w:rsidR="001D5804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27E092AE" w14:textId="453FD697" w:rsidR="007646CF" w:rsidRPr="00FA694B" w:rsidRDefault="007646CF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7CD791B" w14:textId="1D737D3B" w:rsidR="00077024" w:rsidDel="000064B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43" w:author="Johan Johansson" w:date="2020-04-06T11:55:00Z"/>
                <w:rFonts w:cs="Arial"/>
                <w:sz w:val="16"/>
                <w:szCs w:val="16"/>
              </w:rPr>
            </w:pPr>
            <w:del w:id="44" w:author="Johan Johansson" w:date="2020-04-06T11:55:00Z">
              <w:r w:rsidRPr="00C2175E" w:rsidDel="000064B4">
                <w:rPr>
                  <w:rFonts w:cs="Arial"/>
                  <w:sz w:val="16"/>
                  <w:szCs w:val="16"/>
                </w:rPr>
                <w:delText>[</w:delText>
              </w:r>
              <w:r w:rsidDel="000064B4">
                <w:rPr>
                  <w:rFonts w:cs="Arial"/>
                  <w:sz w:val="16"/>
                  <w:szCs w:val="16"/>
                </w:rPr>
                <w:delText>6.8</w:delText>
              </w:r>
              <w:r w:rsidR="00C84223" w:rsidDel="000064B4">
                <w:rPr>
                  <w:rFonts w:cs="Arial"/>
                  <w:sz w:val="16"/>
                  <w:szCs w:val="16"/>
                </w:rPr>
                <w:delText>] NR Pos</w:delText>
              </w:r>
              <w:r w:rsidRPr="00C2175E" w:rsidDel="000064B4">
                <w:rPr>
                  <w:rFonts w:cs="Arial"/>
                  <w:sz w:val="16"/>
                  <w:szCs w:val="16"/>
                </w:rPr>
                <w:delText xml:space="preserve"> (Nathan)</w:delText>
              </w:r>
            </w:del>
          </w:p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5" w:author="Johan Johansson" w:date="2020-04-06T11:36:00Z">
              <w:r>
                <w:rPr>
                  <w:rFonts w:cs="Arial"/>
                  <w:sz w:val="16"/>
                  <w:szCs w:val="16"/>
                </w:rPr>
                <w:t xml:space="preserve">[7.1][7.2] IoT R16 </w:t>
              </w:r>
              <w:r w:rsidRPr="00F20A78">
                <w:rPr>
                  <w:rFonts w:cs="Arial"/>
                  <w:sz w:val="16"/>
                  <w:szCs w:val="16"/>
                </w:rPr>
                <w:t>(Brian/Emre)</w:t>
              </w:r>
            </w:ins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7711B39" w14:textId="05516241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277100B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3534AEF7" w:rsidR="00122F1C" w:rsidRPr="004C0D6B" w:rsidRDefault="00856DF6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168D2289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6" w:name="_Hlk36856432"/>
            <w:ins w:id="47" w:author="Johan Johansson" w:date="2020-04-06T11:36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[6.9][7.3] N</w:t>
              </w:r>
              <w:r>
                <w:rPr>
                  <w:rFonts w:cs="Arial"/>
                  <w:sz w:val="16"/>
                  <w:szCs w:val="16"/>
                  <w:lang w:val="en-US"/>
                </w:rPr>
                <w:t>R &amp; LTE mobility enhancements (Tero)</w:t>
              </w:r>
              <w:r w:rsidDel="001D5804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48" w:author="Johan Johansson" w:date="2020-04-06T11:36:00Z">
              <w:r w:rsidR="00787C38" w:rsidDel="001D5804">
                <w:rPr>
                  <w:rFonts w:cs="Arial"/>
                  <w:sz w:val="16"/>
                  <w:szCs w:val="16"/>
                </w:rPr>
                <w:delText xml:space="preserve">[7.1][7.2] IoT R16 </w:delText>
              </w:r>
              <w:r w:rsidR="00787C38" w:rsidRPr="00F20A78" w:rsidDel="001D5804">
                <w:rPr>
                  <w:rFonts w:cs="Arial"/>
                  <w:sz w:val="16"/>
                  <w:szCs w:val="16"/>
                </w:rPr>
                <w:delText>(Brian/Emre)</w:delText>
              </w:r>
            </w:del>
            <w:bookmarkEnd w:id="46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5D8EEA62" w:rsidR="00856DF6" w:rsidRPr="004C0D6B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AD68" w14:textId="1533FA36" w:rsidR="00C84223" w:rsidRDefault="00C84223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  <w:p w14:paraId="1C365D3D" w14:textId="269DE976" w:rsidR="00856DF6" w:rsidRPr="000147C0" w:rsidRDefault="00856DF6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0612A484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or</w:t>
            </w:r>
          </w:p>
          <w:p w14:paraId="506D13E6" w14:textId="78E1FFFD" w:rsidR="001316BF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</w:t>
            </w:r>
            <w:r w:rsidR="001316BF" w:rsidRPr="00F20A78">
              <w:rPr>
                <w:rFonts w:cs="Arial"/>
                <w:sz w:val="16"/>
                <w:szCs w:val="16"/>
              </w:rPr>
              <w:t>]</w:t>
            </w:r>
            <w:r>
              <w:rPr>
                <w:sz w:val="16"/>
                <w:szCs w:val="16"/>
              </w:rPr>
              <w:t xml:space="preserve"> NR</w:t>
            </w:r>
            <w:r w:rsidR="001316BF" w:rsidRPr="00F20A78">
              <w:rPr>
                <w:sz w:val="16"/>
                <w:szCs w:val="16"/>
              </w:rPr>
              <w:t xml:space="preserve"> corrections</w:t>
            </w:r>
          </w:p>
          <w:p w14:paraId="071B124A" w14:textId="539ED1CC" w:rsidR="00077024" w:rsidRPr="0076300E" w:rsidRDefault="00077024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1CDA82D3" w:rsidR="00077024" w:rsidDel="001D580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del w:id="49" w:author="Johan Johansson" w:date="2020-04-06T11:27:00Z"/>
                <w:rFonts w:cs="Arial"/>
                <w:sz w:val="16"/>
                <w:szCs w:val="16"/>
              </w:rPr>
            </w:pPr>
            <w:del w:id="50" w:author="Johan Johansson" w:date="2020-04-06T11:27:00Z">
              <w:r w:rsidRPr="0076300E" w:rsidDel="001D5804">
                <w:rPr>
                  <w:rFonts w:cs="Arial"/>
                  <w:sz w:val="16"/>
                  <w:szCs w:val="16"/>
                </w:rPr>
                <w:delText>[</w:delText>
              </w:r>
              <w:r w:rsidDel="001D5804">
                <w:rPr>
                  <w:rFonts w:cs="Arial"/>
                  <w:sz w:val="16"/>
                  <w:szCs w:val="16"/>
                </w:rPr>
                <w:delText>6.2</w:delText>
              </w:r>
              <w:r w:rsidR="00DD11D1" w:rsidDel="001D5804">
                <w:rPr>
                  <w:rFonts w:cs="Arial"/>
                  <w:sz w:val="16"/>
                  <w:szCs w:val="16"/>
                </w:rPr>
                <w:delText xml:space="preserve">] NR Unlic </w:delText>
              </w:r>
              <w:r w:rsidRPr="0076300E" w:rsidDel="001D5804">
                <w:rPr>
                  <w:rFonts w:cs="Arial"/>
                  <w:sz w:val="16"/>
                  <w:szCs w:val="16"/>
                </w:rPr>
                <w:delText>(Diana)</w:delText>
              </w:r>
            </w:del>
          </w:p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0-04-06T11:27:00Z"/>
                <w:rFonts w:cs="Arial"/>
                <w:sz w:val="16"/>
                <w:szCs w:val="16"/>
              </w:rPr>
            </w:pPr>
            <w:ins w:id="52" w:author="Johan Johansson" w:date="2020-04-06T11:27:00Z">
              <w:r>
                <w:rPr>
                  <w:rFonts w:cs="Arial"/>
                  <w:sz w:val="16"/>
                  <w:szCs w:val="16"/>
                </w:rPr>
                <w:t>[6.11] NR power saving</w:t>
              </w:r>
              <w:r w:rsidRPr="00F20A78">
                <w:rPr>
                  <w:rFonts w:cs="Arial"/>
                  <w:sz w:val="16"/>
                  <w:szCs w:val="16"/>
                </w:rPr>
                <w:t xml:space="preserve"> (Diana)</w:t>
              </w:r>
              <w:r w:rsidRPr="0076300E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62D4FBF7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1ACD7D84" w:rsidR="00077024" w:rsidRPr="00BF4E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DD11D1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380C5" w14:textId="77777777" w:rsidR="000064B4" w:rsidRDefault="007646CF" w:rsidP="00077024">
            <w:pPr>
              <w:rPr>
                <w:ins w:id="53" w:author="Johan Johansson" w:date="2020-04-06T12:02:00Z"/>
                <w:rFonts w:cs="Arial"/>
                <w:sz w:val="16"/>
                <w:szCs w:val="16"/>
              </w:rPr>
            </w:pPr>
            <w:del w:id="54" w:author="Johan Johansson" w:date="2020-04-06T11:57:00Z">
              <w:r w:rsidDel="000064B4">
                <w:rPr>
                  <w:rFonts w:cs="Arial"/>
                  <w:sz w:val="16"/>
                  <w:szCs w:val="16"/>
                </w:rPr>
                <w:delText>[4.4][5.4][6.8][7.7][6.20] Positioning (Nathan)</w:delText>
              </w:r>
            </w:del>
          </w:p>
          <w:p w14:paraId="6C7DC64B" w14:textId="7003C3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ins w:id="55" w:author="Johan Johansson" w:date="2020-04-06T12:02:00Z">
              <w:r w:rsidRPr="00F20A78">
                <w:rPr>
                  <w:rFonts w:cs="Arial"/>
                  <w:sz w:val="16"/>
                  <w:szCs w:val="16"/>
                </w:rPr>
                <w:t>[6.1</w:t>
              </w:r>
              <w:del w:id="56" w:author="ZTE" w:date="2020-04-07T00:25:00Z">
                <w:r w:rsidRPr="00F20A78" w:rsidDel="00A8778E">
                  <w:rPr>
                    <w:rFonts w:cs="Arial"/>
                    <w:sz w:val="16"/>
                    <w:szCs w:val="16"/>
                  </w:rPr>
                  <w:delText>6</w:delText>
                </w:r>
              </w:del>
            </w:ins>
            <w:ins w:id="57" w:author="ZTE" w:date="2020-04-07T00:25:00Z">
              <w:r w:rsidR="00A8778E">
                <w:rPr>
                  <w:rFonts w:cs="Arial"/>
                  <w:sz w:val="16"/>
                  <w:szCs w:val="16"/>
                </w:rPr>
                <w:t>8</w:t>
              </w:r>
            </w:ins>
            <w:ins w:id="58" w:author="Johan Johansson" w:date="2020-04-06T12:02:00Z">
              <w:r w:rsidRPr="00F20A78">
                <w:rPr>
                  <w:rFonts w:cs="Arial"/>
                  <w:sz w:val="16"/>
                  <w:szCs w:val="16"/>
                </w:rPr>
                <w:t xml:space="preserve">] </w:t>
              </w:r>
              <w:del w:id="59" w:author="ZTE" w:date="2020-04-07T00:25:00Z">
                <w:r w:rsidRPr="00F20A78" w:rsidDel="00A8778E">
                  <w:rPr>
                    <w:rFonts w:cs="Arial"/>
                    <w:sz w:val="16"/>
                    <w:szCs w:val="16"/>
                  </w:rPr>
                  <w:delText>eMIMO</w:delText>
                </w:r>
              </w:del>
            </w:ins>
            <w:ins w:id="60" w:author="ZTE" w:date="2020-04-07T00:25:00Z">
              <w:r w:rsidR="00A8778E">
                <w:rPr>
                  <w:rFonts w:cs="Arial"/>
                  <w:sz w:val="16"/>
                  <w:szCs w:val="16"/>
                </w:rPr>
                <w:t>PRN</w:t>
              </w:r>
            </w:ins>
            <w:ins w:id="61" w:author="Johan Johansson" w:date="2020-04-06T12:02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F20A78">
                <w:rPr>
                  <w:rFonts w:cs="Arial"/>
                  <w:sz w:val="16"/>
                  <w:szCs w:val="16"/>
                </w:rPr>
                <w:t>(Sergio)</w:t>
              </w:r>
            </w:ins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5BB31013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4E6E3C36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  <w:p w14:paraId="300C79DE" w14:textId="657C2083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3B13EF4D" w:rsidR="00077024" w:rsidRPr="007A451F" w:rsidRDefault="00143494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0064B4">
              <w:rPr>
                <w:rFonts w:cs="Arial"/>
                <w:sz w:val="16"/>
                <w:szCs w:val="16"/>
              </w:rPr>
              <w:t xml:space="preserve"> </w:t>
            </w:r>
            <w:r w:rsidR="00DD11D1"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62" w:name="_Hlk36857431"/>
            <w:r>
              <w:rPr>
                <w:rFonts w:cs="Arial"/>
                <w:sz w:val="16"/>
                <w:szCs w:val="16"/>
              </w:rPr>
              <w:lastRenderedPageBreak/>
              <w:t>13:00 – 14:30</w:t>
            </w:r>
            <w:bookmarkEnd w:id="6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0F866D8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4F528" w14:textId="15D1D94E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del w:id="63" w:author="ZTE" w:date="2020-04-07T00:26:00Z">
              <w:r w:rsidDel="00A8778E">
                <w:rPr>
                  <w:rFonts w:cs="Arial"/>
                  <w:sz w:val="16"/>
                  <w:szCs w:val="16"/>
                </w:rPr>
                <w:delText>18</w:delText>
              </w:r>
            </w:del>
            <w:ins w:id="64" w:author="ZTE" w:date="2020-04-07T00:26:00Z">
              <w:r w:rsidR="00A8778E">
                <w:rPr>
                  <w:rFonts w:cs="Arial"/>
                  <w:sz w:val="16"/>
                  <w:szCs w:val="16"/>
                </w:rPr>
                <w:t>16</w:t>
              </w:r>
            </w:ins>
            <w:r>
              <w:rPr>
                <w:rFonts w:cs="Arial"/>
                <w:sz w:val="16"/>
                <w:szCs w:val="16"/>
              </w:rPr>
              <w:t xml:space="preserve">] </w:t>
            </w:r>
            <w:del w:id="65" w:author="ZTE" w:date="2020-04-07T00:26:00Z">
              <w:r w:rsidDel="00A8778E">
                <w:rPr>
                  <w:rFonts w:cs="Arial"/>
                  <w:sz w:val="16"/>
                  <w:szCs w:val="16"/>
                </w:rPr>
                <w:delText xml:space="preserve">PRN </w:delText>
              </w:r>
            </w:del>
            <w:ins w:id="66" w:author="ZTE" w:date="2020-04-07T00:26:00Z">
              <w:r w:rsidR="00A8778E">
                <w:rPr>
                  <w:rFonts w:cs="Arial"/>
                  <w:sz w:val="16"/>
                  <w:szCs w:val="16"/>
                </w:rPr>
                <w:t xml:space="preserve">eMIMO </w:t>
              </w:r>
            </w:ins>
            <w:r>
              <w:rPr>
                <w:rFonts w:cs="Arial"/>
                <w:sz w:val="16"/>
                <w:szCs w:val="16"/>
              </w:rPr>
              <w:t xml:space="preserve">(Sergio) </w:t>
            </w:r>
            <w:del w:id="67" w:author="ZTE" w:date="2020-04-05T11:23:00Z">
              <w:r w:rsidDel="00877492">
                <w:rPr>
                  <w:rFonts w:cs="Arial"/>
                  <w:sz w:val="16"/>
                  <w:szCs w:val="16"/>
                </w:rPr>
                <w:delText>(if needed)</w:delText>
              </w:r>
            </w:del>
          </w:p>
          <w:p w14:paraId="5273D60F" w14:textId="17FFE46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68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68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6D1920DB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</w:t>
            </w:r>
            <w:r w:rsidR="00B476EB">
              <w:rPr>
                <w:sz w:val="16"/>
                <w:szCs w:val="16"/>
                <w:lang w:val="fr-FR"/>
              </w:rPr>
              <w:t xml:space="preserve"> maybe</w:t>
            </w:r>
          </w:p>
          <w:p w14:paraId="3764AC7A" w14:textId="24C59A5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TBD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3C2B9" w14:textId="1D8F486F" w:rsidR="001D5804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69" w:author="Johan Johansson" w:date="2020-04-06T11:27:00Z">
              <w:r w:rsidDel="001D5804">
                <w:rPr>
                  <w:rFonts w:cs="Arial"/>
                  <w:sz w:val="16"/>
                  <w:szCs w:val="16"/>
                </w:rPr>
                <w:delText>[6.11] NR power saving</w:delText>
              </w:r>
              <w:r w:rsidRPr="00F20A78" w:rsidDel="001D5804">
                <w:rPr>
                  <w:rFonts w:cs="Arial"/>
                  <w:sz w:val="16"/>
                  <w:szCs w:val="16"/>
                </w:rPr>
                <w:delText xml:space="preserve"> (Diana)</w:delText>
              </w:r>
              <w:r w:rsidRPr="0076300E" w:rsidDel="001D5804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ins w:id="70" w:author="Johan Johansson" w:date="2020-04-06T11:27:00Z">
              <w:r w:rsidR="001D5804" w:rsidRPr="0076300E">
                <w:rPr>
                  <w:rFonts w:cs="Arial"/>
                  <w:sz w:val="16"/>
                  <w:szCs w:val="16"/>
                </w:rPr>
                <w:t>[</w:t>
              </w:r>
              <w:r w:rsidR="001D5804">
                <w:rPr>
                  <w:rFonts w:cs="Arial"/>
                  <w:sz w:val="16"/>
                  <w:szCs w:val="16"/>
                </w:rPr>
                <w:t xml:space="preserve">6.2] NR Unlic </w:t>
              </w:r>
              <w:r w:rsidR="001D5804" w:rsidRPr="0076300E">
                <w:rPr>
                  <w:rFonts w:cs="Arial"/>
                  <w:sz w:val="16"/>
                  <w:szCs w:val="16"/>
                </w:rPr>
                <w:t>(Diana)</w:t>
              </w:r>
            </w:ins>
          </w:p>
          <w:p w14:paraId="2C3999F7" w14:textId="4EEB3BEF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C065086" w14:textId="00F39DE2" w:rsidR="00861B47" w:rsidRDefault="00861B47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71" w:author="Johan Johansson" w:date="2020-04-06T12:02:00Z">
              <w:r w:rsidRPr="00F20A78" w:rsidDel="00143494">
                <w:rPr>
                  <w:rFonts w:cs="Arial"/>
                  <w:sz w:val="16"/>
                  <w:szCs w:val="16"/>
                </w:rPr>
                <w:delText>[</w:delText>
              </w:r>
              <w:bookmarkStart w:id="72" w:name="_Hlk36857551"/>
              <w:r w:rsidRPr="00F20A78" w:rsidDel="00143494">
                <w:rPr>
                  <w:rFonts w:cs="Arial"/>
                  <w:sz w:val="16"/>
                  <w:szCs w:val="16"/>
                </w:rPr>
                <w:delText>6.16] eMIMO</w:delText>
              </w:r>
              <w:r w:rsidDel="00143494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Pr="00F20A78" w:rsidDel="00143494">
                <w:rPr>
                  <w:rFonts w:cs="Arial"/>
                  <w:sz w:val="16"/>
                  <w:szCs w:val="16"/>
                </w:rPr>
                <w:delText>(Sergio)</w:delText>
              </w:r>
            </w:del>
          </w:p>
          <w:p w14:paraId="6CB54CA2" w14:textId="77777777" w:rsidR="00143494" w:rsidRDefault="00143494" w:rsidP="00143494">
            <w:pPr>
              <w:rPr>
                <w:ins w:id="73" w:author="Johan Johansson" w:date="2020-04-06T11:57:00Z"/>
                <w:rFonts w:cs="Arial"/>
                <w:sz w:val="16"/>
                <w:szCs w:val="16"/>
              </w:rPr>
            </w:pPr>
            <w:ins w:id="74" w:author="Johan Johansson" w:date="2020-04-06T11:57:00Z">
              <w:r>
                <w:rPr>
                  <w:rFonts w:cs="Arial"/>
                  <w:sz w:val="16"/>
                  <w:szCs w:val="16"/>
                </w:rPr>
                <w:t>[4.4][5.4][6.8][7.7][6.20] Positioning (Nathan)</w:t>
              </w:r>
            </w:ins>
          </w:p>
          <w:p w14:paraId="06D033AB" w14:textId="0249CC6E" w:rsidR="00143494" w:rsidRDefault="00143494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bookmarkEnd w:id="72"/>
          <w:p w14:paraId="38D463CF" w14:textId="478805A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75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75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0CE151BE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CADE" w14:textId="77777777" w:rsidR="00437A7C" w:rsidRDefault="00437A7C">
      <w:r>
        <w:separator/>
      </w:r>
    </w:p>
    <w:p w14:paraId="5C5C691C" w14:textId="77777777" w:rsidR="00437A7C" w:rsidRDefault="00437A7C"/>
  </w:endnote>
  <w:endnote w:type="continuationSeparator" w:id="0">
    <w:p w14:paraId="0DC3AA23" w14:textId="77777777" w:rsidR="00437A7C" w:rsidRDefault="00437A7C">
      <w:r>
        <w:continuationSeparator/>
      </w:r>
    </w:p>
    <w:p w14:paraId="2662A6C8" w14:textId="77777777" w:rsidR="00437A7C" w:rsidRDefault="00437A7C"/>
  </w:endnote>
  <w:endnote w:type="continuationNotice" w:id="1">
    <w:p w14:paraId="22AF29EB" w14:textId="77777777" w:rsidR="00437A7C" w:rsidRDefault="00437A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3C0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3C0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955AB" w14:textId="77777777" w:rsidR="00437A7C" w:rsidRDefault="00437A7C">
      <w:r>
        <w:separator/>
      </w:r>
    </w:p>
    <w:p w14:paraId="0D885977" w14:textId="77777777" w:rsidR="00437A7C" w:rsidRDefault="00437A7C"/>
  </w:footnote>
  <w:footnote w:type="continuationSeparator" w:id="0">
    <w:p w14:paraId="2F155036" w14:textId="77777777" w:rsidR="00437A7C" w:rsidRDefault="00437A7C">
      <w:r>
        <w:continuationSeparator/>
      </w:r>
    </w:p>
    <w:p w14:paraId="5FB2EE59" w14:textId="77777777" w:rsidR="00437A7C" w:rsidRDefault="00437A7C"/>
  </w:footnote>
  <w:footnote w:type="continuationNotice" w:id="1">
    <w:p w14:paraId="289B989F" w14:textId="77777777" w:rsidR="00437A7C" w:rsidRDefault="00437A7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9pt;height:25.9pt" o:bullet="t">
        <v:imagedata r:id="rId1" o:title="art711"/>
      </v:shape>
    </w:pict>
  </w:numPicBullet>
  <w:numPicBullet w:numPicBulletId="1">
    <w:pict>
      <v:shape id="_x0000_i1036" type="#_x0000_t75" style="width:112.9pt;height:75.4pt" o:bullet="t">
        <v:imagedata r:id="rId2" o:title="art32BA"/>
      </v:shape>
    </w:pict>
  </w:numPicBullet>
  <w:numPicBullet w:numPicBulletId="2">
    <w:pict>
      <v:shape id="_x0000_i1037" type="#_x0000_t75" style="width:760.9pt;height:544.9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7AF5-B451-4273-993D-3B114D87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3789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2020-04-10T12:46:00Z</dcterms:created>
  <dcterms:modified xsi:type="dcterms:W3CDTF">2020-04-10T12:46:00Z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