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3" w:rsidRDefault="00A757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75734">
        <w:rPr>
          <w:b/>
          <w:noProof/>
          <w:sz w:val="24"/>
        </w:rPr>
        <w:t>3GPP TSG-RAN WG2 Meeting #109 electronic</w:t>
      </w:r>
      <w:r w:rsidR="001E41F3">
        <w:rPr>
          <w:b/>
          <w:i/>
          <w:noProof/>
          <w:sz w:val="28"/>
        </w:rPr>
        <w:tab/>
      </w:r>
      <w:r w:rsidR="00364FEC" w:rsidRPr="00364FEC">
        <w:rPr>
          <w:b/>
          <w:i/>
          <w:noProof/>
          <w:sz w:val="28"/>
        </w:rPr>
        <w:t>R2-</w:t>
      </w:r>
      <w:del w:id="0" w:author="NextNavJV" w:date="2020-02-26T11:03:00Z">
        <w:r w:rsidR="00B549C4" w:rsidDel="0078179D">
          <w:rPr>
            <w:b/>
            <w:i/>
            <w:noProof/>
            <w:sz w:val="28"/>
          </w:rPr>
          <w:delText>20</w:delText>
        </w:r>
        <w:r w:rsidR="00EB42E1" w:rsidDel="0078179D">
          <w:rPr>
            <w:b/>
            <w:i/>
            <w:noProof/>
            <w:sz w:val="28"/>
          </w:rPr>
          <w:delText>0</w:delText>
        </w:r>
        <w:r w:rsidR="00B77462" w:rsidDel="0078179D">
          <w:rPr>
            <w:b/>
            <w:i/>
            <w:noProof/>
            <w:sz w:val="28"/>
          </w:rPr>
          <w:delText>0</w:delText>
        </w:r>
        <w:r w:rsidR="00EB42E1" w:rsidDel="0078179D">
          <w:rPr>
            <w:b/>
            <w:i/>
            <w:noProof/>
            <w:sz w:val="28"/>
          </w:rPr>
          <w:delText>426</w:delText>
        </w:r>
      </w:del>
      <w:ins w:id="1" w:author="NextNavJV" w:date="2020-02-26T11:03:00Z">
        <w:r w:rsidR="0078179D">
          <w:rPr>
            <w:b/>
            <w:i/>
            <w:noProof/>
            <w:sz w:val="28"/>
          </w:rPr>
          <w:t>20</w:t>
        </w:r>
        <w:r w:rsidR="0078179D">
          <w:rPr>
            <w:b/>
            <w:i/>
            <w:noProof/>
            <w:sz w:val="28"/>
          </w:rPr>
          <w:t>xxxxx</w:t>
        </w:r>
      </w:ins>
    </w:p>
    <w:p w:rsidR="00916F75" w:rsidRDefault="002C2BF2" w:rsidP="00916F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A75734" w:rsidRPr="00A75734">
        <w:rPr>
          <w:b/>
          <w:noProof/>
          <w:sz w:val="24"/>
        </w:rPr>
        <w:t>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21A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D27B4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.355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B42E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0249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817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D27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6D79EB">
              <w:rPr>
                <w:b/>
                <w:noProof/>
                <w:sz w:val="28"/>
              </w:rPr>
              <w:t>.</w:t>
            </w:r>
            <w:r w:rsidR="0078179D">
              <w:rPr>
                <w:b/>
                <w:noProof/>
                <w:sz w:val="28"/>
              </w:rPr>
              <w:t>0</w:t>
            </w:r>
            <w:ins w:id="2" w:author="NextNavJV" w:date="2020-02-26T11:03:00Z">
              <w:r w:rsidR="0078179D">
                <w:rPr>
                  <w:b/>
                  <w:noProof/>
                  <w:sz w:val="28"/>
                </w:rPr>
                <w:t>.0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62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62F5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05FA7" w:rsidP="00E938D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broadcast </w:t>
            </w:r>
            <w:r w:rsidR="00E938D4">
              <w:t>TBS</w:t>
            </w:r>
            <w:r>
              <w:t xml:space="preserve"> assistance data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938D4" w:rsidP="00DF35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NextNav, </w:t>
            </w:r>
            <w:r w:rsidR="00DF350A">
              <w:rPr>
                <w:noProof/>
              </w:rPr>
              <w:t xml:space="preserve">AT&amp;T, FirstNet, </w:t>
            </w:r>
            <w:r w:rsidR="00574597">
              <w:rPr>
                <w:noProof/>
              </w:rPr>
              <w:t>Polaris Wireless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A51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539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830ED8">
              <w:rPr>
                <w:noProof/>
              </w:rPr>
              <w:t xml:space="preserve">, </w:t>
            </w:r>
            <w:r w:rsidR="00E717BF" w:rsidRPr="00E717BF">
              <w:rPr>
                <w:noProof/>
              </w:rPr>
              <w:t>LCS_LTE_acc_enh-Core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40611" w:rsidP="00BC45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B549C4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0F7971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C45DD">
              <w:rPr>
                <w:noProof/>
              </w:rPr>
              <w:t>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30E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645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63620">
            <w:pPr>
              <w:pStyle w:val="CRCoverPage"/>
              <w:spacing w:after="0"/>
              <w:ind w:left="100"/>
              <w:rPr>
                <w:noProof/>
              </w:rPr>
            </w:pPr>
            <w:r>
              <w:t>Broadcast of network assistance data for various wide area positioning methods have been supported for some time to reduce n</w:t>
            </w:r>
            <w:r w:rsidRPr="009D5242">
              <w:t>etwork load, latency and energy consumption</w:t>
            </w:r>
            <w:r>
              <w:t>. This will add support for the broadcast of TBS (Terrestrial Beacon System) assistance data leveraging the existing framework.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F691B" w:rsidP="00E00803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</w:t>
            </w:r>
            <w:r w:rsidR="00E63620">
              <w:rPr>
                <w:noProof/>
                <w:lang w:eastAsia="ja-JP"/>
              </w:rPr>
              <w:t xml:space="preserve">Support for broadcast </w:t>
            </w:r>
            <w:r w:rsidR="00E00803">
              <w:rPr>
                <w:noProof/>
                <w:lang w:eastAsia="ja-JP"/>
              </w:rPr>
              <w:t xml:space="preserve">of TBS assistance data is added with the </w:t>
            </w:r>
            <w:r w:rsidR="00E63620">
              <w:rPr>
                <w:noProof/>
                <w:lang w:eastAsia="ja-JP"/>
              </w:rPr>
              <w:t xml:space="preserve">addition of a </w:t>
            </w:r>
            <w:r w:rsidR="00E00803">
              <w:rPr>
                <w:noProof/>
                <w:lang w:eastAsia="ja-JP"/>
              </w:rPr>
              <w:t xml:space="preserve"> </w:t>
            </w:r>
            <w:r w:rsidR="00E63620">
              <w:rPr>
                <w:noProof/>
                <w:lang w:eastAsia="ja-JP"/>
              </w:rPr>
              <w:t>new positioning SIB type enumeration value.</w:t>
            </w:r>
          </w:p>
          <w:p w:rsidR="007D037B" w:rsidRDefault="007D037B" w:rsidP="00E00803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</w:p>
          <w:p w:rsidR="00D12B56" w:rsidRDefault="003D27B4" w:rsidP="00E8552B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</w:t>
            </w:r>
            <w:r w:rsidR="00940611">
              <w:rPr>
                <w:noProof/>
                <w:lang w:eastAsia="ja-JP"/>
              </w:rPr>
              <w:t xml:space="preserve">Based on the online and offline discussion </w:t>
            </w:r>
            <w:r w:rsidR="00940611" w:rsidRPr="00D12B56">
              <w:rPr>
                <w:noProof/>
                <w:lang w:eastAsia="ja-JP"/>
              </w:rPr>
              <w:t>[RAN2#107bis Offline-404]</w:t>
            </w:r>
            <w:r w:rsidR="00940611">
              <w:rPr>
                <w:noProof/>
                <w:lang w:eastAsia="ja-JP"/>
              </w:rPr>
              <w:t>, added an additional change is necessary to support assistance data for more than one beacon</w:t>
            </w:r>
            <w:r w:rsidR="007D037B">
              <w:rPr>
                <w:noProof/>
                <w:lang w:eastAsia="ja-JP"/>
              </w:rPr>
              <w:t>.</w:t>
            </w:r>
            <w:r w:rsidR="00D12B56">
              <w:rPr>
                <w:noProof/>
                <w:lang w:eastAsia="ja-JP"/>
              </w:rPr>
              <w:t xml:space="preserve"> Supporting text also added in section 7.2</w:t>
            </w:r>
            <w:r w:rsidR="001A304F">
              <w:rPr>
                <w:noProof/>
                <w:lang w:eastAsia="ja-JP"/>
              </w:rPr>
              <w:t xml:space="preserve"> and clarification that it is TBS (based on MBS signals).</w:t>
            </w:r>
          </w:p>
          <w:p w:rsidR="003D27B4" w:rsidRDefault="003D27B4" w:rsidP="00E8552B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</w:p>
          <w:p w:rsidR="003D27B4" w:rsidRDefault="003D702E" w:rsidP="003D702E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</w:t>
            </w:r>
            <w:r w:rsidR="003D27B4">
              <w:rPr>
                <w:noProof/>
                <w:lang w:eastAsia="ja-JP"/>
              </w:rPr>
              <w:t>Also, since the CR in R2-1914076 was endorsed as a baseline CR</w:t>
            </w:r>
            <w:r>
              <w:rPr>
                <w:noProof/>
                <w:lang w:eastAsia="ja-JP"/>
              </w:rPr>
              <w:t>, RAN#86 has approved the LPP specification (TS 36.355) is upgraded to 37.355, which is the new specification under change control.</w:t>
            </w:r>
          </w:p>
          <w:p w:rsidR="00001662" w:rsidRDefault="00001662" w:rsidP="003D702E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</w:p>
          <w:p w:rsidR="00001662" w:rsidRPr="00BC45DD" w:rsidRDefault="00BC45DD" w:rsidP="00BC45DD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R1: Updates the cover sheet and directly references </w:t>
            </w:r>
            <w:r w:rsidRPr="00BC45DD">
              <w:rPr>
                <w:i/>
                <w:noProof/>
                <w:lang w:eastAsia="ja-JP"/>
              </w:rPr>
              <w:t>TBS-AssistanceDataList</w:t>
            </w:r>
            <w:r>
              <w:rPr>
                <w:i/>
                <w:noProof/>
                <w:lang w:eastAsia="ja-JP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69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support for broadcast of Terrestrial Beacon System (TBS) assistance data, which is inconsistent with other wide area positioning methods.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97E20" w:rsidP="008A3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DE7BDF" w:rsidP="00555C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44076">
              <w:rPr>
                <w:noProof/>
              </w:rPr>
              <w:t xml:space="preserve"> 36.331 CR </w:t>
            </w:r>
            <w:r w:rsidR="00555C97">
              <w:rPr>
                <w:noProof/>
              </w:rPr>
              <w:t>4134</w:t>
            </w:r>
            <w:r>
              <w:rPr>
                <w:noProof/>
              </w:rPr>
              <w:t>, TS 36.455 CR0</w:t>
            </w:r>
            <w:r w:rsidR="00555C97">
              <w:rPr>
                <w:noProof/>
              </w:rPr>
              <w:t>105</w:t>
            </w:r>
            <w:r>
              <w:rPr>
                <w:noProof/>
              </w:rPr>
              <w:t xml:space="preserve">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9D5CB6" w:rsidRDefault="009D5CB6" w:rsidP="009D5CB6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bookmarkStart w:id="5" w:name="_Toc445891665"/>
      <w:bookmarkStart w:id="6" w:name="_Toc535105049"/>
      <w:bookmarkStart w:id="7" w:name="_GoBack"/>
      <w:bookmarkEnd w:id="7"/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 xml:space="preserve">Unchanged 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Text omitted&gt;</w:t>
      </w:r>
    </w:p>
    <w:p w:rsidR="009D5CB6" w:rsidRPr="0062247E" w:rsidRDefault="009D5CB6" w:rsidP="009D5CB6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>Start of first changed section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&gt;</w:t>
      </w:r>
      <w:bookmarkEnd w:id="5"/>
    </w:p>
    <w:p w:rsidR="00C4591F" w:rsidRPr="00534549" w:rsidRDefault="00C4591F" w:rsidP="00C4591F">
      <w:pPr>
        <w:pStyle w:val="Heading2"/>
      </w:pPr>
      <w:r w:rsidRPr="00534549">
        <w:t>7.2</w:t>
      </w:r>
      <w:r w:rsidRPr="00534549">
        <w:tab/>
        <w:t xml:space="preserve">Mapping of </w:t>
      </w:r>
      <w:proofErr w:type="spellStart"/>
      <w:r w:rsidRPr="00534549">
        <w:rPr>
          <w:i/>
        </w:rPr>
        <w:t>posSibType</w:t>
      </w:r>
      <w:proofErr w:type="spellEnd"/>
      <w:r w:rsidRPr="00534549">
        <w:t xml:space="preserve"> to assistance data element</w:t>
      </w:r>
      <w:bookmarkEnd w:id="6"/>
    </w:p>
    <w:p w:rsidR="00C4591F" w:rsidRPr="00534549" w:rsidRDefault="00C4591F" w:rsidP="00C4591F">
      <w:pPr>
        <w:keepNext/>
        <w:rPr>
          <w:color w:val="000000"/>
        </w:rPr>
      </w:pPr>
      <w:r w:rsidRPr="00534549">
        <w:rPr>
          <w:color w:val="000000"/>
        </w:rPr>
        <w:t xml:space="preserve">The supported </w:t>
      </w:r>
      <w:proofErr w:type="spellStart"/>
      <w:r w:rsidRPr="00534549">
        <w:rPr>
          <w:i/>
          <w:color w:val="000000"/>
        </w:rPr>
        <w:t>posSibType</w:t>
      </w:r>
      <w:r w:rsidRPr="00534549">
        <w:rPr>
          <w:color w:val="000000"/>
        </w:rPr>
        <w:t>'s</w:t>
      </w:r>
      <w:proofErr w:type="spellEnd"/>
      <w:r w:rsidRPr="00534549">
        <w:rPr>
          <w:color w:val="000000"/>
        </w:rPr>
        <w:t xml:space="preserve"> are specified in Table 7.2-1. The GNSS Common and Generic Assistance Data IEs are defined in sub-clause 6.5.2.2. The OTDOA Assistance Data IEs are defined in sub-clause 7.4.2.</w:t>
      </w:r>
      <w:ins w:id="8" w:author="NextNavJV" w:date="2019-10-16T20:11:00Z">
        <w:r w:rsidR="00D12B56">
          <w:rPr>
            <w:color w:val="000000"/>
          </w:rPr>
          <w:t xml:space="preserve"> </w:t>
        </w:r>
        <w:r w:rsidR="00D12B56" w:rsidRPr="00D12B56">
          <w:rPr>
            <w:color w:val="000000"/>
          </w:rPr>
          <w:t xml:space="preserve">The TBS </w:t>
        </w:r>
      </w:ins>
      <w:ins w:id="9" w:author="NextNavJV" w:date="2019-10-16T23:57:00Z">
        <w:r w:rsidR="00E658C2">
          <w:rPr>
            <w:color w:val="000000"/>
          </w:rPr>
          <w:t>(based on MBS signals)</w:t>
        </w:r>
        <w:r w:rsidR="00E658C2" w:rsidRPr="00D12B56">
          <w:rPr>
            <w:color w:val="000000"/>
          </w:rPr>
          <w:t xml:space="preserve"> </w:t>
        </w:r>
      </w:ins>
      <w:ins w:id="10" w:author="NextNavJV" w:date="2019-10-16T20:11:00Z">
        <w:r w:rsidR="00D12B56" w:rsidRPr="00D12B56">
          <w:rPr>
            <w:color w:val="000000"/>
          </w:rPr>
          <w:t>Assistance Data IEs</w:t>
        </w:r>
      </w:ins>
      <w:ins w:id="11" w:author="NextNavJV" w:date="2019-10-16T23:53:00Z">
        <w:r w:rsidR="001A304F">
          <w:rPr>
            <w:color w:val="000000"/>
          </w:rPr>
          <w:t xml:space="preserve"> </w:t>
        </w:r>
      </w:ins>
      <w:ins w:id="12" w:author="NextNavJV" w:date="2019-10-16T20:11:00Z">
        <w:r w:rsidR="00D12B56" w:rsidRPr="00D12B56">
          <w:rPr>
            <w:color w:val="000000"/>
          </w:rPr>
          <w:t xml:space="preserve">are defined in sub-clause </w:t>
        </w:r>
      </w:ins>
      <w:ins w:id="13" w:author="NextNavJV" w:date="2020-02-26T11:05:00Z">
        <w:r w:rsidR="0078179D" w:rsidRPr="0078179D">
          <w:rPr>
            <w:noProof/>
            <w:highlight w:val="yellow"/>
            <w:rPrChange w:id="14" w:author="NextNavJV" w:date="2020-02-26T11:05:00Z">
              <w:rPr>
                <w:noProof/>
              </w:rPr>
            </w:rPrChange>
          </w:rPr>
          <w:t>6.5.4.8</w:t>
        </w:r>
      </w:ins>
      <w:ins w:id="15" w:author="NextNavJV" w:date="2019-10-16T20:11:00Z">
        <w:r w:rsidR="00D12B56" w:rsidRPr="00D12B56">
          <w:rPr>
            <w:color w:val="000000"/>
          </w:rPr>
          <w:t>.</w:t>
        </w:r>
      </w:ins>
    </w:p>
    <w:p w:rsidR="00C4591F" w:rsidRPr="00534549" w:rsidRDefault="00C4591F" w:rsidP="00C4591F">
      <w:pPr>
        <w:pStyle w:val="TH"/>
      </w:pPr>
      <w:r w:rsidRPr="00534549">
        <w:t xml:space="preserve">Table 7.2-1: Mapping of </w:t>
      </w:r>
      <w:proofErr w:type="spellStart"/>
      <w:r w:rsidRPr="00534549">
        <w:t>posSibType</w:t>
      </w:r>
      <w:proofErr w:type="spellEnd"/>
      <w:r w:rsidRPr="00534549">
        <w:t xml:space="preserve"> to </w:t>
      </w:r>
      <w:proofErr w:type="spellStart"/>
      <w:r w:rsidRPr="00534549">
        <w:t>assistanceDataElement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710"/>
        <w:gridCol w:w="3545"/>
      </w:tblGrid>
      <w:tr w:rsidR="00C4591F" w:rsidRPr="00534549" w:rsidTr="00924CAF">
        <w:trPr>
          <w:jc w:val="center"/>
        </w:trPr>
        <w:tc>
          <w:tcPr>
            <w:tcW w:w="2456" w:type="dxa"/>
            <w:shd w:val="clear" w:color="auto" w:fill="auto"/>
          </w:tcPr>
          <w:p w:rsidR="00C4591F" w:rsidRPr="00534549" w:rsidRDefault="00C4591F" w:rsidP="00924CAF">
            <w:pPr>
              <w:pStyle w:val="TAH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H"/>
              <w:rPr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</w:t>
            </w:r>
            <w:r w:rsidRPr="00534549">
              <w:rPr>
                <w:i/>
                <w:noProof/>
                <w:lang w:eastAsia="ko-KR"/>
              </w:rPr>
              <w:t xml:space="preserve"> </w:t>
            </w:r>
            <w:r w:rsidRPr="00534549">
              <w:rPr>
                <w:noProof/>
                <w:lang w:eastAsia="ko-KR"/>
              </w:rPr>
              <w:t>[12]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H"/>
              <w:rPr>
                <w:i/>
                <w:snapToGrid w:val="0"/>
              </w:rPr>
            </w:pPr>
            <w:proofErr w:type="spellStart"/>
            <w:r w:rsidRPr="00534549">
              <w:rPr>
                <w:i/>
                <w:snapToGrid w:val="0"/>
              </w:rPr>
              <w:t>assistanceDataElement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 w:val="restart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  <w:r w:rsidRPr="00534549">
              <w:rPr>
                <w:noProof/>
                <w:lang w:eastAsia="ko-KR"/>
              </w:rPr>
              <w:t xml:space="preserve">GNSS Common Assistance Data (clause </w:t>
            </w:r>
            <w:r w:rsidRPr="00534549">
              <w:rPr>
                <w:color w:val="000000"/>
              </w:rPr>
              <w:t>6.5.2.2)</w:t>
            </w: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ReferenceTime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posSibType1-2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ReferenceLocation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posSibType1-3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IonosphericModel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posSibType1-4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EarthOrientationParameters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posSibType1-5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GNSS-RTK-ReferenceStationInfo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posSibType1-6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GNSS-RTK-CommonObservationInfo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posSibType1-7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GNSS-RTK-AuxiliaryStationData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 w:val="restart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  <w:r w:rsidRPr="00534549">
              <w:rPr>
                <w:noProof/>
                <w:lang w:eastAsia="ko-KR"/>
              </w:rPr>
              <w:t xml:space="preserve">GNSS Generic Assistance Data (clause </w:t>
            </w:r>
            <w:r w:rsidRPr="00534549">
              <w:rPr>
                <w:color w:val="000000"/>
              </w:rPr>
              <w:t>6.5.2.2)</w:t>
            </w: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TimeModelList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posSibType2-2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DifferentialCorrections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bookmarkStart w:id="16" w:name="_Hlk505571245"/>
            <w:r w:rsidRPr="00534549">
              <w:rPr>
                <w:i/>
                <w:noProof/>
                <w:lang w:eastAsia="ko-KR"/>
              </w:rPr>
              <w:t>posSibType2-3</w:t>
            </w:r>
            <w:bookmarkEnd w:id="16"/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NavigationModel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posSibType2-4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RealTimeIntegrity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posSibType2-5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DataBitAssistance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posSibType2-6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AcquisitionAssistance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posSibType2-7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GNSS-Almanac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posSibType2-8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GNSS-UTC-Model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posSibType2-9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AuxiliaryInformation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posSibType2-10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BDS-</w:t>
            </w:r>
            <w:proofErr w:type="spellStart"/>
            <w:r w:rsidRPr="00534549">
              <w:rPr>
                <w:i/>
                <w:snapToGrid w:val="0"/>
              </w:rPr>
              <w:t>DifferentialCorrections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BDS-</w:t>
            </w:r>
            <w:proofErr w:type="spellStart"/>
            <w:r w:rsidRPr="00534549">
              <w:rPr>
                <w:i/>
                <w:snapToGrid w:val="0"/>
              </w:rPr>
              <w:t>GridModelParameter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posSibType2-12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GNSS-RTK-Observations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posSibType2-13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GLO-RTK-</w:t>
            </w:r>
            <w:proofErr w:type="spellStart"/>
            <w:r w:rsidRPr="00534549">
              <w:rPr>
                <w:i/>
                <w:snapToGrid w:val="0"/>
              </w:rPr>
              <w:t>BiasInformation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posSibType2-14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GNSS-RTK-MAC-</w:t>
            </w:r>
            <w:proofErr w:type="spellStart"/>
            <w:r w:rsidRPr="00534549">
              <w:rPr>
                <w:i/>
                <w:snapToGrid w:val="0"/>
              </w:rPr>
              <w:t>CorrectionDifferences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posSibType2-15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GNSS-RTK-Residuals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posSibType2-16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GNSS-RTK-FKP-Gradients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posSibType2-17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GNSS-SSR-</w:t>
            </w:r>
            <w:proofErr w:type="spellStart"/>
            <w:r w:rsidRPr="00534549">
              <w:rPr>
                <w:i/>
                <w:snapToGrid w:val="0"/>
              </w:rPr>
              <w:t>OrbitCorrections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posSibType2-18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GNSS-SSR-</w:t>
            </w:r>
            <w:proofErr w:type="spellStart"/>
            <w:r w:rsidRPr="00534549">
              <w:rPr>
                <w:i/>
                <w:snapToGrid w:val="0"/>
              </w:rPr>
              <w:t>ClockCorrections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posSibType2-19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GNSS-SSR-</w:t>
            </w:r>
            <w:proofErr w:type="spellStart"/>
            <w:r w:rsidRPr="00534549">
              <w:rPr>
                <w:i/>
                <w:snapToGrid w:val="0"/>
              </w:rPr>
              <w:t>CodeBias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OTDOA Assistance Data </w:t>
            </w:r>
            <w:r w:rsidRPr="00534549">
              <w:rPr>
                <w:noProof/>
                <w:lang w:eastAsia="ko-KR"/>
              </w:rPr>
              <w:t xml:space="preserve">(clause </w:t>
            </w:r>
            <w:r w:rsidRPr="00534549">
              <w:rPr>
                <w:color w:val="000000"/>
              </w:rPr>
              <w:t>7.4.2)</w:t>
            </w: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posSibType3-1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OTDOA-UE-Assisted</w:t>
            </w:r>
          </w:p>
        </w:tc>
      </w:tr>
      <w:tr w:rsidR="007D037B" w:rsidRPr="00534549" w:rsidTr="00924CAF">
        <w:trPr>
          <w:jc w:val="center"/>
          <w:ins w:id="17" w:author="NextNavJV" w:date="2019-09-30T16:06:00Z"/>
        </w:trPr>
        <w:tc>
          <w:tcPr>
            <w:tcW w:w="2456" w:type="dxa"/>
            <w:shd w:val="clear" w:color="auto" w:fill="auto"/>
          </w:tcPr>
          <w:p w:rsidR="007D037B" w:rsidRDefault="007D037B" w:rsidP="00B17EB4">
            <w:pPr>
              <w:pStyle w:val="TAL"/>
              <w:keepNext w:val="0"/>
              <w:keepLines w:val="0"/>
              <w:widowControl w:val="0"/>
              <w:rPr>
                <w:ins w:id="18" w:author="NextNavJV" w:date="2019-09-30T16:06:00Z"/>
                <w:noProof/>
                <w:lang w:eastAsia="ko-KR"/>
              </w:rPr>
            </w:pPr>
            <w:ins w:id="19" w:author="NextNavJV" w:date="2019-09-30T16:06:00Z">
              <w:r>
                <w:rPr>
                  <w:noProof/>
                  <w:lang w:eastAsia="ko-KR"/>
                </w:rPr>
                <w:t>TBS Assistance Data</w:t>
              </w:r>
            </w:ins>
          </w:p>
          <w:p w:rsidR="007D037B" w:rsidRDefault="007D037B" w:rsidP="00A17B26">
            <w:pPr>
              <w:pStyle w:val="TAL"/>
              <w:keepNext w:val="0"/>
              <w:keepLines w:val="0"/>
              <w:widowControl w:val="0"/>
              <w:rPr>
                <w:ins w:id="20" w:author="NextNavJV" w:date="2019-09-30T16:06:00Z"/>
                <w:noProof/>
                <w:lang w:eastAsia="ko-KR"/>
              </w:rPr>
            </w:pPr>
            <w:ins w:id="21" w:author="NextNavJV" w:date="2019-09-30T16:06:00Z">
              <w:r>
                <w:rPr>
                  <w:noProof/>
                  <w:lang w:eastAsia="ko-KR"/>
                </w:rPr>
                <w:t xml:space="preserve">(clause </w:t>
              </w:r>
            </w:ins>
            <w:ins w:id="22" w:author="NextNavJV" w:date="2020-02-26T11:04:00Z">
              <w:r w:rsidR="0078179D" w:rsidRPr="0078179D">
                <w:rPr>
                  <w:noProof/>
                  <w:highlight w:val="yellow"/>
                  <w:rPrChange w:id="23" w:author="NextNavJV" w:date="2020-02-26T11:04:00Z">
                    <w:rPr>
                      <w:noProof/>
                    </w:rPr>
                  </w:rPrChange>
                </w:rPr>
                <w:t>6.5.4.8</w:t>
              </w:r>
            </w:ins>
            <w:ins w:id="24" w:author="NextNavJV" w:date="2019-09-30T16:06:00Z">
              <w:r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1710" w:type="dxa"/>
            <w:shd w:val="clear" w:color="auto" w:fill="auto"/>
          </w:tcPr>
          <w:p w:rsidR="007D037B" w:rsidRPr="00534549" w:rsidRDefault="007D037B" w:rsidP="007D037B">
            <w:pPr>
              <w:pStyle w:val="TAL"/>
              <w:keepNext w:val="0"/>
              <w:keepLines w:val="0"/>
              <w:widowControl w:val="0"/>
              <w:rPr>
                <w:ins w:id="25" w:author="NextNavJV" w:date="2019-09-30T16:06:00Z"/>
                <w:i/>
                <w:noProof/>
                <w:lang w:eastAsia="ko-KR"/>
              </w:rPr>
            </w:pPr>
            <w:ins w:id="26" w:author="NextNavJV" w:date="2019-09-30T16:06:00Z">
              <w:r w:rsidRPr="00534549">
                <w:rPr>
                  <w:i/>
                  <w:noProof/>
                  <w:lang w:eastAsia="ko-KR"/>
                </w:rPr>
                <w:t>posSibType</w:t>
              </w:r>
            </w:ins>
            <w:ins w:id="27" w:author="NextNavJV" w:date="2019-09-30T16:07:00Z">
              <w:r>
                <w:rPr>
                  <w:i/>
                  <w:noProof/>
                  <w:lang w:eastAsia="ko-KR"/>
                </w:rPr>
                <w:t>X</w:t>
              </w:r>
            </w:ins>
            <w:ins w:id="28" w:author="NextNavJV" w:date="2019-09-30T16:06:00Z">
              <w:r>
                <w:rPr>
                  <w:i/>
                  <w:noProof/>
                  <w:lang w:eastAsia="ko-KR"/>
                </w:rPr>
                <w:t>-</w:t>
              </w:r>
            </w:ins>
            <w:ins w:id="29" w:author="NextNavJV" w:date="2019-09-30T16:07:00Z">
              <w:r>
                <w:rPr>
                  <w:i/>
                  <w:noProof/>
                  <w:lang w:eastAsia="ko-KR"/>
                </w:rPr>
                <w:t>Y</w:t>
              </w:r>
            </w:ins>
          </w:p>
        </w:tc>
        <w:tc>
          <w:tcPr>
            <w:tcW w:w="3545" w:type="dxa"/>
            <w:shd w:val="clear" w:color="auto" w:fill="auto"/>
          </w:tcPr>
          <w:p w:rsidR="007D037B" w:rsidRPr="00534549" w:rsidRDefault="00ED11E6" w:rsidP="000E460B">
            <w:pPr>
              <w:pStyle w:val="TAL"/>
              <w:keepNext w:val="0"/>
              <w:keepLines w:val="0"/>
              <w:widowControl w:val="0"/>
              <w:rPr>
                <w:ins w:id="30" w:author="NextNavJV" w:date="2019-09-30T16:06:00Z"/>
                <w:i/>
                <w:snapToGrid w:val="0"/>
              </w:rPr>
            </w:pPr>
            <w:ins w:id="31" w:author="NextNavJV" w:date="2020-01-09T16:47:00Z">
              <w:r>
                <w:rPr>
                  <w:i/>
                  <w:snapToGrid w:val="0"/>
                </w:rPr>
                <w:t>TBS-</w:t>
              </w:r>
            </w:ins>
            <w:proofErr w:type="spellStart"/>
            <w:ins w:id="32" w:author="NextNavJV" w:date="2019-09-30T16:06:00Z">
              <w:r w:rsidR="002361A3" w:rsidRPr="00DD6B46">
                <w:rPr>
                  <w:i/>
                  <w:snapToGrid w:val="0"/>
                </w:rPr>
                <w:t>AssistanceDataList</w:t>
              </w:r>
              <w:proofErr w:type="spellEnd"/>
            </w:ins>
          </w:p>
        </w:tc>
      </w:tr>
    </w:tbl>
    <w:p w:rsidR="00C4591F" w:rsidRDefault="00C4591F" w:rsidP="00C4591F">
      <w:pPr>
        <w:keepNext/>
        <w:rPr>
          <w:color w:val="000000"/>
        </w:rPr>
      </w:pPr>
    </w:p>
    <w:p w:rsidR="00E8552B" w:rsidRDefault="00E8552B" w:rsidP="00E8552B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bookmarkStart w:id="33" w:name="_Toc20690914"/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>End of changed section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&gt;</w:t>
      </w:r>
    </w:p>
    <w:bookmarkEnd w:id="33"/>
    <w:p w:rsidR="00E8552B" w:rsidRDefault="00E8552B" w:rsidP="00C4591F">
      <w:pPr>
        <w:keepNext/>
        <w:rPr>
          <w:color w:val="000000"/>
        </w:rPr>
      </w:pPr>
    </w:p>
    <w:p w:rsidR="009D5CB6" w:rsidRDefault="009D5CB6" w:rsidP="009D5CB6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>End of changes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&gt;</w:t>
      </w:r>
    </w:p>
    <w:p w:rsidR="00F354C7" w:rsidRDefault="00F354C7">
      <w:pPr>
        <w:rPr>
          <w:noProof/>
        </w:rPr>
      </w:pPr>
    </w:p>
    <w:sectPr w:rsidR="00F354C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30" w:rsidRDefault="006C0930">
      <w:r>
        <w:separator/>
      </w:r>
    </w:p>
  </w:endnote>
  <w:endnote w:type="continuationSeparator" w:id="0">
    <w:p w:rsidR="006C0930" w:rsidRDefault="006C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30" w:rsidRDefault="006C0930">
      <w:r>
        <w:separator/>
      </w:r>
    </w:p>
  </w:footnote>
  <w:footnote w:type="continuationSeparator" w:id="0">
    <w:p w:rsidR="006C0930" w:rsidRDefault="006C0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s Wachter">
    <w15:presenceInfo w15:providerId="AD" w15:userId="S-1-5-21-2374150874-3201217841-4052997326-10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662"/>
    <w:rsid w:val="00022E4A"/>
    <w:rsid w:val="000539C8"/>
    <w:rsid w:val="00060EF1"/>
    <w:rsid w:val="00074304"/>
    <w:rsid w:val="00090463"/>
    <w:rsid w:val="000A6394"/>
    <w:rsid w:val="000B7FED"/>
    <w:rsid w:val="000C038A"/>
    <w:rsid w:val="000C6598"/>
    <w:rsid w:val="000E460B"/>
    <w:rsid w:val="000F5D83"/>
    <w:rsid w:val="000F7971"/>
    <w:rsid w:val="001335A1"/>
    <w:rsid w:val="00142287"/>
    <w:rsid w:val="00145D43"/>
    <w:rsid w:val="00174790"/>
    <w:rsid w:val="00175EDC"/>
    <w:rsid w:val="00192C46"/>
    <w:rsid w:val="001A08B3"/>
    <w:rsid w:val="001A304F"/>
    <w:rsid w:val="001A3CB3"/>
    <w:rsid w:val="001A7B60"/>
    <w:rsid w:val="001B52F0"/>
    <w:rsid w:val="001B7A65"/>
    <w:rsid w:val="001E41F3"/>
    <w:rsid w:val="001F691B"/>
    <w:rsid w:val="002361A3"/>
    <w:rsid w:val="00252731"/>
    <w:rsid w:val="0026004D"/>
    <w:rsid w:val="002640DD"/>
    <w:rsid w:val="00275D12"/>
    <w:rsid w:val="00284FEB"/>
    <w:rsid w:val="002860C4"/>
    <w:rsid w:val="002A25AE"/>
    <w:rsid w:val="002B378A"/>
    <w:rsid w:val="002B3AD2"/>
    <w:rsid w:val="002B5741"/>
    <w:rsid w:val="002C2BF2"/>
    <w:rsid w:val="002E058C"/>
    <w:rsid w:val="00300ED8"/>
    <w:rsid w:val="00305409"/>
    <w:rsid w:val="003609EF"/>
    <w:rsid w:val="0036231A"/>
    <w:rsid w:val="00364FEC"/>
    <w:rsid w:val="00374DD4"/>
    <w:rsid w:val="003B1ED8"/>
    <w:rsid w:val="003B2208"/>
    <w:rsid w:val="003C38EF"/>
    <w:rsid w:val="003D27B4"/>
    <w:rsid w:val="003D702E"/>
    <w:rsid w:val="003E1A36"/>
    <w:rsid w:val="003F50E1"/>
    <w:rsid w:val="00410371"/>
    <w:rsid w:val="004242F1"/>
    <w:rsid w:val="00426EB4"/>
    <w:rsid w:val="00442781"/>
    <w:rsid w:val="00460195"/>
    <w:rsid w:val="0047229A"/>
    <w:rsid w:val="004A511E"/>
    <w:rsid w:val="004B06C0"/>
    <w:rsid w:val="004B75B7"/>
    <w:rsid w:val="004C7419"/>
    <w:rsid w:val="004D0F83"/>
    <w:rsid w:val="005154EA"/>
    <w:rsid w:val="0051580D"/>
    <w:rsid w:val="00526687"/>
    <w:rsid w:val="00540FAC"/>
    <w:rsid w:val="00547111"/>
    <w:rsid w:val="00555C97"/>
    <w:rsid w:val="0056458B"/>
    <w:rsid w:val="00574597"/>
    <w:rsid w:val="00585BBE"/>
    <w:rsid w:val="00592D74"/>
    <w:rsid w:val="005A13B7"/>
    <w:rsid w:val="005D1AF3"/>
    <w:rsid w:val="005E2C44"/>
    <w:rsid w:val="00621188"/>
    <w:rsid w:val="00621A8A"/>
    <w:rsid w:val="006257ED"/>
    <w:rsid w:val="00695808"/>
    <w:rsid w:val="00697E20"/>
    <w:rsid w:val="006B46FB"/>
    <w:rsid w:val="006C0930"/>
    <w:rsid w:val="006D79EB"/>
    <w:rsid w:val="006E21FB"/>
    <w:rsid w:val="006F7ED7"/>
    <w:rsid w:val="007131F0"/>
    <w:rsid w:val="00727A2D"/>
    <w:rsid w:val="00750A6D"/>
    <w:rsid w:val="0078179D"/>
    <w:rsid w:val="00792342"/>
    <w:rsid w:val="007952BA"/>
    <w:rsid w:val="007977A8"/>
    <w:rsid w:val="007B4A4C"/>
    <w:rsid w:val="007B512A"/>
    <w:rsid w:val="007B7DEB"/>
    <w:rsid w:val="007C2097"/>
    <w:rsid w:val="007D037B"/>
    <w:rsid w:val="007D5F0F"/>
    <w:rsid w:val="007D6A07"/>
    <w:rsid w:val="007F080F"/>
    <w:rsid w:val="007F7259"/>
    <w:rsid w:val="008028C2"/>
    <w:rsid w:val="008040A8"/>
    <w:rsid w:val="008101AE"/>
    <w:rsid w:val="008217D9"/>
    <w:rsid w:val="00827541"/>
    <w:rsid w:val="008279FA"/>
    <w:rsid w:val="00830ED8"/>
    <w:rsid w:val="00841242"/>
    <w:rsid w:val="00844076"/>
    <w:rsid w:val="008626E7"/>
    <w:rsid w:val="00870EE7"/>
    <w:rsid w:val="008863B9"/>
    <w:rsid w:val="008A3CEA"/>
    <w:rsid w:val="008A45A6"/>
    <w:rsid w:val="008A4812"/>
    <w:rsid w:val="008B06A3"/>
    <w:rsid w:val="008F686C"/>
    <w:rsid w:val="00905FA7"/>
    <w:rsid w:val="009148DE"/>
    <w:rsid w:val="00916F75"/>
    <w:rsid w:val="00940611"/>
    <w:rsid w:val="00941E30"/>
    <w:rsid w:val="0095603E"/>
    <w:rsid w:val="009777D9"/>
    <w:rsid w:val="00991B88"/>
    <w:rsid w:val="009A5432"/>
    <w:rsid w:val="009A5753"/>
    <w:rsid w:val="009A579D"/>
    <w:rsid w:val="009D5CB6"/>
    <w:rsid w:val="009E3297"/>
    <w:rsid w:val="009F6853"/>
    <w:rsid w:val="009F734F"/>
    <w:rsid w:val="00A14B6A"/>
    <w:rsid w:val="00A17B26"/>
    <w:rsid w:val="00A246B6"/>
    <w:rsid w:val="00A2539F"/>
    <w:rsid w:val="00A43CA3"/>
    <w:rsid w:val="00A47079"/>
    <w:rsid w:val="00A47E70"/>
    <w:rsid w:val="00A50CF0"/>
    <w:rsid w:val="00A75734"/>
    <w:rsid w:val="00A7671C"/>
    <w:rsid w:val="00A970EB"/>
    <w:rsid w:val="00AA2CBC"/>
    <w:rsid w:val="00AA7C80"/>
    <w:rsid w:val="00AB2672"/>
    <w:rsid w:val="00AC5820"/>
    <w:rsid w:val="00AD1CD8"/>
    <w:rsid w:val="00AD413A"/>
    <w:rsid w:val="00AD5CA6"/>
    <w:rsid w:val="00AE17FA"/>
    <w:rsid w:val="00AE3069"/>
    <w:rsid w:val="00B258BB"/>
    <w:rsid w:val="00B30E11"/>
    <w:rsid w:val="00B404C9"/>
    <w:rsid w:val="00B506C4"/>
    <w:rsid w:val="00B549C4"/>
    <w:rsid w:val="00B67B97"/>
    <w:rsid w:val="00B67EF9"/>
    <w:rsid w:val="00B77462"/>
    <w:rsid w:val="00B87671"/>
    <w:rsid w:val="00B968C8"/>
    <w:rsid w:val="00BA3EC5"/>
    <w:rsid w:val="00BA51D9"/>
    <w:rsid w:val="00BB422F"/>
    <w:rsid w:val="00BB5DFC"/>
    <w:rsid w:val="00BC45DD"/>
    <w:rsid w:val="00BD279D"/>
    <w:rsid w:val="00BD48B2"/>
    <w:rsid w:val="00BD6BB8"/>
    <w:rsid w:val="00C33040"/>
    <w:rsid w:val="00C4591F"/>
    <w:rsid w:val="00C65AAA"/>
    <w:rsid w:val="00C66BA2"/>
    <w:rsid w:val="00C7757C"/>
    <w:rsid w:val="00C95985"/>
    <w:rsid w:val="00C95DD2"/>
    <w:rsid w:val="00CC28A0"/>
    <w:rsid w:val="00CC5026"/>
    <w:rsid w:val="00CC68D0"/>
    <w:rsid w:val="00CE08E4"/>
    <w:rsid w:val="00D03F9A"/>
    <w:rsid w:val="00D06D51"/>
    <w:rsid w:val="00D12B56"/>
    <w:rsid w:val="00D16BFA"/>
    <w:rsid w:val="00D24991"/>
    <w:rsid w:val="00D31DDF"/>
    <w:rsid w:val="00D33A6A"/>
    <w:rsid w:val="00D50255"/>
    <w:rsid w:val="00D66520"/>
    <w:rsid w:val="00DD6B46"/>
    <w:rsid w:val="00DE1CF8"/>
    <w:rsid w:val="00DE34CF"/>
    <w:rsid w:val="00DE35C2"/>
    <w:rsid w:val="00DE7BDF"/>
    <w:rsid w:val="00DF350A"/>
    <w:rsid w:val="00E00803"/>
    <w:rsid w:val="00E13F3D"/>
    <w:rsid w:val="00E34898"/>
    <w:rsid w:val="00E50C8B"/>
    <w:rsid w:val="00E62F58"/>
    <w:rsid w:val="00E63620"/>
    <w:rsid w:val="00E658C2"/>
    <w:rsid w:val="00E717BF"/>
    <w:rsid w:val="00E8552B"/>
    <w:rsid w:val="00E938D4"/>
    <w:rsid w:val="00EB09B7"/>
    <w:rsid w:val="00EB42E1"/>
    <w:rsid w:val="00EB7FA3"/>
    <w:rsid w:val="00EC544A"/>
    <w:rsid w:val="00ED11E6"/>
    <w:rsid w:val="00EE514E"/>
    <w:rsid w:val="00EE7D7C"/>
    <w:rsid w:val="00F21051"/>
    <w:rsid w:val="00F25D98"/>
    <w:rsid w:val="00F300FB"/>
    <w:rsid w:val="00F354C7"/>
    <w:rsid w:val="00F36E8A"/>
    <w:rsid w:val="00F40C80"/>
    <w:rsid w:val="00F434B7"/>
    <w:rsid w:val="00F45ECD"/>
    <w:rsid w:val="00F85458"/>
    <w:rsid w:val="00F8574E"/>
    <w:rsid w:val="00F91C1E"/>
    <w:rsid w:val="00FB6386"/>
    <w:rsid w:val="00FD3F0A"/>
    <w:rsid w:val="00FE78B7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rsid w:val="00C4591F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"/>
    <w:rsid w:val="00F354C7"/>
    <w:rPr>
      <w:rFonts w:ascii="Arial" w:eastAsia="SimSun" w:hAnsi="Arial" w:cs="Arial"/>
      <w:color w:val="0000FF"/>
      <w:kern w:val="2"/>
      <w:sz w:val="28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rsid w:val="00C4591F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"/>
    <w:rsid w:val="00F354C7"/>
    <w:rPr>
      <w:rFonts w:ascii="Arial" w:eastAsia="SimSun" w:hAnsi="Arial" w:cs="Arial"/>
      <w:color w:val="0000FF"/>
      <w:kern w:val="2"/>
      <w:sz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8C74-8244-4021-9CF9-A5D95A14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122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NextNavJV</cp:lastModifiedBy>
  <cp:revision>4</cp:revision>
  <cp:lastPrinted>1901-01-01T06:00:00Z</cp:lastPrinted>
  <dcterms:created xsi:type="dcterms:W3CDTF">2020-02-26T17:03:00Z</dcterms:created>
  <dcterms:modified xsi:type="dcterms:W3CDTF">2020-02-26T19:27:00Z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