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3" w:rsidRDefault="00A757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75734">
        <w:rPr>
          <w:b/>
          <w:noProof/>
          <w:sz w:val="24"/>
        </w:rPr>
        <w:t>3GPP TSG-RAN WG2 Meeting #109 electronic</w:t>
      </w:r>
      <w:r w:rsidR="001E41F3">
        <w:rPr>
          <w:b/>
          <w:i/>
          <w:noProof/>
          <w:sz w:val="28"/>
        </w:rPr>
        <w:tab/>
      </w:r>
      <w:r w:rsidR="00364FEC" w:rsidRPr="00364FEC">
        <w:rPr>
          <w:b/>
          <w:i/>
          <w:noProof/>
          <w:sz w:val="28"/>
        </w:rPr>
        <w:t>R2-</w:t>
      </w:r>
      <w:r w:rsidR="00B549C4">
        <w:rPr>
          <w:b/>
          <w:i/>
          <w:noProof/>
          <w:sz w:val="28"/>
        </w:rPr>
        <w:t>20</w:t>
      </w:r>
      <w:r w:rsidR="00EB42E1">
        <w:rPr>
          <w:b/>
          <w:i/>
          <w:noProof/>
          <w:sz w:val="28"/>
        </w:rPr>
        <w:t>0</w:t>
      </w:r>
      <w:r w:rsidR="00B77462">
        <w:rPr>
          <w:b/>
          <w:i/>
          <w:noProof/>
          <w:sz w:val="28"/>
        </w:rPr>
        <w:t>0</w:t>
      </w:r>
      <w:r w:rsidR="00EB42E1">
        <w:rPr>
          <w:b/>
          <w:i/>
          <w:noProof/>
          <w:sz w:val="28"/>
        </w:rPr>
        <w:t>426</w:t>
      </w:r>
    </w:p>
    <w:p w:rsidR="00916F75" w:rsidRDefault="002C2BF2" w:rsidP="00916F7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A75734" w:rsidRPr="00A75734">
        <w:rPr>
          <w:b/>
          <w:noProof/>
          <w:sz w:val="24"/>
        </w:rPr>
        <w:t>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21A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D27B4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.355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B42E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0249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D27B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D27B4">
            <w:pPr>
              <w:pStyle w:val="CRCoverPage"/>
              <w:spacing w:after="0"/>
              <w:jc w:val="center"/>
              <w:rPr>
                <w:rFonts w:hint="eastAsia"/>
                <w:noProof/>
                <w:sz w:val="28"/>
                <w:lang w:eastAsia="zh-CN"/>
              </w:rPr>
            </w:pPr>
            <w:commentRangeStart w:id="0"/>
            <w:r>
              <w:rPr>
                <w:b/>
                <w:noProof/>
                <w:sz w:val="28"/>
              </w:rPr>
              <w:t>15</w:t>
            </w:r>
            <w:r w:rsidR="006D79EB">
              <w:rPr>
                <w:b/>
                <w:noProof/>
                <w:sz w:val="28"/>
              </w:rPr>
              <w:t>.0</w:t>
            </w:r>
            <w:ins w:id="1" w:author="CATT" w:date="2020-02-26T17:49:00Z">
              <w:r w:rsidR="00786E0A">
                <w:rPr>
                  <w:rFonts w:hint="eastAsia"/>
                  <w:b/>
                  <w:noProof/>
                  <w:sz w:val="28"/>
                  <w:lang w:eastAsia="zh-CN"/>
                </w:rPr>
                <w:t>.0</w:t>
              </w:r>
            </w:ins>
            <w:commentRangeEnd w:id="0"/>
            <w:ins w:id="2" w:author="CATT" w:date="2020-02-26T17:56:00Z">
              <w:r w:rsidR="00786E0A">
                <w:rPr>
                  <w:rStyle w:val="ab"/>
                  <w:rFonts w:ascii="Times New Roman" w:hAnsi="Times New Roman"/>
                </w:rPr>
                <w:commentReference w:id="0"/>
              </w:r>
            </w:ins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62F5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62F5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05FA7" w:rsidP="00E938D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broadcast </w:t>
            </w:r>
            <w:r w:rsidR="00E938D4">
              <w:t>TBS</w:t>
            </w:r>
            <w:r>
              <w:t xml:space="preserve"> assistance data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938D4" w:rsidP="00DF35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NextNav, </w:t>
            </w:r>
            <w:r w:rsidR="00DF350A">
              <w:rPr>
                <w:noProof/>
              </w:rPr>
              <w:t xml:space="preserve">AT&amp;T, FirstNet, </w:t>
            </w:r>
            <w:r w:rsidR="00574597">
              <w:rPr>
                <w:noProof/>
              </w:rPr>
              <w:t>Polaris Wireless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A51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0539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830ED8">
              <w:rPr>
                <w:noProof/>
              </w:rPr>
              <w:t xml:space="preserve">, </w:t>
            </w:r>
            <w:r w:rsidR="00E717BF" w:rsidRPr="00E717BF">
              <w:rPr>
                <w:noProof/>
              </w:rPr>
              <w:t>LCS_LTE_acc_enh-Core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40611" w:rsidP="000F7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B549C4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0F7971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0F7971">
              <w:rPr>
                <w:noProof/>
              </w:rPr>
              <w:t>13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30E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645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63620">
            <w:pPr>
              <w:pStyle w:val="CRCoverPage"/>
              <w:spacing w:after="0"/>
              <w:ind w:left="100"/>
              <w:rPr>
                <w:noProof/>
              </w:rPr>
            </w:pPr>
            <w:r>
              <w:t>Broadcast of network assistance data for various wide area positioning methods have been supported for some time to reduce n</w:t>
            </w:r>
            <w:r w:rsidRPr="009D5242">
              <w:t>etwork load, latency and energy consumption</w:t>
            </w:r>
            <w:r>
              <w:t>. This will add support for the broadcast of TBS (Terrestrial Beacon System) assistance data leveraging the existing framework.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F691B" w:rsidP="00E00803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</w:t>
            </w:r>
            <w:r w:rsidR="00E63620">
              <w:rPr>
                <w:noProof/>
                <w:lang w:eastAsia="ja-JP"/>
              </w:rPr>
              <w:t xml:space="preserve">Support for broadcast </w:t>
            </w:r>
            <w:r w:rsidR="00E00803">
              <w:rPr>
                <w:noProof/>
                <w:lang w:eastAsia="ja-JP"/>
              </w:rPr>
              <w:t xml:space="preserve">of TBS assistance data is added with the </w:t>
            </w:r>
            <w:r w:rsidR="00E63620">
              <w:rPr>
                <w:noProof/>
                <w:lang w:eastAsia="ja-JP"/>
              </w:rPr>
              <w:t xml:space="preserve">addition of a </w:t>
            </w:r>
            <w:r w:rsidR="00E00803">
              <w:rPr>
                <w:noProof/>
                <w:lang w:eastAsia="ja-JP"/>
              </w:rPr>
              <w:t xml:space="preserve"> </w:t>
            </w:r>
            <w:r w:rsidR="00E63620">
              <w:rPr>
                <w:noProof/>
                <w:lang w:eastAsia="ja-JP"/>
              </w:rPr>
              <w:t>new positioning SIB type enumeration value.</w:t>
            </w:r>
          </w:p>
          <w:p w:rsidR="007D037B" w:rsidRDefault="007D037B" w:rsidP="00E00803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</w:p>
          <w:p w:rsidR="00D12B56" w:rsidRDefault="003D27B4" w:rsidP="00E8552B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</w:t>
            </w:r>
            <w:r w:rsidR="00940611">
              <w:rPr>
                <w:noProof/>
                <w:lang w:eastAsia="ja-JP"/>
              </w:rPr>
              <w:t xml:space="preserve">Based on the online and offline discussion </w:t>
            </w:r>
            <w:r w:rsidR="00940611" w:rsidRPr="00D12B56">
              <w:rPr>
                <w:noProof/>
                <w:lang w:eastAsia="ja-JP"/>
              </w:rPr>
              <w:t>[RAN2#107bis Offline-404]</w:t>
            </w:r>
            <w:r w:rsidR="00940611">
              <w:rPr>
                <w:noProof/>
                <w:lang w:eastAsia="ja-JP"/>
              </w:rPr>
              <w:t>, added an additional change to 7.4.2, which is necessary to support assistance data for more than one beacon</w:t>
            </w:r>
            <w:r w:rsidR="007D037B">
              <w:rPr>
                <w:noProof/>
                <w:lang w:eastAsia="ja-JP"/>
              </w:rPr>
              <w:t>.</w:t>
            </w:r>
            <w:r w:rsidR="00D12B56">
              <w:rPr>
                <w:noProof/>
                <w:lang w:eastAsia="ja-JP"/>
              </w:rPr>
              <w:t xml:space="preserve"> Supporting text also added in section 7.2</w:t>
            </w:r>
            <w:r w:rsidR="001A304F">
              <w:rPr>
                <w:noProof/>
                <w:lang w:eastAsia="ja-JP"/>
              </w:rPr>
              <w:t xml:space="preserve"> and clarification that it is TBS (based on MBS signals).</w:t>
            </w:r>
          </w:p>
          <w:p w:rsidR="003D27B4" w:rsidRDefault="003D27B4" w:rsidP="00E8552B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</w:p>
          <w:p w:rsidR="003D27B4" w:rsidRDefault="003D702E" w:rsidP="003D702E">
            <w:pPr>
              <w:pStyle w:val="CRCoverPage"/>
              <w:spacing w:after="0"/>
              <w:ind w:left="54" w:hanging="54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</w:t>
            </w:r>
            <w:r w:rsidR="003D27B4">
              <w:rPr>
                <w:noProof/>
                <w:lang w:eastAsia="ja-JP"/>
              </w:rPr>
              <w:t>Also, since the CR in R2-1914076 was endorsed as a baseline CR</w:t>
            </w:r>
            <w:r>
              <w:rPr>
                <w:noProof/>
                <w:lang w:eastAsia="ja-JP"/>
              </w:rPr>
              <w:t>, RAN#86 has approved the LPP specification (TS 36.355) is upgraded to 37.355, which is the new specification under change control.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69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support for broadcast of Terrestrial Beacon System (TBS) assistance data, which is inconsistent with other wide area positioning methods.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97E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</w:t>
            </w:r>
            <w:r w:rsidR="00940611">
              <w:rPr>
                <w:noProof/>
              </w:rPr>
              <w:t>, 7.4.2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DE7BDF" w:rsidP="00555C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44076">
              <w:rPr>
                <w:noProof/>
              </w:rPr>
              <w:t xml:space="preserve"> 36.331 CR </w:t>
            </w:r>
            <w:r w:rsidR="00555C97">
              <w:rPr>
                <w:noProof/>
              </w:rPr>
              <w:t>4134</w:t>
            </w:r>
            <w:r>
              <w:rPr>
                <w:noProof/>
              </w:rPr>
              <w:t>, TS 36.455 CR0</w:t>
            </w:r>
            <w:r w:rsidR="00555C97">
              <w:rPr>
                <w:noProof/>
              </w:rPr>
              <w:t>105</w:t>
            </w:r>
            <w:r>
              <w:rPr>
                <w:noProof/>
              </w:rPr>
              <w:t xml:space="preserve">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D5CB6" w:rsidRDefault="009D5CB6" w:rsidP="009D5CB6">
      <w:pPr>
        <w:keepNext/>
        <w:keepLines/>
        <w:spacing w:before="120"/>
        <w:outlineLvl w:val="3"/>
        <w:rPr>
          <w:rFonts w:ascii="Arial" w:eastAsia="MS Mincho" w:hAnsi="Arial"/>
          <w:color w:val="FF0000"/>
          <w:sz w:val="24"/>
          <w:lang w:eastAsia="x-none"/>
        </w:rPr>
      </w:pPr>
      <w:bookmarkStart w:id="5" w:name="_Toc445891665"/>
      <w:bookmarkStart w:id="6" w:name="_Toc535105049"/>
      <w:r w:rsidRPr="0016572A">
        <w:rPr>
          <w:rFonts w:ascii="Arial" w:eastAsia="MS Mincho" w:hAnsi="Arial"/>
          <w:color w:val="FF0000"/>
          <w:sz w:val="24"/>
          <w:lang w:eastAsia="x-none"/>
        </w:rPr>
        <w:lastRenderedPageBreak/>
        <w:t>&lt;</w:t>
      </w:r>
      <w:r>
        <w:rPr>
          <w:rFonts w:ascii="Arial" w:eastAsia="MS Mincho" w:hAnsi="Arial"/>
          <w:color w:val="FF0000"/>
          <w:sz w:val="24"/>
          <w:lang w:eastAsia="x-none"/>
        </w:rPr>
        <w:t xml:space="preserve">Unchanged </w:t>
      </w:r>
      <w:r w:rsidRPr="0016572A">
        <w:rPr>
          <w:rFonts w:ascii="Arial" w:eastAsia="MS Mincho" w:hAnsi="Arial"/>
          <w:color w:val="FF0000"/>
          <w:sz w:val="24"/>
          <w:lang w:eastAsia="x-none"/>
        </w:rPr>
        <w:t>Text omitted&gt;</w:t>
      </w:r>
    </w:p>
    <w:p w:rsidR="009D5CB6" w:rsidRPr="0062247E" w:rsidRDefault="009D5CB6" w:rsidP="009D5CB6">
      <w:pPr>
        <w:keepNext/>
        <w:keepLines/>
        <w:spacing w:before="120"/>
        <w:outlineLvl w:val="3"/>
        <w:rPr>
          <w:rFonts w:ascii="Arial" w:eastAsia="MS Mincho" w:hAnsi="Arial"/>
          <w:color w:val="FF0000"/>
          <w:sz w:val="24"/>
          <w:lang w:eastAsia="x-none"/>
        </w:rPr>
      </w:pPr>
      <w:r w:rsidRPr="0016572A">
        <w:rPr>
          <w:rFonts w:ascii="Arial" w:eastAsia="MS Mincho" w:hAnsi="Arial"/>
          <w:color w:val="FF0000"/>
          <w:sz w:val="24"/>
          <w:lang w:eastAsia="x-none"/>
        </w:rPr>
        <w:t>&lt;</w:t>
      </w:r>
      <w:r>
        <w:rPr>
          <w:rFonts w:ascii="Arial" w:eastAsia="MS Mincho" w:hAnsi="Arial"/>
          <w:color w:val="FF0000"/>
          <w:sz w:val="24"/>
          <w:lang w:eastAsia="x-none"/>
        </w:rPr>
        <w:t>Start of first changed section</w:t>
      </w:r>
      <w:r w:rsidRPr="0016572A">
        <w:rPr>
          <w:rFonts w:ascii="Arial" w:eastAsia="MS Mincho" w:hAnsi="Arial"/>
          <w:color w:val="FF0000"/>
          <w:sz w:val="24"/>
          <w:lang w:eastAsia="x-none"/>
        </w:rPr>
        <w:t>&gt;</w:t>
      </w:r>
      <w:bookmarkEnd w:id="5"/>
    </w:p>
    <w:p w:rsidR="00C4591F" w:rsidRPr="00534549" w:rsidRDefault="00C4591F" w:rsidP="00C4591F">
      <w:pPr>
        <w:pStyle w:val="2"/>
      </w:pPr>
      <w:r w:rsidRPr="00534549">
        <w:t>7.2</w:t>
      </w:r>
      <w:r w:rsidRPr="00534549">
        <w:tab/>
        <w:t xml:space="preserve">Mapping of </w:t>
      </w:r>
      <w:proofErr w:type="spellStart"/>
      <w:r w:rsidRPr="00534549">
        <w:rPr>
          <w:i/>
        </w:rPr>
        <w:t>posSibType</w:t>
      </w:r>
      <w:proofErr w:type="spellEnd"/>
      <w:r w:rsidRPr="00534549">
        <w:t xml:space="preserve"> to assistance data element</w:t>
      </w:r>
      <w:bookmarkEnd w:id="6"/>
    </w:p>
    <w:p w:rsidR="00C4591F" w:rsidRPr="00534549" w:rsidRDefault="00C4591F" w:rsidP="00C4591F">
      <w:pPr>
        <w:keepNext/>
        <w:rPr>
          <w:color w:val="000000"/>
        </w:rPr>
      </w:pPr>
      <w:r w:rsidRPr="00534549">
        <w:rPr>
          <w:color w:val="000000"/>
        </w:rPr>
        <w:t xml:space="preserve">The supported </w:t>
      </w:r>
      <w:proofErr w:type="spellStart"/>
      <w:r w:rsidRPr="00534549">
        <w:rPr>
          <w:i/>
          <w:color w:val="000000"/>
        </w:rPr>
        <w:t>posSibType</w:t>
      </w:r>
      <w:r w:rsidRPr="00534549">
        <w:rPr>
          <w:color w:val="000000"/>
        </w:rPr>
        <w:t>'s</w:t>
      </w:r>
      <w:proofErr w:type="spellEnd"/>
      <w:r w:rsidRPr="00534549">
        <w:rPr>
          <w:color w:val="000000"/>
        </w:rPr>
        <w:t xml:space="preserve"> are specified in Table 7.2-1. The GNSS Common and Generic Assistance Data IEs are defined in sub-clause 6.5.2.2. The OTDOA Assistance Data IEs are defined in sub-clause 7.4.2.</w:t>
      </w:r>
      <w:ins w:id="7" w:author="NextNavJV" w:date="2019-10-16T20:11:00Z">
        <w:r w:rsidR="00D12B56">
          <w:rPr>
            <w:color w:val="000000"/>
          </w:rPr>
          <w:t xml:space="preserve"> </w:t>
        </w:r>
        <w:r w:rsidR="00D12B56" w:rsidRPr="00D12B56">
          <w:rPr>
            <w:color w:val="000000"/>
          </w:rPr>
          <w:t xml:space="preserve">The TBS </w:t>
        </w:r>
      </w:ins>
      <w:ins w:id="8" w:author="NextNavJV" w:date="2019-10-16T23:57:00Z">
        <w:r w:rsidR="00E658C2">
          <w:rPr>
            <w:color w:val="000000"/>
          </w:rPr>
          <w:t>(based on MBS signals)</w:t>
        </w:r>
        <w:r w:rsidR="00E658C2" w:rsidRPr="00D12B56">
          <w:rPr>
            <w:color w:val="000000"/>
          </w:rPr>
          <w:t xml:space="preserve"> </w:t>
        </w:r>
      </w:ins>
      <w:ins w:id="9" w:author="NextNavJV" w:date="2019-10-16T20:11:00Z">
        <w:r w:rsidR="00D12B56" w:rsidRPr="00D12B56">
          <w:rPr>
            <w:color w:val="000000"/>
          </w:rPr>
          <w:t>Assistance Data IEs</w:t>
        </w:r>
      </w:ins>
      <w:ins w:id="10" w:author="NextNavJV" w:date="2019-10-16T23:53:00Z">
        <w:r w:rsidR="001A304F">
          <w:rPr>
            <w:color w:val="000000"/>
          </w:rPr>
          <w:t xml:space="preserve"> </w:t>
        </w:r>
      </w:ins>
      <w:ins w:id="11" w:author="NextNavJV" w:date="2019-10-16T20:11:00Z">
        <w:r w:rsidR="00D12B56" w:rsidRPr="00D12B56">
          <w:rPr>
            <w:color w:val="000000"/>
          </w:rPr>
          <w:t xml:space="preserve">are defined in sub-clause </w:t>
        </w:r>
      </w:ins>
      <w:commentRangeStart w:id="12"/>
      <w:ins w:id="13" w:author="NextNavJV" w:date="2020-01-09T16:48:00Z">
        <w:r w:rsidR="00ED11E6">
          <w:rPr>
            <w:color w:val="000000"/>
          </w:rPr>
          <w:t>7.4.2</w:t>
        </w:r>
      </w:ins>
      <w:commentRangeEnd w:id="12"/>
      <w:r w:rsidR="006440A9">
        <w:rPr>
          <w:rStyle w:val="ab"/>
        </w:rPr>
        <w:commentReference w:id="12"/>
      </w:r>
      <w:ins w:id="14" w:author="NextNavJV" w:date="2019-10-16T20:11:00Z">
        <w:r w:rsidR="00D12B56" w:rsidRPr="00D12B56">
          <w:rPr>
            <w:color w:val="000000"/>
          </w:rPr>
          <w:t>.</w:t>
        </w:r>
      </w:ins>
    </w:p>
    <w:p w:rsidR="00C4591F" w:rsidRPr="00534549" w:rsidRDefault="00C4591F" w:rsidP="00C4591F">
      <w:pPr>
        <w:pStyle w:val="TH"/>
      </w:pPr>
      <w:r w:rsidRPr="00534549">
        <w:t xml:space="preserve">Table 7.2-1: Mapping of </w:t>
      </w:r>
      <w:proofErr w:type="spellStart"/>
      <w:r w:rsidRPr="00534549">
        <w:t>posSibType</w:t>
      </w:r>
      <w:proofErr w:type="spellEnd"/>
      <w:r w:rsidRPr="00534549">
        <w:t xml:space="preserve"> to </w:t>
      </w:r>
      <w:proofErr w:type="spellStart"/>
      <w:r w:rsidRPr="00534549">
        <w:t>assistanceDataElement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710"/>
        <w:gridCol w:w="3545"/>
      </w:tblGrid>
      <w:tr w:rsidR="00C4591F" w:rsidRPr="00534549" w:rsidTr="00924CAF">
        <w:trPr>
          <w:jc w:val="center"/>
        </w:trPr>
        <w:tc>
          <w:tcPr>
            <w:tcW w:w="2456" w:type="dxa"/>
            <w:shd w:val="clear" w:color="auto" w:fill="auto"/>
          </w:tcPr>
          <w:p w:rsidR="00C4591F" w:rsidRPr="00534549" w:rsidRDefault="00C4591F" w:rsidP="00924CAF">
            <w:pPr>
              <w:pStyle w:val="TAH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H"/>
              <w:rPr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</w:t>
            </w:r>
            <w:r w:rsidRPr="00534549">
              <w:rPr>
                <w:i/>
                <w:noProof/>
                <w:lang w:eastAsia="ko-KR"/>
              </w:rPr>
              <w:t xml:space="preserve"> </w:t>
            </w:r>
            <w:r w:rsidRPr="00534549">
              <w:rPr>
                <w:noProof/>
                <w:lang w:eastAsia="ko-KR"/>
              </w:rPr>
              <w:t>[12]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H"/>
              <w:rPr>
                <w:i/>
                <w:snapToGrid w:val="0"/>
              </w:rPr>
            </w:pPr>
            <w:proofErr w:type="spellStart"/>
            <w:r w:rsidRPr="00534549">
              <w:rPr>
                <w:i/>
                <w:snapToGrid w:val="0"/>
              </w:rPr>
              <w:t>assistanceDataElement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 w:val="restart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  <w:r w:rsidRPr="00534549">
              <w:rPr>
                <w:noProof/>
                <w:lang w:eastAsia="ko-KR"/>
              </w:rPr>
              <w:t xml:space="preserve">GNSS Common Assistance Data (clause </w:t>
            </w:r>
            <w:r w:rsidRPr="00534549">
              <w:rPr>
                <w:color w:val="000000"/>
              </w:rPr>
              <w:t>6.5.2.2)</w:t>
            </w: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posSibType1-1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ReferenceTime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posSibType1-2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ReferenceLocation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posSibType1-3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IonosphericModel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posSibType1-4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EarthOrientationParameters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posSibType1-5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GNSS-RTK-ReferenceStationInfo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posSibType1-6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GNSS-RTK-CommonObservationInfo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posSibType1-7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GNSS-RTK-AuxiliaryStationData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 w:val="restart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  <w:r w:rsidRPr="00534549">
              <w:rPr>
                <w:noProof/>
                <w:lang w:eastAsia="ko-KR"/>
              </w:rPr>
              <w:t xml:space="preserve">GNSS Generic Assistance Data (clause </w:t>
            </w:r>
            <w:r w:rsidRPr="00534549">
              <w:rPr>
                <w:color w:val="000000"/>
              </w:rPr>
              <w:t>6.5.2.2)</w:t>
            </w: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TimeModelList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posSibType2-2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DifferentialCorrections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bookmarkStart w:id="15" w:name="_Hlk505571245"/>
            <w:r w:rsidRPr="00534549">
              <w:rPr>
                <w:i/>
                <w:noProof/>
                <w:lang w:eastAsia="ko-KR"/>
              </w:rPr>
              <w:t>posSibType2-3</w:t>
            </w:r>
            <w:bookmarkEnd w:id="15"/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NavigationModel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posSibType2-4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RealTimeIntegrity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posSibType2-5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DataBitAssistance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posSibType2-6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AcquisitionAssistance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posSibType2-7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GNSS-Almanac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posSibType2-8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GNSS-UTC-Model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posSibType2-9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snapToGrid w:val="0"/>
              </w:rPr>
              <w:t>GNSS-</w:t>
            </w:r>
            <w:proofErr w:type="spellStart"/>
            <w:r w:rsidRPr="00534549">
              <w:rPr>
                <w:i/>
                <w:snapToGrid w:val="0"/>
              </w:rPr>
              <w:t>AuxiliaryInformation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posSibType2-10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BDS-</w:t>
            </w:r>
            <w:proofErr w:type="spellStart"/>
            <w:r w:rsidRPr="00534549">
              <w:rPr>
                <w:i/>
                <w:snapToGrid w:val="0"/>
              </w:rPr>
              <w:t>DifferentialCorrections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posSibType2-11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BDS-</w:t>
            </w:r>
            <w:proofErr w:type="spellStart"/>
            <w:r w:rsidRPr="00534549">
              <w:rPr>
                <w:i/>
                <w:snapToGrid w:val="0"/>
              </w:rPr>
              <w:t>GridModelParameter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posSibType2-12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GNSS-RTK-Observations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posSibType2-13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GLO-RTK-</w:t>
            </w:r>
            <w:proofErr w:type="spellStart"/>
            <w:r w:rsidRPr="00534549">
              <w:rPr>
                <w:i/>
                <w:snapToGrid w:val="0"/>
              </w:rPr>
              <w:t>BiasInformation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posSibType2-14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GNSS-RTK-MAC-</w:t>
            </w:r>
            <w:proofErr w:type="spellStart"/>
            <w:r w:rsidRPr="00534549">
              <w:rPr>
                <w:i/>
                <w:snapToGrid w:val="0"/>
              </w:rPr>
              <w:t>CorrectionDifferences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posSibType2-15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GNSS-RTK-Residuals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posSibType2-16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GNSS-RTK-FKP-Gradients</w:t>
            </w:r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posSibType2-17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GNSS-SSR-</w:t>
            </w:r>
            <w:proofErr w:type="spellStart"/>
            <w:r w:rsidRPr="00534549">
              <w:rPr>
                <w:i/>
                <w:snapToGrid w:val="0"/>
              </w:rPr>
              <w:t>OrbitCorrections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posSibType2-18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GNSS-SSR-</w:t>
            </w:r>
            <w:proofErr w:type="spellStart"/>
            <w:r w:rsidRPr="00534549">
              <w:rPr>
                <w:i/>
                <w:snapToGrid w:val="0"/>
              </w:rPr>
              <w:t>ClockCorrections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posSibType2-19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 w:rsidRPr="00534549">
              <w:rPr>
                <w:i/>
                <w:snapToGrid w:val="0"/>
              </w:rPr>
              <w:t>GNSS-SSR-</w:t>
            </w:r>
            <w:proofErr w:type="spellStart"/>
            <w:r w:rsidRPr="00534549">
              <w:rPr>
                <w:i/>
                <w:snapToGrid w:val="0"/>
              </w:rPr>
              <w:t>CodeBias</w:t>
            </w:r>
            <w:proofErr w:type="spellEnd"/>
          </w:p>
        </w:tc>
      </w:tr>
      <w:tr w:rsidR="00C4591F" w:rsidRPr="00534549" w:rsidTr="00924CAF">
        <w:trPr>
          <w:jc w:val="center"/>
        </w:trPr>
        <w:tc>
          <w:tcPr>
            <w:tcW w:w="2456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OTDOA Assistance Data </w:t>
            </w:r>
            <w:r w:rsidRPr="00534549">
              <w:rPr>
                <w:noProof/>
                <w:lang w:eastAsia="ko-KR"/>
              </w:rPr>
              <w:t xml:space="preserve">(clause </w:t>
            </w:r>
            <w:r w:rsidRPr="00534549">
              <w:rPr>
                <w:color w:val="000000"/>
              </w:rPr>
              <w:t>7.4.2)</w:t>
            </w:r>
          </w:p>
        </w:tc>
        <w:tc>
          <w:tcPr>
            <w:tcW w:w="1710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 w:rsidRPr="00534549">
              <w:rPr>
                <w:i/>
                <w:noProof/>
                <w:lang w:eastAsia="ko-KR"/>
              </w:rPr>
              <w:t>posSibType3-1</w:t>
            </w:r>
          </w:p>
        </w:tc>
        <w:tc>
          <w:tcPr>
            <w:tcW w:w="3545" w:type="dxa"/>
            <w:shd w:val="clear" w:color="auto" w:fill="auto"/>
          </w:tcPr>
          <w:p w:rsidR="00C4591F" w:rsidRPr="00534549" w:rsidRDefault="00C4591F" w:rsidP="00924CAF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bookmarkStart w:id="16" w:name="OLE_LINK11"/>
            <w:bookmarkStart w:id="17" w:name="OLE_LINK12"/>
            <w:r w:rsidRPr="00534549">
              <w:rPr>
                <w:i/>
                <w:snapToGrid w:val="0"/>
              </w:rPr>
              <w:t>OTDOA-UE-Assisted</w:t>
            </w:r>
            <w:bookmarkEnd w:id="16"/>
            <w:bookmarkEnd w:id="17"/>
          </w:p>
        </w:tc>
      </w:tr>
      <w:tr w:rsidR="007D037B" w:rsidRPr="00534549" w:rsidTr="00924CAF">
        <w:trPr>
          <w:jc w:val="center"/>
          <w:ins w:id="18" w:author="NextNavJV" w:date="2019-09-30T16:06:00Z"/>
        </w:trPr>
        <w:tc>
          <w:tcPr>
            <w:tcW w:w="2456" w:type="dxa"/>
            <w:shd w:val="clear" w:color="auto" w:fill="auto"/>
          </w:tcPr>
          <w:p w:rsidR="007D037B" w:rsidRDefault="007D037B" w:rsidP="00B17EB4">
            <w:pPr>
              <w:pStyle w:val="TAL"/>
              <w:keepNext w:val="0"/>
              <w:keepLines w:val="0"/>
              <w:widowControl w:val="0"/>
              <w:rPr>
                <w:ins w:id="19" w:author="NextNavJV" w:date="2019-09-30T16:06:00Z"/>
                <w:noProof/>
                <w:lang w:eastAsia="ko-KR"/>
              </w:rPr>
            </w:pPr>
            <w:ins w:id="20" w:author="NextNavJV" w:date="2019-09-30T16:06:00Z">
              <w:r>
                <w:rPr>
                  <w:noProof/>
                  <w:lang w:eastAsia="ko-KR"/>
                </w:rPr>
                <w:t>TBS Assistance Data</w:t>
              </w:r>
            </w:ins>
          </w:p>
          <w:p w:rsidR="007D037B" w:rsidRDefault="007D037B" w:rsidP="00A17B26">
            <w:pPr>
              <w:pStyle w:val="TAL"/>
              <w:keepNext w:val="0"/>
              <w:keepLines w:val="0"/>
              <w:widowControl w:val="0"/>
              <w:rPr>
                <w:ins w:id="21" w:author="NextNavJV" w:date="2019-09-30T16:06:00Z"/>
                <w:noProof/>
                <w:lang w:eastAsia="ko-KR"/>
              </w:rPr>
            </w:pPr>
            <w:ins w:id="22" w:author="NextNavJV" w:date="2019-09-30T16:06:00Z">
              <w:r>
                <w:rPr>
                  <w:noProof/>
                  <w:lang w:eastAsia="ko-KR"/>
                </w:rPr>
                <w:t xml:space="preserve">(clause </w:t>
              </w:r>
            </w:ins>
            <w:commentRangeStart w:id="23"/>
            <w:ins w:id="24" w:author="NextNavJV" w:date="2020-01-09T16:45:00Z">
              <w:r w:rsidR="00A17B26">
                <w:rPr>
                  <w:noProof/>
                  <w:lang w:eastAsia="ko-KR"/>
                </w:rPr>
                <w:t>7.4.2</w:t>
              </w:r>
            </w:ins>
            <w:commentRangeEnd w:id="23"/>
            <w:r w:rsidR="006440A9">
              <w:rPr>
                <w:rStyle w:val="ab"/>
                <w:rFonts w:ascii="Times New Roman" w:hAnsi="Times New Roman"/>
              </w:rPr>
              <w:commentReference w:id="23"/>
            </w:r>
            <w:ins w:id="25" w:author="NextNavJV" w:date="2019-09-30T16:06:00Z">
              <w:r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1710" w:type="dxa"/>
            <w:shd w:val="clear" w:color="auto" w:fill="auto"/>
          </w:tcPr>
          <w:p w:rsidR="007D037B" w:rsidRPr="00534549" w:rsidRDefault="007D037B" w:rsidP="007D037B">
            <w:pPr>
              <w:pStyle w:val="TAL"/>
              <w:keepNext w:val="0"/>
              <w:keepLines w:val="0"/>
              <w:widowControl w:val="0"/>
              <w:rPr>
                <w:ins w:id="26" w:author="NextNavJV" w:date="2019-09-30T16:06:00Z"/>
                <w:i/>
                <w:noProof/>
                <w:lang w:eastAsia="ko-KR"/>
              </w:rPr>
            </w:pPr>
            <w:ins w:id="27" w:author="NextNavJV" w:date="2019-09-30T16:06:00Z">
              <w:r w:rsidRPr="00534549">
                <w:rPr>
                  <w:i/>
                  <w:noProof/>
                  <w:lang w:eastAsia="ko-KR"/>
                </w:rPr>
                <w:t>posSibType</w:t>
              </w:r>
            </w:ins>
            <w:ins w:id="28" w:author="NextNavJV" w:date="2019-09-30T16:07:00Z">
              <w:r>
                <w:rPr>
                  <w:i/>
                  <w:noProof/>
                  <w:lang w:eastAsia="ko-KR"/>
                </w:rPr>
                <w:t>X</w:t>
              </w:r>
            </w:ins>
            <w:ins w:id="29" w:author="NextNavJV" w:date="2019-09-30T16:06:00Z">
              <w:r>
                <w:rPr>
                  <w:i/>
                  <w:noProof/>
                  <w:lang w:eastAsia="ko-KR"/>
                </w:rPr>
                <w:t>-</w:t>
              </w:r>
            </w:ins>
            <w:ins w:id="30" w:author="NextNavJV" w:date="2019-09-30T16:07:00Z">
              <w:r>
                <w:rPr>
                  <w:i/>
                  <w:noProof/>
                  <w:lang w:eastAsia="ko-KR"/>
                </w:rPr>
                <w:t>Y</w:t>
              </w:r>
            </w:ins>
          </w:p>
        </w:tc>
        <w:tc>
          <w:tcPr>
            <w:tcW w:w="3545" w:type="dxa"/>
            <w:shd w:val="clear" w:color="auto" w:fill="auto"/>
          </w:tcPr>
          <w:p w:rsidR="007D037B" w:rsidRPr="00534549" w:rsidRDefault="00ED11E6" w:rsidP="000E460B">
            <w:pPr>
              <w:pStyle w:val="TAL"/>
              <w:keepNext w:val="0"/>
              <w:keepLines w:val="0"/>
              <w:widowControl w:val="0"/>
              <w:rPr>
                <w:ins w:id="31" w:author="NextNavJV" w:date="2019-09-30T16:06:00Z"/>
                <w:i/>
                <w:snapToGrid w:val="0"/>
              </w:rPr>
            </w:pPr>
            <w:ins w:id="32" w:author="NextNavJV" w:date="2020-01-09T16:47:00Z">
              <w:r>
                <w:rPr>
                  <w:i/>
                  <w:snapToGrid w:val="0"/>
                </w:rPr>
                <w:t>TBS-</w:t>
              </w:r>
            </w:ins>
            <w:proofErr w:type="spellStart"/>
            <w:ins w:id="33" w:author="NextNavJV" w:date="2019-09-30T16:06:00Z">
              <w:r w:rsidR="002361A3" w:rsidRPr="00DD6B46">
                <w:rPr>
                  <w:i/>
                  <w:snapToGrid w:val="0"/>
                </w:rPr>
                <w:t>AssistanceDataList</w:t>
              </w:r>
              <w:proofErr w:type="spellEnd"/>
            </w:ins>
          </w:p>
        </w:tc>
      </w:tr>
    </w:tbl>
    <w:p w:rsidR="00C4591F" w:rsidRDefault="00C4591F" w:rsidP="00C4591F">
      <w:pPr>
        <w:keepNext/>
        <w:rPr>
          <w:color w:val="000000"/>
        </w:rPr>
      </w:pPr>
    </w:p>
    <w:p w:rsidR="00E8552B" w:rsidRDefault="00E8552B" w:rsidP="00E8552B">
      <w:pPr>
        <w:keepNext/>
        <w:keepLines/>
        <w:spacing w:before="120"/>
        <w:outlineLvl w:val="3"/>
        <w:rPr>
          <w:rFonts w:ascii="Arial" w:eastAsia="MS Mincho" w:hAnsi="Arial"/>
          <w:color w:val="FF0000"/>
          <w:sz w:val="24"/>
          <w:lang w:eastAsia="x-none"/>
        </w:rPr>
      </w:pPr>
      <w:bookmarkStart w:id="34" w:name="_Toc20690914"/>
      <w:r w:rsidRPr="0016572A">
        <w:rPr>
          <w:rFonts w:ascii="Arial" w:eastAsia="MS Mincho" w:hAnsi="Arial"/>
          <w:color w:val="FF0000"/>
          <w:sz w:val="24"/>
          <w:lang w:eastAsia="x-none"/>
        </w:rPr>
        <w:t>&lt;</w:t>
      </w:r>
      <w:r>
        <w:rPr>
          <w:rFonts w:ascii="Arial" w:eastAsia="MS Mincho" w:hAnsi="Arial"/>
          <w:color w:val="FF0000"/>
          <w:sz w:val="24"/>
          <w:lang w:eastAsia="x-none"/>
        </w:rPr>
        <w:t>End of changed section</w:t>
      </w:r>
      <w:r w:rsidRPr="0016572A">
        <w:rPr>
          <w:rFonts w:ascii="Arial" w:eastAsia="MS Mincho" w:hAnsi="Arial"/>
          <w:color w:val="FF0000"/>
          <w:sz w:val="24"/>
          <w:lang w:eastAsia="x-none"/>
        </w:rPr>
        <w:t>&gt;</w:t>
      </w:r>
    </w:p>
    <w:p w:rsidR="00E8552B" w:rsidRPr="0062247E" w:rsidRDefault="00E8552B" w:rsidP="00E8552B">
      <w:pPr>
        <w:keepNext/>
        <w:keepLines/>
        <w:spacing w:before="120"/>
        <w:outlineLvl w:val="3"/>
        <w:rPr>
          <w:rFonts w:ascii="Arial" w:eastAsia="MS Mincho" w:hAnsi="Arial"/>
          <w:color w:val="FF0000"/>
          <w:sz w:val="24"/>
          <w:lang w:eastAsia="x-none"/>
        </w:rPr>
      </w:pPr>
      <w:r w:rsidRPr="0016572A">
        <w:rPr>
          <w:rFonts w:ascii="Arial" w:eastAsia="MS Mincho" w:hAnsi="Arial"/>
          <w:color w:val="FF0000"/>
          <w:sz w:val="24"/>
          <w:lang w:eastAsia="x-none"/>
        </w:rPr>
        <w:t>&lt;</w:t>
      </w:r>
      <w:r>
        <w:rPr>
          <w:rFonts w:ascii="Arial" w:eastAsia="MS Mincho" w:hAnsi="Arial"/>
          <w:color w:val="FF0000"/>
          <w:sz w:val="24"/>
          <w:lang w:eastAsia="x-none"/>
        </w:rPr>
        <w:t>Start of next changed section</w:t>
      </w:r>
      <w:r w:rsidRPr="0016572A">
        <w:rPr>
          <w:rFonts w:ascii="Arial" w:eastAsia="MS Mincho" w:hAnsi="Arial"/>
          <w:color w:val="FF0000"/>
          <w:sz w:val="24"/>
          <w:lang w:eastAsia="x-none"/>
        </w:rPr>
        <w:t>&gt;</w:t>
      </w:r>
    </w:p>
    <w:p w:rsidR="00E8552B" w:rsidRDefault="00E8552B" w:rsidP="00E8552B">
      <w:pPr>
        <w:pStyle w:val="2"/>
      </w:pPr>
    </w:p>
    <w:p w:rsidR="00E8552B" w:rsidRPr="00715AD3" w:rsidRDefault="00E8552B" w:rsidP="00E8552B">
      <w:pPr>
        <w:pStyle w:val="2"/>
      </w:pPr>
      <w:r w:rsidRPr="00715AD3">
        <w:t>7.4</w:t>
      </w:r>
      <w:r w:rsidRPr="00715AD3">
        <w:tab/>
        <w:t>Broadcast information elements</w:t>
      </w:r>
      <w:bookmarkEnd w:id="34"/>
    </w:p>
    <w:p w:rsidR="00E8552B" w:rsidRPr="00E8552B" w:rsidRDefault="00E8552B" w:rsidP="00E8552B">
      <w:pPr>
        <w:pStyle w:val="3"/>
        <w:rPr>
          <w:rFonts w:eastAsia="宋体" w:cs="Arial"/>
          <w:kern w:val="2"/>
        </w:rPr>
      </w:pPr>
      <w:bookmarkStart w:id="35" w:name="_Toc20690915"/>
      <w:r w:rsidRPr="00E8552B">
        <w:rPr>
          <w:rStyle w:val="Heading3Char"/>
          <w:color w:val="auto"/>
        </w:rPr>
        <w:t>7.4.1</w:t>
      </w:r>
      <w:r w:rsidRPr="00E8552B">
        <w:rPr>
          <w:rStyle w:val="Heading3Char"/>
          <w:color w:val="auto"/>
        </w:rPr>
        <w:tab/>
        <w:t>Basic production</w:t>
      </w:r>
      <w:bookmarkEnd w:id="35"/>
    </w:p>
    <w:p w:rsidR="00E8552B" w:rsidRPr="00715AD3" w:rsidRDefault="00E8552B" w:rsidP="00E8552B">
      <w:r w:rsidRPr="00715AD3">
        <w:t>This clause defines the broadcast information elements which are encoded as 'basic production' for other purposes than encoding the IE within an LPP message.</w:t>
      </w:r>
    </w:p>
    <w:p w:rsidR="00E8552B" w:rsidRPr="00715AD3" w:rsidRDefault="00E8552B" w:rsidP="00E8552B">
      <w:r w:rsidRPr="00715AD3">
        <w:t>The 'basic production' is obtained from their ASN.1 definitions by use of Basic Packed Encoding Rules (BASIC-PER), Unaligned Variant, as specified in ITU-T Rec. X.691 [22]. It always contains a multiple of 8 bits.</w:t>
      </w:r>
    </w:p>
    <w:p w:rsidR="00E8552B" w:rsidRPr="00E8552B" w:rsidRDefault="00E8552B" w:rsidP="00E8552B">
      <w:pPr>
        <w:pStyle w:val="3"/>
        <w:rPr>
          <w:rFonts w:eastAsia="宋体" w:cs="Arial"/>
          <w:kern w:val="2"/>
        </w:rPr>
      </w:pPr>
      <w:bookmarkStart w:id="36" w:name="_Toc20690916"/>
      <w:r w:rsidRPr="00E8552B">
        <w:rPr>
          <w:rStyle w:val="Heading3Char"/>
          <w:color w:val="auto"/>
        </w:rPr>
        <w:t>7.4.2</w:t>
      </w:r>
      <w:r w:rsidRPr="00E8552B">
        <w:rPr>
          <w:rStyle w:val="Heading3Char"/>
          <w:color w:val="auto"/>
        </w:rPr>
        <w:tab/>
        <w:t>Element definitions</w:t>
      </w:r>
      <w:bookmarkEnd w:id="36"/>
    </w:p>
    <w:p w:rsidR="00E8552B" w:rsidRPr="00715AD3" w:rsidRDefault="00E8552B" w:rsidP="00E8552B">
      <w:pPr>
        <w:pStyle w:val="4"/>
      </w:pPr>
      <w:bookmarkStart w:id="37" w:name="_Toc20690917"/>
      <w:r w:rsidRPr="00715AD3">
        <w:t>–</w:t>
      </w:r>
      <w:r w:rsidRPr="00715AD3">
        <w:tab/>
      </w:r>
      <w:proofErr w:type="spellStart"/>
      <w:r w:rsidRPr="00715AD3">
        <w:rPr>
          <w:i/>
        </w:rPr>
        <w:t>AssistanceDataSIBelement</w:t>
      </w:r>
      <w:bookmarkEnd w:id="37"/>
      <w:proofErr w:type="spellEnd"/>
    </w:p>
    <w:p w:rsidR="00E8552B" w:rsidRPr="00715AD3" w:rsidRDefault="00E8552B" w:rsidP="00E8552B">
      <w:r w:rsidRPr="00715AD3">
        <w:t xml:space="preserve">The IE </w:t>
      </w:r>
      <w:r w:rsidRPr="00715AD3">
        <w:rPr>
          <w:i/>
          <w:noProof/>
        </w:rPr>
        <w:t xml:space="preserve">AssistanceDataSIBelement </w:t>
      </w:r>
      <w:r w:rsidRPr="00715AD3">
        <w:t xml:space="preserve">is used in the IE </w:t>
      </w:r>
      <w:proofErr w:type="spellStart"/>
      <w:r w:rsidRPr="00715AD3">
        <w:rPr>
          <w:i/>
        </w:rPr>
        <w:t>SystemInformationBlockPos</w:t>
      </w:r>
      <w:proofErr w:type="spellEnd"/>
      <w:r w:rsidRPr="00715AD3">
        <w:rPr>
          <w:i/>
        </w:rPr>
        <w:t xml:space="preserve"> </w:t>
      </w:r>
      <w:r w:rsidRPr="00715AD3">
        <w:t>as specified in TS 36.331 [12].</w:t>
      </w:r>
    </w:p>
    <w:p w:rsidR="00E8552B" w:rsidRPr="00715AD3" w:rsidRDefault="00E8552B" w:rsidP="00E8552B">
      <w:pPr>
        <w:pStyle w:val="PL"/>
        <w:shd w:val="clear" w:color="auto" w:fill="E6E6E6"/>
      </w:pPr>
      <w:r w:rsidRPr="00715AD3">
        <w:t>-- ASN1START</w:t>
      </w:r>
    </w:p>
    <w:p w:rsidR="00E8552B" w:rsidRPr="00715AD3" w:rsidRDefault="00E8552B" w:rsidP="00E8552B">
      <w:pPr>
        <w:pStyle w:val="PL"/>
        <w:shd w:val="clear" w:color="auto" w:fill="E6E6E6"/>
      </w:pPr>
    </w:p>
    <w:p w:rsidR="00E8552B" w:rsidRPr="00715AD3" w:rsidRDefault="00E8552B" w:rsidP="00E8552B">
      <w:pPr>
        <w:pStyle w:val="PL"/>
        <w:shd w:val="clear" w:color="auto" w:fill="E6E6E6"/>
      </w:pPr>
      <w:r w:rsidRPr="00715AD3">
        <w:rPr>
          <w:lang w:eastAsia="en-GB"/>
        </w:rPr>
        <w:t>AssistanceDataSIBelement-r15</w:t>
      </w:r>
      <w:r w:rsidRPr="00715AD3">
        <w:t xml:space="preserve"> ::= SEQUENCE {</w:t>
      </w:r>
    </w:p>
    <w:p w:rsidR="00E8552B" w:rsidRPr="00715AD3" w:rsidRDefault="00E8552B" w:rsidP="00E855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715AD3">
        <w:rPr>
          <w:rFonts w:ascii="Courier New" w:hAnsi="Courier New"/>
          <w:noProof/>
          <w:sz w:val="16"/>
        </w:rPr>
        <w:tab/>
        <w:t>valueTag-r15</w:t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  <w:t>INTEGER (0..63)</w:t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</w:r>
      <w:r w:rsidRPr="00715AD3">
        <w:rPr>
          <w:rFonts w:ascii="Courier New" w:hAnsi="Courier New"/>
          <w:noProof/>
          <w:sz w:val="16"/>
        </w:rPr>
        <w:tab/>
        <w:t>OPTIONAL,</w:t>
      </w:r>
    </w:p>
    <w:p w:rsidR="00E8552B" w:rsidRPr="00715AD3" w:rsidRDefault="00E8552B" w:rsidP="00E8552B">
      <w:pPr>
        <w:pStyle w:val="PL"/>
        <w:shd w:val="clear" w:color="auto" w:fill="E6E6E6"/>
      </w:pPr>
      <w:r w:rsidRPr="00715AD3">
        <w:tab/>
        <w:t>expirationTime-r15</w:t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  <w:t>UTCTime</w:t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  <w:t>OPTIONAL,</w:t>
      </w:r>
    </w:p>
    <w:p w:rsidR="00E8552B" w:rsidRPr="00715AD3" w:rsidRDefault="00E8552B" w:rsidP="00E8552B">
      <w:pPr>
        <w:pStyle w:val="PL"/>
        <w:shd w:val="clear" w:color="auto" w:fill="E6E6E6"/>
      </w:pPr>
      <w:r w:rsidRPr="00715AD3">
        <w:tab/>
        <w:t>cipheringKeyData-r15</w:t>
      </w:r>
      <w:r w:rsidRPr="00715AD3">
        <w:tab/>
      </w:r>
      <w:r w:rsidRPr="00715AD3">
        <w:tab/>
      </w:r>
      <w:r w:rsidRPr="00715AD3">
        <w:tab/>
      </w:r>
      <w:r w:rsidRPr="00715AD3">
        <w:tab/>
        <w:t xml:space="preserve">CipheringKeyData-r15 </w:t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  <w:t>OPTIONAL,</w:t>
      </w:r>
    </w:p>
    <w:p w:rsidR="00E8552B" w:rsidRPr="00715AD3" w:rsidRDefault="00E8552B" w:rsidP="00E8552B">
      <w:pPr>
        <w:pStyle w:val="PL"/>
        <w:shd w:val="clear" w:color="auto" w:fill="E6E6E6"/>
      </w:pPr>
      <w:r w:rsidRPr="00715AD3">
        <w:tab/>
        <w:t>segmentationInfo-r15</w:t>
      </w:r>
      <w:r w:rsidRPr="00715AD3">
        <w:tab/>
      </w:r>
      <w:r w:rsidRPr="00715AD3">
        <w:tab/>
      </w:r>
      <w:r w:rsidRPr="00715AD3">
        <w:tab/>
      </w:r>
      <w:r w:rsidRPr="00715AD3">
        <w:tab/>
        <w:t>SegmentationInfo-r15</w:t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</w:r>
      <w:r w:rsidRPr="00715AD3">
        <w:tab/>
        <w:t>OPTIONAL,</w:t>
      </w: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ab/>
      </w:r>
      <w:bookmarkStart w:id="38" w:name="_Hlk506164787"/>
      <w:r w:rsidRPr="00715AD3">
        <w:rPr>
          <w:lang w:eastAsia="en-GB"/>
        </w:rPr>
        <w:t>assistanceDataElement</w:t>
      </w:r>
      <w:bookmarkEnd w:id="38"/>
      <w:r w:rsidRPr="00715AD3">
        <w:rPr>
          <w:lang w:eastAsia="en-GB"/>
        </w:rPr>
        <w:t>-r15</w:t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  <w:t>OCTET STRING,</w:t>
      </w:r>
    </w:p>
    <w:p w:rsidR="00E8552B" w:rsidRPr="00715AD3" w:rsidRDefault="00E8552B" w:rsidP="00E8552B">
      <w:pPr>
        <w:pStyle w:val="PL"/>
        <w:shd w:val="clear" w:color="auto" w:fill="E6E6E6"/>
      </w:pPr>
      <w:r w:rsidRPr="00715AD3">
        <w:tab/>
        <w:t>...</w:t>
      </w:r>
    </w:p>
    <w:p w:rsidR="00E8552B" w:rsidRPr="00715AD3" w:rsidRDefault="00E8552B" w:rsidP="00E8552B">
      <w:pPr>
        <w:pStyle w:val="PL"/>
        <w:shd w:val="clear" w:color="auto" w:fill="E6E6E6"/>
        <w:rPr>
          <w:rFonts w:eastAsia="MS Mincho"/>
        </w:rPr>
      </w:pPr>
      <w:r w:rsidRPr="00715AD3">
        <w:rPr>
          <w:rFonts w:eastAsia="MS Mincho"/>
        </w:rPr>
        <w:t>}</w:t>
      </w:r>
    </w:p>
    <w:p w:rsidR="00E8552B" w:rsidRPr="00715AD3" w:rsidRDefault="00E8552B" w:rsidP="00E8552B">
      <w:pPr>
        <w:pStyle w:val="PL"/>
        <w:shd w:val="clear" w:color="auto" w:fill="E6E6E6"/>
        <w:rPr>
          <w:rFonts w:eastAsia="MS Mincho"/>
        </w:rPr>
      </w:pP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>CipheringKeyData-r15 ::= SEQUENCE {</w:t>
      </w: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ab/>
        <w:t xml:space="preserve">cipherSetID-r15 </w:t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  <w:t>INTEGER (0..65535),</w:t>
      </w: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ab/>
        <w:t xml:space="preserve">d0-r15 </w:t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  <w:t>BIT STRING (SIZE (1..128)),</w:t>
      </w: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ab/>
        <w:t>...</w:t>
      </w: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>}</w:t>
      </w:r>
    </w:p>
    <w:p w:rsidR="00E8552B" w:rsidRPr="00715AD3" w:rsidRDefault="00E8552B" w:rsidP="00E8552B">
      <w:pPr>
        <w:pStyle w:val="PL"/>
        <w:shd w:val="clear" w:color="auto" w:fill="E6E6E6"/>
      </w:pP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>SegmentationInfo-r15 ::= SEQUENCE {</w:t>
      </w: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ab/>
        <w:t>segmentationOption-r15</w:t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</w:r>
      <w:r w:rsidRPr="00715AD3">
        <w:rPr>
          <w:lang w:eastAsia="en-GB"/>
        </w:rPr>
        <w:tab/>
        <w:t>ENUMERATED {pseudo-seg, octet-string-seg},</w:t>
      </w: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ab/>
        <w:t>assistanceDataSegmentType-r15</w:t>
      </w:r>
      <w:r w:rsidRPr="00715AD3">
        <w:rPr>
          <w:lang w:eastAsia="en-GB"/>
        </w:rPr>
        <w:tab/>
      </w:r>
      <w:r w:rsidRPr="00715AD3">
        <w:rPr>
          <w:lang w:eastAsia="en-GB"/>
        </w:rPr>
        <w:tab/>
        <w:t>ENUMERATED {notLastSegment, lastSegment},</w:t>
      </w: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ab/>
        <w:t>assistanceDataSegmentNumber-r15</w:t>
      </w:r>
      <w:r w:rsidRPr="00715AD3">
        <w:rPr>
          <w:lang w:eastAsia="en-GB"/>
        </w:rPr>
        <w:tab/>
      </w:r>
      <w:r w:rsidRPr="00715AD3">
        <w:rPr>
          <w:lang w:eastAsia="en-GB"/>
        </w:rPr>
        <w:tab/>
        <w:t>INTEGER (0..63),</w:t>
      </w: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ab/>
        <w:t>...</w:t>
      </w:r>
    </w:p>
    <w:p w:rsidR="00E8552B" w:rsidRPr="00715AD3" w:rsidRDefault="00E8552B" w:rsidP="00E8552B">
      <w:pPr>
        <w:pStyle w:val="PL"/>
        <w:shd w:val="clear" w:color="auto" w:fill="E6E6E6"/>
        <w:rPr>
          <w:lang w:eastAsia="en-GB"/>
        </w:rPr>
      </w:pPr>
      <w:r w:rsidRPr="00715AD3">
        <w:rPr>
          <w:lang w:eastAsia="en-GB"/>
        </w:rPr>
        <w:t>}</w:t>
      </w:r>
    </w:p>
    <w:p w:rsidR="00E8552B" w:rsidRPr="00715AD3" w:rsidRDefault="00E8552B" w:rsidP="00E8552B">
      <w:pPr>
        <w:pStyle w:val="PL"/>
        <w:shd w:val="clear" w:color="auto" w:fill="E6E6E6"/>
      </w:pPr>
    </w:p>
    <w:p w:rsidR="00E8552B" w:rsidRPr="00715AD3" w:rsidRDefault="00E8552B" w:rsidP="00E8552B">
      <w:pPr>
        <w:pStyle w:val="PL"/>
        <w:shd w:val="clear" w:color="auto" w:fill="E6E6E6"/>
      </w:pPr>
      <w:r w:rsidRPr="00715AD3">
        <w:t>-- ASN1STOP</w:t>
      </w:r>
    </w:p>
    <w:p w:rsidR="00E8552B" w:rsidRPr="00715AD3" w:rsidRDefault="00E8552B" w:rsidP="00E8552B"/>
    <w:tbl>
      <w:tblPr>
        <w:tblW w:w="9639" w:type="dxa"/>
        <w:tblInd w:w="2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8552B" w:rsidRPr="00715AD3" w:rsidTr="006F0C11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8552B" w:rsidRPr="00715AD3" w:rsidRDefault="00E8552B" w:rsidP="006F0C11">
            <w:pPr>
              <w:pStyle w:val="TAH"/>
              <w:rPr>
                <w:lang w:eastAsia="en-GB"/>
              </w:rPr>
            </w:pPr>
            <w:r w:rsidRPr="00715AD3">
              <w:rPr>
                <w:i/>
                <w:noProof/>
              </w:rPr>
              <w:t>AssistanceDataSIBelement</w:t>
            </w:r>
            <w:r w:rsidRPr="00715AD3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</w:tcPr>
          <w:p w:rsidR="00E8552B" w:rsidRPr="00715AD3" w:rsidRDefault="00E8552B" w:rsidP="006F0C11">
            <w:pPr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715AD3">
              <w:rPr>
                <w:rFonts w:ascii="Arial" w:hAnsi="Arial"/>
                <w:b/>
                <w:i/>
                <w:sz w:val="18"/>
              </w:rPr>
              <w:t>valueTag</w:t>
            </w:r>
            <w:proofErr w:type="spellEnd"/>
          </w:p>
          <w:p w:rsidR="00E8552B" w:rsidRPr="00715AD3" w:rsidRDefault="00E8552B" w:rsidP="006F0C11">
            <w:pPr>
              <w:pStyle w:val="TAL"/>
              <w:rPr>
                <w:b/>
              </w:rPr>
            </w:pPr>
            <w:r w:rsidRPr="00715AD3">
              <w:t xml:space="preserve">This field is used to indicate to the target device any changes in the broadcast assistance data content. The </w:t>
            </w:r>
            <w:proofErr w:type="spellStart"/>
            <w:r w:rsidRPr="00715AD3">
              <w:rPr>
                <w:i/>
                <w:iCs/>
              </w:rPr>
              <w:t>valueTag</w:t>
            </w:r>
            <w:proofErr w:type="spellEnd"/>
            <w:r w:rsidRPr="00715AD3">
              <w:t xml:space="preserve"> is incremented by one, by the location server, every time </w:t>
            </w:r>
            <w:proofErr w:type="gramStart"/>
            <w:r w:rsidRPr="00715AD3">
              <w:t>a modified</w:t>
            </w:r>
            <w:proofErr w:type="gramEnd"/>
            <w:r w:rsidRPr="00715AD3">
              <w:t xml:space="preserve"> assistance data content is provided. This field is not included if the broadcast assistance data changes too frequently. If </w:t>
            </w:r>
            <w:proofErr w:type="spellStart"/>
            <w:r w:rsidRPr="00715AD3">
              <w:rPr>
                <w:i/>
              </w:rPr>
              <w:t>valueTag</w:t>
            </w:r>
            <w:proofErr w:type="spellEnd"/>
            <w:r w:rsidRPr="00715AD3">
              <w:t xml:space="preserve"> and </w:t>
            </w:r>
            <w:proofErr w:type="spellStart"/>
            <w:r w:rsidRPr="00715AD3">
              <w:rPr>
                <w:i/>
              </w:rPr>
              <w:t>expirationTime</w:t>
            </w:r>
            <w:proofErr w:type="spellEnd"/>
            <w:r w:rsidRPr="00715AD3">
              <w:rPr>
                <w:i/>
              </w:rPr>
              <w:t xml:space="preserve"> </w:t>
            </w:r>
            <w:r w:rsidRPr="00715AD3">
              <w:t>are absent, the UE assumes that the broadcast assistance data content changes at every broadcast interval.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</w:tcPr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proofErr w:type="spellStart"/>
            <w:r w:rsidRPr="00715AD3">
              <w:rPr>
                <w:b/>
                <w:i/>
              </w:rPr>
              <w:t>expirationTime</w:t>
            </w:r>
            <w:proofErr w:type="spellEnd"/>
          </w:p>
          <w:p w:rsidR="00E8552B" w:rsidRPr="00715AD3" w:rsidRDefault="00E8552B" w:rsidP="006F0C11">
            <w:pPr>
              <w:pStyle w:val="TAL"/>
            </w:pPr>
            <w:r w:rsidRPr="00715AD3">
              <w:t xml:space="preserve">This field indicates how long the broadcast assistance data content </w:t>
            </w:r>
            <w:r w:rsidRPr="00715AD3">
              <w:rPr>
                <w:iCs/>
              </w:rPr>
              <w:t xml:space="preserve">is valid. </w:t>
            </w:r>
            <w:r w:rsidRPr="00715AD3">
              <w:t>It is specified as UTC time and indicates when the broadcast assistance data content will expire.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</w:tcPr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proofErr w:type="spellStart"/>
            <w:r w:rsidRPr="00715AD3">
              <w:rPr>
                <w:b/>
                <w:i/>
              </w:rPr>
              <w:t>cipheringKeyData</w:t>
            </w:r>
            <w:proofErr w:type="spellEnd"/>
          </w:p>
          <w:p w:rsidR="00E8552B" w:rsidRPr="00715AD3" w:rsidRDefault="00E8552B" w:rsidP="006F0C11">
            <w:pPr>
              <w:pStyle w:val="TAL"/>
            </w:pP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If present, indicates that the </w:t>
            </w:r>
            <w:r w:rsidRPr="00715AD3">
              <w:rPr>
                <w:rFonts w:eastAsia="宋体"/>
                <w:i/>
                <w:noProof/>
                <w:kern w:val="2"/>
                <w:lang w:eastAsia="en-GB"/>
              </w:rPr>
              <w:t xml:space="preserve">assistanceDataElement 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>octet string is ciphered.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</w:tcPr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proofErr w:type="spellStart"/>
            <w:r w:rsidRPr="00715AD3">
              <w:rPr>
                <w:b/>
                <w:i/>
              </w:rPr>
              <w:t>segmentationInfo</w:t>
            </w:r>
            <w:proofErr w:type="spellEnd"/>
          </w:p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r w:rsidRPr="00715AD3">
              <w:t xml:space="preserve">If present, indicates that the </w:t>
            </w:r>
            <w:r w:rsidRPr="00715AD3">
              <w:rPr>
                <w:rFonts w:eastAsia="宋体"/>
                <w:i/>
                <w:noProof/>
                <w:kern w:val="2"/>
                <w:lang w:eastAsia="en-GB"/>
              </w:rPr>
              <w:t xml:space="preserve">assistanceDataElement 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>is one of many segments.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proofErr w:type="spellStart"/>
            <w:r w:rsidRPr="00715AD3">
              <w:rPr>
                <w:b/>
                <w:i/>
              </w:rPr>
              <w:t>assistanceDataElement</w:t>
            </w:r>
            <w:proofErr w:type="spellEnd"/>
          </w:p>
          <w:p w:rsidR="00E8552B" w:rsidRPr="00715AD3" w:rsidRDefault="00E8552B" w:rsidP="006F0C11">
            <w:pPr>
              <w:pStyle w:val="TAL"/>
            </w:pPr>
            <w:r w:rsidRPr="00715AD3">
              <w:t xml:space="preserve">The </w:t>
            </w:r>
            <w:proofErr w:type="spellStart"/>
            <w:r w:rsidRPr="00715AD3">
              <w:rPr>
                <w:i/>
              </w:rPr>
              <w:t>assistanceDataElement</w:t>
            </w:r>
            <w:proofErr w:type="spellEnd"/>
            <w:r w:rsidRPr="00715AD3">
              <w:t xml:space="preserve"> OCTET STRING depends on the </w:t>
            </w:r>
            <w:proofErr w:type="spellStart"/>
            <w:r w:rsidRPr="00715AD3">
              <w:rPr>
                <w:i/>
              </w:rPr>
              <w:t>posSibType</w:t>
            </w:r>
            <w:proofErr w:type="spellEnd"/>
            <w:r w:rsidRPr="00715AD3">
              <w:rPr>
                <w:i/>
              </w:rPr>
              <w:t xml:space="preserve"> </w:t>
            </w:r>
            <w:r w:rsidRPr="00715AD3">
              <w:t>and is specified in Table 7.2-1. NOTE.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52B" w:rsidRPr="00715AD3" w:rsidRDefault="00E8552B" w:rsidP="006F0C11">
            <w:pPr>
              <w:pStyle w:val="TAL"/>
              <w:tabs>
                <w:tab w:val="num" w:pos="1494"/>
              </w:tabs>
              <w:rPr>
                <w:rFonts w:eastAsia="宋体"/>
                <w:b/>
                <w:i/>
                <w:noProof/>
                <w:kern w:val="2"/>
                <w:lang w:eastAsia="en-GB"/>
              </w:rPr>
            </w:pPr>
            <w:r w:rsidRPr="00715AD3">
              <w:rPr>
                <w:rFonts w:eastAsia="宋体"/>
                <w:b/>
                <w:i/>
                <w:noProof/>
                <w:kern w:val="2"/>
                <w:lang w:eastAsia="en-GB"/>
              </w:rPr>
              <w:t>cipherSetID</w:t>
            </w:r>
          </w:p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r w:rsidRPr="00715AD3">
              <w:rPr>
                <w:rFonts w:eastAsia="宋体"/>
                <w:noProof/>
                <w:kern w:val="2"/>
                <w:lang w:eastAsia="en-GB"/>
              </w:rPr>
              <w:t>This field identifies a cipher set comprising a cipher key value and the first component C</w:t>
            </w:r>
            <w:r w:rsidRPr="00715AD3">
              <w:rPr>
                <w:rFonts w:eastAsia="宋体"/>
                <w:noProof/>
                <w:kern w:val="2"/>
                <w:vertAlign w:val="subscript"/>
                <w:lang w:eastAsia="en-GB"/>
              </w:rPr>
              <w:t>0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 of the initial counter C</w:t>
            </w:r>
            <w:r w:rsidRPr="00715AD3">
              <w:rPr>
                <w:rFonts w:eastAsia="宋体"/>
                <w:noProof/>
                <w:kern w:val="2"/>
                <w:vertAlign w:val="subscript"/>
                <w:lang w:eastAsia="en-GB"/>
              </w:rPr>
              <w:t>1.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52B" w:rsidRPr="00715AD3" w:rsidRDefault="00E8552B" w:rsidP="006F0C11">
            <w:pPr>
              <w:pStyle w:val="TAL"/>
              <w:tabs>
                <w:tab w:val="num" w:pos="1494"/>
              </w:tabs>
              <w:rPr>
                <w:rFonts w:eastAsia="宋体"/>
                <w:b/>
                <w:i/>
                <w:noProof/>
                <w:kern w:val="2"/>
                <w:lang w:eastAsia="en-GB"/>
              </w:rPr>
            </w:pPr>
            <w:r w:rsidRPr="00715AD3">
              <w:rPr>
                <w:rFonts w:eastAsia="宋体"/>
                <w:b/>
                <w:i/>
                <w:noProof/>
                <w:kern w:val="2"/>
                <w:lang w:eastAsia="en-GB"/>
              </w:rPr>
              <w:t>d0</w:t>
            </w:r>
          </w:p>
          <w:p w:rsidR="00E8552B" w:rsidRPr="00715AD3" w:rsidRDefault="00E8552B" w:rsidP="006F0C11">
            <w:pPr>
              <w:pStyle w:val="TAL"/>
              <w:tabs>
                <w:tab w:val="num" w:pos="1494"/>
              </w:tabs>
              <w:rPr>
                <w:rFonts w:eastAsia="宋体"/>
                <w:noProof/>
                <w:kern w:val="2"/>
                <w:lang w:eastAsia="en-GB"/>
              </w:rPr>
            </w:pPr>
            <w:r w:rsidRPr="00715AD3">
              <w:rPr>
                <w:rFonts w:eastAsia="宋体"/>
                <w:noProof/>
                <w:kern w:val="2"/>
                <w:lang w:eastAsia="en-GB"/>
              </w:rPr>
              <w:t>This field provides the second component for the initial ciphering counter C</w:t>
            </w:r>
            <w:r w:rsidRPr="00715AD3">
              <w:rPr>
                <w:rFonts w:eastAsia="宋体"/>
                <w:noProof/>
                <w:kern w:val="2"/>
                <w:vertAlign w:val="subscript"/>
                <w:lang w:eastAsia="en-GB"/>
              </w:rPr>
              <w:t>1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. This field is defined as a bit string with a length of 1 to 128 bits. A target device first pads out the bit string if less than 128 bits with zeroes in </w:t>
            </w:r>
            <w:r w:rsidRPr="00715AD3">
              <w:rPr>
                <w:rFonts w:cs="Arial"/>
              </w:rPr>
              <w:t>least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 significant bit positions to achieve 128 bits. C</w:t>
            </w:r>
            <w:r w:rsidRPr="00715AD3">
              <w:rPr>
                <w:rFonts w:eastAsia="宋体"/>
                <w:noProof/>
                <w:kern w:val="2"/>
                <w:vertAlign w:val="subscript"/>
                <w:lang w:eastAsia="en-GB"/>
              </w:rPr>
              <w:t>1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 is then obtained from D</w:t>
            </w:r>
            <w:r w:rsidRPr="00715AD3">
              <w:rPr>
                <w:rFonts w:eastAsia="宋体"/>
                <w:noProof/>
                <w:kern w:val="2"/>
                <w:vertAlign w:val="subscript"/>
                <w:lang w:eastAsia="en-GB"/>
              </w:rPr>
              <w:t>0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 and C</w:t>
            </w:r>
            <w:r w:rsidRPr="00715AD3">
              <w:rPr>
                <w:rFonts w:eastAsia="宋体"/>
                <w:noProof/>
                <w:kern w:val="2"/>
                <w:vertAlign w:val="subscript"/>
                <w:lang w:eastAsia="en-GB"/>
              </w:rPr>
              <w:t>0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 (defined by the </w:t>
            </w:r>
            <w:r w:rsidRPr="00715AD3">
              <w:rPr>
                <w:rFonts w:eastAsia="宋体"/>
                <w:i/>
                <w:noProof/>
                <w:kern w:val="2"/>
                <w:lang w:eastAsia="en-GB"/>
              </w:rPr>
              <w:t>cipherSetID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>) as:</w:t>
            </w:r>
          </w:p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r w:rsidRPr="00715AD3">
              <w:rPr>
                <w:rFonts w:eastAsia="宋体"/>
                <w:noProof/>
                <w:kern w:val="2"/>
                <w:lang w:eastAsia="en-GB"/>
              </w:rPr>
              <w:t>C</w:t>
            </w:r>
            <w:r w:rsidRPr="00715AD3">
              <w:rPr>
                <w:rFonts w:eastAsia="宋体"/>
                <w:noProof/>
                <w:kern w:val="2"/>
                <w:vertAlign w:val="subscript"/>
                <w:lang w:eastAsia="en-GB"/>
              </w:rPr>
              <w:t>1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 = (D</w:t>
            </w:r>
            <w:r w:rsidRPr="00715AD3">
              <w:rPr>
                <w:rFonts w:eastAsia="宋体"/>
                <w:noProof/>
                <w:kern w:val="2"/>
                <w:vertAlign w:val="subscript"/>
                <w:lang w:eastAsia="en-GB"/>
              </w:rPr>
              <w:t>0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 + C</w:t>
            </w:r>
            <w:r w:rsidRPr="00715AD3">
              <w:rPr>
                <w:rFonts w:eastAsia="宋体"/>
                <w:noProof/>
                <w:kern w:val="2"/>
                <w:vertAlign w:val="subscript"/>
                <w:lang w:eastAsia="en-GB"/>
              </w:rPr>
              <w:t>0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>) mod 2</w:t>
            </w:r>
            <w:r w:rsidRPr="00715AD3">
              <w:rPr>
                <w:rFonts w:eastAsia="宋体"/>
                <w:noProof/>
                <w:kern w:val="2"/>
                <w:vertAlign w:val="superscript"/>
                <w:lang w:eastAsia="en-GB"/>
              </w:rPr>
              <w:t>128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 (with all values treated as non-negative integers).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proofErr w:type="spellStart"/>
            <w:r w:rsidRPr="00715AD3">
              <w:rPr>
                <w:b/>
                <w:i/>
              </w:rPr>
              <w:t>segmentationOption</w:t>
            </w:r>
            <w:proofErr w:type="spellEnd"/>
          </w:p>
          <w:p w:rsidR="00E8552B" w:rsidRPr="00715AD3" w:rsidRDefault="00E8552B" w:rsidP="006F0C11">
            <w:pPr>
              <w:pStyle w:val="TAL"/>
              <w:tabs>
                <w:tab w:val="num" w:pos="1494"/>
              </w:tabs>
              <w:rPr>
                <w:rFonts w:eastAsia="宋体"/>
                <w:b/>
                <w:i/>
                <w:noProof/>
                <w:kern w:val="2"/>
                <w:lang w:eastAsia="en-GB"/>
              </w:rPr>
            </w:pP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Indicates the used segmentation option. 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proofErr w:type="spellStart"/>
            <w:r w:rsidRPr="00715AD3">
              <w:rPr>
                <w:b/>
                <w:i/>
              </w:rPr>
              <w:t>assistanceDataSegmentType</w:t>
            </w:r>
            <w:proofErr w:type="spellEnd"/>
          </w:p>
          <w:p w:rsidR="00E8552B" w:rsidRPr="00715AD3" w:rsidRDefault="00E8552B" w:rsidP="006F0C11">
            <w:pPr>
              <w:pStyle w:val="TAL"/>
              <w:tabs>
                <w:tab w:val="num" w:pos="1494"/>
              </w:tabs>
              <w:rPr>
                <w:rFonts w:eastAsia="宋体"/>
                <w:b/>
                <w:i/>
                <w:noProof/>
                <w:kern w:val="2"/>
                <w:lang w:eastAsia="en-GB"/>
              </w:rPr>
            </w:pPr>
            <w:r w:rsidRPr="00715AD3">
              <w:rPr>
                <w:rFonts w:eastAsia="宋体"/>
                <w:noProof/>
                <w:kern w:val="2"/>
                <w:lang w:eastAsia="en-GB"/>
              </w:rPr>
              <w:t xml:space="preserve">Indicates whether the included </w:t>
            </w:r>
            <w:r w:rsidRPr="00715AD3">
              <w:rPr>
                <w:rFonts w:eastAsia="宋体"/>
                <w:i/>
                <w:noProof/>
                <w:kern w:val="2"/>
                <w:lang w:eastAsia="en-GB"/>
              </w:rPr>
              <w:t xml:space="preserve">assistanceDataElement </w:t>
            </w:r>
            <w:r w:rsidRPr="00715AD3">
              <w:rPr>
                <w:rFonts w:eastAsia="宋体"/>
                <w:noProof/>
                <w:kern w:val="2"/>
                <w:lang w:eastAsia="en-GB"/>
              </w:rPr>
              <w:t>segment is the last segment or not.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proofErr w:type="spellStart"/>
            <w:r w:rsidRPr="00715AD3">
              <w:rPr>
                <w:b/>
                <w:i/>
              </w:rPr>
              <w:t>assistanceDataSegmentNumber</w:t>
            </w:r>
            <w:proofErr w:type="spellEnd"/>
          </w:p>
          <w:p w:rsidR="00E8552B" w:rsidRPr="00715AD3" w:rsidRDefault="00E8552B" w:rsidP="006F0C11">
            <w:pPr>
              <w:pStyle w:val="TAL"/>
              <w:tabs>
                <w:tab w:val="num" w:pos="1494"/>
              </w:tabs>
              <w:rPr>
                <w:rFonts w:eastAsia="宋体"/>
                <w:b/>
                <w:i/>
                <w:noProof/>
                <w:kern w:val="2"/>
                <w:lang w:eastAsia="en-GB"/>
              </w:rPr>
            </w:pPr>
            <w:r w:rsidRPr="00715AD3">
              <w:t xml:space="preserve">Segment number of the </w:t>
            </w:r>
            <w:r w:rsidRPr="00715AD3">
              <w:rPr>
                <w:rFonts w:eastAsia="宋体"/>
                <w:i/>
                <w:noProof/>
                <w:kern w:val="2"/>
                <w:lang w:eastAsia="en-GB"/>
              </w:rPr>
              <w:t>assistanceDataElement</w:t>
            </w:r>
            <w:r w:rsidRPr="00715AD3">
              <w:t xml:space="preserve"> segment. A segment number of zero corresponds to the first </w:t>
            </w:r>
            <w:proofErr w:type="gramStart"/>
            <w:r w:rsidRPr="00715AD3">
              <w:t>segment,</w:t>
            </w:r>
            <w:proofErr w:type="gramEnd"/>
            <w:r w:rsidRPr="00715AD3">
              <w:t xml:space="preserve"> one corresponds to the second segment, and so on. Segments numbers wraparound should there be more than 64 segments</w:t>
            </w:r>
          </w:p>
        </w:tc>
      </w:tr>
    </w:tbl>
    <w:p w:rsidR="00E8552B" w:rsidRPr="00715AD3" w:rsidRDefault="00E8552B" w:rsidP="00E8552B"/>
    <w:p w:rsidR="00E8552B" w:rsidRPr="00715AD3" w:rsidRDefault="00E8552B" w:rsidP="00E8552B">
      <w:pPr>
        <w:pStyle w:val="NO"/>
      </w:pPr>
      <w:r w:rsidRPr="00715AD3">
        <w:t xml:space="preserve">NOTE: </w:t>
      </w:r>
      <w:r w:rsidRPr="00715AD3">
        <w:tab/>
        <w:t xml:space="preserve">For example, if the </w:t>
      </w:r>
      <w:proofErr w:type="spellStart"/>
      <w:r w:rsidRPr="00715AD3">
        <w:rPr>
          <w:i/>
        </w:rPr>
        <w:t>posSibType</w:t>
      </w:r>
      <w:proofErr w:type="spellEnd"/>
      <w:r w:rsidRPr="00715AD3">
        <w:rPr>
          <w:i/>
        </w:rPr>
        <w:t xml:space="preserve"> </w:t>
      </w:r>
      <w:r w:rsidRPr="00715AD3">
        <w:t xml:space="preserve">in IE </w:t>
      </w:r>
      <w:proofErr w:type="spellStart"/>
      <w:r w:rsidRPr="00715AD3">
        <w:rPr>
          <w:i/>
        </w:rPr>
        <w:t>PosSIB</w:t>
      </w:r>
      <w:proofErr w:type="spellEnd"/>
      <w:r w:rsidRPr="00715AD3">
        <w:rPr>
          <w:i/>
        </w:rPr>
        <w:t xml:space="preserve">-Type </w:t>
      </w:r>
      <w:r w:rsidRPr="00715AD3">
        <w:t>defined in TS 36.331 [12] indicates '</w:t>
      </w:r>
      <w:r w:rsidRPr="00715AD3">
        <w:rPr>
          <w:i/>
        </w:rPr>
        <w:t>posSibType1-</w:t>
      </w:r>
      <w:proofErr w:type="gramStart"/>
      <w:r w:rsidRPr="00715AD3">
        <w:rPr>
          <w:i/>
        </w:rPr>
        <w:t>7</w:t>
      </w:r>
      <w:r w:rsidRPr="00715AD3">
        <w:t>',</w:t>
      </w:r>
      <w:proofErr w:type="gramEnd"/>
      <w:r w:rsidRPr="00715AD3">
        <w:t xml:space="preserve"> the </w:t>
      </w:r>
      <w:proofErr w:type="spellStart"/>
      <w:r w:rsidRPr="00715AD3">
        <w:rPr>
          <w:i/>
        </w:rPr>
        <w:t>assistanceDataElement</w:t>
      </w:r>
      <w:proofErr w:type="spellEnd"/>
      <w:r w:rsidRPr="00715AD3">
        <w:t xml:space="preserve"> OCTET STRING includes the LPP IE </w:t>
      </w:r>
      <w:r w:rsidRPr="00715AD3">
        <w:rPr>
          <w:i/>
        </w:rPr>
        <w:t>GNSS</w:t>
      </w:r>
      <w:r w:rsidRPr="00715AD3">
        <w:rPr>
          <w:i/>
        </w:rPr>
        <w:noBreakHyphen/>
        <w:t>RTK</w:t>
      </w:r>
      <w:r w:rsidRPr="00715AD3">
        <w:rPr>
          <w:i/>
        </w:rPr>
        <w:noBreakHyphen/>
      </w:r>
      <w:proofErr w:type="spellStart"/>
      <w:r w:rsidRPr="00715AD3">
        <w:rPr>
          <w:i/>
        </w:rPr>
        <w:t>AuxiliaryStationData</w:t>
      </w:r>
      <w:proofErr w:type="spellEnd"/>
      <w:r w:rsidRPr="00715AD3">
        <w:t>.</w:t>
      </w:r>
    </w:p>
    <w:p w:rsidR="00E8552B" w:rsidRPr="00715AD3" w:rsidRDefault="00E8552B" w:rsidP="00E8552B">
      <w:pPr>
        <w:pStyle w:val="4"/>
      </w:pPr>
      <w:bookmarkStart w:id="39" w:name="_Toc20690918"/>
      <w:r w:rsidRPr="00715AD3">
        <w:t>–</w:t>
      </w:r>
      <w:r w:rsidRPr="00715AD3">
        <w:tab/>
      </w:r>
      <w:r w:rsidRPr="00715AD3">
        <w:rPr>
          <w:i/>
          <w:snapToGrid w:val="0"/>
        </w:rPr>
        <w:t>OTDOA-UE-Assisted</w:t>
      </w:r>
      <w:bookmarkEnd w:id="39"/>
    </w:p>
    <w:p w:rsidR="00E8552B" w:rsidRPr="00715AD3" w:rsidRDefault="00E8552B" w:rsidP="00E8552B">
      <w:r w:rsidRPr="00715AD3">
        <w:t xml:space="preserve">The IE </w:t>
      </w:r>
      <w:r w:rsidRPr="00715AD3">
        <w:rPr>
          <w:i/>
          <w:snapToGrid w:val="0"/>
        </w:rPr>
        <w:t>OTDOA-UE-Assisted</w:t>
      </w:r>
      <w:r w:rsidRPr="00715AD3">
        <w:rPr>
          <w:i/>
          <w:noProof/>
        </w:rPr>
        <w:t xml:space="preserve"> </w:t>
      </w:r>
      <w:r w:rsidRPr="00715AD3">
        <w:t xml:space="preserve">is used in the </w:t>
      </w:r>
      <w:proofErr w:type="spellStart"/>
      <w:r w:rsidRPr="00715AD3">
        <w:rPr>
          <w:i/>
        </w:rPr>
        <w:t>assistanceDataElement</w:t>
      </w:r>
      <w:proofErr w:type="spellEnd"/>
      <w:r w:rsidRPr="00715AD3">
        <w:t xml:space="preserve"> if the </w:t>
      </w:r>
      <w:proofErr w:type="spellStart"/>
      <w:r w:rsidRPr="00715AD3">
        <w:rPr>
          <w:i/>
        </w:rPr>
        <w:t>posSibType</w:t>
      </w:r>
      <w:proofErr w:type="spellEnd"/>
      <w:r w:rsidRPr="00715AD3">
        <w:rPr>
          <w:i/>
        </w:rPr>
        <w:t xml:space="preserve"> </w:t>
      </w:r>
      <w:r w:rsidRPr="00715AD3">
        <w:t xml:space="preserve">in IE </w:t>
      </w:r>
      <w:proofErr w:type="spellStart"/>
      <w:r w:rsidRPr="00715AD3">
        <w:rPr>
          <w:i/>
        </w:rPr>
        <w:t>PosSIB</w:t>
      </w:r>
      <w:proofErr w:type="spellEnd"/>
      <w:r w:rsidRPr="00715AD3">
        <w:rPr>
          <w:i/>
        </w:rPr>
        <w:t xml:space="preserve">-Type </w:t>
      </w:r>
      <w:r w:rsidRPr="00715AD3">
        <w:t>defined in TS 36.331 [12] indicates '</w:t>
      </w:r>
      <w:r w:rsidRPr="00715AD3">
        <w:rPr>
          <w:i/>
        </w:rPr>
        <w:t>posSibType3-1</w:t>
      </w:r>
      <w:r w:rsidRPr="00715AD3">
        <w:t>'.</w:t>
      </w:r>
    </w:p>
    <w:p w:rsidR="00E8552B" w:rsidRPr="00715AD3" w:rsidRDefault="00E8552B" w:rsidP="00E8552B">
      <w:pPr>
        <w:pStyle w:val="PL"/>
        <w:shd w:val="clear" w:color="auto" w:fill="E6E6E6"/>
      </w:pPr>
      <w:r w:rsidRPr="00715AD3">
        <w:t>-- ASN1START</w:t>
      </w:r>
    </w:p>
    <w:p w:rsidR="00E8552B" w:rsidRPr="00715AD3" w:rsidRDefault="00E8552B" w:rsidP="00E8552B">
      <w:pPr>
        <w:pStyle w:val="PL"/>
        <w:shd w:val="clear" w:color="auto" w:fill="E6E6E6"/>
      </w:pPr>
    </w:p>
    <w:p w:rsidR="00E8552B" w:rsidRPr="00715AD3" w:rsidRDefault="00E8552B" w:rsidP="00E8552B">
      <w:pPr>
        <w:pStyle w:val="PL"/>
        <w:shd w:val="clear" w:color="auto" w:fill="E6E6E6"/>
      </w:pPr>
      <w:r w:rsidRPr="00715AD3">
        <w:t>OTDOA-UE-Assisted-r15 ::= SEQUENCE {</w:t>
      </w:r>
    </w:p>
    <w:p w:rsidR="00E8552B" w:rsidRPr="00715AD3" w:rsidRDefault="00E8552B" w:rsidP="00E8552B">
      <w:pPr>
        <w:pStyle w:val="PL"/>
        <w:shd w:val="clear" w:color="auto" w:fill="E6E6E6"/>
        <w:rPr>
          <w:snapToGrid w:val="0"/>
        </w:rPr>
      </w:pPr>
      <w:r w:rsidRPr="00715AD3">
        <w:tab/>
      </w:r>
      <w:r w:rsidRPr="00715AD3">
        <w:rPr>
          <w:snapToGrid w:val="0"/>
        </w:rPr>
        <w:t>otdoa-ReferenceCellInfo-r15</w:t>
      </w:r>
      <w:r w:rsidRPr="00715AD3">
        <w:rPr>
          <w:snapToGrid w:val="0"/>
        </w:rPr>
        <w:tab/>
      </w:r>
      <w:r w:rsidRPr="00715AD3">
        <w:rPr>
          <w:snapToGrid w:val="0"/>
        </w:rPr>
        <w:tab/>
      </w:r>
      <w:r w:rsidRPr="00715AD3">
        <w:rPr>
          <w:snapToGrid w:val="0"/>
        </w:rPr>
        <w:tab/>
        <w:t>OTDOA-ReferenceCellInfo,</w:t>
      </w:r>
    </w:p>
    <w:p w:rsidR="00E8552B" w:rsidRPr="00715AD3" w:rsidRDefault="00E8552B" w:rsidP="00E8552B">
      <w:pPr>
        <w:pStyle w:val="PL"/>
        <w:shd w:val="clear" w:color="auto" w:fill="E6E6E6"/>
        <w:rPr>
          <w:snapToGrid w:val="0"/>
        </w:rPr>
      </w:pPr>
      <w:r w:rsidRPr="00715AD3">
        <w:rPr>
          <w:snapToGrid w:val="0"/>
        </w:rPr>
        <w:tab/>
        <w:t>otdoa-NeighbourCellInfo-r15</w:t>
      </w:r>
      <w:r w:rsidRPr="00715AD3">
        <w:rPr>
          <w:snapToGrid w:val="0"/>
        </w:rPr>
        <w:tab/>
      </w:r>
      <w:r w:rsidRPr="00715AD3">
        <w:rPr>
          <w:snapToGrid w:val="0"/>
        </w:rPr>
        <w:tab/>
      </w:r>
      <w:r w:rsidRPr="00715AD3">
        <w:rPr>
          <w:snapToGrid w:val="0"/>
        </w:rPr>
        <w:tab/>
        <w:t>OTDOA-NeighbourCellInfoList,</w:t>
      </w:r>
    </w:p>
    <w:p w:rsidR="00E8552B" w:rsidRPr="00715AD3" w:rsidRDefault="00E8552B" w:rsidP="00E8552B">
      <w:pPr>
        <w:pStyle w:val="PL"/>
        <w:shd w:val="clear" w:color="auto" w:fill="E6E6E6"/>
        <w:rPr>
          <w:snapToGrid w:val="0"/>
        </w:rPr>
      </w:pPr>
      <w:r w:rsidRPr="00715AD3">
        <w:rPr>
          <w:snapToGrid w:val="0"/>
        </w:rPr>
        <w:tab/>
        <w:t>...</w:t>
      </w:r>
    </w:p>
    <w:p w:rsidR="00E8552B" w:rsidRPr="00715AD3" w:rsidRDefault="00E8552B" w:rsidP="00E8552B">
      <w:pPr>
        <w:pStyle w:val="PL"/>
        <w:shd w:val="clear" w:color="auto" w:fill="E6E6E6"/>
        <w:rPr>
          <w:snapToGrid w:val="0"/>
        </w:rPr>
      </w:pPr>
      <w:r w:rsidRPr="00715AD3">
        <w:rPr>
          <w:snapToGrid w:val="0"/>
        </w:rPr>
        <w:t>}</w:t>
      </w:r>
    </w:p>
    <w:p w:rsidR="00E8552B" w:rsidRPr="00715AD3" w:rsidRDefault="00E8552B" w:rsidP="00E8552B">
      <w:pPr>
        <w:pStyle w:val="PL"/>
        <w:shd w:val="clear" w:color="auto" w:fill="E6E6E6"/>
      </w:pPr>
    </w:p>
    <w:p w:rsidR="00E8552B" w:rsidRPr="00715AD3" w:rsidRDefault="00E8552B" w:rsidP="00E8552B">
      <w:pPr>
        <w:pStyle w:val="PL"/>
        <w:shd w:val="clear" w:color="auto" w:fill="E6E6E6"/>
      </w:pPr>
      <w:r w:rsidRPr="00715AD3">
        <w:t>-- ASN1STOP</w:t>
      </w:r>
    </w:p>
    <w:p w:rsidR="00E8552B" w:rsidRPr="00715AD3" w:rsidRDefault="00E8552B" w:rsidP="00E8552B"/>
    <w:tbl>
      <w:tblPr>
        <w:tblW w:w="9639" w:type="dxa"/>
        <w:tblInd w:w="2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8552B" w:rsidRPr="00715AD3" w:rsidTr="006F0C11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8552B" w:rsidRPr="00715AD3" w:rsidRDefault="00E8552B" w:rsidP="006F0C11">
            <w:pPr>
              <w:pStyle w:val="TAH"/>
              <w:rPr>
                <w:lang w:eastAsia="en-GB"/>
              </w:rPr>
            </w:pPr>
            <w:r w:rsidRPr="00715AD3">
              <w:rPr>
                <w:i/>
                <w:snapToGrid w:val="0"/>
              </w:rPr>
              <w:t>OTDOA-UE-Assisted</w:t>
            </w:r>
            <w:r w:rsidRPr="00715AD3">
              <w:rPr>
                <w:i/>
                <w:noProof/>
              </w:rPr>
              <w:t xml:space="preserve"> </w:t>
            </w:r>
            <w:r w:rsidRPr="00715AD3">
              <w:rPr>
                <w:iCs/>
                <w:noProof/>
                <w:lang w:eastAsia="en-GB"/>
              </w:rPr>
              <w:t>field descriptions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</w:tcPr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proofErr w:type="spellStart"/>
            <w:r w:rsidRPr="00715AD3">
              <w:rPr>
                <w:b/>
                <w:i/>
              </w:rPr>
              <w:t>otdoa-ReferenceCellInfo</w:t>
            </w:r>
            <w:proofErr w:type="spellEnd"/>
          </w:p>
          <w:p w:rsidR="00E8552B" w:rsidRPr="00715AD3" w:rsidRDefault="00E8552B" w:rsidP="006F0C11">
            <w:pPr>
              <w:pStyle w:val="TAL"/>
            </w:pPr>
            <w:r w:rsidRPr="00715AD3">
              <w:t xml:space="preserve">LPP IE </w:t>
            </w:r>
            <w:r w:rsidRPr="00715AD3">
              <w:rPr>
                <w:i/>
                <w:noProof/>
              </w:rPr>
              <w:t xml:space="preserve">OTDOA-ReferenceCellInfo </w:t>
            </w:r>
            <w:r w:rsidRPr="00715AD3">
              <w:rPr>
                <w:noProof/>
              </w:rPr>
              <w:t>as defined in clause 6.5.1.2.</w:t>
            </w:r>
          </w:p>
        </w:tc>
      </w:tr>
      <w:tr w:rsidR="00E8552B" w:rsidRPr="00715AD3" w:rsidTr="006F0C1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552B" w:rsidRPr="00715AD3" w:rsidRDefault="00E8552B" w:rsidP="006F0C11">
            <w:pPr>
              <w:pStyle w:val="TAL"/>
              <w:rPr>
                <w:b/>
                <w:i/>
              </w:rPr>
            </w:pPr>
            <w:proofErr w:type="spellStart"/>
            <w:r w:rsidRPr="00715AD3">
              <w:rPr>
                <w:b/>
                <w:i/>
              </w:rPr>
              <w:t>otdoa-NeighbourCellInfo</w:t>
            </w:r>
            <w:proofErr w:type="spellEnd"/>
          </w:p>
          <w:p w:rsidR="00E8552B" w:rsidRPr="00715AD3" w:rsidRDefault="00E8552B" w:rsidP="006F0C11">
            <w:pPr>
              <w:pStyle w:val="TAL"/>
            </w:pPr>
            <w:r w:rsidRPr="00715AD3">
              <w:t xml:space="preserve">LPP IE </w:t>
            </w:r>
            <w:r w:rsidRPr="00715AD3">
              <w:rPr>
                <w:i/>
                <w:noProof/>
              </w:rPr>
              <w:t xml:space="preserve">OTDOA-NeighbourCellInfoList </w:t>
            </w:r>
            <w:r w:rsidRPr="00715AD3">
              <w:rPr>
                <w:noProof/>
              </w:rPr>
              <w:t>as defined in clause 6.5.1.2.</w:t>
            </w:r>
          </w:p>
        </w:tc>
      </w:tr>
    </w:tbl>
    <w:p w:rsidR="00E8552B" w:rsidRDefault="00E8552B" w:rsidP="00E8552B">
      <w:pPr>
        <w:rPr>
          <w:ins w:id="40" w:author="NextNavJV" w:date="2019-11-25T11:22:00Z"/>
        </w:rPr>
      </w:pPr>
      <w:commentRangeStart w:id="41"/>
    </w:p>
    <w:p w:rsidR="00FF3E5F" w:rsidRPr="00715AD3" w:rsidRDefault="00FF3E5F" w:rsidP="00FF3E5F">
      <w:pPr>
        <w:pStyle w:val="4"/>
        <w:rPr>
          <w:ins w:id="42" w:author="NextNavJV" w:date="2019-11-25T11:22:00Z"/>
        </w:rPr>
      </w:pPr>
      <w:ins w:id="43" w:author="NextNavJV" w:date="2019-11-25T11:22:00Z">
        <w:r w:rsidRPr="00715AD3">
          <w:t>–</w:t>
        </w:r>
        <w:r w:rsidRPr="00715AD3">
          <w:tab/>
        </w:r>
        <w:r>
          <w:rPr>
            <w:i/>
            <w:snapToGrid w:val="0"/>
          </w:rPr>
          <w:t>TBS</w:t>
        </w:r>
      </w:ins>
      <w:ins w:id="44" w:author="NextNavJV" w:date="2019-09-30T16:06:00Z">
        <w:r w:rsidR="002361A3" w:rsidRPr="00DD6B46">
          <w:rPr>
            <w:i/>
            <w:snapToGrid w:val="0"/>
          </w:rPr>
          <w:t>-</w:t>
        </w:r>
        <w:proofErr w:type="spellStart"/>
        <w:r w:rsidR="002361A3" w:rsidRPr="00DD6B46">
          <w:rPr>
            <w:i/>
            <w:snapToGrid w:val="0"/>
          </w:rPr>
          <w:t>AssistanceDataList</w:t>
        </w:r>
      </w:ins>
      <w:proofErr w:type="spellEnd"/>
    </w:p>
    <w:p w:rsidR="00FF3E5F" w:rsidRPr="00715AD3" w:rsidRDefault="00FF3E5F" w:rsidP="00FF3E5F">
      <w:pPr>
        <w:rPr>
          <w:ins w:id="45" w:author="NextNavJV" w:date="2019-11-25T11:22:00Z"/>
        </w:rPr>
      </w:pPr>
      <w:ins w:id="46" w:author="NextNavJV" w:date="2019-11-25T11:22:00Z">
        <w:r w:rsidRPr="00715AD3">
          <w:t xml:space="preserve">The IE </w:t>
        </w:r>
      </w:ins>
      <w:ins w:id="47" w:author="NextNavJV" w:date="2019-11-25T11:23:00Z">
        <w:r>
          <w:rPr>
            <w:i/>
            <w:snapToGrid w:val="0"/>
          </w:rPr>
          <w:t>TBS</w:t>
        </w:r>
      </w:ins>
      <w:ins w:id="48" w:author="NextNavJV" w:date="2019-11-25T11:22:00Z">
        <w:r w:rsidRPr="00715AD3">
          <w:rPr>
            <w:i/>
            <w:snapToGrid w:val="0"/>
          </w:rPr>
          <w:t>-</w:t>
        </w:r>
      </w:ins>
      <w:proofErr w:type="spellStart"/>
      <w:ins w:id="49" w:author="NextNavJV" w:date="2019-09-30T16:06:00Z">
        <w:r w:rsidR="002361A3" w:rsidRPr="00DD6B46">
          <w:rPr>
            <w:i/>
            <w:snapToGrid w:val="0"/>
          </w:rPr>
          <w:t>AssistanceDataList</w:t>
        </w:r>
      </w:ins>
      <w:proofErr w:type="spellEnd"/>
      <w:ins w:id="50" w:author="NextNavJV" w:date="2020-01-24T11:36:00Z">
        <w:r w:rsidR="002361A3">
          <w:rPr>
            <w:i/>
            <w:snapToGrid w:val="0"/>
          </w:rPr>
          <w:t xml:space="preserve"> </w:t>
        </w:r>
      </w:ins>
      <w:ins w:id="51" w:author="NextNavJV" w:date="2019-11-25T11:22:00Z">
        <w:r w:rsidRPr="00715AD3">
          <w:t xml:space="preserve">is used in the </w:t>
        </w:r>
        <w:proofErr w:type="spellStart"/>
        <w:r w:rsidRPr="00715AD3">
          <w:rPr>
            <w:i/>
          </w:rPr>
          <w:t>assistanceDataElement</w:t>
        </w:r>
        <w:proofErr w:type="spellEnd"/>
        <w:r w:rsidRPr="00715AD3">
          <w:t xml:space="preserve"> if the </w:t>
        </w:r>
        <w:proofErr w:type="spellStart"/>
        <w:r w:rsidRPr="00715AD3">
          <w:rPr>
            <w:i/>
          </w:rPr>
          <w:t>posSibType</w:t>
        </w:r>
        <w:proofErr w:type="spellEnd"/>
        <w:r w:rsidRPr="00715AD3">
          <w:rPr>
            <w:i/>
          </w:rPr>
          <w:t xml:space="preserve"> </w:t>
        </w:r>
        <w:r w:rsidRPr="00715AD3">
          <w:t xml:space="preserve">in IE </w:t>
        </w:r>
        <w:proofErr w:type="spellStart"/>
        <w:r w:rsidRPr="00715AD3">
          <w:rPr>
            <w:i/>
          </w:rPr>
          <w:t>PosSIB</w:t>
        </w:r>
        <w:proofErr w:type="spellEnd"/>
        <w:r w:rsidRPr="00715AD3">
          <w:rPr>
            <w:i/>
          </w:rPr>
          <w:t xml:space="preserve">-Type </w:t>
        </w:r>
        <w:r w:rsidRPr="00715AD3">
          <w:t>defined in TS 36.331 [12] indicates '</w:t>
        </w:r>
        <w:proofErr w:type="spellStart"/>
        <w:r w:rsidRPr="00715AD3">
          <w:rPr>
            <w:i/>
          </w:rPr>
          <w:t>posSibType</w:t>
        </w:r>
      </w:ins>
      <w:ins w:id="52" w:author="NextNavJV" w:date="2019-11-25T11:24:00Z">
        <w:r>
          <w:rPr>
            <w:i/>
          </w:rPr>
          <w:t>X</w:t>
        </w:r>
        <w:proofErr w:type="spellEnd"/>
        <w:r>
          <w:rPr>
            <w:i/>
          </w:rPr>
          <w:t>-Y</w:t>
        </w:r>
      </w:ins>
      <w:ins w:id="53" w:author="NextNavJV" w:date="2019-11-25T11:22:00Z">
        <w:r w:rsidRPr="00715AD3">
          <w:t>'.</w:t>
        </w:r>
      </w:ins>
    </w:p>
    <w:p w:rsidR="00FF3E5F" w:rsidRPr="00715AD3" w:rsidRDefault="00FF3E5F" w:rsidP="00FF3E5F">
      <w:pPr>
        <w:pStyle w:val="PL"/>
        <w:shd w:val="clear" w:color="auto" w:fill="E6E6E6"/>
        <w:rPr>
          <w:ins w:id="54" w:author="NextNavJV" w:date="2019-11-25T11:22:00Z"/>
        </w:rPr>
      </w:pPr>
      <w:ins w:id="55" w:author="NextNavJV" w:date="2019-11-25T11:22:00Z">
        <w:r w:rsidRPr="00715AD3">
          <w:t>-- ASN1START</w:t>
        </w:r>
      </w:ins>
    </w:p>
    <w:p w:rsidR="00FF3E5F" w:rsidRPr="00715AD3" w:rsidRDefault="00FF3E5F" w:rsidP="00FF3E5F">
      <w:pPr>
        <w:pStyle w:val="PL"/>
        <w:shd w:val="clear" w:color="auto" w:fill="E6E6E6"/>
        <w:rPr>
          <w:ins w:id="56" w:author="NextNavJV" w:date="2019-11-25T11:22:00Z"/>
        </w:rPr>
      </w:pPr>
    </w:p>
    <w:p w:rsidR="00FF3E5F" w:rsidRPr="00715AD3" w:rsidRDefault="00FF3E5F" w:rsidP="00FF3E5F">
      <w:pPr>
        <w:pStyle w:val="PL"/>
        <w:shd w:val="clear" w:color="auto" w:fill="E6E6E6"/>
        <w:rPr>
          <w:ins w:id="57" w:author="NextNavJV" w:date="2019-11-25T11:22:00Z"/>
        </w:rPr>
      </w:pPr>
      <w:bookmarkStart w:id="58" w:name="OLE_LINK9"/>
      <w:bookmarkStart w:id="59" w:name="OLE_LINK10"/>
      <w:ins w:id="60" w:author="NextNavJV" w:date="2019-11-25T11:27:00Z">
        <w:r w:rsidRPr="002361A3">
          <w:t>TBS</w:t>
        </w:r>
      </w:ins>
      <w:ins w:id="61" w:author="NextNavJV" w:date="2019-11-25T11:22:00Z">
        <w:r w:rsidRPr="002361A3">
          <w:t>-</w:t>
        </w:r>
      </w:ins>
      <w:ins w:id="62" w:author="NextNavJV" w:date="2020-01-24T11:36:00Z">
        <w:r w:rsidR="002361A3" w:rsidRPr="002361A3">
          <w:rPr>
            <w:snapToGrid w:val="0"/>
          </w:rPr>
          <w:t>AssistanceDataList</w:t>
        </w:r>
      </w:ins>
      <w:ins w:id="63" w:author="NextNavJV" w:date="2019-11-25T11:22:00Z">
        <w:r w:rsidRPr="002361A3">
          <w:t>-r1</w:t>
        </w:r>
      </w:ins>
      <w:ins w:id="64" w:author="NextNavJV" w:date="2019-11-25T11:27:00Z">
        <w:r w:rsidRPr="002361A3">
          <w:t>6</w:t>
        </w:r>
      </w:ins>
      <w:bookmarkEnd w:id="58"/>
      <w:bookmarkEnd w:id="59"/>
      <w:ins w:id="65" w:author="NextNavJV" w:date="2019-11-25T11:22:00Z">
        <w:r w:rsidRPr="00715AD3">
          <w:t xml:space="preserve"> ::= SEQUENCE {</w:t>
        </w:r>
      </w:ins>
    </w:p>
    <w:p w:rsidR="00FF3E5F" w:rsidRPr="00715AD3" w:rsidRDefault="00FF3E5F" w:rsidP="00FF3E5F">
      <w:pPr>
        <w:pStyle w:val="PL"/>
        <w:shd w:val="clear" w:color="auto" w:fill="E6E6E6"/>
        <w:rPr>
          <w:ins w:id="66" w:author="NextNavJV" w:date="2019-11-25T11:22:00Z"/>
          <w:snapToGrid w:val="0"/>
        </w:rPr>
      </w:pPr>
      <w:ins w:id="67" w:author="NextNavJV" w:date="2019-11-25T11:22:00Z">
        <w:r w:rsidRPr="00715AD3">
          <w:tab/>
        </w:r>
      </w:ins>
      <w:ins w:id="68" w:author="NextNavJV" w:date="2019-11-25T11:31:00Z">
        <w:r w:rsidRPr="00715AD3">
          <w:rPr>
            <w:snapToGrid w:val="0"/>
          </w:rPr>
          <w:t>mbs-AssistanceDataList</w:t>
        </w:r>
        <w:r>
          <w:rPr>
            <w:snapToGrid w:val="0"/>
          </w:rPr>
          <w:t>-r16</w:t>
        </w:r>
      </w:ins>
      <w:ins w:id="69" w:author="NextNavJV" w:date="2019-11-25T11:22:00Z">
        <w:r w:rsidRPr="00715AD3">
          <w:rPr>
            <w:snapToGrid w:val="0"/>
          </w:rPr>
          <w:tab/>
        </w:r>
        <w:r w:rsidRPr="00715AD3">
          <w:rPr>
            <w:snapToGrid w:val="0"/>
          </w:rPr>
          <w:tab/>
        </w:r>
        <w:r w:rsidRPr="00715AD3">
          <w:rPr>
            <w:snapToGrid w:val="0"/>
          </w:rPr>
          <w:tab/>
        </w:r>
      </w:ins>
      <w:ins w:id="70" w:author="NextNavJV" w:date="2019-11-25T11:30:00Z">
        <w:r w:rsidRPr="00715AD3">
          <w:rPr>
            <w:snapToGrid w:val="0"/>
          </w:rPr>
          <w:t>MBS-AssistanceDataList-r14</w:t>
        </w:r>
      </w:ins>
      <w:ins w:id="71" w:author="NextNavJV" w:date="2019-11-25T11:22:00Z">
        <w:r w:rsidRPr="00715AD3">
          <w:rPr>
            <w:snapToGrid w:val="0"/>
          </w:rPr>
          <w:t>,</w:t>
        </w:r>
        <w:bookmarkStart w:id="72" w:name="_GoBack"/>
        <w:bookmarkEnd w:id="72"/>
      </w:ins>
    </w:p>
    <w:p w:rsidR="00FF3E5F" w:rsidRPr="00715AD3" w:rsidRDefault="00FF3E5F" w:rsidP="00FF3E5F">
      <w:pPr>
        <w:pStyle w:val="PL"/>
        <w:shd w:val="clear" w:color="auto" w:fill="E6E6E6"/>
        <w:rPr>
          <w:ins w:id="73" w:author="NextNavJV" w:date="2019-11-25T11:22:00Z"/>
          <w:snapToGrid w:val="0"/>
        </w:rPr>
      </w:pPr>
      <w:ins w:id="74" w:author="NextNavJV" w:date="2019-11-25T11:22:00Z">
        <w:r w:rsidRPr="00715AD3">
          <w:rPr>
            <w:snapToGrid w:val="0"/>
          </w:rPr>
          <w:tab/>
          <w:t>...</w:t>
        </w:r>
      </w:ins>
    </w:p>
    <w:p w:rsidR="00FF3E5F" w:rsidRPr="00715AD3" w:rsidRDefault="00FF3E5F" w:rsidP="00FF3E5F">
      <w:pPr>
        <w:pStyle w:val="PL"/>
        <w:shd w:val="clear" w:color="auto" w:fill="E6E6E6"/>
        <w:rPr>
          <w:ins w:id="75" w:author="NextNavJV" w:date="2019-11-25T11:22:00Z"/>
          <w:snapToGrid w:val="0"/>
        </w:rPr>
      </w:pPr>
      <w:ins w:id="76" w:author="NextNavJV" w:date="2019-11-25T11:22:00Z">
        <w:r w:rsidRPr="00715AD3">
          <w:rPr>
            <w:snapToGrid w:val="0"/>
          </w:rPr>
          <w:t>}</w:t>
        </w:r>
      </w:ins>
    </w:p>
    <w:p w:rsidR="00FF3E5F" w:rsidRPr="00715AD3" w:rsidRDefault="00FF3E5F" w:rsidP="00FF3E5F">
      <w:pPr>
        <w:pStyle w:val="PL"/>
        <w:shd w:val="clear" w:color="auto" w:fill="E6E6E6"/>
        <w:rPr>
          <w:ins w:id="77" w:author="NextNavJV" w:date="2019-11-25T11:22:00Z"/>
        </w:rPr>
      </w:pPr>
    </w:p>
    <w:p w:rsidR="00FF3E5F" w:rsidRPr="00715AD3" w:rsidRDefault="00FF3E5F" w:rsidP="00FF3E5F">
      <w:pPr>
        <w:pStyle w:val="PL"/>
        <w:shd w:val="clear" w:color="auto" w:fill="E6E6E6"/>
        <w:rPr>
          <w:ins w:id="78" w:author="NextNavJV" w:date="2019-11-25T11:22:00Z"/>
        </w:rPr>
      </w:pPr>
      <w:ins w:id="79" w:author="NextNavJV" w:date="2019-11-25T11:22:00Z">
        <w:r w:rsidRPr="00715AD3">
          <w:t>-- ASN1STOP</w:t>
        </w:r>
      </w:ins>
    </w:p>
    <w:p w:rsidR="00FF3E5F" w:rsidRPr="00715AD3" w:rsidRDefault="00FF3E5F" w:rsidP="00FF3E5F">
      <w:pPr>
        <w:rPr>
          <w:ins w:id="80" w:author="NextNavJV" w:date="2019-11-25T11:22:00Z"/>
        </w:rPr>
      </w:pPr>
    </w:p>
    <w:tbl>
      <w:tblPr>
        <w:tblW w:w="9639" w:type="dxa"/>
        <w:tblInd w:w="2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F3E5F" w:rsidRPr="00715AD3" w:rsidTr="006F0C11">
        <w:trPr>
          <w:cantSplit/>
          <w:tblHeader/>
          <w:ins w:id="81" w:author="NextNavJV" w:date="2019-11-25T11:2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F3E5F" w:rsidRPr="00715AD3" w:rsidRDefault="002C2BF2" w:rsidP="006F0C11">
            <w:pPr>
              <w:pStyle w:val="TAH"/>
              <w:rPr>
                <w:ins w:id="82" w:author="NextNavJV" w:date="2019-11-25T11:22:00Z"/>
                <w:lang w:eastAsia="en-GB"/>
              </w:rPr>
            </w:pPr>
            <w:ins w:id="83" w:author="NextNavJV" w:date="2019-11-25T11:22:00Z">
              <w:r>
                <w:rPr>
                  <w:i/>
                  <w:snapToGrid w:val="0"/>
                </w:rPr>
                <w:t>TBS</w:t>
              </w:r>
            </w:ins>
            <w:ins w:id="84" w:author="NextNavJV" w:date="2019-09-30T16:06:00Z">
              <w:r w:rsidRPr="00DD6B46">
                <w:rPr>
                  <w:i/>
                  <w:snapToGrid w:val="0"/>
                </w:rPr>
                <w:t>-</w:t>
              </w:r>
              <w:proofErr w:type="spellStart"/>
              <w:r w:rsidRPr="00DD6B46">
                <w:rPr>
                  <w:i/>
                  <w:snapToGrid w:val="0"/>
                </w:rPr>
                <w:t>AssistanceDataList</w:t>
              </w:r>
            </w:ins>
            <w:proofErr w:type="spellEnd"/>
            <w:r w:rsidRPr="00715AD3">
              <w:rPr>
                <w:iCs/>
                <w:noProof/>
                <w:lang w:eastAsia="en-GB"/>
              </w:rPr>
              <w:t xml:space="preserve"> </w:t>
            </w:r>
            <w:ins w:id="85" w:author="NextNavJV" w:date="2019-11-25T11:22:00Z">
              <w:r w:rsidR="00FF3E5F" w:rsidRPr="00715AD3">
                <w:rPr>
                  <w:iCs/>
                  <w:noProof/>
                  <w:lang w:eastAsia="en-GB"/>
                </w:rPr>
                <w:t>field descriptions</w:t>
              </w:r>
            </w:ins>
          </w:p>
        </w:tc>
      </w:tr>
      <w:tr w:rsidR="00FF3E5F" w:rsidRPr="00715AD3" w:rsidTr="006F0C11">
        <w:trPr>
          <w:cantSplit/>
          <w:ins w:id="86" w:author="NextNavJV" w:date="2019-11-25T11:22:00Z"/>
        </w:trPr>
        <w:tc>
          <w:tcPr>
            <w:tcW w:w="9639" w:type="dxa"/>
          </w:tcPr>
          <w:p w:rsidR="002E058C" w:rsidRDefault="002E058C" w:rsidP="00FF3E5F">
            <w:pPr>
              <w:pStyle w:val="TAL"/>
              <w:rPr>
                <w:ins w:id="87" w:author="NextNavJV" w:date="2019-11-25T11:32:00Z"/>
                <w:b/>
                <w:i/>
              </w:rPr>
            </w:pPr>
            <w:proofErr w:type="spellStart"/>
            <w:ins w:id="88" w:author="NextNavJV" w:date="2019-11-25T11:32:00Z">
              <w:r w:rsidRPr="002E058C">
                <w:rPr>
                  <w:b/>
                  <w:i/>
                </w:rPr>
                <w:t>mbs-AssistanceDataList</w:t>
              </w:r>
              <w:proofErr w:type="spellEnd"/>
              <w:r w:rsidRPr="002E058C">
                <w:rPr>
                  <w:b/>
                  <w:i/>
                </w:rPr>
                <w:t xml:space="preserve"> </w:t>
              </w:r>
            </w:ins>
          </w:p>
          <w:p w:rsidR="00FF3E5F" w:rsidRPr="00715AD3" w:rsidRDefault="002E058C" w:rsidP="00FF3E5F">
            <w:pPr>
              <w:pStyle w:val="TAL"/>
              <w:rPr>
                <w:ins w:id="89" w:author="NextNavJV" w:date="2019-11-25T11:22:00Z"/>
              </w:rPr>
            </w:pPr>
            <w:ins w:id="90" w:author="NextNavJV" w:date="2019-11-25T11:33:00Z">
              <w:r>
                <w:t>The</w:t>
              </w:r>
            </w:ins>
            <w:ins w:id="91" w:author="NextNavJV" w:date="2019-11-25T11:22:00Z">
              <w:r w:rsidR="00FF3E5F" w:rsidRPr="00715AD3">
                <w:t xml:space="preserve"> IE </w:t>
              </w:r>
            </w:ins>
            <w:proofErr w:type="spellStart"/>
            <w:ins w:id="92" w:author="NextNavJV" w:date="2019-11-25T11:33:00Z">
              <w:r w:rsidRPr="002E058C">
                <w:rPr>
                  <w:i/>
                  <w:snapToGrid w:val="0"/>
                  <w:rPrChange w:id="93" w:author="NextNavJV" w:date="2019-11-25T11:33:00Z">
                    <w:rPr>
                      <w:snapToGrid w:val="0"/>
                    </w:rPr>
                  </w:rPrChange>
                </w:rPr>
                <w:t>mbs-AssistanceDataList</w:t>
              </w:r>
              <w:proofErr w:type="spellEnd"/>
              <w:r>
                <w:rPr>
                  <w:noProof/>
                </w:rPr>
                <w:t xml:space="preserve"> </w:t>
              </w:r>
            </w:ins>
            <w:ins w:id="94" w:author="NextNavJV" w:date="2019-11-25T11:22:00Z">
              <w:r w:rsidR="00FF3E5F" w:rsidRPr="00715AD3">
                <w:rPr>
                  <w:noProof/>
                </w:rPr>
                <w:t>as defined in clause 6.5.</w:t>
              </w:r>
            </w:ins>
            <w:ins w:id="95" w:author="NextNavJV" w:date="2019-11-25T11:31:00Z">
              <w:r w:rsidR="00FF3E5F">
                <w:rPr>
                  <w:noProof/>
                </w:rPr>
                <w:t>4.8</w:t>
              </w:r>
            </w:ins>
            <w:ins w:id="96" w:author="NextNavJV" w:date="2019-11-25T11:22:00Z">
              <w:r w:rsidR="00FF3E5F" w:rsidRPr="00715AD3">
                <w:rPr>
                  <w:noProof/>
                </w:rPr>
                <w:t>.</w:t>
              </w:r>
            </w:ins>
          </w:p>
        </w:tc>
      </w:tr>
    </w:tbl>
    <w:commentRangeEnd w:id="41"/>
    <w:p w:rsidR="00FF3E5F" w:rsidRPr="00715AD3" w:rsidRDefault="006440A9" w:rsidP="00E8552B">
      <w:r>
        <w:rPr>
          <w:rStyle w:val="ab"/>
        </w:rPr>
        <w:commentReference w:id="41"/>
      </w:r>
    </w:p>
    <w:p w:rsidR="00E8552B" w:rsidRDefault="00E8552B" w:rsidP="00C4591F">
      <w:pPr>
        <w:keepNext/>
        <w:rPr>
          <w:color w:val="000000"/>
        </w:rPr>
      </w:pPr>
    </w:p>
    <w:p w:rsidR="009D5CB6" w:rsidRDefault="009D5CB6" w:rsidP="009D5CB6">
      <w:pPr>
        <w:keepNext/>
        <w:keepLines/>
        <w:spacing w:before="120"/>
        <w:outlineLvl w:val="3"/>
        <w:rPr>
          <w:rFonts w:ascii="Arial" w:eastAsia="MS Mincho" w:hAnsi="Arial"/>
          <w:color w:val="FF0000"/>
          <w:sz w:val="24"/>
          <w:lang w:eastAsia="x-none"/>
        </w:rPr>
      </w:pPr>
      <w:r w:rsidRPr="0016572A">
        <w:rPr>
          <w:rFonts w:ascii="Arial" w:eastAsia="MS Mincho" w:hAnsi="Arial"/>
          <w:color w:val="FF0000"/>
          <w:sz w:val="24"/>
          <w:lang w:eastAsia="x-none"/>
        </w:rPr>
        <w:t>&lt;</w:t>
      </w:r>
      <w:r>
        <w:rPr>
          <w:rFonts w:ascii="Arial" w:eastAsia="MS Mincho" w:hAnsi="Arial"/>
          <w:color w:val="FF0000"/>
          <w:sz w:val="24"/>
          <w:lang w:eastAsia="x-none"/>
        </w:rPr>
        <w:t>End of changes</w:t>
      </w:r>
      <w:r w:rsidRPr="0016572A">
        <w:rPr>
          <w:rFonts w:ascii="Arial" w:eastAsia="MS Mincho" w:hAnsi="Arial"/>
          <w:color w:val="FF0000"/>
          <w:sz w:val="24"/>
          <w:lang w:eastAsia="x-none"/>
        </w:rPr>
        <w:t>&gt;</w:t>
      </w:r>
    </w:p>
    <w:p w:rsidR="00F354C7" w:rsidRDefault="00F354C7">
      <w:pPr>
        <w:rPr>
          <w:noProof/>
        </w:rPr>
      </w:pPr>
    </w:p>
    <w:sectPr w:rsidR="00F354C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ATT" w:date="2020-02-26T18:35:00Z" w:initials="CATT">
    <w:p w:rsidR="00786E0A" w:rsidRDefault="00786E0A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V</w:t>
      </w:r>
      <w:r>
        <w:rPr>
          <w:rFonts w:hint="eastAsia"/>
          <w:lang w:eastAsia="zh-CN"/>
        </w:rPr>
        <w:t>ersion number is 15.0.0</w:t>
      </w:r>
    </w:p>
  </w:comment>
  <w:comment w:id="12" w:author="CATT" w:date="2020-02-26T18:35:00Z" w:initials="CATT">
    <w:p w:rsidR="006440A9" w:rsidRPr="006440A9" w:rsidRDefault="006440A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i/>
          <w:snapToGrid w:val="0"/>
        </w:rPr>
        <w:t>TBS</w:t>
      </w:r>
      <w:r w:rsidRPr="00DD6B46">
        <w:rPr>
          <w:i/>
          <w:snapToGrid w:val="0"/>
        </w:rPr>
        <w:t>-</w:t>
      </w:r>
      <w:proofErr w:type="spellStart"/>
      <w:r w:rsidRPr="00DD6B46">
        <w:rPr>
          <w:i/>
          <w:snapToGrid w:val="0"/>
        </w:rPr>
        <w:t>AssistanceDataList</w:t>
      </w:r>
      <w:proofErr w:type="spellEnd"/>
      <w:r>
        <w:rPr>
          <w:rFonts w:hint="eastAsia"/>
          <w:i/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 xml:space="preserve">is already defined in 6.5.4.7. Why not refer to this directly. </w:t>
      </w:r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 xml:space="preserve">t seems that the structure defined </w:t>
      </w:r>
      <w:proofErr w:type="spellStart"/>
      <w:r>
        <w:rPr>
          <w:rFonts w:hint="eastAsia"/>
          <w:snapToGrid w:val="0"/>
          <w:lang w:eastAsia="zh-CN"/>
        </w:rPr>
        <w:t>duplicatedly</w:t>
      </w:r>
      <w:proofErr w:type="spellEnd"/>
      <w:r>
        <w:rPr>
          <w:rFonts w:hint="eastAsia"/>
          <w:snapToGrid w:val="0"/>
          <w:lang w:eastAsia="zh-CN"/>
        </w:rPr>
        <w:t>.</w:t>
      </w:r>
    </w:p>
  </w:comment>
  <w:comment w:id="23" w:author="CATT" w:date="2020-02-26T18:35:00Z" w:initials="CATT">
    <w:p w:rsidR="006440A9" w:rsidRDefault="006440A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>he same comments as above.</w:t>
      </w:r>
    </w:p>
  </w:comment>
  <w:comment w:id="41" w:author="CATT" w:date="2020-02-26T18:35:00Z" w:initials="CATT">
    <w:p w:rsidR="006440A9" w:rsidRDefault="006440A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>his change is not needed.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6A" w:rsidRDefault="00576E6A">
      <w:r>
        <w:separator/>
      </w:r>
    </w:p>
  </w:endnote>
  <w:endnote w:type="continuationSeparator" w:id="0">
    <w:p w:rsidR="00576E6A" w:rsidRDefault="0057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6A" w:rsidRDefault="00576E6A">
      <w:r>
        <w:separator/>
      </w:r>
    </w:p>
  </w:footnote>
  <w:footnote w:type="continuationSeparator" w:id="0">
    <w:p w:rsidR="00576E6A" w:rsidRDefault="0057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s Wachter">
    <w15:presenceInfo w15:providerId="AD" w15:userId="S-1-5-21-2374150874-3201217841-4052997326-10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539C8"/>
    <w:rsid w:val="00060EF1"/>
    <w:rsid w:val="00074304"/>
    <w:rsid w:val="00090463"/>
    <w:rsid w:val="000A6394"/>
    <w:rsid w:val="000B7FED"/>
    <w:rsid w:val="000C038A"/>
    <w:rsid w:val="000C6598"/>
    <w:rsid w:val="000E460B"/>
    <w:rsid w:val="000F5D83"/>
    <w:rsid w:val="000F7971"/>
    <w:rsid w:val="001335A1"/>
    <w:rsid w:val="00142287"/>
    <w:rsid w:val="00145D43"/>
    <w:rsid w:val="00174790"/>
    <w:rsid w:val="00175EDC"/>
    <w:rsid w:val="00192C46"/>
    <w:rsid w:val="001A08B3"/>
    <w:rsid w:val="001A304F"/>
    <w:rsid w:val="001A3CB3"/>
    <w:rsid w:val="001A7B60"/>
    <w:rsid w:val="001B52F0"/>
    <w:rsid w:val="001B7A65"/>
    <w:rsid w:val="001E41F3"/>
    <w:rsid w:val="001F691B"/>
    <w:rsid w:val="002361A3"/>
    <w:rsid w:val="00252731"/>
    <w:rsid w:val="0026004D"/>
    <w:rsid w:val="002640DD"/>
    <w:rsid w:val="00275D12"/>
    <w:rsid w:val="00284FEB"/>
    <w:rsid w:val="002860C4"/>
    <w:rsid w:val="002A25AE"/>
    <w:rsid w:val="002B378A"/>
    <w:rsid w:val="002B3AD2"/>
    <w:rsid w:val="002B5741"/>
    <w:rsid w:val="002C2BF2"/>
    <w:rsid w:val="002E058C"/>
    <w:rsid w:val="00300ED8"/>
    <w:rsid w:val="00305409"/>
    <w:rsid w:val="003609EF"/>
    <w:rsid w:val="0036231A"/>
    <w:rsid w:val="00364FEC"/>
    <w:rsid w:val="00374DD4"/>
    <w:rsid w:val="003B1ED8"/>
    <w:rsid w:val="003B2208"/>
    <w:rsid w:val="003C38EF"/>
    <w:rsid w:val="003D27B4"/>
    <w:rsid w:val="003D702E"/>
    <w:rsid w:val="003E1A36"/>
    <w:rsid w:val="003F50E1"/>
    <w:rsid w:val="00410371"/>
    <w:rsid w:val="004242F1"/>
    <w:rsid w:val="00426EB4"/>
    <w:rsid w:val="00442781"/>
    <w:rsid w:val="004535B0"/>
    <w:rsid w:val="00460195"/>
    <w:rsid w:val="0047229A"/>
    <w:rsid w:val="004A511E"/>
    <w:rsid w:val="004B06C0"/>
    <w:rsid w:val="004B75B7"/>
    <w:rsid w:val="004C7419"/>
    <w:rsid w:val="004D0F83"/>
    <w:rsid w:val="005154EA"/>
    <w:rsid w:val="0051580D"/>
    <w:rsid w:val="00526687"/>
    <w:rsid w:val="00540FAC"/>
    <w:rsid w:val="00547111"/>
    <w:rsid w:val="00555C97"/>
    <w:rsid w:val="0056458B"/>
    <w:rsid w:val="00574597"/>
    <w:rsid w:val="00576E6A"/>
    <w:rsid w:val="00585BBE"/>
    <w:rsid w:val="00592D74"/>
    <w:rsid w:val="005A13B7"/>
    <w:rsid w:val="005D1AF3"/>
    <w:rsid w:val="005E2C44"/>
    <w:rsid w:val="00621188"/>
    <w:rsid w:val="00621A8A"/>
    <w:rsid w:val="006257ED"/>
    <w:rsid w:val="006440A9"/>
    <w:rsid w:val="00695808"/>
    <w:rsid w:val="00697E20"/>
    <w:rsid w:val="006B46FB"/>
    <w:rsid w:val="006D79EB"/>
    <w:rsid w:val="006E21FB"/>
    <w:rsid w:val="006F7ED7"/>
    <w:rsid w:val="007131F0"/>
    <w:rsid w:val="00727A2D"/>
    <w:rsid w:val="00750A6D"/>
    <w:rsid w:val="00786E0A"/>
    <w:rsid w:val="00792342"/>
    <w:rsid w:val="007952BA"/>
    <w:rsid w:val="007977A8"/>
    <w:rsid w:val="007B4A4C"/>
    <w:rsid w:val="007B512A"/>
    <w:rsid w:val="007B7DEB"/>
    <w:rsid w:val="007C2097"/>
    <w:rsid w:val="007D037B"/>
    <w:rsid w:val="007D5F0F"/>
    <w:rsid w:val="007D6A07"/>
    <w:rsid w:val="007F080F"/>
    <w:rsid w:val="007F7259"/>
    <w:rsid w:val="008028C2"/>
    <w:rsid w:val="008040A8"/>
    <w:rsid w:val="008101AE"/>
    <w:rsid w:val="008217D9"/>
    <w:rsid w:val="00827541"/>
    <w:rsid w:val="008279FA"/>
    <w:rsid w:val="00830ED8"/>
    <w:rsid w:val="00841242"/>
    <w:rsid w:val="00844076"/>
    <w:rsid w:val="008626E7"/>
    <w:rsid w:val="00870EE7"/>
    <w:rsid w:val="008863B9"/>
    <w:rsid w:val="008A45A6"/>
    <w:rsid w:val="008A4812"/>
    <w:rsid w:val="008B06A3"/>
    <w:rsid w:val="008F686C"/>
    <w:rsid w:val="00905FA7"/>
    <w:rsid w:val="009148DE"/>
    <w:rsid w:val="00916F75"/>
    <w:rsid w:val="00940611"/>
    <w:rsid w:val="00941E30"/>
    <w:rsid w:val="0095603E"/>
    <w:rsid w:val="009777D9"/>
    <w:rsid w:val="00991B88"/>
    <w:rsid w:val="009A5432"/>
    <w:rsid w:val="009A5753"/>
    <w:rsid w:val="009A579D"/>
    <w:rsid w:val="009D5CB6"/>
    <w:rsid w:val="009E3297"/>
    <w:rsid w:val="009F6853"/>
    <w:rsid w:val="009F734F"/>
    <w:rsid w:val="00A14B6A"/>
    <w:rsid w:val="00A17B26"/>
    <w:rsid w:val="00A246B6"/>
    <w:rsid w:val="00A2539F"/>
    <w:rsid w:val="00A43CA3"/>
    <w:rsid w:val="00A47079"/>
    <w:rsid w:val="00A47E70"/>
    <w:rsid w:val="00A50CF0"/>
    <w:rsid w:val="00A75734"/>
    <w:rsid w:val="00A7671C"/>
    <w:rsid w:val="00A970EB"/>
    <w:rsid w:val="00AA2CBC"/>
    <w:rsid w:val="00AA7C80"/>
    <w:rsid w:val="00AB2672"/>
    <w:rsid w:val="00AC5820"/>
    <w:rsid w:val="00AD1CD8"/>
    <w:rsid w:val="00AD413A"/>
    <w:rsid w:val="00AD5CA6"/>
    <w:rsid w:val="00AE17FA"/>
    <w:rsid w:val="00AE3069"/>
    <w:rsid w:val="00B258BB"/>
    <w:rsid w:val="00B30E11"/>
    <w:rsid w:val="00B404C9"/>
    <w:rsid w:val="00B506C4"/>
    <w:rsid w:val="00B549C4"/>
    <w:rsid w:val="00B67B97"/>
    <w:rsid w:val="00B67EF9"/>
    <w:rsid w:val="00B77462"/>
    <w:rsid w:val="00B87671"/>
    <w:rsid w:val="00B968C8"/>
    <w:rsid w:val="00BA3EC5"/>
    <w:rsid w:val="00BA51D9"/>
    <w:rsid w:val="00BB5DFC"/>
    <w:rsid w:val="00BD279D"/>
    <w:rsid w:val="00BD48B2"/>
    <w:rsid w:val="00BD6BB8"/>
    <w:rsid w:val="00C33040"/>
    <w:rsid w:val="00C4591F"/>
    <w:rsid w:val="00C65AAA"/>
    <w:rsid w:val="00C66BA2"/>
    <w:rsid w:val="00C7757C"/>
    <w:rsid w:val="00C95985"/>
    <w:rsid w:val="00C95DD2"/>
    <w:rsid w:val="00CC28A0"/>
    <w:rsid w:val="00CC5026"/>
    <w:rsid w:val="00CC68D0"/>
    <w:rsid w:val="00CE08E4"/>
    <w:rsid w:val="00D03F9A"/>
    <w:rsid w:val="00D06D51"/>
    <w:rsid w:val="00D12B56"/>
    <w:rsid w:val="00D16BFA"/>
    <w:rsid w:val="00D24991"/>
    <w:rsid w:val="00D31DDF"/>
    <w:rsid w:val="00D33A6A"/>
    <w:rsid w:val="00D50255"/>
    <w:rsid w:val="00D66520"/>
    <w:rsid w:val="00DD4858"/>
    <w:rsid w:val="00DD6B46"/>
    <w:rsid w:val="00DE1CF8"/>
    <w:rsid w:val="00DE34CF"/>
    <w:rsid w:val="00DE35C2"/>
    <w:rsid w:val="00DE7BDF"/>
    <w:rsid w:val="00DF350A"/>
    <w:rsid w:val="00E00803"/>
    <w:rsid w:val="00E13F3D"/>
    <w:rsid w:val="00E34898"/>
    <w:rsid w:val="00E50C8B"/>
    <w:rsid w:val="00E62F58"/>
    <w:rsid w:val="00E63620"/>
    <w:rsid w:val="00E658C2"/>
    <w:rsid w:val="00E717BF"/>
    <w:rsid w:val="00E8552B"/>
    <w:rsid w:val="00E938D4"/>
    <w:rsid w:val="00EB09B7"/>
    <w:rsid w:val="00EB42E1"/>
    <w:rsid w:val="00EB7FA3"/>
    <w:rsid w:val="00EC544A"/>
    <w:rsid w:val="00ED11E6"/>
    <w:rsid w:val="00EE514E"/>
    <w:rsid w:val="00EE7D7C"/>
    <w:rsid w:val="00F21051"/>
    <w:rsid w:val="00F25D98"/>
    <w:rsid w:val="00F300FB"/>
    <w:rsid w:val="00F354C7"/>
    <w:rsid w:val="00F36E8A"/>
    <w:rsid w:val="00F40C80"/>
    <w:rsid w:val="00F434B7"/>
    <w:rsid w:val="00F45ECD"/>
    <w:rsid w:val="00F85458"/>
    <w:rsid w:val="00F8574E"/>
    <w:rsid w:val="00F91C1E"/>
    <w:rsid w:val="00FB6386"/>
    <w:rsid w:val="00FD3F0A"/>
    <w:rsid w:val="00FE78B7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rsid w:val="00C4591F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"/>
    <w:rsid w:val="00F354C7"/>
    <w:rPr>
      <w:rFonts w:ascii="Arial" w:eastAsia="宋体" w:hAnsi="Arial" w:cs="Arial"/>
      <w:color w:val="0000FF"/>
      <w:kern w:val="2"/>
      <w:sz w:val="28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rsid w:val="00C4591F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"/>
    <w:rsid w:val="00F354C7"/>
    <w:rPr>
      <w:rFonts w:ascii="Arial" w:eastAsia="宋体" w:hAnsi="Arial" w:cs="Arial"/>
      <w:color w:val="0000FF"/>
      <w:kern w:val="2"/>
      <w:sz w:val="2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EC35-28BC-4753-819D-C93DEAA0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3</cp:revision>
  <cp:lastPrinted>1901-01-01T06:00:00Z</cp:lastPrinted>
  <dcterms:created xsi:type="dcterms:W3CDTF">2020-02-26T09:49:00Z</dcterms:created>
  <dcterms:modified xsi:type="dcterms:W3CDTF">2020-02-26T10:35:00Z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