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DengXian" w:eastAsia="DengXian" w:hAnsi="DengXian"/>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Configurations of DL MIMO efficiency enhance</w:t>
            </w:r>
            <w:bookmarkStart w:id="2" w:name="_GoBack"/>
            <w:bookmarkEnd w:id="2"/>
            <w:r w:rsidRPr="00785F31">
              <w:rPr>
                <w:rFonts w:ascii="Arial" w:hAnsi="Arial"/>
                <w:noProof/>
                <w:lang w:eastAsia="en-US"/>
              </w:rPr>
              <w:t xml:space="preserv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0E6D77E4" w:rsidR="00DB47D6" w:rsidRPr="00DB47D6" w:rsidRDefault="00DB47D6" w:rsidP="00785F31">
            <w:pPr>
              <w:overflowPunct/>
              <w:autoSpaceDE/>
              <w:autoSpaceDN/>
              <w:adjustRightInd/>
              <w:spacing w:after="0"/>
              <w:ind w:left="99"/>
              <w:textAlignment w:val="auto"/>
              <w:rPr>
                <w:rFonts w:ascii="Arial" w:hAnsi="Arial"/>
                <w:noProof/>
                <w:lang w:eastAsia="en-US"/>
              </w:rPr>
            </w:pPr>
            <w:commentRangeStart w:id="3"/>
            <w:r w:rsidRPr="00DB47D6">
              <w:rPr>
                <w:rFonts w:ascii="Arial" w:hAnsi="Arial"/>
                <w:noProof/>
                <w:lang w:eastAsia="en-US"/>
              </w:rPr>
              <w:t>TS</w:t>
            </w:r>
            <w:r w:rsidR="00785F31">
              <w:rPr>
                <w:rFonts w:ascii="Arial" w:hAnsi="Arial"/>
                <w:noProof/>
                <w:lang w:eastAsia="en-US"/>
              </w:rPr>
              <w:t xml:space="preserve"> 36.306</w:t>
            </w:r>
            <w:r w:rsidRPr="00DB47D6">
              <w:rPr>
                <w:rFonts w:ascii="Arial" w:hAnsi="Arial"/>
                <w:noProof/>
                <w:lang w:eastAsia="en-US"/>
              </w:rPr>
              <w:t xml:space="preserve"> CR </w:t>
            </w:r>
            <w:r w:rsidR="00785F31">
              <w:rPr>
                <w:rFonts w:ascii="Arial" w:hAnsi="Arial"/>
                <w:noProof/>
                <w:lang w:eastAsia="en-US"/>
              </w:rPr>
              <w:t>17</w:t>
            </w:r>
            <w:r w:rsidR="00192833">
              <w:rPr>
                <w:rFonts w:ascii="Arial" w:hAnsi="Arial"/>
                <w:noProof/>
                <w:lang w:eastAsia="en-US"/>
              </w:rPr>
              <w:t>40</w:t>
            </w:r>
            <w:commentRangeEnd w:id="3"/>
            <w:r w:rsidR="0011096D">
              <w:rPr>
                <w:rStyle w:val="CommentReference"/>
                <w:rFonts w:eastAsia="MS Mincho"/>
                <w:lang w:val="x-none" w:eastAsia="en-US"/>
              </w:rPr>
              <w:commentReference w:id="3"/>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DengXian" w:hAnsi="Arial"/>
                <w:noProof/>
                <w:lang w:eastAsia="zh-CN"/>
              </w:rPr>
            </w:pPr>
            <w:r w:rsidRPr="00EE7A46">
              <w:rPr>
                <w:rFonts w:ascii="Arial" w:eastAsia="DengXian" w:hAnsi="Arial" w:hint="eastAsia"/>
                <w:b/>
                <w:noProof/>
                <w:lang w:eastAsia="zh-CN"/>
              </w:rPr>
              <w:t>F</w:t>
            </w:r>
            <w:r w:rsidR="00192833">
              <w:rPr>
                <w:rFonts w:ascii="Arial" w:eastAsia="DengXian" w:hAnsi="Arial"/>
                <w:b/>
                <w:noProof/>
                <w:lang w:eastAsia="zh-CN"/>
              </w:rPr>
              <w:t>or RAN</w:t>
            </w:r>
            <w:r w:rsidRPr="00EE7A46">
              <w:rPr>
                <w:rFonts w:ascii="Arial" w:eastAsia="DengXian" w:hAnsi="Arial"/>
                <w:b/>
                <w:noProof/>
                <w:lang w:eastAsia="zh-CN"/>
              </w:rPr>
              <w:t>2</w:t>
            </w:r>
            <w:r w:rsidR="00192833">
              <w:rPr>
                <w:rFonts w:ascii="Arial" w:eastAsia="DengXian" w:hAnsi="Arial" w:hint="eastAsia"/>
                <w:b/>
                <w:noProof/>
                <w:lang w:eastAsia="zh-CN"/>
              </w:rPr>
              <w:t>#</w:t>
            </w:r>
            <w:r w:rsidR="00192833">
              <w:rPr>
                <w:rFonts w:ascii="Arial" w:eastAsia="DengXian" w:hAnsi="Arial"/>
                <w:b/>
                <w:noProof/>
                <w:lang w:eastAsia="zh-CN"/>
              </w:rPr>
              <w:t>109 meeting</w:t>
            </w:r>
            <w:r>
              <w:rPr>
                <w:rFonts w:ascii="Arial" w:eastAsia="DengXian" w:hAnsi="Arial"/>
                <w:b/>
                <w:noProof/>
                <w:lang w:eastAsia="zh-CN"/>
              </w:rPr>
              <w:t>, the following changes are made:</w:t>
            </w:r>
          </w:p>
          <w:p w14:paraId="6373B732" w14:textId="5ADAA12A" w:rsidR="00EE7A46" w:rsidRDefault="00EE7A46" w:rsidP="00EE7A46">
            <w:pPr>
              <w:pStyle w:val="ListParagraph"/>
              <w:numPr>
                <w:ilvl w:val="0"/>
                <w:numId w:val="8"/>
              </w:numPr>
              <w:spacing w:after="0"/>
              <w:rPr>
                <w:rFonts w:ascii="Arial" w:eastAsia="DengXian" w:hAnsi="Arial"/>
                <w:noProof/>
                <w:lang w:eastAsia="zh-CN"/>
              </w:rPr>
            </w:pPr>
            <w:r w:rsidRPr="00EE7A46">
              <w:rPr>
                <w:rFonts w:ascii="Arial" w:eastAsia="DengXian" w:hAnsi="Arial" w:hint="eastAsia"/>
                <w:noProof/>
                <w:lang w:eastAsia="zh-CN"/>
              </w:rPr>
              <w:t>A</w:t>
            </w:r>
            <w:r w:rsidRPr="00EE7A46">
              <w:rPr>
                <w:rFonts w:ascii="Arial" w:eastAsia="DengXian" w:hAnsi="Arial"/>
                <w:noProof/>
                <w:lang w:eastAsia="zh-CN"/>
              </w:rPr>
              <w:t>dd</w:t>
            </w:r>
            <w:r>
              <w:rPr>
                <w:rFonts w:ascii="Arial" w:eastAsia="DengXian" w:hAnsi="Arial"/>
                <w:noProof/>
                <w:lang w:eastAsia="zh-CN"/>
              </w:rPr>
              <w:t xml:space="preserve"> new RRC parameter add</w:t>
            </w:r>
            <w:r w:rsidRPr="00EE7A46">
              <w:rPr>
                <w:rFonts w:ascii="Arial" w:eastAsia="DengXian" w:hAnsi="Arial"/>
                <w:noProof/>
                <w:lang w:eastAsia="zh-CN"/>
              </w:rPr>
              <w:t>SRS-GuardSymbolAS</w:t>
            </w:r>
            <w:r>
              <w:rPr>
                <w:rFonts w:ascii="Arial" w:eastAsia="DengXian" w:hAnsi="Arial"/>
                <w:noProof/>
                <w:lang w:eastAsia="zh-CN"/>
              </w:rPr>
              <w:t xml:space="preserve"> and addSRS-GuardSymbolFH</w:t>
            </w:r>
          </w:p>
          <w:p w14:paraId="1065A40C" w14:textId="6FB0D155" w:rsidR="00EE7A46" w:rsidRPr="00EE7A46" w:rsidRDefault="00EE7A46" w:rsidP="00EE7A46">
            <w:pPr>
              <w:pStyle w:val="ListParagraph"/>
              <w:numPr>
                <w:ilvl w:val="0"/>
                <w:numId w:val="8"/>
              </w:numPr>
              <w:spacing w:after="0"/>
              <w:rPr>
                <w:rFonts w:ascii="Arial" w:eastAsia="DengXian" w:hAnsi="Arial"/>
                <w:noProof/>
                <w:lang w:eastAsia="zh-CN"/>
              </w:rPr>
            </w:pPr>
            <w:r>
              <w:rPr>
                <w:rFonts w:ascii="Arial" w:eastAsia="DengXian"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DengXian"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8"/>
          <w:footerReference w:type="default" r:id="rId19"/>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Heading3"/>
        <w:rPr>
          <w:lang w:val="en-GB"/>
        </w:rPr>
      </w:pPr>
      <w:bookmarkStart w:id="4" w:name="_Toc20487267"/>
      <w:bookmarkStart w:id="5" w:name="_Toc29342562"/>
      <w:bookmarkStart w:id="6" w:name="_Toc29343701"/>
      <w:r w:rsidRPr="00170CE7">
        <w:rPr>
          <w:lang w:val="en-GB"/>
        </w:rPr>
        <w:t>6.3.2</w:t>
      </w:r>
      <w:r w:rsidRPr="00170CE7">
        <w:rPr>
          <w:lang w:val="en-GB"/>
        </w:rPr>
        <w:tab/>
        <w:t>Radio resource control information elements</w:t>
      </w:r>
      <w:bookmarkEnd w:id="4"/>
      <w:bookmarkEnd w:id="5"/>
      <w:bookmarkEnd w:id="6"/>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Heading4"/>
        <w:rPr>
          <w:lang w:val="en-GB"/>
        </w:rPr>
      </w:pPr>
      <w:bookmarkStart w:id="7" w:name="_Toc20487305"/>
      <w:bookmarkStart w:id="8" w:name="_Toc29342600"/>
      <w:bookmarkStart w:id="9" w:name="_Toc29343739"/>
      <w:r w:rsidRPr="00170CE7">
        <w:rPr>
          <w:lang w:val="en-GB"/>
        </w:rPr>
        <w:t>–</w:t>
      </w:r>
      <w:r w:rsidRPr="00170CE7">
        <w:rPr>
          <w:lang w:val="en-GB"/>
        </w:rPr>
        <w:tab/>
      </w:r>
      <w:r w:rsidRPr="00170CE7">
        <w:rPr>
          <w:i/>
          <w:noProof/>
          <w:lang w:val="en-GB"/>
        </w:rPr>
        <w:t>PhysicalConfigDedicated</w:t>
      </w:r>
      <w:bookmarkEnd w:id="7"/>
      <w:bookmarkEnd w:id="8"/>
      <w:bookmarkEnd w:id="9"/>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10" w:name="OLE_LINK87"/>
      <w:bookmarkStart w:id="11" w:name="OLE_LINK88"/>
      <w:proofErr w:type="spellStart"/>
      <w:r w:rsidRPr="00170CE7">
        <w:rPr>
          <w:bCs/>
          <w:i/>
          <w:iCs/>
          <w:lang w:val="en-GB"/>
        </w:rPr>
        <w:t>PhysicalConfigDedicated</w:t>
      </w:r>
      <w:proofErr w:type="spellEnd"/>
      <w:r w:rsidRPr="00170CE7">
        <w:rPr>
          <w:lang w:val="en-GB"/>
        </w:rPr>
        <w:t xml:space="preserve"> </w:t>
      </w:r>
      <w:bookmarkEnd w:id="10"/>
      <w:bookmarkEnd w:id="11"/>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SimSun"/>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SimSun"/>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SimSun"/>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2" w:author="Huawei" w:date="2020-01-24T14:33:00Z"/>
        </w:rPr>
      </w:pPr>
      <w:r w:rsidRPr="00170CE7">
        <w:tab/>
        <w:t>]]</w:t>
      </w:r>
      <w:ins w:id="13" w:author="Huawei" w:date="2020-01-24T14:33:00Z">
        <w:r w:rsidR="00B51751">
          <w:t>,</w:t>
        </w:r>
      </w:ins>
    </w:p>
    <w:p w14:paraId="32FFB1D7" w14:textId="6E2E5CF9" w:rsidR="00B51751" w:rsidRDefault="00B51751" w:rsidP="00B51751">
      <w:pPr>
        <w:pStyle w:val="PL"/>
        <w:shd w:val="clear" w:color="auto" w:fill="E6E6E6"/>
        <w:rPr>
          <w:ins w:id="14" w:author="Huawei" w:date="2020-01-24T14:33:00Z"/>
        </w:rPr>
      </w:pPr>
      <w:ins w:id="15" w:author="Huawei" w:date="2020-01-24T14:33:00Z">
        <w:r>
          <w:tab/>
          <w:t>[[</w:t>
        </w:r>
        <w:r>
          <w:tab/>
          <w:t>soundingRS-UL-ConfigDedicatedAdd-</w:t>
        </w:r>
      </w:ins>
      <w:ins w:id="16" w:author="Huawei R2#109e v1" w:date="2020-02-28T11:39:00Z">
        <w:r w:rsidR="0055762F">
          <w:t>r</w:t>
        </w:r>
      </w:ins>
      <w:ins w:id="17" w:author="Huawei" w:date="2020-01-24T14:33:00Z">
        <w:r>
          <w:t>16</w:t>
        </w:r>
        <w:r>
          <w:tab/>
        </w:r>
        <w:r>
          <w:tab/>
        </w:r>
        <w:r>
          <w:tab/>
        </w:r>
        <w:r>
          <w:tab/>
          <w:t>SoundingRS-UL-ConfigDedicatedAdd-</w:t>
        </w:r>
      </w:ins>
      <w:ins w:id="18" w:author="Huawei R2#109e v1" w:date="2020-02-28T11:39:00Z">
        <w:r w:rsidR="0055762F">
          <w:t>r</w:t>
        </w:r>
      </w:ins>
      <w:ins w:id="19" w:author="Huawei" w:date="2020-01-24T14:33:00Z">
        <w:r>
          <w:t>16</w:t>
        </w:r>
        <w:r>
          <w:tab/>
          <w:t>OPTIONAL,</w:t>
        </w:r>
        <w:r>
          <w:tab/>
          <w:t>--  Need ON</w:t>
        </w:r>
      </w:ins>
    </w:p>
    <w:p w14:paraId="16565A74" w14:textId="3EF035DA" w:rsidR="00B51751" w:rsidRDefault="00B51751" w:rsidP="00B51751">
      <w:pPr>
        <w:pStyle w:val="PL"/>
        <w:shd w:val="clear" w:color="auto" w:fill="E6E6E6"/>
        <w:rPr>
          <w:ins w:id="20" w:author="Huawei" w:date="2020-01-24T14:33:00Z"/>
        </w:rPr>
      </w:pPr>
      <w:ins w:id="21" w:author="Huawei" w:date="2020-01-24T14:33:00Z">
        <w:r>
          <w:tab/>
        </w:r>
        <w:r>
          <w:tab/>
          <w:t>uplinkPowerControlAddSRS-</w:t>
        </w:r>
      </w:ins>
      <w:ins w:id="22" w:author="Huawei R2#109e v1" w:date="2020-02-28T11:46:00Z">
        <w:r w:rsidR="00964E98">
          <w:t>r</w:t>
        </w:r>
      </w:ins>
      <w:ins w:id="23" w:author="Huawei" w:date="2020-01-24T14:33:00Z">
        <w:r>
          <w:t>16</w:t>
        </w:r>
        <w:r>
          <w:tab/>
        </w:r>
        <w:r>
          <w:tab/>
          <w:t>UplinkPowerControlAddSRS-</w:t>
        </w:r>
      </w:ins>
      <w:ins w:id="24" w:author="Huawei R2#109e v1" w:date="2020-02-28T11:46:00Z">
        <w:r w:rsidR="00964E98">
          <w:t>r</w:t>
        </w:r>
      </w:ins>
      <w:ins w:id="25" w:author="Huawei" w:date="2020-01-24T14:33:00Z">
        <w:r>
          <w:t>16</w:t>
        </w:r>
        <w:r>
          <w:tab/>
          <w:t>OPTIONAL, -- Need ON</w:t>
        </w:r>
      </w:ins>
    </w:p>
    <w:p w14:paraId="09D8C359" w14:textId="569D2AAF" w:rsidR="00B51751" w:rsidRDefault="00B51751" w:rsidP="00B51751">
      <w:pPr>
        <w:pStyle w:val="PL"/>
        <w:shd w:val="clear" w:color="auto" w:fill="E6E6E6"/>
        <w:rPr>
          <w:ins w:id="26" w:author="Huawei" w:date="2020-01-24T14:33:00Z"/>
        </w:rPr>
      </w:pPr>
      <w:ins w:id="27" w:author="Huawei" w:date="2020-01-24T14:33:00Z">
        <w:r>
          <w:tab/>
        </w:r>
        <w:r>
          <w:tab/>
        </w:r>
      </w:ins>
      <w:ins w:id="28" w:author="Huawei R2#109e v1" w:date="2020-02-28T11:39:00Z">
        <w:r w:rsidR="0055762F">
          <w:rPr>
            <w:rFonts w:ascii="DengXian" w:eastAsia="DengXian" w:hAnsi="DengXian" w:hint="eastAsia"/>
            <w:lang w:eastAsia="zh-CN"/>
          </w:rPr>
          <w:t>s</w:t>
        </w:r>
        <w:r w:rsidR="0055762F">
          <w:t>oundingRS-V</w:t>
        </w:r>
      </w:ins>
      <w:ins w:id="29" w:author="Huawei" w:date="2020-01-24T14:33:00Z">
        <w:r>
          <w:t>irtualCellID-r16</w:t>
        </w:r>
        <w:r>
          <w:tab/>
        </w:r>
        <w:r>
          <w:tab/>
        </w:r>
        <w:r>
          <w:tab/>
        </w:r>
        <w:r>
          <w:tab/>
        </w:r>
        <w:r>
          <w:tab/>
        </w:r>
      </w:ins>
      <w:ins w:id="30" w:author="Huawei R2#109e v1" w:date="2020-02-28T11:39:00Z">
        <w:r w:rsidR="0055762F">
          <w:t>SoundingRS-</w:t>
        </w:r>
      </w:ins>
      <w:ins w:id="31"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2"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SimSun"/>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SimSun"/>
        </w:rPr>
        <w:t>- Need ON</w:t>
      </w:r>
    </w:p>
    <w:p w14:paraId="5B139DDB" w14:textId="77777777" w:rsidR="009722D5" w:rsidRPr="00170CE7" w:rsidRDefault="001D3406" w:rsidP="001D3406">
      <w:pPr>
        <w:pStyle w:val="PL"/>
        <w:shd w:val="clear" w:color="auto" w:fill="E6E6E6"/>
      </w:pPr>
      <w:r w:rsidRPr="00170CE7">
        <w:rPr>
          <w:rFonts w:eastAsia="SimSun"/>
        </w:rPr>
        <w:tab/>
      </w:r>
      <w:r w:rsidRPr="00170CE7">
        <w:rPr>
          <w:rFonts w:eastAsia="SimSun"/>
        </w:rPr>
        <w:tab/>
        <w:t>pdsch-ConfigDedicated</w:t>
      </w:r>
      <w:r w:rsidR="00162575" w:rsidRPr="00170CE7">
        <w:rPr>
          <w:rFonts w:eastAsia="SimSun"/>
        </w:rPr>
        <w:t>SCell</w:t>
      </w:r>
      <w:r w:rsidRPr="00170CE7">
        <w:rPr>
          <w:rFonts w:eastAsia="SimSun"/>
        </w:rPr>
        <w:t>-v14</w:t>
      </w:r>
      <w:r w:rsidR="00162575" w:rsidRPr="00170CE7">
        <w:rPr>
          <w:rFonts w:eastAsia="SimSun"/>
        </w:rPr>
        <w:t>30</w:t>
      </w:r>
      <w:r w:rsidRPr="00170CE7">
        <w:rPr>
          <w:rFonts w:eastAsia="SimSun"/>
        </w:rPr>
        <w:tab/>
      </w:r>
      <w:r w:rsidRPr="00170CE7">
        <w:rPr>
          <w:rFonts w:eastAsia="SimSun"/>
        </w:rPr>
        <w:tab/>
        <w:t>PDSCH-ConfigDedicated</w:t>
      </w:r>
      <w:r w:rsidR="00162575" w:rsidRPr="00170CE7">
        <w:rPr>
          <w:rFonts w:eastAsia="SimSun"/>
        </w:rPr>
        <w:t>SCell</w:t>
      </w:r>
      <w:r w:rsidRPr="00170CE7">
        <w:rPr>
          <w:rFonts w:eastAsia="SimSun"/>
        </w:rPr>
        <w:t>-v14</w:t>
      </w:r>
      <w:r w:rsidR="00162575" w:rsidRPr="00170CE7">
        <w:rPr>
          <w:rFonts w:eastAsia="SimSun"/>
        </w:rPr>
        <w:t>30</w:t>
      </w:r>
      <w:r w:rsidRPr="00170CE7">
        <w:rPr>
          <w:rFonts w:eastAsia="SimSun"/>
        </w:rPr>
        <w:tab/>
      </w:r>
      <w:r w:rsidRPr="00170CE7">
        <w:rPr>
          <w:rFonts w:eastAsia="SimSun"/>
        </w:rPr>
        <w:tab/>
        <w:t>OPTIONAL</w:t>
      </w:r>
      <w:r w:rsidRPr="00170CE7">
        <w:rPr>
          <w:rFonts w:eastAsia="SimSun"/>
        </w:rPr>
        <w:tab/>
      </w:r>
      <w:r w:rsidRPr="00170CE7">
        <w:rPr>
          <w:rFonts w:eastAsia="SimSun"/>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3" w:author="Huawei" w:date="2020-01-24T14:35:00Z"/>
        </w:rPr>
      </w:pPr>
      <w:r w:rsidRPr="00170CE7">
        <w:tab/>
        <w:t>]]</w:t>
      </w:r>
      <w:ins w:id="34" w:author="Huawei" w:date="2020-01-24T14:35:00Z">
        <w:r w:rsidR="00B51751">
          <w:t>,</w:t>
        </w:r>
      </w:ins>
    </w:p>
    <w:p w14:paraId="30AFE53B" w14:textId="597B1844" w:rsidR="00B51751" w:rsidRDefault="00B51751" w:rsidP="00B51751">
      <w:pPr>
        <w:pStyle w:val="PL"/>
        <w:shd w:val="clear" w:color="auto" w:fill="E6E6E6"/>
        <w:rPr>
          <w:ins w:id="35" w:author="Huawei" w:date="2020-01-24T14:35:00Z"/>
        </w:rPr>
      </w:pPr>
      <w:ins w:id="36" w:author="Huawei" w:date="2020-01-24T14:35:00Z">
        <w:r>
          <w:tab/>
          <w:t>[[</w:t>
        </w:r>
        <w:r>
          <w:tab/>
          <w:t>soundingRS-UL-ConfigDedicatedAdd-</w:t>
        </w:r>
      </w:ins>
      <w:ins w:id="37" w:author="Huawei R2#109e v1" w:date="2020-02-28T11:40:00Z">
        <w:r w:rsidR="0055762F">
          <w:t>r</w:t>
        </w:r>
      </w:ins>
      <w:ins w:id="38" w:author="Huawei" w:date="2020-01-24T14:35:00Z">
        <w:r>
          <w:t>16</w:t>
        </w:r>
        <w:r>
          <w:tab/>
        </w:r>
        <w:r>
          <w:tab/>
        </w:r>
        <w:r>
          <w:tab/>
        </w:r>
        <w:r>
          <w:tab/>
          <w:t>SoundingRS-UL-ConfigDedicatedAdd-</w:t>
        </w:r>
      </w:ins>
      <w:ins w:id="39" w:author="Huawei R2#109e v1" w:date="2020-02-28T11:40:00Z">
        <w:r w:rsidR="0055762F">
          <w:t>r</w:t>
        </w:r>
      </w:ins>
      <w:ins w:id="40" w:author="Huawei" w:date="2020-01-24T14:35:00Z">
        <w:r>
          <w:t>16</w:t>
        </w:r>
        <w:r>
          <w:tab/>
          <w:t>OPTIONAL,</w:t>
        </w:r>
        <w:r>
          <w:tab/>
          <w:t>--  Need ON</w:t>
        </w:r>
      </w:ins>
    </w:p>
    <w:p w14:paraId="66F9E57E" w14:textId="3EDF104D" w:rsidR="00B51751" w:rsidRDefault="00B51751" w:rsidP="00B51751">
      <w:pPr>
        <w:pStyle w:val="PL"/>
        <w:shd w:val="clear" w:color="auto" w:fill="E6E6E6"/>
        <w:rPr>
          <w:ins w:id="41" w:author="Huawei" w:date="2020-01-24T14:35:00Z"/>
        </w:rPr>
      </w:pPr>
      <w:ins w:id="42" w:author="Huawei" w:date="2020-01-24T14:35:00Z">
        <w:r>
          <w:tab/>
        </w:r>
        <w:r>
          <w:tab/>
          <w:t>uplinkPowerControlAddSRS-</w:t>
        </w:r>
      </w:ins>
      <w:ins w:id="43" w:author="Huawei R2#109e v1" w:date="2020-02-28T11:45:00Z">
        <w:r w:rsidR="0055762F">
          <w:t>r</w:t>
        </w:r>
      </w:ins>
      <w:ins w:id="44" w:author="Huawei" w:date="2020-01-24T14:35:00Z">
        <w:r>
          <w:t>16</w:t>
        </w:r>
        <w:r>
          <w:tab/>
        </w:r>
        <w:r>
          <w:tab/>
          <w:t>UplinkPowerControlAddSRS-</w:t>
        </w:r>
      </w:ins>
      <w:ins w:id="45" w:author="Huawei R2#109e v1" w:date="2020-02-28T11:45:00Z">
        <w:r w:rsidR="0055762F">
          <w:t>r</w:t>
        </w:r>
      </w:ins>
      <w:ins w:id="46" w:author="Huawei" w:date="2020-01-24T14:35:00Z">
        <w:r>
          <w:t>16</w:t>
        </w:r>
        <w:r>
          <w:tab/>
          <w:t>OPTIONAL, -- Need ON</w:t>
        </w:r>
      </w:ins>
    </w:p>
    <w:p w14:paraId="1BE6038B" w14:textId="74A0693A" w:rsidR="00B51751" w:rsidRDefault="00B51751" w:rsidP="00B51751">
      <w:pPr>
        <w:pStyle w:val="PL"/>
        <w:shd w:val="clear" w:color="auto" w:fill="E6E6E6"/>
        <w:rPr>
          <w:ins w:id="47" w:author="Huawei" w:date="2020-01-24T14:35:00Z"/>
        </w:rPr>
      </w:pPr>
      <w:ins w:id="48" w:author="Huawei" w:date="2020-01-24T14:35:00Z">
        <w:r>
          <w:tab/>
        </w:r>
        <w:r>
          <w:tab/>
        </w:r>
      </w:ins>
      <w:ins w:id="49" w:author="Huawei R2#109e v1" w:date="2020-02-28T11:41:00Z">
        <w:del w:id="50" w:author="QC2 (Umesh)" w:date="2020-02-28T08:14:00Z">
          <w:r w:rsidR="0055762F" w:rsidDel="00F2275C">
            <w:delText>S</w:delText>
          </w:r>
        </w:del>
      </w:ins>
      <w:commentRangeStart w:id="51"/>
      <w:ins w:id="52" w:author="QC2 (Umesh)" w:date="2020-02-28T08:14:00Z">
        <w:r w:rsidR="00F2275C">
          <w:t>s</w:t>
        </w:r>
        <w:commentRangeEnd w:id="51"/>
        <w:r w:rsidR="00F2275C">
          <w:rPr>
            <w:rStyle w:val="CommentReference"/>
            <w:rFonts w:ascii="Times New Roman" w:eastAsia="MS Mincho" w:hAnsi="Times New Roman"/>
            <w:noProof w:val="0"/>
            <w:lang w:val="x-none" w:eastAsia="en-US"/>
          </w:rPr>
          <w:commentReference w:id="51"/>
        </w:r>
      </w:ins>
      <w:ins w:id="53" w:author="Huawei R2#109e v1" w:date="2020-02-28T11:41:00Z">
        <w:r w:rsidR="0055762F">
          <w:t>oundingRS-</w:t>
        </w:r>
      </w:ins>
      <w:ins w:id="54" w:author="Huawei R2#109e v1" w:date="2020-02-28T11:40:00Z">
        <w:r w:rsidR="0055762F">
          <w:t>V</w:t>
        </w:r>
      </w:ins>
      <w:ins w:id="55" w:author="Huawei" w:date="2020-01-24T14:35:00Z">
        <w:r>
          <w:t>irtualCellID-r16</w:t>
        </w:r>
        <w:r>
          <w:tab/>
        </w:r>
        <w:r>
          <w:tab/>
        </w:r>
        <w:r>
          <w:tab/>
        </w:r>
        <w:r>
          <w:tab/>
        </w:r>
        <w:r>
          <w:tab/>
        </w:r>
      </w:ins>
      <w:ins w:id="56" w:author="Huawei R2#109e v1" w:date="2020-02-28T11:41:00Z">
        <w:r w:rsidR="0055762F">
          <w:t>SoundingRS-</w:t>
        </w:r>
      </w:ins>
      <w:ins w:id="57"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8"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9" w:author="Huawei" w:date="2020-01-24T14:35:00Z"/>
        </w:rPr>
      </w:pPr>
      <w:ins w:id="60" w:author="Huawei R2#109e v1" w:date="2020-02-28T11:48:00Z">
        <w:r w:rsidRPr="00964E98">
          <w:t>S</w:t>
        </w:r>
        <w:r>
          <w:t>oundingRS-</w:t>
        </w:r>
      </w:ins>
      <w:ins w:id="61" w:author="Huawei" w:date="2020-01-24T14:35:00Z">
        <w:r w:rsidR="00F10991">
          <w:t>VirtualCellID-r16 ::=</w:t>
        </w:r>
        <w:r w:rsidR="00F10991">
          <w:tab/>
        </w:r>
        <w:r w:rsidR="00F10991">
          <w:tab/>
        </w:r>
        <w:r w:rsidR="00F10991">
          <w:tab/>
        </w:r>
        <w:r w:rsidR="00F10991">
          <w:tab/>
          <w:t>SEQUENCE {</w:t>
        </w:r>
      </w:ins>
    </w:p>
    <w:p w14:paraId="02B943EE" w14:textId="571AF1AA" w:rsidR="00F10991" w:rsidRDefault="00F10991" w:rsidP="00F10991">
      <w:pPr>
        <w:pStyle w:val="PL"/>
        <w:shd w:val="clear" w:color="auto" w:fill="E6E6E6"/>
        <w:rPr>
          <w:ins w:id="62" w:author="Huawei" w:date="2020-01-24T14:35:00Z"/>
        </w:rPr>
      </w:pPr>
      <w:ins w:id="63" w:author="Huawei" w:date="2020-01-24T14:35:00Z">
        <w:r>
          <w:tab/>
        </w:r>
      </w:ins>
      <w:ins w:id="64" w:author="Huawei R2#109e v1" w:date="2020-02-28T11:50:00Z">
        <w:r w:rsidR="009A3DAC">
          <w:t>srs-</w:t>
        </w:r>
        <w:commentRangeStart w:id="65"/>
        <w:r w:rsidR="009A3DAC">
          <w:t>VirtualCell</w:t>
        </w:r>
      </w:ins>
      <w:ins w:id="66" w:author="Huawei" w:date="2020-01-24T14:35:00Z">
        <w:r>
          <w:t>I</w:t>
        </w:r>
      </w:ins>
      <w:ins w:id="67" w:author="QC2 (Umesh)" w:date="2020-02-28T08:15:00Z">
        <w:r w:rsidR="00F2275C">
          <w:t>D</w:t>
        </w:r>
      </w:ins>
      <w:ins w:id="68" w:author="Huawei" w:date="2020-01-24T14:35:00Z">
        <w:del w:id="69" w:author="QC2 (Umesh)" w:date="2020-02-28T08:15:00Z">
          <w:r w:rsidDel="00F2275C">
            <w:delText>dentity</w:delText>
          </w:r>
        </w:del>
        <w:r>
          <w:t>-r16</w:t>
        </w:r>
      </w:ins>
      <w:ins w:id="70" w:author="Huawei" w:date="2020-01-24T14:36:00Z">
        <w:r>
          <w:tab/>
        </w:r>
        <w:r>
          <w:tab/>
        </w:r>
      </w:ins>
      <w:ins w:id="71" w:author="Huawei" w:date="2020-01-24T14:35:00Z">
        <w:r>
          <w:tab/>
        </w:r>
        <w:r>
          <w:tab/>
        </w:r>
      </w:ins>
      <w:ins w:id="72" w:author="Huawei" w:date="2020-01-24T14:36:00Z">
        <w:r>
          <w:tab/>
        </w:r>
      </w:ins>
      <w:ins w:id="73" w:author="Huawei" w:date="2020-01-24T14:35:00Z">
        <w:r>
          <w:t>INTEGER</w:t>
        </w:r>
      </w:ins>
      <w:ins w:id="74" w:author="Huawei" w:date="2020-02-13T15:11:00Z">
        <w:r w:rsidR="006F0A84">
          <w:t xml:space="preserve"> </w:t>
        </w:r>
      </w:ins>
      <w:ins w:id="75" w:author="Huawei R2#109" w:date="2020-02-13T15:12:00Z">
        <w:r w:rsidR="006F0A84">
          <w:t>(</w:t>
        </w:r>
      </w:ins>
      <w:ins w:id="76" w:author="Huawei" w:date="2020-01-24T14:35:00Z">
        <w:r>
          <w:t>0..503</w:t>
        </w:r>
      </w:ins>
      <w:ins w:id="77" w:author="Huawei R2#109" w:date="2020-02-13T15:12:00Z">
        <w:r w:rsidR="006F0A84">
          <w:t>)</w:t>
        </w:r>
      </w:ins>
      <w:ins w:id="78" w:author="Huawei" w:date="2020-01-24T14:35:00Z">
        <w:r>
          <w:t>,</w:t>
        </w:r>
      </w:ins>
    </w:p>
    <w:p w14:paraId="186FBE75" w14:textId="75CD2307" w:rsidR="00F10991" w:rsidRDefault="00F10991" w:rsidP="00F10991">
      <w:pPr>
        <w:pStyle w:val="PL"/>
        <w:shd w:val="clear" w:color="auto" w:fill="E6E6E6"/>
        <w:rPr>
          <w:ins w:id="79" w:author="Huawei" w:date="2020-01-24T14:35:00Z"/>
        </w:rPr>
      </w:pPr>
      <w:ins w:id="80" w:author="Huawei" w:date="2020-01-24T14:37:00Z">
        <w:r>
          <w:tab/>
        </w:r>
      </w:ins>
      <w:ins w:id="81" w:author="Huawei R2#109e v1" w:date="2020-02-28T11:50:00Z">
        <w:r w:rsidR="009A3DAC">
          <w:t>srs-VirtualCell</w:t>
        </w:r>
      </w:ins>
      <w:ins w:id="82" w:author="Huawei" w:date="2020-01-24T14:35:00Z">
        <w:r>
          <w:t>I</w:t>
        </w:r>
      </w:ins>
      <w:ins w:id="83" w:author="QC2 (Umesh)" w:date="2020-02-28T08:16:00Z">
        <w:r w:rsidR="00F2275C">
          <w:t>D-</w:t>
        </w:r>
      </w:ins>
      <w:ins w:id="84" w:author="Huawei" w:date="2020-01-24T14:35:00Z">
        <w:del w:id="85" w:author="QC2 (Umesh)" w:date="2020-02-28T08:16:00Z">
          <w:r w:rsidDel="00F2275C">
            <w:delText>dentity</w:delText>
          </w:r>
        </w:del>
        <w:r>
          <w:t>AllSRS</w:t>
        </w:r>
        <w:del w:id="86" w:author="QC2 (Umesh)" w:date="2020-02-28T08:16:00Z">
          <w:r w:rsidDel="00F2275C">
            <w:delText>-Symbols</w:delText>
          </w:r>
        </w:del>
      </w:ins>
      <w:commentRangeEnd w:id="65"/>
      <w:r w:rsidR="00F2275C">
        <w:rPr>
          <w:rStyle w:val="CommentReference"/>
          <w:rFonts w:ascii="Times New Roman" w:eastAsia="MS Mincho" w:hAnsi="Times New Roman"/>
          <w:noProof w:val="0"/>
          <w:lang w:val="x-none" w:eastAsia="en-US"/>
        </w:rPr>
        <w:commentReference w:id="65"/>
      </w:r>
      <w:ins w:id="87" w:author="Huawei" w:date="2020-01-24T14:35:00Z">
        <w:r>
          <w:t>-r16</w:t>
        </w:r>
        <w:r>
          <w:tab/>
        </w:r>
      </w:ins>
      <w:ins w:id="88" w:author="Huawei R2#109e v1" w:date="2020-02-28T11:51:00Z">
        <w:r w:rsidR="009A3DAC">
          <w:t>BOOLEAN</w:t>
        </w:r>
      </w:ins>
    </w:p>
    <w:p w14:paraId="11EA3C71" w14:textId="77777777" w:rsidR="00F10991" w:rsidRDefault="00F10991" w:rsidP="00F10991">
      <w:pPr>
        <w:pStyle w:val="PL"/>
        <w:shd w:val="clear" w:color="auto" w:fill="E6E6E6"/>
        <w:rPr>
          <w:ins w:id="89" w:author="Huawei" w:date="2020-01-24T14:35:00Z"/>
        </w:rPr>
      </w:pPr>
      <w:ins w:id="90" w:author="Huawei" w:date="2020-01-24T14:35:00Z">
        <w:r>
          <w:t>}</w:t>
        </w:r>
      </w:ins>
    </w:p>
    <w:p w14:paraId="621D6C6D" w14:textId="77777777" w:rsidR="00F10991" w:rsidRDefault="00F10991" w:rsidP="00F10991">
      <w:pPr>
        <w:pStyle w:val="PL"/>
        <w:shd w:val="clear" w:color="auto" w:fill="E6E6E6"/>
        <w:rPr>
          <w:ins w:id="91"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 xml:space="preserve">Presence of this field indicates absence on a </w:t>
            </w:r>
            <w:proofErr w:type="gramStart"/>
            <w:r w:rsidRPr="00170CE7">
              <w:rPr>
                <w:rFonts w:ascii="Arial" w:hAnsi="Arial"/>
                <w:sz w:val="18"/>
                <w:lang w:eastAsia="zh-CN"/>
              </w:rPr>
              <w:t>long term</w:t>
            </w:r>
            <w:proofErr w:type="gramEnd"/>
            <w:r w:rsidRPr="00170CE7">
              <w:rPr>
                <w:rFonts w:ascii="Arial" w:hAnsi="Arial"/>
                <w:sz w:val="18"/>
                <w:lang w:eastAsia="zh-CN"/>
              </w:rPr>
              <w:t xml:space="preserve">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w:t>
            </w:r>
            <w:proofErr w:type="gramStart"/>
            <w:r w:rsidRPr="00170CE7">
              <w:rPr>
                <w:lang w:val="en-GB" w:eastAsia="en-GB"/>
              </w:rPr>
              <w:t>in a given</w:t>
            </w:r>
            <w:proofErr w:type="gramEnd"/>
            <w:r w:rsidRPr="00170CE7">
              <w:rPr>
                <w:lang w:val="en-GB" w:eastAsia="en-GB"/>
              </w:rPr>
              <w:t xml:space="preserve">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 xml:space="preserve">Enables HARQ-less/blind subframe PDSCH repetitions for a UE </w:t>
            </w:r>
            <w:proofErr w:type="gramStart"/>
            <w:r w:rsidRPr="00170CE7">
              <w:rPr>
                <w:lang w:val="en-GB" w:eastAsia="en-GB"/>
              </w:rPr>
              <w:t>in a given</w:t>
            </w:r>
            <w:proofErr w:type="gramEnd"/>
            <w:r w:rsidRPr="00170CE7">
              <w:rPr>
                <w:lang w:val="en-GB" w:eastAsia="en-GB"/>
              </w:rPr>
              <w:t xml:space="preserve">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-RS-Config</w:t>
            </w:r>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proofErr w:type="gramStart"/>
            <w:r w:rsidRPr="00170CE7">
              <w:rPr>
                <w:lang w:val="en-GB" w:eastAsia="zh-CN"/>
              </w:rPr>
              <w:t>slot,subslot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w:t>
            </w:r>
            <w:proofErr w:type="gramStart"/>
            <w:r w:rsidRPr="00170CE7">
              <w:rPr>
                <w:lang w:val="en-GB" w:eastAsia="en-GB"/>
              </w:rPr>
              <w:t>bit-map</w:t>
            </w:r>
            <w:proofErr w:type="gramEnd"/>
            <w:r w:rsidRPr="00170CE7">
              <w:rPr>
                <w:lang w:val="en-GB" w:eastAsia="en-GB"/>
              </w:rPr>
              <w:t xml:space="preserve">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subframe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pt" o:ole="">
                  <v:imagedata r:id="rId20" o:title=""/>
                </v:shape>
                <o:OLEObject Type="Embed" ProgID="Equation.3" ShapeID="_x0000_i1025" DrawAspect="Content" ObjectID="_1644397011" r:id="rId21"/>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An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92" w:name="OLE_LINK222"/>
            <w:bookmarkStart w:id="93"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92"/>
            <w:bookmarkEnd w:id="93"/>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94" w:author="Huawei R2#109e v1" w:date="2020-02-28T16:42:00Z"/>
        </w:trPr>
        <w:tc>
          <w:tcPr>
            <w:tcW w:w="9639" w:type="dxa"/>
          </w:tcPr>
          <w:p w14:paraId="1B8376E8" w14:textId="58523DD2" w:rsidR="008C4E49" w:rsidRPr="00F10991" w:rsidRDefault="008C4E49" w:rsidP="008C4E49">
            <w:pPr>
              <w:pStyle w:val="TAL"/>
              <w:rPr>
                <w:ins w:id="95" w:author="Huawei R2#109e v1" w:date="2020-02-28T16:42:00Z"/>
                <w:b/>
                <w:i/>
                <w:noProof/>
                <w:lang w:val="en-GB" w:eastAsia="en-GB"/>
              </w:rPr>
            </w:pPr>
            <w:ins w:id="96" w:author="Huawei R2#109e v1" w:date="2020-02-28T16:44:00Z">
              <w:r w:rsidRPr="008C4E49">
                <w:rPr>
                  <w:b/>
                  <w:i/>
                  <w:noProof/>
                  <w:lang w:val="en-GB" w:eastAsia="en-GB"/>
                </w:rPr>
                <w:t>srs-</w:t>
              </w:r>
            </w:ins>
            <w:commentRangeStart w:id="97"/>
            <w:ins w:id="98" w:author="Huawei R2#109e v1" w:date="2020-02-28T16:45:00Z">
              <w:r>
                <w:rPr>
                  <w:b/>
                  <w:i/>
                  <w:noProof/>
                  <w:lang w:val="en-GB" w:eastAsia="en-GB"/>
                </w:rPr>
                <w:t>VirtualCell</w:t>
              </w:r>
            </w:ins>
            <w:ins w:id="99" w:author="Huawei R2#109e v1" w:date="2020-02-28T16:42:00Z">
              <w:r w:rsidRPr="00F10991">
                <w:rPr>
                  <w:b/>
                  <w:i/>
                  <w:noProof/>
                  <w:lang w:val="en-GB" w:eastAsia="en-GB"/>
                </w:rPr>
                <w:t>I</w:t>
              </w:r>
            </w:ins>
            <w:ins w:id="100" w:author="QC2 (Umesh)" w:date="2020-02-28T08:16:00Z">
              <w:r w:rsidR="00F2275C">
                <w:rPr>
                  <w:b/>
                  <w:i/>
                  <w:noProof/>
                  <w:lang w:val="en-GB" w:eastAsia="en-GB"/>
                </w:rPr>
                <w:t>D</w:t>
              </w:r>
            </w:ins>
            <w:ins w:id="101" w:author="Huawei R2#109e v1" w:date="2020-02-28T16:42:00Z">
              <w:del w:id="102" w:author="QC2 (Umesh)" w:date="2020-02-28T08:16:00Z">
                <w:r w:rsidRPr="00F10991" w:rsidDel="00F2275C">
                  <w:rPr>
                    <w:b/>
                    <w:i/>
                    <w:noProof/>
                    <w:lang w:val="en-GB" w:eastAsia="en-GB"/>
                  </w:rPr>
                  <w:delText>dentity</w:delText>
                </w:r>
              </w:del>
            </w:ins>
            <w:commentRangeEnd w:id="97"/>
            <w:r w:rsidR="00F2275C">
              <w:rPr>
                <w:rStyle w:val="CommentReference"/>
                <w:rFonts w:ascii="Times New Roman" w:eastAsia="MS Mincho" w:hAnsi="Times New Roman"/>
                <w:lang w:eastAsia="en-US"/>
              </w:rPr>
              <w:commentReference w:id="97"/>
            </w:r>
          </w:p>
          <w:p w14:paraId="3BB65811" w14:textId="1D756CC3" w:rsidR="008C4E49" w:rsidRPr="00170CE7" w:rsidRDefault="008C4E49" w:rsidP="008C4E49">
            <w:pPr>
              <w:pStyle w:val="TAL"/>
              <w:rPr>
                <w:ins w:id="103" w:author="Huawei R2#109e v1" w:date="2020-02-28T16:42:00Z"/>
                <w:b/>
                <w:i/>
                <w:lang w:val="en-GB" w:eastAsia="zh-CN"/>
              </w:rPr>
            </w:pPr>
            <w:ins w:id="104"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105" w:author="Huawei R2#109e v1" w:date="2020-02-28T16:42:00Z"/>
        </w:trPr>
        <w:tc>
          <w:tcPr>
            <w:tcW w:w="9639" w:type="dxa"/>
          </w:tcPr>
          <w:p w14:paraId="3CDA3D72" w14:textId="350F417D" w:rsidR="008C4E49" w:rsidRPr="00F10991" w:rsidRDefault="008C4E49" w:rsidP="008C4E49">
            <w:pPr>
              <w:pStyle w:val="TAL"/>
              <w:rPr>
                <w:ins w:id="106" w:author="Huawei R2#109e v1" w:date="2020-02-28T16:42:00Z"/>
                <w:b/>
                <w:i/>
                <w:noProof/>
                <w:lang w:val="en-GB" w:eastAsia="en-GB"/>
              </w:rPr>
            </w:pPr>
            <w:ins w:id="107" w:author="Huawei R2#109e v1" w:date="2020-02-28T16:45:00Z">
              <w:r w:rsidRPr="008C4E49">
                <w:rPr>
                  <w:b/>
                  <w:i/>
                  <w:noProof/>
                  <w:lang w:val="en-GB" w:eastAsia="en-GB"/>
                </w:rPr>
                <w:t>srs-</w:t>
              </w:r>
              <w:r>
                <w:rPr>
                  <w:b/>
                  <w:i/>
                  <w:noProof/>
                  <w:lang w:val="en-GB" w:eastAsia="en-GB"/>
                </w:rPr>
                <w:t>VirtualCell</w:t>
              </w:r>
            </w:ins>
            <w:ins w:id="108" w:author="Huawei R2#109e v1" w:date="2020-02-28T16:42:00Z">
              <w:r w:rsidRPr="00F10991">
                <w:rPr>
                  <w:b/>
                  <w:i/>
                  <w:noProof/>
                  <w:lang w:val="en-GB" w:eastAsia="en-GB"/>
                </w:rPr>
                <w:t>I</w:t>
              </w:r>
            </w:ins>
            <w:ins w:id="109" w:author="QC2 (Umesh)" w:date="2020-02-28T08:16:00Z">
              <w:r w:rsidR="00F2275C">
                <w:rPr>
                  <w:b/>
                  <w:i/>
                  <w:noProof/>
                  <w:lang w:val="en-GB" w:eastAsia="en-GB"/>
                </w:rPr>
                <w:t>D</w:t>
              </w:r>
            </w:ins>
            <w:ins w:id="110" w:author="Huawei R2#109e v1" w:date="2020-02-28T16:42:00Z">
              <w:del w:id="111" w:author="QC2 (Umesh)" w:date="2020-02-28T08:16:00Z">
                <w:r w:rsidRPr="00F10991" w:rsidDel="00F2275C">
                  <w:rPr>
                    <w:b/>
                    <w:i/>
                    <w:noProof/>
                    <w:lang w:val="en-GB" w:eastAsia="en-GB"/>
                  </w:rPr>
                  <w:delText>dentity</w:delText>
                </w:r>
              </w:del>
            </w:ins>
            <w:ins w:id="112" w:author="QC2 (Umesh)" w:date="2020-02-28T08:17:00Z">
              <w:r w:rsidR="00F2275C">
                <w:rPr>
                  <w:b/>
                  <w:i/>
                  <w:noProof/>
                  <w:lang w:val="en-GB" w:eastAsia="en-GB"/>
                </w:rPr>
                <w:t>-</w:t>
              </w:r>
            </w:ins>
            <w:ins w:id="113" w:author="Huawei R2#109e v1" w:date="2020-02-28T16:42:00Z">
              <w:r w:rsidRPr="00F10991">
                <w:rPr>
                  <w:b/>
                  <w:i/>
                  <w:noProof/>
                  <w:lang w:val="en-GB" w:eastAsia="en-GB"/>
                </w:rPr>
                <w:t>AllSRS</w:t>
              </w:r>
              <w:del w:id="114" w:author="QC2 (Umesh)" w:date="2020-02-28T08:17:00Z">
                <w:r w:rsidRPr="00F10991" w:rsidDel="00F2275C">
                  <w:rPr>
                    <w:b/>
                    <w:i/>
                    <w:noProof/>
                    <w:lang w:val="en-GB" w:eastAsia="en-GB"/>
                  </w:rPr>
                  <w:delText>-Symbols</w:delText>
                </w:r>
              </w:del>
            </w:ins>
          </w:p>
          <w:p w14:paraId="6D52D461" w14:textId="449FAF57" w:rsidR="008C4E49" w:rsidRPr="00170CE7" w:rsidRDefault="008C4E49" w:rsidP="008C4E49">
            <w:pPr>
              <w:pStyle w:val="TAL"/>
              <w:rPr>
                <w:ins w:id="115" w:author="Huawei R2#109e v1" w:date="2020-02-28T16:42:00Z"/>
                <w:b/>
                <w:i/>
                <w:lang w:val="en-GB" w:eastAsia="zh-CN"/>
              </w:rPr>
            </w:pPr>
            <w:ins w:id="116"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117"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proofErr w:type="spellStart"/>
            <w:r w:rsidRPr="00170CE7">
              <w:rPr>
                <w:b/>
                <w:i/>
                <w:lang w:val="en-GB" w:eastAsia="en-GB"/>
              </w:rPr>
              <w:t>subframeStartPosition</w:t>
            </w:r>
            <w:proofErr w:type="spellEnd"/>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subframe of the DL transmission burst, see TS 36.211 [21]. 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118" w:name="OLE_LINK254"/>
            <w:bookmarkStart w:id="119" w:name="OLE_LINK255"/>
            <w:r w:rsidRPr="00170CE7">
              <w:rPr>
                <w:b/>
                <w:i/>
                <w:noProof/>
                <w:lang w:val="en-GB" w:eastAsia="en-GB"/>
              </w:rPr>
              <w:t>typeA-SRS-TPC-PDCCH-Group</w:t>
            </w:r>
            <w:bookmarkEnd w:id="118"/>
            <w:bookmarkEnd w:id="119"/>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xml:space="preserve">. Otherwise the field is not </w:t>
            </w:r>
            <w:proofErr w:type="gramStart"/>
            <w:r w:rsidRPr="00170CE7">
              <w:rPr>
                <w:rFonts w:cs="Arial"/>
                <w:szCs w:val="18"/>
                <w:lang w:val="en-GB" w:eastAsia="ja-JP"/>
              </w:rPr>
              <w:t>present</w:t>
            </w:r>
            <w:proofErr w:type="gramEnd"/>
            <w:r w:rsidRPr="00170CE7">
              <w:rPr>
                <w:rFonts w:cs="Arial"/>
                <w:szCs w:val="18"/>
                <w:lang w:val="en-GB" w:eastAsia="ja-JP"/>
              </w:rPr>
              <w:t xml:space="preserve">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 xml:space="preserve">indicates PUCCH format 4 or PUCCH format 5; otherwise it is not </w:t>
            </w:r>
            <w:proofErr w:type="gramStart"/>
            <w:r w:rsidRPr="00170CE7">
              <w:rPr>
                <w:lang w:val="en-GB" w:eastAsia="ja-JP"/>
              </w:rPr>
              <w:t>present</w:t>
            </w:r>
            <w:proofErr w:type="gramEnd"/>
            <w:r w:rsidRPr="00170CE7">
              <w:rPr>
                <w:lang w:val="en-GB" w:eastAsia="ja-JP"/>
              </w:rPr>
              <w:t xml:space="preserve">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 xml:space="preserve">the field is not </w:t>
            </w:r>
            <w:proofErr w:type="gramStart"/>
            <w:r w:rsidR="006F1E19" w:rsidRPr="00170CE7">
              <w:rPr>
                <w:lang w:val="en-GB" w:eastAsia="ja-JP"/>
              </w:rPr>
              <w:t>present</w:t>
            </w:r>
            <w:proofErr w:type="gramEnd"/>
            <w:r w:rsidR="006F1E19" w:rsidRPr="00170CE7">
              <w:rPr>
                <w:lang w:val="en-GB" w:eastAsia="ja-JP"/>
              </w:rPr>
              <w:t xml:space="preserve">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an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Heading4"/>
        <w:rPr>
          <w:lang w:val="en-GB"/>
        </w:rPr>
      </w:pPr>
      <w:bookmarkStart w:id="120" w:name="_Toc20487313"/>
      <w:bookmarkStart w:id="121" w:name="_Toc29342608"/>
      <w:bookmarkStart w:id="122"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20"/>
      <w:bookmarkEnd w:id="121"/>
      <w:bookmarkEnd w:id="122"/>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w:t>
      </w:r>
      <w:proofErr w:type="gramStart"/>
      <w:r w:rsidRPr="00170CE7">
        <w:t>random access</w:t>
      </w:r>
      <w:proofErr w:type="gramEnd"/>
      <w:r w:rsidRPr="00170CE7">
        <w:t xml:space="preserve">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23" w:name="OLE_LINK54"/>
      <w:bookmarkStart w:id="124" w:name="OLE_LINK55"/>
      <w:r w:rsidRPr="00170CE7">
        <w:t>SoundingRS-UL-ConfigCommon</w:t>
      </w:r>
      <w:bookmarkEnd w:id="123"/>
      <w:bookmarkEnd w:id="124"/>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25" w:author="Huawei" w:date="2020-01-24T14:39:00Z"/>
        </w:rPr>
      </w:pPr>
      <w:r w:rsidRPr="00170CE7">
        <w:tab/>
        <w:t>]]</w:t>
      </w:r>
      <w:ins w:id="126" w:author="Huawei" w:date="2020-01-24T14:39:00Z">
        <w:r w:rsidR="00F10991">
          <w:t>,</w:t>
        </w:r>
      </w:ins>
    </w:p>
    <w:p w14:paraId="1D81FE9E" w14:textId="393B92CD" w:rsidR="00F10991" w:rsidRDefault="00F10991" w:rsidP="00F10991">
      <w:pPr>
        <w:pStyle w:val="PL"/>
        <w:shd w:val="clear" w:color="auto" w:fill="E6E6E6"/>
        <w:rPr>
          <w:ins w:id="127" w:author="Huawei" w:date="2020-01-24T14:39:00Z"/>
        </w:rPr>
      </w:pPr>
      <w:ins w:id="128" w:author="Huawei" w:date="2020-01-24T14:39:00Z">
        <w:r>
          <w:tab/>
          <w:t>[[</w:t>
        </w:r>
        <w:r>
          <w:tab/>
          <w:t>uplinkPowerControlCommon-</w:t>
        </w:r>
      </w:ins>
      <w:ins w:id="129" w:author="Huawei R2#109" w:date="2020-02-04T14:23:00Z">
        <w:r w:rsidR="00DF67F5">
          <w:t>v</w:t>
        </w:r>
      </w:ins>
      <w:ins w:id="130" w:author="Huawei" w:date="2020-01-24T14:39:00Z">
        <w:r>
          <w:t>16</w:t>
        </w:r>
      </w:ins>
      <w:ins w:id="131" w:author="Huawei R2#109" w:date="2020-02-04T14:23:00Z">
        <w:r w:rsidR="00DF67F5">
          <w:t>xy</w:t>
        </w:r>
      </w:ins>
      <w:ins w:id="132" w:author="Huawei" w:date="2020-01-24T14:39:00Z">
        <w:r>
          <w:tab/>
          <w:t>UplinkPowerControlCommon-</w:t>
        </w:r>
      </w:ins>
      <w:ins w:id="133" w:author="Huawei R2#109" w:date="2020-02-04T14:23:00Z">
        <w:r w:rsidR="00DF67F5">
          <w:t>v</w:t>
        </w:r>
      </w:ins>
      <w:ins w:id="134" w:author="Huawei" w:date="2020-01-24T14:39:00Z">
        <w:r>
          <w:t>16</w:t>
        </w:r>
      </w:ins>
      <w:ins w:id="135" w:author="Huawei R2#109" w:date="2020-02-04T14:23:00Z">
        <w:r w:rsidR="00DF67F5">
          <w:t>xy</w:t>
        </w:r>
      </w:ins>
      <w:ins w:id="136"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37"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38"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38"/>
    </w:p>
    <w:p w14:paraId="4DD33F9B" w14:textId="77777777" w:rsidR="009722D5" w:rsidRPr="00170CE7" w:rsidRDefault="009722D5" w:rsidP="009722D5">
      <w:pPr>
        <w:pStyle w:val="PL"/>
        <w:shd w:val="clear" w:color="auto" w:fill="E6E6E6"/>
      </w:pPr>
      <w:r w:rsidRPr="00170CE7">
        <w:tab/>
      </w:r>
      <w:r w:rsidRPr="00170CE7">
        <w:tab/>
      </w:r>
      <w:bookmarkStart w:id="139" w:name="OLE_LINK211"/>
      <w:bookmarkStart w:id="140" w:name="OLE_LINK212"/>
      <w:bookmarkStart w:id="141" w:name="OLE_LINK213"/>
      <w:bookmarkStart w:id="142"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39"/>
      <w:bookmarkEnd w:id="140"/>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41"/>
    <w:bookmarkEnd w:id="142"/>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43" w:author="Huawei" w:date="2020-01-24T14:40:00Z"/>
        </w:rPr>
      </w:pPr>
      <w:r w:rsidRPr="00170CE7">
        <w:tab/>
        <w:t>]]</w:t>
      </w:r>
      <w:ins w:id="144" w:author="Huawei" w:date="2020-01-24T14:40:00Z">
        <w:r w:rsidR="00F10991">
          <w:t>,</w:t>
        </w:r>
      </w:ins>
    </w:p>
    <w:p w14:paraId="1685B0EC" w14:textId="77777777" w:rsidR="00F10991" w:rsidRDefault="00F10991" w:rsidP="00F10991">
      <w:pPr>
        <w:pStyle w:val="PL"/>
        <w:shd w:val="clear" w:color="auto" w:fill="E6E6E6"/>
        <w:rPr>
          <w:ins w:id="145" w:author="Huawei" w:date="2020-01-24T14:40:00Z"/>
        </w:rPr>
      </w:pPr>
      <w:ins w:id="146"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47"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48" w:name="OLE_LINK232"/>
      <w:bookmarkStart w:id="149" w:name="OLE_LINK233"/>
      <w:r w:rsidRPr="00170CE7">
        <w:t>highSpeedEnhancedMeasFlag-r14</w:t>
      </w:r>
      <w:bookmarkEnd w:id="148"/>
      <w:bookmarkEnd w:id="149"/>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SimSun"/>
                <w:b/>
                <w:bCs/>
                <w:i/>
                <w:iCs/>
                <w:kern w:val="2"/>
                <w:lang w:val="en-GB" w:eastAsia="en-GB"/>
              </w:rPr>
            </w:pPr>
            <w:r w:rsidRPr="00170CE7">
              <w:rPr>
                <w:rFonts w:eastAsia="SimSun"/>
                <w:b/>
                <w:bCs/>
                <w:i/>
                <w:iCs/>
                <w:kern w:val="2"/>
                <w:lang w:val="en-GB" w:eastAsia="en-GB"/>
              </w:rPr>
              <w:t>dummy</w:t>
            </w:r>
          </w:p>
          <w:p w14:paraId="39ABE4E0" w14:textId="77777777" w:rsidR="001E778F" w:rsidRPr="00170CE7" w:rsidRDefault="001E778F" w:rsidP="00A12611">
            <w:pPr>
              <w:pStyle w:val="TAL"/>
              <w:rPr>
                <w:rFonts w:eastAsia="SimSun"/>
                <w:kern w:val="2"/>
                <w:lang w:val="en-GB" w:eastAsia="en-GB"/>
              </w:rPr>
            </w:pPr>
            <w:r w:rsidRPr="00170CE7">
              <w:rPr>
                <w:rFonts w:eastAsia="SimSun"/>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r w:rsidRPr="00170CE7">
              <w:rPr>
                <w:rFonts w:ascii="Times New Roman" w:hAnsi="Times New Roman"/>
                <w:position w:val="-14"/>
                <w:sz w:val="20"/>
                <w:lang w:val="en-GB" w:eastAsia="ja-JP"/>
              </w:rPr>
              <w:t xml:space="preserve"> </w:t>
            </w:r>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an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xml:space="preserve">, table 5.6-1. Value n6 corresponds to 6 resource blocks, n15 to 15 resource blocks and so on. If for FDD this parameter is absent, the uplink bandwidth is equal to the downlink bandwidth. For TDD this parameter is </w:t>
            </w:r>
            <w:proofErr w:type="gramStart"/>
            <w:r w:rsidRPr="00170CE7">
              <w:rPr>
                <w:lang w:val="en-GB" w:eastAsia="en-GB"/>
              </w:rPr>
              <w:t>absent</w:t>
            </w:r>
            <w:proofErr w:type="gramEnd"/>
            <w:r w:rsidRPr="00170CE7">
              <w:rPr>
                <w:lang w:val="en-GB" w:eastAsia="en-GB"/>
              </w:rPr>
              <w:t xml:space="preserve">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applies.</w:t>
            </w:r>
          </w:p>
          <w:p w14:paraId="2957AF9F" w14:textId="77777777" w:rsidR="009722D5" w:rsidRPr="00170CE7" w:rsidRDefault="009722D5" w:rsidP="005411BB">
            <w:pPr>
              <w:pStyle w:val="TAL"/>
              <w:rPr>
                <w:lang w:val="en-GB" w:eastAsia="en-GB"/>
              </w:rPr>
            </w:pPr>
            <w:r w:rsidRPr="00170CE7">
              <w:rPr>
                <w:lang w:val="en-GB" w:eastAsia="en-GB"/>
              </w:rPr>
              <w:t xml:space="preserve">For TDD: This parameter is </w:t>
            </w:r>
            <w:proofErr w:type="gramStart"/>
            <w:r w:rsidRPr="00170CE7">
              <w:rPr>
                <w:lang w:val="en-GB" w:eastAsia="en-GB"/>
              </w:rPr>
              <w:t>absent</w:t>
            </w:r>
            <w:proofErr w:type="gramEnd"/>
            <w:r w:rsidRPr="00170CE7">
              <w:rPr>
                <w:lang w:val="en-GB" w:eastAsia="en-GB"/>
              </w:rPr>
              <w:t xml:space="preserve">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w:t>
            </w:r>
            <w:proofErr w:type="spellEnd"/>
            <w:r w:rsidRPr="00170CE7">
              <w:rPr>
                <w:rFonts w:ascii="Arial" w:hAnsi="Arial"/>
                <w:i/>
                <w:sz w:val="18"/>
              </w:rPr>
              <w:t>-Config</w:t>
            </w:r>
            <w:r w:rsidRPr="00170CE7">
              <w:rPr>
                <w:rFonts w:ascii="Arial" w:hAnsi="Arial"/>
                <w:sz w:val="18"/>
              </w:rPr>
              <w:t xml:space="preserve"> is present, the field is optional,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w:t>
            </w:r>
            <w:proofErr w:type="gramStart"/>
            <w:r w:rsidRPr="00170CE7">
              <w:rPr>
                <w:rFonts w:ascii="Arial" w:hAnsi="Arial"/>
                <w:sz w:val="18"/>
              </w:rPr>
              <w:t>present</w:t>
            </w:r>
            <w:proofErr w:type="gramEnd"/>
            <w:r w:rsidRPr="00170CE7">
              <w:rPr>
                <w:rFonts w:ascii="Arial" w:hAnsi="Arial"/>
                <w:sz w:val="18"/>
              </w:rPr>
              <w:t xml:space="preserve">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xml:space="preserve">, the field is optional, Need OR. Otherwise the field is not </w:t>
            </w:r>
            <w:proofErr w:type="gramStart"/>
            <w:r w:rsidRPr="00170CE7">
              <w:rPr>
                <w:rFonts w:ascii="Arial" w:hAnsi="Arial" w:cs="Arial"/>
                <w:sz w:val="18"/>
                <w:szCs w:val="18"/>
              </w:rPr>
              <w:t>present</w:t>
            </w:r>
            <w:proofErr w:type="gramEnd"/>
            <w:r w:rsidRPr="00170CE7">
              <w:rPr>
                <w:rFonts w:ascii="Arial" w:hAnsi="Arial" w:cs="Arial"/>
                <w:sz w:val="18"/>
                <w:szCs w:val="18"/>
              </w:rPr>
              <w:t xml:space="preserve">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50" w:name="_Toc20487322"/>
      <w:bookmarkStart w:id="151" w:name="_Toc29342618"/>
      <w:bookmarkStart w:id="152"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Heading4"/>
        <w:rPr>
          <w:i/>
          <w:noProof/>
          <w:lang w:val="en-GB"/>
        </w:rPr>
      </w:pPr>
      <w:r w:rsidRPr="00170CE7">
        <w:rPr>
          <w:lang w:val="en-GB"/>
        </w:rPr>
        <w:t>–</w:t>
      </w:r>
      <w:r w:rsidRPr="00170CE7">
        <w:rPr>
          <w:lang w:val="en-GB"/>
        </w:rPr>
        <w:tab/>
      </w:r>
      <w:r w:rsidRPr="00170CE7">
        <w:rPr>
          <w:i/>
          <w:noProof/>
          <w:lang w:val="en-GB"/>
        </w:rPr>
        <w:t>SoundingRS-UL-Config</w:t>
      </w:r>
      <w:bookmarkEnd w:id="150"/>
      <w:bookmarkEnd w:id="151"/>
      <w:bookmarkEnd w:id="152"/>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-UL-Config</w:t>
      </w:r>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-UL-Config</w:t>
      </w:r>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53" w:author="Huawei" w:date="2020-01-24T14:41:00Z"/>
        </w:rPr>
      </w:pPr>
      <w:ins w:id="154" w:author="Huawei" w:date="2020-01-24T14:41:00Z">
        <w:r>
          <w:t>SoundingRS-UL-ConfigDedicatedAdd-</w:t>
        </w:r>
      </w:ins>
      <w:ins w:id="155" w:author="Huawei R2#109e v1" w:date="2020-02-28T16:54:00Z">
        <w:r w:rsidR="00225B3A">
          <w:t>r</w:t>
        </w:r>
      </w:ins>
      <w:ins w:id="156" w:author="Huawei" w:date="2020-01-24T14:41:00Z">
        <w:r>
          <w:t>16 ::=</w:t>
        </w:r>
        <w:r>
          <w:tab/>
        </w:r>
        <w:r>
          <w:tab/>
          <w:t>CHOICE {</w:t>
        </w:r>
      </w:ins>
    </w:p>
    <w:p w14:paraId="4DF92D9F" w14:textId="77777777" w:rsidR="00F10991" w:rsidRDefault="00F10991" w:rsidP="00F10991">
      <w:pPr>
        <w:pStyle w:val="PL"/>
        <w:shd w:val="clear" w:color="auto" w:fill="E6E6E6"/>
        <w:rPr>
          <w:ins w:id="157" w:author="Huawei" w:date="2020-01-24T14:41:00Z"/>
        </w:rPr>
      </w:pPr>
      <w:ins w:id="158"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59" w:author="Huawei" w:date="2020-01-24T14:41:00Z"/>
        </w:rPr>
      </w:pPr>
      <w:ins w:id="160" w:author="Huawei" w:date="2020-01-24T14:41:00Z">
        <w:r>
          <w:tab/>
          <w:t>setup</w:t>
        </w:r>
        <w:r>
          <w:tab/>
        </w:r>
        <w:r>
          <w:tab/>
        </w:r>
        <w:r>
          <w:tab/>
        </w:r>
        <w:r>
          <w:tab/>
        </w:r>
        <w:r>
          <w:tab/>
        </w:r>
        <w:r>
          <w:tab/>
        </w:r>
        <w:r>
          <w:tab/>
        </w:r>
        <w:r>
          <w:tab/>
          <w:t>SEQUENCE {</w:t>
        </w:r>
      </w:ins>
    </w:p>
    <w:p w14:paraId="2AE2750B" w14:textId="261FD220" w:rsidR="00F10991" w:rsidRDefault="00F10991" w:rsidP="00F10991">
      <w:pPr>
        <w:pStyle w:val="PL"/>
        <w:shd w:val="clear" w:color="auto" w:fill="E6E6E6"/>
        <w:rPr>
          <w:ins w:id="161" w:author="Huawei" w:date="2020-01-24T14:41:00Z"/>
        </w:rPr>
      </w:pPr>
      <w:ins w:id="162" w:author="Huawei" w:date="2020-01-24T14:41:00Z">
        <w:r>
          <w:tab/>
        </w:r>
        <w:r>
          <w:tab/>
        </w:r>
        <w:commentRangeStart w:id="163"/>
        <w:commentRangeStart w:id="164"/>
        <w:commentRangeStart w:id="165"/>
        <w:commentRangeStart w:id="166"/>
        <w:commentRangeStart w:id="167"/>
        <w:r>
          <w:t>srs</w:t>
        </w:r>
      </w:ins>
      <w:commentRangeEnd w:id="163"/>
      <w:r w:rsidR="00E662C5">
        <w:rPr>
          <w:rStyle w:val="CommentReference"/>
          <w:rFonts w:ascii="Times New Roman" w:eastAsia="MS Mincho" w:hAnsi="Times New Roman"/>
          <w:noProof w:val="0"/>
          <w:lang w:val="x-none" w:eastAsia="en-US"/>
        </w:rPr>
        <w:commentReference w:id="163"/>
      </w:r>
      <w:commentRangeEnd w:id="164"/>
      <w:r w:rsidR="00E662C5">
        <w:rPr>
          <w:rStyle w:val="CommentReference"/>
          <w:rFonts w:ascii="Times New Roman" w:eastAsia="MS Mincho" w:hAnsi="Times New Roman"/>
          <w:noProof w:val="0"/>
          <w:lang w:val="x-none" w:eastAsia="en-US"/>
        </w:rPr>
        <w:commentReference w:id="164"/>
      </w:r>
      <w:commentRangeEnd w:id="165"/>
      <w:r w:rsidR="00E662C5">
        <w:rPr>
          <w:rStyle w:val="CommentReference"/>
          <w:rFonts w:ascii="Times New Roman" w:eastAsia="MS Mincho" w:hAnsi="Times New Roman"/>
          <w:noProof w:val="0"/>
          <w:lang w:val="x-none" w:eastAsia="en-US"/>
        </w:rPr>
        <w:commentReference w:id="165"/>
      </w:r>
      <w:commentRangeEnd w:id="166"/>
      <w:r w:rsidR="00E662C5">
        <w:rPr>
          <w:rStyle w:val="CommentReference"/>
          <w:rFonts w:ascii="Times New Roman" w:eastAsia="MS Mincho" w:hAnsi="Times New Roman"/>
          <w:noProof w:val="0"/>
          <w:lang w:val="x-none" w:eastAsia="en-US"/>
        </w:rPr>
        <w:commentReference w:id="166"/>
      </w:r>
      <w:commentRangeEnd w:id="167"/>
      <w:r w:rsidR="001016B5">
        <w:rPr>
          <w:rStyle w:val="CommentReference"/>
          <w:rFonts w:ascii="Times New Roman" w:eastAsia="MS Mincho" w:hAnsi="Times New Roman"/>
          <w:noProof w:val="0"/>
          <w:lang w:val="x-none" w:eastAsia="en-US"/>
        </w:rPr>
        <w:commentReference w:id="167"/>
      </w:r>
      <w:ins w:id="168" w:author="Huawei" w:date="2020-01-24T14:41:00Z">
        <w:r>
          <w:t>-ConfigApDCI-Format0-</w:t>
        </w:r>
      </w:ins>
      <w:ins w:id="169" w:author="Huawei R2#109e v1" w:date="2020-02-28T16:54:00Z">
        <w:r w:rsidR="00225B3A">
          <w:t>r</w:t>
        </w:r>
      </w:ins>
      <w:ins w:id="170" w:author="Huawei" w:date="2020-01-24T14:41:00Z">
        <w:r>
          <w:t>16</w:t>
        </w:r>
        <w:r>
          <w:tab/>
        </w:r>
        <w:r>
          <w:tab/>
        </w:r>
        <w:r>
          <w:tab/>
          <w:t>SRS-ConfigAdd-</w:t>
        </w:r>
      </w:ins>
      <w:ins w:id="171" w:author="Huawei R2#109e v1" w:date="2020-02-28T16:55:00Z">
        <w:r w:rsidR="00225B3A">
          <w:t>r</w:t>
        </w:r>
      </w:ins>
      <w:ins w:id="172" w:author="Huawei" w:date="2020-01-24T14:41:00Z">
        <w:r>
          <w:t>16</w:t>
        </w:r>
        <w:r>
          <w:tab/>
          <w:t>OPTIONAL,</w:t>
        </w:r>
        <w:r>
          <w:tab/>
          <w:t>--Need ON</w:t>
        </w:r>
      </w:ins>
    </w:p>
    <w:p w14:paraId="4CB0E111" w14:textId="5043B318" w:rsidR="00F10991" w:rsidRDefault="00F10991" w:rsidP="00F10991">
      <w:pPr>
        <w:pStyle w:val="PL"/>
        <w:shd w:val="clear" w:color="auto" w:fill="E6E6E6"/>
        <w:rPr>
          <w:ins w:id="173" w:author="Huawei" w:date="2020-01-24T14:41:00Z"/>
        </w:rPr>
      </w:pPr>
      <w:ins w:id="174" w:author="Huawei" w:date="2020-01-24T14:41:00Z">
        <w:r>
          <w:tab/>
        </w:r>
        <w:r>
          <w:tab/>
          <w:t>srs-ConfigApDCI-Format1a2b2c-</w:t>
        </w:r>
      </w:ins>
      <w:ins w:id="175" w:author="Huawei R2#109e v1" w:date="2020-02-28T16:55:00Z">
        <w:r w:rsidR="00225B3A">
          <w:t>r</w:t>
        </w:r>
      </w:ins>
      <w:ins w:id="176" w:author="Huawei" w:date="2020-01-24T14:41:00Z">
        <w:r>
          <w:t>16</w:t>
        </w:r>
        <w:r>
          <w:tab/>
        </w:r>
        <w:r>
          <w:tab/>
          <w:t>SRS-ConfigAdd-</w:t>
        </w:r>
      </w:ins>
      <w:ins w:id="177" w:author="Huawei R2#109e v1" w:date="2020-02-28T16:55:00Z">
        <w:r w:rsidR="00225B3A">
          <w:t>r</w:t>
        </w:r>
      </w:ins>
      <w:ins w:id="178" w:author="Huawei" w:date="2020-01-24T14:41:00Z">
        <w:r>
          <w:t>16</w:t>
        </w:r>
        <w:r>
          <w:tab/>
          <w:t>OPTIONAL,</w:t>
        </w:r>
        <w:r>
          <w:tab/>
          <w:t>--Need ON</w:t>
        </w:r>
      </w:ins>
    </w:p>
    <w:p w14:paraId="38B71A40" w14:textId="05E03CF7" w:rsidR="00F10991" w:rsidRDefault="00F10991" w:rsidP="00F10991">
      <w:pPr>
        <w:pStyle w:val="PL"/>
        <w:shd w:val="clear" w:color="auto" w:fill="E6E6E6"/>
        <w:rPr>
          <w:ins w:id="179" w:author="Huawei" w:date="2020-01-24T14:41:00Z"/>
        </w:rPr>
      </w:pPr>
      <w:commentRangeStart w:id="180"/>
      <w:ins w:id="181" w:author="Huawei" w:date="2020-01-24T14:41:00Z">
        <w:r>
          <w:tab/>
        </w:r>
        <w:r>
          <w:tab/>
          <w:t>srs-ConfigApDCI-Format4-</w:t>
        </w:r>
      </w:ins>
      <w:ins w:id="182" w:author="Huawei R2#109e v1" w:date="2020-02-28T16:55:00Z">
        <w:r w:rsidR="00225B3A">
          <w:t>r</w:t>
        </w:r>
      </w:ins>
      <w:ins w:id="183" w:author="Huawei" w:date="2020-01-24T14:41:00Z">
        <w:r>
          <w:t>16</w:t>
        </w:r>
        <w:r>
          <w:tab/>
        </w:r>
        <w:r>
          <w:tab/>
        </w:r>
        <w:r>
          <w:tab/>
          <w:t>SRS-ConfigAdd-</w:t>
        </w:r>
      </w:ins>
      <w:ins w:id="184" w:author="Huawei R2#109e v1" w:date="2020-02-28T16:55:00Z">
        <w:r w:rsidR="00225B3A">
          <w:t>r</w:t>
        </w:r>
      </w:ins>
      <w:ins w:id="185" w:author="Huawei" w:date="2020-01-24T14:41:00Z">
        <w:r>
          <w:t>16</w:t>
        </w:r>
        <w:r>
          <w:tab/>
          <w:t>OPTIONAL</w:t>
        </w:r>
        <w:r>
          <w:tab/>
          <w:t>--Need ON</w:t>
        </w:r>
      </w:ins>
      <w:commentRangeEnd w:id="180"/>
      <w:r w:rsidR="001D7DFB">
        <w:rPr>
          <w:rStyle w:val="CommentReference"/>
          <w:rFonts w:ascii="Times New Roman" w:eastAsia="MS Mincho" w:hAnsi="Times New Roman"/>
          <w:noProof w:val="0"/>
          <w:lang w:val="x-none" w:eastAsia="en-US"/>
        </w:rPr>
        <w:commentReference w:id="180"/>
      </w:r>
    </w:p>
    <w:p w14:paraId="0B218702" w14:textId="1427976D" w:rsidR="00EE412D" w:rsidRPr="00EE412D" w:rsidRDefault="00EE412D" w:rsidP="00F10991">
      <w:pPr>
        <w:pStyle w:val="PL"/>
        <w:shd w:val="clear" w:color="auto" w:fill="E6E6E6"/>
        <w:rPr>
          <w:ins w:id="186" w:author="Huawei R2#109" w:date="2020-02-13T16:03:00Z"/>
          <w:rFonts w:eastAsiaTheme="minorEastAsia"/>
        </w:rPr>
      </w:pPr>
      <w:ins w:id="187" w:author="Huawei R2#109" w:date="2020-02-13T16:03:00Z">
        <w:r>
          <w:rPr>
            <w:rFonts w:eastAsiaTheme="minorEastAsia"/>
          </w:rPr>
          <w:tab/>
          <w:t>}</w:t>
        </w:r>
      </w:ins>
    </w:p>
    <w:p w14:paraId="6376D141" w14:textId="77777777" w:rsidR="00F10991" w:rsidRDefault="00F10991" w:rsidP="00F10991">
      <w:pPr>
        <w:pStyle w:val="PL"/>
        <w:shd w:val="clear" w:color="auto" w:fill="E6E6E6"/>
        <w:rPr>
          <w:ins w:id="188" w:author="Huawei" w:date="2020-01-24T14:41:00Z"/>
        </w:rPr>
      </w:pPr>
      <w:ins w:id="189" w:author="Huawei" w:date="2020-01-24T14:41:00Z">
        <w:r>
          <w:t>}</w:t>
        </w:r>
      </w:ins>
    </w:p>
    <w:p w14:paraId="604699CE" w14:textId="77777777" w:rsidR="00F10991" w:rsidRDefault="00F10991" w:rsidP="00F10991">
      <w:pPr>
        <w:pStyle w:val="PL"/>
        <w:shd w:val="clear" w:color="auto" w:fill="E6E6E6"/>
        <w:rPr>
          <w:ins w:id="190" w:author="Huawei" w:date="2020-01-24T14:41:00Z"/>
        </w:rPr>
      </w:pPr>
    </w:p>
    <w:p w14:paraId="0F8762F5" w14:textId="5F753F3B" w:rsidR="00F10991" w:rsidRDefault="00F10991" w:rsidP="00F10991">
      <w:pPr>
        <w:pStyle w:val="PL"/>
        <w:shd w:val="clear" w:color="auto" w:fill="E6E6E6"/>
        <w:rPr>
          <w:ins w:id="191" w:author="Huawei" w:date="2020-01-24T14:41:00Z"/>
        </w:rPr>
      </w:pPr>
      <w:ins w:id="192" w:author="Huawei" w:date="2020-01-24T14:41:00Z">
        <w:r>
          <w:t>SRS-ConfigAdd-</w:t>
        </w:r>
      </w:ins>
      <w:ins w:id="193" w:author="Huawei R2#109e v1" w:date="2020-02-28T16:55:00Z">
        <w:r w:rsidR="00225B3A">
          <w:t>r</w:t>
        </w:r>
      </w:ins>
      <w:ins w:id="194" w:author="Huawei" w:date="2020-01-24T14:41:00Z">
        <w:r>
          <w:t>16 ::=</w:t>
        </w:r>
        <w:r>
          <w:tab/>
        </w:r>
        <w:r>
          <w:tab/>
          <w:t>SEQUENCE {</w:t>
        </w:r>
      </w:ins>
    </w:p>
    <w:p w14:paraId="57EC12CA" w14:textId="2426C2F4" w:rsidR="00F10991" w:rsidRDefault="00F10991" w:rsidP="00F10991">
      <w:pPr>
        <w:pStyle w:val="PL"/>
        <w:shd w:val="clear" w:color="auto" w:fill="E6E6E6"/>
        <w:rPr>
          <w:ins w:id="195" w:author="Huawei" w:date="2020-01-24T14:41:00Z"/>
        </w:rPr>
      </w:pPr>
      <w:ins w:id="196" w:author="Huawei" w:date="2020-01-24T14:41:00Z">
        <w:r>
          <w:tab/>
        </w:r>
        <w:commentRangeStart w:id="197"/>
        <w:r>
          <w:t>srs-ConfigAp-</w:t>
        </w:r>
      </w:ins>
      <w:ins w:id="198" w:author="Huawei R2#109" w:date="2020-02-13T16:12:00Z">
        <w:r w:rsidR="000F5B8F">
          <w:t>v</w:t>
        </w:r>
      </w:ins>
      <w:ins w:id="199" w:author="Huawei" w:date="2020-01-24T14:41:00Z">
        <w:r>
          <w:t>16</w:t>
        </w:r>
      </w:ins>
      <w:ins w:id="200" w:author="Huawei R2#109" w:date="2020-02-13T16:12:00Z">
        <w:r w:rsidR="000F5B8F">
          <w:t>xy</w:t>
        </w:r>
      </w:ins>
      <w:commentRangeEnd w:id="197"/>
      <w:r w:rsidR="002A7212">
        <w:rPr>
          <w:rStyle w:val="CommentReference"/>
          <w:rFonts w:ascii="Times New Roman" w:eastAsia="MS Mincho" w:hAnsi="Times New Roman"/>
          <w:noProof w:val="0"/>
          <w:lang w:val="x-none" w:eastAsia="en-US"/>
        </w:rPr>
        <w:commentReference w:id="197"/>
      </w:r>
      <w:ins w:id="201" w:author="Huawei" w:date="2020-01-24T14:41:00Z">
        <w:r>
          <w:tab/>
        </w:r>
        <w:r>
          <w:tab/>
        </w:r>
        <w:r>
          <w:tab/>
        </w:r>
        <w:r>
          <w:tab/>
        </w:r>
        <w:r>
          <w:tab/>
          <w:t>SRS-ConfigAp-r13</w:t>
        </w:r>
        <w:r>
          <w:tab/>
        </w:r>
        <w:r>
          <w:tab/>
          <w:t>OPTIONAL,</w:t>
        </w:r>
        <w:r>
          <w:tab/>
          <w:t>--Need ON</w:t>
        </w:r>
      </w:ins>
    </w:p>
    <w:p w14:paraId="1699BBA8" w14:textId="7A90DDE2" w:rsidR="00F10991" w:rsidRDefault="00F10991" w:rsidP="00F10991">
      <w:pPr>
        <w:pStyle w:val="PL"/>
        <w:shd w:val="clear" w:color="auto" w:fill="E6E6E6"/>
        <w:rPr>
          <w:ins w:id="202" w:author="Huawei" w:date="2020-01-24T14:41:00Z"/>
        </w:rPr>
      </w:pPr>
      <w:ins w:id="203" w:author="Huawei" w:date="2020-01-24T14:41:00Z">
        <w:r>
          <w:tab/>
        </w:r>
        <w:commentRangeStart w:id="204"/>
        <w:del w:id="205" w:author="QC2 (Umesh)" w:date="2020-02-28T11:35:00Z">
          <w:r w:rsidDel="0018281F">
            <w:delText>addSRS</w:delText>
          </w:r>
        </w:del>
      </w:ins>
      <w:ins w:id="206" w:author="QC2 (Umesh)" w:date="2020-02-28T11:35:00Z">
        <w:r w:rsidR="0018281F">
          <w:t>srs</w:t>
        </w:r>
      </w:ins>
      <w:ins w:id="207" w:author="Huawei" w:date="2020-01-24T14:41:00Z">
        <w:r>
          <w:t>-Config</w:t>
        </w:r>
      </w:ins>
      <w:ins w:id="208" w:author="QC2 (Umesh)" w:date="2020-02-28T11:35:00Z">
        <w:r w:rsidR="0018281F">
          <w:t>Add</w:t>
        </w:r>
        <w:commentRangeEnd w:id="204"/>
        <w:r w:rsidR="0018281F">
          <w:rPr>
            <w:rStyle w:val="CommentReference"/>
            <w:rFonts w:ascii="Times New Roman" w:eastAsia="MS Mincho" w:hAnsi="Times New Roman"/>
            <w:noProof w:val="0"/>
            <w:lang w:val="x-none" w:eastAsia="en-US"/>
          </w:rPr>
          <w:commentReference w:id="204"/>
        </w:r>
      </w:ins>
      <w:ins w:id="209" w:author="Huawei" w:date="2020-01-24T14:41:00Z">
        <w:r>
          <w:t>-</w:t>
        </w:r>
      </w:ins>
      <w:ins w:id="210" w:author="Huawei R2#109e v1" w:date="2020-02-28T16:55:00Z">
        <w:r w:rsidR="00225B3A">
          <w:t>r</w:t>
        </w:r>
      </w:ins>
      <w:ins w:id="211" w:author="Huawei" w:date="2020-01-24T14:41:00Z">
        <w:r>
          <w:t xml:space="preserve">16 </w:t>
        </w:r>
        <w:r>
          <w:tab/>
        </w:r>
        <w:r>
          <w:tab/>
        </w:r>
        <w:r>
          <w:tab/>
        </w:r>
        <w:r>
          <w:tab/>
        </w:r>
        <w:r>
          <w:tab/>
        </w:r>
        <w:del w:id="212" w:author="QC2 (Umesh)" w:date="2020-02-28T11:35:00Z">
          <w:r w:rsidDel="0018281F">
            <w:delText>Add</w:delText>
          </w:r>
        </w:del>
        <w:r>
          <w:t>SRS-Config</w:t>
        </w:r>
      </w:ins>
      <w:ins w:id="213" w:author="QC2 (Umesh)" w:date="2020-02-28T11:35:00Z">
        <w:r w:rsidR="0018281F">
          <w:t>Add</w:t>
        </w:r>
      </w:ins>
      <w:ins w:id="214" w:author="Huawei" w:date="2020-01-24T14:41:00Z">
        <w:r>
          <w:t>-</w:t>
        </w:r>
      </w:ins>
      <w:ins w:id="215" w:author="Huawei R2#109e v1" w:date="2020-02-28T16:55:00Z">
        <w:r w:rsidR="00225B3A">
          <w:t>r</w:t>
        </w:r>
      </w:ins>
      <w:ins w:id="216" w:author="Huawei" w:date="2020-01-24T14:41:00Z">
        <w:r>
          <w:t xml:space="preserve">16 </w:t>
        </w:r>
        <w:r>
          <w:tab/>
        </w:r>
        <w:r>
          <w:tab/>
          <w:t>OPTIONAL</w:t>
        </w:r>
        <w:r>
          <w:tab/>
          <w:t>--Need ON</w:t>
        </w:r>
      </w:ins>
    </w:p>
    <w:p w14:paraId="22C0E191" w14:textId="77777777" w:rsidR="00F10991" w:rsidRDefault="00F10991" w:rsidP="00F10991">
      <w:pPr>
        <w:pStyle w:val="PL"/>
        <w:shd w:val="clear" w:color="auto" w:fill="E6E6E6"/>
        <w:rPr>
          <w:ins w:id="217" w:author="Huawei" w:date="2020-01-24T14:41:00Z"/>
        </w:rPr>
      </w:pPr>
      <w:ins w:id="218" w:author="Huawei" w:date="2020-01-24T14:41:00Z">
        <w:r>
          <w:t>}</w:t>
        </w:r>
      </w:ins>
    </w:p>
    <w:p w14:paraId="5C9A40BB" w14:textId="77777777" w:rsidR="00F10991" w:rsidRDefault="00F10991" w:rsidP="00F10991">
      <w:pPr>
        <w:pStyle w:val="PL"/>
        <w:shd w:val="clear" w:color="auto" w:fill="E6E6E6"/>
        <w:rPr>
          <w:ins w:id="219"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220" w:author="Huawei" w:date="2020-01-24T14:43:00Z"/>
        </w:rPr>
      </w:pPr>
    </w:p>
    <w:p w14:paraId="2160205C" w14:textId="5E49D85E" w:rsidR="00F10991" w:rsidRDefault="00F10991" w:rsidP="00F10991">
      <w:pPr>
        <w:pStyle w:val="PL"/>
        <w:shd w:val="clear" w:color="auto" w:fill="E6E6E6"/>
        <w:rPr>
          <w:ins w:id="221" w:author="Huawei" w:date="2020-01-24T14:43:00Z"/>
        </w:rPr>
      </w:pPr>
      <w:ins w:id="222" w:author="Huawei" w:date="2020-01-24T14:43:00Z">
        <w:del w:id="223" w:author="QC2 (Umesh)" w:date="2020-02-28T11:36:00Z">
          <w:r w:rsidDel="0018281F">
            <w:delText>Add</w:delText>
          </w:r>
        </w:del>
        <w:r>
          <w:t>SRS-Config</w:t>
        </w:r>
      </w:ins>
      <w:ins w:id="224" w:author="QC2 (Umesh)" w:date="2020-02-28T11:36:00Z">
        <w:r w:rsidR="0018281F">
          <w:t>Add</w:t>
        </w:r>
      </w:ins>
      <w:ins w:id="225" w:author="Huawei" w:date="2020-01-24T14:43:00Z">
        <w:r>
          <w:t>-</w:t>
        </w:r>
      </w:ins>
      <w:commentRangeStart w:id="226"/>
      <w:ins w:id="227" w:author="QC2 (Umesh)" w:date="2020-02-28T08:21:00Z">
        <w:r w:rsidR="006C0DE5">
          <w:t>r</w:t>
        </w:r>
        <w:commentRangeEnd w:id="226"/>
        <w:r w:rsidR="006C0DE5">
          <w:rPr>
            <w:rStyle w:val="CommentReference"/>
            <w:rFonts w:ascii="Times New Roman" w:eastAsia="MS Mincho" w:hAnsi="Times New Roman"/>
            <w:noProof w:val="0"/>
            <w:lang w:val="x-none" w:eastAsia="en-US"/>
          </w:rPr>
          <w:commentReference w:id="226"/>
        </w:r>
      </w:ins>
      <w:ins w:id="228" w:author="Huawei" w:date="2020-01-24T14:43:00Z">
        <w:r>
          <w:t>16 ::=</w:t>
        </w:r>
        <w:r>
          <w:tab/>
        </w:r>
        <w:r>
          <w:tab/>
          <w:t>SEQUENCE {</w:t>
        </w:r>
      </w:ins>
    </w:p>
    <w:p w14:paraId="7FC63CD0" w14:textId="4DC93863" w:rsidR="00F10991" w:rsidRDefault="00F10991" w:rsidP="00F10991">
      <w:pPr>
        <w:pStyle w:val="PL"/>
        <w:shd w:val="clear" w:color="auto" w:fill="E6E6E6"/>
        <w:rPr>
          <w:ins w:id="229" w:author="Huawei" w:date="2020-01-24T14:43:00Z"/>
        </w:rPr>
      </w:pPr>
      <w:ins w:id="230" w:author="Huawei" w:date="2020-01-24T14:43:00Z">
        <w:r>
          <w:tab/>
        </w:r>
      </w:ins>
      <w:ins w:id="231" w:author="Huawei R2#109e v1" w:date="2020-02-28T17:00:00Z">
        <w:r w:rsidR="00225B3A">
          <w:t>srs</w:t>
        </w:r>
      </w:ins>
      <w:ins w:id="232" w:author="Huawei" w:date="2020-01-24T14:43:00Z">
        <w:r>
          <w:t>-RepNum</w:t>
        </w:r>
      </w:ins>
      <w:ins w:id="233" w:author="Huawei R2#109e v1" w:date="2020-02-28T17:01:00Z">
        <w:r w:rsidR="00225B3A">
          <w:t>Add</w:t>
        </w:r>
      </w:ins>
      <w:ins w:id="234" w:author="Huawei" w:date="2020-01-24T14:43:00Z">
        <w:r>
          <w:t>-r16</w:t>
        </w:r>
        <w:r>
          <w:tab/>
        </w:r>
        <w:r>
          <w:tab/>
        </w:r>
        <w:r>
          <w:tab/>
        </w:r>
        <w:r>
          <w:tab/>
          <w:t>ENUMERATED {</w:t>
        </w:r>
      </w:ins>
      <w:commentRangeStart w:id="235"/>
      <w:ins w:id="236" w:author="Huawei R2#109" w:date="2020-02-04T14:19:00Z">
        <w:r w:rsidR="00DF67F5">
          <w:t>n</w:t>
        </w:r>
      </w:ins>
      <w:ins w:id="237" w:author="Huawei" w:date="2020-01-24T14:43:00Z">
        <w:r>
          <w:t>1,</w:t>
        </w:r>
      </w:ins>
      <w:ins w:id="238" w:author="Huawei R2#109" w:date="2020-02-04T14:19:00Z">
        <w:r w:rsidR="00DF67F5">
          <w:t>n</w:t>
        </w:r>
      </w:ins>
      <w:ins w:id="239" w:author="Huawei" w:date="2020-01-24T14:43:00Z">
        <w:r>
          <w:t>2,</w:t>
        </w:r>
      </w:ins>
      <w:ins w:id="240" w:author="Huawei R2#109" w:date="2020-02-04T14:19:00Z">
        <w:r w:rsidR="00DF67F5">
          <w:t>n</w:t>
        </w:r>
      </w:ins>
      <w:ins w:id="241" w:author="Huawei" w:date="2020-01-24T14:43:00Z">
        <w:r>
          <w:t>3,</w:t>
        </w:r>
      </w:ins>
      <w:ins w:id="242" w:author="Huawei R2#109" w:date="2020-02-04T14:19:00Z">
        <w:r w:rsidR="00DF67F5">
          <w:t>n</w:t>
        </w:r>
      </w:ins>
      <w:ins w:id="243" w:author="Huawei" w:date="2020-01-24T14:43:00Z">
        <w:r>
          <w:t>4,</w:t>
        </w:r>
      </w:ins>
      <w:ins w:id="244" w:author="Huawei R2#109" w:date="2020-02-04T14:19:00Z">
        <w:r w:rsidR="00DF67F5">
          <w:t>n</w:t>
        </w:r>
      </w:ins>
      <w:ins w:id="245" w:author="Huawei" w:date="2020-01-24T14:43:00Z">
        <w:r>
          <w:t>6,</w:t>
        </w:r>
      </w:ins>
      <w:ins w:id="246" w:author="Huawei R2#109" w:date="2020-02-04T14:19:00Z">
        <w:r w:rsidR="00DF67F5">
          <w:t>n</w:t>
        </w:r>
      </w:ins>
      <w:ins w:id="247" w:author="Huawei" w:date="2020-01-24T14:43:00Z">
        <w:r>
          <w:t>7,</w:t>
        </w:r>
      </w:ins>
      <w:ins w:id="248" w:author="Huawei R2#109" w:date="2020-02-04T14:19:00Z">
        <w:r w:rsidR="00DF67F5">
          <w:t>n</w:t>
        </w:r>
      </w:ins>
      <w:ins w:id="249" w:author="Huawei" w:date="2020-01-24T14:43:00Z">
        <w:r>
          <w:t>8,</w:t>
        </w:r>
      </w:ins>
      <w:ins w:id="250" w:author="Huawei R2#109" w:date="2020-02-04T14:19:00Z">
        <w:r w:rsidR="00DF67F5">
          <w:t>n</w:t>
        </w:r>
      </w:ins>
      <w:ins w:id="251" w:author="Huawei" w:date="2020-01-24T14:43:00Z">
        <w:r>
          <w:t>9,</w:t>
        </w:r>
      </w:ins>
      <w:ins w:id="252" w:author="Huawei R2#109" w:date="2020-02-04T14:19:00Z">
        <w:r w:rsidR="00DF67F5">
          <w:t>n</w:t>
        </w:r>
      </w:ins>
      <w:ins w:id="253" w:author="Huawei" w:date="2020-01-24T14:43:00Z">
        <w:r>
          <w:t>12,</w:t>
        </w:r>
      </w:ins>
      <w:ins w:id="254" w:author="Huawei R2#109" w:date="2020-02-04T14:19:00Z">
        <w:r w:rsidR="00DF67F5">
          <w:t>n</w:t>
        </w:r>
      </w:ins>
      <w:ins w:id="255" w:author="Huawei" w:date="2020-01-24T14:43:00Z">
        <w:r>
          <w:t>13</w:t>
        </w:r>
      </w:ins>
      <w:commentRangeEnd w:id="235"/>
      <w:r w:rsidR="00880FE6">
        <w:rPr>
          <w:rStyle w:val="CommentReference"/>
          <w:rFonts w:ascii="Times New Roman" w:eastAsia="MS Mincho" w:hAnsi="Times New Roman"/>
          <w:noProof w:val="0"/>
          <w:lang w:val="x-none" w:eastAsia="en-US"/>
        </w:rPr>
        <w:commentReference w:id="235"/>
      </w:r>
      <w:ins w:id="256" w:author="Huawei" w:date="2020-01-24T14:43:00Z">
        <w:r>
          <w:t>},</w:t>
        </w:r>
      </w:ins>
    </w:p>
    <w:p w14:paraId="7317FE22" w14:textId="4E7BCB2D" w:rsidR="00F10991" w:rsidRDefault="00F10991" w:rsidP="00F10991">
      <w:pPr>
        <w:pStyle w:val="PL"/>
        <w:shd w:val="clear" w:color="auto" w:fill="E6E6E6"/>
        <w:rPr>
          <w:ins w:id="257" w:author="Huawei" w:date="2020-01-24T14:43:00Z"/>
        </w:rPr>
      </w:pPr>
      <w:ins w:id="258" w:author="Huawei" w:date="2020-01-24T14:43:00Z">
        <w:r>
          <w:tab/>
        </w:r>
      </w:ins>
      <w:ins w:id="259" w:author="Huawei R2#109e v1" w:date="2020-02-28T17:01:00Z">
        <w:r w:rsidR="00225B3A">
          <w:t>srs</w:t>
        </w:r>
      </w:ins>
      <w:ins w:id="260" w:author="Huawei" w:date="2020-01-24T14:43:00Z">
        <w:r>
          <w:t>-Bandwidth</w:t>
        </w:r>
      </w:ins>
      <w:ins w:id="261" w:author="Huawei R2#109e v1" w:date="2020-02-28T17:01:00Z">
        <w:r w:rsidR="00225B3A">
          <w:t>Add</w:t>
        </w:r>
      </w:ins>
      <w:ins w:id="262"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63" w:author="Huawei" w:date="2020-01-24T14:43:00Z"/>
        </w:rPr>
      </w:pPr>
      <w:ins w:id="264" w:author="Huawei" w:date="2020-01-24T14:43:00Z">
        <w:r>
          <w:tab/>
        </w:r>
      </w:ins>
      <w:ins w:id="265" w:author="Huawei R2#109e v1" w:date="2020-02-28T17:01:00Z">
        <w:r w:rsidR="00225B3A">
          <w:t>srs</w:t>
        </w:r>
      </w:ins>
      <w:ins w:id="266" w:author="Huawei" w:date="2020-01-24T14:43:00Z">
        <w:r>
          <w:t>-Hop</w:t>
        </w:r>
      </w:ins>
      <w:ins w:id="267" w:author="Huawei R2#109e v1" w:date="2020-02-28T17:38:00Z">
        <w:r w:rsidR="00DE74E1">
          <w:t>ping</w:t>
        </w:r>
      </w:ins>
      <w:ins w:id="268" w:author="Huawei" w:date="2020-01-24T14:43:00Z">
        <w:r>
          <w:t>Bandwidth</w:t>
        </w:r>
      </w:ins>
      <w:ins w:id="269" w:author="Huawei R2#109e v1" w:date="2020-02-28T17:01:00Z">
        <w:r w:rsidR="000B0448">
          <w:t>Add</w:t>
        </w:r>
      </w:ins>
      <w:ins w:id="270"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71" w:author="Huawei" w:date="2020-01-24T14:43:00Z"/>
        </w:rPr>
      </w:pPr>
      <w:ins w:id="272" w:author="Huawei" w:date="2020-01-24T14:43:00Z">
        <w:r>
          <w:tab/>
        </w:r>
      </w:ins>
      <w:ins w:id="273" w:author="Huawei R2#109e v1" w:date="2020-02-28T17:01:00Z">
        <w:r w:rsidR="000B0448">
          <w:t>srs</w:t>
        </w:r>
      </w:ins>
      <w:ins w:id="274" w:author="Huawei" w:date="2020-01-24T14:43:00Z">
        <w:r>
          <w:t>-FreqDomainPos</w:t>
        </w:r>
      </w:ins>
      <w:ins w:id="275" w:author="Huawei R2#109e v1" w:date="2020-02-28T17:01:00Z">
        <w:r w:rsidR="000B0448">
          <w:t>Add</w:t>
        </w:r>
      </w:ins>
      <w:ins w:id="276" w:author="Huawei" w:date="2020-01-24T14:43:00Z">
        <w:r>
          <w:t>-r16</w:t>
        </w:r>
        <w:r>
          <w:tab/>
        </w:r>
        <w:r>
          <w:tab/>
        </w:r>
        <w:r>
          <w:tab/>
          <w:t>INTEGER (0..23),</w:t>
        </w:r>
      </w:ins>
    </w:p>
    <w:p w14:paraId="4E1BB39C" w14:textId="5919EDDB" w:rsidR="00F10991" w:rsidRDefault="00F10991" w:rsidP="00F10991">
      <w:pPr>
        <w:pStyle w:val="PL"/>
        <w:shd w:val="clear" w:color="auto" w:fill="E6E6E6"/>
        <w:rPr>
          <w:ins w:id="277" w:author="Huawei" w:date="2020-01-24T14:43:00Z"/>
        </w:rPr>
      </w:pPr>
      <w:ins w:id="278" w:author="Huawei" w:date="2020-01-24T14:43:00Z">
        <w:r>
          <w:tab/>
        </w:r>
      </w:ins>
      <w:ins w:id="279" w:author="Huawei R2#109e v1" w:date="2020-02-28T17:01:00Z">
        <w:r w:rsidR="000B0448">
          <w:t>srs</w:t>
        </w:r>
      </w:ins>
      <w:ins w:id="280" w:author="Huawei" w:date="2020-01-24T14:43:00Z">
        <w:r>
          <w:t>-AntennaPort</w:t>
        </w:r>
      </w:ins>
      <w:ins w:id="281" w:author="Huawei R2#109e v1" w:date="2020-02-28T17:01:00Z">
        <w:r w:rsidR="000B0448">
          <w:t>Add</w:t>
        </w:r>
      </w:ins>
      <w:ins w:id="282" w:author="Huawei" w:date="2020-01-24T14:43:00Z">
        <w:r>
          <w:t>-r16</w:t>
        </w:r>
        <w:r>
          <w:tab/>
        </w:r>
        <w:r>
          <w:tab/>
        </w:r>
        <w:r>
          <w:tab/>
          <w:t>SRS-AntennaPort,</w:t>
        </w:r>
      </w:ins>
    </w:p>
    <w:p w14:paraId="17C63DD8" w14:textId="5B3671C2" w:rsidR="00F10991" w:rsidRDefault="00F10991" w:rsidP="00F10991">
      <w:pPr>
        <w:pStyle w:val="PL"/>
        <w:shd w:val="clear" w:color="auto" w:fill="E6E6E6"/>
        <w:rPr>
          <w:ins w:id="283" w:author="Huawei" w:date="2020-01-24T14:43:00Z"/>
        </w:rPr>
      </w:pPr>
      <w:ins w:id="284" w:author="Huawei" w:date="2020-01-24T14:43:00Z">
        <w:r>
          <w:tab/>
        </w:r>
      </w:ins>
      <w:ins w:id="285" w:author="Huawei R2#109e v1" w:date="2020-02-28T17:01:00Z">
        <w:r w:rsidR="000B0448">
          <w:t>srs</w:t>
        </w:r>
      </w:ins>
      <w:ins w:id="286" w:author="Huawei" w:date="2020-01-24T14:43:00Z">
        <w:r>
          <w:t>-CyclicShift</w:t>
        </w:r>
      </w:ins>
      <w:ins w:id="287" w:author="Huawei R2#109e v1" w:date="2020-02-28T17:01:00Z">
        <w:r w:rsidR="000B0448">
          <w:t>Add</w:t>
        </w:r>
      </w:ins>
      <w:ins w:id="288"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89" w:author="Huawei" w:date="2020-01-24T14:43:00Z"/>
        </w:rPr>
      </w:pPr>
      <w:ins w:id="290"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91" w:author="Huawei" w:date="2020-01-24T14:43:00Z"/>
        </w:rPr>
      </w:pPr>
      <w:ins w:id="292" w:author="Huawei" w:date="2020-01-24T14:43:00Z">
        <w:r>
          <w:tab/>
        </w:r>
      </w:ins>
      <w:ins w:id="293" w:author="Huawei R2#109e v1" w:date="2020-02-28T17:01:00Z">
        <w:r w:rsidR="000B0448">
          <w:t>srs</w:t>
        </w:r>
      </w:ins>
      <w:ins w:id="294" w:author="Huawei" w:date="2020-01-24T14:43:00Z">
        <w:r>
          <w:t>-TransmissionCombNum</w:t>
        </w:r>
      </w:ins>
      <w:ins w:id="295" w:author="Huawei R2#109e v1" w:date="2020-02-28T17:02:00Z">
        <w:r w:rsidR="000B0448">
          <w:t>Add</w:t>
        </w:r>
      </w:ins>
      <w:ins w:id="296" w:author="Huawei" w:date="2020-01-24T14:43:00Z">
        <w:r>
          <w:t>-r16</w:t>
        </w:r>
        <w:r>
          <w:tab/>
          <w:t>ENUMERATED {n2, n4},</w:t>
        </w:r>
      </w:ins>
    </w:p>
    <w:p w14:paraId="31988139" w14:textId="5E7741B7" w:rsidR="00F10991" w:rsidRDefault="00F10991" w:rsidP="00F10991">
      <w:pPr>
        <w:pStyle w:val="PL"/>
        <w:shd w:val="clear" w:color="auto" w:fill="E6E6E6"/>
        <w:rPr>
          <w:ins w:id="297" w:author="Huawei" w:date="2020-01-24T14:43:00Z"/>
        </w:rPr>
      </w:pPr>
      <w:ins w:id="298" w:author="Huawei" w:date="2020-01-24T14:43:00Z">
        <w:r>
          <w:tab/>
        </w:r>
      </w:ins>
      <w:ins w:id="299" w:author="Huawei R2#109e v1" w:date="2020-02-28T17:02:00Z">
        <w:r w:rsidR="000B0448">
          <w:t>srs</w:t>
        </w:r>
      </w:ins>
      <w:ins w:id="300" w:author="Huawei" w:date="2020-01-24T14:43:00Z">
        <w:r>
          <w:t>-TransmissionComb</w:t>
        </w:r>
      </w:ins>
      <w:ins w:id="301" w:author="Huawei R2#109e v1" w:date="2020-02-28T17:02:00Z">
        <w:r w:rsidR="000B0448">
          <w:t>Add</w:t>
        </w:r>
      </w:ins>
      <w:ins w:id="302" w:author="Huawei" w:date="2020-01-24T14:43:00Z">
        <w:r>
          <w:t>-r16</w:t>
        </w:r>
        <w:r>
          <w:tab/>
        </w:r>
        <w:r>
          <w:tab/>
          <w:t>INTEGER (0..3),</w:t>
        </w:r>
      </w:ins>
    </w:p>
    <w:p w14:paraId="42A24691" w14:textId="0EE66E92" w:rsidR="00F10991" w:rsidRDefault="00F10991" w:rsidP="00F10991">
      <w:pPr>
        <w:pStyle w:val="PL"/>
        <w:shd w:val="clear" w:color="auto" w:fill="E6E6E6"/>
        <w:rPr>
          <w:ins w:id="303" w:author="Huawei" w:date="2020-01-24T14:43:00Z"/>
        </w:rPr>
      </w:pPr>
      <w:ins w:id="304" w:author="Huawei" w:date="2020-01-24T14:43:00Z">
        <w:r>
          <w:tab/>
        </w:r>
      </w:ins>
      <w:ins w:id="305" w:author="Huawei R2#109e v1" w:date="2020-02-28T17:02:00Z">
        <w:r w:rsidR="000B0448">
          <w:t>srs</w:t>
        </w:r>
      </w:ins>
      <w:ins w:id="306" w:author="Huawei" w:date="2020-01-24T14:43:00Z">
        <w:r>
          <w:t>-StartPos</w:t>
        </w:r>
      </w:ins>
      <w:ins w:id="307" w:author="Huawei R2#109e v1" w:date="2020-02-28T17:02:00Z">
        <w:r w:rsidR="000B0448">
          <w:t>Add</w:t>
        </w:r>
      </w:ins>
      <w:ins w:id="308"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309" w:author="Huawei R2#109" w:date="2020-02-04T14:27:00Z"/>
        </w:rPr>
      </w:pPr>
      <w:ins w:id="310" w:author="Huawei" w:date="2020-01-24T14:43:00Z">
        <w:r>
          <w:tab/>
        </w:r>
      </w:ins>
      <w:ins w:id="311" w:author="Huawei R2#109e v1" w:date="2020-02-28T17:02:00Z">
        <w:r w:rsidR="000B0448">
          <w:t>srs</w:t>
        </w:r>
      </w:ins>
      <w:ins w:id="312" w:author="Huawei" w:date="2020-01-24T14:43:00Z">
        <w:r>
          <w:t>-Duration</w:t>
        </w:r>
      </w:ins>
      <w:ins w:id="313" w:author="Huawei R2#109e v1" w:date="2020-02-28T17:02:00Z">
        <w:r w:rsidR="000B0448">
          <w:t>Add</w:t>
        </w:r>
      </w:ins>
      <w:ins w:id="314" w:author="Huawei" w:date="2020-01-24T14:43:00Z">
        <w:r>
          <w:t>-r16</w:t>
        </w:r>
        <w:r>
          <w:tab/>
        </w:r>
        <w:r>
          <w:tab/>
        </w:r>
        <w:r>
          <w:tab/>
        </w:r>
        <w:r>
          <w:tab/>
          <w:t>INTEGER (1..13)</w:t>
        </w:r>
      </w:ins>
      <w:ins w:id="315" w:author="Huawei R2#109" w:date="2020-02-04T14:27:00Z">
        <w:r w:rsidR="00003989">
          <w:t>,</w:t>
        </w:r>
      </w:ins>
    </w:p>
    <w:p w14:paraId="71801678" w14:textId="62484E16" w:rsidR="00003989" w:rsidRDefault="00003989" w:rsidP="00F10991">
      <w:pPr>
        <w:pStyle w:val="PL"/>
        <w:shd w:val="clear" w:color="auto" w:fill="E6E6E6"/>
        <w:rPr>
          <w:ins w:id="316" w:author="Huawei R2#109" w:date="2020-02-04T14:36:00Z"/>
        </w:rPr>
      </w:pPr>
      <w:ins w:id="317" w:author="Huawei R2#109" w:date="2020-02-04T14:27:00Z">
        <w:r>
          <w:tab/>
        </w:r>
      </w:ins>
      <w:ins w:id="318" w:author="Huawei R2#109e v1" w:date="2020-02-28T17:02:00Z">
        <w:r w:rsidR="000B0448">
          <w:t>srs</w:t>
        </w:r>
      </w:ins>
      <w:ins w:id="319" w:author="Huawei R2#109" w:date="2020-02-04T14:28:00Z">
        <w:r>
          <w:t>-GuardSymbolA</w:t>
        </w:r>
      </w:ins>
      <w:ins w:id="320" w:author="Huawei R2#109e v1" w:date="2020-02-28T17:36:00Z">
        <w:r w:rsidR="00DE74E1">
          <w:t>S-</w:t>
        </w:r>
      </w:ins>
      <w:ins w:id="321" w:author="Huawei R2#109e v1" w:date="2020-02-28T17:02:00Z">
        <w:r w:rsidR="000B0448">
          <w:t>Add</w:t>
        </w:r>
      </w:ins>
      <w:ins w:id="322" w:author="Huawei R2#109" w:date="2020-02-04T14:28:00Z">
        <w:r>
          <w:t>-r16</w:t>
        </w:r>
        <w:r>
          <w:tab/>
        </w:r>
        <w:r>
          <w:tab/>
          <w:t>ENUMERATED {</w:t>
        </w:r>
      </w:ins>
      <w:ins w:id="323" w:author="Huawei R2#109" w:date="2020-02-04T14:36:00Z">
        <w:r>
          <w:t>enabled</w:t>
        </w:r>
      </w:ins>
      <w:ins w:id="324" w:author="Huawei R2#109" w:date="2020-02-04T14:28:00Z">
        <w:r>
          <w:t>}</w:t>
        </w:r>
      </w:ins>
      <w:ins w:id="325" w:author="Huawei R2#109e v1" w:date="2020-02-28T17:00:00Z">
        <w:r w:rsidR="00225B3A">
          <w:tab/>
        </w:r>
        <w:r w:rsidR="00225B3A">
          <w:tab/>
        </w:r>
        <w:r w:rsidR="00225B3A">
          <w:tab/>
          <w:t>OPTIONAL</w:t>
        </w:r>
      </w:ins>
      <w:ins w:id="326" w:author="Huawei R2#109" w:date="2020-02-04T14:28:00Z">
        <w:r>
          <w:t>,</w:t>
        </w:r>
      </w:ins>
      <w:ins w:id="327" w:author="Huawei R2#109e v1" w:date="2020-02-28T17:00:00Z">
        <w:r w:rsidR="00225B3A">
          <w:tab/>
          <w:t>-- Need ON</w:t>
        </w:r>
      </w:ins>
    </w:p>
    <w:p w14:paraId="59EAE0EB" w14:textId="3B7386DC" w:rsidR="00003989" w:rsidRDefault="00003989" w:rsidP="00F10991">
      <w:pPr>
        <w:pStyle w:val="PL"/>
        <w:shd w:val="clear" w:color="auto" w:fill="E6E6E6"/>
        <w:rPr>
          <w:ins w:id="328" w:author="Huawei" w:date="2020-01-24T14:43:00Z"/>
        </w:rPr>
      </w:pPr>
      <w:ins w:id="329" w:author="Huawei R2#109" w:date="2020-02-04T14:36:00Z">
        <w:r>
          <w:tab/>
        </w:r>
      </w:ins>
      <w:ins w:id="330" w:author="Huawei R2#109e v1" w:date="2020-02-28T17:02:00Z">
        <w:r w:rsidR="000B0448">
          <w:t>srs</w:t>
        </w:r>
      </w:ins>
      <w:ins w:id="331" w:author="Huawei R2#109" w:date="2020-02-04T14:36:00Z">
        <w:r>
          <w:t>-GuardSymbolF</w:t>
        </w:r>
      </w:ins>
      <w:ins w:id="332" w:author="Huawei R2#109e v1" w:date="2020-02-28T17:36:00Z">
        <w:r w:rsidR="00DE74E1">
          <w:t>H-</w:t>
        </w:r>
      </w:ins>
      <w:ins w:id="333" w:author="Huawei R2#109e v1" w:date="2020-02-28T17:02:00Z">
        <w:r w:rsidR="000B0448">
          <w:t>Add</w:t>
        </w:r>
      </w:ins>
      <w:ins w:id="334" w:author="Huawei R2#109" w:date="2020-02-04T14:36:00Z">
        <w:r>
          <w:t>-r16</w:t>
        </w:r>
        <w:r>
          <w:tab/>
        </w:r>
        <w:r>
          <w:tab/>
        </w:r>
      </w:ins>
      <w:ins w:id="335" w:author="Huawei R2#109" w:date="2020-02-04T14:37:00Z">
        <w:r>
          <w:t>ENUMERATED {enabled}</w:t>
        </w:r>
      </w:ins>
      <w:ins w:id="336"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337"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 xml:space="preserve">this field is not </w:t>
            </w:r>
            <w:proofErr w:type="gramStart"/>
            <w:r w:rsidRPr="00170CE7">
              <w:rPr>
                <w:lang w:val="en-GB" w:eastAsia="en-GB"/>
              </w:rPr>
              <w:t>applicable</w:t>
            </w:r>
            <w:proofErr w:type="gramEnd"/>
            <w:r w:rsidRPr="00170CE7">
              <w:rPr>
                <w:lang w:val="en-GB" w:eastAsia="en-GB"/>
              </w:rPr>
              <w:t xml:space="preserv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338" w:author="Huawei" w:date="2020-01-24T14:46:00Z">
              <w:r w:rsidR="004D392D" w:rsidRPr="004D392D">
                <w:rPr>
                  <w:b/>
                  <w:i/>
                  <w:noProof/>
                  <w:lang w:val="en-GB" w:eastAsia="en-GB"/>
                </w:rPr>
                <w:t xml:space="preserve">, </w:t>
              </w:r>
            </w:ins>
            <w:ins w:id="339" w:author="Huawei R2#109e v1" w:date="2020-02-28T17:36:00Z">
              <w:r w:rsidR="00DE74E1">
                <w:rPr>
                  <w:b/>
                  <w:i/>
                  <w:noProof/>
                  <w:lang w:val="en-GB" w:eastAsia="en-GB"/>
                </w:rPr>
                <w:t>srs</w:t>
              </w:r>
            </w:ins>
            <w:ins w:id="340" w:author="Huawei" w:date="2020-01-24T14:46:00Z">
              <w:r w:rsidR="004D392D" w:rsidRPr="004D392D">
                <w:rPr>
                  <w:b/>
                  <w:i/>
                  <w:noProof/>
                  <w:lang w:val="en-GB" w:eastAsia="en-GB"/>
                </w:rPr>
                <w:t>-CyclicShift</w:t>
              </w:r>
            </w:ins>
            <w:ins w:id="341"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342" w:author="Huawei R2#109" w:date="2020-02-13T15:43:00Z">
              <w:r w:rsidR="00DE3A30">
                <w:rPr>
                  <w:lang w:val="en-GB" w:eastAsia="en-GB"/>
                </w:rPr>
                <w:t>,</w:t>
              </w:r>
            </w:ins>
            <w:del w:id="343" w:author="Huawei R2#109" w:date="2020-02-13T15:43:00Z">
              <w:r w:rsidRPr="00170CE7" w:rsidDel="00DE3A30">
                <w:rPr>
                  <w:lang w:val="en-GB" w:eastAsia="en-GB"/>
                </w:rPr>
                <w:delText xml:space="preserve"> and</w:delText>
              </w:r>
            </w:del>
            <w:r w:rsidRPr="00170CE7">
              <w:rPr>
                <w:lang w:val="en-GB" w:eastAsia="en-GB"/>
              </w:rPr>
              <w:t xml:space="preserve"> aperiodic</w:t>
            </w:r>
            <w:ins w:id="344"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45" w:author="Huawei" w:date="2020-01-24T14:46:00Z">
              <w:r w:rsidR="004D392D" w:rsidRPr="004D392D">
                <w:rPr>
                  <w:b/>
                  <w:i/>
                  <w:noProof/>
                  <w:lang w:val="en-GB" w:eastAsia="en-GB"/>
                </w:rPr>
                <w:t xml:space="preserve">, </w:t>
              </w:r>
            </w:ins>
            <w:ins w:id="346" w:author="Huawei R2#109e v1" w:date="2020-02-28T17:37:00Z">
              <w:r w:rsidR="00DE74E1">
                <w:rPr>
                  <w:b/>
                  <w:i/>
                  <w:noProof/>
                  <w:lang w:val="en-GB" w:eastAsia="en-GB"/>
                </w:rPr>
                <w:t>srs</w:t>
              </w:r>
            </w:ins>
            <w:ins w:id="347" w:author="Huawei" w:date="2020-01-24T14:46:00Z">
              <w:r w:rsidR="004D392D" w:rsidRPr="004D392D">
                <w:rPr>
                  <w:b/>
                  <w:i/>
                  <w:noProof/>
                  <w:lang w:val="en-GB" w:eastAsia="en-GB"/>
                </w:rPr>
                <w:t>-FreqDomainPos</w:t>
              </w:r>
            </w:ins>
            <w:ins w:id="348"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45pt;height:16.15pt" o:ole="">
                  <v:imagedata r:id="rId24" o:title=""/>
                </v:shape>
                <o:OLEObject Type="Embed" ProgID="Equation.3" ShapeID="_x0000_i1026" DrawAspect="Content" ObjectID="_1644397012" r:id="rId25"/>
              </w:object>
            </w:r>
            <w:r w:rsidRPr="00170CE7">
              <w:rPr>
                <w:lang w:val="en-GB" w:eastAsia="en-GB"/>
              </w:rPr>
              <w:t xml:space="preserve"> for periodic</w:t>
            </w:r>
            <w:ins w:id="349" w:author="Huawei R2#109" w:date="2020-02-13T15:47:00Z">
              <w:r w:rsidR="00DE3A30">
                <w:rPr>
                  <w:lang w:val="en-GB" w:eastAsia="en-GB"/>
                </w:rPr>
                <w:t>,</w:t>
              </w:r>
            </w:ins>
            <w:del w:id="350" w:author="Huawei R2#109" w:date="2020-02-13T15:47:00Z">
              <w:r w:rsidRPr="00170CE7" w:rsidDel="00DE3A30">
                <w:rPr>
                  <w:lang w:val="en-GB" w:eastAsia="en-GB"/>
                </w:rPr>
                <w:delText xml:space="preserve"> and</w:delText>
              </w:r>
            </w:del>
            <w:r w:rsidRPr="00170CE7">
              <w:rPr>
                <w:lang w:val="en-GB" w:eastAsia="en-GB"/>
              </w:rPr>
              <w:t xml:space="preserve"> aperiodic </w:t>
            </w:r>
            <w:ins w:id="351"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52" w:author="Huawei" w:date="2020-01-24T14:46:00Z">
              <w:r w:rsidR="004D392D">
                <w:rPr>
                  <w:b/>
                  <w:i/>
                  <w:noProof/>
                  <w:lang w:val="en-GB" w:eastAsia="en-GB"/>
                </w:rPr>
                <w:t xml:space="preserve">, </w:t>
              </w:r>
            </w:ins>
            <w:ins w:id="353" w:author="Huawei R2#109e v1" w:date="2020-02-28T17:39:00Z">
              <w:r w:rsidR="00DE74E1">
                <w:rPr>
                  <w:b/>
                  <w:i/>
                  <w:noProof/>
                  <w:lang w:val="en-GB" w:eastAsia="en-GB"/>
                </w:rPr>
                <w:t>srs</w:t>
              </w:r>
            </w:ins>
            <w:ins w:id="354" w:author="Huawei" w:date="2020-01-24T14:46:00Z">
              <w:r w:rsidR="004D392D" w:rsidRPr="004D392D">
                <w:rPr>
                  <w:b/>
                  <w:i/>
                  <w:noProof/>
                  <w:lang w:val="en-GB" w:eastAsia="en-GB"/>
                </w:rPr>
                <w:t>-AntennaPort</w:t>
              </w:r>
            </w:ins>
            <w:ins w:id="355"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56" w:author="Huawei R2#109" w:date="2020-02-13T15:47:00Z">
              <w:r w:rsidR="00DE3A30">
                <w:rPr>
                  <w:lang w:val="en-GB" w:eastAsia="en-GB"/>
                </w:rPr>
                <w:t>,</w:t>
              </w:r>
            </w:ins>
            <w:del w:id="357" w:author="Huawei R2#109" w:date="2020-02-13T15:47:00Z">
              <w:r w:rsidRPr="00170CE7" w:rsidDel="00DE3A30">
                <w:rPr>
                  <w:lang w:val="en-GB" w:eastAsia="en-GB"/>
                </w:rPr>
                <w:delText xml:space="preserve"> an</w:delText>
              </w:r>
            </w:del>
            <w:del w:id="358" w:author="Huawei R2#109" w:date="2020-02-13T15:48:00Z">
              <w:r w:rsidRPr="00170CE7" w:rsidDel="00DE3A30">
                <w:rPr>
                  <w:lang w:val="en-GB" w:eastAsia="en-GB"/>
                </w:rPr>
                <w:delText>d</w:delText>
              </w:r>
            </w:del>
            <w:r w:rsidRPr="00170CE7">
              <w:rPr>
                <w:lang w:val="en-GB" w:eastAsia="en-GB"/>
              </w:rPr>
              <w:t xml:space="preserve"> aperiodic </w:t>
            </w:r>
            <w:ins w:id="359"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60" w:author="Huawei" w:date="2020-01-24T14:46:00Z">
              <w:r w:rsidR="004D392D">
                <w:rPr>
                  <w:b/>
                  <w:i/>
                  <w:noProof/>
                  <w:lang w:val="en-GB" w:eastAsia="en-GB"/>
                </w:rPr>
                <w:t xml:space="preserve">, </w:t>
              </w:r>
            </w:ins>
            <w:ins w:id="361" w:author="Huawei R2#109e v1" w:date="2020-02-28T17:37:00Z">
              <w:r w:rsidR="00DE74E1">
                <w:rPr>
                  <w:b/>
                  <w:i/>
                  <w:noProof/>
                  <w:lang w:val="en-GB" w:eastAsia="en-GB"/>
                </w:rPr>
                <w:t>srs</w:t>
              </w:r>
            </w:ins>
            <w:ins w:id="362" w:author="Huawei" w:date="2020-01-24T14:46:00Z">
              <w:r w:rsidR="004D392D" w:rsidRPr="004D392D">
                <w:rPr>
                  <w:b/>
                  <w:i/>
                  <w:noProof/>
                  <w:lang w:val="en-GB" w:eastAsia="en-GB"/>
                </w:rPr>
                <w:t>-Bandwidth</w:t>
              </w:r>
            </w:ins>
            <w:ins w:id="363"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9pt;height:16.15pt" o:ole="">
                  <v:imagedata r:id="rId26" o:title=""/>
                </v:shape>
                <o:OLEObject Type="Embed" ProgID="Equation.3" ShapeID="_x0000_i1027" DrawAspect="Content" ObjectID="_1644397013" r:id="rId27"/>
              </w:object>
            </w:r>
            <w:r w:rsidRPr="00170CE7">
              <w:rPr>
                <w:lang w:val="en-GB" w:eastAsia="en-GB"/>
              </w:rPr>
              <w:t xml:space="preserve"> for periodic</w:t>
            </w:r>
            <w:ins w:id="364" w:author="Huawei R2#109" w:date="2020-02-13T15:48:00Z">
              <w:r w:rsidR="00DE3A30">
                <w:rPr>
                  <w:lang w:val="en-GB" w:eastAsia="en-GB"/>
                </w:rPr>
                <w:t>,</w:t>
              </w:r>
            </w:ins>
            <w:del w:id="365" w:author="Huawei R2#109" w:date="2020-02-13T15:48:00Z">
              <w:r w:rsidRPr="00170CE7" w:rsidDel="00DE3A30">
                <w:rPr>
                  <w:lang w:val="en-GB" w:eastAsia="en-GB"/>
                </w:rPr>
                <w:delText xml:space="preserve"> and</w:delText>
              </w:r>
            </w:del>
            <w:r w:rsidRPr="00170CE7">
              <w:rPr>
                <w:lang w:val="en-GB" w:eastAsia="en-GB"/>
              </w:rPr>
              <w:t xml:space="preserve"> aperiodic </w:t>
            </w:r>
            <w:ins w:id="366"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tables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5.5.3.2-1, 5.5.3.2-2, 5.5.3.2-3 and 5.5.3.2-4. Actual configuration depends on UL bandwidth. bw0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77777777" w:rsidR="009722D5" w:rsidRPr="00170CE7" w:rsidRDefault="009722D5" w:rsidP="005411BB">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170CE7"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77777777" w:rsidR="009722D5" w:rsidRPr="00170CE7" w:rsidRDefault="009722D5" w:rsidP="005411BB">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p>
        </w:tc>
      </w:tr>
      <w:tr w:rsidR="00086FEA" w:rsidRPr="00170CE7" w14:paraId="19185379" w14:textId="77777777" w:rsidTr="005411BB">
        <w:trPr>
          <w:cantSplit/>
          <w:ins w:id="367" w:author="Huawei R2#109e v1" w:date="2020-02-28T17:47:00Z"/>
        </w:trPr>
        <w:tc>
          <w:tcPr>
            <w:tcW w:w="9639" w:type="dxa"/>
          </w:tcPr>
          <w:p w14:paraId="55470EF0" w14:textId="77777777" w:rsidR="00086FEA" w:rsidRPr="00F10991" w:rsidRDefault="00086FEA" w:rsidP="00086FEA">
            <w:pPr>
              <w:pStyle w:val="TAL"/>
              <w:rPr>
                <w:ins w:id="368" w:author="Huawei R2#109e v1" w:date="2020-02-28T17:47:00Z"/>
                <w:b/>
                <w:i/>
                <w:noProof/>
                <w:lang w:val="en-GB" w:eastAsia="en-GB"/>
              </w:rPr>
            </w:pPr>
            <w:ins w:id="369"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70" w:author="Huawei R2#109e v1" w:date="2020-02-28T17:47:00Z"/>
                <w:b/>
                <w:i/>
                <w:lang w:val="en-GB" w:eastAsia="en-GB"/>
              </w:rPr>
            </w:pPr>
            <w:ins w:id="371"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tr>
      <w:tr w:rsidR="00086FEA" w:rsidRPr="00170CE7" w14:paraId="0C125717" w14:textId="77777777" w:rsidTr="005411BB">
        <w:trPr>
          <w:cantSplit/>
          <w:ins w:id="372" w:author="Huawei R2#109e v1" w:date="2020-02-28T17:48:00Z"/>
        </w:trPr>
        <w:tc>
          <w:tcPr>
            <w:tcW w:w="9639" w:type="dxa"/>
          </w:tcPr>
          <w:p w14:paraId="5EEE4C58" w14:textId="77777777" w:rsidR="00086FEA" w:rsidRDefault="00086FEA" w:rsidP="00086FEA">
            <w:pPr>
              <w:pStyle w:val="TAL"/>
              <w:rPr>
                <w:ins w:id="373" w:author="Huawei R2#109e v1" w:date="2020-02-28T17:48:00Z"/>
                <w:b/>
                <w:i/>
                <w:noProof/>
                <w:lang w:val="en-GB" w:eastAsia="en-GB"/>
              </w:rPr>
            </w:pPr>
            <w:ins w:id="374" w:author="Huawei R2#109e v1" w:date="2020-02-28T17:48:00Z">
              <w:r>
                <w:rPr>
                  <w:b/>
                  <w:i/>
                  <w:noProof/>
                  <w:lang w:val="en-GB" w:eastAsia="en-GB"/>
                </w:rPr>
                <w:t>srs-GuardSymbolAS-Add</w:t>
              </w:r>
            </w:ins>
          </w:p>
          <w:p w14:paraId="4126E455" w14:textId="76F3C307" w:rsidR="00086FEA" w:rsidRDefault="00086FEA" w:rsidP="00086FEA">
            <w:pPr>
              <w:pStyle w:val="TAL"/>
              <w:rPr>
                <w:ins w:id="375" w:author="Huawei R2#109e v1" w:date="2020-02-28T17:48:00Z"/>
                <w:b/>
                <w:i/>
                <w:noProof/>
                <w:lang w:val="en-GB" w:eastAsia="en-GB"/>
              </w:rPr>
            </w:pPr>
            <w:ins w:id="376"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77" w:author="Huawei R2#109e v1" w:date="2020-02-28T17:48:00Z"/>
        </w:trPr>
        <w:tc>
          <w:tcPr>
            <w:tcW w:w="9639" w:type="dxa"/>
          </w:tcPr>
          <w:p w14:paraId="008DD570" w14:textId="77777777" w:rsidR="00086FEA" w:rsidRDefault="00086FEA" w:rsidP="00086FEA">
            <w:pPr>
              <w:pStyle w:val="TAL"/>
              <w:rPr>
                <w:ins w:id="378" w:author="Huawei R2#109e v1" w:date="2020-02-28T17:48:00Z"/>
                <w:b/>
                <w:i/>
                <w:noProof/>
                <w:lang w:val="en-GB" w:eastAsia="en-GB"/>
              </w:rPr>
            </w:pPr>
            <w:ins w:id="379" w:author="Huawei R2#109e v1" w:date="2020-02-28T17:48:00Z">
              <w:r>
                <w:rPr>
                  <w:b/>
                  <w:i/>
                  <w:noProof/>
                  <w:lang w:val="en-GB" w:eastAsia="en-GB"/>
                </w:rPr>
                <w:t>srs-GuardSymbolFH-Add</w:t>
              </w:r>
            </w:ins>
          </w:p>
          <w:p w14:paraId="46039C34" w14:textId="5C41E0C2" w:rsidR="00086FEA" w:rsidRDefault="00086FEA" w:rsidP="00086FEA">
            <w:pPr>
              <w:pStyle w:val="TAL"/>
              <w:rPr>
                <w:ins w:id="380" w:author="Huawei R2#109e v1" w:date="2020-02-28T17:48:00Z"/>
                <w:b/>
                <w:i/>
                <w:noProof/>
                <w:lang w:val="en-GB" w:eastAsia="en-GB"/>
              </w:rPr>
            </w:pPr>
            <w:ins w:id="381"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82" w:author="Huawei" w:date="2020-01-24T14:47:00Z">
              <w:r>
                <w:rPr>
                  <w:b/>
                  <w:i/>
                  <w:noProof/>
                  <w:lang w:val="en-GB" w:eastAsia="en-GB"/>
                </w:rPr>
                <w:t xml:space="preserve">, </w:t>
              </w:r>
            </w:ins>
            <w:ins w:id="383" w:author="Huawei R2#109e v1" w:date="2020-02-28T17:38:00Z">
              <w:r>
                <w:rPr>
                  <w:b/>
                  <w:i/>
                  <w:noProof/>
                  <w:lang w:val="en-GB" w:eastAsia="en-GB"/>
                </w:rPr>
                <w:t>srs</w:t>
              </w:r>
            </w:ins>
            <w:ins w:id="384" w:author="Huawei" w:date="2020-01-24T14:47:00Z">
              <w:r w:rsidRPr="004D392D">
                <w:rPr>
                  <w:b/>
                  <w:i/>
                  <w:noProof/>
                  <w:lang w:val="en-GB" w:eastAsia="en-GB"/>
                </w:rPr>
                <w:t>-Hop</w:t>
              </w:r>
            </w:ins>
            <w:ins w:id="385" w:author="Huawei R2#109e v1" w:date="2020-02-28T17:38:00Z">
              <w:r>
                <w:rPr>
                  <w:b/>
                  <w:i/>
                  <w:noProof/>
                  <w:lang w:val="en-GB" w:eastAsia="en-GB"/>
                </w:rPr>
                <w:t>ping</w:t>
              </w:r>
            </w:ins>
            <w:ins w:id="386" w:author="Huawei" w:date="2020-01-24T14:47:00Z">
              <w:r w:rsidRPr="004D392D">
                <w:rPr>
                  <w:b/>
                  <w:i/>
                  <w:noProof/>
                  <w:lang w:val="en-GB" w:eastAsia="en-GB"/>
                </w:rPr>
                <w:t>Bandwidth</w:t>
              </w:r>
            </w:ins>
            <w:ins w:id="387"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pt" o:ole="">
                  <v:imagedata r:id="rId28" o:title=""/>
                </v:shape>
                <o:OLEObject Type="Embed" ProgID="Equation.3" ShapeID="_x0000_i1028" DrawAspect="Content" ObjectID="_1644397014" r:id="rId29"/>
              </w:object>
            </w:r>
            <w:r w:rsidRPr="00170CE7">
              <w:rPr>
                <w:lang w:val="en-GB" w:eastAsia="en-GB"/>
              </w:rPr>
              <w:t xml:space="preserve"> </w:t>
            </w:r>
            <w:r w:rsidRPr="00170CE7">
              <w:rPr>
                <w:lang w:val="en-GB" w:eastAsia="ko-KR"/>
              </w:rPr>
              <w:t xml:space="preserve">for periodic </w:t>
            </w:r>
            <w:ins w:id="388"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89"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xml:space="preserve">, see TS 36.211 [21], clause 5.5.3.2. If this field is present, reconfiguration of </w:t>
            </w:r>
            <w:r w:rsidRPr="00170CE7">
              <w:rPr>
                <w:position w:val="-14"/>
                <w:lang w:val="en-GB" w:eastAsia="en-GB"/>
              </w:rPr>
              <w:object w:dxaOrig="600" w:dyaOrig="400" w14:anchorId="070CB28E">
                <v:shape id="_x0000_i1029" type="#_x0000_t75" style="width:29.95pt;height:20.15pt" o:ole="">
                  <v:imagedata r:id="rId30" o:title=""/>
                </v:shape>
                <o:OLEObject Type="Embed" ProgID="Equation.3" ShapeID="_x0000_i1029" DrawAspect="Content" ObjectID="_1644397015" r:id="rId31"/>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086FEA" w:rsidRPr="00170CE7" w14:paraId="2D15076C" w14:textId="77777777" w:rsidTr="005411BB">
        <w:trPr>
          <w:cantSplit/>
          <w:ins w:id="390" w:author="Huawei R2#109e v1" w:date="2020-02-28T17:48:00Z"/>
        </w:trPr>
        <w:tc>
          <w:tcPr>
            <w:tcW w:w="9639" w:type="dxa"/>
          </w:tcPr>
          <w:p w14:paraId="1ACA8038" w14:textId="77777777" w:rsidR="00086FEA" w:rsidRPr="00F10991" w:rsidRDefault="00086FEA" w:rsidP="00086FEA">
            <w:pPr>
              <w:pStyle w:val="TAL"/>
              <w:rPr>
                <w:ins w:id="391" w:author="Huawei R2#109e v1" w:date="2020-02-28T17:48:00Z"/>
                <w:b/>
                <w:i/>
                <w:noProof/>
                <w:lang w:val="en-GB" w:eastAsia="en-GB"/>
              </w:rPr>
            </w:pPr>
            <w:ins w:id="392"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93" w:author="Huawei R2#109e v1" w:date="2020-02-28T17:48:00Z"/>
                <w:b/>
                <w:i/>
                <w:noProof/>
                <w:lang w:val="en-GB" w:eastAsia="en-GB"/>
              </w:rPr>
            </w:pPr>
            <w:ins w:id="394"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95" w:author="Huawei R2#109e v1" w:date="2020-02-28T17:48:00Z"/>
        </w:trPr>
        <w:tc>
          <w:tcPr>
            <w:tcW w:w="9639" w:type="dxa"/>
          </w:tcPr>
          <w:p w14:paraId="321C55B6" w14:textId="77777777" w:rsidR="00086FEA" w:rsidRPr="00F10991" w:rsidRDefault="00086FEA" w:rsidP="00086FEA">
            <w:pPr>
              <w:pStyle w:val="TAL"/>
              <w:rPr>
                <w:ins w:id="396" w:author="Huawei R2#109e v1" w:date="2020-02-28T17:48:00Z"/>
                <w:b/>
                <w:i/>
                <w:noProof/>
                <w:lang w:val="en-GB" w:eastAsia="en-GB"/>
              </w:rPr>
            </w:pPr>
            <w:ins w:id="397"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98" w:author="Huawei R2#109e v1" w:date="2020-02-28T17:48:00Z"/>
                <w:b/>
                <w:i/>
                <w:noProof/>
                <w:lang w:val="en-GB" w:eastAsia="en-GB"/>
              </w:rPr>
            </w:pPr>
            <w:ins w:id="399"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 table 5.5.3.3-1, applies for FDD whereas TS 36.211 [21], table 5.5.3.3-2, applies for TDD. sc0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t>srs-UpPtsAdd</w:t>
            </w:r>
          </w:p>
          <w:p w14:paraId="350495F2" w14:textId="686D6BD2" w:rsidR="00086FEA" w:rsidRPr="00170CE7" w:rsidRDefault="00086FEA" w:rsidP="00086FEA">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commentRangeStart w:id="400"/>
            <w:ins w:id="401" w:author="QC2 (Umesh)" w:date="2020-02-28T08:26:00Z">
              <w:r w:rsidR="00880FE6" w:rsidRPr="00880FE6">
                <w:rPr>
                  <w:iCs/>
                  <w:noProof/>
                  <w:lang w:val="en-GB" w:eastAsia="en-GB"/>
                </w:rPr>
                <w:t>,</w:t>
              </w:r>
            </w:ins>
            <w:commentRangeEnd w:id="400"/>
            <w:ins w:id="402" w:author="QC2 (Umesh)" w:date="2020-02-28T08:27:00Z">
              <w:r w:rsidR="00880FE6">
                <w:rPr>
                  <w:rStyle w:val="CommentReference"/>
                  <w:rFonts w:ascii="Times New Roman" w:eastAsia="MS Mincho" w:hAnsi="Times New Roman"/>
                  <w:lang w:eastAsia="en-US"/>
                </w:rPr>
                <w:commentReference w:id="400"/>
              </w:r>
            </w:ins>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403" w:author="Huawei" w:date="2020-01-24T14:47:00Z">
              <w:r>
                <w:rPr>
                  <w:b/>
                  <w:i/>
                  <w:noProof/>
                  <w:lang w:val="en-GB" w:eastAsia="en-GB"/>
                </w:rPr>
                <w:t xml:space="preserve">, </w:t>
              </w:r>
            </w:ins>
            <w:ins w:id="404" w:author="Huawei R2#109e v1" w:date="2020-02-28T17:38:00Z">
              <w:r>
                <w:rPr>
                  <w:b/>
                  <w:i/>
                  <w:noProof/>
                  <w:lang w:val="en-GB" w:eastAsia="en-GB"/>
                </w:rPr>
                <w:t>srs</w:t>
              </w:r>
            </w:ins>
            <w:ins w:id="405" w:author="Huawei" w:date="2020-01-24T14:47:00Z">
              <w:r w:rsidRPr="004D392D">
                <w:rPr>
                  <w:b/>
                  <w:i/>
                  <w:noProof/>
                  <w:lang w:val="en-GB" w:eastAsia="en-GB"/>
                </w:rPr>
                <w:t>-TransmissionComb</w:t>
              </w:r>
            </w:ins>
            <w:ins w:id="406"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pt" o:ole="">
                  <v:imagedata r:id="rId32" o:title=""/>
                </v:shape>
                <o:OLEObject Type="Embed" ProgID="Equation.3" ShapeID="_x0000_i1030" DrawAspect="Content" ObjectID="_1644397016" r:id="rId33"/>
              </w:object>
            </w:r>
            <w:r w:rsidRPr="00170CE7">
              <w:rPr>
                <w:lang w:val="en-GB" w:eastAsia="en-GB"/>
              </w:rPr>
              <w:t xml:space="preserve"> for periodic</w:t>
            </w:r>
            <w:ins w:id="407" w:author="Huawei R2#109" w:date="2020-02-13T15:48:00Z">
              <w:r>
                <w:rPr>
                  <w:lang w:val="en-GB" w:eastAsia="en-GB"/>
                </w:rPr>
                <w:t>,</w:t>
              </w:r>
            </w:ins>
            <w:del w:id="408"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409"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0591234A" w14:textId="77777777" w:rsidR="009722D5" w:rsidRPr="00170CE7" w:rsidRDefault="009722D5" w:rsidP="005411BB">
            <w:pPr>
              <w:pStyle w:val="TAH"/>
              <w:rPr>
                <w:rFonts w:eastAsia="SimSun"/>
                <w:iCs/>
                <w:kern w:val="2"/>
                <w:lang w:val="en-GB" w:eastAsia="en-GB"/>
              </w:rPr>
            </w:pPr>
            <w:r w:rsidRPr="00170CE7">
              <w:rPr>
                <w:rFonts w:eastAsia="SimSun"/>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410" w:name="_Toc20487332"/>
      <w:bookmarkStart w:id="411" w:name="_Toc29342628"/>
      <w:bookmarkStart w:id="412"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Heading4"/>
        <w:rPr>
          <w:lang w:val="en-GB"/>
        </w:rPr>
      </w:pPr>
      <w:r w:rsidRPr="00170CE7">
        <w:rPr>
          <w:lang w:val="en-GB"/>
        </w:rPr>
        <w:t>–</w:t>
      </w:r>
      <w:r w:rsidRPr="00170CE7">
        <w:rPr>
          <w:lang w:val="en-GB"/>
        </w:rPr>
        <w:tab/>
      </w:r>
      <w:r w:rsidRPr="00170CE7">
        <w:rPr>
          <w:i/>
          <w:noProof/>
          <w:lang w:val="en-GB"/>
        </w:rPr>
        <w:t>UplinkPowerControl</w:t>
      </w:r>
      <w:bookmarkEnd w:id="410"/>
      <w:bookmarkEnd w:id="411"/>
      <w:bookmarkEnd w:id="412"/>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413" w:author="Huawei" w:date="2020-01-24T14:48:00Z"/>
        </w:rPr>
      </w:pPr>
      <w:ins w:id="414" w:author="Huawei" w:date="2020-01-24T14:48:00Z">
        <w:r>
          <w:t>UplinkPowerControlCommon-v16xy ::=</w:t>
        </w:r>
        <w:r>
          <w:tab/>
          <w:t>SEQUENCE {</w:t>
        </w:r>
      </w:ins>
    </w:p>
    <w:p w14:paraId="2FDAA647" w14:textId="634C3C88" w:rsidR="004D392D" w:rsidRDefault="004D392D" w:rsidP="004D392D">
      <w:pPr>
        <w:pStyle w:val="PL"/>
        <w:shd w:val="clear" w:color="auto" w:fill="E6E6E6"/>
        <w:rPr>
          <w:ins w:id="415" w:author="Huawei" w:date="2020-01-24T14:48:00Z"/>
        </w:rPr>
      </w:pPr>
      <w:ins w:id="416" w:author="Huawei" w:date="2020-01-24T14:48:00Z">
        <w:r>
          <w:tab/>
        </w:r>
      </w:ins>
      <w:ins w:id="417" w:author="Huawei R2#109e v1" w:date="2020-02-28T16:51:00Z">
        <w:r w:rsidR="00355AF0">
          <w:t>a</w:t>
        </w:r>
      </w:ins>
      <w:ins w:id="418" w:author="Huawei" w:date="2020-01-24T14:48:00Z">
        <w:r>
          <w:t>lpha</w:t>
        </w:r>
      </w:ins>
      <w:ins w:id="419" w:author="Huawei R2#109e v1" w:date="2020-02-28T16:51:00Z">
        <w:r w:rsidR="00355AF0">
          <w:t>SRS-Add</w:t>
        </w:r>
      </w:ins>
      <w:ins w:id="420" w:author="Huawei" w:date="2020-01-24T14:48:00Z">
        <w:r>
          <w:t>-r16</w:t>
        </w:r>
        <w:r>
          <w:tab/>
        </w:r>
        <w:r>
          <w:tab/>
        </w:r>
        <w:r>
          <w:tab/>
        </w:r>
        <w:r>
          <w:tab/>
        </w:r>
        <w:r>
          <w:tab/>
          <w:t>Alpha-r12</w:t>
        </w:r>
      </w:ins>
    </w:p>
    <w:p w14:paraId="7229C496" w14:textId="77777777" w:rsidR="004D392D" w:rsidRDefault="004D392D" w:rsidP="004D392D">
      <w:pPr>
        <w:pStyle w:val="PL"/>
        <w:shd w:val="clear" w:color="auto" w:fill="E6E6E6"/>
        <w:rPr>
          <w:ins w:id="421" w:author="Huawei" w:date="2020-01-24T14:48:00Z"/>
        </w:rPr>
      </w:pPr>
      <w:ins w:id="422" w:author="Huawei" w:date="2020-01-24T14:48:00Z">
        <w:r>
          <w:t>}</w:t>
        </w:r>
      </w:ins>
    </w:p>
    <w:p w14:paraId="4767A3AE" w14:textId="77777777" w:rsidR="004D392D" w:rsidRDefault="004D392D" w:rsidP="004D392D">
      <w:pPr>
        <w:pStyle w:val="PL"/>
        <w:shd w:val="clear" w:color="auto" w:fill="E6E6E6"/>
        <w:rPr>
          <w:ins w:id="423"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424" w:author="Huawei" w:date="2020-01-24T14:49:00Z"/>
        </w:rPr>
      </w:pPr>
      <w:ins w:id="425" w:author="Huawei" w:date="2020-01-24T14:49:00Z">
        <w:r>
          <w:t>UplinkPowerControlAddSRS-</w:t>
        </w:r>
      </w:ins>
      <w:ins w:id="426" w:author="Huawei R2#109e v1" w:date="2020-02-28T17:05:00Z">
        <w:r w:rsidR="000B0448">
          <w:t>r</w:t>
        </w:r>
      </w:ins>
      <w:ins w:id="427" w:author="Huawei" w:date="2020-01-24T14:49:00Z">
        <w:r>
          <w:t>16 ::= SEQUENCE {</w:t>
        </w:r>
      </w:ins>
    </w:p>
    <w:p w14:paraId="12F5C0E9" w14:textId="4FE05B02" w:rsidR="004D392D" w:rsidRDefault="004D392D" w:rsidP="004D392D">
      <w:pPr>
        <w:pStyle w:val="PL"/>
        <w:shd w:val="clear" w:color="auto" w:fill="E6E6E6"/>
        <w:rPr>
          <w:ins w:id="428" w:author="Huawei" w:date="2020-01-24T14:49:00Z"/>
        </w:rPr>
      </w:pPr>
      <w:ins w:id="429" w:author="Huawei" w:date="2020-01-24T14:49:00Z">
        <w:r>
          <w:tab/>
        </w:r>
      </w:ins>
      <w:ins w:id="430" w:author="Huawei R2#109e v1" w:date="2020-02-28T17:05:00Z">
        <w:r w:rsidR="000B0448">
          <w:t>t</w:t>
        </w:r>
      </w:ins>
      <w:ins w:id="431" w:author="Huawei" w:date="2020-01-24T14:49:00Z">
        <w:r>
          <w:t>pc-Index</w:t>
        </w:r>
      </w:ins>
      <w:ins w:id="432" w:author="Huawei R2#109e v1" w:date="2020-02-28T17:09:00Z">
        <w:r w:rsidR="000B0448">
          <w:t>SRS</w:t>
        </w:r>
      </w:ins>
      <w:ins w:id="433" w:author="Huawei R2#109e v1" w:date="2020-02-28T17:29:00Z">
        <w:r w:rsidR="00EF1974">
          <w:t>-Add</w:t>
        </w:r>
      </w:ins>
      <w:ins w:id="434"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435" w:author="Huawei" w:date="2020-01-24T14:49:00Z"/>
        </w:rPr>
      </w:pPr>
      <w:ins w:id="436" w:author="Huawei" w:date="2020-01-24T14:49:00Z">
        <w:r>
          <w:tab/>
        </w:r>
      </w:ins>
      <w:ins w:id="437" w:author="Huawei R2#109e v1" w:date="2020-02-28T17:09:00Z">
        <w:r w:rsidR="000B0448">
          <w:t>s</w:t>
        </w:r>
      </w:ins>
      <w:ins w:id="438" w:author="Huawei" w:date="2020-01-24T14:49:00Z">
        <w:r>
          <w:t>tartingBitOfFormat3B</w:t>
        </w:r>
      </w:ins>
      <w:ins w:id="439" w:author="Huawei R2#109e v1" w:date="2020-02-28T17:08:00Z">
        <w:r w:rsidR="00EF1974">
          <w:t>-</w:t>
        </w:r>
        <w:r w:rsidR="000B0448">
          <w:t>SRS</w:t>
        </w:r>
      </w:ins>
      <w:ins w:id="440" w:author="Huawei R2#109e v1" w:date="2020-02-28T17:29:00Z">
        <w:r w:rsidR="00EF1974">
          <w:t>-Add</w:t>
        </w:r>
      </w:ins>
      <w:ins w:id="441"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442" w:author="Huawei" w:date="2020-01-24T14:49:00Z"/>
        </w:rPr>
      </w:pPr>
      <w:ins w:id="443" w:author="Huawei" w:date="2020-01-24T14:49:00Z">
        <w:r>
          <w:tab/>
        </w:r>
      </w:ins>
      <w:ins w:id="444" w:author="Huawei R2#109e v1" w:date="2020-02-28T17:09:00Z">
        <w:r w:rsidR="000B0448">
          <w:t>f</w:t>
        </w:r>
      </w:ins>
      <w:ins w:id="445" w:author="Huawei" w:date="2020-01-24T14:49:00Z">
        <w:r>
          <w:t>ieldTypeFormat3B</w:t>
        </w:r>
      </w:ins>
      <w:ins w:id="446" w:author="Huawei R2#109e v1" w:date="2020-02-28T17:08:00Z">
        <w:r w:rsidR="00EF1974">
          <w:t>-</w:t>
        </w:r>
        <w:r w:rsidR="000B0448">
          <w:t>SRS</w:t>
        </w:r>
      </w:ins>
      <w:ins w:id="447" w:author="Huawei R2#109e v1" w:date="2020-02-28T17:29:00Z">
        <w:r w:rsidR="00EF1974">
          <w:t>-Add</w:t>
        </w:r>
      </w:ins>
      <w:ins w:id="448" w:author="Huawei" w:date="2020-01-24T14:49:00Z">
        <w:r>
          <w:t>-r16</w:t>
        </w:r>
        <w:r>
          <w:tab/>
        </w:r>
        <w:r>
          <w:tab/>
          <w:t>INTEGER (1..2)</w:t>
        </w:r>
        <w:r>
          <w:tab/>
        </w:r>
        <w:r>
          <w:tab/>
        </w:r>
        <w:r>
          <w:tab/>
        </w:r>
        <w:r>
          <w:tab/>
          <w:t>OPTIONAL,</w:t>
        </w:r>
        <w:r>
          <w:tab/>
          <w:t>-- Need ON</w:t>
        </w:r>
      </w:ins>
    </w:p>
    <w:p w14:paraId="638E472D" w14:textId="1584D6F9" w:rsidR="004D392D" w:rsidRDefault="004D392D" w:rsidP="004D392D">
      <w:pPr>
        <w:pStyle w:val="PL"/>
        <w:shd w:val="clear" w:color="auto" w:fill="E6E6E6"/>
        <w:rPr>
          <w:ins w:id="449" w:author="Huawei" w:date="2020-01-24T14:49:00Z"/>
        </w:rPr>
      </w:pPr>
      <w:commentRangeStart w:id="450"/>
      <w:ins w:id="451" w:author="Huawei" w:date="2020-01-24T14:49:00Z">
        <w:r>
          <w:tab/>
        </w:r>
      </w:ins>
      <w:ins w:id="452" w:author="Huawei R2#109e v1" w:date="2020-02-28T17:09:00Z">
        <w:r w:rsidR="000B0448">
          <w:t>p</w:t>
        </w:r>
      </w:ins>
      <w:ins w:id="453" w:author="Huawei" w:date="2020-01-24T14:49:00Z">
        <w:r>
          <w:t>0-Nominal</w:t>
        </w:r>
      </w:ins>
      <w:ins w:id="454" w:author="Huawei R2#109e v1" w:date="2020-02-28T17:07:00Z">
        <w:r w:rsidR="000B0448">
          <w:t>SRS</w:t>
        </w:r>
      </w:ins>
      <w:ins w:id="455" w:author="Huawei R2#109e v1" w:date="2020-02-28T17:30:00Z">
        <w:r w:rsidR="00EF1974">
          <w:t>-Add</w:t>
        </w:r>
      </w:ins>
      <w:ins w:id="456" w:author="Huawei" w:date="2020-01-24T14:49:00Z">
        <w:r>
          <w:t>-r16</w:t>
        </w:r>
        <w:r>
          <w:tab/>
        </w:r>
        <w:r>
          <w:tab/>
        </w:r>
        <w:r>
          <w:tab/>
          <w:t>INTEGER (-126..24)</w:t>
        </w:r>
        <w:r>
          <w:tab/>
        </w:r>
        <w:r>
          <w:tab/>
        </w:r>
        <w:r>
          <w:tab/>
          <w:t>OPTIONAL,</w:t>
        </w:r>
        <w:r>
          <w:tab/>
          <w:t>-- Need ON</w:t>
        </w:r>
      </w:ins>
      <w:commentRangeEnd w:id="450"/>
      <w:r w:rsidR="00F352EA">
        <w:rPr>
          <w:rStyle w:val="CommentReference"/>
          <w:rFonts w:ascii="Times New Roman" w:eastAsia="MS Mincho" w:hAnsi="Times New Roman"/>
          <w:noProof w:val="0"/>
          <w:lang w:val="x-none" w:eastAsia="en-US"/>
        </w:rPr>
        <w:commentReference w:id="450"/>
      </w:r>
    </w:p>
    <w:p w14:paraId="644D6D4D" w14:textId="2E7E28B1" w:rsidR="004D392D" w:rsidRDefault="004D392D" w:rsidP="004D392D">
      <w:pPr>
        <w:pStyle w:val="PL"/>
        <w:shd w:val="clear" w:color="auto" w:fill="E6E6E6"/>
        <w:rPr>
          <w:ins w:id="457" w:author="Huawei" w:date="2020-01-24T14:49:00Z"/>
        </w:rPr>
      </w:pPr>
      <w:ins w:id="458" w:author="Huawei" w:date="2020-01-24T14:49:00Z">
        <w:r>
          <w:tab/>
        </w:r>
      </w:ins>
      <w:ins w:id="459" w:author="Huawei R2#109e v1" w:date="2020-02-28T17:09:00Z">
        <w:r w:rsidR="000B0448">
          <w:t>p</w:t>
        </w:r>
      </w:ins>
      <w:ins w:id="460" w:author="Huawei" w:date="2020-01-24T14:49:00Z">
        <w:r>
          <w:t>0-UE</w:t>
        </w:r>
      </w:ins>
      <w:ins w:id="461" w:author="Huawei R2#109e v1" w:date="2020-02-28T17:07:00Z">
        <w:r w:rsidR="00EF1974">
          <w:t>-</w:t>
        </w:r>
        <w:r w:rsidR="000B0448">
          <w:t>SRS</w:t>
        </w:r>
      </w:ins>
      <w:ins w:id="462" w:author="Huawei R2#109e v1" w:date="2020-02-28T17:30:00Z">
        <w:r w:rsidR="00EF1974">
          <w:t>-Add</w:t>
        </w:r>
      </w:ins>
      <w:ins w:id="463" w:author="Huawei" w:date="2020-01-24T14:49:00Z">
        <w:r>
          <w:t>-r16</w:t>
        </w:r>
        <w:r>
          <w:tab/>
        </w:r>
        <w:r>
          <w:tab/>
        </w:r>
        <w:r>
          <w:tab/>
        </w:r>
        <w:r>
          <w:tab/>
          <w:t>INTEGER (</w:t>
        </w:r>
      </w:ins>
      <w:commentRangeStart w:id="464"/>
      <w:ins w:id="465" w:author="QC2 (Umesh)" w:date="2020-02-28T08:32:00Z">
        <w:r w:rsidR="006D0E59">
          <w:t>-</w:t>
        </w:r>
      </w:ins>
      <w:ins w:id="466" w:author="Huawei R2#109" w:date="2020-02-04T14:21:00Z">
        <w:r w:rsidR="00DF67F5">
          <w:t>16</w:t>
        </w:r>
      </w:ins>
      <w:commentRangeEnd w:id="464"/>
      <w:r w:rsidR="006D0E59">
        <w:rPr>
          <w:rStyle w:val="CommentReference"/>
          <w:rFonts w:ascii="Times New Roman" w:eastAsia="MS Mincho" w:hAnsi="Times New Roman"/>
          <w:noProof w:val="0"/>
          <w:lang w:val="x-none" w:eastAsia="en-US"/>
        </w:rPr>
        <w:commentReference w:id="464"/>
      </w:r>
      <w:ins w:id="467" w:author="Huawei R2#109" w:date="2020-02-04T14:21:00Z">
        <w:r w:rsidR="00DF67F5">
          <w:t>..15</w:t>
        </w:r>
      </w:ins>
      <w:ins w:id="468"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69" w:author="Huawei" w:date="2020-01-24T14:49:00Z"/>
        </w:rPr>
      </w:pPr>
      <w:ins w:id="470" w:author="Huawei" w:date="2020-01-24T14:49:00Z">
        <w:r>
          <w:tab/>
        </w:r>
      </w:ins>
      <w:ins w:id="471" w:author="Huawei R2#109e v1" w:date="2020-02-28T17:09:00Z">
        <w:r w:rsidR="000B0448">
          <w:t>a</w:t>
        </w:r>
      </w:ins>
      <w:ins w:id="472" w:author="Huawei" w:date="2020-01-24T14:49:00Z">
        <w:r>
          <w:t>ccumulationEnabled</w:t>
        </w:r>
      </w:ins>
      <w:ins w:id="473" w:author="Huawei R2#109e v1" w:date="2020-02-28T17:07:00Z">
        <w:r w:rsidR="000B0448">
          <w:t>SRS</w:t>
        </w:r>
      </w:ins>
      <w:ins w:id="474" w:author="Huawei R2#109e v1" w:date="2020-02-28T17:30:00Z">
        <w:r w:rsidR="00EF1974">
          <w:t>-Add</w:t>
        </w:r>
      </w:ins>
      <w:ins w:id="475" w:author="Huawei" w:date="2020-01-24T14:49:00Z">
        <w:r>
          <w:t>-r16</w:t>
        </w:r>
        <w:r>
          <w:tab/>
          <w:t>BOOLEAN</w:t>
        </w:r>
        <w:r>
          <w:tab/>
        </w:r>
      </w:ins>
    </w:p>
    <w:p w14:paraId="50C3B4CD" w14:textId="77777777" w:rsidR="004D392D" w:rsidRDefault="004D392D" w:rsidP="004D392D">
      <w:pPr>
        <w:pStyle w:val="PL"/>
        <w:shd w:val="clear" w:color="auto" w:fill="E6E6E6"/>
        <w:rPr>
          <w:ins w:id="476" w:author="Huawei" w:date="2020-01-24T14:49:00Z"/>
        </w:rPr>
      </w:pPr>
      <w:ins w:id="477" w:author="Huawei" w:date="2020-01-24T14:49:00Z">
        <w:r>
          <w:t>}</w:t>
        </w:r>
      </w:ins>
    </w:p>
    <w:p w14:paraId="7EFBF6E8" w14:textId="77777777" w:rsidR="004D392D" w:rsidRDefault="004D392D" w:rsidP="004D392D">
      <w:pPr>
        <w:pStyle w:val="PL"/>
        <w:shd w:val="clear" w:color="auto" w:fill="E6E6E6"/>
        <w:rPr>
          <w:ins w:id="478"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79" w:author="Huawei R2#109" w:date="2020-02-13T15:49:00Z"/>
        </w:trPr>
        <w:tc>
          <w:tcPr>
            <w:tcW w:w="9639" w:type="dxa"/>
          </w:tcPr>
          <w:p w14:paraId="2E419451" w14:textId="6AB03E45" w:rsidR="007B7235" w:rsidRPr="00170CE7" w:rsidRDefault="007B7235" w:rsidP="007B7235">
            <w:pPr>
              <w:pStyle w:val="TAL"/>
              <w:rPr>
                <w:ins w:id="480" w:author="Huawei R2#109" w:date="2020-02-13T15:49:00Z"/>
                <w:b/>
                <w:i/>
                <w:noProof/>
                <w:lang w:val="en-GB" w:eastAsia="en-GB"/>
              </w:rPr>
            </w:pPr>
            <w:ins w:id="481" w:author="Huawei R2#109" w:date="2020-02-13T15:49:00Z">
              <w:r>
                <w:rPr>
                  <w:b/>
                  <w:i/>
                  <w:noProof/>
                  <w:lang w:val="en-GB" w:eastAsia="en-GB"/>
                </w:rPr>
                <w:t>accumulationEnabled</w:t>
              </w:r>
            </w:ins>
            <w:ins w:id="482" w:author="Huawei R2#109e v1" w:date="2020-02-28T17:18:00Z">
              <w:r w:rsidR="00395375">
                <w:rPr>
                  <w:b/>
                  <w:i/>
                  <w:noProof/>
                  <w:lang w:val="en-GB" w:eastAsia="en-GB"/>
                </w:rPr>
                <w:t>SRS</w:t>
              </w:r>
            </w:ins>
            <w:ins w:id="483"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84" w:author="Huawei R2#109" w:date="2020-02-13T15:49:00Z"/>
                <w:b/>
                <w:i/>
                <w:noProof/>
                <w:lang w:val="en-GB" w:eastAsia="en-GB"/>
              </w:rPr>
            </w:pPr>
            <w:ins w:id="485" w:author="Huawei R2#109" w:date="2020-02-13T15:49:00Z">
              <w:r w:rsidRPr="00170CE7">
                <w:rPr>
                  <w:lang w:val="en-GB" w:eastAsia="en-GB"/>
                </w:rPr>
                <w:t xml:space="preserve">Parameter: </w:t>
              </w:r>
            </w:ins>
            <w:proofErr w:type="spellStart"/>
            <w:ins w:id="486" w:author="Huawei R2#109e v1" w:date="2020-02-28T17:22:00Z">
              <w:r w:rsidR="00B01A62">
                <w:rPr>
                  <w:lang w:val="en-GB" w:eastAsia="en-GB"/>
                </w:rPr>
                <w:t>a</w:t>
              </w:r>
            </w:ins>
            <w:ins w:id="487" w:author="Huawei R2#109" w:date="2020-02-13T15:49:00Z">
              <w:r w:rsidRPr="00170CE7">
                <w:rPr>
                  <w:lang w:val="en-GB" w:eastAsia="en-GB"/>
                </w:rPr>
                <w:t>ccumulation</w:t>
              </w:r>
            </w:ins>
            <w:ins w:id="488" w:author="Huawei R2#109e v1" w:date="2020-02-28T17:22:00Z">
              <w:r w:rsidR="00B01A62">
                <w:rPr>
                  <w:lang w:val="en-GB" w:eastAsia="en-GB"/>
                </w:rPr>
                <w:t>E</w:t>
              </w:r>
            </w:ins>
            <w:ins w:id="489" w:author="Huawei R2#109" w:date="2020-02-13T15:49:00Z">
              <w:r w:rsidRPr="00170CE7">
                <w:rPr>
                  <w:lang w:val="en-GB" w:eastAsia="en-GB"/>
                </w:rPr>
                <w:t>nabled</w:t>
              </w:r>
              <w:r>
                <w:rPr>
                  <w:lang w:val="en-GB" w:eastAsia="en-GB"/>
                </w:rPr>
                <w:t>-additionalSRS</w:t>
              </w:r>
              <w:proofErr w:type="spellEnd"/>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90" w:author="Huawei" w:date="2020-01-24T14:51:00Z">
              <w:r w:rsidRPr="005720AC">
                <w:rPr>
                  <w:b/>
                  <w:i/>
                  <w:noProof/>
                  <w:lang w:val="en-GB" w:eastAsia="en-GB"/>
                </w:rPr>
                <w:t xml:space="preserve">, </w:t>
              </w:r>
            </w:ins>
            <w:ins w:id="491" w:author="Huawei R2#109e v1" w:date="2020-02-28T16:52:00Z">
              <w:r w:rsidR="00355AF0">
                <w:rPr>
                  <w:b/>
                  <w:i/>
                  <w:noProof/>
                  <w:lang w:val="en-GB" w:eastAsia="en-GB"/>
                </w:rPr>
                <w:t>a</w:t>
              </w:r>
            </w:ins>
            <w:ins w:id="492" w:author="Huawei" w:date="2020-01-24T14:51:00Z">
              <w:r w:rsidRPr="005720AC">
                <w:rPr>
                  <w:b/>
                  <w:i/>
                  <w:noProof/>
                  <w:lang w:val="en-GB" w:eastAsia="en-GB"/>
                </w:rPr>
                <w:t>lpha</w:t>
              </w:r>
            </w:ins>
            <w:ins w:id="493"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94" w:author="Huawei R2#109" w:date="2020-02-13T15:51:00Z">
              <w:r w:rsidRPr="00170CE7" w:rsidDel="007B7235">
                <w:rPr>
                  <w:lang w:val="en-GB" w:eastAsia="en-GB"/>
                </w:rPr>
                <w:delText>This field</w:delText>
              </w:r>
            </w:del>
            <w:ins w:id="495" w:author="Huawei R2#109" w:date="2020-02-13T15:51:00Z">
              <w:r w:rsidRPr="00463986">
                <w:rPr>
                  <w:i/>
                  <w:lang w:val="en-GB" w:eastAsia="en-GB"/>
                </w:rPr>
                <w:t>alpha-SRS</w:t>
              </w:r>
            </w:ins>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496" w:author="Huawei R2#109" w:date="2020-02-13T15:50:00Z">
              <w:r>
                <w:rPr>
                  <w:lang w:val="en-GB" w:eastAsia="zh-CN"/>
                </w:rPr>
                <w:t xml:space="preserve">, </w:t>
              </w:r>
            </w:ins>
            <w:proofErr w:type="spellStart"/>
            <w:ins w:id="497" w:author="Huawei R2#109e v1" w:date="2020-02-28T16:52:00Z">
              <w:r w:rsidR="00355AF0">
                <w:rPr>
                  <w:i/>
                  <w:lang w:val="en-GB" w:eastAsia="zh-CN"/>
                </w:rPr>
                <w:t>a</w:t>
              </w:r>
            </w:ins>
            <w:ins w:id="498" w:author="Huawei R2#109" w:date="2020-02-13T15:50:00Z">
              <w:r w:rsidRPr="00463986">
                <w:rPr>
                  <w:i/>
                  <w:lang w:val="en-GB" w:eastAsia="zh-CN"/>
                </w:rPr>
                <w:t>lpha</w:t>
              </w:r>
            </w:ins>
            <w:ins w:id="499" w:author="Huawei R2#109e v1" w:date="2020-02-28T16:53:00Z">
              <w:r w:rsidR="00355AF0">
                <w:rPr>
                  <w:i/>
                  <w:lang w:val="en-GB" w:eastAsia="zh-CN"/>
                </w:rPr>
                <w:t>SRS</w:t>
              </w:r>
              <w:proofErr w:type="spellEnd"/>
              <w:r w:rsidR="00355AF0">
                <w:rPr>
                  <w:i/>
                  <w:lang w:val="en-GB" w:eastAsia="zh-CN"/>
                </w:rPr>
                <w:t>-Add</w:t>
              </w:r>
            </w:ins>
            <w:ins w:id="500"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6.7pt" o:ole="">
                  <v:imagedata r:id="rId34" o:title=""/>
                </v:shape>
                <o:OLEObject Type="Embed" ProgID="Equation.DSMT4" ShapeID="_x0000_i1031" DrawAspect="Content" ObjectID="_1644397017" r:id="rId35"/>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6.7pt" o:ole="">
                  <v:imagedata r:id="rId34" o:title=""/>
                </v:shape>
                <o:OLEObject Type="Embed" ProgID="Equation.DSMT4" ShapeID="_x0000_i1032" DrawAspect="Content" ObjectID="_1644397018" r:id="rId36"/>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en0 corresponds to value 0 corresponding to state "disabled". en1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4pt;height:19pt" o:ole="">
                  <v:imagedata r:id="rId37" o:title=""/>
                </v:shape>
                <o:OLEObject Type="Embed" ProgID="Equation.3" ShapeID="_x0000_i1033" DrawAspect="Content" ObjectID="_1644397019" r:id="rId38"/>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6pt;height:15pt" o:ole="">
                  <v:imagedata r:id="rId39" o:title=""/>
                </v:shape>
                <o:OLEObject Type="Embed" ProgID="Equation.3" ShapeID="_x0000_i1034" DrawAspect="Content" ObjectID="_1644397020" r:id="rId40"/>
              </w:object>
            </w:r>
            <w:r w:rsidRPr="00170CE7">
              <w:rPr>
                <w:lang w:val="en-GB"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6pt;height:15pt" o:ole="">
                  <v:imagedata r:id="rId39" o:title=""/>
                </v:shape>
                <o:OLEObject Type="Embed" ProgID="Equation.3" ShapeID="_x0000_i1035" DrawAspect="Content" ObjectID="_1644397021" r:id="rId41"/>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EF1974" w:rsidRPr="00170CE7" w14:paraId="485835AF" w14:textId="77777777" w:rsidTr="005C0C4F">
        <w:trPr>
          <w:cantSplit/>
          <w:ins w:id="501" w:author="Huawei R2#109e v1" w:date="2020-02-28T17:27:00Z"/>
        </w:trPr>
        <w:tc>
          <w:tcPr>
            <w:tcW w:w="9639" w:type="dxa"/>
          </w:tcPr>
          <w:p w14:paraId="7B10656B" w14:textId="0651DBC4" w:rsidR="00EF1974" w:rsidRPr="004D392D" w:rsidRDefault="00EF1974" w:rsidP="00EF1974">
            <w:pPr>
              <w:pStyle w:val="TAL"/>
              <w:rPr>
                <w:ins w:id="502" w:author="Huawei R2#109e v1" w:date="2020-02-28T17:27:00Z"/>
                <w:b/>
                <w:i/>
                <w:noProof/>
                <w:lang w:val="en-GB" w:eastAsia="en-GB"/>
              </w:rPr>
            </w:pPr>
            <w:ins w:id="503"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504"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505" w:author="Huawei R2#109e v1" w:date="2020-02-28T17:27:00Z"/>
                <w:b/>
                <w:i/>
                <w:noProof/>
                <w:lang w:val="en-GB" w:eastAsia="en-GB"/>
              </w:rPr>
            </w:pPr>
            <w:ins w:id="506"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EF1974" w:rsidRPr="00170CE7" w14:paraId="68163836" w14:textId="77777777" w:rsidTr="005411BB">
        <w:trPr>
          <w:cantSplit/>
          <w:ins w:id="507" w:author="Huawei R2#109e v1" w:date="2020-02-28T17:23:00Z"/>
        </w:trPr>
        <w:tc>
          <w:tcPr>
            <w:tcW w:w="9639" w:type="dxa"/>
          </w:tcPr>
          <w:p w14:paraId="47CC3443" w14:textId="4BF805E7" w:rsidR="00EF1974" w:rsidRPr="00170CE7" w:rsidRDefault="00EF1974" w:rsidP="00EF1974">
            <w:pPr>
              <w:pStyle w:val="TAL"/>
              <w:rPr>
                <w:ins w:id="508" w:author="Huawei R2#109e v1" w:date="2020-02-28T17:23:00Z"/>
                <w:b/>
                <w:i/>
                <w:noProof/>
                <w:lang w:val="en-GB" w:eastAsia="en-GB"/>
              </w:rPr>
            </w:pPr>
            <w:ins w:id="509"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510"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511" w:author="Huawei R2#109e v1" w:date="2020-02-28T17:23:00Z"/>
                <w:b/>
                <w:bCs/>
                <w:i/>
                <w:iCs/>
                <w:lang w:val="en-GB" w:eastAsia="en-GB"/>
              </w:rPr>
            </w:pPr>
            <w:ins w:id="512" w:author="Huawei R2#109e v1" w:date="2020-02-28T17:23:00Z">
              <w:r w:rsidRPr="00170CE7">
                <w:rPr>
                  <w:lang w:val="en-GB" w:eastAsia="en-GB"/>
                </w:rPr>
                <w:t xml:space="preserve">Parameter: </w:t>
              </w:r>
            </w:ins>
            <w:ins w:id="513" w:author="Huawei R2#109e v1" w:date="2020-02-28T17:23:00Z">
              <w:r w:rsidRPr="00170CE7">
                <w:rPr>
                  <w:position w:val="-14"/>
                  <w:lang w:val="en-GB" w:eastAsia="ja-JP"/>
                </w:rPr>
                <w:object w:dxaOrig="1840" w:dyaOrig="380" w14:anchorId="693F988C">
                  <v:shape id="_x0000_i1036" type="#_x0000_t75" style="width:92.15pt;height:19pt" o:ole="">
                    <v:imagedata r:id="rId42" o:title=""/>
                  </v:shape>
                  <o:OLEObject Type="Embed" ProgID="Equation.3" ShapeID="_x0000_i1036" DrawAspect="Content" ObjectID="_1644397022" r:id="rId43"/>
                </w:object>
              </w:r>
            </w:ins>
            <w:ins w:id="514"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15pt;height:19pt" o:ole="">
                  <v:imagedata r:id="rId42" o:title=""/>
                </v:shape>
                <o:OLEObject Type="Embed" ProgID="Equation.3" ShapeID="_x0000_i1037" DrawAspect="Content" ObjectID="_1644397023" r:id="rId44"/>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15pt;height:19pt" o:ole="">
                  <v:imagedata r:id="rId42" o:title=""/>
                </v:shape>
                <o:OLEObject Type="Embed" ProgID="Equation.3" ShapeID="_x0000_i1038" DrawAspect="Content" ObjectID="_1644397024" r:id="rId45"/>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80.05pt;height:19pt" o:ole="">
                  <v:imagedata r:id="rId46" o:title=""/>
                </v:shape>
                <o:OLEObject Type="Embed" ProgID="Equation.3" ShapeID="_x0000_i1039" DrawAspect="Content" ObjectID="_1644397025" r:id="rId47"/>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15pt;height:19pt" o:ole="">
                  <v:imagedata r:id="rId48" o:title=""/>
                </v:shape>
                <o:OLEObject Type="Embed" ProgID="Equation.3" ShapeID="_x0000_i1040" DrawAspect="Content" ObjectID="_1644397026" r:id="rId49"/>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BB06221">
                <v:shape id="_x0000_i1041" type="#_x0000_t75" style="width:92.15pt;height:19pt" o:ole="">
                  <v:imagedata r:id="rId48" o:title=""/>
                </v:shape>
                <o:OLEObject Type="Embed" ProgID="Equation.3" ShapeID="_x0000_i1041" DrawAspect="Content" ObjectID="_1644397027" r:id="rId50"/>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EF1974" w:rsidRPr="00170CE7" w14:paraId="5F510128" w14:textId="77777777" w:rsidTr="005411BB">
        <w:trPr>
          <w:cantSplit/>
          <w:ins w:id="515" w:author="Huawei R2#109e v1" w:date="2020-02-28T17:23:00Z"/>
        </w:trPr>
        <w:tc>
          <w:tcPr>
            <w:tcW w:w="9639" w:type="dxa"/>
          </w:tcPr>
          <w:p w14:paraId="23A1A96C" w14:textId="448F8ADE" w:rsidR="00EF1974" w:rsidRPr="00170CE7" w:rsidRDefault="00EF1974" w:rsidP="00EF1974">
            <w:pPr>
              <w:pStyle w:val="TAL"/>
              <w:rPr>
                <w:ins w:id="516" w:author="Huawei R2#109e v1" w:date="2020-02-28T17:23:00Z"/>
                <w:b/>
                <w:i/>
                <w:noProof/>
                <w:lang w:val="en-GB" w:eastAsia="en-GB"/>
              </w:rPr>
            </w:pPr>
            <w:ins w:id="517" w:author="Huawei R2#109e v1" w:date="2020-02-28T17:23:00Z">
              <w:r>
                <w:rPr>
                  <w:b/>
                  <w:i/>
                  <w:noProof/>
                  <w:lang w:val="en-GB" w:eastAsia="en-GB"/>
                </w:rPr>
                <w:t>p0-UE-SRS</w:t>
              </w:r>
            </w:ins>
            <w:ins w:id="518"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519" w:author="Huawei R2#109e v1" w:date="2020-02-28T17:23:00Z"/>
                <w:b/>
                <w:i/>
                <w:noProof/>
                <w:lang w:val="en-GB" w:eastAsia="en-GB"/>
              </w:rPr>
            </w:pPr>
            <w:ins w:id="520" w:author="Huawei R2#109e v1" w:date="2020-02-28T17:23:00Z">
              <w:r w:rsidRPr="00170CE7">
                <w:rPr>
                  <w:lang w:val="en-GB" w:eastAsia="en-GB"/>
                </w:rPr>
                <w:t xml:space="preserve">Parameter: </w:t>
              </w:r>
            </w:ins>
            <w:ins w:id="521" w:author="Huawei R2#109e v1" w:date="2020-02-28T17:23:00Z">
              <w:r w:rsidRPr="00170CE7">
                <w:rPr>
                  <w:position w:val="-14"/>
                  <w:lang w:val="en-GB" w:eastAsia="ja-JP"/>
                </w:rPr>
                <w:object w:dxaOrig="1359" w:dyaOrig="380" w14:anchorId="41A64B40">
                  <v:shape id="_x0000_i1042" type="#_x0000_t75" style="width:67.4pt;height:19pt" o:ole="">
                    <v:imagedata r:id="rId51" o:title=""/>
                  </v:shape>
                  <o:OLEObject Type="Embed" ProgID="Equation.3" ShapeID="_x0000_i1042" DrawAspect="Content" ObjectID="_1644397028" r:id="rId52"/>
                </w:object>
              </w:r>
            </w:ins>
            <w:ins w:id="522"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4pt;height:19pt" o:ole="">
                  <v:imagedata r:id="rId51" o:title=""/>
                </v:shape>
                <o:OLEObject Type="Embed" ProgID="Equation.3" ShapeID="_x0000_i1043" DrawAspect="Content" ObjectID="_1644397029" r:id="rId53"/>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4pt;height:19pt" o:ole="">
                  <v:imagedata r:id="rId51" o:title=""/>
                </v:shape>
                <o:OLEObject Type="Embed" ProgID="Equation.3" ShapeID="_x0000_i1044" DrawAspect="Content" ObjectID="_1644397030" r:id="rId54"/>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3pt;height:19pt" o:ole="">
                  <v:imagedata r:id="rId55" o:title=""/>
                </v:shape>
                <o:OLEObject Type="Embed" ProgID="Equation.3" ShapeID="_x0000_i1045" DrawAspect="Content" ObjectID="_1644397031" r:id="rId56"/>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5pt;height:19pt" o:ole="">
                  <v:imagedata r:id="rId57" o:title=""/>
                </v:shape>
                <o:OLEObject Type="Embed" ProgID="Equation.3" ShapeID="_x0000_i1046" DrawAspect="Content" ObjectID="_1644397032" r:id="rId58"/>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1 if uplink power control subframe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5pt;height:19pt" o:ole="">
                  <v:imagedata r:id="rId57" o:title=""/>
                </v:shape>
                <o:OLEObject Type="Embed" ProgID="Equation.3" ShapeID="_x0000_i1047" DrawAspect="Content" ObjectID="_1644397033" r:id="rId59"/>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pathloss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w:t>
            </w:r>
            <w:proofErr w:type="gramStart"/>
            <w:r w:rsidRPr="00170CE7">
              <w:rPr>
                <w:lang w:val="en-GB" w:eastAsia="en-GB"/>
              </w:rPr>
              <w:t>an</w:t>
            </w:r>
            <w:proofErr w:type="gramEnd"/>
            <w:r w:rsidRPr="00170CE7">
              <w:rPr>
                <w:lang w:val="en-GB" w:eastAsia="en-GB"/>
              </w:rPr>
              <w:t xml:space="preserve">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523" w:author="Huawei R2#109e v1" w:date="2020-02-28T17:26:00Z"/>
        </w:trPr>
        <w:tc>
          <w:tcPr>
            <w:tcW w:w="9639" w:type="dxa"/>
          </w:tcPr>
          <w:p w14:paraId="50A2F738" w14:textId="2582B0F8" w:rsidR="00EF1974" w:rsidRPr="004D392D" w:rsidRDefault="00EF1974" w:rsidP="00EF1974">
            <w:pPr>
              <w:pStyle w:val="TAL"/>
              <w:rPr>
                <w:ins w:id="524" w:author="Huawei R2#109e v1" w:date="2020-02-28T17:26:00Z"/>
                <w:b/>
                <w:i/>
                <w:noProof/>
                <w:lang w:val="en-GB" w:eastAsia="en-GB"/>
              </w:rPr>
            </w:pPr>
            <w:ins w:id="525"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526"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527" w:author="Huawei R2#109e v1" w:date="2020-02-28T17:26:00Z"/>
                <w:b/>
                <w:bCs/>
                <w:i/>
                <w:iCs/>
                <w:lang w:val="en-GB" w:eastAsia="en-GB"/>
              </w:rPr>
            </w:pPr>
            <w:ins w:id="528"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529" w:author="Huawei R2#109e v1" w:date="2020-02-28T17:26:00Z"/>
        </w:trPr>
        <w:tc>
          <w:tcPr>
            <w:tcW w:w="9639" w:type="dxa"/>
          </w:tcPr>
          <w:p w14:paraId="529F6707" w14:textId="2EA8FB97" w:rsidR="00EF1974" w:rsidRPr="004D392D" w:rsidRDefault="00EF1974" w:rsidP="00EF1974">
            <w:pPr>
              <w:pStyle w:val="TAL"/>
              <w:rPr>
                <w:ins w:id="530" w:author="Huawei R2#109e v1" w:date="2020-02-28T17:26:00Z"/>
                <w:b/>
                <w:i/>
                <w:noProof/>
                <w:lang w:val="en-GB" w:eastAsia="en-GB"/>
              </w:rPr>
            </w:pPr>
            <w:ins w:id="531" w:author="Huawei R2#109e v1" w:date="2020-02-28T17:26:00Z">
              <w:r>
                <w:rPr>
                  <w:b/>
                  <w:i/>
                  <w:noProof/>
                  <w:lang w:val="en-GB" w:eastAsia="en-GB"/>
                </w:rPr>
                <w:t>tpc-IndexSRS</w:t>
              </w:r>
            </w:ins>
            <w:ins w:id="532"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533" w:author="Huawei R2#109e v1" w:date="2020-02-28T17:26:00Z"/>
                <w:b/>
                <w:bCs/>
                <w:i/>
                <w:iCs/>
                <w:lang w:val="en-GB" w:eastAsia="en-GB"/>
              </w:rPr>
            </w:pPr>
            <w:ins w:id="534"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subframes (including </w:t>
            </w:r>
            <w:proofErr w:type="spellStart"/>
            <w:r w:rsidRPr="00170CE7">
              <w:rPr>
                <w:bCs/>
                <w:iCs/>
                <w:lang w:val="en-GB" w:eastAsia="en-GB"/>
              </w:rPr>
              <w:t>UpPTS</w:t>
            </w:r>
            <w:proofErr w:type="spellEnd"/>
            <w:r w:rsidRPr="00170CE7">
              <w:rPr>
                <w:bCs/>
                <w:iCs/>
                <w:lang w:val="en-GB"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C2 (Umesh)" w:date="2020-02-28T11:54:00Z" w:initials="UP">
    <w:p w14:paraId="44893324" w14:textId="4AE1C06A" w:rsidR="0011096D" w:rsidRPr="0011096D" w:rsidRDefault="0011096D">
      <w:pPr>
        <w:pStyle w:val="CommentText"/>
        <w:rPr>
          <w:lang w:val="en-US"/>
        </w:rPr>
      </w:pPr>
      <w:r>
        <w:rPr>
          <w:rStyle w:val="CommentReference"/>
        </w:rPr>
        <w:annotationRef/>
      </w:r>
      <w:r>
        <w:rPr>
          <w:lang w:val="en-US"/>
        </w:rPr>
        <w:t>Is the intention to use the same CR whenever we agree 306 CR? (I assume 306 will not be agreed now because capabilities are now removed from 331).</w:t>
      </w:r>
    </w:p>
  </w:comment>
  <w:comment w:id="51" w:author="QC2 (Umesh)" w:date="2020-02-28T08:14:00Z" w:initials="UP">
    <w:p w14:paraId="48F1BD79" w14:textId="2BB197D8" w:rsidR="00F2275C" w:rsidRPr="00F2275C" w:rsidRDefault="00F2275C">
      <w:pPr>
        <w:pStyle w:val="CommentText"/>
        <w:rPr>
          <w:lang w:val="en-US"/>
        </w:rPr>
      </w:pPr>
      <w:r>
        <w:rPr>
          <w:rStyle w:val="CommentReference"/>
        </w:rPr>
        <w:annotationRef/>
      </w:r>
      <w:r>
        <w:rPr>
          <w:lang w:val="en-US"/>
        </w:rPr>
        <w:t>Lowercase s</w:t>
      </w:r>
    </w:p>
  </w:comment>
  <w:comment w:id="65" w:author="QC2 (Umesh)" w:date="2020-02-28T08:16:00Z" w:initials="UP">
    <w:p w14:paraId="59C5AACB" w14:textId="7009A499" w:rsidR="00F2275C" w:rsidRPr="00F2275C" w:rsidRDefault="00F2275C">
      <w:pPr>
        <w:pStyle w:val="CommentText"/>
        <w:rPr>
          <w:lang w:val="en-US"/>
        </w:rPr>
      </w:pPr>
      <w:r>
        <w:rPr>
          <w:rStyle w:val="CommentReference"/>
        </w:rPr>
        <w:annotationRef/>
      </w:r>
      <w:r>
        <w:rPr>
          <w:lang w:val="en-US"/>
        </w:rPr>
        <w:t>Minor suggestions to make names shorter.</w:t>
      </w:r>
    </w:p>
  </w:comment>
  <w:comment w:id="97" w:author="QC2 (Umesh)" w:date="2020-02-28T08:17:00Z" w:initials="UP">
    <w:p w14:paraId="2550359F" w14:textId="47ABB1E4" w:rsidR="00F2275C" w:rsidRPr="00F2275C" w:rsidRDefault="00F2275C">
      <w:pPr>
        <w:pStyle w:val="CommentText"/>
        <w:rPr>
          <w:lang w:val="en-US"/>
        </w:rPr>
      </w:pPr>
      <w:r>
        <w:rPr>
          <w:rStyle w:val="CommentReference"/>
        </w:rPr>
        <w:annotationRef/>
      </w:r>
      <w:r>
        <w:rPr>
          <w:lang w:val="en-US"/>
        </w:rPr>
        <w:t>These editorials needed only if you are ok with name change above.</w:t>
      </w:r>
    </w:p>
  </w:comment>
  <w:comment w:id="163" w:author="QC" w:date="2020-02-28T19:42:00Z" w:initials="W(">
    <w:p w14:paraId="7E2E30C4" w14:textId="12E0C0AD" w:rsidR="00F2275C" w:rsidRDefault="00F2275C">
      <w:pPr>
        <w:pStyle w:val="CommentText"/>
      </w:pPr>
      <w:r>
        <w:rPr>
          <w:rStyle w:val="CommentReference"/>
        </w:rPr>
        <w:annotationRef/>
      </w:r>
      <w:r>
        <w:rPr>
          <w:lang w:val="en-US"/>
        </w:rPr>
        <w:t>Corresponds to row #6. I understand the RRC parameter list says “existing”, but without this here, how is the config index configured. In our understanding, “existing” means same as legacy field, which in this case is “INTEGER (</w:t>
      </w:r>
      <w:proofErr w:type="gramStart"/>
      <w:r>
        <w:rPr>
          <w:lang w:val="en-US"/>
        </w:rPr>
        <w:t>0..</w:t>
      </w:r>
      <w:proofErr w:type="gramEnd"/>
      <w:r>
        <w:rPr>
          <w:lang w:val="en-US"/>
        </w:rPr>
        <w:t>31)”.</w:t>
      </w:r>
    </w:p>
  </w:comment>
  <w:comment w:id="164" w:author="HW" w:date="2020-02-28T19:43:00Z" w:initials="W(">
    <w:p w14:paraId="26F8D916" w14:textId="77777777" w:rsidR="00F2275C" w:rsidRDefault="00F2275C" w:rsidP="00E662C5">
      <w:pPr>
        <w:pStyle w:val="CommentText"/>
      </w:pPr>
      <w:r>
        <w:rPr>
          <w:rStyle w:val="CommentReference"/>
        </w:rPr>
        <w:annotationRef/>
      </w:r>
      <w:proofErr w:type="spellStart"/>
      <w:r>
        <w:rPr>
          <w:rFonts w:eastAsia="DengXian"/>
          <w:lang w:eastAsia="zh-CN"/>
        </w:rPr>
        <w:t>eviewing</w:t>
      </w:r>
      <w:proofErr w:type="spellEnd"/>
      <w:r>
        <w:rPr>
          <w:rFonts w:eastAsia="DengXian"/>
          <w:lang w:eastAsia="zh-CN"/>
        </w:rPr>
        <w:t xml:space="preserve"> the 213 CR, we think this parameter is not needed. The UE need follow the configuration </w:t>
      </w:r>
      <w:r w:rsidRPr="00170CE7">
        <w:t>srs-ConfigIndexAp-r10</w:t>
      </w:r>
      <w:r>
        <w:t xml:space="preserve">, since </w:t>
      </w:r>
      <w:proofErr w:type="spellStart"/>
      <w:r>
        <w:t>addilitonal</w:t>
      </w:r>
      <w:proofErr w:type="spellEnd"/>
      <w:r>
        <w:t xml:space="preserve"> SRS can only be configured within the subframes for legacy </w:t>
      </w:r>
      <w:proofErr w:type="spellStart"/>
      <w:r>
        <w:t>apeiodic</w:t>
      </w:r>
      <w:proofErr w:type="spellEnd"/>
      <w:r>
        <w:t xml:space="preserve"> SRS. You can find this in the 213 CR (R1-1913621) as below.</w:t>
      </w:r>
    </w:p>
    <w:p w14:paraId="534C5888" w14:textId="0DBBFA03" w:rsidR="00F2275C" w:rsidRPr="00E662C5" w:rsidRDefault="00F2275C">
      <w:pPr>
        <w:pStyle w:val="CommentText"/>
      </w:pPr>
      <w:r>
        <w:rPr>
          <w:noProof/>
          <w:lang w:val="en-US" w:eastAsia="zh-CN"/>
        </w:rPr>
        <w:drawing>
          <wp:inline distT="0" distB="0" distL="0" distR="0" wp14:anchorId="7F72EE4C" wp14:editId="772CD610">
            <wp:extent cx="4655129" cy="832436"/>
            <wp:effectExtent l="0" t="0" r="0" b="6350"/>
            <wp:docPr id="1" name="图片 1" descr="C:\Users\w00251063\AppData\Roaming\eSpace_Desktop\UserData\w00251063\imagefiles\originalImgfiles\0CAC5A1C-24AB-4593-B647-CDC6465956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AC5A1C-24AB-4593-B647-CDC6465956AA" descr="C:\Users\w00251063\AppData\Roaming\eSpace_Desktop\UserData\w00251063\imagefiles\originalImgfiles\0CAC5A1C-24AB-4593-B647-CDC6465956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004" cy="838672"/>
                    </a:xfrm>
                    <a:prstGeom prst="rect">
                      <a:avLst/>
                    </a:prstGeom>
                    <a:noFill/>
                    <a:ln>
                      <a:noFill/>
                    </a:ln>
                  </pic:spPr>
                </pic:pic>
              </a:graphicData>
            </a:graphic>
          </wp:inline>
        </w:drawing>
      </w:r>
    </w:p>
  </w:comment>
  <w:comment w:id="165" w:author="QC2" w:date="2020-02-28T19:43:00Z" w:initials="W(">
    <w:p w14:paraId="41482737" w14:textId="77777777" w:rsidR="00F2275C" w:rsidRDefault="00F2275C" w:rsidP="00E662C5">
      <w:pPr>
        <w:pStyle w:val="CommentText"/>
        <w:rPr>
          <w:lang w:val="en-US"/>
        </w:rPr>
      </w:pPr>
      <w:r>
        <w:rPr>
          <w:rStyle w:val="CommentReference"/>
        </w:rPr>
        <w:annotationRef/>
      </w:r>
      <w:r>
        <w:rPr>
          <w:lang w:val="en-US"/>
        </w:rPr>
        <w:t xml:space="preserve">Our understanding is network can configure only additional (aperiodic) SRS without configuring legacy R10 aperiodic SRS.  See the following RAN1 agreement, second bullet. Additionally, the table shown in </w:t>
      </w:r>
      <w:proofErr w:type="spellStart"/>
      <w:r>
        <w:rPr>
          <w:lang w:val="en-US"/>
        </w:rPr>
        <w:t>yoru</w:t>
      </w:r>
      <w:proofErr w:type="spellEnd"/>
      <w:r>
        <w:rPr>
          <w:lang w:val="en-US"/>
        </w:rPr>
        <w:t xml:space="preserve"> comment also has trigger type 1/2, which means trigger 1 and/or trigger 2.</w:t>
      </w:r>
    </w:p>
    <w:p w14:paraId="081547EB" w14:textId="77777777" w:rsidR="00F2275C" w:rsidRDefault="00F2275C" w:rsidP="00E662C5">
      <w:pPr>
        <w:pStyle w:val="CommentText"/>
        <w:rPr>
          <w:lang w:val="en-US"/>
        </w:rPr>
      </w:pPr>
    </w:p>
    <w:p w14:paraId="3374BB2B" w14:textId="77777777" w:rsidR="00F2275C" w:rsidRDefault="00F2275C" w:rsidP="00E662C5">
      <w:pPr>
        <w:shd w:val="clear" w:color="auto" w:fill="00FF00"/>
        <w:spacing w:before="40" w:after="40"/>
      </w:pPr>
      <w:r w:rsidRPr="006F163A">
        <w:rPr>
          <w:color w:val="000000"/>
          <w:sz w:val="24"/>
          <w:szCs w:val="24"/>
          <w:highlight w:val="green"/>
        </w:rPr>
        <w:t>Agreement</w:t>
      </w:r>
    </w:p>
    <w:p w14:paraId="203D2E53" w14:textId="77777777" w:rsidR="00F2275C" w:rsidRDefault="00F2275C" w:rsidP="00E662C5">
      <w:pPr>
        <w:spacing w:before="40" w:after="40"/>
      </w:pPr>
      <w:r>
        <w:rPr>
          <w:sz w:val="24"/>
          <w:szCs w:val="24"/>
        </w:rPr>
        <w:t xml:space="preserve">A codepoint in the same DCI triggers SRS transmission for </w:t>
      </w:r>
      <w:r w:rsidRPr="006F163A">
        <w:rPr>
          <w:sz w:val="24"/>
          <w:szCs w:val="24"/>
          <w:highlight w:val="cyan"/>
        </w:rPr>
        <w:t>one of the following</w:t>
      </w:r>
      <w:r>
        <w:rPr>
          <w:sz w:val="24"/>
          <w:szCs w:val="24"/>
        </w:rPr>
        <w:t>:</w:t>
      </w:r>
    </w:p>
    <w:p w14:paraId="6626E77D" w14:textId="77777777" w:rsidR="00F2275C" w:rsidRDefault="00F2275C" w:rsidP="00E662C5">
      <w:pPr>
        <w:spacing w:before="40" w:after="40"/>
        <w:ind w:left="720" w:hanging="360"/>
      </w:pPr>
      <w:r>
        <w:rPr>
          <w:rFonts w:ascii="Symbol" w:hAnsi="Symbol"/>
          <w:sz w:val="24"/>
          <w:szCs w:val="24"/>
        </w:rPr>
        <w:t></w:t>
      </w:r>
      <w:r>
        <w:rPr>
          <w:sz w:val="14"/>
          <w:szCs w:val="14"/>
        </w:rPr>
        <w:t xml:space="preserve">         </w:t>
      </w:r>
      <w:r>
        <w:rPr>
          <w:sz w:val="24"/>
          <w:szCs w:val="24"/>
        </w:rPr>
        <w:t>Only aperiodic legacy SRS symbols  </w:t>
      </w:r>
    </w:p>
    <w:p w14:paraId="7D8B8F3B" w14:textId="77777777" w:rsidR="00F2275C" w:rsidRDefault="00F2275C" w:rsidP="00E662C5">
      <w:pPr>
        <w:spacing w:before="40" w:after="40"/>
        <w:ind w:left="720" w:hanging="360"/>
      </w:pPr>
      <w:r w:rsidRPr="006F163A">
        <w:rPr>
          <w:rFonts w:ascii="Symbol" w:hAnsi="Symbol"/>
          <w:sz w:val="24"/>
          <w:szCs w:val="24"/>
          <w:highlight w:val="cyan"/>
        </w:rPr>
        <w:t></w:t>
      </w:r>
      <w:r w:rsidRPr="006F163A">
        <w:rPr>
          <w:sz w:val="14"/>
          <w:szCs w:val="14"/>
          <w:highlight w:val="cyan"/>
        </w:rPr>
        <w:t xml:space="preserve">         </w:t>
      </w:r>
      <w:r w:rsidRPr="006F163A">
        <w:rPr>
          <w:sz w:val="24"/>
          <w:szCs w:val="24"/>
          <w:highlight w:val="cyan"/>
        </w:rPr>
        <w:t>Only aperiodic additional SRS symbols</w:t>
      </w:r>
      <w:r>
        <w:rPr>
          <w:sz w:val="24"/>
          <w:szCs w:val="24"/>
        </w:rPr>
        <w:t>  </w:t>
      </w:r>
    </w:p>
    <w:p w14:paraId="6E02CF0E" w14:textId="77777777" w:rsidR="00F2275C" w:rsidRDefault="00F2275C" w:rsidP="00E662C5">
      <w:pPr>
        <w:spacing w:before="40" w:after="40"/>
        <w:ind w:left="720" w:hanging="360"/>
      </w:pPr>
      <w:r>
        <w:rPr>
          <w:rFonts w:ascii="Symbol" w:hAnsi="Symbol"/>
          <w:sz w:val="24"/>
          <w:szCs w:val="24"/>
        </w:rPr>
        <w:t></w:t>
      </w:r>
      <w:r>
        <w:rPr>
          <w:sz w:val="14"/>
          <w:szCs w:val="14"/>
        </w:rPr>
        <w:t xml:space="preserve">         </w:t>
      </w:r>
      <w:r>
        <w:rPr>
          <w:sz w:val="24"/>
          <w:szCs w:val="24"/>
        </w:rPr>
        <w:t>Both aperiodic legacy and aperiodic additional SRS symbols within the same subframe </w:t>
      </w:r>
    </w:p>
    <w:p w14:paraId="7CCE3967" w14:textId="77777777" w:rsidR="00F2275C" w:rsidRDefault="00F2275C" w:rsidP="00E662C5">
      <w:pPr>
        <w:spacing w:before="40" w:after="40"/>
      </w:pPr>
      <w:r>
        <w:rPr>
          <w:sz w:val="24"/>
          <w:szCs w:val="24"/>
        </w:rPr>
        <w:t>The association of the codepoint and one of the above is configured by RRC signalling. A separate codepoint will be supported for the case of no SRS triggering.</w:t>
      </w:r>
      <w:r>
        <w:rPr>
          <w:rFonts w:ascii="Segoe UI" w:hAnsi="Segoe UI" w:cs="Segoe UI"/>
          <w:color w:val="000000"/>
        </w:rPr>
        <w:t xml:space="preserve"> </w:t>
      </w:r>
    </w:p>
    <w:p w14:paraId="0E1D18C7" w14:textId="0D4C529A" w:rsidR="00F2275C" w:rsidRPr="00E662C5" w:rsidRDefault="00F2275C">
      <w:pPr>
        <w:pStyle w:val="CommentText"/>
        <w:rPr>
          <w:lang w:val="en-GB"/>
        </w:rPr>
      </w:pPr>
    </w:p>
  </w:comment>
  <w:comment w:id="166" w:author="HW2" w:date="2020-02-28T19:44:00Z" w:initials="W(">
    <w:p w14:paraId="3B4D1FD4" w14:textId="77777777" w:rsidR="00F2275C" w:rsidRDefault="00F2275C">
      <w:pPr>
        <w:pStyle w:val="CommentText"/>
        <w:rPr>
          <w:rFonts w:eastAsia="DengXian"/>
          <w:lang w:eastAsia="zh-CN"/>
        </w:rPr>
      </w:pPr>
      <w:r>
        <w:rPr>
          <w:rStyle w:val="CommentReference"/>
        </w:rPr>
        <w:annotationRef/>
      </w:r>
      <w:r>
        <w:rPr>
          <w:rFonts w:eastAsia="DengXian"/>
          <w:lang w:eastAsia="zh-CN"/>
        </w:rPr>
        <w:t xml:space="preserve">Our understanding is that the network </w:t>
      </w:r>
      <w:r w:rsidRPr="00E662C5">
        <w:rPr>
          <w:rFonts w:eastAsia="DengXian"/>
          <w:color w:val="FF0000"/>
          <w:lang w:eastAsia="zh-CN"/>
        </w:rPr>
        <w:t xml:space="preserve">cannot </w:t>
      </w:r>
      <w:r>
        <w:rPr>
          <w:rFonts w:eastAsia="DengXian"/>
          <w:lang w:eastAsia="zh-CN"/>
        </w:rPr>
        <w:t xml:space="preserve">configure only additional SRS without configuring R10 A-SRS. </w:t>
      </w:r>
    </w:p>
    <w:p w14:paraId="6D152630" w14:textId="77777777" w:rsidR="00F2275C" w:rsidRDefault="00F2275C">
      <w:pPr>
        <w:pStyle w:val="CommentText"/>
        <w:rPr>
          <w:rFonts w:eastAsia="DengXian"/>
          <w:lang w:eastAsia="zh-CN"/>
        </w:rPr>
      </w:pPr>
      <w:r>
        <w:rPr>
          <w:rFonts w:eastAsia="DengXian"/>
          <w:lang w:eastAsia="zh-CN"/>
        </w:rPr>
        <w:t>Regarding the agreement you quoted, it is only for the trigger of SRS transmission.</w:t>
      </w:r>
    </w:p>
    <w:p w14:paraId="53E63DAF" w14:textId="63A3540F" w:rsidR="00F2275C" w:rsidRDefault="00F2275C">
      <w:pPr>
        <w:pStyle w:val="CommentText"/>
        <w:rPr>
          <w:rFonts w:eastAsia="DengXian"/>
          <w:lang w:eastAsia="zh-CN"/>
        </w:rPr>
      </w:pPr>
      <w:r>
        <w:rPr>
          <w:rFonts w:eastAsia="DengXian"/>
          <w:lang w:eastAsia="zh-CN"/>
        </w:rPr>
        <w:t xml:space="preserve">Our </w:t>
      </w:r>
      <w:proofErr w:type="spellStart"/>
      <w:r>
        <w:rPr>
          <w:rFonts w:eastAsia="DengXian"/>
          <w:lang w:eastAsia="zh-CN"/>
        </w:rPr>
        <w:t>unsertading</w:t>
      </w:r>
      <w:proofErr w:type="spellEnd"/>
      <w:r>
        <w:rPr>
          <w:rFonts w:eastAsia="DengXian"/>
          <w:lang w:eastAsia="zh-CN"/>
        </w:rPr>
        <w:t xml:space="preserve"> is that there is one SRS configuration index, which applies to both legacy A-SRS and additional SRS, since RAN1 has such agreement. </w:t>
      </w:r>
    </w:p>
    <w:p w14:paraId="25FA7D22" w14:textId="77777777" w:rsidR="00F2275C" w:rsidRPr="000C2150" w:rsidRDefault="00F2275C" w:rsidP="000A0E57">
      <w:pPr>
        <w:rPr>
          <w:rFonts w:eastAsia="Malgun Gothic"/>
          <w:b/>
          <w:highlight w:val="green"/>
          <w:lang w:eastAsia="zh-CN"/>
        </w:rPr>
      </w:pPr>
      <w:r w:rsidRPr="000C2150">
        <w:rPr>
          <w:rFonts w:eastAsia="Malgun Gothic"/>
          <w:b/>
          <w:highlight w:val="green"/>
          <w:lang w:eastAsia="zh-CN"/>
        </w:rPr>
        <w:t>Agreement</w:t>
      </w:r>
    </w:p>
    <w:p w14:paraId="159F5679" w14:textId="77777777" w:rsidR="00F2275C" w:rsidRPr="000C2150" w:rsidRDefault="00F2275C" w:rsidP="000A0E57">
      <w:pPr>
        <w:rPr>
          <w:rFonts w:eastAsia="Malgun Gothic"/>
          <w:lang w:eastAsia="zh-CN"/>
        </w:rPr>
      </w:pPr>
      <w:r w:rsidRPr="000C2150">
        <w:rPr>
          <w:rFonts w:eastAsia="Malgun Gothic"/>
          <w:lang w:eastAsia="zh-CN"/>
        </w:rPr>
        <w:t>Aperiodic additional SRS can only be triggered for transmission in any subframe belonging to the legacy UE-specific SRS subframe configuration</w:t>
      </w:r>
    </w:p>
    <w:p w14:paraId="0E7D2539" w14:textId="2AFFEF69" w:rsidR="00F2275C" w:rsidRPr="00E662C5" w:rsidRDefault="00F2275C">
      <w:pPr>
        <w:pStyle w:val="CommentText"/>
        <w:rPr>
          <w:rFonts w:eastAsia="DengXian"/>
          <w:lang w:eastAsia="zh-CN"/>
        </w:rPr>
      </w:pPr>
      <w:r>
        <w:rPr>
          <w:rFonts w:eastAsia="DengXian"/>
          <w:lang w:eastAsia="zh-CN"/>
        </w:rPr>
        <w:t xml:space="preserve">This configuration only configure the subframe(s) on which legacy A-SRS and add-SRS can be transmitted. The </w:t>
      </w:r>
      <w:proofErr w:type="spellStart"/>
      <w:r>
        <w:rPr>
          <w:rFonts w:eastAsia="DengXian"/>
          <w:lang w:eastAsia="zh-CN"/>
        </w:rPr>
        <w:t>specfic</w:t>
      </w:r>
      <w:proofErr w:type="spellEnd"/>
      <w:r>
        <w:rPr>
          <w:rFonts w:eastAsia="DengXian"/>
          <w:lang w:eastAsia="zh-CN"/>
        </w:rPr>
        <w:t xml:space="preserve"> subframe relies on when and how DCI triggers the SRS transmission.</w:t>
      </w:r>
    </w:p>
  </w:comment>
  <w:comment w:id="167" w:author="QC2 (Umesh)" w:date="2020-02-28T11:38:00Z" w:initials="UP">
    <w:p w14:paraId="5AC1AC94" w14:textId="7FD55ED6" w:rsidR="001016B5" w:rsidRPr="001016B5" w:rsidRDefault="001016B5">
      <w:pPr>
        <w:pStyle w:val="CommentText"/>
        <w:rPr>
          <w:lang w:val="en-US"/>
        </w:rPr>
      </w:pPr>
      <w:r>
        <w:rPr>
          <w:rStyle w:val="CommentReference"/>
        </w:rPr>
        <w:annotationRef/>
      </w:r>
      <w:r>
        <w:rPr>
          <w:lang w:val="en-US"/>
        </w:rPr>
        <w:t xml:space="preserve">Ok, so what you are saying is for a Rel16 UE, network would include </w:t>
      </w:r>
      <w:r w:rsidRPr="00170CE7">
        <w:t>SoundingRS-UL-ConfigDedicatedAperiodic-r10</w:t>
      </w:r>
      <w:r>
        <w:rPr>
          <w:lang w:val="en-US"/>
        </w:rPr>
        <w:t xml:space="preserve"> and </w:t>
      </w:r>
      <w:r>
        <w:t>SoundingRS-UL-ConfigDedicatedAdd-r16</w:t>
      </w:r>
      <w:r>
        <w:rPr>
          <w:lang w:val="en-US"/>
        </w:rPr>
        <w:t>? And within the SRS-ConfigAdd-r16, either one or both of srs-ConfigAp-v16xy or addSRS-Config-r16 (to be renamed see below) can be signaled? If this is the understanding, seems ok.</w:t>
      </w:r>
    </w:p>
  </w:comment>
  <w:comment w:id="180" w:author="QC2 (Umesh)" w:date="2020-02-28T11:36:00Z" w:initials="UP">
    <w:p w14:paraId="687C03C6" w14:textId="122CC657" w:rsidR="001D7DFB" w:rsidRPr="001D7DFB" w:rsidRDefault="001D7DFB">
      <w:pPr>
        <w:pStyle w:val="CommentText"/>
        <w:rPr>
          <w:lang w:val="en-US"/>
        </w:rPr>
      </w:pPr>
      <w:r>
        <w:rPr>
          <w:rStyle w:val="CommentReference"/>
        </w:rPr>
        <w:annotationRef/>
      </w:r>
      <w:r>
        <w:rPr>
          <w:lang w:val="en-US"/>
        </w:rPr>
        <w:t xml:space="preserve">DCI format 4 – in R10 and R13, these could be </w:t>
      </w:r>
      <w:proofErr w:type="spellStart"/>
      <w:r>
        <w:rPr>
          <w:lang w:val="en-US"/>
        </w:rPr>
        <w:t>upto</w:t>
      </w:r>
      <w:proofErr w:type="spellEnd"/>
      <w:r>
        <w:rPr>
          <w:lang w:val="en-US"/>
        </w:rPr>
        <w:t xml:space="preserve"> </w:t>
      </w:r>
      <w:r w:rsidR="001016B5">
        <w:rPr>
          <w:lang w:val="en-US"/>
        </w:rPr>
        <w:t>3</w:t>
      </w:r>
      <w:r>
        <w:rPr>
          <w:lang w:val="en-US"/>
        </w:rPr>
        <w:t xml:space="preserve"> of them configured. But here in the CR, it is only one. We understand RAN1 says “any” DCI can be reused, but DCI format 4 is for LAA. What is the rationale for having only one of this?</w:t>
      </w:r>
    </w:p>
  </w:comment>
  <w:comment w:id="197" w:author="QC2 (Umesh)" w:date="2020-02-28T11:41:00Z" w:initials="UP">
    <w:p w14:paraId="0BA50053" w14:textId="77777777" w:rsidR="002A7212" w:rsidRDefault="002A7212">
      <w:pPr>
        <w:pStyle w:val="CommentText"/>
        <w:rPr>
          <w:lang w:val="en-US"/>
        </w:rPr>
      </w:pPr>
      <w:r>
        <w:rPr>
          <w:rStyle w:val="CommentReference"/>
        </w:rPr>
        <w:annotationRef/>
      </w:r>
      <w:r>
        <w:rPr>
          <w:lang w:val="en-US"/>
        </w:rPr>
        <w:t xml:space="preserve">This is “new” field here, but the RRC parameter list says “existing”. But if you mean the existing is </w:t>
      </w:r>
      <w:proofErr w:type="spellStart"/>
      <w:r>
        <w:rPr>
          <w:lang w:val="en-US"/>
        </w:rPr>
        <w:t>exisiting</w:t>
      </w:r>
      <w:proofErr w:type="spellEnd"/>
      <w:r>
        <w:rPr>
          <w:lang w:val="en-US"/>
        </w:rPr>
        <w:t xml:space="preserve"> SRS-ConfigAp-r13 which is being included here, seems ok.</w:t>
      </w:r>
    </w:p>
    <w:p w14:paraId="21E0A1DD" w14:textId="77777777" w:rsidR="002A7212" w:rsidRDefault="002A7212">
      <w:pPr>
        <w:pStyle w:val="CommentText"/>
        <w:rPr>
          <w:lang w:val="en-US"/>
        </w:rPr>
      </w:pPr>
    </w:p>
    <w:p w14:paraId="742C2BE6" w14:textId="12EE893A" w:rsidR="002A7212" w:rsidRPr="002A7212" w:rsidRDefault="002A7212">
      <w:pPr>
        <w:pStyle w:val="CommentText"/>
        <w:rPr>
          <w:lang w:val="en-US"/>
        </w:rPr>
      </w:pPr>
      <w:r>
        <w:rPr>
          <w:lang w:val="en-US"/>
        </w:rPr>
        <w:t xml:space="preserve">However, for the same DCI, say DCI0 for example, if the UE receives both this field (which is SRS-ConfigAp-r13) and SRS-ConfigAp-r10 (in </w:t>
      </w:r>
      <w:r w:rsidRPr="00170CE7">
        <w:t>SoundingRS-UL-ConfigDedicatedAperiodic-</w:t>
      </w:r>
      <w:r>
        <w:rPr>
          <w:lang w:val="en-US"/>
        </w:rPr>
        <w:t xml:space="preserve">r10), which one is applicable and where is it clarified? </w:t>
      </w:r>
    </w:p>
  </w:comment>
  <w:comment w:id="204" w:author="QC2 (Umesh)" w:date="2020-02-28T11:35:00Z" w:initials="UP">
    <w:p w14:paraId="229D1A1E" w14:textId="77F206E1" w:rsidR="0018281F" w:rsidRPr="0018281F" w:rsidRDefault="0018281F">
      <w:pPr>
        <w:pStyle w:val="CommentText"/>
        <w:rPr>
          <w:lang w:val="en-US"/>
        </w:rPr>
      </w:pPr>
      <w:r>
        <w:rPr>
          <w:rStyle w:val="CommentReference"/>
        </w:rPr>
        <w:annotationRef/>
      </w:r>
      <w:r>
        <w:rPr>
          <w:lang w:val="en-US"/>
        </w:rPr>
        <w:t>Remaining renaming.</w:t>
      </w:r>
    </w:p>
  </w:comment>
  <w:comment w:id="226" w:author="QC2 (Umesh)" w:date="2020-02-28T08:21:00Z" w:initials="UP">
    <w:p w14:paraId="17BA66FF" w14:textId="198CD795" w:rsidR="006C0DE5" w:rsidRPr="006C0DE5" w:rsidRDefault="006C0DE5">
      <w:pPr>
        <w:pStyle w:val="CommentText"/>
        <w:rPr>
          <w:lang w:val="en-US"/>
        </w:rPr>
      </w:pPr>
      <w:r>
        <w:rPr>
          <w:rStyle w:val="CommentReference"/>
        </w:rPr>
        <w:annotationRef/>
      </w:r>
      <w:r>
        <w:rPr>
          <w:lang w:val="en-US"/>
        </w:rPr>
        <w:t>Missing r</w:t>
      </w:r>
    </w:p>
  </w:comment>
  <w:comment w:id="235" w:author="QC2 (Umesh)" w:date="2020-02-28T08:27:00Z" w:initials="UP">
    <w:p w14:paraId="49129BBD" w14:textId="751494D9" w:rsidR="00880FE6" w:rsidRPr="00880FE6" w:rsidRDefault="00880FE6">
      <w:pPr>
        <w:pStyle w:val="CommentText"/>
        <w:rPr>
          <w:lang w:val="en-US"/>
        </w:rPr>
      </w:pPr>
      <w:r>
        <w:rPr>
          <w:rStyle w:val="CommentReference"/>
        </w:rPr>
        <w:annotationRef/>
      </w:r>
      <w:r>
        <w:rPr>
          <w:lang w:val="en-US"/>
        </w:rPr>
        <w:t>Usually a space is added after each comma here.</w:t>
      </w:r>
    </w:p>
  </w:comment>
  <w:comment w:id="400" w:author="QC2 (Umesh)" w:date="2020-02-28T08:27:00Z" w:initials="UP">
    <w:p w14:paraId="48CE582A" w14:textId="400CE0A3" w:rsidR="00880FE6" w:rsidRPr="00880FE6" w:rsidRDefault="00880FE6">
      <w:pPr>
        <w:pStyle w:val="CommentText"/>
        <w:rPr>
          <w:lang w:val="en-US"/>
        </w:rPr>
      </w:pPr>
      <w:r>
        <w:rPr>
          <w:rStyle w:val="CommentReference"/>
        </w:rPr>
        <w:annotationRef/>
      </w:r>
      <w:r>
        <w:rPr>
          <w:lang w:val="en-US"/>
        </w:rPr>
        <w:t>Missing comma. I understand it is not part of this discussion but can be added as we are on this section anyway.</w:t>
      </w:r>
    </w:p>
  </w:comment>
  <w:comment w:id="450" w:author="QC2 (Umesh)" w:date="2020-02-28T11:53:00Z" w:initials="UP">
    <w:p w14:paraId="38CE01B5" w14:textId="39631971" w:rsidR="00F352EA" w:rsidRPr="00F352EA" w:rsidRDefault="00F352EA">
      <w:pPr>
        <w:pStyle w:val="CommentText"/>
        <w:rPr>
          <w:lang w:val="en-US"/>
        </w:rPr>
      </w:pPr>
      <w:r>
        <w:rPr>
          <w:rStyle w:val="CommentReference"/>
        </w:rPr>
        <w:annotationRef/>
      </w:r>
      <w:r>
        <w:rPr>
          <w:lang w:val="en-US"/>
        </w:rPr>
        <w:t xml:space="preserve">Spreadsheet #23 says this is “cell specific”. Should be in </w:t>
      </w:r>
      <w:r>
        <w:t>UplinkPowerControlCommon-v16xy</w:t>
      </w:r>
      <w:r>
        <w:rPr>
          <w:lang w:val="en-US"/>
        </w:rPr>
        <w:t>.</w:t>
      </w:r>
    </w:p>
  </w:comment>
  <w:comment w:id="464" w:author="QC2 (Umesh)" w:date="2020-02-28T08:32:00Z" w:initials="UP">
    <w:p w14:paraId="38EBCC6B" w14:textId="457758CE" w:rsidR="006D0E59" w:rsidRPr="006D0E59" w:rsidRDefault="006D0E59">
      <w:pPr>
        <w:pStyle w:val="CommentText"/>
        <w:rPr>
          <w:lang w:val="en-US"/>
        </w:rPr>
      </w:pPr>
      <w:r>
        <w:rPr>
          <w:rStyle w:val="CommentReference"/>
        </w:rPr>
        <w:annotationRef/>
      </w:r>
      <w:r>
        <w:rPr>
          <w:lang w:val="en-US"/>
        </w:rPr>
        <w:t>Seems a minus was missing here</w:t>
      </w:r>
      <w:r w:rsidR="006940BE">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893324" w15:done="0"/>
  <w15:commentEx w15:paraId="48F1BD79" w15:done="0"/>
  <w15:commentEx w15:paraId="59C5AACB" w15:done="0"/>
  <w15:commentEx w15:paraId="2550359F" w15:done="0"/>
  <w15:commentEx w15:paraId="7E2E30C4" w15:done="0"/>
  <w15:commentEx w15:paraId="534C5888" w15:paraIdParent="7E2E30C4" w15:done="0"/>
  <w15:commentEx w15:paraId="0E1D18C7" w15:paraIdParent="7E2E30C4" w15:done="0"/>
  <w15:commentEx w15:paraId="0E7D2539" w15:paraIdParent="7E2E30C4" w15:done="0"/>
  <w15:commentEx w15:paraId="5AC1AC94" w15:paraIdParent="7E2E30C4" w15:done="0"/>
  <w15:commentEx w15:paraId="687C03C6" w15:done="0"/>
  <w15:commentEx w15:paraId="742C2BE6" w15:done="0"/>
  <w15:commentEx w15:paraId="229D1A1E" w15:done="0"/>
  <w15:commentEx w15:paraId="17BA66FF" w15:done="0"/>
  <w15:commentEx w15:paraId="49129BBD" w15:done="0"/>
  <w15:commentEx w15:paraId="48CE582A" w15:done="0"/>
  <w15:commentEx w15:paraId="38CE01B5" w15:done="0"/>
  <w15:commentEx w15:paraId="38EBCC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3324" w16cid:durableId="22037E02"/>
  <w16cid:commentId w16cid:paraId="48F1BD79" w16cid:durableId="22034A73"/>
  <w16cid:commentId w16cid:paraId="59C5AACB" w16cid:durableId="22034AD5"/>
  <w16cid:commentId w16cid:paraId="2550359F" w16cid:durableId="22034B09"/>
  <w16cid:commentId w16cid:paraId="7E2E30C4" w16cid:durableId="22034940"/>
  <w16cid:commentId w16cid:paraId="534C5888" w16cid:durableId="22034941"/>
  <w16cid:commentId w16cid:paraId="0E1D18C7" w16cid:durableId="22034942"/>
  <w16cid:commentId w16cid:paraId="0E7D2539" w16cid:durableId="22034943"/>
  <w16cid:commentId w16cid:paraId="5AC1AC94" w16cid:durableId="22037A1D"/>
  <w16cid:commentId w16cid:paraId="687C03C6" w16cid:durableId="220379C1"/>
  <w16cid:commentId w16cid:paraId="742C2BE6" w16cid:durableId="22037AEF"/>
  <w16cid:commentId w16cid:paraId="229D1A1E" w16cid:durableId="22037991"/>
  <w16cid:commentId w16cid:paraId="17BA66FF" w16cid:durableId="22034BF7"/>
  <w16cid:commentId w16cid:paraId="49129BBD" w16cid:durableId="22034D88"/>
  <w16cid:commentId w16cid:paraId="48CE582A" w16cid:durableId="22034D5A"/>
  <w16cid:commentId w16cid:paraId="38CE01B5" w16cid:durableId="22037DA7"/>
  <w16cid:commentId w16cid:paraId="38EBCC6B" w16cid:durableId="22034E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D8DC" w14:textId="77777777" w:rsidR="008D20F3" w:rsidRDefault="008D20F3">
      <w:r>
        <w:separator/>
      </w:r>
    </w:p>
  </w:endnote>
  <w:endnote w:type="continuationSeparator" w:id="0">
    <w:p w14:paraId="54E73EB3" w14:textId="77777777" w:rsidR="008D20F3" w:rsidRDefault="008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6D71" w14:textId="77777777" w:rsidR="00F2275C" w:rsidRDefault="00F227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F54C" w14:textId="77777777" w:rsidR="008D20F3" w:rsidRDefault="008D20F3">
      <w:r>
        <w:separator/>
      </w:r>
    </w:p>
  </w:footnote>
  <w:footnote w:type="continuationSeparator" w:id="0">
    <w:p w14:paraId="5CF3B6BD" w14:textId="77777777" w:rsidR="008D20F3" w:rsidRDefault="008D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A2EC8" w14:textId="668739B6" w:rsidR="00F2275C" w:rsidRDefault="00F2275C">
    <w:pPr>
      <w:pStyle w:val="Header"/>
      <w:framePr w:wrap="auto" w:vAnchor="text" w:hAnchor="margin" w:xAlign="right" w:y="1"/>
      <w:widowControl/>
    </w:pPr>
    <w:r>
      <w:fldChar w:fldCharType="begin"/>
    </w:r>
    <w:r>
      <w:instrText xml:space="preserve"> STYLEREF ZA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26C18307" w14:textId="77777777" w:rsidR="00F2275C" w:rsidRDefault="00F2275C">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8CC6B3F" w14:textId="10611577" w:rsidR="00F2275C" w:rsidRDefault="00F2275C">
    <w:pPr>
      <w:pStyle w:val="Header"/>
      <w:framePr w:wrap="auto" w:vAnchor="text" w:hAnchor="margin" w:y="1"/>
      <w:widowControl/>
    </w:pPr>
    <w:r>
      <w:fldChar w:fldCharType="begin"/>
    </w:r>
    <w:r>
      <w:instrText xml:space="preserve"> STYLEREF ZGSM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053B4993" w14:textId="77777777" w:rsidR="00F2275C" w:rsidRDefault="00F2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 (Umesh)">
    <w15:presenceInfo w15:providerId="None" w15:userId="QC2 (Umesh)"/>
  </w15:person>
  <w15:person w15:author="Huawei">
    <w15:presenceInfo w15:providerId="None" w15:userId="Huawei"/>
  </w15:person>
  <w15:person w15:author="Huawei R2#109e v1">
    <w15:presenceInfo w15:providerId="None" w15:userId="Huawei R2#109e v1"/>
  </w15:person>
  <w15:person w15:author="Huawei R2#109">
    <w15:presenceInfo w15:providerId="None" w15:userId="Huawei R2#109"/>
  </w15:person>
  <w15:person w15:author="QC">
    <w15:presenceInfo w15:providerId="None" w15:userId="QC"/>
  </w15:person>
  <w15:person w15:author="HW">
    <w15:presenceInfo w15:providerId="None" w15:userId="HW"/>
  </w15:person>
  <w15:person w15:author="QC2">
    <w15:presenceInfo w15:providerId="None" w15:userId="QC2"/>
  </w15:person>
  <w15:person w15:author="HW2">
    <w15:presenceInfo w15:providerId="None" w15:userId="H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16B5"/>
    <w:rsid w:val="00102997"/>
    <w:rsid w:val="00102FB9"/>
    <w:rsid w:val="00103A11"/>
    <w:rsid w:val="00104127"/>
    <w:rsid w:val="00104440"/>
    <w:rsid w:val="00104544"/>
    <w:rsid w:val="00107429"/>
    <w:rsid w:val="00107586"/>
    <w:rsid w:val="00107EF9"/>
    <w:rsid w:val="00110125"/>
    <w:rsid w:val="0011067D"/>
    <w:rsid w:val="0011086F"/>
    <w:rsid w:val="0011096D"/>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281F"/>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D7DF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A7212"/>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908ED"/>
    <w:rsid w:val="003910D7"/>
    <w:rsid w:val="00392628"/>
    <w:rsid w:val="003929A5"/>
    <w:rsid w:val="00392CCF"/>
    <w:rsid w:val="00393FE3"/>
    <w:rsid w:val="00394106"/>
    <w:rsid w:val="00395375"/>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0FA"/>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8CB"/>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0BE"/>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0DE5"/>
    <w:rsid w:val="006C20DB"/>
    <w:rsid w:val="006C2DC0"/>
    <w:rsid w:val="006C356A"/>
    <w:rsid w:val="006C5D1F"/>
    <w:rsid w:val="006C6463"/>
    <w:rsid w:val="006C6B30"/>
    <w:rsid w:val="006D0C0D"/>
    <w:rsid w:val="006D0E59"/>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0FE6"/>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20F3"/>
    <w:rsid w:val="008D3944"/>
    <w:rsid w:val="008D6152"/>
    <w:rsid w:val="008D69C5"/>
    <w:rsid w:val="008D7671"/>
    <w:rsid w:val="008E17E3"/>
    <w:rsid w:val="008E2222"/>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FB9"/>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25F22"/>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3D01"/>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5C"/>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2EA"/>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203"/>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image" Target="media/image5.wmf"/><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16.wmf"/><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oleObject" Target="embeddings/oleObject22.bin"/><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footer" Target="footer1.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image" Target="media/image14.wmf"/><Relationship Id="rId56" Type="http://schemas.openxmlformats.org/officeDocument/2006/relationships/oleObject" Target="embeddings/oleObject21.bin"/><Relationship Id="rId8" Type="http://schemas.openxmlformats.org/officeDocument/2006/relationships/settings" Target="settings.xml"/><Relationship Id="rId51" Type="http://schemas.openxmlformats.org/officeDocument/2006/relationships/image" Target="media/image15.wmf"/><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image" Target="media/image13.wmf"/><Relationship Id="rId59" Type="http://schemas.openxmlformats.org/officeDocument/2006/relationships/oleObject" Target="embeddings/oleObject23.bin"/><Relationship Id="rId20" Type="http://schemas.openxmlformats.org/officeDocument/2006/relationships/image" Target="media/image1.wmf"/><Relationship Id="rId41" Type="http://schemas.openxmlformats.org/officeDocument/2006/relationships/oleObject" Target="embeddings/oleObject11.bin"/><Relationship Id="rId54" Type="http://schemas.openxmlformats.org/officeDocument/2006/relationships/oleObject" Target="embeddings/oleObject20.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cid:image020.png@01D1F4C1.16D3F4B0" TargetMode="External"/><Relationship Id="rId28" Type="http://schemas.openxmlformats.org/officeDocument/2006/relationships/image" Target="media/image6.wmf"/><Relationship Id="rId36" Type="http://schemas.openxmlformats.org/officeDocument/2006/relationships/oleObject" Target="embeddings/oleObject8.bin"/><Relationship Id="rId49" Type="http://schemas.openxmlformats.org/officeDocument/2006/relationships/oleObject" Target="embeddings/oleObject16.bin"/><Relationship Id="rId57" Type="http://schemas.openxmlformats.org/officeDocument/2006/relationships/image" Target="media/image17.wmf"/><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oleObject" Target="embeddings/oleObject13.bin"/><Relationship Id="rId52" Type="http://schemas.openxmlformats.org/officeDocument/2006/relationships/oleObject" Target="embeddings/oleObject18.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2.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1C602E-F256-4090-BCB4-DBD8836E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Pages>
  <Words>13199</Words>
  <Characters>75240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88263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QC2 (Umesh)</cp:lastModifiedBy>
  <cp:revision>15</cp:revision>
  <cp:lastPrinted>2018-03-06T08:25:00Z</cp:lastPrinted>
  <dcterms:created xsi:type="dcterms:W3CDTF">2020-02-28T16:14:00Z</dcterms:created>
  <dcterms:modified xsi:type="dcterms:W3CDTF">2020-02-28T19:55:00Z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1582879238</vt:lpwstr>
  </property>
</Properties>
</file>