
<file path=[Content_Types].xml><?xml version="1.0" encoding="utf-8"?>
<Types xmlns="http://schemas.openxmlformats.org/package/2006/content-types">
  <Default Extension="bin" ContentType="application/vnd.openxmlformats-officedocument.oleObject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4958C" w14:textId="02DF4648" w:rsidR="005676F4" w:rsidRPr="00B75559" w:rsidRDefault="005676F4" w:rsidP="00567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13287"/>
      <w:bookmarkStart w:id="1" w:name="_Toc20413338"/>
      <w:r w:rsidRPr="00B75559">
        <w:rPr>
          <w:b/>
          <w:noProof/>
          <w:sz w:val="24"/>
        </w:rPr>
        <w:t>3GPP TSG-RAN WG2 Meeting #10</w:t>
      </w:r>
      <w:r w:rsidR="00B75559" w:rsidRPr="00B75559">
        <w:rPr>
          <w:b/>
          <w:noProof/>
          <w:sz w:val="24"/>
        </w:rPr>
        <w:t>9</w:t>
      </w:r>
      <w:r w:rsidR="00760D93">
        <w:rPr>
          <w:b/>
          <w:noProof/>
          <w:sz w:val="24"/>
        </w:rPr>
        <w:t xml:space="preserve"> electronic</w:t>
      </w:r>
      <w:r w:rsidRPr="00B75559">
        <w:rPr>
          <w:b/>
          <w:i/>
          <w:noProof/>
          <w:sz w:val="28"/>
        </w:rPr>
        <w:tab/>
      </w:r>
      <w:r w:rsidR="00E85323" w:rsidRPr="00F5141C">
        <w:rPr>
          <w:b/>
          <w:i/>
          <w:noProof/>
          <w:sz w:val="28"/>
        </w:rPr>
        <w:t>R2-</w:t>
      </w:r>
      <w:r w:rsidR="00B75559" w:rsidRPr="00F5141C">
        <w:rPr>
          <w:b/>
          <w:i/>
          <w:noProof/>
          <w:sz w:val="28"/>
        </w:rPr>
        <w:t>20</w:t>
      </w:r>
      <w:r w:rsidR="00F5141C" w:rsidRPr="00F5141C">
        <w:rPr>
          <w:b/>
          <w:i/>
          <w:noProof/>
          <w:sz w:val="28"/>
        </w:rPr>
        <w:t>0</w:t>
      </w:r>
      <w:r w:rsidR="0018300F">
        <w:rPr>
          <w:b/>
          <w:i/>
          <w:noProof/>
          <w:sz w:val="28"/>
        </w:rPr>
        <w:t>xxxx</w:t>
      </w:r>
    </w:p>
    <w:p w14:paraId="3329BEDA" w14:textId="47D1A51F" w:rsidR="005676F4" w:rsidRDefault="00760D93" w:rsidP="005676F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Elbonia, 2</w:t>
      </w:r>
      <w:r w:rsidR="00B75559" w:rsidRPr="00B75559">
        <w:rPr>
          <w:b/>
          <w:noProof/>
          <w:sz w:val="24"/>
        </w:rPr>
        <w:t>4</w:t>
      </w:r>
      <w:r w:rsidR="00B75559" w:rsidRPr="00B75559">
        <w:rPr>
          <w:b/>
          <w:noProof/>
          <w:sz w:val="24"/>
          <w:vertAlign w:val="superscript"/>
        </w:rPr>
        <w:t>th</w:t>
      </w:r>
      <w:r w:rsidR="00B75559" w:rsidRPr="00B75559">
        <w:rPr>
          <w:b/>
          <w:noProof/>
          <w:sz w:val="24"/>
        </w:rPr>
        <w:t xml:space="preserve"> February </w:t>
      </w:r>
      <w:r>
        <w:rPr>
          <w:b/>
          <w:noProof/>
          <w:sz w:val="24"/>
        </w:rPr>
        <w:t>– 6</w:t>
      </w:r>
      <w:r w:rsidRPr="00760D9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</w:t>
      </w:r>
      <w:r w:rsidR="00B75559" w:rsidRPr="00B75559">
        <w:rPr>
          <w:b/>
          <w:noProof/>
          <w:sz w:val="24"/>
        </w:rPr>
        <w:t>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676F4" w14:paraId="7A61D573" w14:textId="77777777" w:rsidTr="005676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B845D" w14:textId="77777777" w:rsidR="005676F4" w:rsidRDefault="005676F4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CR-Form-v12.0</w:t>
            </w:r>
          </w:p>
        </w:tc>
      </w:tr>
      <w:tr w:rsidR="005676F4" w14:paraId="2B6918BB" w14:textId="77777777" w:rsidTr="005676F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468BAD" w14:textId="77777777" w:rsidR="005676F4" w:rsidRDefault="005676F4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5676F4" w14:paraId="1D3705AA" w14:textId="77777777" w:rsidTr="005676F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69034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4609FB4B" w14:textId="77777777" w:rsidTr="005676F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11E73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15A1DDB" w14:textId="5593EA3C" w:rsidR="005676F4" w:rsidRPr="00505D33" w:rsidRDefault="005676F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 w:rsidRPr="00505D33">
              <w:rPr>
                <w:b/>
                <w:sz w:val="28"/>
                <w:lang w:eastAsia="fr-FR"/>
              </w:rPr>
              <w:t>36.321</w:t>
            </w:r>
          </w:p>
        </w:tc>
        <w:tc>
          <w:tcPr>
            <w:tcW w:w="709" w:type="dxa"/>
            <w:hideMark/>
          </w:tcPr>
          <w:p w14:paraId="293852F8" w14:textId="77777777" w:rsidR="005676F4" w:rsidRDefault="005676F4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D3CA09" w14:textId="6EDEE6DE" w:rsidR="005676F4" w:rsidRPr="00505D33" w:rsidRDefault="00E85323">
            <w:pPr>
              <w:pStyle w:val="CRCoverPage"/>
              <w:spacing w:after="0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1461</w:t>
            </w:r>
          </w:p>
        </w:tc>
        <w:tc>
          <w:tcPr>
            <w:tcW w:w="709" w:type="dxa"/>
            <w:hideMark/>
          </w:tcPr>
          <w:p w14:paraId="07FAA23A" w14:textId="77777777" w:rsidR="005676F4" w:rsidRDefault="005676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52E2E5D" w14:textId="42C425AE" w:rsidR="005676F4" w:rsidRPr="00505D33" w:rsidRDefault="0018300F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sz w:val="28"/>
                <w:lang w:eastAsia="fr-FR"/>
              </w:rPr>
              <w:t>2</w:t>
            </w:r>
            <w:bookmarkStart w:id="2" w:name="_GoBack"/>
            <w:bookmarkEnd w:id="2"/>
          </w:p>
        </w:tc>
        <w:tc>
          <w:tcPr>
            <w:tcW w:w="2410" w:type="dxa"/>
            <w:hideMark/>
          </w:tcPr>
          <w:p w14:paraId="47B56E77" w14:textId="77777777" w:rsidR="005676F4" w:rsidRDefault="005676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65BAC6A" w14:textId="0B6220E9" w:rsidR="005676F4" w:rsidRDefault="00505D33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15.</w:t>
            </w:r>
            <w:r w:rsidR="00B75559">
              <w:rPr>
                <w:b/>
                <w:noProof/>
                <w:sz w:val="28"/>
                <w:lang w:eastAsia="fr-FR"/>
              </w:rPr>
              <w:t>8</w:t>
            </w:r>
            <w:r>
              <w:rPr>
                <w:b/>
                <w:noProof/>
                <w:sz w:val="28"/>
                <w:lang w:eastAsia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22889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676F4" w14:paraId="2562C28F" w14:textId="77777777" w:rsidTr="005676F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A38D4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676F4" w14:paraId="09305625" w14:textId="77777777" w:rsidTr="005676F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E9B80" w14:textId="77777777" w:rsidR="005676F4" w:rsidRDefault="005676F4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3" w:name="_Hlt497126619"/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3"/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5676F4" w14:paraId="35C6BCEF" w14:textId="77777777" w:rsidTr="005676F4">
        <w:tc>
          <w:tcPr>
            <w:tcW w:w="9641" w:type="dxa"/>
            <w:gridSpan w:val="9"/>
          </w:tcPr>
          <w:p w14:paraId="1E657859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244AE50F" w14:textId="77777777" w:rsidR="005676F4" w:rsidRDefault="005676F4" w:rsidP="005676F4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676F4" w14:paraId="6CF3F77D" w14:textId="77777777" w:rsidTr="005676F4">
        <w:tc>
          <w:tcPr>
            <w:tcW w:w="2835" w:type="dxa"/>
            <w:hideMark/>
          </w:tcPr>
          <w:p w14:paraId="684227D2" w14:textId="77777777" w:rsidR="005676F4" w:rsidRDefault="005676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CFE860B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693D45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6061C5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93BD5F" w14:textId="2A5A21B9" w:rsidR="005676F4" w:rsidRDefault="003209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41D4DAA0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D4024C" w14:textId="5ECC7991" w:rsidR="005676F4" w:rsidRDefault="003209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6968CCBD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835229" w14:textId="77777777" w:rsidR="005676F4" w:rsidRDefault="005676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666A5558" w14:textId="77777777" w:rsidR="005676F4" w:rsidRDefault="005676F4" w:rsidP="005676F4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676F4" w14:paraId="2703CF90" w14:textId="77777777" w:rsidTr="005676F4">
        <w:tc>
          <w:tcPr>
            <w:tcW w:w="9640" w:type="dxa"/>
            <w:gridSpan w:val="11"/>
          </w:tcPr>
          <w:p w14:paraId="1858F035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4E01DD43" w14:textId="77777777" w:rsidTr="00567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3E8487" w14:textId="77777777" w:rsidR="005676F4" w:rsidRDefault="0056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6F183D" w14:textId="63687209" w:rsidR="005676F4" w:rsidRDefault="00505D33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 xml:space="preserve">Introduction of </w:t>
            </w:r>
            <w:r w:rsidR="00B75559">
              <w:rPr>
                <w:lang w:eastAsia="fr-FR"/>
              </w:rPr>
              <w:t xml:space="preserve">Power headroom reporting for </w:t>
            </w:r>
            <w:r>
              <w:rPr>
                <w:lang w:eastAsia="fr-FR"/>
              </w:rPr>
              <w:t>Additional SRS</w:t>
            </w:r>
          </w:p>
        </w:tc>
      </w:tr>
      <w:tr w:rsidR="005676F4" w14:paraId="62E05DBD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22BFB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E1173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72BD6216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790A41" w14:textId="77777777" w:rsidR="005676F4" w:rsidRDefault="0056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8B3D59" w14:textId="34D398A2" w:rsidR="005676F4" w:rsidRDefault="00505D33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Ericsson</w:t>
            </w:r>
          </w:p>
        </w:tc>
      </w:tr>
      <w:tr w:rsidR="005676F4" w14:paraId="194A8176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68CF44" w14:textId="77777777" w:rsidR="005676F4" w:rsidRDefault="0056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E4457C" w14:textId="2584022C" w:rsidR="005676F4" w:rsidRDefault="00505D33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R2</w:t>
            </w:r>
          </w:p>
        </w:tc>
      </w:tr>
      <w:tr w:rsidR="005676F4" w14:paraId="59E6A74A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5566B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13CD0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7ED207A8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ACB6C6" w14:textId="77777777" w:rsidR="005676F4" w:rsidRDefault="0056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EC8B30" w14:textId="01D274F7" w:rsidR="005676F4" w:rsidRDefault="0061173C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61173C">
              <w:rPr>
                <w:noProof/>
                <w:lang w:eastAsia="fr-FR"/>
              </w:rPr>
              <w:t>LTE_DL_MIMO_EE-Core</w:t>
            </w:r>
          </w:p>
        </w:tc>
        <w:tc>
          <w:tcPr>
            <w:tcW w:w="567" w:type="dxa"/>
          </w:tcPr>
          <w:p w14:paraId="19A4B8A9" w14:textId="77777777" w:rsidR="005676F4" w:rsidRDefault="005676F4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5F4CF2F3" w14:textId="77777777" w:rsidR="005676F4" w:rsidRDefault="005676F4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114007" w14:textId="33B952F1" w:rsidR="005676F4" w:rsidRDefault="0061173C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</w:t>
            </w:r>
            <w:r w:rsidR="00B75559">
              <w:rPr>
                <w:lang w:eastAsia="fr-FR"/>
              </w:rPr>
              <w:t>20-0</w:t>
            </w:r>
            <w:r w:rsidR="00F5141C">
              <w:rPr>
                <w:lang w:eastAsia="fr-FR"/>
              </w:rPr>
              <w:t>2</w:t>
            </w:r>
            <w:r w:rsidR="00B75559">
              <w:rPr>
                <w:lang w:eastAsia="fr-FR"/>
              </w:rPr>
              <w:t>-</w:t>
            </w:r>
            <w:r w:rsidR="00F5141C">
              <w:rPr>
                <w:lang w:eastAsia="fr-FR"/>
              </w:rPr>
              <w:t>1</w:t>
            </w:r>
            <w:r w:rsidR="00B75559">
              <w:rPr>
                <w:lang w:eastAsia="fr-FR"/>
              </w:rPr>
              <w:t>3</w:t>
            </w:r>
          </w:p>
        </w:tc>
      </w:tr>
      <w:tr w:rsidR="005676F4" w14:paraId="13C65C25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CC44C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7F8372A5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70D21861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46FE2591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40DE9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6E84049E" w14:textId="77777777" w:rsidTr="005676F4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C9A945" w14:textId="77777777" w:rsidR="005676F4" w:rsidRDefault="0056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26F8DE3" w14:textId="2487A492" w:rsidR="005676F4" w:rsidRPr="0061173C" w:rsidRDefault="00760D93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b/>
                <w:lang w:eastAsia="fr-FR"/>
              </w:rPr>
              <w:t>B</w:t>
            </w:r>
          </w:p>
        </w:tc>
        <w:tc>
          <w:tcPr>
            <w:tcW w:w="3402" w:type="dxa"/>
            <w:gridSpan w:val="5"/>
          </w:tcPr>
          <w:p w14:paraId="4CA324CA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29C745BB" w14:textId="77777777" w:rsidR="005676F4" w:rsidRDefault="005676F4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CCAE36F" w14:textId="5C241EEB" w:rsidR="005676F4" w:rsidRDefault="0061173C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Rel-16</w:t>
            </w:r>
          </w:p>
        </w:tc>
      </w:tr>
      <w:tr w:rsidR="005676F4" w14:paraId="6D02205D" w14:textId="77777777" w:rsidTr="005676F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B225CC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60DB74" w14:textId="77777777" w:rsidR="005676F4" w:rsidRDefault="005676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78CFAA88" w14:textId="77777777" w:rsidR="005676F4" w:rsidRDefault="005676F4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28DA" w14:textId="77777777" w:rsidR="005676F4" w:rsidRDefault="005676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Rel-12</w:t>
            </w:r>
            <w:r>
              <w:rPr>
                <w:i/>
                <w:noProof/>
                <w:sz w:val="18"/>
                <w:lang w:eastAsia="fr-FR"/>
              </w:rPr>
              <w:tab/>
              <w:t>(Release 12)</w:t>
            </w:r>
            <w:r>
              <w:rPr>
                <w:i/>
                <w:noProof/>
                <w:sz w:val="18"/>
                <w:lang w:eastAsia="fr-FR"/>
              </w:rPr>
              <w:br/>
            </w:r>
            <w:bookmarkStart w:id="4" w:name="OLE_LINK1"/>
            <w:r>
              <w:rPr>
                <w:i/>
                <w:noProof/>
                <w:sz w:val="18"/>
                <w:lang w:eastAsia="fr-FR"/>
              </w:rPr>
              <w:t>Rel-13</w:t>
            </w:r>
            <w:r>
              <w:rPr>
                <w:i/>
                <w:noProof/>
                <w:sz w:val="18"/>
                <w:lang w:eastAsia="fr-FR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  <w:lang w:eastAsia="fr-FR"/>
              </w:rPr>
              <w:br/>
              <w:t>Rel-14</w:t>
            </w:r>
            <w:r>
              <w:rPr>
                <w:i/>
                <w:noProof/>
                <w:sz w:val="18"/>
                <w:lang w:eastAsia="fr-FR"/>
              </w:rPr>
              <w:tab/>
              <w:t>(Release 14)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</w:p>
        </w:tc>
      </w:tr>
      <w:tr w:rsidR="005676F4" w14:paraId="0EBA5918" w14:textId="77777777" w:rsidTr="005676F4">
        <w:tc>
          <w:tcPr>
            <w:tcW w:w="1843" w:type="dxa"/>
          </w:tcPr>
          <w:p w14:paraId="05A08294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79BE25BA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54C119C1" w14:textId="77777777" w:rsidTr="0056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F89F66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33F0B87" w14:textId="327FD9DD" w:rsidR="005676F4" w:rsidRDefault="00B7555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Power headroom reporting for a</w:t>
            </w:r>
            <w:r w:rsidR="0061173C">
              <w:rPr>
                <w:noProof/>
                <w:lang w:eastAsia="fr-FR"/>
              </w:rPr>
              <w:t>dditional SRS</w:t>
            </w:r>
            <w:r w:rsidR="00212C66">
              <w:rPr>
                <w:noProof/>
                <w:lang w:eastAsia="fr-FR"/>
              </w:rPr>
              <w:t xml:space="preserve"> is introduced.</w:t>
            </w:r>
          </w:p>
          <w:p w14:paraId="6607CFF0" w14:textId="2866B5E5" w:rsidR="0061173C" w:rsidRDefault="0061173C" w:rsidP="00212C66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676F4" w14:paraId="2B4FA28A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5ECB7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6D5A9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3BA39D81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B6293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8EEB3A0" w14:textId="0C695452" w:rsidR="00212C66" w:rsidRDefault="00212C66" w:rsidP="00212C6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This CR implements </w:t>
            </w:r>
            <w:r w:rsidR="00B75559">
              <w:rPr>
                <w:noProof/>
                <w:lang w:eastAsia="fr-FR"/>
              </w:rPr>
              <w:t>power headroom reporting for a</w:t>
            </w:r>
            <w:r>
              <w:rPr>
                <w:noProof/>
                <w:lang w:eastAsia="fr-FR"/>
              </w:rPr>
              <w:t>dditional SRS for the following cells</w:t>
            </w:r>
          </w:p>
          <w:p w14:paraId="486DBA42" w14:textId="01D104CB" w:rsidR="00212C66" w:rsidRDefault="00212C66" w:rsidP="00212C66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SpCell</w:t>
            </w:r>
            <w:r w:rsidR="00B75559">
              <w:rPr>
                <w:noProof/>
                <w:lang w:eastAsia="fr-FR"/>
              </w:rPr>
              <w:t>.</w:t>
            </w:r>
          </w:p>
          <w:p w14:paraId="348F4FDB" w14:textId="475AD698" w:rsidR="00212C66" w:rsidRDefault="00212C66" w:rsidP="00212C66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SCells without PUSCH.</w:t>
            </w:r>
          </w:p>
          <w:p w14:paraId="02E76DAC" w14:textId="7699B566" w:rsidR="00B75559" w:rsidRDefault="00B75559" w:rsidP="00212C66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SCells with PUSCH.</w:t>
            </w:r>
          </w:p>
          <w:p w14:paraId="1AA15E19" w14:textId="69893C37" w:rsidR="005676F4" w:rsidRDefault="005676F4" w:rsidP="00B7555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676F4" w14:paraId="1B189BC7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E2F17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134EE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38F27C30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CEAF3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6E34F5" w14:textId="5ACC9019" w:rsidR="005676F4" w:rsidRDefault="00B7555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Power headroom reporting for a</w:t>
            </w:r>
            <w:r w:rsidR="00880B64">
              <w:rPr>
                <w:noProof/>
                <w:lang w:eastAsia="fr-FR"/>
              </w:rPr>
              <w:t>dditional SRS is not supported</w:t>
            </w:r>
            <w:r w:rsidR="00212C66">
              <w:rPr>
                <w:noProof/>
                <w:lang w:eastAsia="fr-FR"/>
              </w:rPr>
              <w:t>.</w:t>
            </w:r>
          </w:p>
        </w:tc>
      </w:tr>
      <w:tr w:rsidR="005676F4" w14:paraId="0F70F7B1" w14:textId="77777777" w:rsidTr="005676F4">
        <w:tc>
          <w:tcPr>
            <w:tcW w:w="2694" w:type="dxa"/>
            <w:gridSpan w:val="2"/>
          </w:tcPr>
          <w:p w14:paraId="49930777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28924BC1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2C99807A" w14:textId="77777777" w:rsidTr="0056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DB0D33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D965DCF" w14:textId="7EA8720B" w:rsidR="005676F4" w:rsidRDefault="0032092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6.1.3.6a, 6.1.3.6b</w:t>
            </w:r>
          </w:p>
        </w:tc>
      </w:tr>
      <w:tr w:rsidR="005676F4" w14:paraId="6B4DE8BC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29D97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47874" w14:textId="77777777" w:rsidR="005676F4" w:rsidRDefault="005676F4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18B141B2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65209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E5DFBC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1F8A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2A57CEDF" w14:textId="77777777" w:rsidR="005676F4" w:rsidRDefault="005676F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7FD68" w14:textId="77777777" w:rsidR="005676F4" w:rsidRDefault="005676F4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5676F4" w14:paraId="4CF61062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20501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0F6F22D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B550A8" w14:textId="5DD5E427" w:rsidR="005676F4" w:rsidRDefault="003209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2E43299" w14:textId="77777777" w:rsidR="005676F4" w:rsidRDefault="005676F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75CAE9" w14:textId="77777777" w:rsidR="005676F4" w:rsidRDefault="005676F4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676F4" w14:paraId="2FBD3FF1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DF51DE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05466C7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F78B74" w14:textId="719EA387" w:rsidR="005676F4" w:rsidRDefault="003209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ADAC99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C319B0" w14:textId="77777777" w:rsidR="005676F4" w:rsidRDefault="005676F4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676F4" w14:paraId="51349EE1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4AD393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3A36BC4" w14:textId="77777777" w:rsidR="005676F4" w:rsidRDefault="005676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6A3556" w14:textId="6DF45971" w:rsidR="005676F4" w:rsidRDefault="003209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8D1D41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A80781" w14:textId="77777777" w:rsidR="005676F4" w:rsidRDefault="005676F4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676F4" w14:paraId="7FED5386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FEE5C" w14:textId="77777777" w:rsidR="005676F4" w:rsidRDefault="005676F4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82A58" w14:textId="77777777" w:rsidR="005676F4" w:rsidRDefault="005676F4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676F4" w14:paraId="3C5D9366" w14:textId="77777777" w:rsidTr="005676F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A288D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E28036" w14:textId="59801D67" w:rsidR="005676F4" w:rsidRDefault="005676F4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5676F4" w14:paraId="5A1CC6E3" w14:textId="77777777" w:rsidTr="005676F4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C8C97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9DA6335" w14:textId="77777777" w:rsidR="005676F4" w:rsidRDefault="005676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676F4" w14:paraId="7D3BD30B" w14:textId="77777777" w:rsidTr="0056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6DC1E" w14:textId="77777777" w:rsidR="005676F4" w:rsidRDefault="0056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3722B9" w14:textId="77777777" w:rsidR="005676F4" w:rsidRDefault="005676F4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7B1C43E7" w14:textId="77777777" w:rsidR="005676F4" w:rsidRDefault="005676F4" w:rsidP="005676F4">
      <w:pPr>
        <w:pStyle w:val="CRCoverPage"/>
        <w:spacing w:after="0"/>
        <w:rPr>
          <w:noProof/>
          <w:sz w:val="8"/>
          <w:szCs w:val="8"/>
        </w:rPr>
      </w:pPr>
    </w:p>
    <w:p w14:paraId="0665FF50" w14:textId="77777777" w:rsidR="005676F4" w:rsidRDefault="005676F4" w:rsidP="005676F4">
      <w:pPr>
        <w:spacing w:after="0"/>
        <w:rPr>
          <w:noProof/>
        </w:rPr>
        <w:sectPr w:rsidR="005676F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p w14:paraId="085B118C" w14:textId="77777777" w:rsidR="00784A61" w:rsidRPr="00D93990" w:rsidRDefault="00784A61" w:rsidP="00784A61">
      <w:pPr>
        <w:rPr>
          <w:rFonts w:eastAsia="Malgun Gothic"/>
          <w:noProof/>
        </w:rPr>
      </w:pPr>
    </w:p>
    <w:p w14:paraId="530ECA16" w14:textId="77777777" w:rsidR="00212C66" w:rsidRPr="00212C66" w:rsidRDefault="00212C66" w:rsidP="00212C66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FF0000"/>
          <w:sz w:val="32"/>
        </w:rPr>
      </w:pPr>
      <w:bookmarkStart w:id="5" w:name="_Toc20413350"/>
      <w:r w:rsidRPr="00212C66">
        <w:rPr>
          <w:rFonts w:ascii="Arial" w:hAnsi="Arial" w:cs="Arial"/>
          <w:b/>
          <w:noProof/>
          <w:color w:val="FF0000"/>
          <w:sz w:val="32"/>
        </w:rPr>
        <w:t>First change</w:t>
      </w:r>
    </w:p>
    <w:p w14:paraId="28BCE36E" w14:textId="77777777" w:rsidR="00784A61" w:rsidRPr="00D93990" w:rsidRDefault="00784A61" w:rsidP="00784A61">
      <w:pPr>
        <w:pStyle w:val="4"/>
        <w:rPr>
          <w:noProof/>
        </w:rPr>
      </w:pPr>
      <w:r w:rsidRPr="00D93990">
        <w:rPr>
          <w:noProof/>
        </w:rPr>
        <w:t>6.1.3.6a</w:t>
      </w:r>
      <w:r w:rsidRPr="00D93990">
        <w:rPr>
          <w:noProof/>
        </w:rPr>
        <w:tab/>
        <w:t>Extended Power Headroom Report MAC Control Elements</w:t>
      </w:r>
      <w:bookmarkEnd w:id="5"/>
    </w:p>
    <w:p w14:paraId="716DB5F2" w14:textId="3B889927" w:rsidR="00784A61" w:rsidRPr="00D93990" w:rsidRDefault="00784A61" w:rsidP="00784A61">
      <w:pPr>
        <w:rPr>
          <w:noProof/>
        </w:rPr>
      </w:pPr>
      <w:r w:rsidRPr="00D93990">
        <w:rPr>
          <w:noProof/>
        </w:rPr>
        <w:t xml:space="preserve">For </w:t>
      </w:r>
      <w:r w:rsidRPr="00D93990">
        <w:rPr>
          <w:i/>
          <w:noProof/>
        </w:rPr>
        <w:t>extendedPHR</w:t>
      </w:r>
      <w:r w:rsidRPr="00D93990">
        <w:rPr>
          <w:noProof/>
        </w:rPr>
        <w:t xml:space="preserve">, the Extended Power Headroom Report (PHR) MAC control element is identified by a MAC PDU subheader with LCID as specified in table 6.2.1-2. It has a variable size and is defined in Figure 6.1.3.6a-2. </w:t>
      </w:r>
      <w:r w:rsidRPr="00D93990">
        <w:rPr>
          <w:noProof/>
          <w:lang w:eastAsia="zh-CN"/>
        </w:rPr>
        <w:t xml:space="preserve">When </w:t>
      </w:r>
      <w:r w:rsidRPr="00D93990">
        <w:rPr>
          <w:lang w:eastAsia="zh-CN"/>
        </w:rPr>
        <w:t>T</w:t>
      </w:r>
      <w:r w:rsidRPr="00D93990">
        <w:t xml:space="preserve">ype 2 PH is </w:t>
      </w:r>
      <w:r w:rsidRPr="00D93990">
        <w:rPr>
          <w:lang w:eastAsia="zh-CN"/>
        </w:rPr>
        <w:t>report</w:t>
      </w:r>
      <w:r w:rsidRPr="00D93990">
        <w:t>ed</w:t>
      </w:r>
      <w:r w:rsidRPr="00D93990">
        <w:rPr>
          <w:lang w:eastAsia="zh-CN"/>
        </w:rPr>
        <w:t>,</w:t>
      </w:r>
      <w:r w:rsidRPr="00D93990">
        <w:rPr>
          <w:noProof/>
        </w:rPr>
        <w:t xml:space="preserve"> </w:t>
      </w:r>
      <w:r w:rsidRPr="00D93990">
        <w:rPr>
          <w:noProof/>
          <w:lang w:eastAsia="zh-CN"/>
        </w:rPr>
        <w:t>t</w:t>
      </w:r>
      <w:r w:rsidRPr="00D93990">
        <w:rPr>
          <w:noProof/>
        </w:rPr>
        <w:t xml:space="preserve">he octet containing the Type 2 PH field is included first after the octet indicating the presence of PH per SCell and followed by an octet containing </w:t>
      </w:r>
      <w:r w:rsidRPr="0098623E">
        <w:rPr>
          <w:noProof/>
        </w:rPr>
        <w:t>the associated P</w:t>
      </w:r>
      <w:r w:rsidRPr="0098623E">
        <w:rPr>
          <w:noProof/>
          <w:vertAlign w:val="subscript"/>
        </w:rPr>
        <w:t>CMAX,c</w:t>
      </w:r>
      <w:r w:rsidRPr="0098623E">
        <w:rPr>
          <w:noProof/>
        </w:rPr>
        <w:t xml:space="preserve"> field (if reported). Then follows an octet with the Type 1 PH field and an octet with the associated P</w:t>
      </w:r>
      <w:r w:rsidRPr="0098623E">
        <w:rPr>
          <w:noProof/>
          <w:vertAlign w:val="subscript"/>
        </w:rPr>
        <w:t>CMAX,c</w:t>
      </w:r>
      <w:r w:rsidRPr="0098623E">
        <w:rPr>
          <w:noProof/>
        </w:rPr>
        <w:t xml:space="preserve"> field (if reported), for the PCell. </w:t>
      </w:r>
      <w:ins w:id="6" w:author="Ericsson" w:date="2019-11-01T17:35:00Z">
        <w:r w:rsidR="00077AFC" w:rsidRPr="0098623E">
          <w:t xml:space="preserve">If </w:t>
        </w:r>
        <w:r w:rsidR="00077AFC" w:rsidRPr="0098623E">
          <w:rPr>
            <w:i/>
            <w:iCs/>
          </w:rPr>
          <w:t>addSRS-</w:t>
        </w:r>
      </w:ins>
      <w:ins w:id="7" w:author="Ericsson" w:date="2020-02-07T16:14:00Z">
        <w:r w:rsidR="0054419B">
          <w:rPr>
            <w:i/>
            <w:iCs/>
          </w:rPr>
          <w:t>C</w:t>
        </w:r>
      </w:ins>
      <w:ins w:id="8" w:author="Ericsson" w:date="2019-11-01T17:35:00Z">
        <w:r w:rsidR="00077AFC" w:rsidRPr="0098623E">
          <w:rPr>
            <w:i/>
            <w:iCs/>
          </w:rPr>
          <w:t xml:space="preserve">onfig-r16 </w:t>
        </w:r>
        <w:r w:rsidR="00077AFC" w:rsidRPr="0098623E">
          <w:t>is configured for the PCell then follows an octet with the Type 3 PH field and an octet with the associated P</w:t>
        </w:r>
        <w:r w:rsidR="00077AFC" w:rsidRPr="0098623E">
          <w:rPr>
            <w:vertAlign w:val="subscript"/>
          </w:rPr>
          <w:t>CMAX,c</w:t>
        </w:r>
        <w:r w:rsidR="00077AFC" w:rsidRPr="0098623E">
          <w:t xml:space="preserve"> field (if reported), for the PCell. </w:t>
        </w:r>
      </w:ins>
      <w:r w:rsidRPr="0098623E">
        <w:rPr>
          <w:noProof/>
        </w:rPr>
        <w:t xml:space="preserve">And then follows in ascending order based on the </w:t>
      </w:r>
      <w:r w:rsidRPr="0098623E">
        <w:rPr>
          <w:i/>
          <w:noProof/>
        </w:rPr>
        <w:t>ServCellIndex</w:t>
      </w:r>
      <w:r w:rsidRPr="0098623E">
        <w:rPr>
          <w:rFonts w:eastAsia="MS Mincho"/>
          <w:noProof/>
        </w:rPr>
        <w:t>, as specified in TS 36.331 </w:t>
      </w:r>
      <w:r w:rsidRPr="0098623E">
        <w:rPr>
          <w:noProof/>
        </w:rPr>
        <w:t xml:space="preserve">[8] an octet with the Type x PH field, wherein x is equal to 3 when the </w:t>
      </w:r>
      <w:r w:rsidRPr="007659FF">
        <w:rPr>
          <w:i/>
        </w:rPr>
        <w:t>ul-Configuration-r1</w:t>
      </w:r>
      <w:r w:rsidRPr="007659FF">
        <w:rPr>
          <w:i/>
          <w:lang w:eastAsia="zh-CN"/>
        </w:rPr>
        <w:t>4</w:t>
      </w:r>
      <w:r w:rsidRPr="00BE49E6">
        <w:rPr>
          <w:noProof/>
        </w:rPr>
        <w:t xml:space="preserve"> </w:t>
      </w:r>
      <w:ins w:id="9" w:author="Ericsson" w:date="2019-11-01T17:35:00Z">
        <w:r w:rsidR="00077AFC" w:rsidRPr="00BE49E6">
          <w:rPr>
            <w:noProof/>
          </w:rPr>
          <w:t>or</w:t>
        </w:r>
        <w:r w:rsidR="00077AFC" w:rsidRPr="003B1A25">
          <w:rPr>
            <w:noProof/>
          </w:rPr>
          <w:t xml:space="preserve"> </w:t>
        </w:r>
        <w:r w:rsidR="00077AFC" w:rsidRPr="006A7178">
          <w:rPr>
            <w:i/>
            <w:noProof/>
          </w:rPr>
          <w:t>add</w:t>
        </w:r>
        <w:r w:rsidR="00077AFC" w:rsidRPr="0098623E">
          <w:rPr>
            <w:i/>
            <w:noProof/>
          </w:rPr>
          <w:t>SRS-</w:t>
        </w:r>
      </w:ins>
      <w:ins w:id="10" w:author="Ericsson" w:date="2020-02-07T16:14:00Z">
        <w:r w:rsidR="0054419B">
          <w:rPr>
            <w:i/>
            <w:noProof/>
          </w:rPr>
          <w:t>C</w:t>
        </w:r>
      </w:ins>
      <w:ins w:id="11" w:author="Ericsson" w:date="2019-11-01T17:35:00Z">
        <w:r w:rsidR="00077AFC" w:rsidRPr="0098623E">
          <w:rPr>
            <w:i/>
            <w:noProof/>
          </w:rPr>
          <w:t xml:space="preserve">onfig-r16 </w:t>
        </w:r>
      </w:ins>
      <w:r w:rsidRPr="0098623E">
        <w:rPr>
          <w:noProof/>
        </w:rPr>
        <w:t xml:space="preserve">is configured for this SCell, x is equal to 1 otherwise, and an </w:t>
      </w:r>
      <w:r w:rsidRPr="00D93990">
        <w:rPr>
          <w:noProof/>
        </w:rPr>
        <w:t>octet with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reported), for each SCell indicated in the bitmap.</w:t>
      </w:r>
    </w:p>
    <w:p w14:paraId="18E9ED97" w14:textId="12C351FC" w:rsidR="00784A61" w:rsidRPr="00D93990" w:rsidRDefault="00784A61" w:rsidP="00784A61">
      <w:pPr>
        <w:rPr>
          <w:noProof/>
        </w:rPr>
      </w:pPr>
      <w:r w:rsidRPr="00D93990">
        <w:rPr>
          <w:noProof/>
        </w:rPr>
        <w:t xml:space="preserve">For </w:t>
      </w:r>
      <w:r w:rsidRPr="00D93990">
        <w:rPr>
          <w:i/>
          <w:noProof/>
        </w:rPr>
        <w:t>extendedPHR2</w:t>
      </w:r>
      <w:r w:rsidRPr="00D93990">
        <w:rPr>
          <w:noProof/>
        </w:rPr>
        <w:t xml:space="preserve">, the Extended Power Headroom Report (PHR) MAC control elements are identified by a MAC PDU subheader with LCID as specified in table 6.2.1-2. They have variable sizes and are defined in Figure 6.1.3.6a1-3, Figure 6.1.3.6a2-4 and Figure 6.1.3.6a3-5. One octet with C fields is used for indicating the presence of PH per SCell when the highest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of SCell with configured uplink is less than 8, otherwise four octets are used. W</w:t>
      </w:r>
      <w:r w:rsidRPr="00D93990">
        <w:rPr>
          <w:noProof/>
          <w:lang w:eastAsia="zh-CN"/>
        </w:rPr>
        <w:t xml:space="preserve">hen </w:t>
      </w:r>
      <w:r w:rsidRPr="00D93990">
        <w:rPr>
          <w:lang w:eastAsia="zh-CN"/>
        </w:rPr>
        <w:t>T</w:t>
      </w:r>
      <w:r w:rsidRPr="00D93990">
        <w:t xml:space="preserve">ype 2 PH is </w:t>
      </w:r>
      <w:r w:rsidRPr="00D93990">
        <w:rPr>
          <w:lang w:eastAsia="zh-CN"/>
        </w:rPr>
        <w:t>report</w:t>
      </w:r>
      <w:r w:rsidRPr="00D93990">
        <w:t>ed for the PCell</w:t>
      </w:r>
      <w:r w:rsidRPr="00D93990">
        <w:rPr>
          <w:lang w:eastAsia="zh-CN"/>
        </w:rPr>
        <w:t>,</w:t>
      </w:r>
      <w:r w:rsidRPr="00D93990">
        <w:rPr>
          <w:noProof/>
        </w:rPr>
        <w:t xml:space="preserve"> </w:t>
      </w:r>
      <w:r w:rsidRPr="00D93990">
        <w:rPr>
          <w:noProof/>
          <w:lang w:eastAsia="zh-CN"/>
        </w:rPr>
        <w:t>t</w:t>
      </w:r>
      <w:r w:rsidRPr="00D93990">
        <w:rPr>
          <w:noProof/>
        </w:rPr>
        <w:t>he octet containing the Type 2 PH field is included first after the octet(s) indicating the presence of PH per SCell and followed by an octet containing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reported). Then follows the Type 2 PH field </w:t>
      </w:r>
      <w:r w:rsidRPr="00C10A18">
        <w:rPr>
          <w:noProof/>
        </w:rPr>
        <w:t>for the PUCCH SCell</w:t>
      </w:r>
      <w:r w:rsidRPr="00C10A18">
        <w:rPr>
          <w:noProof/>
          <w:lang w:eastAsia="zh-CN"/>
        </w:rPr>
        <w:t xml:space="preserve"> (if PUCCH on SCell is configured and </w:t>
      </w:r>
      <w:r w:rsidRPr="00C10A18">
        <w:rPr>
          <w:lang w:eastAsia="zh-CN"/>
        </w:rPr>
        <w:t>T</w:t>
      </w:r>
      <w:r w:rsidRPr="00C10A18">
        <w:t xml:space="preserve">ype 2 PH is </w:t>
      </w:r>
      <w:r w:rsidRPr="00C10A18">
        <w:rPr>
          <w:lang w:eastAsia="zh-CN"/>
        </w:rPr>
        <w:t>report</w:t>
      </w:r>
      <w:r w:rsidRPr="00C10A18">
        <w:t>ed for the PUCCH SCell)</w:t>
      </w:r>
      <w:r w:rsidRPr="00AB3AAF">
        <w:rPr>
          <w:lang w:eastAsia="zh-CN"/>
        </w:rPr>
        <w:t>,</w:t>
      </w:r>
      <w:r w:rsidRPr="00AB3AAF">
        <w:rPr>
          <w:noProof/>
        </w:rPr>
        <w:t xml:space="preserve"> followed by an octet containing the associated P</w:t>
      </w:r>
      <w:r w:rsidRPr="00AB3AAF">
        <w:rPr>
          <w:noProof/>
          <w:vertAlign w:val="subscript"/>
        </w:rPr>
        <w:t>CMAX,c</w:t>
      </w:r>
      <w:r w:rsidRPr="00AB3AAF">
        <w:rPr>
          <w:noProof/>
        </w:rPr>
        <w:t xml:space="preserve"> field (if reported). Then follows an octet with the Type 1 PH field and an octet with the associated P</w:t>
      </w:r>
      <w:r w:rsidRPr="00304590">
        <w:rPr>
          <w:noProof/>
          <w:vertAlign w:val="subscript"/>
        </w:rPr>
        <w:t>CMAX,c</w:t>
      </w:r>
      <w:r w:rsidRPr="00304590">
        <w:rPr>
          <w:noProof/>
        </w:rPr>
        <w:t xml:space="preserve"> field (if reported), for the PCell. </w:t>
      </w:r>
      <w:ins w:id="12" w:author="Ericsson" w:date="2019-11-01T17:36:00Z">
        <w:r w:rsidR="00D94B06" w:rsidRPr="00C10A18">
          <w:t xml:space="preserve">If </w:t>
        </w:r>
      </w:ins>
      <w:ins w:id="13" w:author="Ericsson" w:date="2020-01-23T10:38:00Z">
        <w:r w:rsidR="00C10A18" w:rsidRPr="00C10A18">
          <w:rPr>
            <w:i/>
            <w:iCs/>
          </w:rPr>
          <w:t>add</w:t>
        </w:r>
      </w:ins>
      <w:ins w:id="14" w:author="Ericsson" w:date="2019-11-01T17:36:00Z">
        <w:r w:rsidR="00D94B06" w:rsidRPr="00C10A18">
          <w:rPr>
            <w:i/>
            <w:iCs/>
          </w:rPr>
          <w:t>SRS-</w:t>
        </w:r>
      </w:ins>
      <w:ins w:id="15" w:author="Ericsson" w:date="2020-02-07T16:14:00Z">
        <w:r w:rsidR="0054419B">
          <w:rPr>
            <w:i/>
            <w:iCs/>
          </w:rPr>
          <w:t>C</w:t>
        </w:r>
      </w:ins>
      <w:ins w:id="16" w:author="Ericsson" w:date="2019-11-01T17:36:00Z">
        <w:r w:rsidR="00D94B06" w:rsidRPr="00C10A18">
          <w:rPr>
            <w:i/>
            <w:iCs/>
          </w:rPr>
          <w:t xml:space="preserve">onfig-r16 </w:t>
        </w:r>
        <w:r w:rsidR="00D94B06" w:rsidRPr="00C10A18">
          <w:t>is configured for the PCell then follows an octet with the Type 3 PH field and an octet with the associated P</w:t>
        </w:r>
        <w:r w:rsidR="00D94B06" w:rsidRPr="00C10A18">
          <w:rPr>
            <w:vertAlign w:val="subscript"/>
          </w:rPr>
          <w:t>CMAX,c</w:t>
        </w:r>
        <w:r w:rsidR="00D94B06" w:rsidRPr="00C10A18">
          <w:t xml:space="preserve"> field (if reported), for the PCell. </w:t>
        </w:r>
      </w:ins>
      <w:r w:rsidRPr="00C10A18">
        <w:rPr>
          <w:noProof/>
        </w:rPr>
        <w:t xml:space="preserve">Then follows in ascending order based on the </w:t>
      </w:r>
      <w:r w:rsidRPr="00C10A18">
        <w:rPr>
          <w:i/>
          <w:noProof/>
        </w:rPr>
        <w:t>ServCellIndex</w:t>
      </w:r>
      <w:r w:rsidRPr="00C10A18">
        <w:rPr>
          <w:rFonts w:eastAsia="MS Mincho"/>
          <w:noProof/>
        </w:rPr>
        <w:t>, as specified in TS 36.331 </w:t>
      </w:r>
      <w:r w:rsidRPr="00C10A18">
        <w:rPr>
          <w:noProof/>
        </w:rPr>
        <w:t>[8] an octe</w:t>
      </w:r>
      <w:r w:rsidRPr="00AB3AAF">
        <w:rPr>
          <w:noProof/>
        </w:rPr>
        <w:t xml:space="preserve">t with the Type x PH field, wherein, x is equal to 3 when the </w:t>
      </w:r>
      <w:r w:rsidRPr="00AB3AAF">
        <w:rPr>
          <w:i/>
        </w:rPr>
        <w:t>ul-Configuration-r1</w:t>
      </w:r>
      <w:r w:rsidRPr="00AB3AAF">
        <w:rPr>
          <w:i/>
          <w:lang w:eastAsia="zh-CN"/>
        </w:rPr>
        <w:t>4</w:t>
      </w:r>
      <w:r w:rsidRPr="00AB3AAF">
        <w:rPr>
          <w:noProof/>
        </w:rPr>
        <w:t xml:space="preserve"> </w:t>
      </w:r>
      <w:ins w:id="17" w:author="Ericsson" w:date="2019-11-01T17:37:00Z">
        <w:r w:rsidR="00D94B06" w:rsidRPr="00AB3AAF">
          <w:rPr>
            <w:noProof/>
          </w:rPr>
          <w:t xml:space="preserve">or </w:t>
        </w:r>
        <w:r w:rsidR="00D94B06" w:rsidRPr="00AB3AAF">
          <w:rPr>
            <w:i/>
            <w:noProof/>
          </w:rPr>
          <w:t>addSRS-</w:t>
        </w:r>
      </w:ins>
      <w:ins w:id="18" w:author="Ericsson" w:date="2020-02-07T16:14:00Z">
        <w:r w:rsidR="0054419B">
          <w:rPr>
            <w:i/>
            <w:noProof/>
          </w:rPr>
          <w:t>C</w:t>
        </w:r>
      </w:ins>
      <w:ins w:id="19" w:author="Ericsson" w:date="2019-11-01T17:37:00Z">
        <w:r w:rsidR="00D94B06" w:rsidRPr="00AB3AAF">
          <w:rPr>
            <w:i/>
            <w:noProof/>
          </w:rPr>
          <w:t xml:space="preserve">onfig-r16 </w:t>
        </w:r>
      </w:ins>
      <w:r w:rsidRPr="00AB3AAF">
        <w:rPr>
          <w:noProof/>
        </w:rPr>
        <w:t>is configured for this SCell, x is equal to</w:t>
      </w:r>
      <w:r w:rsidRPr="00304590">
        <w:rPr>
          <w:noProof/>
        </w:rPr>
        <w:t xml:space="preserve"> </w:t>
      </w:r>
      <w:r w:rsidRPr="00D93990">
        <w:rPr>
          <w:noProof/>
        </w:rPr>
        <w:t>1 otherwise, and an octet with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reported), for each SCell indicated in the bitmap.</w:t>
      </w:r>
    </w:p>
    <w:p w14:paraId="614C8A40" w14:textId="77777777" w:rsidR="00784A61" w:rsidRPr="00D93990" w:rsidRDefault="00784A61" w:rsidP="00784A61">
      <w:pPr>
        <w:rPr>
          <w:noProof/>
        </w:rPr>
      </w:pPr>
      <w:r w:rsidRPr="00D93990">
        <w:rPr>
          <w:noProof/>
        </w:rPr>
        <w:t>The Extended PHR MAC Control Elements are defined as follows:</w:t>
      </w:r>
    </w:p>
    <w:p w14:paraId="5060B5A1" w14:textId="77777777" w:rsidR="00784A61" w:rsidRPr="00D93990" w:rsidRDefault="00784A61" w:rsidP="00784A61">
      <w:pPr>
        <w:pStyle w:val="B1"/>
        <w:rPr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: this field indicates the presence of a PH field for the SCell with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as specified in TS 36.331 [8]. The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 set to "1" indicates that a PH field for the SCell with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is reported. The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 set to "0" indicates that a PH field for the SCell with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is not reported;</w:t>
      </w:r>
    </w:p>
    <w:p w14:paraId="2924CF69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rFonts w:eastAsia="Malgun Gothic"/>
          <w:noProof/>
        </w:rPr>
        <w:t>-</w:t>
      </w:r>
      <w:r w:rsidRPr="00D93990">
        <w:rPr>
          <w:rFonts w:eastAsia="Malgun Gothic"/>
          <w:noProof/>
        </w:rPr>
        <w:tab/>
        <w:t>R: reserved bit, set to "0";</w:t>
      </w:r>
    </w:p>
    <w:p w14:paraId="0435B488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 xml:space="preserve">V: this field indicates if the PH value is based on a real transmission or a reference format. For Type 1 PH, V=0 indicates real transmission on PUSCH and V=1 indicates that a PUSCH reference format is used. For Type 2 PH, V=0 indicates real transmission on PUCCH/SPUCCH and V=1 indicates that a PUCCH/SPUCCH reference format is used. </w:t>
      </w:r>
      <w:bookmarkStart w:id="20" w:name="OLE_LINK30"/>
      <w:bookmarkStart w:id="21" w:name="OLE_LINK31"/>
      <w:r w:rsidRPr="00D93990">
        <w:rPr>
          <w:noProof/>
        </w:rPr>
        <w:t>For Type 3 PH, V=0 indicates real transmission on SRS and V=1 indicates that an SRS reference format is used</w:t>
      </w:r>
      <w:bookmarkEnd w:id="20"/>
      <w:bookmarkEnd w:id="21"/>
      <w:r w:rsidRPr="00D93990">
        <w:rPr>
          <w:noProof/>
        </w:rPr>
        <w:t>. Furthermore, for Type 1, Type 2 and Type 3 PH, V=0 indicates the presence of the octet containing the associated P</w:t>
      </w:r>
      <w:r w:rsidRPr="00D93990">
        <w:rPr>
          <w:noProof/>
          <w:vertAlign w:val="subscript"/>
        </w:rPr>
        <w:t xml:space="preserve">CMAX,c </w:t>
      </w:r>
      <w:r w:rsidRPr="00D93990">
        <w:rPr>
          <w:noProof/>
        </w:rPr>
        <w:t>field, and V=1 indicates that the octet containing the associated P</w:t>
      </w:r>
      <w:r w:rsidRPr="00D93990">
        <w:rPr>
          <w:noProof/>
          <w:vertAlign w:val="subscript"/>
        </w:rPr>
        <w:t xml:space="preserve">CMAX,c </w:t>
      </w:r>
      <w:r w:rsidRPr="00D93990">
        <w:rPr>
          <w:noProof/>
        </w:rPr>
        <w:t>field is omitted;</w:t>
      </w:r>
    </w:p>
    <w:p w14:paraId="1B5B8087" w14:textId="77777777" w:rsidR="00784A61" w:rsidRPr="00D93990" w:rsidRDefault="00784A61" w:rsidP="00784A61">
      <w:pPr>
        <w:pStyle w:val="B1"/>
        <w:rPr>
          <w:noProof/>
        </w:rPr>
      </w:pPr>
      <w:r w:rsidRPr="00D93990">
        <w:rPr>
          <w:rFonts w:eastAsia="Malgun Gothic"/>
          <w:noProof/>
        </w:rPr>
        <w:t>-</w:t>
      </w:r>
      <w:r w:rsidRPr="00D93990">
        <w:rPr>
          <w:rFonts w:eastAsia="Malgun Gothic"/>
          <w:noProof/>
        </w:rPr>
        <w:tab/>
        <w:t>Power Headroom (PH): this field indicates the power headroom level. The length of the field is 6 bits. The reported PH and the corresponding power headroom levels are shown in Table 6.1.3.6-1 (the corresponding measured values in dB can be found in clause 9.1.8.4 of TS 36.133 [9]);</w:t>
      </w:r>
    </w:p>
    <w:p w14:paraId="205E7A96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P: this field indicates whether the MAC entity applies power backoff due to power management (as allowed by P-MPR</w:t>
      </w:r>
      <w:r w:rsidRPr="00D93990">
        <w:rPr>
          <w:noProof/>
          <w:vertAlign w:val="subscript"/>
        </w:rPr>
        <w:t>c</w:t>
      </w:r>
      <w:r w:rsidRPr="00D93990">
        <w:rPr>
          <w:noProof/>
        </w:rPr>
        <w:t>, see TS 36.101 [10]). The MAC entity</w:t>
      </w:r>
      <w:r w:rsidRPr="00D93990">
        <w:t xml:space="preserve"> shall set P=1 if the corresponding P</w:t>
      </w:r>
      <w:r w:rsidRPr="00D93990">
        <w:rPr>
          <w:vertAlign w:val="subscript"/>
        </w:rPr>
        <w:t>CMAX,c</w:t>
      </w:r>
      <w:r w:rsidRPr="00D93990">
        <w:t xml:space="preserve"> field would have had a different value if no power backoff due to power management had been applied</w:t>
      </w:r>
      <w:r w:rsidRPr="00D93990">
        <w:rPr>
          <w:noProof/>
        </w:rPr>
        <w:t>;</w:t>
      </w:r>
    </w:p>
    <w:p w14:paraId="6391812A" w14:textId="77777777" w:rsidR="00784A61" w:rsidRPr="00D93990" w:rsidRDefault="00784A61" w:rsidP="00784A61">
      <w:pPr>
        <w:pStyle w:val="B1"/>
        <w:rPr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>: if present, this field indicates the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or </w:t>
      </w:r>
      <w:r w:rsidRPr="00D93990">
        <w:rPr>
          <w:position w:val="-14"/>
        </w:rPr>
        <w:object w:dxaOrig="700" w:dyaOrig="420" w14:anchorId="745D0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19.1pt" o:ole="">
            <v:imagedata r:id="rId14" o:title=""/>
          </v:shape>
          <o:OLEObject Type="Embed" ProgID="Equation.3" ShapeID="_x0000_i1025" DrawAspect="Content" ObjectID="_1644074904" r:id="rId15"/>
        </w:object>
      </w:r>
      <w:r w:rsidRPr="00D93990">
        <w:t xml:space="preserve">, as specified in TS 36.213 [2] </w:t>
      </w:r>
      <w:r w:rsidRPr="00D93990">
        <w:rPr>
          <w:noProof/>
        </w:rPr>
        <w:t>used for calculation of the preceding PH field.</w:t>
      </w:r>
      <w:r w:rsidRPr="00D93990">
        <w:rPr>
          <w:noProof/>
          <w:lang w:eastAsia="zh-CN"/>
        </w:rPr>
        <w:t xml:space="preserve"> </w:t>
      </w:r>
      <w:r w:rsidRPr="00D93990">
        <w:rPr>
          <w:rFonts w:eastAsia="Malgun Gothic"/>
          <w:noProof/>
        </w:rPr>
        <w:t>The reported P</w:t>
      </w:r>
      <w:r w:rsidRPr="00D93990">
        <w:rPr>
          <w:rFonts w:eastAsia="Malgun Gothic"/>
          <w:noProof/>
          <w:vertAlign w:val="subscript"/>
        </w:rPr>
        <w:t>CMAX,</w:t>
      </w:r>
      <w:r w:rsidRPr="00D93990">
        <w:rPr>
          <w:noProof/>
          <w:vertAlign w:val="subscript"/>
          <w:lang w:eastAsia="zh-CN"/>
        </w:rPr>
        <w:t>c</w:t>
      </w:r>
      <w:r w:rsidRPr="00D93990">
        <w:rPr>
          <w:rFonts w:eastAsia="Malgun Gothic"/>
          <w:noProof/>
        </w:rPr>
        <w:t xml:space="preserve"> and the corresponding </w:t>
      </w:r>
      <w:r w:rsidRPr="00D93990">
        <w:t>nominal UE transmit power levels</w:t>
      </w:r>
      <w:r w:rsidRPr="00D93990">
        <w:rPr>
          <w:rFonts w:eastAsia="Malgun Gothic"/>
          <w:noProof/>
        </w:rPr>
        <w:t xml:space="preserve"> are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93990">
          <w:rPr>
            <w:rFonts w:eastAsia="Malgun Gothic"/>
            <w:noProof/>
          </w:rPr>
          <w:t>6.1.</w:t>
        </w:r>
        <w:smartTag w:uri="urn:schemas-microsoft-com:office:smarttags" w:element="chmetcnv">
          <w:smartTagPr>
            <w:attr w:name="UnitName" w:val="a"/>
            <w:attr w:name="SourceValue" w:val="3.6"/>
            <w:attr w:name="HasSpace" w:val="False"/>
            <w:attr w:name="Negative" w:val="False"/>
            <w:attr w:name="NumberType" w:val="1"/>
            <w:attr w:name="TCSC" w:val="0"/>
          </w:smartTagPr>
          <w:r w:rsidRPr="00D93990">
            <w:rPr>
              <w:rFonts w:eastAsia="Malgun Gothic"/>
              <w:noProof/>
            </w:rPr>
            <w:t>3</w:t>
          </w:r>
        </w:smartTag>
      </w:smartTag>
      <w:r w:rsidRPr="00D93990">
        <w:rPr>
          <w:rFonts w:eastAsia="Malgun Gothic"/>
          <w:noProof/>
        </w:rPr>
        <w:t>.6a-1 (the corresponding measured values</w:t>
      </w:r>
      <w:r w:rsidRPr="00D93990">
        <w:t xml:space="preserve"> </w:t>
      </w:r>
      <w:r w:rsidRPr="00D93990">
        <w:rPr>
          <w:rFonts w:eastAsia="Malgun Gothic"/>
          <w:noProof/>
        </w:rPr>
        <w:t>in dB</w:t>
      </w:r>
      <w:r w:rsidRPr="00D93990">
        <w:rPr>
          <w:noProof/>
          <w:lang w:eastAsia="zh-CN"/>
        </w:rPr>
        <w:t>m</w:t>
      </w:r>
      <w:r w:rsidRPr="00D93990">
        <w:rPr>
          <w:rFonts w:eastAsia="Malgun Gothic"/>
          <w:noProof/>
        </w:rPr>
        <w:t xml:space="preserve"> </w:t>
      </w:r>
      <w:r w:rsidRPr="00D93990">
        <w:rPr>
          <w:noProof/>
          <w:lang w:eastAsia="zh-CN"/>
        </w:rPr>
        <w:t>can be found in</w:t>
      </w:r>
      <w:r w:rsidRPr="00D93990">
        <w:rPr>
          <w:rFonts w:eastAsia="Malgun Gothic"/>
          <w:noProof/>
        </w:rPr>
        <w:t xml:space="preserve"> clause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93990">
          <w:rPr>
            <w:rFonts w:eastAsia="Malgun Gothic"/>
            <w:noProof/>
          </w:rPr>
          <w:t>9.6.1</w:t>
        </w:r>
      </w:smartTag>
      <w:r w:rsidRPr="00D93990">
        <w:rPr>
          <w:rFonts w:eastAsia="Malgun Gothic"/>
          <w:noProof/>
        </w:rPr>
        <w:t xml:space="preserve"> of TS 36.133 </w:t>
      </w:r>
      <w:r w:rsidRPr="00D93990">
        <w:rPr>
          <w:noProof/>
          <w:lang w:eastAsia="zh-CN"/>
        </w:rPr>
        <w:t>[9]).</w:t>
      </w:r>
    </w:p>
    <w:p w14:paraId="60151CB2" w14:textId="77777777" w:rsidR="00784A61" w:rsidRPr="00D93990" w:rsidRDefault="00784A61" w:rsidP="00784A61">
      <w:pPr>
        <w:pStyle w:val="TH"/>
        <w:rPr>
          <w:rFonts w:eastAsia="Malgun Gothic"/>
          <w:noProof/>
        </w:rPr>
      </w:pPr>
    </w:p>
    <w:p w14:paraId="24FABCD8" w14:textId="77777777" w:rsidR="00784A61" w:rsidRPr="00D93990" w:rsidRDefault="00784A61" w:rsidP="00784A61">
      <w:pPr>
        <w:pStyle w:val="TF"/>
        <w:rPr>
          <w:rFonts w:eastAsia="Malgun Gothic"/>
          <w:noProof/>
        </w:rPr>
      </w:pPr>
      <w:r w:rsidRPr="00D93990">
        <w:rPr>
          <w:rFonts w:eastAsia="Malgun Gothic"/>
          <w:noProof/>
        </w:rPr>
        <w:t>Figure 6.1.3.6a-1: Void</w:t>
      </w:r>
    </w:p>
    <w:p w14:paraId="422B7EB0" w14:textId="5BE500D9" w:rsidR="00784A61" w:rsidRPr="00D93990" w:rsidDel="00C10A18" w:rsidRDefault="00784A61" w:rsidP="00784A61">
      <w:pPr>
        <w:pStyle w:val="TH"/>
        <w:rPr>
          <w:del w:id="22" w:author="Ericsson" w:date="2020-01-23T10:38:00Z"/>
          <w:rFonts w:eastAsia="Malgun Gothic"/>
          <w:noProof/>
        </w:rPr>
      </w:pPr>
      <w:del w:id="23" w:author="Ericsson" w:date="2020-01-23T10:38:00Z">
        <w:r w:rsidRPr="00D93990" w:rsidDel="00C10A18">
          <w:object w:dxaOrig="4596" w:dyaOrig="6084" w14:anchorId="30BC2C0E">
            <v:shape id="_x0000_i1026" type="#_x0000_t75" style="width:161.4pt;height:213.25pt" o:ole="">
              <v:imagedata r:id="rId16" o:title=""/>
            </v:shape>
            <o:OLEObject Type="Embed" ProgID="Visio.Drawing.11" ShapeID="_x0000_i1026" DrawAspect="Content" ObjectID="_1644074905" r:id="rId17"/>
          </w:object>
        </w:r>
      </w:del>
    </w:p>
    <w:p w14:paraId="0E6C0736" w14:textId="41949CE8" w:rsidR="00376D0E" w:rsidRPr="00D93990" w:rsidRDefault="00376D0E" w:rsidP="00376D0E">
      <w:pPr>
        <w:pStyle w:val="TH"/>
        <w:rPr>
          <w:rFonts w:eastAsia="Malgun Gothic"/>
          <w:noProof/>
        </w:rPr>
      </w:pPr>
      <w:r w:rsidRPr="00D93990">
        <w:object w:dxaOrig="4576" w:dyaOrig="7201" w14:anchorId="13786FF7">
          <v:shape id="_x0000_i1027" type="#_x0000_t75" style="width:160.05pt;height:252.5pt" o:ole="">
            <v:imagedata r:id="rId18" o:title=""/>
          </v:shape>
          <o:OLEObject Type="Embed" ProgID="Visio.Drawing.11" ShapeID="_x0000_i1027" DrawAspect="Content" ObjectID="_1644074906" r:id="rId19"/>
        </w:object>
      </w:r>
    </w:p>
    <w:p w14:paraId="19A80613" w14:textId="77777777" w:rsidR="00784A61" w:rsidRPr="00D93990" w:rsidRDefault="00784A61" w:rsidP="00784A61">
      <w:pPr>
        <w:pStyle w:val="TF"/>
        <w:rPr>
          <w:rFonts w:eastAsia="Malgun Gothic"/>
          <w:noProof/>
        </w:rPr>
      </w:pPr>
      <w:r w:rsidRPr="00D93990">
        <w:rPr>
          <w:rFonts w:eastAsia="Malgun Gothic"/>
          <w:noProof/>
        </w:rPr>
        <w:t>Figure 6.1.3.6a-2: Extended PHR MAC Control Element</w:t>
      </w:r>
    </w:p>
    <w:p w14:paraId="5DFDBC1A" w14:textId="6FD56460" w:rsidR="00784A61" w:rsidRPr="00D93990" w:rsidDel="00AB3AAF" w:rsidRDefault="00784A61" w:rsidP="00784A61">
      <w:pPr>
        <w:pStyle w:val="TH"/>
        <w:rPr>
          <w:del w:id="24" w:author="Ericsson" w:date="2020-01-23T10:52:00Z"/>
          <w:rFonts w:eastAsia="Malgun Gothic"/>
          <w:noProof/>
        </w:rPr>
      </w:pPr>
      <w:del w:id="25" w:author="Ericsson" w:date="2020-01-23T10:52:00Z">
        <w:r w:rsidRPr="00D93990" w:rsidDel="00AB3AAF">
          <w:object w:dxaOrig="4572" w:dyaOrig="7212" w14:anchorId="3DF2DB72">
            <v:shape id="_x0000_i1028" type="#_x0000_t75" style="width:161.4pt;height:252.5pt" o:ole="">
              <v:imagedata r:id="rId20" o:title=""/>
            </v:shape>
            <o:OLEObject Type="Embed" ProgID="Visio.Drawing.15" ShapeID="_x0000_i1028" DrawAspect="Content" ObjectID="_1644074907" r:id="rId21"/>
          </w:object>
        </w:r>
      </w:del>
    </w:p>
    <w:p w14:paraId="128AF868" w14:textId="35698604" w:rsidR="00C10A18" w:rsidRPr="00D93990" w:rsidRDefault="00AB3AAF" w:rsidP="00C10A18">
      <w:pPr>
        <w:pStyle w:val="TH"/>
        <w:rPr>
          <w:ins w:id="26" w:author="Ericsson" w:date="2020-01-23T10:40:00Z"/>
          <w:rFonts w:eastAsia="Malgun Gothic"/>
          <w:noProof/>
        </w:rPr>
      </w:pPr>
      <w:ins w:id="27" w:author="Ericsson" w:date="2020-01-23T10:40:00Z">
        <w:r w:rsidRPr="00D93990">
          <w:object w:dxaOrig="4576" w:dyaOrig="8341" w14:anchorId="18766EF2">
            <v:shape id="_x0000_i1029" type="#_x0000_t75" style="width:161.75pt;height:292.1pt" o:ole="">
              <v:imagedata r:id="rId22" o:title=""/>
            </v:shape>
            <o:OLEObject Type="Embed" ProgID="Visio.Drawing.15" ShapeID="_x0000_i1029" DrawAspect="Content" ObjectID="_1644074908" r:id="rId23"/>
          </w:object>
        </w:r>
      </w:ins>
    </w:p>
    <w:p w14:paraId="6A2609EF" w14:textId="77777777" w:rsidR="00784A61" w:rsidRPr="00D93990" w:rsidRDefault="00784A61" w:rsidP="00784A61">
      <w:pPr>
        <w:pStyle w:val="TF"/>
        <w:rPr>
          <w:noProof/>
        </w:rPr>
      </w:pPr>
      <w:r w:rsidRPr="00D93990">
        <w:rPr>
          <w:rFonts w:eastAsia="Malgun Gothic"/>
          <w:noProof/>
        </w:rPr>
        <w:t xml:space="preserve">Figure 6.1.3.6a1-3: </w:t>
      </w:r>
      <w:r w:rsidRPr="00D93990">
        <w:rPr>
          <w:noProof/>
        </w:rPr>
        <w:t>Extended PHR MAC Control Element supporting PUCCH on SCell</w:t>
      </w:r>
    </w:p>
    <w:p w14:paraId="50580385" w14:textId="4567EC78" w:rsidR="00784A61" w:rsidRPr="00D93990" w:rsidDel="00304590" w:rsidRDefault="00304590" w:rsidP="00784A61">
      <w:pPr>
        <w:pStyle w:val="TH"/>
        <w:rPr>
          <w:del w:id="28" w:author="Ericsson" w:date="2020-01-23T11:05:00Z"/>
          <w:rFonts w:eastAsia="Malgun Gothic"/>
          <w:noProof/>
        </w:rPr>
      </w:pPr>
      <w:del w:id="29" w:author="Ericsson" w:date="2020-01-23T11:05:00Z">
        <w:r w:rsidRPr="00D93990" w:rsidDel="00304590">
          <w:object w:dxaOrig="4576" w:dyaOrig="7771" w14:anchorId="28D96D65">
            <v:shape id="_x0000_i1030" type="#_x0000_t75" style="width:160.05pt;height:270.95pt" o:ole="">
              <v:imagedata r:id="rId24" o:title=""/>
            </v:shape>
            <o:OLEObject Type="Embed" ProgID="Visio.Drawing.15" ShapeID="_x0000_i1030" DrawAspect="Content" ObjectID="_1644074909" r:id="rId25"/>
          </w:object>
        </w:r>
      </w:del>
    </w:p>
    <w:p w14:paraId="23DE84BA" w14:textId="77A71EB8" w:rsidR="00AB3AAF" w:rsidRPr="00D93990" w:rsidRDefault="00753A2E" w:rsidP="00AB3AAF">
      <w:pPr>
        <w:pStyle w:val="TH"/>
        <w:rPr>
          <w:ins w:id="30" w:author="Ericsson" w:date="2020-01-23T11:00:00Z"/>
          <w:rFonts w:eastAsia="Malgun Gothic"/>
          <w:noProof/>
        </w:rPr>
      </w:pPr>
      <w:ins w:id="31" w:author="Ericsson" w:date="2020-01-23T11:00:00Z">
        <w:r w:rsidRPr="00D93990">
          <w:object w:dxaOrig="4576" w:dyaOrig="8911" w14:anchorId="211E5639">
            <v:shape id="_x0000_i1031" type="#_x0000_t75" style="width:160.05pt;height:310.5pt" o:ole="">
              <v:imagedata r:id="rId26" o:title=""/>
            </v:shape>
            <o:OLEObject Type="Embed" ProgID="Visio.Drawing.15" ShapeID="_x0000_i1031" DrawAspect="Content" ObjectID="_1644074910" r:id="rId27"/>
          </w:object>
        </w:r>
      </w:ins>
    </w:p>
    <w:p w14:paraId="5B8BDC28" w14:textId="77777777" w:rsidR="00784A61" w:rsidRPr="00D93990" w:rsidRDefault="00784A61" w:rsidP="00784A61">
      <w:pPr>
        <w:pStyle w:val="TF"/>
        <w:rPr>
          <w:noProof/>
        </w:rPr>
      </w:pPr>
      <w:r w:rsidRPr="00D93990">
        <w:rPr>
          <w:rFonts w:eastAsia="Malgun Gothic"/>
          <w:noProof/>
        </w:rPr>
        <w:t xml:space="preserve">Figure 6.1.3.6a2-4: </w:t>
      </w:r>
      <w:r w:rsidRPr="00D93990">
        <w:rPr>
          <w:noProof/>
        </w:rPr>
        <w:t>Extended PHR MAC Control Element supporting 32 serving cells with configured uplink</w:t>
      </w:r>
    </w:p>
    <w:p w14:paraId="1F89D861" w14:textId="04720B3D" w:rsidR="00784A61" w:rsidRPr="00D93990" w:rsidDel="00304590" w:rsidRDefault="00784A61" w:rsidP="00784A61">
      <w:pPr>
        <w:pStyle w:val="TH"/>
        <w:rPr>
          <w:del w:id="32" w:author="Ericsson" w:date="2020-01-23T11:11:00Z"/>
          <w:rFonts w:eastAsia="Malgun Gothic"/>
          <w:noProof/>
        </w:rPr>
      </w:pPr>
      <w:del w:id="33" w:author="Ericsson" w:date="2020-01-23T11:11:00Z">
        <w:r w:rsidRPr="00D93990" w:rsidDel="00304590">
          <w:object w:dxaOrig="4572" w:dyaOrig="8880" w14:anchorId="38469262">
            <v:shape id="_x0000_i1032" type="#_x0000_t75" style="width:159.7pt;height:310.5pt" o:ole="">
              <v:imagedata r:id="rId28" o:title=""/>
            </v:shape>
            <o:OLEObject Type="Embed" ProgID="Visio.Drawing.15" ShapeID="_x0000_i1032" DrawAspect="Content" ObjectID="_1644074911" r:id="rId29"/>
          </w:object>
        </w:r>
      </w:del>
    </w:p>
    <w:p w14:paraId="7AA0A13A" w14:textId="75D062A0" w:rsidR="00304590" w:rsidRPr="00D93990" w:rsidRDefault="00304590" w:rsidP="00304590">
      <w:pPr>
        <w:pStyle w:val="TH"/>
        <w:rPr>
          <w:ins w:id="34" w:author="Ericsson" w:date="2020-01-23T11:06:00Z"/>
          <w:rFonts w:eastAsia="Malgun Gothic"/>
          <w:noProof/>
        </w:rPr>
      </w:pPr>
      <w:ins w:id="35" w:author="Ericsson" w:date="2020-01-23T11:06:00Z">
        <w:r w:rsidRPr="00D93990">
          <w:object w:dxaOrig="4576" w:dyaOrig="10036" w14:anchorId="6EACEA2D">
            <v:shape id="_x0000_i1033" type="#_x0000_t75" style="width:160.05pt;height:350.8pt" o:ole="">
              <v:imagedata r:id="rId30" o:title=""/>
            </v:shape>
            <o:OLEObject Type="Embed" ProgID="Visio.Drawing.15" ShapeID="_x0000_i1033" DrawAspect="Content" ObjectID="_1644074912" r:id="rId31"/>
          </w:object>
        </w:r>
      </w:ins>
    </w:p>
    <w:p w14:paraId="063EBFA8" w14:textId="77777777" w:rsidR="00784A61" w:rsidRPr="00D93990" w:rsidRDefault="00784A61" w:rsidP="00784A61">
      <w:pPr>
        <w:pStyle w:val="TF"/>
        <w:rPr>
          <w:rFonts w:eastAsia="Malgun Gothic"/>
          <w:noProof/>
        </w:rPr>
      </w:pPr>
      <w:r w:rsidRPr="00D93990">
        <w:rPr>
          <w:rFonts w:eastAsia="Malgun Gothic"/>
          <w:noProof/>
        </w:rPr>
        <w:t xml:space="preserve">Figure 6.1.3.6a3-5: </w:t>
      </w:r>
      <w:r w:rsidRPr="00D93990">
        <w:rPr>
          <w:noProof/>
        </w:rPr>
        <w:t>Extended PHR MAC Control Element supporting 32 serving cells with configured uplink and PUCCH on SCell</w:t>
      </w:r>
    </w:p>
    <w:p w14:paraId="304B4F46" w14:textId="77777777" w:rsidR="00784A61" w:rsidRPr="00D93990" w:rsidRDefault="00784A61" w:rsidP="00784A61">
      <w:pPr>
        <w:pStyle w:val="TH"/>
      </w:pPr>
      <w:r w:rsidRPr="00D93990">
        <w:lastRenderedPageBreak/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93990">
          <w:t>6.1.</w:t>
        </w:r>
        <w:smartTag w:uri="urn:schemas-microsoft-com:office:smarttags" w:element="chmetcnv">
          <w:smartTagPr>
            <w:attr w:name="UnitName" w:val="a"/>
            <w:attr w:name="SourceValue" w:val="3.6"/>
            <w:attr w:name="HasSpace" w:val="False"/>
            <w:attr w:name="Negative" w:val="False"/>
            <w:attr w:name="NumberType" w:val="1"/>
            <w:attr w:name="TCSC" w:val="0"/>
          </w:smartTagPr>
          <w:r w:rsidRPr="00D93990">
            <w:t>3</w:t>
          </w:r>
        </w:smartTag>
      </w:smartTag>
      <w:r w:rsidRPr="00D93990">
        <w:t xml:space="preserve">.6a-1: Nominal UE transmit power level for </w:t>
      </w:r>
      <w:r w:rsidRPr="00D93990">
        <w:rPr>
          <w:lang w:eastAsia="zh-CN"/>
        </w:rPr>
        <w:t xml:space="preserve">Extended </w:t>
      </w:r>
      <w:r w:rsidRPr="00D93990">
        <w:t>PHR and for Dual Connectivity PHR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3840"/>
      </w:tblGrid>
      <w:tr w:rsidR="00784A61" w:rsidRPr="00D93990" w14:paraId="56564CF9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CEF98" w14:textId="77777777" w:rsidR="00784A61" w:rsidRPr="00D93990" w:rsidRDefault="00784A61" w:rsidP="00955994">
            <w:pPr>
              <w:pStyle w:val="TAH"/>
              <w:rPr>
                <w:lang w:eastAsia="ko-KR"/>
              </w:rPr>
            </w:pPr>
            <w:r w:rsidRPr="00D93990">
              <w:rPr>
                <w:lang w:eastAsia="ko-KR"/>
              </w:rPr>
              <w:t>P</w:t>
            </w:r>
            <w:r w:rsidRPr="00D93990">
              <w:rPr>
                <w:vertAlign w:val="subscript"/>
                <w:lang w:eastAsia="ko-KR"/>
              </w:rPr>
              <w:t>CMAX,c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78C7" w14:textId="77777777" w:rsidR="00784A61" w:rsidRPr="00D93990" w:rsidRDefault="00784A61" w:rsidP="00955994">
            <w:pPr>
              <w:pStyle w:val="TAH"/>
              <w:rPr>
                <w:lang w:eastAsia="ko-KR"/>
              </w:rPr>
            </w:pPr>
            <w:r w:rsidRPr="00D93990">
              <w:rPr>
                <w:lang w:eastAsia="ko-KR"/>
              </w:rPr>
              <w:t>Nominal UE transmit power level</w:t>
            </w:r>
          </w:p>
        </w:tc>
      </w:tr>
      <w:tr w:rsidR="00784A61" w:rsidRPr="00D93990" w14:paraId="304A1831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3CEC3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4AB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</w:t>
            </w:r>
            <w:r w:rsidRPr="00D93990">
              <w:rPr>
                <w:lang w:eastAsia="ko-KR"/>
              </w:rPr>
              <w:t>0</w:t>
            </w:r>
            <w:r w:rsidRPr="00D93990">
              <w:rPr>
                <w:lang w:eastAsia="zh-CN"/>
              </w:rPr>
              <w:t>0</w:t>
            </w:r>
          </w:p>
        </w:tc>
      </w:tr>
      <w:tr w:rsidR="00784A61" w:rsidRPr="00D93990" w14:paraId="6AD5E1CA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</w:tcBorders>
            <w:noWrap/>
            <w:vAlign w:val="bottom"/>
          </w:tcPr>
          <w:p w14:paraId="258EE200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7580D770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</w:t>
            </w:r>
            <w:r w:rsidRPr="00D93990">
              <w:rPr>
                <w:lang w:eastAsia="ko-KR"/>
              </w:rPr>
              <w:t>0</w:t>
            </w:r>
            <w:r w:rsidRPr="00D93990">
              <w:rPr>
                <w:lang w:eastAsia="zh-CN"/>
              </w:rPr>
              <w:t>1</w:t>
            </w:r>
          </w:p>
        </w:tc>
      </w:tr>
      <w:tr w:rsidR="00784A61" w:rsidRPr="00D93990" w14:paraId="1D415324" w14:textId="77777777" w:rsidTr="00955994">
        <w:trPr>
          <w:trHeight w:val="254"/>
          <w:jc w:val="center"/>
        </w:trPr>
        <w:tc>
          <w:tcPr>
            <w:tcW w:w="1399" w:type="dxa"/>
            <w:noWrap/>
            <w:vAlign w:val="bottom"/>
          </w:tcPr>
          <w:p w14:paraId="2A43F733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2</w:t>
            </w:r>
          </w:p>
        </w:tc>
        <w:tc>
          <w:tcPr>
            <w:tcW w:w="3840" w:type="dxa"/>
          </w:tcPr>
          <w:p w14:paraId="0C6F19E6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</w:t>
            </w:r>
            <w:r w:rsidRPr="00D93990">
              <w:rPr>
                <w:lang w:eastAsia="ko-KR"/>
              </w:rPr>
              <w:t>02</w:t>
            </w:r>
          </w:p>
        </w:tc>
      </w:tr>
      <w:tr w:rsidR="00784A61" w:rsidRPr="00D93990" w14:paraId="52159F76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F4399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…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546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…</w:t>
            </w:r>
          </w:p>
        </w:tc>
      </w:tr>
      <w:tr w:rsidR="00784A61" w:rsidRPr="00D93990" w14:paraId="490C306A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</w:tcBorders>
            <w:noWrap/>
            <w:vAlign w:val="bottom"/>
          </w:tcPr>
          <w:p w14:paraId="22935453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61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0916C18F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PCMAX_C_61</w:t>
            </w:r>
          </w:p>
        </w:tc>
      </w:tr>
      <w:tr w:rsidR="00784A61" w:rsidRPr="00D93990" w14:paraId="7B4805F5" w14:textId="77777777" w:rsidTr="00955994">
        <w:trPr>
          <w:trHeight w:val="254"/>
          <w:jc w:val="center"/>
        </w:trPr>
        <w:tc>
          <w:tcPr>
            <w:tcW w:w="1399" w:type="dxa"/>
            <w:noWrap/>
            <w:vAlign w:val="bottom"/>
          </w:tcPr>
          <w:p w14:paraId="73AA2573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62</w:t>
            </w:r>
          </w:p>
        </w:tc>
        <w:tc>
          <w:tcPr>
            <w:tcW w:w="3840" w:type="dxa"/>
          </w:tcPr>
          <w:p w14:paraId="616BAFE6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PCMAX_C_62</w:t>
            </w:r>
          </w:p>
        </w:tc>
      </w:tr>
      <w:tr w:rsidR="00784A61" w:rsidRPr="00D93990" w14:paraId="29D4B428" w14:textId="77777777" w:rsidTr="00955994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8E6E" w14:textId="77777777" w:rsidR="00784A61" w:rsidRPr="00D93990" w:rsidRDefault="00784A61" w:rsidP="00955994">
            <w:pPr>
              <w:pStyle w:val="TAC"/>
              <w:rPr>
                <w:lang w:eastAsia="ko-KR"/>
              </w:rPr>
            </w:pPr>
            <w:r w:rsidRPr="00D93990">
              <w:rPr>
                <w:lang w:eastAsia="ko-KR"/>
              </w:rPr>
              <w:t>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058" w14:textId="77777777" w:rsidR="00784A61" w:rsidRPr="00D93990" w:rsidRDefault="00784A61" w:rsidP="00955994">
            <w:pPr>
              <w:pStyle w:val="TAC"/>
              <w:ind w:left="284"/>
              <w:rPr>
                <w:lang w:eastAsia="ko-KR"/>
              </w:rPr>
            </w:pPr>
            <w:r w:rsidRPr="00D93990">
              <w:rPr>
                <w:lang w:eastAsia="zh-CN"/>
              </w:rPr>
              <w:t>PCMAX_C_63</w:t>
            </w:r>
          </w:p>
        </w:tc>
      </w:tr>
    </w:tbl>
    <w:p w14:paraId="6010213F" w14:textId="77777777" w:rsidR="00784A61" w:rsidRPr="00D93990" w:rsidRDefault="00784A61" w:rsidP="00784A61">
      <w:pPr>
        <w:rPr>
          <w:noProof/>
        </w:rPr>
      </w:pPr>
    </w:p>
    <w:p w14:paraId="6CC2C138" w14:textId="76B6883F" w:rsidR="00212C66" w:rsidRPr="00212C66" w:rsidRDefault="00212C66" w:rsidP="00212C66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FF0000"/>
          <w:sz w:val="32"/>
        </w:rPr>
      </w:pPr>
      <w:bookmarkStart w:id="36" w:name="_Toc20413351"/>
      <w:r>
        <w:rPr>
          <w:rFonts w:ascii="Arial" w:hAnsi="Arial" w:cs="Arial"/>
          <w:b/>
          <w:noProof/>
          <w:color w:val="FF0000"/>
          <w:sz w:val="32"/>
        </w:rPr>
        <w:t>Second</w:t>
      </w:r>
      <w:r w:rsidRPr="00212C66">
        <w:rPr>
          <w:rFonts w:ascii="Arial" w:hAnsi="Arial" w:cs="Arial"/>
          <w:b/>
          <w:noProof/>
          <w:color w:val="FF0000"/>
          <w:sz w:val="32"/>
        </w:rPr>
        <w:t xml:space="preserve"> change</w:t>
      </w:r>
    </w:p>
    <w:p w14:paraId="65D848FF" w14:textId="77777777" w:rsidR="00784A61" w:rsidRPr="00D93990" w:rsidRDefault="00784A61" w:rsidP="00784A61">
      <w:pPr>
        <w:pStyle w:val="4"/>
        <w:rPr>
          <w:noProof/>
        </w:rPr>
      </w:pPr>
      <w:r w:rsidRPr="00D93990">
        <w:rPr>
          <w:noProof/>
        </w:rPr>
        <w:t>6.1.3.6b</w:t>
      </w:r>
      <w:r w:rsidRPr="00D93990">
        <w:rPr>
          <w:noProof/>
        </w:rPr>
        <w:tab/>
        <w:t>Dual Connectivity Power Headroom Report MAC Control Element</w:t>
      </w:r>
      <w:bookmarkEnd w:id="36"/>
    </w:p>
    <w:p w14:paraId="35755A0B" w14:textId="32C339A9" w:rsidR="00784A61" w:rsidRPr="00D93990" w:rsidRDefault="00784A61" w:rsidP="00784A61">
      <w:r w:rsidRPr="00D93990">
        <w:rPr>
          <w:noProof/>
        </w:rPr>
        <w:t>The Dual Connectivity Power Headroom Report (PHR) MAC control element is identified by a MAC PDU subheader with LCID as specified in table 6.2.1-2. It has a variable size and is defined in Figure 6.1.3.6b-1 and Figure 6.1.3.6b-2. One octet with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fields is used for indicating the presence of PH per serving cell other than PCell, when the highest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of SCell with configured uplink is less than 8, otherwise four octets are used. In case EN-DC, NE-DC or NGEN-DC is configured, four octets with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fields is always used. </w:t>
      </w:r>
      <w:r w:rsidRPr="00D93990">
        <w:rPr>
          <w:noProof/>
          <w:lang w:eastAsia="zh-CN"/>
        </w:rPr>
        <w:t xml:space="preserve">When </w:t>
      </w:r>
      <w:r w:rsidRPr="00D93990">
        <w:rPr>
          <w:lang w:eastAsia="zh-CN"/>
        </w:rPr>
        <w:t>T</w:t>
      </w:r>
      <w:r w:rsidRPr="00D93990">
        <w:t xml:space="preserve">ype 2 PH is </w:t>
      </w:r>
      <w:r w:rsidRPr="00D93990">
        <w:rPr>
          <w:lang w:eastAsia="zh-CN"/>
        </w:rPr>
        <w:t>report</w:t>
      </w:r>
      <w:r w:rsidRPr="00D93990">
        <w:t>ed for the PCell</w:t>
      </w:r>
      <w:r w:rsidRPr="00D93990">
        <w:rPr>
          <w:lang w:eastAsia="zh-CN"/>
        </w:rPr>
        <w:t>,</w:t>
      </w:r>
      <w:r w:rsidRPr="00D93990">
        <w:rPr>
          <w:noProof/>
        </w:rPr>
        <w:t xml:space="preserve"> </w:t>
      </w:r>
      <w:r w:rsidRPr="00D93990">
        <w:rPr>
          <w:noProof/>
          <w:lang w:eastAsia="zh-CN"/>
        </w:rPr>
        <w:t>t</w:t>
      </w:r>
      <w:r w:rsidRPr="00D93990">
        <w:rPr>
          <w:noProof/>
        </w:rPr>
        <w:t>he octet containing the Type 2 PH field is included first after the octet(s) indicating the presence of PH per cell (PSCell and all SCells of all MAC entities) and followed by an octet containing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reported). Then after that, </w:t>
      </w:r>
      <w:r w:rsidRPr="00D93990">
        <w:rPr>
          <w:noProof/>
          <w:lang w:eastAsia="zh-CN"/>
        </w:rPr>
        <w:t xml:space="preserve">when </w:t>
      </w:r>
      <w:r w:rsidRPr="00D93990">
        <w:rPr>
          <w:lang w:eastAsia="zh-CN"/>
        </w:rPr>
        <w:t>T</w:t>
      </w:r>
      <w:r w:rsidRPr="00D93990">
        <w:t xml:space="preserve">ype 2 PH is </w:t>
      </w:r>
      <w:r w:rsidRPr="00D93990">
        <w:rPr>
          <w:lang w:eastAsia="zh-CN"/>
        </w:rPr>
        <w:t>report</w:t>
      </w:r>
      <w:r w:rsidRPr="00D93990">
        <w:t>ed for the PSCell</w:t>
      </w:r>
      <w:r w:rsidRPr="00D93990">
        <w:rPr>
          <w:lang w:eastAsia="zh-CN"/>
        </w:rPr>
        <w:t>,</w:t>
      </w:r>
      <w:r w:rsidRPr="00D93990">
        <w:rPr>
          <w:noProof/>
        </w:rPr>
        <w:t xml:space="preserve"> </w:t>
      </w:r>
      <w:r w:rsidRPr="00D93990">
        <w:rPr>
          <w:noProof/>
          <w:lang w:eastAsia="zh-CN"/>
        </w:rPr>
        <w:t>t</w:t>
      </w:r>
      <w:r w:rsidRPr="00D93990">
        <w:rPr>
          <w:noProof/>
        </w:rPr>
        <w:t>he octet containing the Type 2 PH field is included followed by an octet containing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reported). Then follows an octet with the Type 1 PH field and an octet with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reported), for the PCell. </w:t>
      </w:r>
      <w:ins w:id="37" w:author="Ericsson" w:date="2019-11-01T17:41:00Z">
        <w:r w:rsidR="00432E59" w:rsidRPr="0098623E">
          <w:t xml:space="preserve">If </w:t>
        </w:r>
        <w:r w:rsidR="00432E59" w:rsidRPr="0098623E">
          <w:rPr>
            <w:i/>
            <w:iCs/>
          </w:rPr>
          <w:t>addSRS-</w:t>
        </w:r>
      </w:ins>
      <w:ins w:id="38" w:author="Ericsson" w:date="2020-02-07T16:14:00Z">
        <w:r w:rsidR="0054419B">
          <w:rPr>
            <w:i/>
            <w:iCs/>
          </w:rPr>
          <w:t>C</w:t>
        </w:r>
      </w:ins>
      <w:ins w:id="39" w:author="Ericsson" w:date="2019-11-01T17:41:00Z">
        <w:r w:rsidR="00432E59" w:rsidRPr="0098623E">
          <w:rPr>
            <w:i/>
            <w:iCs/>
          </w:rPr>
          <w:t xml:space="preserve">onfig-r16 </w:t>
        </w:r>
        <w:r w:rsidR="00432E59" w:rsidRPr="0098623E">
          <w:t>is configured for the PCell then follows an octet with the Type 3 PH field and an octet with the associated P</w:t>
        </w:r>
        <w:r w:rsidR="00432E59" w:rsidRPr="0098623E">
          <w:rPr>
            <w:vertAlign w:val="subscript"/>
          </w:rPr>
          <w:t>CMAX,c</w:t>
        </w:r>
        <w:r w:rsidR="00432E59" w:rsidRPr="0098623E">
          <w:t xml:space="preserve"> field (if reported), for the PCell.</w:t>
        </w:r>
        <w:r w:rsidR="00393188">
          <w:t xml:space="preserve"> </w:t>
        </w:r>
      </w:ins>
      <w:r w:rsidRPr="00D93990">
        <w:rPr>
          <w:noProof/>
        </w:rPr>
        <w:t xml:space="preserve">And then follows in ascending order based on the </w:t>
      </w:r>
      <w:r w:rsidRPr="00D93990">
        <w:rPr>
          <w:i/>
          <w:noProof/>
        </w:rPr>
        <w:t>ServCellIndex</w:t>
      </w:r>
      <w:r w:rsidRPr="00D93990">
        <w:rPr>
          <w:rFonts w:eastAsia="MS Mincho"/>
          <w:noProof/>
        </w:rPr>
        <w:t>, as specified in TS 36.331 </w:t>
      </w:r>
      <w:r w:rsidRPr="00D93990">
        <w:rPr>
          <w:noProof/>
        </w:rPr>
        <w:t>[</w:t>
      </w:r>
      <w:commentRangeStart w:id="40"/>
      <w:r w:rsidRPr="00D93990">
        <w:rPr>
          <w:noProof/>
        </w:rPr>
        <w:t>8], an octet with the Type x PH field, wherein x is either 1 or 3 according to TS 36.213 [2] and TS 38.213 [18] and an octet with the associated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field (if reported), for all serving cells of all MAC entities indicated in the bitmap</w:t>
      </w:r>
      <w:commentRangeEnd w:id="40"/>
      <w:r w:rsidR="00BE49E6">
        <w:rPr>
          <w:rStyle w:val="af1"/>
        </w:rPr>
        <w:commentReference w:id="40"/>
      </w:r>
      <w:r w:rsidRPr="00D93990">
        <w:rPr>
          <w:noProof/>
        </w:rPr>
        <w:t xml:space="preserve">. In case of EN-DC and NGEN-DC, for a band combination in which the UE does not support dynamic power sharing, the UE may omit the octets containing </w:t>
      </w:r>
      <w:r w:rsidRPr="00D93990">
        <w:rPr>
          <w:lang w:eastAsia="ko-KR"/>
        </w:rPr>
        <w:t>Power Headroom</w:t>
      </w:r>
      <w:r w:rsidRPr="00D93990">
        <w:rPr>
          <w:noProof/>
        </w:rPr>
        <w:t xml:space="preserve"> field and </w:t>
      </w:r>
      <w:r w:rsidRPr="00D93990">
        <w:rPr>
          <w:lang w:eastAsia="ko-KR"/>
        </w:rPr>
        <w:t>P</w:t>
      </w:r>
      <w:r w:rsidRPr="00D93990">
        <w:rPr>
          <w:vertAlign w:val="subscript"/>
          <w:lang w:eastAsia="ko-KR"/>
        </w:rPr>
        <w:t>CMAX,c</w:t>
      </w:r>
      <w:r w:rsidRPr="00D93990">
        <w:rPr>
          <w:noProof/>
        </w:rPr>
        <w:t xml:space="preserve"> field for serving cells in the other MAC entity. In case of NE-DC, for a band combination in which the UE does not support dynamic power sharing, the UE may omit the octets containing </w:t>
      </w:r>
      <w:r w:rsidRPr="00D93990">
        <w:rPr>
          <w:lang w:eastAsia="ko-KR"/>
        </w:rPr>
        <w:t>Power Headroom</w:t>
      </w:r>
      <w:r w:rsidRPr="00D93990">
        <w:rPr>
          <w:noProof/>
        </w:rPr>
        <w:t xml:space="preserve"> field and </w:t>
      </w:r>
      <w:r w:rsidRPr="00D93990">
        <w:rPr>
          <w:lang w:eastAsia="ko-KR"/>
        </w:rPr>
        <w:t>P</w:t>
      </w:r>
      <w:r w:rsidRPr="00D93990">
        <w:rPr>
          <w:vertAlign w:val="subscript"/>
          <w:lang w:eastAsia="ko-KR"/>
        </w:rPr>
        <w:t>CMAX,f,c</w:t>
      </w:r>
      <w:r w:rsidRPr="00D93990">
        <w:rPr>
          <w:noProof/>
        </w:rPr>
        <w:t xml:space="preserve"> field for serving cells in the other MAC entity except for the PCell in the other MAC entity and the reported values of </w:t>
      </w:r>
      <w:r w:rsidRPr="00D93990">
        <w:rPr>
          <w:lang w:eastAsia="ko-KR"/>
        </w:rPr>
        <w:t>Power Headroom</w:t>
      </w:r>
      <w:r w:rsidRPr="00D93990">
        <w:rPr>
          <w:noProof/>
        </w:rPr>
        <w:t xml:space="preserve"> and </w:t>
      </w:r>
      <w:r w:rsidRPr="00D93990">
        <w:rPr>
          <w:lang w:eastAsia="ko-KR"/>
        </w:rPr>
        <w:t>P</w:t>
      </w:r>
      <w:r w:rsidRPr="00D93990">
        <w:rPr>
          <w:vertAlign w:val="subscript"/>
          <w:lang w:eastAsia="ko-KR"/>
        </w:rPr>
        <w:t>CMAX,f,c</w:t>
      </w:r>
      <w:r w:rsidRPr="00D93990">
        <w:rPr>
          <w:noProof/>
        </w:rPr>
        <w:t xml:space="preserve"> for the PCell are up to UE implementation.</w:t>
      </w:r>
    </w:p>
    <w:p w14:paraId="720C380D" w14:textId="77777777" w:rsidR="00784A61" w:rsidRPr="00D93990" w:rsidRDefault="00784A61" w:rsidP="00784A61">
      <w:pPr>
        <w:rPr>
          <w:noProof/>
        </w:rPr>
      </w:pPr>
      <w:r w:rsidRPr="00D93990">
        <w:rPr>
          <w:noProof/>
        </w:rPr>
        <w:t>The Dual Connectivity PHR MAC Control Element is defined as follows:</w:t>
      </w:r>
    </w:p>
    <w:p w14:paraId="59CF45AE" w14:textId="77777777" w:rsidR="00784A61" w:rsidRPr="00D93990" w:rsidRDefault="00784A61" w:rsidP="00784A61">
      <w:pPr>
        <w:pStyle w:val="B1"/>
        <w:rPr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: this field indicates the presence of a PH field for the serving cell of any MAC entity, except the PCell, with </w:t>
      </w:r>
      <w:r w:rsidRPr="00D93990">
        <w:rPr>
          <w:i/>
          <w:noProof/>
        </w:rPr>
        <w:t>ServCellIndex</w:t>
      </w:r>
      <w:r w:rsidRPr="00D93990">
        <w:rPr>
          <w:noProof/>
        </w:rPr>
        <w:t xml:space="preserve"> (for EN-DC, NE-DC or NGEN-DC case) or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as specified in TS 36.331 [8]. The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 set to "1" indicates that a PH field for the serving cell with </w:t>
      </w:r>
      <w:r w:rsidRPr="00D93990">
        <w:rPr>
          <w:i/>
          <w:noProof/>
        </w:rPr>
        <w:t>ServCellIndex</w:t>
      </w:r>
      <w:r w:rsidRPr="00D93990">
        <w:rPr>
          <w:noProof/>
        </w:rPr>
        <w:t xml:space="preserve"> (for EN-DC, NE-DC or NGEN-DC case) or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is reported. The C</w:t>
      </w:r>
      <w:r w:rsidRPr="00D93990">
        <w:rPr>
          <w:noProof/>
          <w:vertAlign w:val="subscript"/>
        </w:rPr>
        <w:t>i</w:t>
      </w:r>
      <w:r w:rsidRPr="00D93990">
        <w:rPr>
          <w:noProof/>
        </w:rPr>
        <w:t xml:space="preserve"> field set to "0" indicates that a PH field for the serving cell with </w:t>
      </w:r>
      <w:r w:rsidRPr="00D93990">
        <w:rPr>
          <w:i/>
          <w:noProof/>
        </w:rPr>
        <w:t>ServCellIndex</w:t>
      </w:r>
      <w:r w:rsidRPr="00D93990">
        <w:rPr>
          <w:noProof/>
        </w:rPr>
        <w:t xml:space="preserve"> (for EN-DC, NE-DC or NGEN-DC case) or </w:t>
      </w:r>
      <w:r w:rsidRPr="00D93990">
        <w:rPr>
          <w:i/>
          <w:noProof/>
        </w:rPr>
        <w:t>SCellIndex</w:t>
      </w:r>
      <w:r w:rsidRPr="00D93990">
        <w:rPr>
          <w:noProof/>
        </w:rPr>
        <w:t xml:space="preserve"> i is not reported;</w:t>
      </w:r>
    </w:p>
    <w:p w14:paraId="7FB100E5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rFonts w:eastAsia="Malgun Gothic"/>
          <w:noProof/>
        </w:rPr>
        <w:t>-</w:t>
      </w:r>
      <w:r w:rsidRPr="00D93990">
        <w:rPr>
          <w:rFonts w:eastAsia="Malgun Gothic"/>
          <w:noProof/>
        </w:rPr>
        <w:tab/>
        <w:t>R: reserved bit, set to "0";</w:t>
      </w:r>
    </w:p>
    <w:p w14:paraId="447C457B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V: this field indicates if the PH value is based on a real transmission or a reference format. For Type 1 PH, V=0 indicates real transmission on PUSCH and V=1 indicates that a PUSCH reference format is used. For Type 2 PH, V=0 indicates real transmission on PUCCH and V=1 indicates that a PUCCH reference format is used. For Type 3 PH, V=0 indicates real transmission on SRS and V=1 indicates that an SRS reference format is used. Furthermore, for Type 1 ,Type 2 and Type 3 PH, V=0 indicates the presence of the octet containing the associated P</w:t>
      </w:r>
      <w:r w:rsidRPr="00D93990">
        <w:rPr>
          <w:noProof/>
          <w:vertAlign w:val="subscript"/>
        </w:rPr>
        <w:t xml:space="preserve">CMAX,c </w:t>
      </w:r>
      <w:r w:rsidRPr="00D93990">
        <w:rPr>
          <w:noProof/>
        </w:rPr>
        <w:t>field, and V=1 indicates that the octet containing the associated P</w:t>
      </w:r>
      <w:r w:rsidRPr="00D93990">
        <w:rPr>
          <w:noProof/>
          <w:vertAlign w:val="subscript"/>
        </w:rPr>
        <w:t xml:space="preserve">CMAX,c </w:t>
      </w:r>
      <w:r w:rsidRPr="00D93990">
        <w:rPr>
          <w:noProof/>
        </w:rPr>
        <w:t>field is omitted. Whether the reported PH value for an activated NR Serving Cell is based on real transmission or a reference format is determined based on UL transmissions that have been scheduled or configured until 4 ms prior to the TTI in which this PHR MAC CE is transmitted;</w:t>
      </w:r>
    </w:p>
    <w:p w14:paraId="6E8255EC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rFonts w:eastAsia="Malgun Gothic"/>
          <w:noProof/>
        </w:rPr>
        <w:t>-</w:t>
      </w:r>
      <w:r w:rsidRPr="00D93990">
        <w:rPr>
          <w:rFonts w:eastAsia="Malgun Gothic"/>
          <w:noProof/>
        </w:rPr>
        <w:tab/>
        <w:t>Power Headroom (PH): this field indicates the power headroom level. The length of the field is 6 bits. The reported PH and the corresponding power headroom levels are shown in Table 6.1.3.6-1 (the corresponding measured values in dB for the E-UTRA Serving Cell are specified in clause 9.1.8.4 of TS 36.133 [9] while the corresponding measured values in dB for the NR Serving Cell are specified in TS 38.133 [19]);</w:t>
      </w:r>
    </w:p>
    <w:p w14:paraId="19274190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noProof/>
        </w:rPr>
        <w:lastRenderedPageBreak/>
        <w:t>-</w:t>
      </w:r>
      <w:r w:rsidRPr="00D93990">
        <w:rPr>
          <w:noProof/>
        </w:rPr>
        <w:tab/>
        <w:t>P: this field indicates whether power backoff due to power management is applied (as allowed by P-MPR</w:t>
      </w:r>
      <w:r w:rsidRPr="00D93990">
        <w:rPr>
          <w:noProof/>
          <w:vertAlign w:val="subscript"/>
        </w:rPr>
        <w:t>c</w:t>
      </w:r>
      <w:r w:rsidRPr="00D93990">
        <w:rPr>
          <w:noProof/>
        </w:rPr>
        <w:t xml:space="preserve">, see TS 36.101 [10] and TS 38.101-3 [21]). The </w:t>
      </w:r>
      <w:r w:rsidRPr="00D93990">
        <w:t>MAC entity shall set P=1 if the corresponding P</w:t>
      </w:r>
      <w:r w:rsidRPr="00D93990">
        <w:rPr>
          <w:vertAlign w:val="subscript"/>
        </w:rPr>
        <w:t>CMAX,c</w:t>
      </w:r>
      <w:r w:rsidRPr="00D93990">
        <w:t xml:space="preserve"> field would have had a different value if no power backoff due to power management had been applied</w:t>
      </w:r>
      <w:r w:rsidRPr="00D93990">
        <w:rPr>
          <w:noProof/>
        </w:rPr>
        <w:t>;</w:t>
      </w:r>
    </w:p>
    <w:p w14:paraId="120AEA7C" w14:textId="77777777" w:rsidR="00784A61" w:rsidRPr="00D93990" w:rsidRDefault="00784A61" w:rsidP="00784A61">
      <w:pPr>
        <w:pStyle w:val="B1"/>
        <w:rPr>
          <w:rFonts w:eastAsia="Malgun Gothic"/>
          <w:noProof/>
        </w:rPr>
      </w:pPr>
      <w:r w:rsidRPr="00D93990">
        <w:rPr>
          <w:noProof/>
        </w:rPr>
        <w:t>-</w:t>
      </w:r>
      <w:r w:rsidRPr="00D93990">
        <w:rPr>
          <w:noProof/>
        </w:rPr>
        <w:tab/>
        <w:t>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>: if present, this field indicates the P</w:t>
      </w:r>
      <w:r w:rsidRPr="00D93990">
        <w:rPr>
          <w:noProof/>
          <w:vertAlign w:val="subscript"/>
        </w:rPr>
        <w:t>CMAX,c</w:t>
      </w:r>
      <w:r w:rsidRPr="00D93990">
        <w:rPr>
          <w:noProof/>
        </w:rPr>
        <w:t xml:space="preserve"> or </w:t>
      </w:r>
      <w:r w:rsidRPr="00D93990">
        <w:rPr>
          <w:position w:val="-14"/>
        </w:rPr>
        <w:object w:dxaOrig="700" w:dyaOrig="420" w14:anchorId="066A9983">
          <v:shape id="_x0000_i1034" type="#_x0000_t75" style="width:32.1pt;height:19.1pt" o:ole="">
            <v:imagedata r:id="rId14" o:title=""/>
          </v:shape>
          <o:OLEObject Type="Embed" ProgID="Equation.3" ShapeID="_x0000_i1034" DrawAspect="Content" ObjectID="_1644074913" r:id="rId34"/>
        </w:object>
      </w:r>
      <w:r w:rsidRPr="00D93990">
        <w:t>, as specified in TS 36.213 [2] for the E-UTRA Serving Cell and the P</w:t>
      </w:r>
      <w:r w:rsidRPr="00D93990">
        <w:rPr>
          <w:vertAlign w:val="subscript"/>
        </w:rPr>
        <w:t>CMAX,f,c</w:t>
      </w:r>
      <w:r w:rsidRPr="00D93990">
        <w:t xml:space="preserve"> or P̃</w:t>
      </w:r>
      <w:r w:rsidRPr="00D93990">
        <w:rPr>
          <w:vertAlign w:val="subscript"/>
        </w:rPr>
        <w:t>CMAX,f,c</w:t>
      </w:r>
      <w:r w:rsidRPr="00D93990">
        <w:t xml:space="preserve">, as specified in TS 38.213 [18]) for the NR Serving Cell </w:t>
      </w:r>
      <w:r w:rsidRPr="00D93990">
        <w:rPr>
          <w:noProof/>
        </w:rPr>
        <w:t>used for calculation of the preceding PH field.</w:t>
      </w:r>
      <w:r w:rsidRPr="00D93990">
        <w:rPr>
          <w:noProof/>
          <w:lang w:eastAsia="zh-CN"/>
        </w:rPr>
        <w:t xml:space="preserve"> </w:t>
      </w:r>
      <w:r w:rsidRPr="00D93990">
        <w:rPr>
          <w:rFonts w:eastAsia="Malgun Gothic"/>
          <w:noProof/>
        </w:rPr>
        <w:t>The reported P</w:t>
      </w:r>
      <w:r w:rsidRPr="00D93990">
        <w:rPr>
          <w:rFonts w:eastAsia="Malgun Gothic"/>
          <w:noProof/>
          <w:vertAlign w:val="subscript"/>
        </w:rPr>
        <w:t>CMAX,</w:t>
      </w:r>
      <w:r w:rsidRPr="00D93990">
        <w:rPr>
          <w:noProof/>
          <w:vertAlign w:val="subscript"/>
          <w:lang w:eastAsia="zh-CN"/>
        </w:rPr>
        <w:t>c</w:t>
      </w:r>
      <w:r w:rsidRPr="00D93990">
        <w:rPr>
          <w:rFonts w:eastAsia="Malgun Gothic"/>
          <w:noProof/>
        </w:rPr>
        <w:t xml:space="preserve"> and the corresponding </w:t>
      </w:r>
      <w:r w:rsidRPr="00D93990">
        <w:t>nominal UE transmit power levels</w:t>
      </w:r>
      <w:r w:rsidRPr="00D93990">
        <w:rPr>
          <w:rFonts w:eastAsia="Malgun Gothic"/>
          <w:noProof/>
        </w:rPr>
        <w:t xml:space="preserve"> are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93990">
          <w:rPr>
            <w:rFonts w:eastAsia="Malgun Gothic"/>
            <w:noProof/>
          </w:rPr>
          <w:t>6.1.3</w:t>
        </w:r>
      </w:smartTag>
      <w:r w:rsidRPr="00D93990">
        <w:rPr>
          <w:rFonts w:eastAsia="Malgun Gothic"/>
          <w:noProof/>
        </w:rPr>
        <w:t>.6a-1 (the corresponding measured values</w:t>
      </w:r>
      <w:r w:rsidRPr="00D93990">
        <w:t xml:space="preserve"> </w:t>
      </w:r>
      <w:r w:rsidRPr="00D93990">
        <w:rPr>
          <w:rFonts w:eastAsia="Malgun Gothic"/>
          <w:noProof/>
        </w:rPr>
        <w:t>in dB</w:t>
      </w:r>
      <w:r w:rsidRPr="00D93990">
        <w:rPr>
          <w:noProof/>
          <w:lang w:eastAsia="zh-CN"/>
        </w:rPr>
        <w:t>m</w:t>
      </w:r>
      <w:r w:rsidRPr="00D93990">
        <w:rPr>
          <w:rFonts w:eastAsia="Malgun Gothic"/>
          <w:noProof/>
        </w:rPr>
        <w:t xml:space="preserve"> for the E-UTRA Serving Cell </w:t>
      </w:r>
      <w:r w:rsidRPr="00D93990">
        <w:rPr>
          <w:noProof/>
          <w:lang w:eastAsia="zh-CN"/>
        </w:rPr>
        <w:t>can be found in</w:t>
      </w:r>
      <w:r w:rsidRPr="00D93990">
        <w:rPr>
          <w:rFonts w:eastAsia="Malgun Gothic"/>
          <w:noProof/>
        </w:rPr>
        <w:t xml:space="preserve"> TS 36.133 </w:t>
      </w:r>
      <w:r w:rsidRPr="00D93990">
        <w:rPr>
          <w:noProof/>
          <w:lang w:eastAsia="zh-CN"/>
        </w:rPr>
        <w:t>[9] while the corresponding measured values in dBm for the NR Serving Cell can be found in TS 38.133 [19]).</w:t>
      </w:r>
    </w:p>
    <w:p w14:paraId="47D2613A" w14:textId="4E0F8D84" w:rsidR="00784A61" w:rsidRPr="00D93990" w:rsidDel="00D3079C" w:rsidRDefault="00784A61" w:rsidP="00784A61">
      <w:pPr>
        <w:pStyle w:val="TH"/>
        <w:rPr>
          <w:del w:id="41" w:author="Ericsson" w:date="2020-01-23T11:18:00Z"/>
          <w:rFonts w:eastAsia="Malgun Gothic"/>
          <w:noProof/>
        </w:rPr>
      </w:pPr>
      <w:del w:id="42" w:author="Ericsson" w:date="2020-01-23T11:18:00Z">
        <w:r w:rsidRPr="00D93990" w:rsidDel="00D3079C">
          <w:object w:dxaOrig="4596" w:dyaOrig="7236" w14:anchorId="428FFD3F">
            <v:shape id="_x0000_i1035" type="#_x0000_t75" style="width:161.4pt;height:252.85pt" o:ole="">
              <v:imagedata r:id="rId35" o:title=""/>
            </v:shape>
            <o:OLEObject Type="Embed" ProgID="Visio.Drawing.11" ShapeID="_x0000_i1035" DrawAspect="Content" ObjectID="_1644074914" r:id="rId36"/>
          </w:object>
        </w:r>
      </w:del>
    </w:p>
    <w:p w14:paraId="4655B502" w14:textId="727143DA" w:rsidR="00D3079C" w:rsidRPr="00D93990" w:rsidRDefault="00D3079C" w:rsidP="00D3079C">
      <w:pPr>
        <w:pStyle w:val="TH"/>
        <w:rPr>
          <w:ins w:id="43" w:author="Ericsson" w:date="2020-01-23T11:14:00Z"/>
          <w:rFonts w:eastAsia="Malgun Gothic"/>
          <w:noProof/>
        </w:rPr>
      </w:pPr>
      <w:ins w:id="44" w:author="Ericsson" w:date="2020-01-23T11:14:00Z">
        <w:r w:rsidRPr="00D93990">
          <w:object w:dxaOrig="4576" w:dyaOrig="8341" w14:anchorId="2756C1CE">
            <v:shape id="_x0000_i1036" type="#_x0000_t75" style="width:160.05pt;height:292.1pt" o:ole="">
              <v:imagedata r:id="rId37" o:title=""/>
            </v:shape>
            <o:OLEObject Type="Embed" ProgID="Visio.Drawing.11" ShapeID="_x0000_i1036" DrawAspect="Content" ObjectID="_1644074915" r:id="rId38"/>
          </w:object>
        </w:r>
      </w:ins>
    </w:p>
    <w:p w14:paraId="6CE8C12A" w14:textId="77777777" w:rsidR="00784A61" w:rsidRPr="00D93990" w:rsidRDefault="00784A61" w:rsidP="00784A61">
      <w:pPr>
        <w:pStyle w:val="TF"/>
        <w:rPr>
          <w:rFonts w:eastAsia="Malgun Gothic"/>
          <w:noProof/>
        </w:rPr>
      </w:pPr>
      <w:r w:rsidRPr="00D93990">
        <w:rPr>
          <w:rFonts w:eastAsia="Malgun Gothic"/>
          <w:noProof/>
        </w:rPr>
        <w:t>Figure 6.1.3.6b-1: Dual Connectivity PHR MAC Control Element</w:t>
      </w:r>
    </w:p>
    <w:p w14:paraId="384752F5" w14:textId="1099CEE3" w:rsidR="00784A61" w:rsidRPr="00D93990" w:rsidDel="00D3079C" w:rsidRDefault="00784A61" w:rsidP="00784A61">
      <w:pPr>
        <w:pStyle w:val="TH"/>
        <w:rPr>
          <w:del w:id="45" w:author="Ericsson" w:date="2020-01-23T11:23:00Z"/>
          <w:rFonts w:eastAsia="Malgun Gothic"/>
          <w:noProof/>
        </w:rPr>
      </w:pPr>
      <w:del w:id="46" w:author="Ericsson" w:date="2020-01-23T11:23:00Z">
        <w:r w:rsidRPr="00D93990" w:rsidDel="00D3079C">
          <w:object w:dxaOrig="4596" w:dyaOrig="8940" w14:anchorId="28F33EBE">
            <v:shape id="_x0000_i1037" type="#_x0000_t75" style="width:161.75pt;height:313.25pt" o:ole="">
              <v:imagedata r:id="rId39" o:title=""/>
            </v:shape>
            <o:OLEObject Type="Embed" ProgID="Visio.Drawing.11" ShapeID="_x0000_i1037" DrawAspect="Content" ObjectID="_1644074916" r:id="rId40"/>
          </w:object>
        </w:r>
      </w:del>
    </w:p>
    <w:p w14:paraId="005B8660" w14:textId="1B3968D8" w:rsidR="00D3079C" w:rsidRPr="00D93990" w:rsidRDefault="00D3079C" w:rsidP="00D3079C">
      <w:pPr>
        <w:pStyle w:val="TH"/>
        <w:rPr>
          <w:ins w:id="47" w:author="Ericsson" w:date="2020-01-23T11:20:00Z"/>
          <w:rFonts w:eastAsia="Malgun Gothic"/>
          <w:noProof/>
        </w:rPr>
      </w:pPr>
      <w:ins w:id="48" w:author="Ericsson" w:date="2020-01-23T11:20:00Z">
        <w:r w:rsidRPr="00D93990">
          <w:object w:dxaOrig="4576" w:dyaOrig="10036" w14:anchorId="4D924B31">
            <v:shape id="_x0000_i1038" type="#_x0000_t75" style="width:160.7pt;height:351.8pt" o:ole="">
              <v:imagedata r:id="rId41" o:title=""/>
            </v:shape>
            <o:OLEObject Type="Embed" ProgID="Visio.Drawing.11" ShapeID="_x0000_i1038" DrawAspect="Content" ObjectID="_1644074917" r:id="rId42"/>
          </w:object>
        </w:r>
      </w:ins>
    </w:p>
    <w:p w14:paraId="23464DA8" w14:textId="77777777" w:rsidR="00784A61" w:rsidRPr="00D93990" w:rsidRDefault="00784A61" w:rsidP="00784A61">
      <w:pPr>
        <w:pStyle w:val="TF"/>
        <w:rPr>
          <w:rFonts w:eastAsia="Malgun Gothic"/>
          <w:noProof/>
        </w:rPr>
      </w:pPr>
      <w:r w:rsidRPr="00D93990">
        <w:rPr>
          <w:rFonts w:eastAsia="Malgun Gothic"/>
          <w:noProof/>
        </w:rPr>
        <w:t>Figure 6.1.3.6b-2: Dual Connectivity PHR MAC Control Element supporting 32 serving cells with configured uplink</w:t>
      </w:r>
      <w:bookmarkEnd w:id="1"/>
    </w:p>
    <w:sectPr w:rsidR="00784A61" w:rsidRPr="00D93990" w:rsidSect="00714C3A">
      <w:headerReference w:type="default" r:id="rId43"/>
      <w:footerReference w:type="default" r:id="rId44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0" w:author="Ericsson" w:date="2019-11-01T17:43:00Z" w:initials="E">
    <w:p w14:paraId="38B13837" w14:textId="77777777" w:rsidR="00955994" w:rsidRDefault="00955994">
      <w:pPr>
        <w:pStyle w:val="af2"/>
      </w:pPr>
      <w:r>
        <w:rPr>
          <w:rStyle w:val="af1"/>
        </w:rPr>
        <w:annotationRef/>
      </w:r>
      <w:r>
        <w:t>For DC, the distinction between Type 1 and Type 3 is handled in 36.213, therefore no need to change here.</w:t>
      </w:r>
    </w:p>
    <w:p w14:paraId="75727728" w14:textId="77777777" w:rsidR="0054419B" w:rsidRDefault="0054419B">
      <w:pPr>
        <w:pStyle w:val="af2"/>
      </w:pPr>
    </w:p>
    <w:p w14:paraId="2F4444B2" w14:textId="5620D658" w:rsidR="0054419B" w:rsidRDefault="0054419B">
      <w:pPr>
        <w:pStyle w:val="af2"/>
      </w:pPr>
      <w:r>
        <w:t>[To be removed before CR is agreed.]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4444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4444B2" w16cid:durableId="2166ED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60939" w14:textId="77777777" w:rsidR="009E697E" w:rsidRDefault="009E697E">
      <w:r>
        <w:separator/>
      </w:r>
    </w:p>
  </w:endnote>
  <w:endnote w:type="continuationSeparator" w:id="0">
    <w:p w14:paraId="38AE8793" w14:textId="77777777" w:rsidR="009E697E" w:rsidRDefault="009E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9046C" w14:textId="77777777" w:rsidR="00955994" w:rsidRDefault="0095599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FCC32" w14:textId="77777777" w:rsidR="009E697E" w:rsidRDefault="009E697E">
      <w:r>
        <w:separator/>
      </w:r>
    </w:p>
  </w:footnote>
  <w:footnote w:type="continuationSeparator" w:id="0">
    <w:p w14:paraId="33F80538" w14:textId="77777777" w:rsidR="009E697E" w:rsidRDefault="009E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B01D" w14:textId="4DEF48F5" w:rsidR="00955994" w:rsidRDefault="00955994">
    <w:pPr>
      <w:pStyle w:val="a3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8300F">
      <w:rPr>
        <w:rFonts w:hint="eastAsia"/>
        <w:b w:val="0"/>
        <w:bCs/>
        <w:lang w:eastAsia="zh-CN"/>
      </w:rPr>
      <w:t>错误</w:t>
    </w:r>
    <w:r w:rsidR="0018300F">
      <w:rPr>
        <w:rFonts w:hint="eastAsia"/>
        <w:b w:val="0"/>
        <w:bCs/>
        <w:lang w:eastAsia="zh-CN"/>
      </w:rPr>
      <w:t>!</w:t>
    </w:r>
    <w:r w:rsidR="0018300F">
      <w:rPr>
        <w:rFonts w:hint="eastAsia"/>
        <w:b w:val="0"/>
        <w:bCs/>
        <w:lang w:eastAsia="zh-CN"/>
      </w:rPr>
      <w:t>文档中没有指定样式的文字。</w:t>
    </w:r>
    <w:r>
      <w:fldChar w:fldCharType="end"/>
    </w:r>
  </w:p>
  <w:p w14:paraId="7E0B4AD5" w14:textId="77777777" w:rsidR="00955994" w:rsidRDefault="00955994">
    <w:pPr>
      <w:pStyle w:val="a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18300F">
      <w:t>2</w:t>
    </w:r>
    <w:r>
      <w:fldChar w:fldCharType="end"/>
    </w:r>
  </w:p>
  <w:p w14:paraId="1242C8CA" w14:textId="23E1B806" w:rsidR="00955994" w:rsidRDefault="00955994">
    <w:pPr>
      <w:pStyle w:val="a3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8300F">
      <w:rPr>
        <w:rFonts w:hint="eastAsia"/>
        <w:b w:val="0"/>
        <w:bCs/>
        <w:lang w:eastAsia="zh-CN"/>
      </w:rPr>
      <w:t>错误</w:t>
    </w:r>
    <w:r w:rsidR="0018300F">
      <w:rPr>
        <w:rFonts w:hint="eastAsia"/>
        <w:b w:val="0"/>
        <w:bCs/>
        <w:lang w:eastAsia="zh-CN"/>
      </w:rPr>
      <w:t>!</w:t>
    </w:r>
    <w:r w:rsidR="0018300F">
      <w:rPr>
        <w:rFonts w:hint="eastAsia"/>
        <w:b w:val="0"/>
        <w:bCs/>
        <w:lang w:eastAsia="zh-CN"/>
      </w:rPr>
      <w:t>文档中没有指定样式的文字。</w:t>
    </w:r>
    <w:r>
      <w:fldChar w:fldCharType="end"/>
    </w:r>
  </w:p>
  <w:p w14:paraId="271DA728" w14:textId="77777777" w:rsidR="00955994" w:rsidRDefault="00955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BE5491C"/>
    <w:multiLevelType w:val="hybridMultilevel"/>
    <w:tmpl w:val="D63C378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064CE1"/>
    <w:multiLevelType w:val="hybridMultilevel"/>
    <w:tmpl w:val="53F679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2"/>
  </w:num>
  <w:num w:numId="5">
    <w:abstractNumId w:val="17"/>
  </w:num>
  <w:num w:numId="6">
    <w:abstractNumId w:val="7"/>
  </w:num>
  <w:num w:numId="7">
    <w:abstractNumId w:val="2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19"/>
  </w:num>
  <w:num w:numId="13">
    <w:abstractNumId w:val="10"/>
  </w:num>
  <w:num w:numId="14">
    <w:abstractNumId w:val="18"/>
  </w:num>
  <w:num w:numId="15">
    <w:abstractNumId w:val="9"/>
  </w:num>
  <w:num w:numId="16">
    <w:abstractNumId w:val="20"/>
  </w:num>
  <w:num w:numId="17">
    <w:abstractNumId w:val="13"/>
  </w:num>
  <w:num w:numId="18">
    <w:abstractNumId w:val="25"/>
  </w:num>
  <w:num w:numId="19">
    <w:abstractNumId w:val="23"/>
  </w:num>
  <w:num w:numId="20">
    <w:abstractNumId w:val="21"/>
  </w:num>
  <w:num w:numId="21">
    <w:abstractNumId w:val="26"/>
  </w:num>
  <w:num w:numId="22">
    <w:abstractNumId w:val="4"/>
  </w:num>
  <w:num w:numId="23">
    <w:abstractNumId w:val="11"/>
  </w:num>
  <w:num w:numId="24">
    <w:abstractNumId w:val="5"/>
  </w:num>
  <w:num w:numId="25">
    <w:abstractNumId w:val="8"/>
  </w:num>
  <w:num w:numId="26">
    <w:abstractNumId w:val="14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zh-CN" w:vendorID="64" w:dllVersion="131077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58A9"/>
    <w:rsid w:val="0002693F"/>
    <w:rsid w:val="000275E7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AFC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9E9"/>
    <w:rsid w:val="000B3A46"/>
    <w:rsid w:val="000B55C1"/>
    <w:rsid w:val="000B7787"/>
    <w:rsid w:val="000B7A9A"/>
    <w:rsid w:val="000C0E97"/>
    <w:rsid w:val="000C10B5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52D"/>
    <w:rsid w:val="000E585F"/>
    <w:rsid w:val="000E6CBD"/>
    <w:rsid w:val="000E7CDB"/>
    <w:rsid w:val="000F08A5"/>
    <w:rsid w:val="000F0D1E"/>
    <w:rsid w:val="000F358E"/>
    <w:rsid w:val="000F3A72"/>
    <w:rsid w:val="000F40B5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A41"/>
    <w:rsid w:val="001337EC"/>
    <w:rsid w:val="00133FEE"/>
    <w:rsid w:val="00134EC3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3911"/>
    <w:rsid w:val="00163A3D"/>
    <w:rsid w:val="0016594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00F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6268"/>
    <w:rsid w:val="0019662A"/>
    <w:rsid w:val="00196C1F"/>
    <w:rsid w:val="001A1237"/>
    <w:rsid w:val="001A2D0B"/>
    <w:rsid w:val="001A2EBF"/>
    <w:rsid w:val="001A3236"/>
    <w:rsid w:val="001A4147"/>
    <w:rsid w:val="001A4BD2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77F4"/>
    <w:rsid w:val="001E098E"/>
    <w:rsid w:val="001E1474"/>
    <w:rsid w:val="001E19D8"/>
    <w:rsid w:val="001E1C7A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2C66"/>
    <w:rsid w:val="0021343F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6AA5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65D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D19"/>
    <w:rsid w:val="00290EC6"/>
    <w:rsid w:val="00291E7E"/>
    <w:rsid w:val="00293C47"/>
    <w:rsid w:val="00294DC2"/>
    <w:rsid w:val="00294E36"/>
    <w:rsid w:val="00295C62"/>
    <w:rsid w:val="002A08A8"/>
    <w:rsid w:val="002A2576"/>
    <w:rsid w:val="002A27F4"/>
    <w:rsid w:val="002A2897"/>
    <w:rsid w:val="002A4054"/>
    <w:rsid w:val="002A41C2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F07"/>
    <w:rsid w:val="002F38D1"/>
    <w:rsid w:val="002F3933"/>
    <w:rsid w:val="002F3F1A"/>
    <w:rsid w:val="002F450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2DA"/>
    <w:rsid w:val="00304590"/>
    <w:rsid w:val="00304E14"/>
    <w:rsid w:val="003060FB"/>
    <w:rsid w:val="003066B2"/>
    <w:rsid w:val="00307A63"/>
    <w:rsid w:val="00310B8F"/>
    <w:rsid w:val="003110A4"/>
    <w:rsid w:val="003150AA"/>
    <w:rsid w:val="00315799"/>
    <w:rsid w:val="003158BC"/>
    <w:rsid w:val="00316FCD"/>
    <w:rsid w:val="003172CC"/>
    <w:rsid w:val="00317652"/>
    <w:rsid w:val="003178E9"/>
    <w:rsid w:val="00317E33"/>
    <w:rsid w:val="00320390"/>
    <w:rsid w:val="0032092A"/>
    <w:rsid w:val="003210F7"/>
    <w:rsid w:val="00321193"/>
    <w:rsid w:val="00321388"/>
    <w:rsid w:val="0032158A"/>
    <w:rsid w:val="003216D0"/>
    <w:rsid w:val="00322AFE"/>
    <w:rsid w:val="00322B05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E21"/>
    <w:rsid w:val="00340CCC"/>
    <w:rsid w:val="00340FD4"/>
    <w:rsid w:val="00341E22"/>
    <w:rsid w:val="00341F98"/>
    <w:rsid w:val="003435CD"/>
    <w:rsid w:val="003437C5"/>
    <w:rsid w:val="00343B3A"/>
    <w:rsid w:val="003449EC"/>
    <w:rsid w:val="00345148"/>
    <w:rsid w:val="0034523F"/>
    <w:rsid w:val="00345367"/>
    <w:rsid w:val="00345A3D"/>
    <w:rsid w:val="0034662E"/>
    <w:rsid w:val="003466AD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D0E"/>
    <w:rsid w:val="003771E0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188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B06C7"/>
    <w:rsid w:val="003B0F14"/>
    <w:rsid w:val="003B19A0"/>
    <w:rsid w:val="003B1A25"/>
    <w:rsid w:val="003B1E6E"/>
    <w:rsid w:val="003B1FDA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1B6"/>
    <w:rsid w:val="003F3E2F"/>
    <w:rsid w:val="003F47A4"/>
    <w:rsid w:val="003F47A6"/>
    <w:rsid w:val="003F4C63"/>
    <w:rsid w:val="003F54B7"/>
    <w:rsid w:val="003F73D5"/>
    <w:rsid w:val="003F7DB7"/>
    <w:rsid w:val="00402750"/>
    <w:rsid w:val="00402B1F"/>
    <w:rsid w:val="00402BA0"/>
    <w:rsid w:val="00404D35"/>
    <w:rsid w:val="00405F01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4A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FC"/>
    <w:rsid w:val="00432E59"/>
    <w:rsid w:val="004335A7"/>
    <w:rsid w:val="00433F68"/>
    <w:rsid w:val="004354A2"/>
    <w:rsid w:val="0043631D"/>
    <w:rsid w:val="00436EFD"/>
    <w:rsid w:val="00437A16"/>
    <w:rsid w:val="00442CB0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ECC"/>
    <w:rsid w:val="00487228"/>
    <w:rsid w:val="00487648"/>
    <w:rsid w:val="0049103A"/>
    <w:rsid w:val="00492771"/>
    <w:rsid w:val="0049394D"/>
    <w:rsid w:val="00493AD5"/>
    <w:rsid w:val="00493B04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820"/>
    <w:rsid w:val="004D0E68"/>
    <w:rsid w:val="004D0F43"/>
    <w:rsid w:val="004D12FC"/>
    <w:rsid w:val="004D424F"/>
    <w:rsid w:val="004D4E24"/>
    <w:rsid w:val="004D5DAD"/>
    <w:rsid w:val="004D7094"/>
    <w:rsid w:val="004E024F"/>
    <w:rsid w:val="004E0BD0"/>
    <w:rsid w:val="004E151E"/>
    <w:rsid w:val="004E1704"/>
    <w:rsid w:val="004E573C"/>
    <w:rsid w:val="004E6A1A"/>
    <w:rsid w:val="004E759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B3B"/>
    <w:rsid w:val="004F7595"/>
    <w:rsid w:val="004F794F"/>
    <w:rsid w:val="00500773"/>
    <w:rsid w:val="0050090E"/>
    <w:rsid w:val="00501A32"/>
    <w:rsid w:val="0050443C"/>
    <w:rsid w:val="005051A7"/>
    <w:rsid w:val="00505D33"/>
    <w:rsid w:val="00506904"/>
    <w:rsid w:val="00506A20"/>
    <w:rsid w:val="005131A2"/>
    <w:rsid w:val="005143A9"/>
    <w:rsid w:val="00516E9C"/>
    <w:rsid w:val="005176B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EA9"/>
    <w:rsid w:val="00530EC6"/>
    <w:rsid w:val="00531B2B"/>
    <w:rsid w:val="00532F80"/>
    <w:rsid w:val="0053331C"/>
    <w:rsid w:val="0053388D"/>
    <w:rsid w:val="00536468"/>
    <w:rsid w:val="00537EAD"/>
    <w:rsid w:val="0054419B"/>
    <w:rsid w:val="00544887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2A1F"/>
    <w:rsid w:val="0056320F"/>
    <w:rsid w:val="005636B4"/>
    <w:rsid w:val="00565AD9"/>
    <w:rsid w:val="005676F4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E8"/>
    <w:rsid w:val="005A2EC1"/>
    <w:rsid w:val="005A32FD"/>
    <w:rsid w:val="005A3A7F"/>
    <w:rsid w:val="005A3FB6"/>
    <w:rsid w:val="005A49BB"/>
    <w:rsid w:val="005A5D77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4D0B"/>
    <w:rsid w:val="005D5008"/>
    <w:rsid w:val="005D5BDD"/>
    <w:rsid w:val="005D7524"/>
    <w:rsid w:val="005D772A"/>
    <w:rsid w:val="005D7F6D"/>
    <w:rsid w:val="005E0331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D6A"/>
    <w:rsid w:val="00610531"/>
    <w:rsid w:val="0061173C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CC0"/>
    <w:rsid w:val="0062311B"/>
    <w:rsid w:val="00623223"/>
    <w:rsid w:val="00623EB4"/>
    <w:rsid w:val="006254C1"/>
    <w:rsid w:val="00627256"/>
    <w:rsid w:val="00630261"/>
    <w:rsid w:val="0063292F"/>
    <w:rsid w:val="00633822"/>
    <w:rsid w:val="00633DB4"/>
    <w:rsid w:val="00635739"/>
    <w:rsid w:val="00635BA8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79DE"/>
    <w:rsid w:val="00660281"/>
    <w:rsid w:val="006609AA"/>
    <w:rsid w:val="00662128"/>
    <w:rsid w:val="006625A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538"/>
    <w:rsid w:val="0067375C"/>
    <w:rsid w:val="00674294"/>
    <w:rsid w:val="0067477F"/>
    <w:rsid w:val="006757D9"/>
    <w:rsid w:val="00680625"/>
    <w:rsid w:val="00681777"/>
    <w:rsid w:val="0068186B"/>
    <w:rsid w:val="00682184"/>
    <w:rsid w:val="00682443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5056"/>
    <w:rsid w:val="006A6F7C"/>
    <w:rsid w:val="006A7178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E4E"/>
    <w:rsid w:val="006C3D89"/>
    <w:rsid w:val="006C54F1"/>
    <w:rsid w:val="006C62A7"/>
    <w:rsid w:val="006C6E29"/>
    <w:rsid w:val="006D0CD4"/>
    <w:rsid w:val="006D0E4D"/>
    <w:rsid w:val="006D1E28"/>
    <w:rsid w:val="006D2D97"/>
    <w:rsid w:val="006D37CF"/>
    <w:rsid w:val="006D5035"/>
    <w:rsid w:val="006D582F"/>
    <w:rsid w:val="006D6643"/>
    <w:rsid w:val="006D78F7"/>
    <w:rsid w:val="006D7DD9"/>
    <w:rsid w:val="006E06C6"/>
    <w:rsid w:val="006E1885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12BC"/>
    <w:rsid w:val="007512F2"/>
    <w:rsid w:val="00751350"/>
    <w:rsid w:val="00751B02"/>
    <w:rsid w:val="00753A2E"/>
    <w:rsid w:val="007540A7"/>
    <w:rsid w:val="0075740D"/>
    <w:rsid w:val="00757680"/>
    <w:rsid w:val="00760339"/>
    <w:rsid w:val="0076096B"/>
    <w:rsid w:val="00760D31"/>
    <w:rsid w:val="00760D93"/>
    <w:rsid w:val="00761928"/>
    <w:rsid w:val="0076223B"/>
    <w:rsid w:val="00762DB7"/>
    <w:rsid w:val="0076366D"/>
    <w:rsid w:val="00763E2C"/>
    <w:rsid w:val="00764EBB"/>
    <w:rsid w:val="00764EED"/>
    <w:rsid w:val="00765947"/>
    <w:rsid w:val="007659FF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A6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48E"/>
    <w:rsid w:val="007B0F61"/>
    <w:rsid w:val="007B3CB7"/>
    <w:rsid w:val="007B5A4B"/>
    <w:rsid w:val="007B5E10"/>
    <w:rsid w:val="007B6026"/>
    <w:rsid w:val="007B726E"/>
    <w:rsid w:val="007B7FC8"/>
    <w:rsid w:val="007C09AF"/>
    <w:rsid w:val="007C16BD"/>
    <w:rsid w:val="007C3DC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F1B08"/>
    <w:rsid w:val="007F21D2"/>
    <w:rsid w:val="007F2518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3977"/>
    <w:rsid w:val="00813A3A"/>
    <w:rsid w:val="00813B1C"/>
    <w:rsid w:val="00814509"/>
    <w:rsid w:val="0081568D"/>
    <w:rsid w:val="00815BC4"/>
    <w:rsid w:val="008171AD"/>
    <w:rsid w:val="008177C9"/>
    <w:rsid w:val="00817F1C"/>
    <w:rsid w:val="00820A19"/>
    <w:rsid w:val="008211B7"/>
    <w:rsid w:val="008213E1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CB3"/>
    <w:rsid w:val="00852CBF"/>
    <w:rsid w:val="0085339F"/>
    <w:rsid w:val="008540D2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55E4"/>
    <w:rsid w:val="008765FF"/>
    <w:rsid w:val="00876615"/>
    <w:rsid w:val="0087715E"/>
    <w:rsid w:val="008809B2"/>
    <w:rsid w:val="00880B64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52C1"/>
    <w:rsid w:val="00905814"/>
    <w:rsid w:val="00905F71"/>
    <w:rsid w:val="00906BE5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A0E"/>
    <w:rsid w:val="00924428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5994"/>
    <w:rsid w:val="00956B7A"/>
    <w:rsid w:val="009578A6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B4"/>
    <w:rsid w:val="00981DBE"/>
    <w:rsid w:val="00982000"/>
    <w:rsid w:val="00983943"/>
    <w:rsid w:val="0098399C"/>
    <w:rsid w:val="00983D77"/>
    <w:rsid w:val="00984873"/>
    <w:rsid w:val="00984D3B"/>
    <w:rsid w:val="0098623E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BE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7E"/>
    <w:rsid w:val="009E6992"/>
    <w:rsid w:val="009E7DCC"/>
    <w:rsid w:val="009F1426"/>
    <w:rsid w:val="009F14F5"/>
    <w:rsid w:val="009F230A"/>
    <w:rsid w:val="009F3ACB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58AE"/>
    <w:rsid w:val="00A15B26"/>
    <w:rsid w:val="00A16A49"/>
    <w:rsid w:val="00A17464"/>
    <w:rsid w:val="00A20504"/>
    <w:rsid w:val="00A21A87"/>
    <w:rsid w:val="00A23273"/>
    <w:rsid w:val="00A2428D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132B"/>
    <w:rsid w:val="00AB16F9"/>
    <w:rsid w:val="00AB1DB9"/>
    <w:rsid w:val="00AB3AAF"/>
    <w:rsid w:val="00AB43BA"/>
    <w:rsid w:val="00AB4A8F"/>
    <w:rsid w:val="00AB4F94"/>
    <w:rsid w:val="00AB5547"/>
    <w:rsid w:val="00AB6729"/>
    <w:rsid w:val="00AB7408"/>
    <w:rsid w:val="00AC0650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041E"/>
    <w:rsid w:val="00AD2CAE"/>
    <w:rsid w:val="00AD384D"/>
    <w:rsid w:val="00AD4456"/>
    <w:rsid w:val="00AD4897"/>
    <w:rsid w:val="00AD562B"/>
    <w:rsid w:val="00AD56E4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D4D"/>
    <w:rsid w:val="00B05E06"/>
    <w:rsid w:val="00B0669F"/>
    <w:rsid w:val="00B06A44"/>
    <w:rsid w:val="00B07893"/>
    <w:rsid w:val="00B11999"/>
    <w:rsid w:val="00B12FEE"/>
    <w:rsid w:val="00B13A5E"/>
    <w:rsid w:val="00B13A9C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4D1C"/>
    <w:rsid w:val="00B728C0"/>
    <w:rsid w:val="00B73C04"/>
    <w:rsid w:val="00B73E41"/>
    <w:rsid w:val="00B73F09"/>
    <w:rsid w:val="00B743C5"/>
    <w:rsid w:val="00B75559"/>
    <w:rsid w:val="00B77134"/>
    <w:rsid w:val="00B77901"/>
    <w:rsid w:val="00B77B10"/>
    <w:rsid w:val="00B80E6E"/>
    <w:rsid w:val="00B8278F"/>
    <w:rsid w:val="00B82B54"/>
    <w:rsid w:val="00B83FF6"/>
    <w:rsid w:val="00B84337"/>
    <w:rsid w:val="00B848A0"/>
    <w:rsid w:val="00B8597E"/>
    <w:rsid w:val="00B85D53"/>
    <w:rsid w:val="00B87DFE"/>
    <w:rsid w:val="00B94EE9"/>
    <w:rsid w:val="00B96E9E"/>
    <w:rsid w:val="00B971D7"/>
    <w:rsid w:val="00BA0818"/>
    <w:rsid w:val="00BA1A74"/>
    <w:rsid w:val="00BA2D04"/>
    <w:rsid w:val="00BA2F0A"/>
    <w:rsid w:val="00BA3712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9E6"/>
    <w:rsid w:val="00BE4BA2"/>
    <w:rsid w:val="00BE5838"/>
    <w:rsid w:val="00BE5C8E"/>
    <w:rsid w:val="00BE6B3D"/>
    <w:rsid w:val="00BE6C1C"/>
    <w:rsid w:val="00BE7031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619F"/>
    <w:rsid w:val="00C06677"/>
    <w:rsid w:val="00C06942"/>
    <w:rsid w:val="00C06EBE"/>
    <w:rsid w:val="00C0747F"/>
    <w:rsid w:val="00C10A18"/>
    <w:rsid w:val="00C11185"/>
    <w:rsid w:val="00C1316A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62A9"/>
    <w:rsid w:val="00C2713F"/>
    <w:rsid w:val="00C27208"/>
    <w:rsid w:val="00C27AD3"/>
    <w:rsid w:val="00C27B77"/>
    <w:rsid w:val="00C33595"/>
    <w:rsid w:val="00C34145"/>
    <w:rsid w:val="00C3432F"/>
    <w:rsid w:val="00C3451D"/>
    <w:rsid w:val="00C4168A"/>
    <w:rsid w:val="00C423C1"/>
    <w:rsid w:val="00C45E84"/>
    <w:rsid w:val="00C460AF"/>
    <w:rsid w:val="00C466E1"/>
    <w:rsid w:val="00C506F1"/>
    <w:rsid w:val="00C5077F"/>
    <w:rsid w:val="00C507B0"/>
    <w:rsid w:val="00C5232C"/>
    <w:rsid w:val="00C54E31"/>
    <w:rsid w:val="00C55ACD"/>
    <w:rsid w:val="00C55CA5"/>
    <w:rsid w:val="00C56197"/>
    <w:rsid w:val="00C562AD"/>
    <w:rsid w:val="00C56F76"/>
    <w:rsid w:val="00C57775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54AF"/>
    <w:rsid w:val="00C8568C"/>
    <w:rsid w:val="00C85C75"/>
    <w:rsid w:val="00C87D06"/>
    <w:rsid w:val="00C90164"/>
    <w:rsid w:val="00C9154A"/>
    <w:rsid w:val="00C9198C"/>
    <w:rsid w:val="00C920C9"/>
    <w:rsid w:val="00C95494"/>
    <w:rsid w:val="00CA01F6"/>
    <w:rsid w:val="00CA0F83"/>
    <w:rsid w:val="00CA12D1"/>
    <w:rsid w:val="00CA1561"/>
    <w:rsid w:val="00CA2455"/>
    <w:rsid w:val="00CA39D3"/>
    <w:rsid w:val="00CA3BC1"/>
    <w:rsid w:val="00CA3D07"/>
    <w:rsid w:val="00CA3DFB"/>
    <w:rsid w:val="00CA5EA2"/>
    <w:rsid w:val="00CA7A70"/>
    <w:rsid w:val="00CA7E7D"/>
    <w:rsid w:val="00CB1041"/>
    <w:rsid w:val="00CB1501"/>
    <w:rsid w:val="00CB2610"/>
    <w:rsid w:val="00CB347B"/>
    <w:rsid w:val="00CB43AB"/>
    <w:rsid w:val="00CB5568"/>
    <w:rsid w:val="00CB5E5E"/>
    <w:rsid w:val="00CB6261"/>
    <w:rsid w:val="00CB6BF9"/>
    <w:rsid w:val="00CB79E6"/>
    <w:rsid w:val="00CB7B30"/>
    <w:rsid w:val="00CB7FFD"/>
    <w:rsid w:val="00CC0211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79C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8D5"/>
    <w:rsid w:val="00D37E7B"/>
    <w:rsid w:val="00D40B82"/>
    <w:rsid w:val="00D417CF"/>
    <w:rsid w:val="00D41B3A"/>
    <w:rsid w:val="00D422F3"/>
    <w:rsid w:val="00D42C1F"/>
    <w:rsid w:val="00D437D0"/>
    <w:rsid w:val="00D43DE5"/>
    <w:rsid w:val="00D451B0"/>
    <w:rsid w:val="00D455AF"/>
    <w:rsid w:val="00D45FB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B06"/>
    <w:rsid w:val="00D95088"/>
    <w:rsid w:val="00D950DB"/>
    <w:rsid w:val="00D951B4"/>
    <w:rsid w:val="00D95341"/>
    <w:rsid w:val="00D9538D"/>
    <w:rsid w:val="00D9690D"/>
    <w:rsid w:val="00D96DDF"/>
    <w:rsid w:val="00D9714E"/>
    <w:rsid w:val="00D97DBF"/>
    <w:rsid w:val="00DA126B"/>
    <w:rsid w:val="00DA1DDF"/>
    <w:rsid w:val="00DA1FAF"/>
    <w:rsid w:val="00DA2178"/>
    <w:rsid w:val="00DA40BF"/>
    <w:rsid w:val="00DA435D"/>
    <w:rsid w:val="00DA58D9"/>
    <w:rsid w:val="00DA59B0"/>
    <w:rsid w:val="00DA6A58"/>
    <w:rsid w:val="00DA795F"/>
    <w:rsid w:val="00DA7B14"/>
    <w:rsid w:val="00DB0774"/>
    <w:rsid w:val="00DB31A8"/>
    <w:rsid w:val="00DB54AF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E0020"/>
    <w:rsid w:val="00DE362E"/>
    <w:rsid w:val="00DE3F48"/>
    <w:rsid w:val="00DE5259"/>
    <w:rsid w:val="00DE5322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6398"/>
    <w:rsid w:val="00E100C7"/>
    <w:rsid w:val="00E11A9B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47AF"/>
    <w:rsid w:val="00E3486C"/>
    <w:rsid w:val="00E35AB3"/>
    <w:rsid w:val="00E362C9"/>
    <w:rsid w:val="00E369D3"/>
    <w:rsid w:val="00E36A7B"/>
    <w:rsid w:val="00E36FBC"/>
    <w:rsid w:val="00E40FD9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32BC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B4F"/>
    <w:rsid w:val="00E82918"/>
    <w:rsid w:val="00E844EF"/>
    <w:rsid w:val="00E85323"/>
    <w:rsid w:val="00E86304"/>
    <w:rsid w:val="00E8775F"/>
    <w:rsid w:val="00E87865"/>
    <w:rsid w:val="00E90FE1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AC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7089"/>
    <w:rsid w:val="00EF7A03"/>
    <w:rsid w:val="00F0097A"/>
    <w:rsid w:val="00F01464"/>
    <w:rsid w:val="00F02210"/>
    <w:rsid w:val="00F02F00"/>
    <w:rsid w:val="00F05964"/>
    <w:rsid w:val="00F071A6"/>
    <w:rsid w:val="00F07FBA"/>
    <w:rsid w:val="00F10672"/>
    <w:rsid w:val="00F138AC"/>
    <w:rsid w:val="00F14904"/>
    <w:rsid w:val="00F1642C"/>
    <w:rsid w:val="00F16D12"/>
    <w:rsid w:val="00F172FC"/>
    <w:rsid w:val="00F175BA"/>
    <w:rsid w:val="00F17AA5"/>
    <w:rsid w:val="00F2002D"/>
    <w:rsid w:val="00F2181F"/>
    <w:rsid w:val="00F2353F"/>
    <w:rsid w:val="00F24D7F"/>
    <w:rsid w:val="00F25FD5"/>
    <w:rsid w:val="00F27375"/>
    <w:rsid w:val="00F318F8"/>
    <w:rsid w:val="00F32C31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141C"/>
    <w:rsid w:val="00F555E9"/>
    <w:rsid w:val="00F55DCD"/>
    <w:rsid w:val="00F56649"/>
    <w:rsid w:val="00F57BEA"/>
    <w:rsid w:val="00F61F11"/>
    <w:rsid w:val="00F64B27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6CAE"/>
    <w:rsid w:val="00F8708A"/>
    <w:rsid w:val="00F87B2B"/>
    <w:rsid w:val="00F90C01"/>
    <w:rsid w:val="00F917A1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D87"/>
    <w:rsid w:val="00F96E4A"/>
    <w:rsid w:val="00F96EB7"/>
    <w:rsid w:val="00F97184"/>
    <w:rsid w:val="00F97AA8"/>
    <w:rsid w:val="00FA0FC8"/>
    <w:rsid w:val="00FA1E06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B23"/>
    <w:rsid w:val="00FC4BCC"/>
    <w:rsid w:val="00FC5F30"/>
    <w:rsid w:val="00FC6A35"/>
    <w:rsid w:val="00FC714F"/>
    <w:rsid w:val="00FD02EF"/>
    <w:rsid w:val="00FD16A9"/>
    <w:rsid w:val="00FD3CC1"/>
    <w:rsid w:val="00FD411E"/>
    <w:rsid w:val="00FD638D"/>
    <w:rsid w:val="00FD641A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B16E195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8C10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8C10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C101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C101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C101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C1010"/>
    <w:pPr>
      <w:outlineLvl w:val="5"/>
    </w:pPr>
  </w:style>
  <w:style w:type="paragraph" w:styleId="7">
    <w:name w:val="heading 7"/>
    <w:basedOn w:val="H6"/>
    <w:next w:val="a"/>
    <w:qFormat/>
    <w:rsid w:val="008C1010"/>
    <w:pPr>
      <w:outlineLvl w:val="6"/>
    </w:pPr>
  </w:style>
  <w:style w:type="paragraph" w:styleId="8">
    <w:name w:val="heading 8"/>
    <w:basedOn w:val="1"/>
    <w:next w:val="a"/>
    <w:qFormat/>
    <w:rsid w:val="008C101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C101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8C1010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rsid w:val="008C1010"/>
    <w:pPr>
      <w:ind w:left="1418" w:hanging="1418"/>
    </w:pPr>
  </w:style>
  <w:style w:type="paragraph" w:styleId="80">
    <w:name w:val="toc 8"/>
    <w:basedOn w:val="10"/>
    <w:uiPriority w:val="39"/>
    <w:rsid w:val="008C1010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C10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8C101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C1010"/>
  </w:style>
  <w:style w:type="paragraph" w:styleId="a3">
    <w:name w:val="header"/>
    <w:rsid w:val="008C10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8C10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8C1010"/>
    <w:pPr>
      <w:ind w:left="1701" w:hanging="1701"/>
    </w:pPr>
  </w:style>
  <w:style w:type="paragraph" w:styleId="40">
    <w:name w:val="toc 4"/>
    <w:basedOn w:val="30"/>
    <w:uiPriority w:val="39"/>
    <w:rsid w:val="008C1010"/>
    <w:pPr>
      <w:ind w:left="1418" w:hanging="1418"/>
    </w:pPr>
  </w:style>
  <w:style w:type="paragraph" w:styleId="30">
    <w:name w:val="toc 3"/>
    <w:basedOn w:val="20"/>
    <w:uiPriority w:val="39"/>
    <w:rsid w:val="008C1010"/>
    <w:pPr>
      <w:ind w:left="1134" w:hanging="1134"/>
    </w:pPr>
  </w:style>
  <w:style w:type="paragraph" w:styleId="20">
    <w:name w:val="toc 2"/>
    <w:basedOn w:val="10"/>
    <w:uiPriority w:val="39"/>
    <w:rsid w:val="008C1010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rsid w:val="008C1010"/>
    <w:pPr>
      <w:keepLines/>
      <w:spacing w:after="0"/>
    </w:pPr>
  </w:style>
  <w:style w:type="paragraph" w:styleId="21">
    <w:name w:val="index 2"/>
    <w:basedOn w:val="11"/>
    <w:semiHidden/>
    <w:rsid w:val="008C1010"/>
    <w:pPr>
      <w:ind w:left="284"/>
    </w:pPr>
  </w:style>
  <w:style w:type="paragraph" w:customStyle="1" w:styleId="TT">
    <w:name w:val="TT"/>
    <w:basedOn w:val="1"/>
    <w:next w:val="a"/>
    <w:rsid w:val="008C1010"/>
    <w:pPr>
      <w:outlineLvl w:val="9"/>
    </w:pPr>
  </w:style>
  <w:style w:type="paragraph" w:styleId="a4">
    <w:name w:val="footer"/>
    <w:basedOn w:val="a3"/>
    <w:rsid w:val="008C1010"/>
    <w:pPr>
      <w:jc w:val="center"/>
    </w:pPr>
    <w:rPr>
      <w:i/>
    </w:rPr>
  </w:style>
  <w:style w:type="character" w:styleId="a5">
    <w:name w:val="footnote reference"/>
    <w:basedOn w:val="a0"/>
    <w:semiHidden/>
    <w:rsid w:val="008C1010"/>
    <w:rPr>
      <w:b/>
      <w:position w:val="6"/>
      <w:sz w:val="16"/>
    </w:rPr>
  </w:style>
  <w:style w:type="paragraph" w:styleId="a6">
    <w:name w:val="footnote text"/>
    <w:basedOn w:val="a"/>
    <w:semiHidden/>
    <w:rsid w:val="008C101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8C101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rsid w:val="008C1010"/>
    <w:pPr>
      <w:keepLines/>
      <w:ind w:left="1135" w:hanging="851"/>
    </w:pPr>
  </w:style>
  <w:style w:type="paragraph" w:customStyle="1" w:styleId="TF">
    <w:name w:val="TF"/>
    <w:basedOn w:val="TH"/>
    <w:link w:val="TFChar"/>
    <w:rsid w:val="008C1010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8C10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rsid w:val="008C10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C1010"/>
    <w:pPr>
      <w:jc w:val="right"/>
    </w:pPr>
  </w:style>
  <w:style w:type="paragraph" w:customStyle="1" w:styleId="TAL">
    <w:name w:val="TAL"/>
    <w:basedOn w:val="a"/>
    <w:link w:val="TALCar"/>
    <w:rsid w:val="008C1010"/>
    <w:pPr>
      <w:keepNext/>
      <w:keepLines/>
      <w:spacing w:after="0"/>
    </w:pPr>
    <w:rPr>
      <w:rFonts w:ascii="Arial" w:hAnsi="Arial"/>
      <w:sz w:val="18"/>
    </w:rPr>
  </w:style>
  <w:style w:type="paragraph" w:styleId="22">
    <w:name w:val="List Number 2"/>
    <w:basedOn w:val="a7"/>
    <w:rsid w:val="008C1010"/>
    <w:pPr>
      <w:ind w:left="851"/>
    </w:pPr>
  </w:style>
  <w:style w:type="paragraph" w:styleId="a7">
    <w:name w:val="List Number"/>
    <w:basedOn w:val="a8"/>
    <w:rsid w:val="008C1010"/>
  </w:style>
  <w:style w:type="paragraph" w:styleId="a8">
    <w:name w:val="List"/>
    <w:basedOn w:val="a"/>
    <w:rsid w:val="008C1010"/>
    <w:pPr>
      <w:ind w:left="568" w:hanging="284"/>
    </w:pPr>
  </w:style>
  <w:style w:type="paragraph" w:customStyle="1" w:styleId="TAH">
    <w:name w:val="TAH"/>
    <w:basedOn w:val="TAC"/>
    <w:link w:val="TAHCar"/>
    <w:rsid w:val="008C1010"/>
    <w:rPr>
      <w:b/>
    </w:rPr>
  </w:style>
  <w:style w:type="paragraph" w:customStyle="1" w:styleId="TAC">
    <w:name w:val="TAC"/>
    <w:basedOn w:val="TAL"/>
    <w:link w:val="TACChar"/>
    <w:rsid w:val="008C1010"/>
    <w:pPr>
      <w:jc w:val="center"/>
    </w:pPr>
  </w:style>
  <w:style w:type="paragraph" w:customStyle="1" w:styleId="LD">
    <w:name w:val="LD"/>
    <w:rsid w:val="008C10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rsid w:val="008C1010"/>
    <w:pPr>
      <w:keepLines/>
      <w:ind w:left="1702" w:hanging="1418"/>
    </w:pPr>
  </w:style>
  <w:style w:type="paragraph" w:customStyle="1" w:styleId="FP">
    <w:name w:val="FP"/>
    <w:basedOn w:val="a"/>
    <w:rsid w:val="008C1010"/>
    <w:pPr>
      <w:spacing w:after="0"/>
    </w:pPr>
  </w:style>
  <w:style w:type="paragraph" w:customStyle="1" w:styleId="NW">
    <w:name w:val="NW"/>
    <w:basedOn w:val="NO"/>
    <w:rsid w:val="008C1010"/>
    <w:pPr>
      <w:spacing w:after="0"/>
    </w:pPr>
  </w:style>
  <w:style w:type="paragraph" w:customStyle="1" w:styleId="EW">
    <w:name w:val="EW"/>
    <w:basedOn w:val="EX"/>
    <w:rsid w:val="008C1010"/>
    <w:pPr>
      <w:spacing w:after="0"/>
    </w:pPr>
  </w:style>
  <w:style w:type="paragraph" w:styleId="60">
    <w:name w:val="toc 6"/>
    <w:basedOn w:val="50"/>
    <w:next w:val="a"/>
    <w:uiPriority w:val="39"/>
    <w:rsid w:val="008C1010"/>
    <w:pPr>
      <w:ind w:left="1985" w:hanging="1985"/>
    </w:pPr>
  </w:style>
  <w:style w:type="paragraph" w:styleId="70">
    <w:name w:val="toc 7"/>
    <w:basedOn w:val="60"/>
    <w:next w:val="a"/>
    <w:uiPriority w:val="39"/>
    <w:rsid w:val="008C1010"/>
    <w:pPr>
      <w:ind w:left="2268" w:hanging="2268"/>
    </w:pPr>
  </w:style>
  <w:style w:type="paragraph" w:styleId="23">
    <w:name w:val="List Bullet 2"/>
    <w:basedOn w:val="a9"/>
    <w:rsid w:val="008C1010"/>
    <w:pPr>
      <w:ind w:left="851"/>
    </w:pPr>
  </w:style>
  <w:style w:type="paragraph" w:styleId="a9">
    <w:name w:val="List Bullet"/>
    <w:basedOn w:val="a8"/>
    <w:rsid w:val="008C1010"/>
  </w:style>
  <w:style w:type="paragraph" w:customStyle="1" w:styleId="EditorsNote">
    <w:name w:val="Editor's Note"/>
    <w:basedOn w:val="NO"/>
    <w:link w:val="EditorsNoteChar"/>
    <w:rsid w:val="008C1010"/>
    <w:rPr>
      <w:color w:val="FF0000"/>
    </w:rPr>
  </w:style>
  <w:style w:type="paragraph" w:customStyle="1" w:styleId="ZA">
    <w:name w:val="ZA"/>
    <w:rsid w:val="008C10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C10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8C10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8C10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8C1010"/>
    <w:pPr>
      <w:ind w:left="851" w:hanging="851"/>
    </w:pPr>
  </w:style>
  <w:style w:type="paragraph" w:customStyle="1" w:styleId="ZH">
    <w:name w:val="ZH"/>
    <w:rsid w:val="008C10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a8"/>
    <w:link w:val="B1Char"/>
    <w:rsid w:val="008C1010"/>
  </w:style>
  <w:style w:type="paragraph" w:customStyle="1" w:styleId="ZG">
    <w:name w:val="ZG"/>
    <w:rsid w:val="008C10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Bullet 3"/>
    <w:basedOn w:val="23"/>
    <w:rsid w:val="008C1010"/>
    <w:pPr>
      <w:ind w:left="1135"/>
    </w:pPr>
  </w:style>
  <w:style w:type="paragraph" w:styleId="24">
    <w:name w:val="List 2"/>
    <w:basedOn w:val="a8"/>
    <w:rsid w:val="008C1010"/>
    <w:pPr>
      <w:ind w:left="851"/>
    </w:pPr>
  </w:style>
  <w:style w:type="paragraph" w:styleId="32">
    <w:name w:val="List 3"/>
    <w:basedOn w:val="24"/>
    <w:rsid w:val="008C1010"/>
    <w:pPr>
      <w:ind w:left="1135"/>
    </w:pPr>
  </w:style>
  <w:style w:type="paragraph" w:styleId="41">
    <w:name w:val="List 4"/>
    <w:basedOn w:val="32"/>
    <w:rsid w:val="008C1010"/>
    <w:pPr>
      <w:ind w:left="1418"/>
    </w:pPr>
  </w:style>
  <w:style w:type="paragraph" w:styleId="51">
    <w:name w:val="List 5"/>
    <w:basedOn w:val="41"/>
    <w:rsid w:val="008C1010"/>
    <w:pPr>
      <w:ind w:left="1702"/>
    </w:pPr>
  </w:style>
  <w:style w:type="paragraph" w:styleId="42">
    <w:name w:val="List Bullet 4"/>
    <w:basedOn w:val="31"/>
    <w:rsid w:val="008C1010"/>
    <w:pPr>
      <w:ind w:left="1418"/>
    </w:pPr>
  </w:style>
  <w:style w:type="paragraph" w:styleId="52">
    <w:name w:val="List Bullet 5"/>
    <w:basedOn w:val="42"/>
    <w:rsid w:val="008C1010"/>
    <w:pPr>
      <w:ind w:left="1702"/>
    </w:pPr>
  </w:style>
  <w:style w:type="paragraph" w:customStyle="1" w:styleId="B2">
    <w:name w:val="B2"/>
    <w:basedOn w:val="24"/>
    <w:link w:val="B2Char"/>
    <w:rsid w:val="008C1010"/>
  </w:style>
  <w:style w:type="paragraph" w:customStyle="1" w:styleId="B3">
    <w:name w:val="B3"/>
    <w:basedOn w:val="32"/>
    <w:link w:val="B3Char"/>
    <w:rsid w:val="008C1010"/>
  </w:style>
  <w:style w:type="paragraph" w:customStyle="1" w:styleId="B4">
    <w:name w:val="B4"/>
    <w:basedOn w:val="41"/>
    <w:link w:val="B4Char"/>
    <w:rsid w:val="008C1010"/>
  </w:style>
  <w:style w:type="paragraph" w:customStyle="1" w:styleId="B5">
    <w:name w:val="B5"/>
    <w:basedOn w:val="51"/>
    <w:link w:val="B5Char"/>
    <w:rsid w:val="008C1010"/>
  </w:style>
  <w:style w:type="paragraph" w:customStyle="1" w:styleId="ZTD">
    <w:name w:val="ZTD"/>
    <w:basedOn w:val="ZB"/>
    <w:rsid w:val="008C101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C1010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b">
    <w:name w:val="caption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styleId="af0">
    <w:name w:val="Body Text"/>
    <w:basedOn w:val="a"/>
  </w:style>
  <w:style w:type="character" w:styleId="af1">
    <w:name w:val="annotation reference"/>
    <w:uiPriority w:val="99"/>
    <w:semiHidden/>
    <w:rPr>
      <w:sz w:val="16"/>
    </w:rPr>
  </w:style>
  <w:style w:type="paragraph" w:styleId="af2">
    <w:name w:val="annotation text"/>
    <w:basedOn w:val="a"/>
    <w:semiHidden/>
  </w:style>
  <w:style w:type="paragraph" w:styleId="af3">
    <w:name w:val="Balloon Text"/>
    <w:basedOn w:val="a"/>
    <w:semiHidden/>
    <w:rsid w:val="00C653D7"/>
    <w:rPr>
      <w:rFonts w:ascii="Tahoma" w:hAnsi="Tahoma" w:cs="Tahoma"/>
      <w:sz w:val="16"/>
      <w:szCs w:val="16"/>
    </w:rPr>
  </w:style>
  <w:style w:type="paragraph" w:styleId="af4">
    <w:name w:val="annotation subject"/>
    <w:basedOn w:val="af2"/>
    <w:next w:val="af2"/>
    <w:semiHidden/>
    <w:rsid w:val="003C764D"/>
    <w:rPr>
      <w:b/>
      <w:bCs/>
    </w:rPr>
  </w:style>
  <w:style w:type="table" w:styleId="af5">
    <w:name w:val="Table Grid"/>
    <w:basedOn w:val="a1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paragraph" w:customStyle="1" w:styleId="CRCoverPage">
    <w:name w:val="CR Cover Page"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</w:style>
  <w:style w:type="paragraph" w:customStyle="1" w:styleId="crcoverpage0">
    <w:name w:val="crcoverpage"/>
    <w:basedOn w:val="a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a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rsid w:val="001930D5"/>
  </w:style>
  <w:style w:type="character" w:customStyle="1" w:styleId="B1Zchn">
    <w:name w:val="B1 Zchn"/>
    <w:rsid w:val="00674294"/>
    <w:rPr>
      <w:rFonts w:eastAsia="宋体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a0"/>
    <w:rsid w:val="00EF64F8"/>
  </w:style>
  <w:style w:type="character" w:customStyle="1" w:styleId="B3Char2">
    <w:name w:val="B3 Char2"/>
    <w:qFormat/>
    <w:rsid w:val="00304E14"/>
    <w:rPr>
      <w:rFonts w:eastAsia="宋体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a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rsid w:val="00144D8C"/>
    <w:rPr>
      <w:rFonts w:ascii="Arial" w:hAnsi="Arial"/>
      <w:b/>
      <w:sz w:val="18"/>
    </w:rPr>
  </w:style>
  <w:style w:type="paragraph" w:styleId="af6">
    <w:name w:val="Normal (Web)"/>
    <w:basedOn w:val="a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hAnsi="Arial" w:cs="Arial"/>
      <w:sz w:val="18"/>
      <w:szCs w:val="18"/>
      <w:lang w:val="en-US" w:eastAsia="zh-CN"/>
    </w:rPr>
  </w:style>
  <w:style w:type="paragraph" w:styleId="af7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rsid w:val="00BE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image" Target="media/image12.emf"/><Relationship Id="rId21" Type="http://schemas.openxmlformats.org/officeDocument/2006/relationships/package" Target="embeddings/Microsoft_Visio_Drawing1.vsdx"/><Relationship Id="rId34" Type="http://schemas.openxmlformats.org/officeDocument/2006/relationships/oleObject" Target="embeddings/oleObject2.bin"/><Relationship Id="rId42" Type="http://schemas.openxmlformats.org/officeDocument/2006/relationships/oleObject" Target="embeddings/Microsoft_Visio_2003-2010_Drawing56.vsd"/><Relationship Id="rId47" Type="http://schemas.microsoft.com/office/2016/09/relationships/commentsIds" Target="commentsIds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9" Type="http://schemas.openxmlformats.org/officeDocument/2006/relationships/package" Target="embeddings/Microsoft_Visio_Drawing45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emf"/><Relationship Id="rId32" Type="http://schemas.openxmlformats.org/officeDocument/2006/relationships/comments" Target="comments.xml"/><Relationship Id="rId37" Type="http://schemas.openxmlformats.org/officeDocument/2006/relationships/image" Target="media/image11.emf"/><Relationship Id="rId40" Type="http://schemas.openxmlformats.org/officeDocument/2006/relationships/oleObject" Target="embeddings/Microsoft_Visio_2003-2010_Drawing45.vsd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package" Target="embeddings/Microsoft_Visio_Drawing12.vsdx"/><Relationship Id="rId28" Type="http://schemas.openxmlformats.org/officeDocument/2006/relationships/image" Target="media/image8.emf"/><Relationship Id="rId36" Type="http://schemas.openxmlformats.org/officeDocument/2006/relationships/oleObject" Target="embeddings/Microsoft_Visio_2003-2010_Drawing23.vsd"/><Relationship Id="rId10" Type="http://schemas.openxmlformats.org/officeDocument/2006/relationships/endnotes" Target="endnotes.xml"/><Relationship Id="rId19" Type="http://schemas.openxmlformats.org/officeDocument/2006/relationships/oleObject" Target="embeddings/Microsoft_Visio_2003-2010_Drawing12.vsd"/><Relationship Id="rId31" Type="http://schemas.openxmlformats.org/officeDocument/2006/relationships/package" Target="embeddings/Microsoft_Visio_Drawing56.vsdx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image" Target="media/image5.emf"/><Relationship Id="rId27" Type="http://schemas.openxmlformats.org/officeDocument/2006/relationships/package" Target="embeddings/Microsoft_Visio_Drawing34.vsdx"/><Relationship Id="rId30" Type="http://schemas.openxmlformats.org/officeDocument/2006/relationships/image" Target="media/image9.emf"/><Relationship Id="rId35" Type="http://schemas.openxmlformats.org/officeDocument/2006/relationships/image" Target="media/image10.emf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Microsoft_Visio_2003-2010_Drawing1.vsd"/><Relationship Id="rId25" Type="http://schemas.openxmlformats.org/officeDocument/2006/relationships/package" Target="embeddings/Microsoft_Visio_Drawing23.vsdx"/><Relationship Id="rId33" Type="http://schemas.microsoft.com/office/2011/relationships/commentsExtended" Target="commentsExtended.xml"/><Relationship Id="rId38" Type="http://schemas.openxmlformats.org/officeDocument/2006/relationships/oleObject" Target="embeddings/Microsoft_Visio_2003-2010_Drawing34.vsd"/><Relationship Id="rId46" Type="http://schemas.openxmlformats.org/officeDocument/2006/relationships/theme" Target="theme/theme1.xml"/><Relationship Id="rId20" Type="http://schemas.openxmlformats.org/officeDocument/2006/relationships/image" Target="media/image4.emf"/><Relationship Id="rId41" Type="http://schemas.openxmlformats.org/officeDocument/2006/relationships/image" Target="media/image1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C21D-8E47-432E-9B52-127AA9D0B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83385-225B-487D-A451-D13BA670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E49F6-C702-45F1-947D-440AF7A1ACA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FE926D0-1117-40B8-9A54-0D123898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319</TotalTime>
  <Pages>9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12881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dc:description/>
  <cp:lastModifiedBy>Huawei R2#109</cp:lastModifiedBy>
  <cp:revision>34</cp:revision>
  <cp:lastPrinted>2010-06-10T12:19:00Z</cp:lastPrinted>
  <dcterms:created xsi:type="dcterms:W3CDTF">2019-11-01T16:24:00Z</dcterms:created>
  <dcterms:modified xsi:type="dcterms:W3CDTF">2020-02-24T10:41:00Z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(2)D8mWR32xRQWVdd7Nlb/eQZhogWmE5ksZ1icwvKfsdiigMepJjjZVGuNDp7135y/IDrWbNpkN
boyV3qXASrwLF42gxQ6qNAQaFp3uZNrPvaty7k+0CLzvNItB8c5YzW6lZbpUBzRGqlwXZWdR
NG9fPdPa9QrHvzgE81mDxlLjQ5J4btYLaBS2ppw1bQKz9rdl+tRKDI2CCiMW4HQAo1qfyr8a
Xjd9JrlQHyVAocLYfw</vt:lpwstr>
  </property>
  <property fmtid="{D5CDD505-2E9C-101B-9397-08002B2CF9AE}" pid="5" name="_2015_ms_pID_7253431">
    <vt:lpwstr>mbgDF3mIEr0pSVTrmIGa0KNk+V3cVeEMhuh93e4u6dJAMcgWeqpKbr
sO4oWaJ95Dg2S8tT11SnCRRofGYL8TZNTRaMGM5716a3sDDwUa3NeN+RW0/ZTgpFjROLs6Qc
LBXiXJOCxZjFI1IcO4TVAR5Kcg1pKwgyoD2hUNvcVkVeeG8HdV1djZ6xPXGJVblaLAUwiZbQ
iKYx/qgxz9Y861Ti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1582450421</vt:lpwstr>
  </property>
</Properties>
</file>