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CE85F" w14:textId="391787EB"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#1</w:t>
      </w:r>
      <w:r w:rsidR="00317F7C">
        <w:rPr>
          <w:rFonts w:ascii="Arial" w:hAnsi="Arial" w:cs="Arial"/>
          <w:b/>
          <w:bCs/>
          <w:sz w:val="22"/>
        </w:rPr>
        <w:t>09</w:t>
      </w:r>
      <w:r w:rsidR="00510AD7">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20</w:t>
      </w:r>
      <w:r w:rsidR="00193164">
        <w:rPr>
          <w:rFonts w:ascii="Arial" w:hAnsi="Arial" w:cs="Arial"/>
          <w:b/>
          <w:bCs/>
          <w:sz w:val="22"/>
        </w:rPr>
        <w:t>x</w:t>
      </w:r>
      <w:r w:rsidR="00E7017E">
        <w:rPr>
          <w:rFonts w:ascii="Arial" w:hAnsi="Arial" w:cs="Arial"/>
          <w:b/>
          <w:bCs/>
          <w:sz w:val="22"/>
        </w:rPr>
        <w:t>xxxx</w:t>
      </w:r>
    </w:p>
    <w:p w14:paraId="619B785A" w14:textId="07A6C243" w:rsidR="00463675" w:rsidRDefault="00510AD7" w:rsidP="00F23FFC">
      <w:pPr>
        <w:pStyle w:val="Header"/>
        <w:rPr>
          <w:rFonts w:ascii="Arial" w:hAnsi="Arial" w:cs="Arial"/>
          <w:b/>
          <w:bCs/>
          <w:sz w:val="22"/>
        </w:rPr>
      </w:pPr>
      <w:r w:rsidRPr="00510AD7">
        <w:rPr>
          <w:rFonts w:ascii="Arial" w:hAnsi="Arial" w:cs="Arial"/>
          <w:b/>
          <w:bCs/>
          <w:sz w:val="22"/>
        </w:rPr>
        <w:t xml:space="preserve">24 </w:t>
      </w:r>
      <w:r>
        <w:rPr>
          <w:rFonts w:ascii="Arial" w:hAnsi="Arial" w:cs="Arial"/>
          <w:b/>
          <w:bCs/>
          <w:sz w:val="22"/>
        </w:rPr>
        <w:t>February</w:t>
      </w:r>
      <w:r w:rsidRPr="00510AD7">
        <w:rPr>
          <w:rFonts w:ascii="Arial" w:hAnsi="Arial" w:cs="Arial"/>
          <w:b/>
          <w:bCs/>
          <w:sz w:val="22"/>
        </w:rPr>
        <w:t xml:space="preserve"> – 6 Mar</w:t>
      </w:r>
      <w:r>
        <w:rPr>
          <w:rFonts w:ascii="Arial" w:hAnsi="Arial" w:cs="Arial"/>
          <w:b/>
          <w:bCs/>
          <w:sz w:val="22"/>
        </w:rPr>
        <w:t>ch</w:t>
      </w:r>
      <w:r w:rsidRPr="00510AD7">
        <w:rPr>
          <w:rFonts w:ascii="Arial" w:hAnsi="Arial" w:cs="Arial"/>
          <w:b/>
          <w:bCs/>
          <w:sz w:val="22"/>
        </w:rPr>
        <w:t xml:space="preserve"> 2020</w:t>
      </w:r>
    </w:p>
    <w:p w14:paraId="2464FE92" w14:textId="77777777" w:rsidR="00463675" w:rsidRDefault="00463675">
      <w:pPr>
        <w:rPr>
          <w:rFonts w:ascii="Arial" w:hAnsi="Arial" w:cs="Arial"/>
        </w:rPr>
      </w:pPr>
    </w:p>
    <w:p w14:paraId="5186F3C4" w14:textId="55A3E22E"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A67888">
        <w:rPr>
          <w:rFonts w:ascii="Arial" w:hAnsi="Arial" w:cs="Arial"/>
          <w:bCs/>
        </w:rPr>
        <w:t>Manual CAG ID selection and granularity of UAC parameters for PNI-NPNs</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22E719E7"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F32CDF">
        <w:rPr>
          <w:rFonts w:ascii="Arial" w:hAnsi="Arial" w:cs="Arial"/>
          <w:bCs/>
        </w:rPr>
        <w:t>6</w:t>
      </w:r>
    </w:p>
    <w:p w14:paraId="6AC83482" w14:textId="7CEC5AB3"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510AD7" w:rsidRPr="00EB4109">
        <w:rPr>
          <w:rFonts w:ascii="Arial" w:hAnsi="Arial" w:cs="Arial"/>
          <w:bCs/>
        </w:rPr>
        <w:t>NG_RAN_PRN-Core</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5E3D0B98"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510AD7">
        <w:rPr>
          <w:rFonts w:ascii="Arial" w:hAnsi="Arial" w:cs="Arial"/>
          <w:bCs/>
        </w:rPr>
        <w:t>SA2, CT1, SA1</w:t>
      </w:r>
    </w:p>
    <w:p w14:paraId="4EFE95BE" w14:textId="201A7D75"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52710899" w:rsidR="00463675" w:rsidRDefault="00463675">
      <w:pPr>
        <w:pStyle w:val="Heading4"/>
        <w:tabs>
          <w:tab w:val="left" w:pos="2268"/>
        </w:tabs>
        <w:ind w:left="567"/>
        <w:rPr>
          <w:rFonts w:cs="Arial"/>
          <w:b w:val="0"/>
          <w:bCs/>
        </w:rPr>
      </w:pPr>
      <w:r>
        <w:rPr>
          <w:rFonts w:cs="Arial"/>
        </w:rPr>
        <w:t>Name:</w:t>
      </w:r>
      <w:r>
        <w:rPr>
          <w:rFonts w:cs="Arial"/>
          <w:b w:val="0"/>
          <w:bCs/>
        </w:rPr>
        <w:tab/>
      </w:r>
      <w:r w:rsidR="00510AD7">
        <w:rPr>
          <w:rFonts w:cs="Arial"/>
          <w:b w:val="0"/>
          <w:bCs/>
        </w:rPr>
        <w:t>György Wolfner</w:t>
      </w:r>
    </w:p>
    <w:p w14:paraId="2748A78E" w14:textId="7968A5A2" w:rsidR="00463675" w:rsidRPr="00320C11" w:rsidRDefault="00463675">
      <w:pPr>
        <w:pStyle w:val="Heading7"/>
        <w:tabs>
          <w:tab w:val="left" w:pos="2268"/>
        </w:tabs>
        <w:ind w:left="567"/>
        <w:rPr>
          <w:rFonts w:cs="Arial"/>
          <w:b w:val="0"/>
          <w:bCs/>
          <w:lang w:val="fr-FR"/>
        </w:rPr>
      </w:pPr>
      <w:r w:rsidRPr="00320C11">
        <w:rPr>
          <w:rFonts w:cs="Arial"/>
          <w:lang w:val="fr-FR"/>
        </w:rPr>
        <w:t>E-mail Address:</w:t>
      </w:r>
      <w:r w:rsidRPr="00320C11">
        <w:rPr>
          <w:rFonts w:cs="Arial"/>
          <w:b w:val="0"/>
          <w:bCs/>
          <w:lang w:val="fr-FR"/>
        </w:rPr>
        <w:tab/>
      </w:r>
      <w:r w:rsidR="00510AD7">
        <w:rPr>
          <w:rFonts w:cs="Arial"/>
          <w:b w:val="0"/>
          <w:bCs/>
          <w:lang w:val="fr-FR"/>
        </w:rPr>
        <w:t>gyorgy</w:t>
      </w:r>
      <w:r w:rsidR="00510AD7">
        <w:rPr>
          <w:rFonts w:cs="Arial"/>
          <w:b w:val="0"/>
          <w:bCs/>
          <w:lang w:val="en-US"/>
        </w:rPr>
        <w:t>(dot)Wolfner(at)</w:t>
      </w:r>
      <w:r w:rsidR="00385529" w:rsidRPr="00320C11">
        <w:rPr>
          <w:rFonts w:cs="Arial"/>
          <w:b w:val="0"/>
          <w:bCs/>
          <w:lang w:val="fr-FR"/>
        </w:rPr>
        <w:t>nokia</w:t>
      </w:r>
      <w:r w:rsidR="00510AD7">
        <w:rPr>
          <w:rFonts w:cs="Arial"/>
          <w:b w:val="0"/>
          <w:bCs/>
          <w:lang w:val="fr-FR"/>
        </w:rPr>
        <w:t>(dot)</w:t>
      </w:r>
      <w:r w:rsidR="00385529" w:rsidRPr="00320C11">
        <w:rPr>
          <w:rFonts w:cs="Arial"/>
          <w:b w:val="0"/>
          <w:bCs/>
          <w:lang w:val="fr-FR"/>
        </w:rPr>
        <w:t>com</w:t>
      </w:r>
    </w:p>
    <w:p w14:paraId="2950C5AF" w14:textId="77777777" w:rsidR="00463675" w:rsidRPr="00320C11" w:rsidRDefault="00463675">
      <w:pPr>
        <w:spacing w:after="60"/>
        <w:ind w:left="1985" w:hanging="1985"/>
        <w:rPr>
          <w:rFonts w:ascii="Arial" w:hAnsi="Arial" w:cs="Arial"/>
          <w:b/>
          <w:lang w:val="fr-FR"/>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1530ACDD" w14:textId="03C57992" w:rsidR="00510AD7" w:rsidRDefault="00510AD7" w:rsidP="00E7017E">
      <w:pPr>
        <w:pStyle w:val="Header"/>
        <w:spacing w:after="120"/>
        <w:rPr>
          <w:rFonts w:ascii="Arial" w:hAnsi="Arial" w:cs="Arial"/>
          <w:lang w:val="en-US"/>
        </w:rPr>
      </w:pPr>
      <w:r>
        <w:rPr>
          <w:rFonts w:ascii="Arial" w:hAnsi="Arial" w:cs="Arial"/>
          <w:lang w:val="en-US"/>
        </w:rPr>
        <w:t xml:space="preserve">RAN2 understanding is that after manual CAG ID selection </w:t>
      </w:r>
      <w:ins w:id="0" w:author="MANGESH ABHIMANYU INGALE/Standards /SRI-Bangalore/Staff Engineer/Samsung Electronics" w:date="2020-03-04T15:22:00Z">
        <w:r w:rsidR="00582CA8">
          <w:rPr>
            <w:rFonts w:ascii="Arial" w:hAnsi="Arial" w:cs="Arial"/>
            <w:lang w:val="en-US"/>
          </w:rPr>
          <w:t xml:space="preserve">by NAS </w:t>
        </w:r>
      </w:ins>
      <w:r>
        <w:rPr>
          <w:rFonts w:ascii="Arial" w:hAnsi="Arial" w:cs="Arial"/>
          <w:lang w:val="en-US"/>
        </w:rPr>
        <w:t xml:space="preserve">the UE </w:t>
      </w:r>
      <w:ins w:id="1" w:author="MANGESH ABHIMANYU INGALE/Standards /SRI-Bangalore/Staff Engineer/Samsung Electronics" w:date="2020-03-04T15:22:00Z">
        <w:r w:rsidR="00582CA8">
          <w:rPr>
            <w:rFonts w:ascii="Arial" w:hAnsi="Arial" w:cs="Arial"/>
            <w:lang w:val="en-US"/>
          </w:rPr>
          <w:t xml:space="preserve">AS </w:t>
        </w:r>
      </w:ins>
      <w:r>
        <w:rPr>
          <w:rFonts w:ascii="Arial" w:hAnsi="Arial" w:cs="Arial"/>
          <w:lang w:val="en-US"/>
        </w:rPr>
        <w:t>shall select a cell that supports the manually selected CAG ID</w:t>
      </w:r>
      <w:ins w:id="2" w:author="MANGESH ABHIMANYU INGALE/Standards /SRI-Bangalore/Staff Engineer/Samsung Electronics" w:date="2020-03-04T15:22:00Z">
        <w:r w:rsidR="00582CA8">
          <w:rPr>
            <w:rFonts w:ascii="Arial" w:hAnsi="Arial" w:cs="Arial"/>
            <w:lang w:val="en-US"/>
          </w:rPr>
          <w:t xml:space="preserve"> in order to perform the registration procedure</w:t>
        </w:r>
      </w:ins>
      <w:ins w:id="3" w:author="MANGESH ABHIMANYU INGALE/Standards /SRI-Bangalore/Staff Engineer/Samsung Electronics" w:date="2020-03-04T15:23:00Z">
        <w:r w:rsidR="00582CA8">
          <w:rPr>
            <w:rFonts w:ascii="Arial" w:hAnsi="Arial" w:cs="Arial"/>
            <w:lang w:val="en-US"/>
          </w:rPr>
          <w:t xml:space="preserve"> triggered by NAS</w:t>
        </w:r>
      </w:ins>
      <w:r>
        <w:rPr>
          <w:rFonts w:ascii="Arial" w:hAnsi="Arial" w:cs="Arial"/>
          <w:lang w:val="en-US"/>
        </w:rPr>
        <w:t xml:space="preserve">. </w:t>
      </w:r>
      <w:del w:id="4" w:author="MANGESH ABHIMANYU INGALE/Standards /SRI-Bangalore/Staff Engineer/Samsung Electronics" w:date="2020-03-04T15:23:00Z">
        <w:r w:rsidDel="00582CA8">
          <w:rPr>
            <w:rFonts w:ascii="Arial" w:hAnsi="Arial" w:cs="Arial"/>
            <w:lang w:val="en-US"/>
          </w:rPr>
          <w:delText>The required UE behavior after th</w:delText>
        </w:r>
        <w:r w:rsidR="00F47152" w:rsidDel="00582CA8">
          <w:rPr>
            <w:rFonts w:ascii="Arial" w:hAnsi="Arial" w:cs="Arial"/>
            <w:lang w:val="en-US"/>
          </w:rPr>
          <w:delText xml:space="preserve">e initial cell selection </w:delText>
        </w:r>
        <w:r w:rsidDel="00582CA8">
          <w:rPr>
            <w:rFonts w:ascii="Arial" w:hAnsi="Arial" w:cs="Arial"/>
            <w:lang w:val="en-US"/>
          </w:rPr>
          <w:delText>is not clear for RAN2, and therefore,</w:delText>
        </w:r>
      </w:del>
      <w:r>
        <w:rPr>
          <w:rFonts w:ascii="Arial" w:hAnsi="Arial" w:cs="Arial"/>
          <w:lang w:val="en-US"/>
        </w:rPr>
        <w:t xml:space="preserve"> RAN2 is seeking </w:t>
      </w:r>
      <w:ins w:id="5" w:author="MANGESH ABHIMANYU INGALE/Standards /SRI-Bangalore/Staff Engineer/Samsung Electronics" w:date="2020-03-04T15:23:00Z">
        <w:r w:rsidR="00582CA8">
          <w:rPr>
            <w:rFonts w:ascii="Arial" w:hAnsi="Arial" w:cs="Arial"/>
            <w:lang w:val="en-US"/>
          </w:rPr>
          <w:t xml:space="preserve">further </w:t>
        </w:r>
      </w:ins>
      <w:r>
        <w:rPr>
          <w:rFonts w:ascii="Arial" w:hAnsi="Arial" w:cs="Arial"/>
          <w:lang w:val="en-US"/>
        </w:rPr>
        <w:t>guidance on th</w:t>
      </w:r>
      <w:ins w:id="6" w:author="MANGESH ABHIMANYU INGALE/Standards /SRI-Bangalore/Staff Engineer/Samsung Electronics" w:date="2020-03-04T15:23:00Z">
        <w:r w:rsidR="00582CA8">
          <w:rPr>
            <w:rFonts w:ascii="Arial" w:hAnsi="Arial" w:cs="Arial"/>
            <w:lang w:val="en-US"/>
          </w:rPr>
          <w:t>e</w:t>
        </w:r>
      </w:ins>
      <w:del w:id="7" w:author="MANGESH ABHIMANYU INGALE/Standards /SRI-Bangalore/Staff Engineer/Samsung Electronics" w:date="2020-03-04T15:23:00Z">
        <w:r w:rsidDel="00582CA8">
          <w:rPr>
            <w:rFonts w:ascii="Arial" w:hAnsi="Arial" w:cs="Arial"/>
            <w:lang w:val="en-US"/>
          </w:rPr>
          <w:delText>is</w:delText>
        </w:r>
      </w:del>
      <w:r>
        <w:rPr>
          <w:rFonts w:ascii="Arial" w:hAnsi="Arial" w:cs="Arial"/>
          <w:lang w:val="en-US"/>
        </w:rPr>
        <w:t xml:space="preserve"> </w:t>
      </w:r>
      <w:ins w:id="8" w:author="MANGESH ABHIMANYU INGALE/Standards /SRI-Bangalore/Staff Engineer/Samsung Electronics" w:date="2020-03-04T15:24:00Z">
        <w:r w:rsidR="00582CA8">
          <w:rPr>
            <w:rFonts w:ascii="Arial" w:hAnsi="Arial" w:cs="Arial"/>
            <w:lang w:val="en-US"/>
          </w:rPr>
          <w:t xml:space="preserve">manual CAG ID selection </w:t>
        </w:r>
      </w:ins>
      <w:r>
        <w:rPr>
          <w:rFonts w:ascii="Arial" w:hAnsi="Arial" w:cs="Arial"/>
          <w:lang w:val="en-US"/>
        </w:rPr>
        <w:t>issue. RAN2 has the following questions:</w:t>
      </w:r>
    </w:p>
    <w:p w14:paraId="6D0AFED6" w14:textId="57F03D03" w:rsidR="00F47152" w:rsidRDefault="00F47152" w:rsidP="00F47152">
      <w:pPr>
        <w:pStyle w:val="Header"/>
        <w:spacing w:after="120"/>
        <w:rPr>
          <w:rFonts w:ascii="Arial" w:hAnsi="Arial" w:cs="Arial"/>
          <w:lang w:val="en-US"/>
        </w:rPr>
      </w:pPr>
      <w:r w:rsidRPr="00587601">
        <w:rPr>
          <w:rFonts w:ascii="Arial" w:hAnsi="Arial" w:cs="Arial"/>
          <w:b/>
          <w:bCs/>
          <w:lang w:val="en-US"/>
        </w:rPr>
        <w:t>Question 1.1 to SA2</w:t>
      </w:r>
      <w:r w:rsidR="0085760D">
        <w:rPr>
          <w:rFonts w:ascii="Arial" w:hAnsi="Arial" w:cs="Arial"/>
          <w:b/>
          <w:bCs/>
          <w:lang w:val="en-US"/>
        </w:rPr>
        <w:t>, SA1</w:t>
      </w:r>
      <w:r w:rsidRPr="00587601">
        <w:rPr>
          <w:rFonts w:ascii="Arial" w:hAnsi="Arial" w:cs="Arial"/>
          <w:b/>
          <w:bCs/>
          <w:lang w:val="en-US"/>
        </w:rPr>
        <w:t xml:space="preserve">: </w:t>
      </w:r>
      <w:del w:id="9" w:author="MANGESH ABHIMANYU INGALE/Standards /SRI-Bangalore/Staff Engineer/Samsung Electronics" w:date="2020-03-04T15:26:00Z">
        <w:r w:rsidDel="00582CA8">
          <w:rPr>
            <w:rFonts w:ascii="Arial" w:hAnsi="Arial" w:cs="Arial"/>
            <w:lang w:val="en-US"/>
          </w:rPr>
          <w:delText>Shall</w:delText>
        </w:r>
      </w:del>
      <w:r>
        <w:rPr>
          <w:rFonts w:ascii="Arial" w:hAnsi="Arial" w:cs="Arial"/>
          <w:lang w:val="en-US"/>
        </w:rPr>
        <w:t xml:space="preserve"> </w:t>
      </w:r>
      <w:ins w:id="10" w:author="MANGESH ABHIMANYU INGALE/Standards /SRI-Bangalore/Staff Engineer/Samsung Electronics" w:date="2020-03-04T15:26:00Z">
        <w:r w:rsidR="00582CA8">
          <w:rPr>
            <w:rFonts w:ascii="Arial" w:hAnsi="Arial" w:cs="Arial"/>
            <w:lang w:val="en-US"/>
          </w:rPr>
          <w:t xml:space="preserve">If </w:t>
        </w:r>
      </w:ins>
      <w:r>
        <w:rPr>
          <w:rFonts w:ascii="Arial" w:hAnsi="Arial" w:cs="Arial"/>
          <w:lang w:val="en-US"/>
        </w:rPr>
        <w:t xml:space="preserve">a </w:t>
      </w:r>
      <w:r w:rsidRPr="00F47152">
        <w:rPr>
          <w:rFonts w:ascii="Arial" w:hAnsi="Arial" w:cs="Arial"/>
          <w:lang w:val="en-US"/>
        </w:rPr>
        <w:t xml:space="preserve">UE </w:t>
      </w:r>
      <w:del w:id="11" w:author="MANGESH ABHIMANYU INGALE/Standards /SRI-Bangalore/Staff Engineer/Samsung Electronics" w:date="2020-03-04T15:26:00Z">
        <w:r w:rsidRPr="00F47152" w:rsidDel="00582CA8">
          <w:rPr>
            <w:rFonts w:ascii="Arial" w:hAnsi="Arial" w:cs="Arial"/>
            <w:lang w:val="en-US"/>
          </w:rPr>
          <w:delText xml:space="preserve">in </w:delText>
        </w:r>
      </w:del>
      <w:ins w:id="12" w:author="MANGESH ABHIMANYU INGALE/Standards /SRI-Bangalore/Staff Engineer/Samsung Electronics" w:date="2020-03-04T15:26:00Z">
        <w:r w:rsidR="00582CA8">
          <w:rPr>
            <w:rFonts w:ascii="Arial" w:hAnsi="Arial" w:cs="Arial"/>
            <w:lang w:val="en-US"/>
          </w:rPr>
          <w:t>performs</w:t>
        </w:r>
      </w:ins>
      <w:ins w:id="13" w:author="MANGESH ABHIMANYU INGALE/Standards /SRI-Bangalore/Staff Engineer/Samsung Electronics" w:date="2020-03-04T15:25:00Z">
        <w:r w:rsidR="00582CA8">
          <w:rPr>
            <w:rFonts w:ascii="Arial" w:hAnsi="Arial" w:cs="Arial"/>
            <w:lang w:val="en-US"/>
          </w:rPr>
          <w:t xml:space="preserve"> </w:t>
        </w:r>
      </w:ins>
      <w:r w:rsidRPr="00F47152">
        <w:rPr>
          <w:rFonts w:ascii="Arial" w:hAnsi="Arial" w:cs="Arial"/>
          <w:lang w:val="en-US"/>
        </w:rPr>
        <w:t xml:space="preserve">manual CAG selection </w:t>
      </w:r>
      <w:del w:id="14" w:author="MANGESH ABHIMANYU INGALE/Standards /SRI-Bangalore/Staff Engineer/Samsung Electronics" w:date="2020-03-04T15:26:00Z">
        <w:r w:rsidRPr="00F47152" w:rsidDel="00582CA8">
          <w:rPr>
            <w:rFonts w:ascii="Arial" w:hAnsi="Arial" w:cs="Arial"/>
            <w:lang w:val="en-US"/>
          </w:rPr>
          <w:delText>mode stay on cell</w:delText>
        </w:r>
        <w:r w:rsidDel="00582CA8">
          <w:rPr>
            <w:rFonts w:ascii="Arial" w:hAnsi="Arial" w:cs="Arial"/>
            <w:lang w:val="en-US"/>
          </w:rPr>
          <w:delText>s</w:delText>
        </w:r>
        <w:r w:rsidRPr="00F47152" w:rsidDel="00582CA8">
          <w:rPr>
            <w:rFonts w:ascii="Arial" w:hAnsi="Arial" w:cs="Arial"/>
            <w:lang w:val="en-US"/>
          </w:rPr>
          <w:delText xml:space="preserve"> supporting the </w:delText>
        </w:r>
        <w:r w:rsidDel="00582CA8">
          <w:rPr>
            <w:rFonts w:ascii="Arial" w:hAnsi="Arial" w:cs="Arial"/>
            <w:lang w:val="en-US"/>
          </w:rPr>
          <w:delText xml:space="preserve">manually </w:delText>
        </w:r>
        <w:r w:rsidRPr="00F47152" w:rsidDel="00582CA8">
          <w:rPr>
            <w:rFonts w:ascii="Arial" w:hAnsi="Arial" w:cs="Arial"/>
            <w:lang w:val="en-US"/>
          </w:rPr>
          <w:delText>selected CAG ID in RRC_CONNECTED state</w:delText>
        </w:r>
      </w:del>
      <w:ins w:id="15" w:author="MANGESH ABHIMANYU INGALE/Standards /SRI-Bangalore/Staff Engineer/Samsung Electronics" w:date="2020-03-04T15:26:00Z">
        <w:r w:rsidR="00582CA8">
          <w:rPr>
            <w:rFonts w:ascii="Arial" w:hAnsi="Arial" w:cs="Arial"/>
            <w:lang w:val="en-US"/>
          </w:rPr>
          <w:t>then RAN2 would like to know the possible outcomes of the registration procedure triggered by NAS</w:t>
        </w:r>
      </w:ins>
      <w:r>
        <w:rPr>
          <w:rFonts w:ascii="Arial" w:hAnsi="Arial" w:cs="Arial"/>
          <w:lang w:val="en-US"/>
        </w:rPr>
        <w:t>?</w:t>
      </w:r>
    </w:p>
    <w:p w14:paraId="601A6844" w14:textId="7EFDB2EC" w:rsidR="00F47152" w:rsidRDefault="00F47152" w:rsidP="00F47152">
      <w:pPr>
        <w:pStyle w:val="Header"/>
        <w:spacing w:after="120"/>
        <w:rPr>
          <w:rFonts w:ascii="Arial" w:hAnsi="Arial" w:cs="Arial"/>
          <w:lang w:val="en-US"/>
        </w:rPr>
      </w:pPr>
      <w:commentRangeStart w:id="16"/>
      <w:r w:rsidRPr="00587601">
        <w:rPr>
          <w:rFonts w:ascii="Arial" w:hAnsi="Arial" w:cs="Arial"/>
          <w:b/>
          <w:bCs/>
          <w:lang w:val="en-US"/>
        </w:rPr>
        <w:t>Question 1.</w:t>
      </w:r>
      <w:r>
        <w:rPr>
          <w:rFonts w:ascii="Arial" w:hAnsi="Arial" w:cs="Arial"/>
          <w:b/>
          <w:bCs/>
          <w:lang w:val="en-US"/>
        </w:rPr>
        <w:t>2</w:t>
      </w:r>
      <w:r w:rsidRPr="00587601">
        <w:rPr>
          <w:rFonts w:ascii="Arial" w:hAnsi="Arial" w:cs="Arial"/>
          <w:b/>
          <w:bCs/>
          <w:lang w:val="en-US"/>
        </w:rPr>
        <w:t xml:space="preserve"> to SA2</w:t>
      </w:r>
      <w:r w:rsidR="0085760D">
        <w:rPr>
          <w:rFonts w:ascii="Arial" w:hAnsi="Arial" w:cs="Arial"/>
          <w:b/>
          <w:bCs/>
          <w:lang w:val="en-US"/>
        </w:rPr>
        <w:t>, SA1</w:t>
      </w:r>
      <w:r w:rsidRPr="00587601">
        <w:rPr>
          <w:rFonts w:ascii="Arial" w:hAnsi="Arial" w:cs="Arial"/>
          <w:b/>
          <w:bCs/>
          <w:lang w:val="en-US"/>
        </w:rPr>
        <w:t xml:space="preserve">: </w:t>
      </w:r>
      <w:r>
        <w:rPr>
          <w:rFonts w:ascii="Arial" w:hAnsi="Arial" w:cs="Arial"/>
          <w:lang w:val="en-US"/>
        </w:rPr>
        <w:t xml:space="preserve">Shall a </w:t>
      </w:r>
      <w:r w:rsidRPr="00F47152">
        <w:rPr>
          <w:rFonts w:ascii="Arial" w:hAnsi="Arial" w:cs="Arial"/>
          <w:lang w:val="en-US"/>
        </w:rPr>
        <w:t xml:space="preserve">UE in manual CAG selection mode </w:t>
      </w:r>
      <w:r>
        <w:rPr>
          <w:rFonts w:ascii="Arial" w:hAnsi="Arial" w:cs="Arial"/>
          <w:lang w:val="en-US"/>
        </w:rPr>
        <w:t xml:space="preserve">prioritize </w:t>
      </w:r>
      <w:r w:rsidR="0040203B">
        <w:rPr>
          <w:rFonts w:ascii="Arial" w:hAnsi="Arial" w:cs="Arial"/>
          <w:lang w:val="en-US"/>
        </w:rPr>
        <w:t xml:space="preserve">for cell reselection </w:t>
      </w:r>
      <w:r>
        <w:rPr>
          <w:rFonts w:ascii="Arial" w:hAnsi="Arial" w:cs="Arial"/>
          <w:lang w:val="en-US"/>
        </w:rPr>
        <w:t xml:space="preserve">the cells supporting the manually selected CAG ID over </w:t>
      </w:r>
      <w:r w:rsidR="0040203B">
        <w:rPr>
          <w:rFonts w:ascii="Arial" w:hAnsi="Arial" w:cs="Arial"/>
          <w:lang w:val="en-US"/>
        </w:rPr>
        <w:t xml:space="preserve">other suitable </w:t>
      </w:r>
      <w:r>
        <w:rPr>
          <w:rFonts w:ascii="Arial" w:hAnsi="Arial" w:cs="Arial"/>
          <w:lang w:val="en-US"/>
        </w:rPr>
        <w:t>cells that do not support the manually selected CAG ID?</w:t>
      </w:r>
      <w:r w:rsidRPr="00F47152">
        <w:rPr>
          <w:rFonts w:ascii="Arial" w:hAnsi="Arial" w:cs="Arial"/>
          <w:lang w:val="en-US"/>
        </w:rPr>
        <w:t xml:space="preserve"> </w:t>
      </w:r>
      <w:commentRangeEnd w:id="16"/>
      <w:r w:rsidR="00582CA8">
        <w:rPr>
          <w:rStyle w:val="CommentReference"/>
          <w:rFonts w:ascii="Arial" w:hAnsi="Arial"/>
        </w:rPr>
        <w:commentReference w:id="16"/>
      </w:r>
    </w:p>
    <w:p w14:paraId="59DF4044" w14:textId="5E32024D" w:rsidR="00F47152" w:rsidRDefault="00F47152" w:rsidP="00F47152">
      <w:pPr>
        <w:pStyle w:val="Header"/>
        <w:spacing w:after="120"/>
        <w:rPr>
          <w:rFonts w:ascii="Arial" w:hAnsi="Arial" w:cs="Arial"/>
          <w:lang w:val="en-US"/>
        </w:rPr>
      </w:pPr>
      <w:r w:rsidRPr="00587601">
        <w:rPr>
          <w:rFonts w:ascii="Arial" w:hAnsi="Arial" w:cs="Arial"/>
          <w:b/>
          <w:bCs/>
          <w:lang w:val="en-US"/>
        </w:rPr>
        <w:t>Question 1.</w:t>
      </w:r>
      <w:r>
        <w:rPr>
          <w:rFonts w:ascii="Arial" w:hAnsi="Arial" w:cs="Arial"/>
          <w:b/>
          <w:bCs/>
          <w:lang w:val="en-US"/>
        </w:rPr>
        <w:t>3</w:t>
      </w:r>
      <w:r w:rsidRPr="00587601">
        <w:rPr>
          <w:rFonts w:ascii="Arial" w:hAnsi="Arial" w:cs="Arial"/>
          <w:b/>
          <w:bCs/>
          <w:lang w:val="en-US"/>
        </w:rPr>
        <w:t xml:space="preserve"> to </w:t>
      </w:r>
      <w:r w:rsidR="0085760D">
        <w:rPr>
          <w:rFonts w:ascii="Arial" w:hAnsi="Arial" w:cs="Arial"/>
          <w:b/>
          <w:bCs/>
          <w:lang w:val="en-US"/>
        </w:rPr>
        <w:t>CT1</w:t>
      </w:r>
      <w:r w:rsidRPr="00587601">
        <w:rPr>
          <w:rFonts w:ascii="Arial" w:hAnsi="Arial" w:cs="Arial"/>
          <w:b/>
          <w:bCs/>
          <w:lang w:val="en-US"/>
        </w:rPr>
        <w:t xml:space="preserve">: </w:t>
      </w:r>
      <w:r w:rsidR="0085760D">
        <w:rPr>
          <w:rFonts w:ascii="Arial" w:hAnsi="Arial" w:cs="Arial"/>
          <w:lang w:val="en-US"/>
        </w:rPr>
        <w:t>Does</w:t>
      </w:r>
      <w:r>
        <w:rPr>
          <w:rFonts w:ascii="Arial" w:hAnsi="Arial" w:cs="Arial"/>
          <w:lang w:val="en-US"/>
        </w:rPr>
        <w:t xml:space="preserve"> the NAS provides the manually selected CAG ID </w:t>
      </w:r>
      <w:r w:rsidR="0085760D">
        <w:rPr>
          <w:rFonts w:ascii="Arial" w:hAnsi="Arial" w:cs="Arial"/>
          <w:lang w:val="en-US"/>
        </w:rPr>
        <w:t xml:space="preserve">to AS </w:t>
      </w:r>
      <w:ins w:id="17" w:author="MANGESH ABHIMANYU INGALE/Standards /SRI-Bangalore/Staff Engineer/Samsung Electronics" w:date="2020-03-04T15:33:00Z">
        <w:r w:rsidR="005F3C2F">
          <w:rPr>
            <w:rFonts w:ascii="Arial" w:hAnsi="Arial" w:cs="Arial"/>
            <w:lang w:val="en-US"/>
          </w:rPr>
          <w:t>? if yes, how ?</w:t>
        </w:r>
      </w:ins>
      <w:del w:id="18" w:author="MANGESH ABHIMANYU INGALE/Standards /SRI-Bangalore/Staff Engineer/Samsung Electronics" w:date="2020-03-04T15:33:00Z">
        <w:r w:rsidDel="005F3C2F">
          <w:rPr>
            <w:rFonts w:ascii="Arial" w:hAnsi="Arial" w:cs="Arial"/>
            <w:lang w:val="en-US"/>
          </w:rPr>
          <w:delText>as part of the allowed CAG list, or as a separate element</w:delText>
        </w:r>
        <w:r w:rsidR="0085760D" w:rsidDel="005F3C2F">
          <w:rPr>
            <w:rFonts w:ascii="Arial" w:hAnsi="Arial" w:cs="Arial"/>
            <w:lang w:val="en-US"/>
          </w:rPr>
          <w:delText>?</w:delText>
        </w:r>
      </w:del>
      <w:bookmarkStart w:id="19" w:name="_GoBack"/>
      <w:bookmarkEnd w:id="19"/>
    </w:p>
    <w:p w14:paraId="2B7A6E56" w14:textId="076447FF" w:rsidR="00510AD7" w:rsidRDefault="00510AD7" w:rsidP="002633C1">
      <w:pPr>
        <w:pStyle w:val="Header"/>
        <w:tabs>
          <w:tab w:val="clear" w:pos="4153"/>
          <w:tab w:val="clear" w:pos="8306"/>
        </w:tabs>
        <w:spacing w:after="120"/>
        <w:rPr>
          <w:rFonts w:ascii="Arial" w:hAnsi="Arial" w:cs="Arial"/>
          <w:lang w:val="en-US"/>
        </w:rPr>
      </w:pPr>
    </w:p>
    <w:p w14:paraId="2D2AAD79" w14:textId="2864FB27" w:rsidR="00510AD7" w:rsidRDefault="00587601" w:rsidP="002633C1">
      <w:pPr>
        <w:pStyle w:val="Header"/>
        <w:tabs>
          <w:tab w:val="clear" w:pos="4153"/>
          <w:tab w:val="clear" w:pos="8306"/>
        </w:tabs>
        <w:spacing w:after="120"/>
        <w:rPr>
          <w:rFonts w:ascii="Arial" w:hAnsi="Arial" w:cs="Arial"/>
          <w:lang w:val="en-US"/>
        </w:rPr>
      </w:pPr>
      <w:r>
        <w:rPr>
          <w:rFonts w:ascii="Arial" w:hAnsi="Arial" w:cs="Arial"/>
          <w:lang w:val="en-US"/>
        </w:rPr>
        <w:t xml:space="preserve">There is no agreement in RAN2 on the required granularity of UAC parameters </w:t>
      </w:r>
      <w:r w:rsidR="0040203B">
        <w:rPr>
          <w:rFonts w:ascii="Arial" w:hAnsi="Arial" w:cs="Arial"/>
          <w:lang w:val="en-US"/>
        </w:rPr>
        <w:t xml:space="preserve">broadcasted in a cell </w:t>
      </w:r>
      <w:r>
        <w:rPr>
          <w:rFonts w:ascii="Arial" w:hAnsi="Arial" w:cs="Arial"/>
          <w:lang w:val="en-US"/>
        </w:rPr>
        <w:t>in case of PNI-NPNs. More specifically whether the UAC parameters can only be configured per PLMN (i.e., all CAGs of PLMN will always use the same UAC parameters) or there is need to enable CAG ID specific configuration of UAC parameters (i.e., it is possible to have different UAC parameters for different CAGs of a PLMN).</w:t>
      </w:r>
    </w:p>
    <w:p w14:paraId="14F81F6D" w14:textId="03694043" w:rsidR="00587601" w:rsidRDefault="00587601" w:rsidP="00587601">
      <w:pPr>
        <w:pStyle w:val="Header"/>
        <w:spacing w:after="120"/>
        <w:rPr>
          <w:rFonts w:ascii="Arial" w:hAnsi="Arial" w:cs="Arial"/>
          <w:lang w:val="en-US"/>
        </w:rPr>
      </w:pPr>
      <w:r w:rsidRPr="00587601">
        <w:rPr>
          <w:rFonts w:ascii="Arial" w:hAnsi="Arial" w:cs="Arial"/>
          <w:b/>
          <w:bCs/>
          <w:lang w:val="en-US"/>
        </w:rPr>
        <w:t>Question 2 to SA2</w:t>
      </w:r>
      <w:r w:rsidR="0085760D">
        <w:rPr>
          <w:rFonts w:ascii="Arial" w:hAnsi="Arial" w:cs="Arial"/>
          <w:b/>
          <w:bCs/>
          <w:lang w:val="en-US"/>
        </w:rPr>
        <w:t>, SA1</w:t>
      </w:r>
      <w:r>
        <w:rPr>
          <w:rFonts w:ascii="Arial" w:hAnsi="Arial" w:cs="Arial"/>
          <w:b/>
          <w:bCs/>
          <w:lang w:val="en-US"/>
        </w:rPr>
        <w:t xml:space="preserve">: </w:t>
      </w:r>
      <w:r>
        <w:rPr>
          <w:rFonts w:ascii="Arial" w:hAnsi="Arial" w:cs="Arial"/>
          <w:lang w:val="en-US"/>
        </w:rPr>
        <w:t xml:space="preserve">Is it required to enable </w:t>
      </w:r>
      <w:r w:rsidR="0040203B">
        <w:rPr>
          <w:rFonts w:ascii="Arial" w:hAnsi="Arial" w:cs="Arial"/>
          <w:lang w:val="en-US"/>
        </w:rPr>
        <w:t xml:space="preserve">to broadcast </w:t>
      </w:r>
      <w:r>
        <w:rPr>
          <w:rFonts w:ascii="Arial" w:hAnsi="Arial" w:cs="Arial"/>
          <w:lang w:val="en-US"/>
        </w:rPr>
        <w:t xml:space="preserve">UAC parameters </w:t>
      </w:r>
      <w:r w:rsidR="0040203B">
        <w:rPr>
          <w:rFonts w:ascii="Arial" w:hAnsi="Arial" w:cs="Arial"/>
          <w:lang w:val="en-US"/>
        </w:rPr>
        <w:t xml:space="preserve">in a cell </w:t>
      </w:r>
      <w:r>
        <w:rPr>
          <w:rFonts w:ascii="Arial" w:hAnsi="Arial" w:cs="Arial"/>
          <w:lang w:val="en-US"/>
        </w:rPr>
        <w:t>per CAG ID?</w:t>
      </w:r>
    </w:p>
    <w:p w14:paraId="49A74C18" w14:textId="77777777" w:rsidR="00587601" w:rsidRPr="00E7017E" w:rsidRDefault="00587601" w:rsidP="002633C1">
      <w:pPr>
        <w:pStyle w:val="Header"/>
        <w:tabs>
          <w:tab w:val="clear" w:pos="4153"/>
          <w:tab w:val="clear" w:pos="8306"/>
        </w:tabs>
        <w:spacing w:after="120"/>
        <w:rPr>
          <w:rFonts w:ascii="Arial" w:hAnsi="Arial" w:cs="Arial"/>
          <w:lang w:val="en-US"/>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10754A08"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85760D">
        <w:rPr>
          <w:rFonts w:ascii="Arial" w:hAnsi="Arial" w:cs="Arial"/>
          <w:b/>
        </w:rPr>
        <w:t>SA1, SA2, CT1</w:t>
      </w:r>
      <w:r>
        <w:rPr>
          <w:rFonts w:ascii="Arial" w:hAnsi="Arial" w:cs="Arial"/>
          <w:b/>
        </w:rPr>
        <w:t xml:space="preserve"> group.</w:t>
      </w:r>
    </w:p>
    <w:p w14:paraId="61BB3C70" w14:textId="39CC29D7"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85760D">
        <w:rPr>
          <w:rFonts w:ascii="Arial" w:hAnsi="Arial" w:cs="Arial"/>
        </w:rPr>
        <w:t>SA1, SA2, CT1</w:t>
      </w:r>
      <w:r w:rsidR="002633C1">
        <w:rPr>
          <w:rFonts w:ascii="Arial" w:hAnsi="Arial" w:cs="Arial"/>
        </w:rPr>
        <w:t xml:space="preserve"> to </w:t>
      </w:r>
      <w:r w:rsidR="0085760D">
        <w:rPr>
          <w:rFonts w:ascii="Arial" w:hAnsi="Arial" w:cs="Arial"/>
        </w:rPr>
        <w:t>reply the above questions</w:t>
      </w:r>
      <w:r w:rsidR="00E7017E">
        <w:rPr>
          <w:rFonts w:ascii="Arial" w:hAnsi="Arial" w:cs="Arial"/>
        </w:rPr>
        <w:t>.</w:t>
      </w:r>
    </w:p>
    <w:p w14:paraId="3FBE9166" w14:textId="77777777" w:rsidR="00E57BA2" w:rsidRDefault="00E57BA2">
      <w:pPr>
        <w:spacing w:after="120"/>
        <w:rPr>
          <w:rFonts w:ascii="Arial" w:hAnsi="Arial" w:cs="Arial"/>
          <w:b/>
        </w:rPr>
      </w:pPr>
    </w:p>
    <w:p w14:paraId="3C2472DD" w14:textId="298D7C91"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r w:rsidR="00892B0D">
        <w:rPr>
          <w:rFonts w:ascii="Arial" w:hAnsi="Arial" w:cs="Arial"/>
          <w:b/>
        </w:rPr>
        <w:t>s</w:t>
      </w:r>
      <w:r>
        <w:rPr>
          <w:rFonts w:ascii="Arial" w:hAnsi="Arial" w:cs="Arial"/>
          <w:b/>
        </w:rPr>
        <w:t>:</w:t>
      </w:r>
    </w:p>
    <w:p w14:paraId="300E87DA" w14:textId="7AF3243D" w:rsidR="00892B0D" w:rsidRDefault="00892B0D" w:rsidP="004D1605">
      <w:pPr>
        <w:tabs>
          <w:tab w:val="left" w:pos="3119"/>
        </w:tabs>
        <w:spacing w:after="120"/>
        <w:ind w:left="2268" w:hanging="2268"/>
        <w:rPr>
          <w:rFonts w:ascii="Arial" w:hAnsi="Arial" w:cs="Arial"/>
          <w:bCs/>
        </w:rPr>
      </w:pPr>
      <w:r>
        <w:rPr>
          <w:rFonts w:ascii="Arial" w:hAnsi="Arial" w:cs="Arial"/>
          <w:bCs/>
        </w:rPr>
        <w:t>3GPP RAN2#109bis</w:t>
      </w:r>
      <w:r>
        <w:rPr>
          <w:rFonts w:ascii="Arial" w:hAnsi="Arial" w:cs="Arial"/>
          <w:bCs/>
        </w:rPr>
        <w:tab/>
      </w:r>
      <w:r>
        <w:rPr>
          <w:rFonts w:ascii="Arial" w:hAnsi="Arial" w:cs="Arial"/>
          <w:bCs/>
        </w:rPr>
        <w:tab/>
      </w:r>
      <w:r w:rsidR="00510AD7">
        <w:rPr>
          <w:rFonts w:ascii="Arial" w:hAnsi="Arial" w:cs="Arial"/>
          <w:bCs/>
        </w:rPr>
        <w:t>20</w:t>
      </w:r>
      <w:r w:rsidR="00126CCE">
        <w:rPr>
          <w:rFonts w:ascii="Arial" w:hAnsi="Arial" w:cs="Arial"/>
          <w:bCs/>
        </w:rPr>
        <w:t xml:space="preserve"> – 2</w:t>
      </w:r>
      <w:r w:rsidR="00510AD7">
        <w:rPr>
          <w:rFonts w:ascii="Arial" w:hAnsi="Arial" w:cs="Arial"/>
          <w:bCs/>
        </w:rPr>
        <w:t>4</w:t>
      </w:r>
      <w:r w:rsidR="00126CCE">
        <w:rPr>
          <w:rFonts w:ascii="Arial" w:hAnsi="Arial" w:cs="Arial"/>
          <w:bCs/>
        </w:rPr>
        <w:t xml:space="preserve"> April 2020</w:t>
      </w:r>
      <w:r w:rsidR="00510AD7">
        <w:rPr>
          <w:rFonts w:ascii="Arial" w:hAnsi="Arial" w:cs="Arial"/>
          <w:bCs/>
        </w:rPr>
        <w:tab/>
      </w:r>
      <w:r w:rsidR="00510AD7">
        <w:rPr>
          <w:rFonts w:ascii="Arial" w:hAnsi="Arial" w:cs="Arial"/>
          <w:bCs/>
        </w:rPr>
        <w:tab/>
      </w:r>
      <w:r w:rsidR="00510AD7">
        <w:rPr>
          <w:rFonts w:ascii="Arial" w:hAnsi="Arial" w:cs="Arial"/>
          <w:bCs/>
        </w:rPr>
        <w:tab/>
        <w:t>electronic</w:t>
      </w:r>
    </w:p>
    <w:p w14:paraId="7100BE4A" w14:textId="230D0D1E" w:rsidR="0066467A" w:rsidRDefault="0066467A" w:rsidP="004D1605">
      <w:pPr>
        <w:tabs>
          <w:tab w:val="left" w:pos="3119"/>
        </w:tabs>
        <w:spacing w:after="120"/>
        <w:ind w:left="2268" w:hanging="2268"/>
        <w:rPr>
          <w:rFonts w:ascii="Arial" w:hAnsi="Arial" w:cs="Arial"/>
          <w:bCs/>
        </w:rPr>
      </w:pPr>
      <w:r>
        <w:rPr>
          <w:rFonts w:ascii="Arial" w:hAnsi="Arial" w:cs="Arial"/>
          <w:bCs/>
        </w:rPr>
        <w:t>3GPP RAN2#110</w:t>
      </w:r>
      <w:r>
        <w:rPr>
          <w:rFonts w:ascii="Arial" w:hAnsi="Arial" w:cs="Arial"/>
          <w:bCs/>
        </w:rPr>
        <w:tab/>
      </w:r>
      <w:r>
        <w:rPr>
          <w:rFonts w:ascii="Arial" w:hAnsi="Arial" w:cs="Arial"/>
          <w:bCs/>
        </w:rPr>
        <w:tab/>
      </w:r>
      <w:r w:rsidR="00AF3D59">
        <w:rPr>
          <w:rFonts w:ascii="Arial" w:hAnsi="Arial" w:cs="Arial"/>
          <w:bCs/>
        </w:rPr>
        <w:t>25 – 30 May 2020</w:t>
      </w:r>
      <w:r w:rsidR="00AF3D59">
        <w:rPr>
          <w:rFonts w:ascii="Arial" w:hAnsi="Arial" w:cs="Arial"/>
          <w:bCs/>
        </w:rPr>
        <w:tab/>
      </w:r>
      <w:r w:rsidR="00AF3D59">
        <w:rPr>
          <w:rFonts w:ascii="Arial" w:hAnsi="Arial" w:cs="Arial"/>
          <w:bCs/>
        </w:rPr>
        <w:tab/>
      </w:r>
      <w:r w:rsidR="00AF3D59">
        <w:rPr>
          <w:rFonts w:ascii="Arial" w:hAnsi="Arial" w:cs="Arial"/>
          <w:bCs/>
        </w:rPr>
        <w:tab/>
      </w:r>
      <w:r w:rsidR="00510AD7">
        <w:rPr>
          <w:rFonts w:ascii="Arial" w:hAnsi="Arial" w:cs="Arial"/>
          <w:bCs/>
        </w:rPr>
        <w:t>Athens, Greece</w:t>
      </w:r>
    </w:p>
    <w:p w14:paraId="1EBB9015" w14:textId="77777777" w:rsidR="009E0233" w:rsidRDefault="009E0233" w:rsidP="004D1605">
      <w:pPr>
        <w:tabs>
          <w:tab w:val="left" w:pos="3119"/>
        </w:tabs>
        <w:spacing w:after="120"/>
        <w:ind w:left="2268" w:hanging="2268"/>
        <w:rPr>
          <w:rFonts w:ascii="Arial" w:hAnsi="Arial" w:cs="Arial"/>
          <w:bCs/>
        </w:rPr>
      </w:pPr>
    </w:p>
    <w:sectPr w:rsidR="009E0233">
      <w:headerReference w:type="even" r:id="rId15"/>
      <w:headerReference w:type="default" r:id="rId16"/>
      <w:footerReference w:type="even" r:id="rId17"/>
      <w:footerReference w:type="default" r:id="rId18"/>
      <w:headerReference w:type="first" r:id="rId19"/>
      <w:footerReference w:type="first" r:id="rId2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 w:author="MANGESH ABHIMANYU INGALE/Standards /SRI-Bangalore/Staff Engineer/Samsung Electronics" w:date="2020-03-04T15:27:00Z" w:initials="MAI/EE">
    <w:p w14:paraId="59F4BF66" w14:textId="77777777" w:rsidR="00582CA8" w:rsidRDefault="00582CA8">
      <w:pPr>
        <w:pStyle w:val="CommentText"/>
      </w:pPr>
      <w:r>
        <w:rPr>
          <w:rStyle w:val="CommentReference"/>
        </w:rPr>
        <w:annotationRef/>
      </w:r>
      <w:r>
        <w:t>This question is not within SA1/SA2 scope. This is pure RAN2 issue since cell re-selection is specified in RAN2 specification.</w:t>
      </w:r>
    </w:p>
    <w:p w14:paraId="780D2C6A" w14:textId="77777777" w:rsidR="00582CA8" w:rsidRDefault="00582CA8">
      <w:pPr>
        <w:pStyle w:val="CommentText"/>
      </w:pPr>
    </w:p>
    <w:p w14:paraId="7E78F56D" w14:textId="77777777" w:rsidR="00582CA8" w:rsidRDefault="00582CA8">
      <w:pPr>
        <w:pStyle w:val="CommentText"/>
      </w:pPr>
      <w:r>
        <w:t>For better understanding:</w:t>
      </w:r>
    </w:p>
    <w:p w14:paraId="447814CB" w14:textId="77777777" w:rsidR="00582CA8" w:rsidRDefault="00582CA8" w:rsidP="00582CA8">
      <w:pPr>
        <w:pStyle w:val="CommentText"/>
        <w:numPr>
          <w:ilvl w:val="0"/>
          <w:numId w:val="12"/>
        </w:numPr>
      </w:pPr>
      <w:r>
        <w:t xml:space="preserve"> For the manually selected CAG ID by NAS, if the AS selects cell which supports the selected CAG ID then there is no issue for triggering the registration procedure.</w:t>
      </w:r>
    </w:p>
    <w:p w14:paraId="58570AB2" w14:textId="0AABE7EA" w:rsidR="00582CA8" w:rsidRDefault="00582CA8" w:rsidP="00582CA8">
      <w:pPr>
        <w:pStyle w:val="CommentText"/>
        <w:numPr>
          <w:ilvl w:val="0"/>
          <w:numId w:val="12"/>
        </w:numPr>
      </w:pPr>
      <w:r>
        <w:t xml:space="preserve"> </w:t>
      </w:r>
      <w:r>
        <w:t xml:space="preserve">For the manually selected CAG ID by NAS, if the AS selects cell which </w:t>
      </w:r>
      <w:r>
        <w:t xml:space="preserve">does not </w:t>
      </w:r>
      <w:r>
        <w:t>supports the selected CAG ID then</w:t>
      </w:r>
      <w:r>
        <w:t xml:space="preserve"> it is purely RAN2 discussion what the UE should do in order to perform the registration procedure triggered by NAS.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570AB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36076" w14:textId="77777777" w:rsidR="00A71913" w:rsidRDefault="00A71913">
      <w:r>
        <w:separator/>
      </w:r>
    </w:p>
  </w:endnote>
  <w:endnote w:type="continuationSeparator" w:id="0">
    <w:p w14:paraId="560873F0" w14:textId="77777777" w:rsidR="00A71913" w:rsidRDefault="00A71913">
      <w:r>
        <w:continuationSeparator/>
      </w:r>
    </w:p>
  </w:endnote>
  <w:endnote w:type="continuationNotice" w:id="1">
    <w:p w14:paraId="51677591" w14:textId="77777777" w:rsidR="00A71913" w:rsidRDefault="00A719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34551" w14:textId="77777777" w:rsidR="00BD604A" w:rsidRDefault="00BD6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2AA6C" w14:textId="77777777" w:rsidR="00BD604A" w:rsidRDefault="00BD6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EF52A" w14:textId="77777777" w:rsidR="00BD604A" w:rsidRDefault="00BD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0E421" w14:textId="77777777" w:rsidR="00A71913" w:rsidRDefault="00A71913">
      <w:r>
        <w:separator/>
      </w:r>
    </w:p>
  </w:footnote>
  <w:footnote w:type="continuationSeparator" w:id="0">
    <w:p w14:paraId="0CBFF828" w14:textId="77777777" w:rsidR="00A71913" w:rsidRDefault="00A71913">
      <w:r>
        <w:continuationSeparator/>
      </w:r>
    </w:p>
  </w:footnote>
  <w:footnote w:type="continuationNotice" w:id="1">
    <w:p w14:paraId="7B5AA8CD" w14:textId="77777777" w:rsidR="00A71913" w:rsidRDefault="00A7191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50157" w14:textId="77777777" w:rsidR="00BD604A" w:rsidRDefault="00BD6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F2642" w14:textId="77777777" w:rsidR="00BD604A" w:rsidRDefault="00BD6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46476" w14:textId="77777777" w:rsidR="00BD604A" w:rsidRDefault="00BD6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5D02D1"/>
    <w:multiLevelType w:val="hybridMultilevel"/>
    <w:tmpl w:val="8D80DB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11"/>
  </w:num>
  <w:num w:numId="9">
    <w:abstractNumId w:val="7"/>
  </w:num>
  <w:num w:numId="10">
    <w:abstractNumId w:val="6"/>
  </w:num>
  <w:num w:numId="11">
    <w:abstractNumId w:val="4"/>
  </w:num>
  <w:num w:numId="12">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NGESH ABHIMANYU INGALE/Standards /SRI-Bangalore/Staff Engineer/Samsung Electronics">
    <w15:presenceInfo w15:providerId="AD" w15:userId="S-1-5-21-1569490900-2152479555-3239727262-567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401"/>
    <w:rsid w:val="00001441"/>
    <w:rsid w:val="0003565A"/>
    <w:rsid w:val="0003719B"/>
    <w:rsid w:val="00045511"/>
    <w:rsid w:val="00086D22"/>
    <w:rsid w:val="000D113A"/>
    <w:rsid w:val="000F12FD"/>
    <w:rsid w:val="001063EA"/>
    <w:rsid w:val="00126CCE"/>
    <w:rsid w:val="001576BB"/>
    <w:rsid w:val="00163412"/>
    <w:rsid w:val="00177DA3"/>
    <w:rsid w:val="00193164"/>
    <w:rsid w:val="001A7080"/>
    <w:rsid w:val="001B008D"/>
    <w:rsid w:val="001D2108"/>
    <w:rsid w:val="00220708"/>
    <w:rsid w:val="00222A4F"/>
    <w:rsid w:val="0024067D"/>
    <w:rsid w:val="00254238"/>
    <w:rsid w:val="00261C7D"/>
    <w:rsid w:val="002633C1"/>
    <w:rsid w:val="00270DF0"/>
    <w:rsid w:val="0027716B"/>
    <w:rsid w:val="00282DA9"/>
    <w:rsid w:val="00283A52"/>
    <w:rsid w:val="002A0310"/>
    <w:rsid w:val="002A542F"/>
    <w:rsid w:val="002A6E4C"/>
    <w:rsid w:val="002D095E"/>
    <w:rsid w:val="0030138D"/>
    <w:rsid w:val="0030356A"/>
    <w:rsid w:val="003100EB"/>
    <w:rsid w:val="00317F7C"/>
    <w:rsid w:val="00320C11"/>
    <w:rsid w:val="003221D8"/>
    <w:rsid w:val="00324418"/>
    <w:rsid w:val="003277A4"/>
    <w:rsid w:val="003341F9"/>
    <w:rsid w:val="00335FAB"/>
    <w:rsid w:val="00353FB7"/>
    <w:rsid w:val="003632EE"/>
    <w:rsid w:val="00380437"/>
    <w:rsid w:val="003807F6"/>
    <w:rsid w:val="00385529"/>
    <w:rsid w:val="00390712"/>
    <w:rsid w:val="003945F8"/>
    <w:rsid w:val="003946BE"/>
    <w:rsid w:val="003B117D"/>
    <w:rsid w:val="003C3065"/>
    <w:rsid w:val="003C44A3"/>
    <w:rsid w:val="003E0EE0"/>
    <w:rsid w:val="0040203B"/>
    <w:rsid w:val="004120BA"/>
    <w:rsid w:val="004147C2"/>
    <w:rsid w:val="00417F6D"/>
    <w:rsid w:val="00437F70"/>
    <w:rsid w:val="00452B0D"/>
    <w:rsid w:val="00463675"/>
    <w:rsid w:val="00496D50"/>
    <w:rsid w:val="004A03EC"/>
    <w:rsid w:val="004C6071"/>
    <w:rsid w:val="004D1605"/>
    <w:rsid w:val="004E2356"/>
    <w:rsid w:val="004F3AA9"/>
    <w:rsid w:val="0050174F"/>
    <w:rsid w:val="00501F64"/>
    <w:rsid w:val="00505F59"/>
    <w:rsid w:val="00510AD7"/>
    <w:rsid w:val="00557D6F"/>
    <w:rsid w:val="00582CA8"/>
    <w:rsid w:val="00587601"/>
    <w:rsid w:val="00591547"/>
    <w:rsid w:val="005921A6"/>
    <w:rsid w:val="00594DA5"/>
    <w:rsid w:val="005C373E"/>
    <w:rsid w:val="005C7689"/>
    <w:rsid w:val="005D1733"/>
    <w:rsid w:val="005D558D"/>
    <w:rsid w:val="005D5906"/>
    <w:rsid w:val="005E5DB4"/>
    <w:rsid w:val="005F13C5"/>
    <w:rsid w:val="005F3C2F"/>
    <w:rsid w:val="005F7506"/>
    <w:rsid w:val="005F7637"/>
    <w:rsid w:val="006249D2"/>
    <w:rsid w:val="00633743"/>
    <w:rsid w:val="00642CAC"/>
    <w:rsid w:val="006431E6"/>
    <w:rsid w:val="0066467A"/>
    <w:rsid w:val="00667F66"/>
    <w:rsid w:val="0067303B"/>
    <w:rsid w:val="006775AB"/>
    <w:rsid w:val="006A36E9"/>
    <w:rsid w:val="006A473B"/>
    <w:rsid w:val="006A6FB2"/>
    <w:rsid w:val="006B2129"/>
    <w:rsid w:val="006D1114"/>
    <w:rsid w:val="006F7688"/>
    <w:rsid w:val="00701A2B"/>
    <w:rsid w:val="007261FF"/>
    <w:rsid w:val="007822EF"/>
    <w:rsid w:val="00786781"/>
    <w:rsid w:val="00787EAC"/>
    <w:rsid w:val="007A671D"/>
    <w:rsid w:val="00806E3A"/>
    <w:rsid w:val="0084501F"/>
    <w:rsid w:val="00845F63"/>
    <w:rsid w:val="0084604E"/>
    <w:rsid w:val="0085760D"/>
    <w:rsid w:val="008612CD"/>
    <w:rsid w:val="00865ED7"/>
    <w:rsid w:val="00876787"/>
    <w:rsid w:val="00881F64"/>
    <w:rsid w:val="008831D9"/>
    <w:rsid w:val="00883DB4"/>
    <w:rsid w:val="00892B0D"/>
    <w:rsid w:val="008D1B54"/>
    <w:rsid w:val="008F358E"/>
    <w:rsid w:val="008F581B"/>
    <w:rsid w:val="00907392"/>
    <w:rsid w:val="00916145"/>
    <w:rsid w:val="00923E7C"/>
    <w:rsid w:val="00941A45"/>
    <w:rsid w:val="00950DE4"/>
    <w:rsid w:val="00952417"/>
    <w:rsid w:val="00955602"/>
    <w:rsid w:val="0096221E"/>
    <w:rsid w:val="009778A3"/>
    <w:rsid w:val="00984727"/>
    <w:rsid w:val="009B2EB9"/>
    <w:rsid w:val="009D594E"/>
    <w:rsid w:val="009E0233"/>
    <w:rsid w:val="009E27E2"/>
    <w:rsid w:val="009E5C7E"/>
    <w:rsid w:val="00A1282E"/>
    <w:rsid w:val="00A12ABA"/>
    <w:rsid w:val="00A1443B"/>
    <w:rsid w:val="00A151A0"/>
    <w:rsid w:val="00A245CA"/>
    <w:rsid w:val="00A3454C"/>
    <w:rsid w:val="00A40236"/>
    <w:rsid w:val="00A45BD7"/>
    <w:rsid w:val="00A56D45"/>
    <w:rsid w:val="00A6412A"/>
    <w:rsid w:val="00A64F79"/>
    <w:rsid w:val="00A67888"/>
    <w:rsid w:val="00A71913"/>
    <w:rsid w:val="00A8524C"/>
    <w:rsid w:val="00A87B43"/>
    <w:rsid w:val="00AA637B"/>
    <w:rsid w:val="00AD35B0"/>
    <w:rsid w:val="00AE5661"/>
    <w:rsid w:val="00AF3D59"/>
    <w:rsid w:val="00AF3FA4"/>
    <w:rsid w:val="00B218A7"/>
    <w:rsid w:val="00B255A7"/>
    <w:rsid w:val="00B33A9B"/>
    <w:rsid w:val="00B544D2"/>
    <w:rsid w:val="00B5648B"/>
    <w:rsid w:val="00B66CC7"/>
    <w:rsid w:val="00B70E77"/>
    <w:rsid w:val="00BB01AC"/>
    <w:rsid w:val="00BB0CAD"/>
    <w:rsid w:val="00BC2519"/>
    <w:rsid w:val="00BD604A"/>
    <w:rsid w:val="00BE1F84"/>
    <w:rsid w:val="00BE7CC9"/>
    <w:rsid w:val="00BF32CE"/>
    <w:rsid w:val="00C021DE"/>
    <w:rsid w:val="00C0661A"/>
    <w:rsid w:val="00C231ED"/>
    <w:rsid w:val="00C2354D"/>
    <w:rsid w:val="00C51C0C"/>
    <w:rsid w:val="00C52AEB"/>
    <w:rsid w:val="00C750D8"/>
    <w:rsid w:val="00CA0491"/>
    <w:rsid w:val="00CB2DDF"/>
    <w:rsid w:val="00D24338"/>
    <w:rsid w:val="00D40BEF"/>
    <w:rsid w:val="00D42DF3"/>
    <w:rsid w:val="00D53F91"/>
    <w:rsid w:val="00D65530"/>
    <w:rsid w:val="00D74A1C"/>
    <w:rsid w:val="00D75660"/>
    <w:rsid w:val="00D876BF"/>
    <w:rsid w:val="00DC6C67"/>
    <w:rsid w:val="00DF7F04"/>
    <w:rsid w:val="00E5415D"/>
    <w:rsid w:val="00E57BA2"/>
    <w:rsid w:val="00E7017E"/>
    <w:rsid w:val="00E73827"/>
    <w:rsid w:val="00E83F3C"/>
    <w:rsid w:val="00EC2503"/>
    <w:rsid w:val="00ED133C"/>
    <w:rsid w:val="00ED4B16"/>
    <w:rsid w:val="00F11820"/>
    <w:rsid w:val="00F17587"/>
    <w:rsid w:val="00F23FFC"/>
    <w:rsid w:val="00F32CDF"/>
    <w:rsid w:val="00F47152"/>
    <w:rsid w:val="00F54C66"/>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
    <w:name w:val="Unresolved Mention"/>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582CA8"/>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582CA8"/>
    <w:rPr>
      <w:rFonts w:ascii="Arial" w:hAnsi="Arial"/>
      <w:lang w:val="en-GB"/>
    </w:rPr>
  </w:style>
  <w:style w:type="character" w:customStyle="1" w:styleId="CommentSubjectChar">
    <w:name w:val="Comment Subject Char"/>
    <w:basedOn w:val="CommentTextChar"/>
    <w:link w:val="CommentSubject"/>
    <w:uiPriority w:val="99"/>
    <w:semiHidden/>
    <w:rsid w:val="00582CA8"/>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5AIRPNAIUNRU-859666464-5963</_dlc_DocId>
    <_dlc_DocIdUrl xmlns="71c5aaf6-e6ce-465b-b873-5148d2a4c105">
      <Url>https://nokia.sharepoint.com/sites/c5g/e2earch/_layouts/15/DocIdRedir.aspx?ID=5AIRPNAIUNRU-859666464-5963</Url>
      <Description>5AIRPNAIUNRU-859666464-5963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A46DE26-D316-45F9-A0B9-8C7AB512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4.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5.xml><?xml version="1.0" encoding="utf-8"?>
<ds:datastoreItem xmlns:ds="http://schemas.openxmlformats.org/officeDocument/2006/customXml" ds:itemID="{F295A9C6-A3D2-40C8-8E2E-BDB4D4BA01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2355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MANGESH ABHIMANYU INGALE/Standards /SRI-Bangalore/Staff Engineer/Samsung Electronics</cp:lastModifiedBy>
  <cp:revision>2</cp:revision>
  <cp:lastPrinted>2002-04-23T00:10:00Z</cp:lastPrinted>
  <dcterms:created xsi:type="dcterms:W3CDTF">2020-03-04T10:04:00Z</dcterms:created>
  <dcterms:modified xsi:type="dcterms:W3CDTF">2020-03-04T10:04:00Z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6080223d-6172-4821-91e4-68ab0a87b225</vt:lpwstr>
  </property>
  <property fmtid="{D5CDD505-2E9C-101B-9397-08002B2CF9AE}" pid="4" name="NSCPROP_SA">
    <vt:lpwstr>C:\Users\m.ingale\AppData\Local\Packages\Microsoft.MicrosoftEdge_8wekyb3d8bbwe\TempState\Downloads\Draft-R2-20xxxxx LS-PNINPNissues (1).docx</vt:lpwstr>
  </property>
</Properties>
</file>