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D8DED" w14:textId="52C56B4A" w:rsidR="00A567AD" w:rsidRPr="00CE0424" w:rsidRDefault="00A567AD" w:rsidP="00A567AD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 xml:space="preserve">3GPP TSG-RAN </w:t>
      </w:r>
      <w:r w:rsidRPr="00936875">
        <w:t>WG2 #10</w:t>
      </w:r>
      <w:r w:rsidR="00215792">
        <w:t>9</w:t>
      </w:r>
      <w:r w:rsidR="00583B83">
        <w:t>-e</w:t>
      </w:r>
      <w:r w:rsidR="0026494C">
        <w:t xml:space="preserve">                                                              </w:t>
      </w:r>
      <w:r w:rsidRPr="00CE0424">
        <w:rPr>
          <w:sz w:val="32"/>
          <w:szCs w:val="32"/>
        </w:rPr>
        <w:t xml:space="preserve">Tdoc </w:t>
      </w:r>
      <w:r w:rsidR="0026494C" w:rsidRPr="0026494C">
        <w:rPr>
          <w:sz w:val="32"/>
          <w:szCs w:val="32"/>
          <w:lang w:val="en-US"/>
        </w:rPr>
        <w:t>R2-200</w:t>
      </w:r>
      <w:r w:rsidR="00EF13DC" w:rsidRPr="00EF13DC">
        <w:rPr>
          <w:sz w:val="32"/>
          <w:szCs w:val="32"/>
          <w:highlight w:val="yellow"/>
          <w:lang w:val="en-US"/>
        </w:rPr>
        <w:t>xxxx</w:t>
      </w:r>
    </w:p>
    <w:p w14:paraId="456AA7A5" w14:textId="4EF7A1E0" w:rsidR="00A567AD" w:rsidRPr="00CE0424" w:rsidRDefault="00EF13DC" w:rsidP="00A567AD">
      <w:pPr>
        <w:pStyle w:val="3GPPHeader"/>
      </w:pPr>
      <w:r>
        <w:t>Electronic meeting, 24</w:t>
      </w:r>
      <w:r w:rsidRPr="00EF13DC">
        <w:rPr>
          <w:vertAlign w:val="superscript"/>
        </w:rPr>
        <w:t>th</w:t>
      </w:r>
      <w:r>
        <w:t xml:space="preserve"> February – 6</w:t>
      </w:r>
      <w:r w:rsidRPr="00EF13DC">
        <w:rPr>
          <w:vertAlign w:val="superscript"/>
        </w:rPr>
        <w:t>th</w:t>
      </w:r>
      <w:r>
        <w:t xml:space="preserve"> </w:t>
      </w:r>
      <w:r w:rsidR="00583B83" w:rsidRPr="00583B83">
        <w:t>March, 2020</w:t>
      </w:r>
    </w:p>
    <w:p w14:paraId="27AE4A05" w14:textId="77777777" w:rsidR="000A03DE" w:rsidRPr="00250A3B" w:rsidRDefault="000A03DE" w:rsidP="000A03DE">
      <w:pPr>
        <w:rPr>
          <w:rFonts w:ascii="Arial" w:hAnsi="Arial" w:cs="Arial"/>
        </w:rPr>
      </w:pPr>
    </w:p>
    <w:p w14:paraId="645A7CED" w14:textId="7D5A54AE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Title:</w:t>
      </w:r>
      <w:r w:rsidRPr="00250A3B">
        <w:rPr>
          <w:rFonts w:ascii="Arial" w:hAnsi="Arial" w:cs="Arial"/>
          <w:b/>
        </w:rPr>
        <w:tab/>
      </w:r>
      <w:r w:rsidRPr="00EF13DC">
        <w:rPr>
          <w:rFonts w:ascii="Arial" w:hAnsi="Arial" w:cs="Arial"/>
          <w:b/>
          <w:highlight w:val="yellow"/>
        </w:rPr>
        <w:t>[DRAFT]</w:t>
      </w:r>
      <w:r w:rsidRPr="000756D7">
        <w:rPr>
          <w:rFonts w:ascii="Arial" w:hAnsi="Arial" w:cs="Arial"/>
          <w:bCs/>
        </w:rPr>
        <w:t xml:space="preserve"> </w:t>
      </w:r>
      <w:r w:rsidR="00E73C76">
        <w:rPr>
          <w:rFonts w:ascii="Arial" w:hAnsi="Arial" w:cs="Arial"/>
          <w:bCs/>
        </w:rPr>
        <w:t xml:space="preserve">Reply </w:t>
      </w:r>
      <w:r w:rsidR="00C323A9">
        <w:rPr>
          <w:rFonts w:ascii="Arial" w:hAnsi="Arial" w:cs="Arial"/>
          <w:bCs/>
        </w:rPr>
        <w:t xml:space="preserve">LS on </w:t>
      </w:r>
      <w:r w:rsidR="00661203" w:rsidRPr="00661203">
        <w:rPr>
          <w:rFonts w:ascii="Arial" w:hAnsi="Arial" w:cs="Arial"/>
          <w:bCs/>
        </w:rPr>
        <w:t>Handling of Fallbacks for combined contiguous and non-contiguous CA or DC configurations in FR2</w:t>
      </w:r>
    </w:p>
    <w:p w14:paraId="7E778B80" w14:textId="30B10CC5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Response to:</w:t>
      </w:r>
      <w:r w:rsidRPr="00250A3B">
        <w:rPr>
          <w:rFonts w:ascii="Arial" w:hAnsi="Arial" w:cs="Arial"/>
          <w:bCs/>
        </w:rPr>
        <w:tab/>
      </w:r>
      <w:r w:rsidR="005E0421" w:rsidRPr="005E0421">
        <w:rPr>
          <w:rFonts w:ascii="Arial" w:hAnsi="Arial" w:cs="Arial"/>
          <w:bCs/>
        </w:rPr>
        <w:t>LS on Handling of Fallbacks for combined contiguous and non-contiguous CA or DC configurations in FR2</w:t>
      </w:r>
      <w:r w:rsidR="006362DC">
        <w:rPr>
          <w:rFonts w:ascii="Arial" w:hAnsi="Arial" w:cs="Arial"/>
          <w:bCs/>
        </w:rPr>
        <w:t xml:space="preserve"> (</w:t>
      </w:r>
      <w:r w:rsidR="006362DC" w:rsidRPr="006362DC">
        <w:rPr>
          <w:rFonts w:ascii="Arial" w:hAnsi="Arial" w:cs="Arial"/>
          <w:bCs/>
        </w:rPr>
        <w:t>R4-1910239</w:t>
      </w:r>
      <w:r w:rsidR="006362DC">
        <w:rPr>
          <w:rFonts w:ascii="Arial" w:hAnsi="Arial" w:cs="Arial"/>
          <w:bCs/>
        </w:rPr>
        <w:t>)</w:t>
      </w:r>
    </w:p>
    <w:p w14:paraId="4B2FB3EC" w14:textId="77777777" w:rsidR="00463675" w:rsidRPr="00C323A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Release:</w:t>
      </w:r>
      <w:r w:rsidRPr="00250A3B">
        <w:rPr>
          <w:rFonts w:ascii="Arial" w:hAnsi="Arial" w:cs="Arial"/>
          <w:bCs/>
        </w:rPr>
        <w:tab/>
      </w:r>
      <w:r w:rsidRPr="00C323A9">
        <w:rPr>
          <w:rFonts w:ascii="Arial" w:hAnsi="Arial" w:cs="Arial"/>
          <w:bCs/>
        </w:rPr>
        <w:t>Rel</w:t>
      </w:r>
      <w:r w:rsidR="00A567AD" w:rsidRPr="00C323A9">
        <w:rPr>
          <w:rFonts w:ascii="Arial" w:hAnsi="Arial" w:cs="Arial"/>
          <w:bCs/>
        </w:rPr>
        <w:t>-</w:t>
      </w:r>
      <w:r w:rsidR="00250A3B" w:rsidRPr="00C323A9">
        <w:rPr>
          <w:rFonts w:ascii="Arial" w:hAnsi="Arial" w:cs="Arial" w:hint="eastAsia"/>
          <w:bCs/>
          <w:lang w:eastAsia="ja-JP"/>
        </w:rPr>
        <w:t>15</w:t>
      </w:r>
    </w:p>
    <w:p w14:paraId="0016397C" w14:textId="77777777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C323A9">
        <w:rPr>
          <w:rFonts w:ascii="Arial" w:hAnsi="Arial" w:cs="Arial"/>
          <w:b/>
        </w:rPr>
        <w:t>Work Item:</w:t>
      </w:r>
      <w:r w:rsidRPr="00C323A9">
        <w:rPr>
          <w:rFonts w:ascii="Arial" w:hAnsi="Arial" w:cs="Arial"/>
          <w:bCs/>
        </w:rPr>
        <w:tab/>
      </w:r>
      <w:r w:rsidR="00250A3B" w:rsidRPr="00C323A9">
        <w:rPr>
          <w:rFonts w:ascii="Arial" w:hAnsi="Arial" w:cs="Arial"/>
          <w:bCs/>
        </w:rPr>
        <w:t xml:space="preserve">NR_newRAT-Core </w:t>
      </w:r>
    </w:p>
    <w:p w14:paraId="6FA7E7DE" w14:textId="77777777" w:rsidR="00463675" w:rsidRPr="00250A3B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77714BB" w14:textId="7CC4AD43" w:rsidR="00463675" w:rsidRPr="00250A3B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250A3B">
        <w:rPr>
          <w:rFonts w:ascii="Arial" w:hAnsi="Arial" w:cs="Arial"/>
          <w:b/>
        </w:rPr>
        <w:t>Source:</w:t>
      </w:r>
      <w:r w:rsidRPr="00250A3B">
        <w:rPr>
          <w:rFonts w:ascii="Arial" w:hAnsi="Arial" w:cs="Arial"/>
          <w:bCs/>
        </w:rPr>
        <w:tab/>
      </w:r>
      <w:r w:rsidR="00EF13DC">
        <w:rPr>
          <w:rFonts w:ascii="Arial" w:hAnsi="Arial" w:cs="Arial"/>
          <w:bCs/>
          <w:lang w:eastAsia="ja-JP"/>
        </w:rPr>
        <w:t>MediaTek Inc.</w:t>
      </w:r>
      <w:r w:rsidR="00250A3B" w:rsidRPr="00250A3B">
        <w:rPr>
          <w:rFonts w:ascii="Arial" w:hAnsi="Arial" w:cs="Arial" w:hint="eastAsia"/>
          <w:bCs/>
          <w:lang w:eastAsia="ja-JP"/>
        </w:rPr>
        <w:t xml:space="preserve"> [</w:t>
      </w:r>
      <w:r w:rsidR="00250A3B" w:rsidRPr="00110987">
        <w:rPr>
          <w:rFonts w:ascii="Arial" w:hAnsi="Arial" w:cs="Arial" w:hint="eastAsia"/>
          <w:bCs/>
          <w:highlight w:val="yellow"/>
          <w:lang w:eastAsia="ja-JP"/>
        </w:rPr>
        <w:t>To be RAN WG2</w:t>
      </w:r>
      <w:r w:rsidR="00250A3B" w:rsidRPr="00250A3B">
        <w:rPr>
          <w:rFonts w:ascii="Arial" w:hAnsi="Arial" w:cs="Arial" w:hint="eastAsia"/>
          <w:bCs/>
          <w:lang w:eastAsia="ja-JP"/>
        </w:rPr>
        <w:t>]</w:t>
      </w:r>
    </w:p>
    <w:p w14:paraId="4E630C65" w14:textId="588FACB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C323A9">
        <w:rPr>
          <w:rFonts w:ascii="Arial" w:hAnsi="Arial" w:cs="Arial"/>
          <w:b/>
        </w:rPr>
        <w:t>To:</w:t>
      </w:r>
      <w:r w:rsidRPr="00C323A9">
        <w:rPr>
          <w:rFonts w:ascii="Arial" w:hAnsi="Arial" w:cs="Arial"/>
          <w:bCs/>
        </w:rPr>
        <w:tab/>
      </w:r>
      <w:r w:rsidR="00CB0E4E" w:rsidRPr="00C323A9">
        <w:rPr>
          <w:rFonts w:ascii="Arial" w:hAnsi="Arial" w:cs="Arial"/>
          <w:bCs/>
        </w:rPr>
        <w:t>RAN</w:t>
      </w:r>
      <w:r w:rsidR="00CC5F3C">
        <w:rPr>
          <w:rFonts w:ascii="Arial" w:hAnsi="Arial" w:cs="Arial"/>
          <w:bCs/>
        </w:rPr>
        <w:t xml:space="preserve"> WG</w:t>
      </w:r>
      <w:r w:rsidR="00B12E6E">
        <w:rPr>
          <w:rFonts w:ascii="Arial" w:hAnsi="Arial" w:cs="Arial"/>
          <w:bCs/>
        </w:rPr>
        <w:t>4</w:t>
      </w:r>
    </w:p>
    <w:p w14:paraId="48DF5CF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250A3B">
        <w:rPr>
          <w:rFonts w:ascii="Arial" w:hAnsi="Arial" w:cs="Arial" w:hint="eastAsia"/>
          <w:bCs/>
          <w:lang w:eastAsia="ja-JP"/>
        </w:rPr>
        <w:t>-</w:t>
      </w:r>
    </w:p>
    <w:p w14:paraId="3BFDC37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113FDF35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5A62B238" w14:textId="491E0276" w:rsidR="00463675" w:rsidRPr="00110987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eastAsia="ja-JP"/>
        </w:rPr>
      </w:pPr>
      <w:r w:rsidRPr="00110987">
        <w:rPr>
          <w:rFonts w:cs="Arial"/>
        </w:rPr>
        <w:t>Name:</w:t>
      </w:r>
      <w:r w:rsidRPr="00110987">
        <w:rPr>
          <w:rFonts w:cs="Arial"/>
          <w:b w:val="0"/>
          <w:bCs/>
        </w:rPr>
        <w:tab/>
      </w:r>
      <w:r w:rsidR="00EF13DC">
        <w:rPr>
          <w:rFonts w:cs="Arial"/>
          <w:b w:val="0"/>
          <w:bCs/>
          <w:lang w:eastAsia="ja-JP"/>
        </w:rPr>
        <w:t>Alex Hsu</w:t>
      </w:r>
    </w:p>
    <w:p w14:paraId="3D263664" w14:textId="5616559A" w:rsidR="00463675" w:rsidRPr="0011098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eastAsia="ja-JP"/>
        </w:rPr>
      </w:pPr>
      <w:r w:rsidRPr="00110987">
        <w:rPr>
          <w:rFonts w:cs="Arial"/>
          <w:color w:val="auto"/>
        </w:rPr>
        <w:t>E-mail Address:</w:t>
      </w:r>
      <w:r w:rsidRPr="00110987">
        <w:rPr>
          <w:rFonts w:cs="Arial"/>
          <w:b w:val="0"/>
          <w:bCs/>
          <w:color w:val="auto"/>
        </w:rPr>
        <w:tab/>
      </w:r>
      <w:r w:rsidR="00EF13DC">
        <w:rPr>
          <w:rFonts w:cs="Arial"/>
          <w:b w:val="0"/>
          <w:bCs/>
          <w:color w:val="auto"/>
          <w:lang w:eastAsia="ja-JP"/>
        </w:rPr>
        <w:t>alex dot hsu at mediatek.com</w:t>
      </w:r>
    </w:p>
    <w:p w14:paraId="7E0176A3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9314307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11E5281B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1F404F01" w14:textId="6359D245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12E6E">
        <w:rPr>
          <w:rFonts w:ascii="Arial" w:hAnsi="Arial" w:cs="Arial"/>
          <w:bCs/>
        </w:rPr>
        <w:t>-</w:t>
      </w:r>
      <w:r w:rsidR="00C323A9">
        <w:rPr>
          <w:rFonts w:ascii="Arial" w:hAnsi="Arial" w:cs="Arial"/>
          <w:bCs/>
        </w:rPr>
        <w:t xml:space="preserve"> </w:t>
      </w:r>
    </w:p>
    <w:p w14:paraId="01239FE0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EB904EE" w14:textId="77777777" w:rsidR="00463675" w:rsidRDefault="00463675">
      <w:pPr>
        <w:rPr>
          <w:rFonts w:ascii="Arial" w:hAnsi="Arial" w:cs="Arial"/>
        </w:rPr>
      </w:pPr>
    </w:p>
    <w:p w14:paraId="2AFEECEA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5661EF0" w14:textId="33E9C511" w:rsidR="00111E89" w:rsidRDefault="00024C52" w:rsidP="00111E89">
      <w:pPr>
        <w:spacing w:after="120"/>
        <w:jc w:val="both"/>
        <w:rPr>
          <w:rFonts w:ascii="Arial" w:hAnsi="Arial" w:cs="Arial"/>
        </w:rPr>
      </w:pPr>
      <w:r w:rsidRPr="00024C52">
        <w:rPr>
          <w:rFonts w:ascii="Arial" w:hAnsi="Arial" w:cs="Arial"/>
        </w:rPr>
        <w:t>RAN2 would like to thank RA</w:t>
      </w:r>
      <w:r w:rsidR="00D9724A">
        <w:rPr>
          <w:rFonts w:ascii="Arial" w:hAnsi="Arial" w:cs="Arial"/>
        </w:rPr>
        <w:t>N4 for their LS on handling of f</w:t>
      </w:r>
      <w:r w:rsidRPr="00024C52">
        <w:rPr>
          <w:rFonts w:ascii="Arial" w:hAnsi="Arial" w:cs="Arial"/>
        </w:rPr>
        <w:t>allbacks for combined contiguous and non-contiguous CA or DC configurations in FR2.</w:t>
      </w:r>
      <w:r w:rsidR="00D9724A">
        <w:rPr>
          <w:rFonts w:ascii="Arial" w:hAnsi="Arial" w:cs="Arial"/>
        </w:rPr>
        <w:t xml:space="preserve"> </w:t>
      </w:r>
      <w:r w:rsidR="00111E89">
        <w:rPr>
          <w:rFonts w:ascii="Arial" w:hAnsi="Arial" w:cs="Arial"/>
        </w:rPr>
        <w:t>Below is an excerpt from the minutes from RAN2#109-e:</w:t>
      </w:r>
    </w:p>
    <w:p w14:paraId="12116BF4" w14:textId="77777777" w:rsidR="00111E89" w:rsidRDefault="00111E89" w:rsidP="00111E89">
      <w:pPr>
        <w:pStyle w:val="Agreement"/>
        <w:rPr>
          <w:lang w:eastAsia="zh-TW"/>
        </w:rPr>
      </w:pPr>
      <w:r>
        <w:rPr>
          <w:lang w:eastAsia="zh-TW"/>
        </w:rPr>
        <w:t>Chair’s decided way forward</w:t>
      </w:r>
    </w:p>
    <w:p w14:paraId="4167321A" w14:textId="77777777" w:rsidR="00111E89" w:rsidRPr="00E14E3F" w:rsidRDefault="00111E89" w:rsidP="00111E89">
      <w:pPr>
        <w:pStyle w:val="Doc-text2"/>
        <w:rPr>
          <w:b/>
          <w:lang w:eastAsia="zh-TW"/>
        </w:rPr>
      </w:pPr>
      <w:r>
        <w:rPr>
          <w:lang w:eastAsia="zh-TW"/>
        </w:rPr>
        <w:tab/>
      </w:r>
      <w:r w:rsidRPr="00E14E3F">
        <w:rPr>
          <w:b/>
          <w:lang w:eastAsia="zh-TW"/>
        </w:rPr>
        <w:t>R2 assume to follow R4 decision to not support all fall</w:t>
      </w:r>
      <w:r>
        <w:rPr>
          <w:b/>
          <w:lang w:eastAsia="zh-TW"/>
        </w:rPr>
        <w:t>-</w:t>
      </w:r>
      <w:r w:rsidRPr="00E14E3F">
        <w:rPr>
          <w:b/>
          <w:lang w:eastAsia="zh-TW"/>
        </w:rPr>
        <w:t>backs.</w:t>
      </w:r>
    </w:p>
    <w:p w14:paraId="2EF9EDB5" w14:textId="77777777" w:rsidR="00111E89" w:rsidRPr="00E14E3F" w:rsidRDefault="00111E89" w:rsidP="00111E89">
      <w:pPr>
        <w:pStyle w:val="Doc-text2"/>
        <w:rPr>
          <w:b/>
          <w:lang w:eastAsia="zh-TW"/>
        </w:rPr>
      </w:pPr>
      <w:r w:rsidRPr="00E14E3F">
        <w:rPr>
          <w:b/>
          <w:lang w:eastAsia="zh-TW"/>
        </w:rPr>
        <w:tab/>
        <w:t xml:space="preserve">Send </w:t>
      </w:r>
      <w:proofErr w:type="gramStart"/>
      <w:r w:rsidRPr="00E14E3F">
        <w:rPr>
          <w:b/>
          <w:lang w:eastAsia="zh-TW"/>
        </w:rPr>
        <w:t>an</w:t>
      </w:r>
      <w:proofErr w:type="gramEnd"/>
      <w:r w:rsidRPr="00E14E3F">
        <w:rPr>
          <w:b/>
          <w:lang w:eastAsia="zh-TW"/>
        </w:rPr>
        <w:t xml:space="preserve"> LS to R4 with questions to understand more detailed requirements for a solution, and understand better what R4 actually means with not supporting all fallbacks. </w:t>
      </w:r>
    </w:p>
    <w:p w14:paraId="4520FF90" w14:textId="77777777" w:rsidR="00111E89" w:rsidRPr="00E14E3F" w:rsidRDefault="00111E89" w:rsidP="00111E89">
      <w:pPr>
        <w:pStyle w:val="Doc-text2"/>
        <w:rPr>
          <w:b/>
          <w:lang w:eastAsia="zh-TW"/>
        </w:rPr>
      </w:pPr>
      <w:r w:rsidRPr="00E14E3F">
        <w:rPr>
          <w:b/>
          <w:lang w:eastAsia="zh-TW"/>
        </w:rPr>
        <w:tab/>
        <w:t xml:space="preserve">Next Q expect to agree on the solution (solution could cover impact in R4 and R2). </w:t>
      </w:r>
    </w:p>
    <w:p w14:paraId="1DF903BE" w14:textId="77777777" w:rsidR="00111E89" w:rsidRDefault="00111E89" w:rsidP="00111E89">
      <w:pPr>
        <w:pStyle w:val="Doc-text2"/>
        <w:rPr>
          <w:lang w:eastAsia="zh-TW"/>
        </w:rPr>
      </w:pPr>
    </w:p>
    <w:p w14:paraId="2CDA18E1" w14:textId="34A9B307" w:rsidR="00D84E18" w:rsidDel="0032164A" w:rsidRDefault="006D3D3A" w:rsidP="0046436E">
      <w:pPr>
        <w:spacing w:after="120"/>
        <w:jc w:val="both"/>
        <w:rPr>
          <w:del w:id="0" w:author="Apple" w:date="2020-03-04T14:06:00Z"/>
          <w:rFonts w:ascii="Arial" w:hAnsi="Arial" w:cs="Arial"/>
        </w:rPr>
      </w:pPr>
      <w:del w:id="1" w:author="Apple" w:date="2020-03-04T14:06:00Z">
        <w:r w:rsidRPr="005A1E22" w:rsidDel="0032164A">
          <w:rPr>
            <w:rFonts w:ascii="Arial" w:hAnsi="Arial" w:cs="Arial"/>
          </w:rPr>
          <w:delText xml:space="preserve">During </w:delText>
        </w:r>
        <w:r w:rsidR="005A1E22" w:rsidDel="0032164A">
          <w:rPr>
            <w:rFonts w:ascii="Arial" w:hAnsi="Arial" w:cs="Arial"/>
          </w:rPr>
          <w:delText xml:space="preserve">the </w:delText>
        </w:r>
        <w:r w:rsidRPr="005A1E22" w:rsidDel="0032164A">
          <w:rPr>
            <w:rFonts w:ascii="Arial" w:hAnsi="Arial" w:cs="Arial"/>
          </w:rPr>
          <w:delText xml:space="preserve">discussion of “not support all fallbacks”, there were concerns raised by </w:delText>
        </w:r>
        <w:r w:rsidR="005A1E22" w:rsidRPr="00A93B5C" w:rsidDel="0032164A">
          <w:rPr>
            <w:rFonts w:ascii="Arial" w:hAnsi="Arial" w:cs="Arial"/>
            <w:highlight w:val="yellow"/>
          </w:rPr>
          <w:delText>some</w:delText>
        </w:r>
        <w:r w:rsidR="005A1E22" w:rsidDel="0032164A">
          <w:rPr>
            <w:rFonts w:ascii="Arial" w:hAnsi="Arial" w:cs="Arial"/>
          </w:rPr>
          <w:delText xml:space="preserve"> </w:delText>
        </w:r>
        <w:r w:rsidRPr="005A1E22" w:rsidDel="0032164A">
          <w:rPr>
            <w:rFonts w:ascii="Arial" w:hAnsi="Arial" w:cs="Arial"/>
          </w:rPr>
          <w:delText>companies on the increase of network computation complexity and the increase of UE capability signalling due to revert</w:delText>
        </w:r>
        <w:r w:rsidR="000E62C2" w:rsidRPr="005A1E22" w:rsidDel="0032164A">
          <w:rPr>
            <w:rFonts w:ascii="Arial" w:hAnsi="Arial" w:cs="Arial"/>
          </w:rPr>
          <w:delText>ing</w:delText>
        </w:r>
        <w:r w:rsidRPr="005A1E22" w:rsidDel="0032164A">
          <w:rPr>
            <w:rFonts w:ascii="Arial" w:hAnsi="Arial" w:cs="Arial"/>
          </w:rPr>
          <w:delText xml:space="preserve"> current implicit fallback support.</w:delText>
        </w:r>
        <w:r w:rsidR="0030371F" w:rsidRPr="005A1E22" w:rsidDel="0032164A">
          <w:rPr>
            <w:rFonts w:ascii="Arial" w:hAnsi="Arial" w:cs="Arial"/>
          </w:rPr>
          <w:delText xml:space="preserve"> </w:delText>
        </w:r>
      </w:del>
    </w:p>
    <w:p w14:paraId="3D062385" w14:textId="6D45EA88" w:rsidR="006D3D3A" w:rsidDel="0032164A" w:rsidRDefault="006D3D3A" w:rsidP="0046436E">
      <w:pPr>
        <w:spacing w:after="120"/>
        <w:jc w:val="both"/>
        <w:rPr>
          <w:del w:id="2" w:author="Apple" w:date="2020-03-04T14:06:00Z"/>
          <w:rFonts w:ascii="Arial" w:hAnsi="Arial" w:cs="Arial"/>
        </w:rPr>
      </w:pPr>
    </w:p>
    <w:p w14:paraId="58291A24" w14:textId="0A4D91B0" w:rsidR="00B95661" w:rsidDel="0032164A" w:rsidRDefault="0046436E" w:rsidP="00D84E18">
      <w:pPr>
        <w:spacing w:after="120"/>
        <w:jc w:val="both"/>
        <w:rPr>
          <w:del w:id="3" w:author="Apple" w:date="2020-03-04T14:06:00Z"/>
          <w:rFonts w:ascii="Arial" w:hAnsi="Arial" w:cs="Arial"/>
        </w:rPr>
      </w:pPr>
      <w:del w:id="4" w:author="Apple" w:date="2020-03-04T14:06:00Z">
        <w:r w:rsidRPr="00A93B5C" w:rsidDel="0032164A">
          <w:rPr>
            <w:rFonts w:ascii="Arial" w:hAnsi="Arial" w:cs="Arial"/>
            <w:highlight w:val="yellow"/>
          </w:rPr>
          <w:delText xml:space="preserve">Q1: </w:delText>
        </w:r>
        <w:r w:rsidR="005A1E22" w:rsidRPr="00A93B5C" w:rsidDel="0032164A">
          <w:rPr>
            <w:rFonts w:ascii="Arial" w:hAnsi="Arial" w:cs="Arial"/>
            <w:highlight w:val="yellow"/>
          </w:rPr>
          <w:delText>RAN2 kindly ask RAN4 to share the motivation/benefit for “not support all fallbacks”?</w:delText>
        </w:r>
      </w:del>
    </w:p>
    <w:p w14:paraId="2FA7E9D8" w14:textId="77777777" w:rsidR="005A1E22" w:rsidRDefault="005A1E22" w:rsidP="00D84E18">
      <w:pPr>
        <w:spacing w:after="120"/>
        <w:jc w:val="both"/>
        <w:rPr>
          <w:rFonts w:ascii="Arial" w:hAnsi="Arial" w:cs="Arial"/>
        </w:rPr>
      </w:pPr>
    </w:p>
    <w:p w14:paraId="59FE212B" w14:textId="15B51044" w:rsidR="00B54A6E" w:rsidRPr="006D3D3A" w:rsidRDefault="00D84E18" w:rsidP="00BE2A1D">
      <w:pPr>
        <w:spacing w:after="120"/>
        <w:jc w:val="both"/>
        <w:rPr>
          <w:rFonts w:ascii="Arial" w:hAnsi="Arial" w:cs="Arial"/>
        </w:rPr>
      </w:pPr>
      <w:del w:id="5" w:author="Apple" w:date="2020-03-04T14:06:00Z">
        <w:r w:rsidDel="0032164A">
          <w:rPr>
            <w:rFonts w:ascii="Arial" w:hAnsi="Arial" w:cs="Arial"/>
          </w:rPr>
          <w:delText>Q</w:delText>
        </w:r>
        <w:r w:rsidR="00111E89" w:rsidDel="0032164A">
          <w:rPr>
            <w:rFonts w:ascii="Arial" w:hAnsi="Arial" w:cs="Arial"/>
          </w:rPr>
          <w:delText>2</w:delText>
        </w:r>
      </w:del>
      <w:ins w:id="6" w:author="Apple" w:date="2020-03-04T14:06:00Z">
        <w:r w:rsidR="0032164A">
          <w:rPr>
            <w:rFonts w:ascii="Arial" w:hAnsi="Arial" w:cs="Arial"/>
          </w:rPr>
          <w:t>Q</w:t>
        </w:r>
        <w:r w:rsidR="0032164A">
          <w:rPr>
            <w:rFonts w:ascii="Arial" w:hAnsi="Arial" w:cs="Arial"/>
          </w:rPr>
          <w:t>1</w:t>
        </w:r>
      </w:ins>
      <w:r w:rsidR="00BE2A1D">
        <w:rPr>
          <w:rFonts w:ascii="Arial" w:hAnsi="Arial" w:cs="Arial"/>
        </w:rPr>
        <w:t>: On the request to “not supporting all fallbacks</w:t>
      </w:r>
      <w:r w:rsidR="003F72CB">
        <w:rPr>
          <w:rFonts w:ascii="Arial" w:hAnsi="Arial" w:cs="Arial"/>
        </w:rPr>
        <w:t xml:space="preserve"> for FR2</w:t>
      </w:r>
      <w:r w:rsidR="00BE2A1D">
        <w:rPr>
          <w:rFonts w:ascii="Arial" w:hAnsi="Arial" w:cs="Arial"/>
        </w:rPr>
        <w:t xml:space="preserve">”, </w:t>
      </w:r>
      <w:r w:rsidR="00047622">
        <w:rPr>
          <w:rFonts w:ascii="Arial" w:hAnsi="Arial" w:cs="Arial"/>
        </w:rPr>
        <w:t xml:space="preserve">which </w:t>
      </w:r>
      <w:r w:rsidR="0017544B">
        <w:rPr>
          <w:rFonts w:ascii="Arial" w:hAnsi="Arial" w:cs="Arial"/>
        </w:rPr>
        <w:t xml:space="preserve">of </w:t>
      </w:r>
      <w:r w:rsidR="00047622">
        <w:rPr>
          <w:rFonts w:ascii="Arial" w:hAnsi="Arial" w:cs="Arial"/>
        </w:rPr>
        <w:t>below option</w:t>
      </w:r>
      <w:r w:rsidR="0017544B">
        <w:rPr>
          <w:rFonts w:ascii="Arial" w:hAnsi="Arial" w:cs="Arial"/>
        </w:rPr>
        <w:t>s</w:t>
      </w:r>
      <w:r w:rsidR="00047622">
        <w:rPr>
          <w:rFonts w:ascii="Arial" w:hAnsi="Arial" w:cs="Arial"/>
        </w:rPr>
        <w:t xml:space="preserve"> is R</w:t>
      </w:r>
      <w:r w:rsidR="002707AA">
        <w:rPr>
          <w:rFonts w:ascii="Arial" w:hAnsi="Arial" w:cs="Arial"/>
        </w:rPr>
        <w:t>AN</w:t>
      </w:r>
      <w:r w:rsidR="00047622">
        <w:rPr>
          <w:rFonts w:ascii="Arial" w:hAnsi="Arial" w:cs="Arial"/>
        </w:rPr>
        <w:t xml:space="preserve">4’s </w:t>
      </w:r>
      <w:r w:rsidR="00BE2A1D">
        <w:rPr>
          <w:rFonts w:ascii="Arial" w:hAnsi="Arial" w:cs="Arial"/>
        </w:rPr>
        <w:t>expect</w:t>
      </w:r>
      <w:r w:rsidR="00047622">
        <w:rPr>
          <w:rFonts w:ascii="Arial" w:hAnsi="Arial" w:cs="Arial"/>
        </w:rPr>
        <w:t>ation:</w:t>
      </w:r>
      <w:r w:rsidR="00BE2A1D">
        <w:rPr>
          <w:rFonts w:ascii="Arial" w:hAnsi="Arial" w:cs="Arial"/>
        </w:rPr>
        <w:t xml:space="preserve"> </w:t>
      </w:r>
    </w:p>
    <w:p w14:paraId="1A283977" w14:textId="6EC1215F" w:rsidR="00BE2A1D" w:rsidRDefault="00B95661" w:rsidP="00047622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047622">
        <w:rPr>
          <w:rFonts w:ascii="Arial" w:hAnsi="Arial" w:cs="Arial"/>
        </w:rPr>
        <w:t xml:space="preserve">allback support of a </w:t>
      </w:r>
      <w:r w:rsidR="00567340">
        <w:rPr>
          <w:rFonts w:ascii="Arial" w:hAnsi="Arial" w:cs="Arial"/>
        </w:rPr>
        <w:t xml:space="preserve">FR2 </w:t>
      </w:r>
      <w:r>
        <w:rPr>
          <w:rFonts w:ascii="Arial" w:hAnsi="Arial" w:cs="Arial"/>
        </w:rPr>
        <w:t xml:space="preserve">band combination </w:t>
      </w:r>
      <w:r w:rsidR="00047622">
        <w:rPr>
          <w:rFonts w:ascii="Arial" w:hAnsi="Arial" w:cs="Arial"/>
        </w:rPr>
        <w:t>is</w:t>
      </w:r>
      <w:r w:rsidR="00BE2A1D">
        <w:rPr>
          <w:rFonts w:ascii="Arial" w:hAnsi="Arial" w:cs="Arial"/>
        </w:rPr>
        <w:t xml:space="preserve"> defined in </w:t>
      </w:r>
      <w:r w:rsidR="00047622">
        <w:rPr>
          <w:rFonts w:ascii="Arial" w:hAnsi="Arial" w:cs="Arial"/>
        </w:rPr>
        <w:t xml:space="preserve">TS38.101-2 and other undefined fallback is not supported. In this case, fallback support is not only based </w:t>
      </w:r>
      <w:r w:rsidR="00F7539C">
        <w:rPr>
          <w:rFonts w:ascii="Arial" w:hAnsi="Arial" w:cs="Arial"/>
        </w:rPr>
        <w:t xml:space="preserve">on </w:t>
      </w:r>
      <w:r w:rsidR="00047622">
        <w:rPr>
          <w:rFonts w:ascii="Arial" w:hAnsi="Arial" w:cs="Arial"/>
        </w:rPr>
        <w:t>R</w:t>
      </w:r>
      <w:r w:rsidR="00F149D8">
        <w:rPr>
          <w:rFonts w:ascii="Arial" w:hAnsi="Arial" w:cs="Arial"/>
        </w:rPr>
        <w:t>AN</w:t>
      </w:r>
      <w:r w:rsidR="00047622">
        <w:rPr>
          <w:rFonts w:ascii="Arial" w:hAnsi="Arial" w:cs="Arial"/>
        </w:rPr>
        <w:t xml:space="preserve">2 </w:t>
      </w:r>
      <w:r w:rsidR="00D84E18">
        <w:rPr>
          <w:rFonts w:ascii="Arial" w:hAnsi="Arial" w:cs="Arial"/>
        </w:rPr>
        <w:t>specifications</w:t>
      </w:r>
      <w:r w:rsidR="003F72CB">
        <w:rPr>
          <w:rFonts w:ascii="Arial" w:hAnsi="Arial" w:cs="Arial"/>
        </w:rPr>
        <w:t xml:space="preserve"> and capability report </w:t>
      </w:r>
      <w:r w:rsidR="00047622">
        <w:rPr>
          <w:rFonts w:ascii="Arial" w:hAnsi="Arial" w:cs="Arial"/>
        </w:rPr>
        <w:t xml:space="preserve">but also </w:t>
      </w:r>
      <w:r w:rsidR="00AA0212">
        <w:rPr>
          <w:rFonts w:ascii="Arial" w:hAnsi="Arial" w:cs="Arial"/>
        </w:rPr>
        <w:t>R</w:t>
      </w:r>
      <w:r w:rsidR="00F149D8">
        <w:rPr>
          <w:rFonts w:ascii="Arial" w:hAnsi="Arial" w:cs="Arial"/>
        </w:rPr>
        <w:t>AN</w:t>
      </w:r>
      <w:r w:rsidR="00AA0212">
        <w:rPr>
          <w:rFonts w:ascii="Arial" w:hAnsi="Arial" w:cs="Arial"/>
        </w:rPr>
        <w:t xml:space="preserve">4 </w:t>
      </w:r>
      <w:r w:rsidR="00D84E18">
        <w:rPr>
          <w:rFonts w:ascii="Arial" w:hAnsi="Arial" w:cs="Arial"/>
        </w:rPr>
        <w:t>specification</w:t>
      </w:r>
      <w:r w:rsidR="00AA0212">
        <w:rPr>
          <w:rFonts w:ascii="Arial" w:hAnsi="Arial" w:cs="Arial"/>
        </w:rPr>
        <w:t>.</w:t>
      </w:r>
    </w:p>
    <w:p w14:paraId="5CAFA4A9" w14:textId="54341353" w:rsidR="00047622" w:rsidRDefault="00AA0212" w:rsidP="00BE2A1D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Fallback support of a </w:t>
      </w:r>
      <w:r w:rsidR="00B95661">
        <w:rPr>
          <w:rFonts w:ascii="Arial" w:hAnsi="Arial" w:cs="Arial"/>
        </w:rPr>
        <w:t xml:space="preserve">band combination </w:t>
      </w:r>
      <w:r>
        <w:rPr>
          <w:rFonts w:ascii="Arial" w:hAnsi="Arial" w:cs="Arial"/>
        </w:rPr>
        <w:t>is completely based on R</w:t>
      </w:r>
      <w:r w:rsidR="00F149D8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2 </w:t>
      </w:r>
      <w:r w:rsidR="00D84E18">
        <w:rPr>
          <w:rFonts w:ascii="Arial" w:hAnsi="Arial" w:cs="Arial"/>
        </w:rPr>
        <w:t xml:space="preserve">specifications </w:t>
      </w:r>
      <w:r w:rsidR="003F72CB">
        <w:rPr>
          <w:rFonts w:ascii="Arial" w:hAnsi="Arial" w:cs="Arial"/>
        </w:rPr>
        <w:t xml:space="preserve">and capability report </w:t>
      </w:r>
      <w:r>
        <w:rPr>
          <w:rFonts w:ascii="Arial" w:hAnsi="Arial" w:cs="Arial"/>
        </w:rPr>
        <w:t>regardless</w:t>
      </w:r>
      <w:r w:rsidR="00D84E18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R</w:t>
      </w:r>
      <w:r w:rsidR="00F149D8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4 </w:t>
      </w:r>
      <w:r w:rsidR="00D84E18">
        <w:rPr>
          <w:rFonts w:ascii="Arial" w:hAnsi="Arial" w:cs="Arial"/>
        </w:rPr>
        <w:t>specification</w:t>
      </w:r>
      <w:r>
        <w:rPr>
          <w:rFonts w:ascii="Arial" w:hAnsi="Arial" w:cs="Arial"/>
        </w:rPr>
        <w:t>. In this case, R</w:t>
      </w:r>
      <w:r w:rsidR="00F149D8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2 </w:t>
      </w:r>
      <w:r w:rsidR="00D84E18">
        <w:rPr>
          <w:rFonts w:ascii="Arial" w:hAnsi="Arial" w:cs="Arial"/>
        </w:rPr>
        <w:t xml:space="preserve">specifications </w:t>
      </w:r>
      <w:r w:rsidR="003F72CB">
        <w:rPr>
          <w:rFonts w:ascii="Arial" w:hAnsi="Arial" w:cs="Arial"/>
        </w:rPr>
        <w:t xml:space="preserve">and capability report </w:t>
      </w:r>
      <w:r>
        <w:rPr>
          <w:rFonts w:ascii="Arial" w:hAnsi="Arial" w:cs="Arial"/>
        </w:rPr>
        <w:t>needs to provide complete information on supported fallbacks.</w:t>
      </w:r>
    </w:p>
    <w:p w14:paraId="6B4D5D0D" w14:textId="6D641BAC" w:rsidR="00D84E18" w:rsidRDefault="00D84E18" w:rsidP="004237BC">
      <w:pPr>
        <w:spacing w:after="120"/>
        <w:jc w:val="both"/>
        <w:rPr>
          <w:rFonts w:ascii="Arial" w:hAnsi="Arial" w:cs="Arial"/>
        </w:rPr>
      </w:pPr>
    </w:p>
    <w:p w14:paraId="209174DB" w14:textId="583AE016" w:rsidR="003B746D" w:rsidRDefault="00D84E18" w:rsidP="00862FF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three meeting, </w:t>
      </w:r>
      <w:r w:rsidR="004237BC" w:rsidRPr="005D5BFB">
        <w:rPr>
          <w:rFonts w:ascii="Arial" w:hAnsi="Arial" w:cs="Arial"/>
        </w:rPr>
        <w:t>RAN2 has analysed a set of solutions to accommodate the suggested change</w:t>
      </w:r>
      <w:r w:rsidR="006D3D3A">
        <w:rPr>
          <w:rFonts w:ascii="Arial" w:hAnsi="Arial" w:cs="Arial"/>
        </w:rPr>
        <w:t xml:space="preserve"> of </w:t>
      </w:r>
      <w:r w:rsidR="004237BC" w:rsidRPr="005D5BFB">
        <w:rPr>
          <w:rFonts w:ascii="Arial" w:hAnsi="Arial" w:cs="Arial"/>
        </w:rPr>
        <w:t>RAN4 agreement</w:t>
      </w:r>
      <w:r w:rsidR="0012749B">
        <w:rPr>
          <w:rFonts w:ascii="Arial" w:hAnsi="Arial" w:cs="Arial"/>
        </w:rPr>
        <w:t>.</w:t>
      </w:r>
      <w:r w:rsidR="006D3D3A">
        <w:rPr>
          <w:rFonts w:ascii="Arial" w:hAnsi="Arial" w:cs="Arial"/>
        </w:rPr>
        <w:t xml:space="preserve"> </w:t>
      </w:r>
      <w:r w:rsidR="006D3D3A" w:rsidRPr="00A93B5C">
        <w:rPr>
          <w:rFonts w:ascii="Arial" w:hAnsi="Arial" w:cs="Arial"/>
        </w:rPr>
        <w:t>The discussion is still on-going and</w:t>
      </w:r>
      <w:r w:rsidR="006D3D3A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 xml:space="preserve">ultiple companies support </w:t>
      </w:r>
      <w:r w:rsidR="00D8132F">
        <w:rPr>
          <w:rFonts w:ascii="Arial" w:hAnsi="Arial" w:cs="Arial"/>
        </w:rPr>
        <w:t xml:space="preserve">the </w:t>
      </w:r>
      <w:r w:rsidR="003B746D">
        <w:rPr>
          <w:rFonts w:ascii="Arial" w:hAnsi="Arial" w:cs="Arial"/>
        </w:rPr>
        <w:t xml:space="preserve">solution </w:t>
      </w:r>
      <w:r w:rsidR="00D8132F">
        <w:rPr>
          <w:rFonts w:ascii="Arial" w:hAnsi="Arial" w:cs="Arial"/>
        </w:rPr>
        <w:t>(</w:t>
      </w:r>
      <w:hyperlink r:id="rId11" w:history="1">
        <w:r w:rsidR="00D8132F" w:rsidRPr="00D84E18">
          <w:rPr>
            <w:rStyle w:val="Hyperlink"/>
            <w:rFonts w:ascii="Arial" w:hAnsi="Arial" w:cs="Arial"/>
          </w:rPr>
          <w:t>R2-2000600</w:t>
        </w:r>
      </w:hyperlink>
      <w:r w:rsidR="00D8132F">
        <w:rPr>
          <w:rFonts w:ascii="Arial" w:hAnsi="Arial" w:cs="Arial"/>
        </w:rPr>
        <w:t xml:space="preserve">) to introduce </w:t>
      </w:r>
      <w:r>
        <w:rPr>
          <w:rFonts w:ascii="Arial" w:hAnsi="Arial" w:cs="Arial"/>
        </w:rPr>
        <w:t xml:space="preserve">a </w:t>
      </w:r>
      <w:r w:rsidR="003B746D">
        <w:rPr>
          <w:rFonts w:ascii="Arial" w:hAnsi="Arial" w:cs="Arial"/>
        </w:rPr>
        <w:t xml:space="preserve">new </w:t>
      </w:r>
      <w:r w:rsidR="00D8132F">
        <w:rPr>
          <w:rFonts w:ascii="Arial" w:hAnsi="Arial" w:cs="Arial"/>
        </w:rPr>
        <w:t xml:space="preserve">separate </w:t>
      </w:r>
      <w:r w:rsidR="003B746D">
        <w:rPr>
          <w:rFonts w:ascii="Arial" w:hAnsi="Arial" w:cs="Arial"/>
        </w:rPr>
        <w:t xml:space="preserve">list for </w:t>
      </w:r>
      <w:r w:rsidR="00DF224F" w:rsidRPr="00D84E18">
        <w:rPr>
          <w:rFonts w:ascii="Arial" w:hAnsi="Arial" w:cs="Arial"/>
          <w:i/>
          <w:lang w:val="en-US"/>
        </w:rPr>
        <w:t>exceptional</w:t>
      </w:r>
      <w:r w:rsidR="00DF224F" w:rsidRPr="00D8132F">
        <w:rPr>
          <w:rFonts w:ascii="Arial" w:hAnsi="Arial" w:cs="Arial" w:hint="eastAsia"/>
          <w:lang w:eastAsia="zh-CN"/>
        </w:rPr>
        <w:t xml:space="preserve"> </w:t>
      </w:r>
      <w:r w:rsidR="00D8132F" w:rsidRPr="00D8132F">
        <w:rPr>
          <w:rFonts w:ascii="Arial" w:hAnsi="Arial" w:cs="Arial"/>
        </w:rPr>
        <w:t>band combinations</w:t>
      </w:r>
      <w:r w:rsidR="0017544B">
        <w:rPr>
          <w:rFonts w:ascii="Arial" w:hAnsi="Arial" w:cs="Arial"/>
        </w:rPr>
        <w:t xml:space="preserve"> (i.e. with</w:t>
      </w:r>
      <w:r w:rsidR="00D8132F">
        <w:rPr>
          <w:rFonts w:ascii="Arial" w:hAnsi="Arial" w:cs="Arial"/>
        </w:rPr>
        <w:t xml:space="preserve"> fallback</w:t>
      </w:r>
      <w:r w:rsidR="0017544B">
        <w:rPr>
          <w:rFonts w:ascii="Arial" w:hAnsi="Arial" w:cs="Arial"/>
        </w:rPr>
        <w:t xml:space="preserve"> exceptions</w:t>
      </w:r>
      <w:r w:rsidR="00D8132F">
        <w:rPr>
          <w:rFonts w:ascii="Arial" w:hAnsi="Arial" w:cs="Arial"/>
        </w:rPr>
        <w:t xml:space="preserve">) </w:t>
      </w:r>
      <w:r w:rsidR="00BE01BD">
        <w:rPr>
          <w:rFonts w:ascii="Arial" w:hAnsi="Arial" w:cs="Arial"/>
        </w:rPr>
        <w:t xml:space="preserve">in capability report </w:t>
      </w:r>
      <w:r>
        <w:rPr>
          <w:rFonts w:ascii="Arial" w:hAnsi="Arial" w:cs="Arial"/>
        </w:rPr>
        <w:t>upon NW enabling</w:t>
      </w:r>
      <w:r w:rsidR="00D8132F">
        <w:rPr>
          <w:rFonts w:ascii="Arial" w:hAnsi="Arial" w:cs="Arial"/>
        </w:rPr>
        <w:t xml:space="preserve">. The </w:t>
      </w:r>
      <w:proofErr w:type="gramStart"/>
      <w:r w:rsidR="00D8132F">
        <w:rPr>
          <w:rFonts w:ascii="Arial" w:hAnsi="Arial" w:cs="Arial"/>
        </w:rPr>
        <w:t>high level</w:t>
      </w:r>
      <w:proofErr w:type="gramEnd"/>
      <w:r w:rsidR="00D8132F">
        <w:rPr>
          <w:rFonts w:ascii="Arial" w:hAnsi="Arial" w:cs="Arial"/>
        </w:rPr>
        <w:t xml:space="preserve"> concept </w:t>
      </w:r>
      <w:r w:rsidR="005334C0">
        <w:rPr>
          <w:rFonts w:ascii="Arial" w:hAnsi="Arial" w:cs="Arial"/>
        </w:rPr>
        <w:t xml:space="preserve">of the solution </w:t>
      </w:r>
      <w:r w:rsidR="00D8132F">
        <w:rPr>
          <w:rFonts w:ascii="Arial" w:hAnsi="Arial" w:cs="Arial"/>
        </w:rPr>
        <w:t>is described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3B746D" w14:paraId="0DC0C01D" w14:textId="77777777" w:rsidTr="003B746D">
        <w:tc>
          <w:tcPr>
            <w:tcW w:w="9855" w:type="dxa"/>
          </w:tcPr>
          <w:p w14:paraId="6BB48B4F" w14:textId="77777777" w:rsidR="00F7539C" w:rsidRPr="000F7392" w:rsidRDefault="00F7539C" w:rsidP="00F7539C">
            <w:pPr>
              <w:pStyle w:val="ListParagraph"/>
              <w:numPr>
                <w:ilvl w:val="0"/>
                <w:numId w:val="7"/>
              </w:numPr>
              <w:spacing w:after="180"/>
              <w:rPr>
                <w:rFonts w:cs="Arial"/>
                <w:lang w:val="en-US" w:eastAsia="zh-CN"/>
              </w:rPr>
            </w:pPr>
            <w:r w:rsidRPr="000F7392">
              <w:rPr>
                <w:rFonts w:cs="Arial"/>
                <w:lang w:val="en-US" w:eastAsia="zh-CN"/>
              </w:rPr>
              <w:t xml:space="preserve">Step 1: </w:t>
            </w:r>
            <w:r w:rsidRPr="000F7392">
              <w:rPr>
                <w:rFonts w:cs="Arial" w:hint="eastAsia"/>
                <w:lang w:val="en-US" w:eastAsia="zh-CN"/>
              </w:rPr>
              <w:t>N</w:t>
            </w:r>
            <w:r w:rsidRPr="000F7392">
              <w:rPr>
                <w:rFonts w:cs="Arial"/>
                <w:lang w:val="en-US" w:eastAsia="zh-CN"/>
              </w:rPr>
              <w:t xml:space="preserve">W side </w:t>
            </w:r>
            <w:r>
              <w:rPr>
                <w:rFonts w:cs="Arial"/>
                <w:lang w:val="en-US" w:eastAsia="zh-CN"/>
              </w:rPr>
              <w:t xml:space="preserve">indicates with 1-bit in the </w:t>
            </w:r>
            <w:r w:rsidRPr="0017544B">
              <w:rPr>
                <w:rFonts w:cs="Arial"/>
                <w:i/>
                <w:lang w:val="en-US" w:eastAsia="zh-CN"/>
              </w:rPr>
              <w:t>UECapabilityEnquiry</w:t>
            </w:r>
            <w:r w:rsidRPr="000F7392">
              <w:rPr>
                <w:rFonts w:cs="Arial"/>
                <w:lang w:val="en-US" w:eastAsia="zh-CN"/>
              </w:rPr>
              <w:t xml:space="preserve"> message asking UE to report the band combinations with fallback exceptions. </w:t>
            </w:r>
          </w:p>
          <w:p w14:paraId="5142E10E" w14:textId="2E36910A" w:rsidR="003B746D" w:rsidRPr="0046436E" w:rsidRDefault="00F7539C" w:rsidP="0046436E">
            <w:pPr>
              <w:pStyle w:val="ListParagraph"/>
              <w:numPr>
                <w:ilvl w:val="0"/>
                <w:numId w:val="7"/>
              </w:numPr>
              <w:spacing w:after="180"/>
            </w:pPr>
            <w:r>
              <w:lastRenderedPageBreak/>
              <w:t>Step 2: UE reports the band combinations with fallback exception</w:t>
            </w:r>
            <w:r w:rsidRPr="00E73142">
              <w:rPr>
                <w:rFonts w:cs="Arial"/>
                <w:lang w:val="en-US" w:eastAsia="zh-CN"/>
              </w:rPr>
              <w:t xml:space="preserve">s in </w:t>
            </w:r>
            <w:r>
              <w:rPr>
                <w:rFonts w:cs="Arial"/>
                <w:lang w:val="en-US" w:eastAsia="zh-CN"/>
              </w:rPr>
              <w:t xml:space="preserve">a separate band combination container </w:t>
            </w:r>
            <w:r w:rsidRPr="0017544B">
              <w:rPr>
                <w:rFonts w:cs="Arial"/>
                <w:i/>
                <w:lang w:val="en-US" w:eastAsia="zh-CN"/>
              </w:rPr>
              <w:t>supportedBandCombinationList-FR2CAFallbackException</w:t>
            </w:r>
            <w:r>
              <w:rPr>
                <w:rFonts w:cs="Arial"/>
                <w:lang w:val="en-US" w:eastAsia="zh-CN"/>
              </w:rPr>
              <w:t xml:space="preserve"> together with </w:t>
            </w:r>
            <w:proofErr w:type="gramStart"/>
            <w:r>
              <w:rPr>
                <w:rFonts w:cs="Arial"/>
                <w:lang w:val="en-US" w:eastAsia="zh-CN"/>
              </w:rPr>
              <w:t>one bit</w:t>
            </w:r>
            <w:proofErr w:type="gramEnd"/>
            <w:r>
              <w:rPr>
                <w:rFonts w:cs="Arial"/>
                <w:lang w:val="en-US" w:eastAsia="zh-CN"/>
              </w:rPr>
              <w:t xml:space="preserve"> indication</w:t>
            </w:r>
            <w:r w:rsidRPr="00E73142">
              <w:rPr>
                <w:rFonts w:cs="Arial"/>
                <w:lang w:val="en-US" w:eastAsia="zh-CN"/>
              </w:rPr>
              <w:t>.</w:t>
            </w:r>
          </w:p>
        </w:tc>
      </w:tr>
    </w:tbl>
    <w:p w14:paraId="6F04251E" w14:textId="4412802D" w:rsidR="000C5EE9" w:rsidRDefault="000C5EE9" w:rsidP="00862FF1">
      <w:pPr>
        <w:spacing w:after="120"/>
        <w:jc w:val="both"/>
        <w:rPr>
          <w:rFonts w:ascii="Arial" w:hAnsi="Arial" w:cs="Arial"/>
        </w:rPr>
      </w:pPr>
    </w:p>
    <w:p w14:paraId="77C0537D" w14:textId="5AF6A1F7" w:rsidR="003B746D" w:rsidRDefault="00111E89" w:rsidP="00862FF1">
      <w:pPr>
        <w:spacing w:after="120"/>
        <w:jc w:val="both"/>
        <w:rPr>
          <w:rFonts w:ascii="Arial" w:hAnsi="Arial" w:cs="Arial"/>
        </w:rPr>
      </w:pPr>
      <w:del w:id="7" w:author="Apple" w:date="2020-03-04T14:07:00Z">
        <w:r w:rsidDel="0032164A">
          <w:rPr>
            <w:rFonts w:ascii="Arial" w:hAnsi="Arial" w:cs="Arial"/>
          </w:rPr>
          <w:delText>Q3</w:delText>
        </w:r>
      </w:del>
      <w:ins w:id="8" w:author="Apple" w:date="2020-03-04T14:07:00Z">
        <w:r w:rsidR="0032164A">
          <w:rPr>
            <w:rFonts w:ascii="Arial" w:hAnsi="Arial" w:cs="Arial"/>
          </w:rPr>
          <w:t>Q</w:t>
        </w:r>
        <w:r w:rsidR="0032164A">
          <w:rPr>
            <w:rFonts w:ascii="Arial" w:hAnsi="Arial" w:cs="Arial"/>
          </w:rPr>
          <w:t>2</w:t>
        </w:r>
      </w:ins>
      <w:r w:rsidR="003B746D">
        <w:rPr>
          <w:rFonts w:ascii="Arial" w:hAnsi="Arial" w:cs="Arial"/>
        </w:rPr>
        <w:t xml:space="preserve">: </w:t>
      </w:r>
      <w:r w:rsidR="00F149D8">
        <w:rPr>
          <w:rFonts w:ascii="Arial" w:hAnsi="Arial" w:cs="Arial"/>
        </w:rPr>
        <w:t>From RAN4 point of view, w</w:t>
      </w:r>
      <w:r w:rsidR="008166E7">
        <w:rPr>
          <w:rFonts w:ascii="Arial" w:hAnsi="Arial" w:cs="Arial"/>
        </w:rPr>
        <w:t>hat is the criteria to consider a band combination “exceptional”</w:t>
      </w:r>
      <w:r w:rsidR="005334C0">
        <w:rPr>
          <w:rFonts w:ascii="Arial" w:hAnsi="Arial" w:cs="Arial"/>
        </w:rPr>
        <w:t xml:space="preserve">? </w:t>
      </w:r>
      <w:r w:rsidR="00F149D8">
        <w:rPr>
          <w:rFonts w:ascii="Arial" w:hAnsi="Arial" w:cs="Arial"/>
        </w:rPr>
        <w:t>How w</w:t>
      </w:r>
      <w:r w:rsidR="008166E7">
        <w:rPr>
          <w:rFonts w:ascii="Arial" w:hAnsi="Arial" w:cs="Arial"/>
        </w:rPr>
        <w:t xml:space="preserve">ill </w:t>
      </w:r>
      <w:r w:rsidR="00F149D8">
        <w:rPr>
          <w:rFonts w:ascii="Arial" w:hAnsi="Arial" w:cs="Arial"/>
        </w:rPr>
        <w:t xml:space="preserve">those “exceptional” </w:t>
      </w:r>
      <w:r w:rsidR="008166E7">
        <w:rPr>
          <w:rFonts w:ascii="Arial" w:hAnsi="Arial" w:cs="Arial"/>
        </w:rPr>
        <w:t>band combination(s) be captured in the RAN4 specifications?</w:t>
      </w:r>
    </w:p>
    <w:p w14:paraId="73B73BAB" w14:textId="77777777" w:rsidR="0017544B" w:rsidRDefault="0017544B" w:rsidP="00862FF1">
      <w:pPr>
        <w:spacing w:after="120"/>
        <w:jc w:val="both"/>
        <w:rPr>
          <w:rFonts w:ascii="Arial" w:hAnsi="Arial" w:cs="Arial"/>
        </w:rPr>
      </w:pPr>
    </w:p>
    <w:p w14:paraId="0EE51F54" w14:textId="5A6AAE07" w:rsidR="005334C0" w:rsidRDefault="00111E89" w:rsidP="00862FF1">
      <w:pPr>
        <w:spacing w:after="120"/>
        <w:jc w:val="both"/>
        <w:rPr>
          <w:rFonts w:ascii="Arial" w:hAnsi="Arial" w:cs="Arial"/>
        </w:rPr>
      </w:pPr>
      <w:del w:id="9" w:author="Apple" w:date="2020-03-04T14:07:00Z">
        <w:r w:rsidDel="0032164A">
          <w:rPr>
            <w:rFonts w:ascii="Arial" w:hAnsi="Arial" w:cs="Arial"/>
          </w:rPr>
          <w:delText>Q4</w:delText>
        </w:r>
      </w:del>
      <w:ins w:id="10" w:author="Apple" w:date="2020-03-04T14:07:00Z">
        <w:r w:rsidR="0032164A">
          <w:rPr>
            <w:rFonts w:ascii="Arial" w:hAnsi="Arial" w:cs="Arial"/>
          </w:rPr>
          <w:t>Q</w:t>
        </w:r>
        <w:r w:rsidR="0032164A">
          <w:rPr>
            <w:rFonts w:ascii="Arial" w:hAnsi="Arial" w:cs="Arial"/>
          </w:rPr>
          <w:t>3</w:t>
        </w:r>
      </w:ins>
      <w:bookmarkStart w:id="11" w:name="_GoBack"/>
      <w:bookmarkEnd w:id="11"/>
      <w:r w:rsidR="00F149D8">
        <w:rPr>
          <w:rFonts w:ascii="Arial" w:hAnsi="Arial" w:cs="Arial"/>
        </w:rPr>
        <w:t xml:space="preserve">: If </w:t>
      </w:r>
      <w:r w:rsidR="005334C0">
        <w:rPr>
          <w:rFonts w:ascii="Arial" w:hAnsi="Arial" w:cs="Arial"/>
        </w:rPr>
        <w:t>a</w:t>
      </w:r>
      <w:r w:rsidR="0046436E">
        <w:rPr>
          <w:rFonts w:ascii="Arial" w:hAnsi="Arial" w:cs="Arial"/>
        </w:rPr>
        <w:t>n</w:t>
      </w:r>
      <w:r w:rsidR="005334C0">
        <w:rPr>
          <w:rFonts w:ascii="Arial" w:hAnsi="Arial" w:cs="Arial"/>
        </w:rPr>
        <w:t xml:space="preserve"> </w:t>
      </w:r>
      <w:r w:rsidR="008166E7">
        <w:rPr>
          <w:rFonts w:ascii="Arial" w:hAnsi="Arial" w:cs="Arial"/>
        </w:rPr>
        <w:t>“</w:t>
      </w:r>
      <w:r w:rsidR="00DF224F">
        <w:rPr>
          <w:rFonts w:ascii="Arial" w:hAnsi="Arial" w:cs="Arial"/>
        </w:rPr>
        <w:t>exceptional</w:t>
      </w:r>
      <w:r w:rsidR="008166E7">
        <w:rPr>
          <w:rFonts w:ascii="Arial" w:hAnsi="Arial" w:cs="Arial"/>
        </w:rPr>
        <w:t>”</w:t>
      </w:r>
      <w:r w:rsidR="00DF224F">
        <w:rPr>
          <w:rFonts w:ascii="Arial" w:hAnsi="Arial" w:cs="Arial"/>
        </w:rPr>
        <w:t xml:space="preserve"> </w:t>
      </w:r>
      <w:r w:rsidR="008166E7">
        <w:rPr>
          <w:rFonts w:ascii="Arial" w:hAnsi="Arial" w:cs="Arial"/>
        </w:rPr>
        <w:t xml:space="preserve">band combination </w:t>
      </w:r>
      <w:r w:rsidR="005334C0">
        <w:rPr>
          <w:rFonts w:ascii="Arial" w:hAnsi="Arial" w:cs="Arial"/>
        </w:rPr>
        <w:t xml:space="preserve">is </w:t>
      </w:r>
      <w:r w:rsidR="008166E7">
        <w:rPr>
          <w:rFonts w:ascii="Arial" w:hAnsi="Arial" w:cs="Arial"/>
        </w:rPr>
        <w:t>captured in the RAN4 specifications</w:t>
      </w:r>
      <w:r w:rsidR="005334C0">
        <w:rPr>
          <w:rFonts w:ascii="Arial" w:hAnsi="Arial" w:cs="Arial"/>
        </w:rPr>
        <w:t xml:space="preserve">, does </w:t>
      </w:r>
      <w:r w:rsidR="008166E7">
        <w:rPr>
          <w:rFonts w:ascii="Arial" w:hAnsi="Arial" w:cs="Arial"/>
        </w:rPr>
        <w:t xml:space="preserve">RAN4 </w:t>
      </w:r>
      <w:r w:rsidR="000D25B4">
        <w:rPr>
          <w:rFonts w:ascii="Arial" w:hAnsi="Arial" w:cs="Arial"/>
        </w:rPr>
        <w:t>foresee</w:t>
      </w:r>
      <w:r w:rsidR="0046436E">
        <w:rPr>
          <w:rFonts w:ascii="Arial" w:hAnsi="Arial" w:cs="Arial"/>
        </w:rPr>
        <w:t xml:space="preserve"> an </w:t>
      </w:r>
      <w:r w:rsidR="008166E7">
        <w:rPr>
          <w:rFonts w:ascii="Arial" w:hAnsi="Arial" w:cs="Arial"/>
        </w:rPr>
        <w:t xml:space="preserve">“exceptional” band combination </w:t>
      </w:r>
      <w:r w:rsidR="000D25B4">
        <w:rPr>
          <w:rFonts w:ascii="Arial" w:hAnsi="Arial" w:cs="Arial"/>
        </w:rPr>
        <w:t xml:space="preserve">to become normal </w:t>
      </w:r>
      <w:r w:rsidR="008166E7">
        <w:rPr>
          <w:rFonts w:ascii="Arial" w:hAnsi="Arial" w:cs="Arial"/>
        </w:rPr>
        <w:t xml:space="preserve">band combination </w:t>
      </w:r>
      <w:r w:rsidR="000D25B4">
        <w:rPr>
          <w:rFonts w:ascii="Arial" w:hAnsi="Arial" w:cs="Arial"/>
        </w:rPr>
        <w:t>in the future?</w:t>
      </w:r>
    </w:p>
    <w:p w14:paraId="3749048B" w14:textId="77777777" w:rsidR="00602255" w:rsidRPr="00C909E7" w:rsidRDefault="00602255" w:rsidP="00C909E7">
      <w:pPr>
        <w:spacing w:after="120"/>
        <w:rPr>
          <w:rFonts w:ascii="Arial" w:hAnsi="Arial" w:cs="Arial"/>
          <w:lang w:eastAsia="ja-JP"/>
        </w:rPr>
      </w:pPr>
    </w:p>
    <w:p w14:paraId="1560E78F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1A00F7F" w14:textId="355155C0" w:rsidR="00463675" w:rsidRPr="000448AD" w:rsidRDefault="00463675">
      <w:pPr>
        <w:spacing w:after="120"/>
        <w:ind w:left="1985" w:hanging="1985"/>
        <w:rPr>
          <w:rFonts w:ascii="Arial" w:hAnsi="Arial" w:cs="Arial"/>
        </w:rPr>
      </w:pPr>
      <w:r w:rsidRPr="003E5585">
        <w:rPr>
          <w:rFonts w:ascii="Arial" w:hAnsi="Arial" w:cs="Arial"/>
          <w:b/>
        </w:rPr>
        <w:t xml:space="preserve">To </w:t>
      </w:r>
      <w:r w:rsidR="003E5585" w:rsidRPr="003E5585">
        <w:rPr>
          <w:rFonts w:ascii="Arial" w:hAnsi="Arial" w:cs="Arial"/>
          <w:b/>
          <w:lang w:eastAsia="ja-JP"/>
        </w:rPr>
        <w:t>RAN</w:t>
      </w:r>
      <w:r w:rsidR="00220025">
        <w:rPr>
          <w:rFonts w:ascii="Arial" w:hAnsi="Arial" w:cs="Arial"/>
          <w:b/>
          <w:lang w:eastAsia="ja-JP"/>
        </w:rPr>
        <w:t>4</w:t>
      </w:r>
      <w:r w:rsidR="003E5585" w:rsidRPr="003E5585">
        <w:rPr>
          <w:rFonts w:ascii="Arial" w:hAnsi="Arial" w:cs="Arial"/>
          <w:b/>
          <w:lang w:eastAsia="ja-JP"/>
        </w:rPr>
        <w:t xml:space="preserve">: </w:t>
      </w:r>
      <w:r w:rsidR="009E2A4B" w:rsidRPr="003E5585">
        <w:rPr>
          <w:rFonts w:ascii="Arial" w:hAnsi="Arial" w:cs="Arial"/>
          <w:b/>
          <w:lang w:eastAsia="ja-JP"/>
        </w:rPr>
        <w:t xml:space="preserve"> </w:t>
      </w:r>
      <w:r w:rsidR="003E5585" w:rsidRPr="003E5585">
        <w:rPr>
          <w:rFonts w:ascii="Arial" w:hAnsi="Arial" w:cs="Arial"/>
          <w:b/>
          <w:lang w:eastAsia="ja-JP"/>
        </w:rPr>
        <w:tab/>
      </w:r>
      <w:r w:rsidR="000448AD" w:rsidRPr="00F2408F">
        <w:rPr>
          <w:rFonts w:ascii="Arial" w:hAnsi="Arial" w:cs="Arial"/>
          <w:lang w:eastAsia="ja-JP"/>
        </w:rPr>
        <w:t>RAN2</w:t>
      </w:r>
      <w:r w:rsidR="000D25B4">
        <w:rPr>
          <w:rFonts w:ascii="Arial" w:hAnsi="Arial" w:cs="Arial"/>
          <w:lang w:eastAsia="ja-JP"/>
        </w:rPr>
        <w:t xml:space="preserve"> respectfully asks RAN4 to </w:t>
      </w:r>
      <w:r w:rsidR="00F149D8">
        <w:rPr>
          <w:rFonts w:ascii="Arial" w:hAnsi="Arial" w:cs="Arial"/>
          <w:lang w:eastAsia="ja-JP"/>
        </w:rPr>
        <w:t xml:space="preserve">provide </w:t>
      </w:r>
      <w:r w:rsidR="000D25B4">
        <w:rPr>
          <w:rFonts w:ascii="Arial" w:hAnsi="Arial" w:cs="Arial"/>
          <w:lang w:eastAsia="ja-JP"/>
        </w:rPr>
        <w:t>answer</w:t>
      </w:r>
      <w:r w:rsidR="00F149D8">
        <w:rPr>
          <w:rFonts w:ascii="Arial" w:hAnsi="Arial" w:cs="Arial"/>
          <w:lang w:eastAsia="ja-JP"/>
        </w:rPr>
        <w:t>s</w:t>
      </w:r>
      <w:r w:rsidR="000D25B4">
        <w:rPr>
          <w:rFonts w:ascii="Arial" w:hAnsi="Arial" w:cs="Arial"/>
          <w:lang w:eastAsia="ja-JP"/>
        </w:rPr>
        <w:t xml:space="preserve"> to the above questions</w:t>
      </w:r>
      <w:r w:rsidR="0017544B">
        <w:rPr>
          <w:rFonts w:ascii="Arial" w:hAnsi="Arial" w:cs="Arial"/>
          <w:lang w:eastAsia="ja-JP"/>
        </w:rPr>
        <w:t>.</w:t>
      </w:r>
    </w:p>
    <w:p w14:paraId="1544BCFA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09127A0C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19792C">
        <w:rPr>
          <w:rFonts w:ascii="Arial" w:hAnsi="Arial" w:cs="Arial" w:hint="eastAsia"/>
          <w:b/>
          <w:lang w:eastAsia="ja-JP"/>
        </w:rPr>
        <w:t>RAN WG2</w:t>
      </w:r>
      <w:r>
        <w:rPr>
          <w:rFonts w:ascii="Arial" w:hAnsi="Arial" w:cs="Arial"/>
          <w:b/>
        </w:rPr>
        <w:t xml:space="preserve"> Meetings:</w:t>
      </w:r>
    </w:p>
    <w:p w14:paraId="419D24C1" w14:textId="5ED01616" w:rsidR="00B75237" w:rsidRDefault="00B75237" w:rsidP="00B75237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</w:rPr>
      </w:pPr>
      <w:r w:rsidRPr="00FE4132">
        <w:rPr>
          <w:rFonts w:ascii="Arial" w:hAnsi="Arial" w:cs="Arial"/>
          <w:bCs/>
        </w:rPr>
        <w:t>TSG-RAN WG2 Meeting #10</w:t>
      </w:r>
      <w:r>
        <w:rPr>
          <w:rFonts w:ascii="Arial" w:hAnsi="Arial" w:cs="Arial"/>
          <w:bCs/>
        </w:rPr>
        <w:t>9bis</w:t>
      </w:r>
      <w:r w:rsidR="003E0195">
        <w:rPr>
          <w:rFonts w:ascii="Arial" w:hAnsi="Arial" w:cs="Arial"/>
          <w:bCs/>
        </w:rPr>
        <w:t>-e</w:t>
      </w:r>
      <w:r w:rsidRPr="00FE4132">
        <w:rPr>
          <w:rFonts w:ascii="Arial" w:hAnsi="Arial" w:cs="Arial"/>
          <w:bCs/>
        </w:rPr>
        <w:tab/>
        <w:t>20</w:t>
      </w:r>
      <w:r w:rsidR="00AA0871">
        <w:rPr>
          <w:rFonts w:ascii="Arial" w:hAnsi="Arial" w:cs="Arial"/>
          <w:bCs/>
        </w:rPr>
        <w:t>20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04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20</w:t>
      </w:r>
      <w:r w:rsidRPr="00FE4132">
        <w:rPr>
          <w:rFonts w:ascii="Arial" w:hAnsi="Arial" w:cs="Arial"/>
          <w:bCs/>
        </w:rPr>
        <w:t xml:space="preserve"> to 20</w:t>
      </w:r>
      <w:r w:rsidR="00AA0871">
        <w:rPr>
          <w:rFonts w:ascii="Arial" w:hAnsi="Arial" w:cs="Arial"/>
          <w:bCs/>
        </w:rPr>
        <w:t>20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04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24</w:t>
      </w:r>
      <w:r w:rsidRPr="00FE4132">
        <w:rPr>
          <w:rFonts w:ascii="Arial" w:hAnsi="Arial" w:cs="Arial"/>
          <w:bCs/>
        </w:rPr>
        <w:tab/>
      </w:r>
    </w:p>
    <w:p w14:paraId="4AC4BC0C" w14:textId="1F8C2658" w:rsidR="006D10FE" w:rsidRDefault="006D10FE" w:rsidP="006D10FE">
      <w:pPr>
        <w:tabs>
          <w:tab w:val="left" w:pos="4962"/>
          <w:tab w:val="left" w:pos="7797"/>
        </w:tabs>
        <w:spacing w:after="120"/>
        <w:ind w:left="2268" w:hanging="2268"/>
        <w:rPr>
          <w:rFonts w:ascii="Arial" w:hAnsi="Arial" w:cs="Arial"/>
          <w:bCs/>
        </w:rPr>
      </w:pPr>
      <w:r w:rsidRPr="00FE4132">
        <w:rPr>
          <w:rFonts w:ascii="Arial" w:hAnsi="Arial" w:cs="Arial"/>
          <w:bCs/>
        </w:rPr>
        <w:t>TSG-RAN WG2 Meeting #1</w:t>
      </w:r>
      <w:r>
        <w:rPr>
          <w:rFonts w:ascii="Arial" w:hAnsi="Arial" w:cs="Arial"/>
          <w:bCs/>
        </w:rPr>
        <w:t>10</w:t>
      </w:r>
      <w:r w:rsidR="0024607C">
        <w:rPr>
          <w:rFonts w:ascii="Arial" w:hAnsi="Arial" w:cs="Arial"/>
          <w:bCs/>
        </w:rPr>
        <w:tab/>
        <w:t>2020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</w:t>
      </w:r>
      <w:r w:rsidR="00AA0871">
        <w:rPr>
          <w:rFonts w:ascii="Arial" w:hAnsi="Arial" w:cs="Arial"/>
          <w:bCs/>
        </w:rPr>
        <w:t>5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</w:t>
      </w:r>
      <w:r w:rsidR="00AA0871">
        <w:rPr>
          <w:rFonts w:ascii="Arial" w:hAnsi="Arial" w:cs="Arial"/>
          <w:bCs/>
        </w:rPr>
        <w:t>5</w:t>
      </w:r>
      <w:r w:rsidR="0024607C">
        <w:rPr>
          <w:rFonts w:ascii="Arial" w:hAnsi="Arial" w:cs="Arial"/>
          <w:bCs/>
        </w:rPr>
        <w:t xml:space="preserve"> to 2020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</w:t>
      </w:r>
      <w:r w:rsidR="00AA0871">
        <w:rPr>
          <w:rFonts w:ascii="Arial" w:hAnsi="Arial" w:cs="Arial"/>
          <w:bCs/>
        </w:rPr>
        <w:t>5</w:t>
      </w:r>
      <w:r w:rsidRPr="00FE4132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</w:t>
      </w:r>
      <w:r w:rsidR="00AA0871">
        <w:rPr>
          <w:rFonts w:ascii="Arial" w:hAnsi="Arial" w:cs="Arial"/>
          <w:bCs/>
        </w:rPr>
        <w:t>9</w:t>
      </w:r>
      <w:r w:rsidRPr="00FE4132">
        <w:rPr>
          <w:rFonts w:ascii="Arial" w:hAnsi="Arial" w:cs="Arial"/>
          <w:bCs/>
        </w:rPr>
        <w:tab/>
      </w:r>
      <w:r w:rsidR="00AD01EE">
        <w:rPr>
          <w:rFonts w:ascii="Arial" w:hAnsi="Arial" w:cs="Arial"/>
          <w:bCs/>
        </w:rPr>
        <w:t>Athens</w:t>
      </w:r>
      <w:r w:rsidRPr="001B7558">
        <w:rPr>
          <w:rFonts w:ascii="Arial" w:hAnsi="Arial" w:cs="Arial"/>
          <w:bCs/>
        </w:rPr>
        <w:t xml:space="preserve">, </w:t>
      </w:r>
      <w:r w:rsidR="00AD01EE">
        <w:rPr>
          <w:rFonts w:ascii="Arial" w:hAnsi="Arial" w:cs="Arial"/>
          <w:bCs/>
        </w:rPr>
        <w:t>GR</w:t>
      </w:r>
    </w:p>
    <w:p w14:paraId="761F4147" w14:textId="0C657E7D" w:rsidR="009E56A6" w:rsidRPr="008F4EAC" w:rsidRDefault="009E56A6" w:rsidP="00A93B5C">
      <w:pPr>
        <w:tabs>
          <w:tab w:val="left" w:pos="4962"/>
          <w:tab w:val="left" w:pos="7797"/>
        </w:tabs>
        <w:spacing w:after="120"/>
        <w:rPr>
          <w:rFonts w:ascii="Arial" w:hAnsi="Arial" w:cs="Arial"/>
          <w:bCs/>
        </w:rPr>
      </w:pPr>
    </w:p>
    <w:sectPr w:rsidR="009E56A6" w:rsidRPr="008F4EA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3AD03" w14:textId="77777777" w:rsidR="00963CCE" w:rsidRDefault="00963CCE">
      <w:r>
        <w:separator/>
      </w:r>
    </w:p>
  </w:endnote>
  <w:endnote w:type="continuationSeparator" w:id="0">
    <w:p w14:paraId="523A281B" w14:textId="77777777" w:rsidR="00963CCE" w:rsidRDefault="0096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1B021" w14:textId="77777777" w:rsidR="00963CCE" w:rsidRDefault="00963CCE">
      <w:r>
        <w:separator/>
      </w:r>
    </w:p>
  </w:footnote>
  <w:footnote w:type="continuationSeparator" w:id="0">
    <w:p w14:paraId="0715C51A" w14:textId="77777777" w:rsidR="00963CCE" w:rsidRDefault="00963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86758FD"/>
    <w:multiLevelType w:val="hybridMultilevel"/>
    <w:tmpl w:val="F6BC384E"/>
    <w:lvl w:ilvl="0" w:tplc="E132CD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9A71A3"/>
    <w:multiLevelType w:val="hybridMultilevel"/>
    <w:tmpl w:val="AE7C3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9A358A5"/>
    <w:multiLevelType w:val="hybridMultilevel"/>
    <w:tmpl w:val="44F27C92"/>
    <w:lvl w:ilvl="0" w:tplc="575280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C406FC"/>
    <w:multiLevelType w:val="hybridMultilevel"/>
    <w:tmpl w:val="CA5A657A"/>
    <w:lvl w:ilvl="0" w:tplc="1874925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doNotDisplayPageBoundaries/>
  <w:bordersDoNotSurroundHeader/>
  <w:bordersDoNotSurroundFooter/>
  <w:proofState w:grammar="clean"/>
  <w:attachedTemplate r:id="rId1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A9"/>
    <w:rsid w:val="00000185"/>
    <w:rsid w:val="000006B6"/>
    <w:rsid w:val="0001248D"/>
    <w:rsid w:val="00016281"/>
    <w:rsid w:val="00022057"/>
    <w:rsid w:val="00024C52"/>
    <w:rsid w:val="0004137C"/>
    <w:rsid w:val="000448AD"/>
    <w:rsid w:val="00047622"/>
    <w:rsid w:val="00063D16"/>
    <w:rsid w:val="000656E4"/>
    <w:rsid w:val="00067E6E"/>
    <w:rsid w:val="000709BE"/>
    <w:rsid w:val="000756D7"/>
    <w:rsid w:val="00086468"/>
    <w:rsid w:val="0009709E"/>
    <w:rsid w:val="000A03DE"/>
    <w:rsid w:val="000C06D5"/>
    <w:rsid w:val="000C5EE9"/>
    <w:rsid w:val="000D25B4"/>
    <w:rsid w:val="000D71DA"/>
    <w:rsid w:val="000E62C2"/>
    <w:rsid w:val="000F2840"/>
    <w:rsid w:val="001001E0"/>
    <w:rsid w:val="00103422"/>
    <w:rsid w:val="00110987"/>
    <w:rsid w:val="00111E89"/>
    <w:rsid w:val="0011581D"/>
    <w:rsid w:val="0011711B"/>
    <w:rsid w:val="00117ACB"/>
    <w:rsid w:val="0012749B"/>
    <w:rsid w:val="0014107E"/>
    <w:rsid w:val="0017544B"/>
    <w:rsid w:val="00176061"/>
    <w:rsid w:val="00184168"/>
    <w:rsid w:val="00186051"/>
    <w:rsid w:val="0019792C"/>
    <w:rsid w:val="001B7558"/>
    <w:rsid w:val="001D11B2"/>
    <w:rsid w:val="001D44D9"/>
    <w:rsid w:val="001E04F5"/>
    <w:rsid w:val="002068C9"/>
    <w:rsid w:val="00207769"/>
    <w:rsid w:val="00215792"/>
    <w:rsid w:val="00220025"/>
    <w:rsid w:val="0022536E"/>
    <w:rsid w:val="00227A53"/>
    <w:rsid w:val="002324E2"/>
    <w:rsid w:val="0023670A"/>
    <w:rsid w:val="0024607C"/>
    <w:rsid w:val="00250A3B"/>
    <w:rsid w:val="002566B2"/>
    <w:rsid w:val="00256D26"/>
    <w:rsid w:val="002612C4"/>
    <w:rsid w:val="0026494C"/>
    <w:rsid w:val="002664DB"/>
    <w:rsid w:val="002707AA"/>
    <w:rsid w:val="0027575D"/>
    <w:rsid w:val="002A1CB5"/>
    <w:rsid w:val="002B09E0"/>
    <w:rsid w:val="002C3313"/>
    <w:rsid w:val="002C47B4"/>
    <w:rsid w:val="002F6FA4"/>
    <w:rsid w:val="0030371F"/>
    <w:rsid w:val="0032164A"/>
    <w:rsid w:val="00343F0E"/>
    <w:rsid w:val="00345293"/>
    <w:rsid w:val="0035363B"/>
    <w:rsid w:val="003546A3"/>
    <w:rsid w:val="00360C12"/>
    <w:rsid w:val="00372395"/>
    <w:rsid w:val="003A4DCF"/>
    <w:rsid w:val="003B746D"/>
    <w:rsid w:val="003C417B"/>
    <w:rsid w:val="003C4706"/>
    <w:rsid w:val="003E0195"/>
    <w:rsid w:val="003E3F5C"/>
    <w:rsid w:val="003E5585"/>
    <w:rsid w:val="003E799D"/>
    <w:rsid w:val="003F2694"/>
    <w:rsid w:val="003F529D"/>
    <w:rsid w:val="003F57D1"/>
    <w:rsid w:val="003F72CB"/>
    <w:rsid w:val="004237BC"/>
    <w:rsid w:val="0043416B"/>
    <w:rsid w:val="00441715"/>
    <w:rsid w:val="00453AB5"/>
    <w:rsid w:val="0046299C"/>
    <w:rsid w:val="00463675"/>
    <w:rsid w:val="0046436E"/>
    <w:rsid w:val="00471E22"/>
    <w:rsid w:val="004742BC"/>
    <w:rsid w:val="00494C24"/>
    <w:rsid w:val="004958C4"/>
    <w:rsid w:val="004A2B90"/>
    <w:rsid w:val="004B26F2"/>
    <w:rsid w:val="004B3C6D"/>
    <w:rsid w:val="004C13D7"/>
    <w:rsid w:val="004C5256"/>
    <w:rsid w:val="00510020"/>
    <w:rsid w:val="005229D5"/>
    <w:rsid w:val="00523370"/>
    <w:rsid w:val="005334C0"/>
    <w:rsid w:val="0054523D"/>
    <w:rsid w:val="0055547F"/>
    <w:rsid w:val="00567340"/>
    <w:rsid w:val="00583B83"/>
    <w:rsid w:val="00595449"/>
    <w:rsid w:val="005A1E22"/>
    <w:rsid w:val="005A51F5"/>
    <w:rsid w:val="005B0671"/>
    <w:rsid w:val="005B1F65"/>
    <w:rsid w:val="005B7084"/>
    <w:rsid w:val="005C3490"/>
    <w:rsid w:val="005D3278"/>
    <w:rsid w:val="005E0421"/>
    <w:rsid w:val="005E7D9C"/>
    <w:rsid w:val="005F574F"/>
    <w:rsid w:val="006015C5"/>
    <w:rsid w:val="00602255"/>
    <w:rsid w:val="00612225"/>
    <w:rsid w:val="006362DC"/>
    <w:rsid w:val="00646402"/>
    <w:rsid w:val="006526AF"/>
    <w:rsid w:val="00661203"/>
    <w:rsid w:val="00680DE0"/>
    <w:rsid w:val="006B2EE2"/>
    <w:rsid w:val="006C7FDA"/>
    <w:rsid w:val="006D10FE"/>
    <w:rsid w:val="006D3D3A"/>
    <w:rsid w:val="006E779B"/>
    <w:rsid w:val="00710545"/>
    <w:rsid w:val="007211A9"/>
    <w:rsid w:val="00722C51"/>
    <w:rsid w:val="007361E6"/>
    <w:rsid w:val="007411DF"/>
    <w:rsid w:val="00765330"/>
    <w:rsid w:val="007862AE"/>
    <w:rsid w:val="007B0FA9"/>
    <w:rsid w:val="007B6C7F"/>
    <w:rsid w:val="007C7DF2"/>
    <w:rsid w:val="007E737B"/>
    <w:rsid w:val="007F04CD"/>
    <w:rsid w:val="008115EB"/>
    <w:rsid w:val="008166E7"/>
    <w:rsid w:val="00823553"/>
    <w:rsid w:val="00830736"/>
    <w:rsid w:val="008366AB"/>
    <w:rsid w:val="00846E6C"/>
    <w:rsid w:val="00847973"/>
    <w:rsid w:val="008568DD"/>
    <w:rsid w:val="00862FF1"/>
    <w:rsid w:val="00864553"/>
    <w:rsid w:val="00866075"/>
    <w:rsid w:val="008C1F12"/>
    <w:rsid w:val="008C74FE"/>
    <w:rsid w:val="008E40BF"/>
    <w:rsid w:val="008E64BD"/>
    <w:rsid w:val="008F4EAC"/>
    <w:rsid w:val="00923E7C"/>
    <w:rsid w:val="00924484"/>
    <w:rsid w:val="00963CCE"/>
    <w:rsid w:val="00966D82"/>
    <w:rsid w:val="00985FC8"/>
    <w:rsid w:val="00992FE3"/>
    <w:rsid w:val="009B2C81"/>
    <w:rsid w:val="009B4259"/>
    <w:rsid w:val="009B4618"/>
    <w:rsid w:val="009E2A4B"/>
    <w:rsid w:val="009E49F6"/>
    <w:rsid w:val="009E56A6"/>
    <w:rsid w:val="00A000C8"/>
    <w:rsid w:val="00A07A72"/>
    <w:rsid w:val="00A13CC0"/>
    <w:rsid w:val="00A16EC6"/>
    <w:rsid w:val="00A25F33"/>
    <w:rsid w:val="00A31ADB"/>
    <w:rsid w:val="00A33ECA"/>
    <w:rsid w:val="00A41662"/>
    <w:rsid w:val="00A551BA"/>
    <w:rsid w:val="00A567AD"/>
    <w:rsid w:val="00A70F5D"/>
    <w:rsid w:val="00A76ADC"/>
    <w:rsid w:val="00A93B5C"/>
    <w:rsid w:val="00A9792D"/>
    <w:rsid w:val="00AA0212"/>
    <w:rsid w:val="00AA0871"/>
    <w:rsid w:val="00AA123B"/>
    <w:rsid w:val="00AB3121"/>
    <w:rsid w:val="00AC077E"/>
    <w:rsid w:val="00AC5003"/>
    <w:rsid w:val="00AD01EE"/>
    <w:rsid w:val="00AD3EAF"/>
    <w:rsid w:val="00AE4717"/>
    <w:rsid w:val="00AF28D4"/>
    <w:rsid w:val="00AF4B35"/>
    <w:rsid w:val="00B002D6"/>
    <w:rsid w:val="00B12E6E"/>
    <w:rsid w:val="00B25A25"/>
    <w:rsid w:val="00B54A6E"/>
    <w:rsid w:val="00B75237"/>
    <w:rsid w:val="00B814A4"/>
    <w:rsid w:val="00B95661"/>
    <w:rsid w:val="00BC326C"/>
    <w:rsid w:val="00BE01BD"/>
    <w:rsid w:val="00BE2A1D"/>
    <w:rsid w:val="00BE74E5"/>
    <w:rsid w:val="00C05653"/>
    <w:rsid w:val="00C10D32"/>
    <w:rsid w:val="00C323A9"/>
    <w:rsid w:val="00C353E3"/>
    <w:rsid w:val="00C5008E"/>
    <w:rsid w:val="00C563BE"/>
    <w:rsid w:val="00C823D0"/>
    <w:rsid w:val="00C909E7"/>
    <w:rsid w:val="00CA4569"/>
    <w:rsid w:val="00CB0E4E"/>
    <w:rsid w:val="00CC1EB4"/>
    <w:rsid w:val="00CC5F3C"/>
    <w:rsid w:val="00CD3DBD"/>
    <w:rsid w:val="00D012FF"/>
    <w:rsid w:val="00D0441F"/>
    <w:rsid w:val="00D3499E"/>
    <w:rsid w:val="00D678D3"/>
    <w:rsid w:val="00D8132F"/>
    <w:rsid w:val="00D84E18"/>
    <w:rsid w:val="00D87495"/>
    <w:rsid w:val="00D90673"/>
    <w:rsid w:val="00D9469F"/>
    <w:rsid w:val="00D96A52"/>
    <w:rsid w:val="00D96D5B"/>
    <w:rsid w:val="00D9724A"/>
    <w:rsid w:val="00DF224F"/>
    <w:rsid w:val="00DF683B"/>
    <w:rsid w:val="00DF71FA"/>
    <w:rsid w:val="00E03405"/>
    <w:rsid w:val="00E15C3C"/>
    <w:rsid w:val="00E174E8"/>
    <w:rsid w:val="00E17ED3"/>
    <w:rsid w:val="00E242CB"/>
    <w:rsid w:val="00E406C0"/>
    <w:rsid w:val="00E440B1"/>
    <w:rsid w:val="00E66F84"/>
    <w:rsid w:val="00E7319E"/>
    <w:rsid w:val="00E73C76"/>
    <w:rsid w:val="00E82B4B"/>
    <w:rsid w:val="00EA10C6"/>
    <w:rsid w:val="00EB7298"/>
    <w:rsid w:val="00EC4FDB"/>
    <w:rsid w:val="00ED0241"/>
    <w:rsid w:val="00EF13DC"/>
    <w:rsid w:val="00EF1BF4"/>
    <w:rsid w:val="00EF54DC"/>
    <w:rsid w:val="00F069EE"/>
    <w:rsid w:val="00F06B47"/>
    <w:rsid w:val="00F149D8"/>
    <w:rsid w:val="00F2408F"/>
    <w:rsid w:val="00F3579A"/>
    <w:rsid w:val="00F4672D"/>
    <w:rsid w:val="00F53295"/>
    <w:rsid w:val="00F74523"/>
    <w:rsid w:val="00F7539C"/>
    <w:rsid w:val="00F94295"/>
    <w:rsid w:val="00FE4132"/>
    <w:rsid w:val="00FE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990339"/>
  <w15:chartTrackingRefBased/>
  <w15:docId w15:val="{6D7B1FD7-862D-479F-BFD8-08217BD3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qFormat/>
    <w:rsid w:val="00923E7C"/>
    <w:rPr>
      <w:color w:val="0000FF"/>
      <w:u w:val="single"/>
    </w:rPr>
  </w:style>
  <w:style w:type="paragraph" w:customStyle="1" w:styleId="Doc-text2">
    <w:name w:val="Doc-text2"/>
    <w:basedOn w:val="Normal"/>
    <w:link w:val="Doc-text2Char"/>
    <w:qFormat/>
    <w:rsid w:val="00110987"/>
    <w:pPr>
      <w:tabs>
        <w:tab w:val="left" w:pos="1622"/>
      </w:tabs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10987"/>
    <w:rPr>
      <w:rFonts w:ascii="Arial" w:hAnsi="Arial"/>
      <w:szCs w:val="24"/>
    </w:rPr>
  </w:style>
  <w:style w:type="character" w:customStyle="1" w:styleId="UnresolvedMention1">
    <w:name w:val="Unresolved Mention1"/>
    <w:uiPriority w:val="99"/>
    <w:semiHidden/>
    <w:unhideWhenUsed/>
    <w:rsid w:val="0011098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A13CC0"/>
    <w:rPr>
      <w:color w:val="954F72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A03DE"/>
    <w:pPr>
      <w:tabs>
        <w:tab w:val="right" w:pos="9923"/>
      </w:tabs>
      <w:spacing w:after="60"/>
      <w:outlineLvl w:val="0"/>
    </w:pPr>
    <w:rPr>
      <w:rFonts w:ascii="Arial" w:eastAsiaTheme="majorEastAsia" w:hAnsi="Arial" w:cs="Arial"/>
      <w:b/>
      <w:bCs/>
      <w:kern w:val="28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0A03DE"/>
    <w:rPr>
      <w:rFonts w:ascii="Arial" w:eastAsiaTheme="majorEastAsia" w:hAnsi="Arial" w:cs="Arial"/>
      <w:b/>
      <w:bCs/>
      <w:kern w:val="28"/>
      <w:sz w:val="22"/>
      <w:szCs w:val="22"/>
      <w:lang w:eastAsia="en-US"/>
    </w:rPr>
  </w:style>
  <w:style w:type="paragraph" w:customStyle="1" w:styleId="3GPPHeader">
    <w:name w:val="3GPP_Header"/>
    <w:basedOn w:val="BodyText"/>
    <w:rsid w:val="00A567A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Times New Roman" w:cs="Times New Roman"/>
      <w:b/>
      <w:color w:val="auto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BE2A1D"/>
    <w:pPr>
      <w:ind w:left="720"/>
      <w:contextualSpacing/>
    </w:pPr>
  </w:style>
  <w:style w:type="table" w:styleId="TableGrid">
    <w:name w:val="Table Grid"/>
    <w:basedOn w:val="TableNormal"/>
    <w:rsid w:val="003B7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39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7539C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39C"/>
    <w:rPr>
      <w:rFonts w:ascii="Arial" w:hAnsi="Arial"/>
      <w:b/>
      <w:bCs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417B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417B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2749B"/>
    <w:rPr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0F2840"/>
    <w:pPr>
      <w:spacing w:before="60"/>
      <w:ind w:left="1259" w:hanging="1259"/>
    </w:pPr>
    <w:rPr>
      <w:rFonts w:ascii="Arial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F2840"/>
    <w:rPr>
      <w:rFonts w:ascii="Arial" w:hAnsi="Arial"/>
      <w:noProof/>
      <w:szCs w:val="24"/>
    </w:rPr>
  </w:style>
  <w:style w:type="paragraph" w:customStyle="1" w:styleId="TF">
    <w:name w:val="TF"/>
    <w:basedOn w:val="Normal"/>
    <w:rsid w:val="009E56A6"/>
    <w:pPr>
      <w:keepLines/>
      <w:spacing w:after="240"/>
      <w:jc w:val="center"/>
    </w:pPr>
    <w:rPr>
      <w:rFonts w:ascii="Arial" w:eastAsiaTheme="minorEastAsia" w:hAnsi="Arial"/>
      <w:b/>
    </w:rPr>
  </w:style>
  <w:style w:type="paragraph" w:customStyle="1" w:styleId="Agreement">
    <w:name w:val="Agreement"/>
    <w:basedOn w:val="Normal"/>
    <w:next w:val="Doc-text2"/>
    <w:qFormat/>
    <w:rsid w:val="00111E89"/>
    <w:pPr>
      <w:numPr>
        <w:numId w:val="9"/>
      </w:numPr>
      <w:spacing w:before="60"/>
    </w:pPr>
    <w:rPr>
      <w:rFonts w:ascii="Arial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tp://ftp.3gpp.org/tsg_ran/WG2_RL2/TSGR2_109_e/Docs/R2-2000600.zip" TargetMode="Externa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eedhwm\Ericsson%20AB\SWEA%20-%20RAN2_107_Prague\Ericsson%20contributions\LS%20Template%20Ericsson%20RAN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1" ma:contentTypeDescription="Create a new document." ma:contentTypeScope="" ma:versionID="4e9436b0639e5437b2e4da728544273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2a54a66b8bfe4307b1fd5f4c42a20919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BF136F-D1F7-4A30-A0DF-CACC4CEB55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FB5CEF-41E3-4749-B9A2-C03AF62B6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AD201C-F592-4A31-957D-D83EC4321E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C:\Users\eedhwm\Ericsson AB\SWEA - RAN2_107_Prague\Ericsson contributions\LS Template Ericsson RAN2.dotx</Template>
  <TotalTime>22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3675</CharactersWithSpaces>
  <SharedDoc>false</SharedDoc>
  <HyperlinkBase/>
  <HLinks>
    <vt:vector size="30" baseType="variant">
      <vt:variant>
        <vt:i4>196668</vt:i4>
      </vt:variant>
      <vt:variant>
        <vt:i4>24</vt:i4>
      </vt:variant>
      <vt:variant>
        <vt:i4>0</vt:i4>
      </vt:variant>
      <vt:variant>
        <vt:i4>5</vt:i4>
      </vt:variant>
      <vt:variant>
        <vt:lpwstr>ftp://ftp.3gpp.org/tsg_ran/WG2_RL2/TSGR2_103/Docs//R2-1812242.zip</vt:lpwstr>
      </vt:variant>
      <vt:variant>
        <vt:lpwstr/>
      </vt:variant>
      <vt:variant>
        <vt:i4>1900656</vt:i4>
      </vt:variant>
      <vt:variant>
        <vt:i4>21</vt:i4>
      </vt:variant>
      <vt:variant>
        <vt:i4>0</vt:i4>
      </vt:variant>
      <vt:variant>
        <vt:i4>5</vt:i4>
      </vt:variant>
      <vt:variant>
        <vt:lpwstr>ftp://ftp.3gpp.org/tsg_ran/WG2_RL2/TSGR2_103/Docs/R2-1813282.zip</vt:lpwstr>
      </vt:variant>
      <vt:variant>
        <vt:lpwstr/>
      </vt:variant>
      <vt:variant>
        <vt:i4>65586</vt:i4>
      </vt:variant>
      <vt:variant>
        <vt:i4>18</vt:i4>
      </vt:variant>
      <vt:variant>
        <vt:i4>0</vt:i4>
      </vt:variant>
      <vt:variant>
        <vt:i4>5</vt:i4>
      </vt:variant>
      <vt:variant>
        <vt:lpwstr>ftp://ftp.3gpp.org/tsg_ran/WG2_RL2/TSGR2_102/Docs//R2-1806639.zip</vt:lpwstr>
      </vt:variant>
      <vt:variant>
        <vt:lpwstr/>
      </vt:variant>
      <vt:variant>
        <vt:i4>8060928</vt:i4>
      </vt:variant>
      <vt:variant>
        <vt:i4>15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65586</vt:i4>
      </vt:variant>
      <vt:variant>
        <vt:i4>12</vt:i4>
      </vt:variant>
      <vt:variant>
        <vt:i4>0</vt:i4>
      </vt:variant>
      <vt:variant>
        <vt:i4>5</vt:i4>
      </vt:variant>
      <vt:variant>
        <vt:lpwstr>ftp://ftp.3gpp.org/tsg_ran/WG2_RL2/TSGR2_102/Docs//R2-1806639.zip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MediaTek Inc.</dc:creator>
  <cp:keywords/>
  <cp:lastModifiedBy>Apple</cp:lastModifiedBy>
  <cp:revision>7</cp:revision>
  <cp:lastPrinted>2002-04-23T07:10:00Z</cp:lastPrinted>
  <dcterms:created xsi:type="dcterms:W3CDTF">2020-03-04T02:44:00Z</dcterms:created>
  <dcterms:modified xsi:type="dcterms:W3CDTF">2020-03-04T06:07:00Z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