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E35C9" w14:textId="77777777" w:rsidR="00DF458B" w:rsidRDefault="00496E89">
      <w:pPr>
        <w:pStyle w:val="Header"/>
        <w:rPr>
          <w:sz w:val="22"/>
          <w:szCs w:val="22"/>
          <w:lang w:eastAsia="zh-CN"/>
        </w:rPr>
      </w:pPr>
      <w:r>
        <w:rPr>
          <w:sz w:val="22"/>
          <w:szCs w:val="22"/>
        </w:rPr>
        <w:t>3GPP TSG-RAN WG2</w:t>
      </w:r>
      <w:r>
        <w:rPr>
          <w:sz w:val="22"/>
          <w:szCs w:val="22"/>
          <w:lang w:eastAsia="zh-CN"/>
        </w:rPr>
        <w:t xml:space="preserve"> Meeting #109e</w:t>
      </w:r>
      <w:r>
        <w:rPr>
          <w:sz w:val="22"/>
          <w:szCs w:val="22"/>
        </w:rPr>
        <w:t xml:space="preserve">                   </w:t>
      </w:r>
      <w:r>
        <w:rPr>
          <w:sz w:val="22"/>
          <w:szCs w:val="22"/>
          <w:lang w:eastAsia="zh-CN"/>
        </w:rPr>
        <w:t xml:space="preserve">        </w:t>
      </w:r>
      <w:r>
        <w:rPr>
          <w:rFonts w:hint="eastAsia"/>
          <w:sz w:val="22"/>
          <w:szCs w:val="22"/>
          <w:lang w:eastAsia="zh-CN"/>
        </w:rPr>
        <w:t xml:space="preserve">                                        </w:t>
      </w:r>
      <w:r>
        <w:rPr>
          <w:sz w:val="22"/>
          <w:szCs w:val="22"/>
          <w:lang w:eastAsia="zh-CN"/>
        </w:rPr>
        <w:t xml:space="preserve">        </w:t>
      </w:r>
      <w:r>
        <w:rPr>
          <w:sz w:val="22"/>
          <w:szCs w:val="22"/>
        </w:rPr>
        <w:t>R2-200xxxx</w:t>
      </w:r>
    </w:p>
    <w:p w14:paraId="7B225D26" w14:textId="77777777" w:rsidR="00DF458B" w:rsidRDefault="00496E89">
      <w:pPr>
        <w:pStyle w:val="Header"/>
        <w:rPr>
          <w:sz w:val="22"/>
          <w:szCs w:val="22"/>
        </w:rPr>
      </w:pPr>
      <w:r>
        <w:rPr>
          <w:sz w:val="22"/>
          <w:szCs w:val="22"/>
        </w:rPr>
        <w:t xml:space="preserve">E-meeting, February 24 – February 28, 2020  </w:t>
      </w:r>
    </w:p>
    <w:p w14:paraId="705C61D4" w14:textId="77777777" w:rsidR="00DF458B" w:rsidRDefault="00496E89">
      <w:pPr>
        <w:pStyle w:val="Header"/>
        <w:rPr>
          <w:rFonts w:eastAsiaTheme="minorEastAsia"/>
          <w:sz w:val="22"/>
          <w:szCs w:val="22"/>
          <w:lang w:eastAsia="ko-KR"/>
        </w:rPr>
      </w:pPr>
      <w:r>
        <w:rPr>
          <w:rFonts w:eastAsiaTheme="minorEastAsia" w:hint="eastAsia"/>
          <w:sz w:val="22"/>
          <w:szCs w:val="22"/>
          <w:lang w:eastAsia="ko-KR"/>
        </w:rPr>
        <w:t xml:space="preserve">Agenda Item: </w:t>
      </w:r>
      <w:r>
        <w:rPr>
          <w:rFonts w:eastAsiaTheme="minorEastAsia"/>
          <w:sz w:val="22"/>
          <w:szCs w:val="22"/>
          <w:lang w:eastAsia="ko-KR"/>
        </w:rPr>
        <w:t>6.7.1</w:t>
      </w:r>
    </w:p>
    <w:p w14:paraId="2321F8EE" w14:textId="77777777" w:rsidR="00DF458B" w:rsidRDefault="00DF458B">
      <w:pPr>
        <w:pStyle w:val="Header"/>
        <w:rPr>
          <w:b w:val="0"/>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F458B" w14:paraId="5CDB3845" w14:textId="77777777">
        <w:tc>
          <w:tcPr>
            <w:tcW w:w="9641" w:type="dxa"/>
            <w:gridSpan w:val="9"/>
            <w:tcBorders>
              <w:top w:val="single" w:sz="4" w:space="0" w:color="auto"/>
              <w:left w:val="single" w:sz="4" w:space="0" w:color="auto"/>
              <w:right w:val="single" w:sz="4" w:space="0" w:color="auto"/>
            </w:tcBorders>
          </w:tcPr>
          <w:p w14:paraId="69578020" w14:textId="77777777" w:rsidR="00DF458B" w:rsidRDefault="00496E89">
            <w:pPr>
              <w:pStyle w:val="CRCoverPage"/>
              <w:spacing w:after="0"/>
              <w:jc w:val="right"/>
              <w:rPr>
                <w:i/>
                <w:noProof/>
              </w:rPr>
            </w:pPr>
            <w:r>
              <w:rPr>
                <w:i/>
                <w:noProof/>
                <w:sz w:val="14"/>
              </w:rPr>
              <w:t>CR-Form-v12.0</w:t>
            </w:r>
          </w:p>
        </w:tc>
      </w:tr>
      <w:tr w:rsidR="00DF458B" w14:paraId="6E60A4DD" w14:textId="77777777">
        <w:tc>
          <w:tcPr>
            <w:tcW w:w="9641" w:type="dxa"/>
            <w:gridSpan w:val="9"/>
            <w:tcBorders>
              <w:left w:val="single" w:sz="4" w:space="0" w:color="auto"/>
              <w:right w:val="single" w:sz="4" w:space="0" w:color="auto"/>
            </w:tcBorders>
          </w:tcPr>
          <w:p w14:paraId="610A9771" w14:textId="77777777" w:rsidR="00DF458B" w:rsidRDefault="00496E89">
            <w:pPr>
              <w:pStyle w:val="CRCoverPage"/>
              <w:spacing w:after="0"/>
              <w:jc w:val="center"/>
              <w:rPr>
                <w:noProof/>
              </w:rPr>
            </w:pPr>
            <w:r>
              <w:rPr>
                <w:b/>
                <w:noProof/>
                <w:sz w:val="32"/>
              </w:rPr>
              <w:t>CHANGE REQUEST</w:t>
            </w:r>
          </w:p>
        </w:tc>
      </w:tr>
      <w:tr w:rsidR="00DF458B" w14:paraId="2D63EF8B" w14:textId="77777777">
        <w:tc>
          <w:tcPr>
            <w:tcW w:w="9641" w:type="dxa"/>
            <w:gridSpan w:val="9"/>
            <w:tcBorders>
              <w:left w:val="single" w:sz="4" w:space="0" w:color="auto"/>
              <w:right w:val="single" w:sz="4" w:space="0" w:color="auto"/>
            </w:tcBorders>
          </w:tcPr>
          <w:p w14:paraId="0CA191D2" w14:textId="77777777" w:rsidR="00DF458B" w:rsidRDefault="00DF458B">
            <w:pPr>
              <w:pStyle w:val="CRCoverPage"/>
              <w:spacing w:after="0"/>
              <w:rPr>
                <w:noProof/>
                <w:sz w:val="8"/>
                <w:szCs w:val="8"/>
              </w:rPr>
            </w:pPr>
          </w:p>
        </w:tc>
      </w:tr>
      <w:tr w:rsidR="00DF458B" w14:paraId="69C29E04" w14:textId="77777777">
        <w:tc>
          <w:tcPr>
            <w:tcW w:w="142" w:type="dxa"/>
            <w:tcBorders>
              <w:left w:val="single" w:sz="4" w:space="0" w:color="auto"/>
            </w:tcBorders>
          </w:tcPr>
          <w:p w14:paraId="6DE9818F" w14:textId="77777777" w:rsidR="00DF458B" w:rsidRDefault="00DF458B">
            <w:pPr>
              <w:pStyle w:val="CRCoverPage"/>
              <w:spacing w:after="0"/>
              <w:jc w:val="right"/>
              <w:rPr>
                <w:noProof/>
              </w:rPr>
            </w:pPr>
          </w:p>
        </w:tc>
        <w:tc>
          <w:tcPr>
            <w:tcW w:w="1559" w:type="dxa"/>
            <w:shd w:val="pct30" w:color="FFFF00" w:fill="auto"/>
          </w:tcPr>
          <w:p w14:paraId="321C3187" w14:textId="77777777" w:rsidR="00DF458B" w:rsidRDefault="00496E89">
            <w:pPr>
              <w:pStyle w:val="CRCoverPage"/>
              <w:spacing w:after="0"/>
              <w:jc w:val="right"/>
              <w:rPr>
                <w:b/>
                <w:noProof/>
                <w:sz w:val="28"/>
              </w:rPr>
            </w:pPr>
            <w:r>
              <w:rPr>
                <w:rFonts w:hint="eastAsia"/>
                <w:b/>
                <w:sz w:val="28"/>
                <w:szCs w:val="28"/>
                <w:lang w:eastAsia="zh-CN"/>
              </w:rPr>
              <w:t>38.323</w:t>
            </w:r>
          </w:p>
        </w:tc>
        <w:tc>
          <w:tcPr>
            <w:tcW w:w="709" w:type="dxa"/>
          </w:tcPr>
          <w:p w14:paraId="7EA4D524" w14:textId="77777777" w:rsidR="00DF458B" w:rsidRDefault="00496E89">
            <w:pPr>
              <w:pStyle w:val="CRCoverPage"/>
              <w:spacing w:after="0"/>
              <w:jc w:val="center"/>
              <w:rPr>
                <w:noProof/>
              </w:rPr>
            </w:pPr>
            <w:r>
              <w:rPr>
                <w:b/>
                <w:noProof/>
                <w:sz w:val="28"/>
              </w:rPr>
              <w:t>CR</w:t>
            </w:r>
          </w:p>
        </w:tc>
        <w:tc>
          <w:tcPr>
            <w:tcW w:w="1276" w:type="dxa"/>
            <w:shd w:val="pct30" w:color="FFFF00" w:fill="auto"/>
          </w:tcPr>
          <w:p w14:paraId="1491C2C3" w14:textId="77777777" w:rsidR="00DF458B" w:rsidRDefault="00496E89">
            <w:pPr>
              <w:pStyle w:val="CRCoverPage"/>
              <w:spacing w:after="0"/>
              <w:rPr>
                <w:noProof/>
                <w:lang w:eastAsia="ko-KR"/>
              </w:rPr>
            </w:pPr>
            <w:r>
              <w:rPr>
                <w:b/>
                <w:noProof/>
                <w:sz w:val="28"/>
              </w:rPr>
              <w:t>0039</w:t>
            </w:r>
          </w:p>
        </w:tc>
        <w:tc>
          <w:tcPr>
            <w:tcW w:w="709" w:type="dxa"/>
          </w:tcPr>
          <w:p w14:paraId="36E96FE8" w14:textId="77777777" w:rsidR="00DF458B" w:rsidRDefault="00496E89">
            <w:pPr>
              <w:pStyle w:val="CRCoverPage"/>
              <w:tabs>
                <w:tab w:val="right" w:pos="625"/>
              </w:tabs>
              <w:spacing w:after="0"/>
              <w:jc w:val="center"/>
              <w:rPr>
                <w:noProof/>
              </w:rPr>
            </w:pPr>
            <w:r>
              <w:rPr>
                <w:b/>
                <w:bCs/>
                <w:noProof/>
                <w:sz w:val="28"/>
              </w:rPr>
              <w:t>rev</w:t>
            </w:r>
          </w:p>
        </w:tc>
        <w:tc>
          <w:tcPr>
            <w:tcW w:w="992" w:type="dxa"/>
            <w:shd w:val="pct30" w:color="FFFF00" w:fill="auto"/>
          </w:tcPr>
          <w:p w14:paraId="3476F28C" w14:textId="77777777" w:rsidR="00DF458B" w:rsidRDefault="00496E89">
            <w:pPr>
              <w:pStyle w:val="CRCoverPage"/>
              <w:spacing w:after="0"/>
              <w:jc w:val="center"/>
              <w:rPr>
                <w:rFonts w:eastAsiaTheme="minorEastAsia"/>
                <w:b/>
                <w:noProof/>
                <w:lang w:eastAsia="ko-KR"/>
              </w:rPr>
            </w:pPr>
            <w:del w:id="0" w:author="RAN2#109e" w:date="2020-03-05T11:07:00Z">
              <w:r>
                <w:rPr>
                  <w:b/>
                  <w:noProof/>
                  <w:sz w:val="28"/>
                </w:rPr>
                <w:delText>1</w:delText>
              </w:r>
            </w:del>
            <w:ins w:id="1" w:author="RAN2#109e" w:date="2020-03-05T11:07:00Z">
              <w:r>
                <w:rPr>
                  <w:b/>
                  <w:noProof/>
                  <w:sz w:val="28"/>
                </w:rPr>
                <w:t>2</w:t>
              </w:r>
            </w:ins>
          </w:p>
        </w:tc>
        <w:tc>
          <w:tcPr>
            <w:tcW w:w="2410" w:type="dxa"/>
          </w:tcPr>
          <w:p w14:paraId="5243A17A" w14:textId="77777777" w:rsidR="00DF458B" w:rsidRDefault="00496E89">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7969D24" w14:textId="77777777" w:rsidR="00DF458B" w:rsidRDefault="00496E8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15.</w:t>
            </w:r>
            <w:r>
              <w:rPr>
                <w:rFonts w:hint="eastAsia"/>
                <w:b/>
                <w:noProof/>
                <w:sz w:val="28"/>
                <w:lang w:eastAsia="zh-CN"/>
              </w:rPr>
              <w:t>6</w:t>
            </w:r>
            <w:r>
              <w:rPr>
                <w:b/>
                <w:noProof/>
                <w:sz w:val="28"/>
              </w:rPr>
              <w:t>.0</w:t>
            </w:r>
            <w:r>
              <w:rPr>
                <w:b/>
                <w:noProof/>
                <w:sz w:val="28"/>
              </w:rPr>
              <w:fldChar w:fldCharType="end"/>
            </w:r>
          </w:p>
        </w:tc>
        <w:tc>
          <w:tcPr>
            <w:tcW w:w="143" w:type="dxa"/>
            <w:tcBorders>
              <w:right w:val="single" w:sz="4" w:space="0" w:color="auto"/>
            </w:tcBorders>
          </w:tcPr>
          <w:p w14:paraId="38171D0F" w14:textId="77777777" w:rsidR="00DF458B" w:rsidRDefault="00DF458B">
            <w:pPr>
              <w:pStyle w:val="CRCoverPage"/>
              <w:spacing w:after="0"/>
              <w:rPr>
                <w:noProof/>
              </w:rPr>
            </w:pPr>
          </w:p>
        </w:tc>
      </w:tr>
      <w:tr w:rsidR="00DF458B" w14:paraId="0AFF0736" w14:textId="77777777">
        <w:tc>
          <w:tcPr>
            <w:tcW w:w="9641" w:type="dxa"/>
            <w:gridSpan w:val="9"/>
            <w:tcBorders>
              <w:left w:val="single" w:sz="4" w:space="0" w:color="auto"/>
              <w:right w:val="single" w:sz="4" w:space="0" w:color="auto"/>
            </w:tcBorders>
          </w:tcPr>
          <w:p w14:paraId="6A34E9ED" w14:textId="77777777" w:rsidR="00DF458B" w:rsidRDefault="00DF458B">
            <w:pPr>
              <w:pStyle w:val="CRCoverPage"/>
              <w:spacing w:after="0"/>
              <w:rPr>
                <w:noProof/>
              </w:rPr>
            </w:pPr>
          </w:p>
        </w:tc>
      </w:tr>
      <w:tr w:rsidR="00DF458B" w14:paraId="2BF69F15" w14:textId="77777777">
        <w:tc>
          <w:tcPr>
            <w:tcW w:w="9641" w:type="dxa"/>
            <w:gridSpan w:val="9"/>
            <w:tcBorders>
              <w:top w:val="single" w:sz="4" w:space="0" w:color="auto"/>
            </w:tcBorders>
          </w:tcPr>
          <w:p w14:paraId="74C45B7C" w14:textId="77777777" w:rsidR="00DF458B" w:rsidRDefault="00496E89">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2" w:name="_Hlt497126619"/>
              <w:r>
                <w:rPr>
                  <w:rStyle w:val="Hyperlink"/>
                  <w:rFonts w:cs="Arial"/>
                  <w:b/>
                  <w:i/>
                  <w:noProof/>
                  <w:color w:val="FF0000"/>
                </w:rPr>
                <w:t>L</w:t>
              </w:r>
              <w:bookmarkEnd w:id="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DF458B" w14:paraId="0489F86A" w14:textId="77777777">
        <w:tc>
          <w:tcPr>
            <w:tcW w:w="9641" w:type="dxa"/>
            <w:gridSpan w:val="9"/>
          </w:tcPr>
          <w:p w14:paraId="2F41A5FF" w14:textId="77777777" w:rsidR="00DF458B" w:rsidRDefault="00DF458B">
            <w:pPr>
              <w:pStyle w:val="CRCoverPage"/>
              <w:spacing w:after="0"/>
              <w:rPr>
                <w:noProof/>
                <w:sz w:val="8"/>
                <w:szCs w:val="8"/>
              </w:rPr>
            </w:pPr>
          </w:p>
        </w:tc>
      </w:tr>
    </w:tbl>
    <w:p w14:paraId="3C0BA6A4" w14:textId="77777777" w:rsidR="00DF458B" w:rsidRDefault="00DF45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F458B" w14:paraId="038EA878" w14:textId="77777777">
        <w:tc>
          <w:tcPr>
            <w:tcW w:w="2835" w:type="dxa"/>
          </w:tcPr>
          <w:p w14:paraId="2604BAE5" w14:textId="77777777" w:rsidR="00DF458B" w:rsidRDefault="00496E89">
            <w:pPr>
              <w:pStyle w:val="CRCoverPage"/>
              <w:tabs>
                <w:tab w:val="right" w:pos="2751"/>
              </w:tabs>
              <w:spacing w:after="0"/>
              <w:rPr>
                <w:b/>
                <w:i/>
                <w:noProof/>
              </w:rPr>
            </w:pPr>
            <w:r>
              <w:rPr>
                <w:b/>
                <w:i/>
                <w:noProof/>
              </w:rPr>
              <w:t>Proposed change affects:</w:t>
            </w:r>
          </w:p>
        </w:tc>
        <w:tc>
          <w:tcPr>
            <w:tcW w:w="1418" w:type="dxa"/>
          </w:tcPr>
          <w:p w14:paraId="1E82AA73" w14:textId="77777777" w:rsidR="00DF458B" w:rsidRDefault="00496E8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D1CDA7" w14:textId="77777777" w:rsidR="00DF458B" w:rsidRDefault="00DF458B">
            <w:pPr>
              <w:pStyle w:val="CRCoverPage"/>
              <w:spacing w:after="0"/>
              <w:jc w:val="center"/>
              <w:rPr>
                <w:b/>
                <w:caps/>
                <w:noProof/>
              </w:rPr>
            </w:pPr>
          </w:p>
        </w:tc>
        <w:tc>
          <w:tcPr>
            <w:tcW w:w="709" w:type="dxa"/>
            <w:tcBorders>
              <w:left w:val="single" w:sz="4" w:space="0" w:color="auto"/>
            </w:tcBorders>
          </w:tcPr>
          <w:p w14:paraId="2CCB4B46" w14:textId="77777777" w:rsidR="00DF458B" w:rsidRDefault="00496E8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137A79" w14:textId="77777777" w:rsidR="00DF458B" w:rsidRDefault="00496E89">
            <w:pPr>
              <w:pStyle w:val="CRCoverPage"/>
              <w:spacing w:after="0"/>
              <w:jc w:val="center"/>
              <w:rPr>
                <w:b/>
                <w:caps/>
                <w:noProof/>
              </w:rPr>
            </w:pPr>
            <w:r>
              <w:rPr>
                <w:b/>
                <w:caps/>
                <w:noProof/>
              </w:rPr>
              <w:t>X</w:t>
            </w:r>
          </w:p>
        </w:tc>
        <w:tc>
          <w:tcPr>
            <w:tcW w:w="2126" w:type="dxa"/>
          </w:tcPr>
          <w:p w14:paraId="1C4E36B8" w14:textId="77777777" w:rsidR="00DF458B" w:rsidRDefault="00496E8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96049C" w14:textId="77777777" w:rsidR="00DF458B" w:rsidRDefault="00496E89">
            <w:pPr>
              <w:pStyle w:val="CRCoverPage"/>
              <w:spacing w:after="0"/>
              <w:jc w:val="center"/>
              <w:rPr>
                <w:b/>
                <w:caps/>
                <w:noProof/>
              </w:rPr>
            </w:pPr>
            <w:r>
              <w:rPr>
                <w:b/>
                <w:caps/>
                <w:noProof/>
              </w:rPr>
              <w:t>X</w:t>
            </w:r>
          </w:p>
        </w:tc>
        <w:tc>
          <w:tcPr>
            <w:tcW w:w="1418" w:type="dxa"/>
            <w:tcBorders>
              <w:left w:val="nil"/>
            </w:tcBorders>
          </w:tcPr>
          <w:p w14:paraId="393BD7B9" w14:textId="77777777" w:rsidR="00DF458B" w:rsidRDefault="00496E8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CFA235" w14:textId="77777777" w:rsidR="00DF458B" w:rsidRDefault="00DF458B">
            <w:pPr>
              <w:pStyle w:val="CRCoverPage"/>
              <w:spacing w:after="0"/>
              <w:jc w:val="center"/>
              <w:rPr>
                <w:b/>
                <w:bCs/>
                <w:caps/>
                <w:noProof/>
              </w:rPr>
            </w:pPr>
          </w:p>
        </w:tc>
      </w:tr>
    </w:tbl>
    <w:p w14:paraId="12E1B593" w14:textId="77777777" w:rsidR="00DF458B" w:rsidRDefault="00DF45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F458B" w14:paraId="20234E32" w14:textId="77777777">
        <w:tc>
          <w:tcPr>
            <w:tcW w:w="9640" w:type="dxa"/>
            <w:gridSpan w:val="11"/>
          </w:tcPr>
          <w:p w14:paraId="77FF81CB" w14:textId="77777777" w:rsidR="00DF458B" w:rsidRDefault="00DF458B">
            <w:pPr>
              <w:pStyle w:val="CRCoverPage"/>
              <w:spacing w:after="0"/>
              <w:rPr>
                <w:noProof/>
                <w:sz w:val="8"/>
                <w:szCs w:val="8"/>
              </w:rPr>
            </w:pPr>
          </w:p>
        </w:tc>
      </w:tr>
      <w:tr w:rsidR="00DF458B" w14:paraId="6148D86E" w14:textId="77777777">
        <w:tc>
          <w:tcPr>
            <w:tcW w:w="1843" w:type="dxa"/>
            <w:tcBorders>
              <w:top w:val="single" w:sz="4" w:space="0" w:color="auto"/>
              <w:left w:val="single" w:sz="4" w:space="0" w:color="auto"/>
            </w:tcBorders>
          </w:tcPr>
          <w:p w14:paraId="057B9AFA" w14:textId="77777777" w:rsidR="00DF458B" w:rsidRDefault="00496E8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F50EE2" w14:textId="77777777" w:rsidR="00DF458B" w:rsidRDefault="00496E89">
            <w:pPr>
              <w:pStyle w:val="CRCoverPage"/>
              <w:spacing w:after="0"/>
              <w:ind w:left="100"/>
              <w:rPr>
                <w:noProof/>
              </w:rPr>
            </w:pPr>
            <w:del w:id="3" w:author="RAN2#109e" w:date="2020-03-05T16:02:00Z">
              <w:r>
                <w:delText>PDCP Running CR for</w:delText>
              </w:r>
            </w:del>
            <w:ins w:id="4" w:author="RAN2#109e" w:date="2020-03-05T16:02:00Z">
              <w:r>
                <w:t>Introduction of</w:t>
              </w:r>
            </w:ins>
            <w:r>
              <w:t xml:space="preserve"> NR IIOT</w:t>
            </w:r>
          </w:p>
        </w:tc>
      </w:tr>
      <w:tr w:rsidR="00DF458B" w14:paraId="6322CF95" w14:textId="77777777">
        <w:tc>
          <w:tcPr>
            <w:tcW w:w="1843" w:type="dxa"/>
            <w:tcBorders>
              <w:left w:val="single" w:sz="4" w:space="0" w:color="auto"/>
            </w:tcBorders>
          </w:tcPr>
          <w:p w14:paraId="42A3D631" w14:textId="77777777" w:rsidR="00DF458B" w:rsidRDefault="00DF458B">
            <w:pPr>
              <w:pStyle w:val="CRCoverPage"/>
              <w:spacing w:after="0"/>
              <w:rPr>
                <w:b/>
                <w:i/>
                <w:noProof/>
                <w:sz w:val="8"/>
                <w:szCs w:val="8"/>
              </w:rPr>
            </w:pPr>
          </w:p>
        </w:tc>
        <w:tc>
          <w:tcPr>
            <w:tcW w:w="7797" w:type="dxa"/>
            <w:gridSpan w:val="10"/>
            <w:tcBorders>
              <w:right w:val="single" w:sz="4" w:space="0" w:color="auto"/>
            </w:tcBorders>
          </w:tcPr>
          <w:p w14:paraId="225CF4AA" w14:textId="77777777" w:rsidR="00DF458B" w:rsidRDefault="00DF458B">
            <w:pPr>
              <w:pStyle w:val="CRCoverPage"/>
              <w:spacing w:after="0"/>
              <w:rPr>
                <w:noProof/>
                <w:sz w:val="8"/>
                <w:szCs w:val="8"/>
              </w:rPr>
            </w:pPr>
          </w:p>
        </w:tc>
      </w:tr>
      <w:tr w:rsidR="00DF458B" w14:paraId="75374D4F" w14:textId="77777777">
        <w:tc>
          <w:tcPr>
            <w:tcW w:w="1843" w:type="dxa"/>
            <w:tcBorders>
              <w:left w:val="single" w:sz="4" w:space="0" w:color="auto"/>
            </w:tcBorders>
          </w:tcPr>
          <w:p w14:paraId="49827F50" w14:textId="77777777" w:rsidR="00DF458B" w:rsidRDefault="00496E8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E5B0764" w14:textId="77777777" w:rsidR="00DF458B" w:rsidRDefault="00496E89">
            <w:pPr>
              <w:pStyle w:val="CRCoverPage"/>
              <w:spacing w:after="0"/>
              <w:ind w:left="100"/>
              <w:rPr>
                <w:noProof/>
              </w:rPr>
            </w:pPr>
            <w:r>
              <w:t>R2</w:t>
            </w:r>
          </w:p>
        </w:tc>
      </w:tr>
      <w:tr w:rsidR="00DF458B" w14:paraId="14A09395" w14:textId="77777777">
        <w:tc>
          <w:tcPr>
            <w:tcW w:w="1843" w:type="dxa"/>
            <w:tcBorders>
              <w:left w:val="single" w:sz="4" w:space="0" w:color="auto"/>
            </w:tcBorders>
          </w:tcPr>
          <w:p w14:paraId="659DC290" w14:textId="77777777" w:rsidR="00DF458B" w:rsidRDefault="00496E8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3DF9AF" w14:textId="77777777" w:rsidR="00DF458B" w:rsidRDefault="00496E89">
            <w:pPr>
              <w:pStyle w:val="CRCoverPage"/>
              <w:spacing w:after="0"/>
              <w:ind w:left="100"/>
              <w:rPr>
                <w:noProof/>
              </w:rPr>
            </w:pPr>
            <w:r>
              <w:t>PDCP Rapporteur (</w:t>
            </w:r>
            <w:r>
              <w:rPr>
                <w:rFonts w:hint="eastAsia"/>
                <w:lang w:eastAsia="zh-CN"/>
              </w:rPr>
              <w:t>LG Electronics Inc.</w:t>
            </w:r>
            <w:r>
              <w:t>)</w:t>
            </w:r>
          </w:p>
        </w:tc>
      </w:tr>
      <w:tr w:rsidR="00DF458B" w14:paraId="7AAB6407" w14:textId="77777777">
        <w:tc>
          <w:tcPr>
            <w:tcW w:w="1843" w:type="dxa"/>
            <w:tcBorders>
              <w:left w:val="single" w:sz="4" w:space="0" w:color="auto"/>
            </w:tcBorders>
          </w:tcPr>
          <w:p w14:paraId="6F4A68E8" w14:textId="77777777" w:rsidR="00DF458B" w:rsidRDefault="00DF458B">
            <w:pPr>
              <w:pStyle w:val="CRCoverPage"/>
              <w:spacing w:after="0"/>
              <w:rPr>
                <w:b/>
                <w:i/>
                <w:noProof/>
                <w:sz w:val="8"/>
                <w:szCs w:val="8"/>
              </w:rPr>
            </w:pPr>
          </w:p>
        </w:tc>
        <w:tc>
          <w:tcPr>
            <w:tcW w:w="7797" w:type="dxa"/>
            <w:gridSpan w:val="10"/>
            <w:tcBorders>
              <w:right w:val="single" w:sz="4" w:space="0" w:color="auto"/>
            </w:tcBorders>
          </w:tcPr>
          <w:p w14:paraId="14A78BD0" w14:textId="77777777" w:rsidR="00DF458B" w:rsidRDefault="00DF458B">
            <w:pPr>
              <w:pStyle w:val="CRCoverPage"/>
              <w:spacing w:after="0"/>
              <w:rPr>
                <w:noProof/>
                <w:sz w:val="8"/>
                <w:szCs w:val="8"/>
              </w:rPr>
            </w:pPr>
          </w:p>
        </w:tc>
      </w:tr>
      <w:tr w:rsidR="00DF458B" w14:paraId="1673E61A" w14:textId="77777777">
        <w:tc>
          <w:tcPr>
            <w:tcW w:w="1843" w:type="dxa"/>
            <w:tcBorders>
              <w:left w:val="single" w:sz="4" w:space="0" w:color="auto"/>
            </w:tcBorders>
          </w:tcPr>
          <w:p w14:paraId="1C296CF6" w14:textId="77777777" w:rsidR="00DF458B" w:rsidRDefault="00496E89">
            <w:pPr>
              <w:pStyle w:val="CRCoverPage"/>
              <w:tabs>
                <w:tab w:val="right" w:pos="1759"/>
              </w:tabs>
              <w:spacing w:after="0"/>
              <w:rPr>
                <w:b/>
                <w:i/>
                <w:noProof/>
              </w:rPr>
            </w:pPr>
            <w:r>
              <w:rPr>
                <w:b/>
                <w:i/>
                <w:noProof/>
              </w:rPr>
              <w:t>Work item code:</w:t>
            </w:r>
          </w:p>
        </w:tc>
        <w:tc>
          <w:tcPr>
            <w:tcW w:w="3686" w:type="dxa"/>
            <w:gridSpan w:val="5"/>
            <w:shd w:val="pct30" w:color="FFFF00" w:fill="auto"/>
          </w:tcPr>
          <w:p w14:paraId="7C45DC20" w14:textId="77777777" w:rsidR="00DF458B" w:rsidRDefault="00496E89">
            <w:pPr>
              <w:pStyle w:val="CRCoverPage"/>
              <w:spacing w:after="0"/>
              <w:ind w:left="100"/>
              <w:rPr>
                <w:noProof/>
              </w:rPr>
            </w:pPr>
            <w:r>
              <w:t>NR_IIOT-Core</w:t>
            </w:r>
          </w:p>
        </w:tc>
        <w:tc>
          <w:tcPr>
            <w:tcW w:w="567" w:type="dxa"/>
            <w:tcBorders>
              <w:left w:val="nil"/>
            </w:tcBorders>
          </w:tcPr>
          <w:p w14:paraId="1F1AB1C3" w14:textId="77777777" w:rsidR="00DF458B" w:rsidRDefault="00DF458B">
            <w:pPr>
              <w:pStyle w:val="CRCoverPage"/>
              <w:spacing w:after="0"/>
              <w:ind w:right="100"/>
              <w:rPr>
                <w:noProof/>
              </w:rPr>
            </w:pPr>
          </w:p>
        </w:tc>
        <w:tc>
          <w:tcPr>
            <w:tcW w:w="1417" w:type="dxa"/>
            <w:gridSpan w:val="3"/>
            <w:tcBorders>
              <w:left w:val="nil"/>
            </w:tcBorders>
          </w:tcPr>
          <w:p w14:paraId="5E223C50" w14:textId="77777777" w:rsidR="00DF458B" w:rsidRDefault="00496E8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70A4EC" w14:textId="77777777" w:rsidR="00DF458B" w:rsidRDefault="00496E89">
            <w:pPr>
              <w:pStyle w:val="CRCoverPage"/>
              <w:spacing w:after="0"/>
              <w:ind w:left="100"/>
              <w:rPr>
                <w:noProof/>
                <w:lang w:eastAsia="zh-CN"/>
              </w:rPr>
            </w:pPr>
            <w:r>
              <w:t>2020-02-24</w:t>
            </w:r>
          </w:p>
        </w:tc>
      </w:tr>
      <w:tr w:rsidR="00DF458B" w14:paraId="0FEC203A" w14:textId="77777777">
        <w:tc>
          <w:tcPr>
            <w:tcW w:w="1843" w:type="dxa"/>
            <w:tcBorders>
              <w:left w:val="single" w:sz="4" w:space="0" w:color="auto"/>
            </w:tcBorders>
          </w:tcPr>
          <w:p w14:paraId="774F2A4A" w14:textId="77777777" w:rsidR="00DF458B" w:rsidRDefault="00DF458B">
            <w:pPr>
              <w:pStyle w:val="CRCoverPage"/>
              <w:spacing w:after="0"/>
              <w:rPr>
                <w:b/>
                <w:i/>
                <w:noProof/>
                <w:sz w:val="8"/>
                <w:szCs w:val="8"/>
              </w:rPr>
            </w:pPr>
          </w:p>
        </w:tc>
        <w:tc>
          <w:tcPr>
            <w:tcW w:w="1986" w:type="dxa"/>
            <w:gridSpan w:val="4"/>
          </w:tcPr>
          <w:p w14:paraId="33165796" w14:textId="77777777" w:rsidR="00DF458B" w:rsidRDefault="00DF458B">
            <w:pPr>
              <w:pStyle w:val="CRCoverPage"/>
              <w:spacing w:after="0"/>
              <w:rPr>
                <w:noProof/>
                <w:sz w:val="8"/>
                <w:szCs w:val="8"/>
              </w:rPr>
            </w:pPr>
          </w:p>
        </w:tc>
        <w:tc>
          <w:tcPr>
            <w:tcW w:w="2267" w:type="dxa"/>
            <w:gridSpan w:val="2"/>
          </w:tcPr>
          <w:p w14:paraId="7B2AF552" w14:textId="77777777" w:rsidR="00DF458B" w:rsidRDefault="00DF458B">
            <w:pPr>
              <w:pStyle w:val="CRCoverPage"/>
              <w:spacing w:after="0"/>
              <w:rPr>
                <w:noProof/>
                <w:sz w:val="8"/>
                <w:szCs w:val="8"/>
              </w:rPr>
            </w:pPr>
          </w:p>
        </w:tc>
        <w:tc>
          <w:tcPr>
            <w:tcW w:w="1417" w:type="dxa"/>
            <w:gridSpan w:val="3"/>
          </w:tcPr>
          <w:p w14:paraId="3A125735" w14:textId="77777777" w:rsidR="00DF458B" w:rsidRDefault="00DF458B">
            <w:pPr>
              <w:pStyle w:val="CRCoverPage"/>
              <w:spacing w:after="0"/>
              <w:rPr>
                <w:noProof/>
                <w:sz w:val="8"/>
                <w:szCs w:val="8"/>
              </w:rPr>
            </w:pPr>
          </w:p>
        </w:tc>
        <w:tc>
          <w:tcPr>
            <w:tcW w:w="2127" w:type="dxa"/>
            <w:tcBorders>
              <w:right w:val="single" w:sz="4" w:space="0" w:color="auto"/>
            </w:tcBorders>
          </w:tcPr>
          <w:p w14:paraId="6CA84F03" w14:textId="77777777" w:rsidR="00DF458B" w:rsidRDefault="00DF458B">
            <w:pPr>
              <w:pStyle w:val="CRCoverPage"/>
              <w:spacing w:after="0"/>
              <w:rPr>
                <w:noProof/>
                <w:sz w:val="8"/>
                <w:szCs w:val="8"/>
              </w:rPr>
            </w:pPr>
          </w:p>
        </w:tc>
      </w:tr>
      <w:tr w:rsidR="00DF458B" w14:paraId="67CB0F46" w14:textId="77777777">
        <w:trPr>
          <w:cantSplit/>
        </w:trPr>
        <w:tc>
          <w:tcPr>
            <w:tcW w:w="1843" w:type="dxa"/>
            <w:tcBorders>
              <w:left w:val="single" w:sz="4" w:space="0" w:color="auto"/>
            </w:tcBorders>
          </w:tcPr>
          <w:p w14:paraId="709D078A" w14:textId="77777777" w:rsidR="00DF458B" w:rsidRDefault="00496E89">
            <w:pPr>
              <w:pStyle w:val="CRCoverPage"/>
              <w:tabs>
                <w:tab w:val="right" w:pos="1759"/>
              </w:tabs>
              <w:spacing w:after="0"/>
              <w:rPr>
                <w:b/>
                <w:i/>
                <w:noProof/>
              </w:rPr>
            </w:pPr>
            <w:r>
              <w:rPr>
                <w:b/>
                <w:i/>
                <w:noProof/>
              </w:rPr>
              <w:t>Category:</w:t>
            </w:r>
          </w:p>
        </w:tc>
        <w:tc>
          <w:tcPr>
            <w:tcW w:w="851" w:type="dxa"/>
            <w:shd w:val="pct30" w:color="FFFF00" w:fill="auto"/>
          </w:tcPr>
          <w:p w14:paraId="53373B5B" w14:textId="77777777" w:rsidR="00DF458B" w:rsidRDefault="00496E8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08ED0693" w14:textId="77777777" w:rsidR="00DF458B" w:rsidRDefault="00DF458B">
            <w:pPr>
              <w:pStyle w:val="CRCoverPage"/>
              <w:spacing w:after="0"/>
              <w:rPr>
                <w:noProof/>
              </w:rPr>
            </w:pPr>
          </w:p>
        </w:tc>
        <w:tc>
          <w:tcPr>
            <w:tcW w:w="1417" w:type="dxa"/>
            <w:gridSpan w:val="3"/>
            <w:tcBorders>
              <w:left w:val="nil"/>
            </w:tcBorders>
          </w:tcPr>
          <w:p w14:paraId="0821FA31" w14:textId="77777777" w:rsidR="00DF458B" w:rsidRDefault="00496E8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A87D38A" w14:textId="77777777" w:rsidR="00DF458B" w:rsidRDefault="00496E8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DF458B" w14:paraId="0CC793E2" w14:textId="77777777">
        <w:tc>
          <w:tcPr>
            <w:tcW w:w="1843" w:type="dxa"/>
            <w:tcBorders>
              <w:left w:val="single" w:sz="4" w:space="0" w:color="auto"/>
              <w:bottom w:val="single" w:sz="4" w:space="0" w:color="auto"/>
            </w:tcBorders>
          </w:tcPr>
          <w:p w14:paraId="7415EED5" w14:textId="77777777" w:rsidR="00DF458B" w:rsidRDefault="00DF458B">
            <w:pPr>
              <w:pStyle w:val="CRCoverPage"/>
              <w:spacing w:after="0"/>
              <w:rPr>
                <w:b/>
                <w:i/>
                <w:noProof/>
              </w:rPr>
            </w:pPr>
          </w:p>
        </w:tc>
        <w:tc>
          <w:tcPr>
            <w:tcW w:w="4677" w:type="dxa"/>
            <w:gridSpan w:val="8"/>
            <w:tcBorders>
              <w:bottom w:val="single" w:sz="4" w:space="0" w:color="auto"/>
            </w:tcBorders>
          </w:tcPr>
          <w:p w14:paraId="08784BA2" w14:textId="77777777" w:rsidR="00DF458B" w:rsidRDefault="00496E8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9FA28D9" w14:textId="77777777" w:rsidR="00DF458B" w:rsidRDefault="00496E8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CFDB9A3" w14:textId="77777777" w:rsidR="00DF458B" w:rsidRDefault="00496E8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F458B" w14:paraId="6F53385A" w14:textId="77777777">
        <w:tc>
          <w:tcPr>
            <w:tcW w:w="1843" w:type="dxa"/>
          </w:tcPr>
          <w:p w14:paraId="5F810DA1" w14:textId="77777777" w:rsidR="00DF458B" w:rsidRDefault="00DF458B">
            <w:pPr>
              <w:pStyle w:val="CRCoverPage"/>
              <w:spacing w:after="0"/>
              <w:rPr>
                <w:b/>
                <w:i/>
                <w:noProof/>
                <w:sz w:val="8"/>
                <w:szCs w:val="8"/>
              </w:rPr>
            </w:pPr>
          </w:p>
        </w:tc>
        <w:tc>
          <w:tcPr>
            <w:tcW w:w="7797" w:type="dxa"/>
            <w:gridSpan w:val="10"/>
          </w:tcPr>
          <w:p w14:paraId="74F4D318" w14:textId="77777777" w:rsidR="00DF458B" w:rsidRDefault="00DF458B">
            <w:pPr>
              <w:pStyle w:val="CRCoverPage"/>
              <w:spacing w:after="0"/>
              <w:rPr>
                <w:noProof/>
                <w:sz w:val="8"/>
                <w:szCs w:val="8"/>
              </w:rPr>
            </w:pPr>
          </w:p>
        </w:tc>
      </w:tr>
      <w:tr w:rsidR="00DF458B" w14:paraId="0284D15D" w14:textId="77777777">
        <w:tc>
          <w:tcPr>
            <w:tcW w:w="2694" w:type="dxa"/>
            <w:gridSpan w:val="2"/>
            <w:tcBorders>
              <w:top w:val="single" w:sz="4" w:space="0" w:color="auto"/>
              <w:left w:val="single" w:sz="4" w:space="0" w:color="auto"/>
            </w:tcBorders>
          </w:tcPr>
          <w:p w14:paraId="66A5BF9E" w14:textId="77777777" w:rsidR="00DF458B" w:rsidRDefault="00496E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B4F207" w14:textId="77777777" w:rsidR="00DF458B" w:rsidRDefault="00496E89">
            <w:pPr>
              <w:pStyle w:val="CRCoverPage"/>
              <w:spacing w:after="0"/>
            </w:pPr>
            <w:r>
              <w:rPr>
                <w:noProof/>
              </w:rPr>
              <w:t xml:space="preserve">This CR captures following agreements related to </w:t>
            </w:r>
            <w:r>
              <w:rPr>
                <w:rFonts w:hint="eastAsia"/>
                <w:noProof/>
                <w:lang w:eastAsia="zh-CN"/>
              </w:rPr>
              <w:t>PDCP</w:t>
            </w:r>
            <w:r>
              <w:rPr>
                <w:noProof/>
              </w:rPr>
              <w:t xml:space="preserve"> for NR IIOT</w:t>
            </w:r>
            <w:r>
              <w:t>:</w:t>
            </w:r>
          </w:p>
          <w:p w14:paraId="5BB5EA61" w14:textId="77777777" w:rsidR="00DF458B" w:rsidRDefault="00DF458B">
            <w:pPr>
              <w:pStyle w:val="CRCoverPage"/>
              <w:spacing w:after="0"/>
            </w:pPr>
          </w:p>
          <w:p w14:paraId="6CED848B" w14:textId="77777777" w:rsidR="00DF458B" w:rsidRDefault="00496E89">
            <w:pPr>
              <w:pStyle w:val="CRCoverPage"/>
              <w:spacing w:after="0"/>
              <w:rPr>
                <w:b/>
                <w:bCs/>
              </w:rPr>
            </w:pPr>
            <w:r>
              <w:rPr>
                <w:b/>
                <w:bCs/>
              </w:rPr>
              <w:t>RAN2#105bis agreements:</w:t>
            </w:r>
          </w:p>
          <w:p w14:paraId="6F02CB9E" w14:textId="77777777" w:rsidR="00DF458B" w:rsidRDefault="00496E89">
            <w:pPr>
              <w:pStyle w:val="CRCoverPage"/>
              <w:numPr>
                <w:ilvl w:val="0"/>
                <w:numId w:val="13"/>
              </w:numPr>
              <w:spacing w:after="0"/>
              <w:rPr>
                <w:noProof/>
              </w:rPr>
            </w:pPr>
            <w:r>
              <w:rPr>
                <w:noProof/>
              </w:rPr>
              <w:t>PDCP duplication support a configuration delivering up to 4 copies.</w:t>
            </w:r>
          </w:p>
          <w:p w14:paraId="594A67CE" w14:textId="77777777" w:rsidR="00DF458B" w:rsidRDefault="00496E89">
            <w:pPr>
              <w:pStyle w:val="CRCoverPage"/>
              <w:numPr>
                <w:ilvl w:val="0"/>
                <w:numId w:val="13"/>
              </w:numPr>
              <w:spacing w:after="0"/>
              <w:rPr>
                <w:noProof/>
              </w:rPr>
            </w:pPr>
            <w:r>
              <w:rPr>
                <w:noProof/>
              </w:rPr>
              <w:t>Up to 4 RLC entities/legs per bearer are possible to configure by RRC for PDCP duplication</w:t>
            </w:r>
          </w:p>
          <w:p w14:paraId="167D29F9" w14:textId="77777777" w:rsidR="00DF458B" w:rsidRDefault="00496E89">
            <w:pPr>
              <w:pStyle w:val="CRCoverPage"/>
              <w:numPr>
                <w:ilvl w:val="0"/>
                <w:numId w:val="13"/>
              </w:numPr>
              <w:spacing w:after="0"/>
              <w:rPr>
                <w:noProof/>
              </w:rPr>
            </w:pPr>
            <w:r>
              <w:rPr>
                <w:noProof/>
              </w:rPr>
              <w:t xml:space="preserve">The NW can dynamically control (MAC CE or similar) how a set or subset of configured RLC entities or legs are used by the UE for PDCP duplication. This does not preclude other methods of leg selection. </w:t>
            </w:r>
          </w:p>
          <w:p w14:paraId="5ABFEAA8" w14:textId="77777777" w:rsidR="00DF458B" w:rsidRDefault="00496E89">
            <w:pPr>
              <w:pStyle w:val="CRCoverPage"/>
              <w:numPr>
                <w:ilvl w:val="0"/>
                <w:numId w:val="13"/>
              </w:numPr>
              <w:spacing w:after="0"/>
              <w:rPr>
                <w:noProof/>
              </w:rPr>
            </w:pPr>
            <w:r>
              <w:rPr>
                <w:noProof/>
              </w:rPr>
              <w:t>The architectural combinations supported for the work on PDCP duplication enhancements are CA, DC(NR only) and DC+CA(NR Only)</w:t>
            </w:r>
          </w:p>
          <w:p w14:paraId="0F9A0786" w14:textId="77777777" w:rsidR="00DF458B" w:rsidRDefault="00496E89">
            <w:pPr>
              <w:pStyle w:val="CRCoverPage"/>
              <w:numPr>
                <w:ilvl w:val="0"/>
                <w:numId w:val="13"/>
              </w:numPr>
              <w:spacing w:after="0"/>
              <w:rPr>
                <w:noProof/>
              </w:rPr>
            </w:pPr>
            <w:r>
              <w:rPr>
                <w:noProof/>
              </w:rPr>
              <w:t>R2 assumes that For PDCP duplication, all RLC entities for a RB are configured using the same RLC mode.</w:t>
            </w:r>
          </w:p>
          <w:p w14:paraId="231F6703" w14:textId="77777777" w:rsidR="00DF458B" w:rsidRDefault="00DF458B">
            <w:pPr>
              <w:pStyle w:val="CRCoverPage"/>
              <w:spacing w:after="0"/>
            </w:pPr>
          </w:p>
          <w:p w14:paraId="06BFB4F0" w14:textId="77777777" w:rsidR="00DF458B" w:rsidRDefault="00496E89">
            <w:pPr>
              <w:pStyle w:val="CRCoverPage"/>
              <w:spacing w:after="0"/>
              <w:rPr>
                <w:b/>
                <w:bCs/>
              </w:rPr>
            </w:pPr>
            <w:r>
              <w:rPr>
                <w:b/>
                <w:bCs/>
              </w:rPr>
              <w:t>RAN2#106 agreements:</w:t>
            </w:r>
          </w:p>
          <w:p w14:paraId="038CFC4F" w14:textId="77777777" w:rsidR="00DF458B" w:rsidRDefault="00496E89">
            <w:pPr>
              <w:pStyle w:val="CRCoverPage"/>
              <w:numPr>
                <w:ilvl w:val="0"/>
                <w:numId w:val="13"/>
              </w:numPr>
              <w:spacing w:after="0"/>
              <w:rPr>
                <w:noProof/>
              </w:rPr>
            </w:pPr>
            <w:r>
              <w:rPr>
                <w:noProof/>
              </w:rPr>
              <w:t>Ethernet Header Compression (EHC) is configured per DRB, separately for UL and DL.</w:t>
            </w:r>
          </w:p>
          <w:p w14:paraId="52B8211D" w14:textId="77777777" w:rsidR="00DF458B" w:rsidRDefault="00496E89">
            <w:pPr>
              <w:pStyle w:val="CRCoverPage"/>
              <w:numPr>
                <w:ilvl w:val="0"/>
                <w:numId w:val="13"/>
              </w:numPr>
              <w:spacing w:after="0"/>
              <w:rPr>
                <w:noProof/>
              </w:rPr>
            </w:pPr>
            <w:r>
              <w:rPr>
                <w:noProof/>
              </w:rPr>
              <w:t xml:space="preserve">Use context ID concept such that compressor and decompressor associates a context ID with Ethernet header contents. </w:t>
            </w:r>
          </w:p>
          <w:p w14:paraId="7CDB3B22" w14:textId="77777777" w:rsidR="00DF458B" w:rsidRDefault="00496E89">
            <w:pPr>
              <w:pStyle w:val="CRCoverPage"/>
              <w:numPr>
                <w:ilvl w:val="0"/>
                <w:numId w:val="13"/>
              </w:numPr>
              <w:spacing w:after="0"/>
              <w:rPr>
                <w:noProof/>
              </w:rPr>
            </w:pPr>
            <w:r>
              <w:rPr>
                <w:noProof/>
              </w:rPr>
              <w:t>Compression is done with following principle:</w:t>
            </w:r>
          </w:p>
          <w:p w14:paraId="0178933F" w14:textId="77777777" w:rsidR="00DF458B" w:rsidRDefault="00496E89">
            <w:pPr>
              <w:pStyle w:val="CRCoverPage"/>
              <w:spacing w:after="0"/>
              <w:ind w:leftChars="383" w:left="908" w:hangingChars="71" w:hanging="142"/>
              <w:rPr>
                <w:noProof/>
              </w:rPr>
            </w:pPr>
            <w:r>
              <w:rPr>
                <w:noProof/>
              </w:rPr>
              <w:t xml:space="preserve">- For Ethernet flow resulting in creation of new context, compressor transmits at least one packet with full header and context id (to establish context in decompressor). </w:t>
            </w:r>
          </w:p>
          <w:p w14:paraId="09B59029" w14:textId="77777777" w:rsidR="00DF458B" w:rsidRDefault="00496E89">
            <w:pPr>
              <w:pStyle w:val="CRCoverPage"/>
              <w:spacing w:after="0"/>
              <w:ind w:leftChars="383" w:left="908" w:hangingChars="71" w:hanging="142"/>
              <w:rPr>
                <w:noProof/>
              </w:rPr>
            </w:pPr>
            <w:r>
              <w:rPr>
                <w:noProof/>
              </w:rPr>
              <w:t xml:space="preserve">- After above, compressor starts transmits compressed packets. FFS if multiple transmissions and/or feedback is needed.  </w:t>
            </w:r>
          </w:p>
          <w:p w14:paraId="1568382F" w14:textId="77777777" w:rsidR="00DF458B" w:rsidRDefault="00496E89">
            <w:pPr>
              <w:pStyle w:val="CRCoverPage"/>
              <w:numPr>
                <w:ilvl w:val="0"/>
                <w:numId w:val="13"/>
              </w:numPr>
              <w:spacing w:after="0"/>
              <w:rPr>
                <w:noProof/>
              </w:rPr>
            </w:pPr>
            <w:r>
              <w:rPr>
                <w:noProof/>
              </w:rPr>
              <w:lastRenderedPageBreak/>
              <w:t xml:space="preserve">EHC header format is designed to include following mandatory fields: Context ID, Indication of header format (i.e. full header and compressed header), FFS other field, e.g. profile ID </w:t>
            </w:r>
          </w:p>
          <w:p w14:paraId="5A402665" w14:textId="77777777" w:rsidR="00DF458B" w:rsidRDefault="00496E89">
            <w:pPr>
              <w:pStyle w:val="CRCoverPage"/>
              <w:numPr>
                <w:ilvl w:val="0"/>
                <w:numId w:val="13"/>
              </w:numPr>
              <w:spacing w:after="0"/>
              <w:rPr>
                <w:noProof/>
              </w:rPr>
            </w:pPr>
            <w:r>
              <w:rPr>
                <w:noProof/>
              </w:rPr>
              <w:t xml:space="preserve">Intention is that Copies are sent on different legs </w:t>
            </w:r>
          </w:p>
          <w:p w14:paraId="6A0DE58A" w14:textId="77777777" w:rsidR="00DF458B" w:rsidRDefault="00496E89">
            <w:pPr>
              <w:pStyle w:val="CRCoverPage"/>
              <w:numPr>
                <w:ilvl w:val="0"/>
                <w:numId w:val="13"/>
              </w:numPr>
              <w:spacing w:after="0"/>
              <w:rPr>
                <w:noProof/>
              </w:rPr>
            </w:pPr>
            <w:r>
              <w:rPr>
                <w:noProof/>
              </w:rPr>
              <w:t>Dynamic Network control of DRB duplication is by MAC CE</w:t>
            </w:r>
          </w:p>
          <w:p w14:paraId="322BD66B" w14:textId="77777777" w:rsidR="00DF458B" w:rsidRDefault="00496E89">
            <w:pPr>
              <w:pStyle w:val="CRCoverPage"/>
              <w:numPr>
                <w:ilvl w:val="0"/>
                <w:numId w:val="13"/>
              </w:numPr>
              <w:spacing w:after="0"/>
              <w:rPr>
                <w:noProof/>
              </w:rPr>
            </w:pPr>
            <w:r>
              <w:rPr>
                <w:noProof/>
              </w:rPr>
              <w:t>By the MAC CE, Network to control which of the configured RLC entities that is/are active</w:t>
            </w:r>
          </w:p>
          <w:p w14:paraId="56CDA74E" w14:textId="77777777" w:rsidR="00DF458B" w:rsidRDefault="00496E89">
            <w:pPr>
              <w:pStyle w:val="CRCoverPage"/>
              <w:numPr>
                <w:ilvl w:val="0"/>
                <w:numId w:val="13"/>
              </w:numPr>
              <w:spacing w:after="0"/>
              <w:rPr>
                <w:noProof/>
              </w:rPr>
            </w:pPr>
            <w:r>
              <w:rPr>
                <w:noProof/>
              </w:rPr>
              <w:t>Support the case that no of copies = no of active RLC entities</w:t>
            </w:r>
          </w:p>
          <w:p w14:paraId="2A982C69" w14:textId="77777777" w:rsidR="00DF458B" w:rsidRDefault="00DF458B">
            <w:pPr>
              <w:pStyle w:val="CRCoverPage"/>
              <w:spacing w:after="0"/>
              <w:ind w:left="820"/>
              <w:rPr>
                <w:lang w:eastAsia="zh-CN"/>
              </w:rPr>
            </w:pPr>
          </w:p>
          <w:p w14:paraId="2AEC8027" w14:textId="77777777" w:rsidR="00DF458B" w:rsidRDefault="00496E89">
            <w:pPr>
              <w:pStyle w:val="CRCoverPage"/>
              <w:spacing w:after="0"/>
            </w:pPr>
            <w:r>
              <w:rPr>
                <w:b/>
              </w:rPr>
              <w:t>RAN2#107 agreements:</w:t>
            </w:r>
          </w:p>
          <w:p w14:paraId="4DFD20FF" w14:textId="77777777" w:rsidR="00DF458B" w:rsidRDefault="00496E89">
            <w:pPr>
              <w:pStyle w:val="CRCoverPage"/>
              <w:numPr>
                <w:ilvl w:val="0"/>
                <w:numId w:val="13"/>
              </w:numPr>
              <w:spacing w:after="0"/>
              <w:rPr>
                <w:noProof/>
              </w:rPr>
            </w:pPr>
            <w:r>
              <w:rPr>
                <w:noProof/>
              </w:rPr>
              <w:t>The number of copies generated is equal to the number of active RLC entities, i.e. one copy per leg/RLC entity, and active/inactive state is determined by MAC CE.</w:t>
            </w:r>
          </w:p>
          <w:p w14:paraId="02E7C5C2" w14:textId="77777777" w:rsidR="00DF458B" w:rsidRDefault="00496E89">
            <w:pPr>
              <w:pStyle w:val="CRCoverPage"/>
              <w:numPr>
                <w:ilvl w:val="0"/>
                <w:numId w:val="13"/>
              </w:numPr>
              <w:spacing w:after="0"/>
              <w:rPr>
                <w:noProof/>
              </w:rPr>
            </w:pPr>
            <w:r>
              <w:rPr>
                <w:noProof/>
              </w:rPr>
              <w:t>At PDCP duplication, application of the configured cell restrictions are not dynamically changed upon activation or deactivation of PDCP duplication beyond Rel-15. (FFS the case of CA duplication)</w:t>
            </w:r>
          </w:p>
          <w:p w14:paraId="109A6544" w14:textId="77777777" w:rsidR="00DF458B" w:rsidRDefault="00DF458B">
            <w:pPr>
              <w:pStyle w:val="CRCoverPage"/>
              <w:spacing w:after="0"/>
              <w:ind w:left="820"/>
              <w:rPr>
                <w:lang w:eastAsia="zh-CN"/>
              </w:rPr>
            </w:pPr>
          </w:p>
          <w:p w14:paraId="0E2BA79E" w14:textId="77777777" w:rsidR="00DF458B" w:rsidRDefault="00496E89">
            <w:pPr>
              <w:pStyle w:val="CRCoverPage"/>
              <w:spacing w:after="0"/>
            </w:pPr>
            <w:r>
              <w:rPr>
                <w:b/>
              </w:rPr>
              <w:t>RAN2#107bis agreements:</w:t>
            </w:r>
          </w:p>
          <w:p w14:paraId="3BCA0E92" w14:textId="77777777" w:rsidR="00DF458B" w:rsidRDefault="00496E89">
            <w:pPr>
              <w:pStyle w:val="CRCoverPage"/>
              <w:numPr>
                <w:ilvl w:val="0"/>
                <w:numId w:val="13"/>
              </w:numPr>
              <w:spacing w:after="0"/>
              <w:rPr>
                <w:noProof/>
              </w:rPr>
            </w:pPr>
            <w:r>
              <w:rPr>
                <w:noProof/>
              </w:rPr>
              <w:t>The EHC function is in PDCP</w:t>
            </w:r>
          </w:p>
          <w:p w14:paraId="519DDD64" w14:textId="77777777" w:rsidR="00DF458B" w:rsidRDefault="00496E89">
            <w:pPr>
              <w:pStyle w:val="CRCoverPage"/>
              <w:numPr>
                <w:ilvl w:val="0"/>
                <w:numId w:val="13"/>
              </w:numPr>
              <w:spacing w:after="0"/>
              <w:rPr>
                <w:noProof/>
              </w:rPr>
            </w:pPr>
            <w:r>
              <w:rPr>
                <w:noProof/>
              </w:rPr>
              <w:t xml:space="preserve">The EHC header is located after the SDAP header, and it is ciphered </w:t>
            </w:r>
          </w:p>
          <w:p w14:paraId="304323D0" w14:textId="77777777" w:rsidR="00DF458B" w:rsidRDefault="00496E89">
            <w:pPr>
              <w:pStyle w:val="CRCoverPage"/>
              <w:numPr>
                <w:ilvl w:val="0"/>
                <w:numId w:val="13"/>
              </w:numPr>
              <w:spacing w:after="0"/>
              <w:rPr>
                <w:noProof/>
              </w:rPr>
            </w:pPr>
            <w:r>
              <w:rPr>
                <w:noProof/>
              </w:rPr>
              <w:t>The EHC can removes the following fields: SOURCE/DESTINATION ADDRESS, TYPE, and EHC do not support multiple formats</w:t>
            </w:r>
          </w:p>
          <w:p w14:paraId="1AC1BE47" w14:textId="77777777" w:rsidR="00DF458B" w:rsidRDefault="00496E89">
            <w:pPr>
              <w:pStyle w:val="CRCoverPage"/>
              <w:numPr>
                <w:ilvl w:val="0"/>
                <w:numId w:val="13"/>
              </w:numPr>
              <w:spacing w:after="0"/>
              <w:rPr>
                <w:noProof/>
              </w:rPr>
            </w:pPr>
            <w:r>
              <w:rPr>
                <w:noProof/>
              </w:rPr>
              <w:t xml:space="preserve">FFS: Pad removal </w:t>
            </w:r>
          </w:p>
          <w:p w14:paraId="15AD69DC" w14:textId="77777777" w:rsidR="00DF458B" w:rsidRDefault="00496E89">
            <w:pPr>
              <w:pStyle w:val="CRCoverPage"/>
              <w:numPr>
                <w:ilvl w:val="0"/>
                <w:numId w:val="13"/>
              </w:numPr>
              <w:spacing w:after="0"/>
              <w:rPr>
                <w:noProof/>
              </w:rPr>
            </w:pPr>
            <w:r>
              <w:rPr>
                <w:noProof/>
              </w:rPr>
              <w:t>For context establishment the compressor send the full header and the context ID via PDCP data PDU</w:t>
            </w:r>
          </w:p>
          <w:p w14:paraId="38C2DC03" w14:textId="77777777" w:rsidR="00DF458B" w:rsidRDefault="00496E89">
            <w:pPr>
              <w:pStyle w:val="CRCoverPage"/>
              <w:numPr>
                <w:ilvl w:val="0"/>
                <w:numId w:val="13"/>
              </w:numPr>
              <w:spacing w:after="0"/>
              <w:rPr>
                <w:noProof/>
              </w:rPr>
            </w:pPr>
            <w:r>
              <w:rPr>
                <w:noProof/>
              </w:rPr>
              <w:t>ROHC and EHC are independent, e.g. from specification point of view they could both be configured for a DRB.</w:t>
            </w:r>
          </w:p>
          <w:p w14:paraId="267F36AF" w14:textId="77777777" w:rsidR="00DF458B" w:rsidRDefault="00496E89">
            <w:pPr>
              <w:pStyle w:val="CRCoverPage"/>
              <w:numPr>
                <w:ilvl w:val="0"/>
                <w:numId w:val="13"/>
              </w:numPr>
              <w:spacing w:after="0"/>
              <w:rPr>
                <w:noProof/>
              </w:rPr>
            </w:pPr>
            <w:r>
              <w:rPr>
                <w:noProof/>
              </w:rPr>
              <w:t xml:space="preserve">FFS if for context establishment the explicit feedback is sent via PDCP control PDU. </w:t>
            </w:r>
          </w:p>
          <w:p w14:paraId="79619802" w14:textId="77777777" w:rsidR="00DF458B" w:rsidRDefault="00496E89">
            <w:pPr>
              <w:pStyle w:val="CRCoverPage"/>
              <w:numPr>
                <w:ilvl w:val="0"/>
                <w:numId w:val="13"/>
              </w:numPr>
              <w:spacing w:after="0"/>
              <w:rPr>
                <w:noProof/>
              </w:rPr>
            </w:pPr>
            <w:r>
              <w:rPr>
                <w:noProof/>
              </w:rPr>
              <w:t xml:space="preserve">For context establishment the de-compressor sends an explicit feedback to the compressor after the establishment of the context, i.e. when a full header packet is received with a context id. </w:t>
            </w:r>
          </w:p>
          <w:p w14:paraId="30118D06" w14:textId="77777777" w:rsidR="00DF458B" w:rsidRDefault="00496E89">
            <w:pPr>
              <w:pStyle w:val="CRCoverPage"/>
              <w:numPr>
                <w:ilvl w:val="0"/>
                <w:numId w:val="13"/>
              </w:numPr>
              <w:spacing w:after="0"/>
              <w:rPr>
                <w:noProof/>
              </w:rPr>
            </w:pPr>
            <w:r>
              <w:rPr>
                <w:noProof/>
              </w:rPr>
              <w:t>For context establishment the explicit feedback includes the “Context ID”.</w:t>
            </w:r>
          </w:p>
          <w:p w14:paraId="2C5BE23E" w14:textId="77777777" w:rsidR="00DF458B" w:rsidRDefault="00496E89">
            <w:pPr>
              <w:pStyle w:val="CRCoverPage"/>
              <w:numPr>
                <w:ilvl w:val="0"/>
                <w:numId w:val="13"/>
              </w:numPr>
              <w:spacing w:after="0"/>
              <w:rPr>
                <w:noProof/>
              </w:rPr>
            </w:pPr>
            <w:r>
              <w:rPr>
                <w:noProof/>
              </w:rPr>
              <w:t xml:space="preserve">When the compressor receives the feedback it is confident that the context is successfully established, and from this time compressed header packets can be transmitted.  </w:t>
            </w:r>
          </w:p>
          <w:p w14:paraId="5C032DCD" w14:textId="77777777" w:rsidR="00DF458B" w:rsidRDefault="00496E89">
            <w:pPr>
              <w:pStyle w:val="CRCoverPage"/>
              <w:numPr>
                <w:ilvl w:val="0"/>
                <w:numId w:val="13"/>
              </w:numPr>
              <w:spacing w:after="0"/>
              <w:rPr>
                <w:noProof/>
              </w:rPr>
            </w:pPr>
            <w:r>
              <w:rPr>
                <w:noProof/>
              </w:rPr>
              <w:t xml:space="preserve">FFS if EHC is allowed to be configured for a unidirectional link.  </w:t>
            </w:r>
          </w:p>
          <w:p w14:paraId="0101040B" w14:textId="77777777" w:rsidR="00DF458B" w:rsidRDefault="00496E89">
            <w:pPr>
              <w:pStyle w:val="CRCoverPage"/>
              <w:numPr>
                <w:ilvl w:val="0"/>
                <w:numId w:val="13"/>
              </w:numPr>
              <w:spacing w:after="0"/>
              <w:rPr>
                <w:noProof/>
              </w:rPr>
            </w:pPr>
            <w:r>
              <w:rPr>
                <w:noProof/>
              </w:rPr>
              <w:t xml:space="preserve">The mechanism of primary path defined for Rel-15 PDCP duplication should be retained for Rel-16 (FFS if allowed to deactivate a primary path ie to not send data PDU). </w:t>
            </w:r>
          </w:p>
          <w:p w14:paraId="1F04C30F" w14:textId="77777777" w:rsidR="00DF458B" w:rsidRDefault="00DF458B">
            <w:pPr>
              <w:pStyle w:val="CRCoverPage"/>
              <w:spacing w:after="0"/>
              <w:rPr>
                <w:noProof/>
              </w:rPr>
            </w:pPr>
          </w:p>
          <w:p w14:paraId="14BBDE9C" w14:textId="77777777" w:rsidR="00DF458B" w:rsidRDefault="00496E89">
            <w:pPr>
              <w:pStyle w:val="CRCoverPage"/>
              <w:spacing w:after="0"/>
            </w:pPr>
            <w:r>
              <w:rPr>
                <w:b/>
              </w:rPr>
              <w:t>RAN2#108 agreements:</w:t>
            </w:r>
          </w:p>
          <w:p w14:paraId="0657C295" w14:textId="77777777" w:rsidR="00DF458B" w:rsidRDefault="00496E89">
            <w:pPr>
              <w:pStyle w:val="CRCoverPage"/>
              <w:numPr>
                <w:ilvl w:val="0"/>
                <w:numId w:val="13"/>
              </w:numPr>
              <w:spacing w:after="0"/>
              <w:rPr>
                <w:noProof/>
              </w:rPr>
            </w:pPr>
            <w:r>
              <w:rPr>
                <w:noProof/>
              </w:rPr>
              <w:t>There is support in R2 to have Ethernet Padding Removal for IIOT</w:t>
            </w:r>
          </w:p>
          <w:p w14:paraId="6FD076ED" w14:textId="77777777" w:rsidR="00DF458B" w:rsidRDefault="00496E89">
            <w:pPr>
              <w:pStyle w:val="CRCoverPage"/>
              <w:numPr>
                <w:ilvl w:val="0"/>
                <w:numId w:val="13"/>
              </w:numPr>
              <w:spacing w:after="0"/>
              <w:rPr>
                <w:noProof/>
              </w:rPr>
            </w:pPr>
            <w:r>
              <w:rPr>
                <w:noProof/>
              </w:rPr>
              <w:t>RAN2 confirm the feedback mechanism already agreed in the last meeting and apply this to both AM DRB and UM DRB.</w:t>
            </w:r>
          </w:p>
          <w:p w14:paraId="2B6F4B69" w14:textId="77777777" w:rsidR="00DF458B" w:rsidRDefault="00496E89">
            <w:pPr>
              <w:pStyle w:val="CRCoverPage"/>
              <w:numPr>
                <w:ilvl w:val="0"/>
                <w:numId w:val="13"/>
              </w:numPr>
              <w:spacing w:after="0"/>
              <w:rPr>
                <w:noProof/>
              </w:rPr>
            </w:pPr>
            <w:r>
              <w:rPr>
                <w:noProof/>
              </w:rPr>
              <w:t>The EHC algorithm is not allowed to be configured for a uni-directional link.</w:t>
            </w:r>
          </w:p>
          <w:p w14:paraId="67ACCD30" w14:textId="77777777" w:rsidR="00DF458B" w:rsidRDefault="00496E89">
            <w:pPr>
              <w:pStyle w:val="ListParagraph"/>
              <w:numPr>
                <w:ilvl w:val="0"/>
                <w:numId w:val="13"/>
              </w:numPr>
              <w:spacing w:after="0"/>
              <w:ind w:leftChars="0"/>
              <w:rPr>
                <w:noProof/>
              </w:rPr>
            </w:pPr>
            <w:r>
              <w:rPr>
                <w:rFonts w:ascii="Arial" w:eastAsia="SimSun" w:hAnsi="Arial"/>
                <w:noProof/>
                <w:lang w:eastAsia="en-US"/>
              </w:rPr>
              <w:t>Q-TAGs can be removed in EHC, considering all sub-fields, assuming this is static (i.e. no dynamic indications in EHC)</w:t>
            </w:r>
          </w:p>
          <w:p w14:paraId="6B48A6AB"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Network coordination is beneficial for PDCP duplication in the uplink in NR-DC/CA architectures.</w:t>
            </w:r>
          </w:p>
          <w:p w14:paraId="5D2ECE1A"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 xml:space="preserve">The primary path should not be de-activated for data PDUs. </w:t>
            </w:r>
          </w:p>
          <w:p w14:paraId="67A5AF82"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For PDCP duplication controlling MAC CE format, per DRB signaling with the activation status of the associated RLC entities should be adopted in Rel-16.</w:t>
            </w:r>
          </w:p>
          <w:p w14:paraId="5A4AF5ED"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 xml:space="preserve">The initial state for each leg can be configured by RRC </w:t>
            </w:r>
          </w:p>
          <w:p w14:paraId="08C96DED"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 xml:space="preserve">When multiple RLC entities are configured for the DRB, and PDCP duplication is deactivated (less than 2 RLC entities activated for </w:t>
            </w:r>
            <w:r>
              <w:rPr>
                <w:rFonts w:ascii="Arial" w:eastAsia="SimSun" w:hAnsi="Arial"/>
                <w:noProof/>
                <w:lang w:eastAsia="en-US"/>
              </w:rPr>
              <w:lastRenderedPageBreak/>
              <w:t>duplication), fallback to Split bearer operation is supported in Dual Connectivity (2 RLC entities belonging to different cell groups).</w:t>
            </w:r>
          </w:p>
          <w:p w14:paraId="328AD4FF"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For fallback to split bearer operation, a pointer to the secondary RLC entity is introduced in RRC to identify which of the multiple configured RLC entities shall be used.</w:t>
            </w:r>
          </w:p>
          <w:p w14:paraId="131A0172"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 xml:space="preserve">One PDCP entity has one primary path. </w:t>
            </w:r>
          </w:p>
          <w:p w14:paraId="67B63ED7"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R16 MAC CE for both leg selection and on/off</w:t>
            </w:r>
          </w:p>
          <w:p w14:paraId="5595A26F"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R15 MAC CE on/off (for R16 configurations) is FFS</w:t>
            </w:r>
          </w:p>
          <w:p w14:paraId="68855E7A" w14:textId="77777777" w:rsidR="00DF458B" w:rsidRDefault="00DF458B">
            <w:pPr>
              <w:pStyle w:val="CRCoverPage"/>
              <w:spacing w:after="0"/>
              <w:rPr>
                <w:noProof/>
              </w:rPr>
            </w:pPr>
          </w:p>
          <w:p w14:paraId="5F866C93" w14:textId="77777777" w:rsidR="00DF458B" w:rsidRDefault="00496E89">
            <w:pPr>
              <w:pStyle w:val="CRCoverPage"/>
              <w:spacing w:after="0"/>
            </w:pPr>
            <w:r>
              <w:rPr>
                <w:b/>
              </w:rPr>
              <w:t>RAN2#109e agreements:</w:t>
            </w:r>
          </w:p>
          <w:p w14:paraId="43001FB7" w14:textId="77777777" w:rsidR="00DF458B" w:rsidRDefault="00496E89">
            <w:pPr>
              <w:pStyle w:val="ListParagraph"/>
              <w:numPr>
                <w:ilvl w:val="0"/>
                <w:numId w:val="13"/>
              </w:numPr>
              <w:spacing w:after="0"/>
              <w:ind w:leftChars="0"/>
              <w:rPr>
                <w:noProof/>
              </w:rPr>
            </w:pPr>
            <w:r>
              <w:rPr>
                <w:rFonts w:ascii="Arial" w:eastAsia="SimSun" w:hAnsi="Arial"/>
                <w:noProof/>
                <w:lang w:eastAsia="en-US"/>
              </w:rPr>
              <w:t xml:space="preserve">Both 1-byte header and 2-bytes header is supported and the choice depends on RRC configuration (of  DRB). For one DRB the header size is fixed. </w:t>
            </w:r>
          </w:p>
          <w:p w14:paraId="76CD80ED"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 xml:space="preserve">EHC doesn’t handle padding, no removal/compression etc. </w:t>
            </w:r>
          </w:p>
          <w:p w14:paraId="44D7EEF2"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If the Ethernet frame header contains a LENGTH field, the header can be sent compressed or uncompressed, no special handling</w:t>
            </w:r>
          </w:p>
          <w:p w14:paraId="2AF694A7"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EHC header only contains Context ID field, format indication bit, and reserved bit(s) if needed. The number of reserved bit(s) are FFS</w:t>
            </w:r>
          </w:p>
          <w:p w14:paraId="50B1A33C"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Each different PCP/DE value combination in a flow across all Q Tags (single or multiple) is associated with a separate context ID.</w:t>
            </w:r>
          </w:p>
          <w:p w14:paraId="49D00319"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The ROHC header is located after EHC header (illustrated below)</w:t>
            </w:r>
            <w:r>
              <w:rPr>
                <w:b/>
                <w:bCs/>
                <w:i/>
                <w:iCs/>
                <w:noProof/>
                <w:lang w:val="en-US" w:eastAsia="ko-KR"/>
              </w:rPr>
              <w:drawing>
                <wp:inline distT="0" distB="0" distL="0" distR="0" wp14:anchorId="47B0C38E" wp14:editId="634B08D5">
                  <wp:extent cx="3559162" cy="699247"/>
                  <wp:effectExtent l="0" t="0" r="3810" b="0"/>
                  <wp:docPr id="2" name="Picture 2" descr="cid:image001.png@01D5F1D8.D3D13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F1D8.D3D131F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3643851" cy="715885"/>
                          </a:xfrm>
                          <a:prstGeom prst="rect">
                            <a:avLst/>
                          </a:prstGeom>
                          <a:noFill/>
                          <a:ln>
                            <a:noFill/>
                          </a:ln>
                        </pic:spPr>
                      </pic:pic>
                    </a:graphicData>
                  </a:graphic>
                </wp:inline>
              </w:drawing>
            </w:r>
          </w:p>
          <w:p w14:paraId="4C13A8CD"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When a DRB is configured with RoHC and EHC, the sender/compressor behaviour for a non-IP Ethernet packet shall be to bypass ROHC and deliver that packet from EHC compressor to lower layers.</w:t>
            </w:r>
          </w:p>
          <w:p w14:paraId="293FAEB2"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 xml:space="preserve">When a DRB is configured with RoHC and EHC, the receiver/decompressor behaviour for a packet that has non-IP Ethertype (after EHC decompression) is to bypass RoHC and deliver the packet directly to higher layers. </w:t>
            </w:r>
          </w:p>
          <w:p w14:paraId="0B1D9D90"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 xml:space="preserve">For SDAP Control PDU, the EHC header is not generated. </w:t>
            </w:r>
          </w:p>
          <w:p w14:paraId="0A3247F3"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1-bit Indication in EHC header is used for header format differentiation.</w:t>
            </w:r>
          </w:p>
          <w:p w14:paraId="45FEF651"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CID overwriting mechanism is supported.</w:t>
            </w:r>
          </w:p>
          <w:p w14:paraId="613C4E60"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Use a NOTE to specify CID overwriting mechanism in the specification.</w:t>
            </w:r>
          </w:p>
          <w:p w14:paraId="6197A79E"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The compressor can use an “all zeros” context ID to indicate that no context is to be established, when transmitting uncompressed packets.</w:t>
            </w:r>
          </w:p>
          <w:p w14:paraId="12064413"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EHC feedback is transmitted via PDCP Control PDU.</w:t>
            </w:r>
          </w:p>
          <w:p w14:paraId="156E410E"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No need to specify how the compressor to determine that a context establishment procedure was unsuccessful.</w:t>
            </w:r>
          </w:p>
          <w:p w14:paraId="41C279BF"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Configuration of a parameters (e.g. drb-ContinueEHC) indicates whether or not EHC is reset at PDCP re-establishment.</w:t>
            </w:r>
          </w:p>
          <w:p w14:paraId="5CC56F0C"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EHC context continue function can be indicated separately for UL and DL, through configuration of parameters, e.g. ul-drb-ContinueEHC and dl-drb-ContinueEHC.</w:t>
            </w:r>
          </w:p>
          <w:p w14:paraId="1D421752"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The processing order of the EHC and ROHC is up to UE implementation.</w:t>
            </w:r>
          </w:p>
          <w:p w14:paraId="0B857737"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Only the feedback based mechanism is supported for EHC context establishment.</w:t>
            </w:r>
          </w:p>
          <w:p w14:paraId="1A3B24F7"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No enhancement needed on the compressor side. The compressor keeps sending full header packets till the first feedback is received and start to transmit the compressed header packets.</w:t>
            </w:r>
          </w:p>
          <w:p w14:paraId="6A05E31B"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No special mechanism is needed on the decompressor side to control the number of feedbacks.</w:t>
            </w:r>
          </w:p>
          <w:p w14:paraId="7EE678AB"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lastRenderedPageBreak/>
              <w:t>Rel-16 PDCP duplication is applied to SRBs.</w:t>
            </w:r>
          </w:p>
          <w:p w14:paraId="6AB02D9B"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For SRBs, all secondary RLC entities are activated when configured.</w:t>
            </w:r>
          </w:p>
          <w:p w14:paraId="03D28C52"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MAC CE based activation/deactivation of PDCP duplication is not supported for SRBs.</w:t>
            </w:r>
          </w:p>
          <w:p w14:paraId="3F5DE6AD"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When a secondary RLC entity is deactivated (but PDCP duplication is still activated), the UE shall discard duplicated PDCP PDUs in the deactivated secondary RLC entity.</w:t>
            </w:r>
          </w:p>
          <w:p w14:paraId="1067603B"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If Rel-16 MAC CE indicates all secondary RLC entities are deactivated for a DRB, the UE shall deactivate PDCP duplication for the DRB. FFS whether and how this has TS impact.</w:t>
            </w:r>
          </w:p>
          <w:p w14:paraId="68E361B1"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DRBdup ID in Rel-16 MAC CE is set to 5bits full DRB ID.</w:t>
            </w:r>
          </w:p>
          <w:p w14:paraId="7627AE38" w14:textId="77777777" w:rsidR="00DF458B" w:rsidRDefault="00496E89">
            <w:pPr>
              <w:pStyle w:val="ListParagraph"/>
              <w:numPr>
                <w:ilvl w:val="0"/>
                <w:numId w:val="13"/>
              </w:numPr>
              <w:spacing w:after="0"/>
              <w:ind w:leftChars="0"/>
              <w:rPr>
                <w:rFonts w:ascii="Arial" w:eastAsia="SimSun" w:hAnsi="Arial"/>
                <w:noProof/>
                <w:lang w:eastAsia="en-US"/>
              </w:rPr>
            </w:pPr>
            <w:r>
              <w:rPr>
                <w:rFonts w:ascii="Arial" w:eastAsia="SimSun" w:hAnsi="Arial"/>
                <w:noProof/>
                <w:lang w:eastAsia="en-US"/>
              </w:rPr>
              <w:t xml:space="preserve">FFS if and how Rel-15 MAC CE is used for Rel-16 Duplication </w:t>
            </w:r>
          </w:p>
          <w:p w14:paraId="6B53A243" w14:textId="77777777" w:rsidR="00DF458B" w:rsidRDefault="00DF458B">
            <w:pPr>
              <w:pStyle w:val="CRCoverPage"/>
              <w:spacing w:after="0"/>
              <w:rPr>
                <w:noProof/>
              </w:rPr>
            </w:pPr>
          </w:p>
        </w:tc>
      </w:tr>
      <w:tr w:rsidR="00DF458B" w14:paraId="39D9974D" w14:textId="77777777">
        <w:tc>
          <w:tcPr>
            <w:tcW w:w="2694" w:type="dxa"/>
            <w:gridSpan w:val="2"/>
            <w:tcBorders>
              <w:left w:val="single" w:sz="4" w:space="0" w:color="auto"/>
            </w:tcBorders>
          </w:tcPr>
          <w:p w14:paraId="3C609B5A" w14:textId="77777777" w:rsidR="00DF458B" w:rsidRDefault="00DF458B">
            <w:pPr>
              <w:pStyle w:val="CRCoverPage"/>
              <w:spacing w:after="0"/>
              <w:rPr>
                <w:b/>
                <w:i/>
                <w:noProof/>
                <w:sz w:val="8"/>
                <w:szCs w:val="8"/>
              </w:rPr>
            </w:pPr>
          </w:p>
        </w:tc>
        <w:tc>
          <w:tcPr>
            <w:tcW w:w="6946" w:type="dxa"/>
            <w:gridSpan w:val="9"/>
            <w:tcBorders>
              <w:right w:val="single" w:sz="4" w:space="0" w:color="auto"/>
            </w:tcBorders>
          </w:tcPr>
          <w:p w14:paraId="613498DF" w14:textId="77777777" w:rsidR="00DF458B" w:rsidRDefault="00DF458B">
            <w:pPr>
              <w:pStyle w:val="CRCoverPage"/>
              <w:spacing w:after="0"/>
              <w:rPr>
                <w:noProof/>
                <w:sz w:val="8"/>
                <w:szCs w:val="8"/>
              </w:rPr>
            </w:pPr>
          </w:p>
        </w:tc>
      </w:tr>
      <w:tr w:rsidR="00DF458B" w14:paraId="782DABAB" w14:textId="77777777">
        <w:tc>
          <w:tcPr>
            <w:tcW w:w="2694" w:type="dxa"/>
            <w:gridSpan w:val="2"/>
            <w:tcBorders>
              <w:left w:val="single" w:sz="4" w:space="0" w:color="auto"/>
            </w:tcBorders>
          </w:tcPr>
          <w:p w14:paraId="6B8E3B36" w14:textId="77777777" w:rsidR="00DF458B" w:rsidRDefault="00496E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828971" w14:textId="77777777" w:rsidR="00DF458B" w:rsidRDefault="00496E89">
            <w:pPr>
              <w:pStyle w:val="CRCoverPage"/>
              <w:spacing w:after="0"/>
              <w:ind w:left="100"/>
              <w:rPr>
                <w:rFonts w:eastAsiaTheme="minorEastAsia"/>
                <w:noProof/>
                <w:lang w:eastAsia="ko-KR"/>
              </w:rPr>
            </w:pPr>
            <w:r>
              <w:rPr>
                <w:rFonts w:eastAsiaTheme="minorEastAsia" w:hint="eastAsia"/>
                <w:noProof/>
                <w:lang w:eastAsia="ko-KR"/>
              </w:rPr>
              <w:t>PDCP duplication i</w:t>
            </w:r>
            <w:r>
              <w:rPr>
                <w:rFonts w:eastAsiaTheme="minorEastAsia"/>
                <w:noProof/>
                <w:lang w:eastAsia="ko-KR"/>
              </w:rPr>
              <w:t>s applied up to four RLC entities.</w:t>
            </w:r>
          </w:p>
          <w:p w14:paraId="0CDF9396" w14:textId="77777777" w:rsidR="00DF458B" w:rsidRDefault="00496E89">
            <w:pPr>
              <w:pStyle w:val="CRCoverPage"/>
              <w:spacing w:after="0"/>
              <w:ind w:left="100"/>
              <w:rPr>
                <w:rFonts w:eastAsiaTheme="minorEastAsia"/>
                <w:noProof/>
                <w:lang w:eastAsia="ko-KR"/>
              </w:rPr>
            </w:pPr>
            <w:r>
              <w:rPr>
                <w:rFonts w:eastAsiaTheme="minorEastAsia" w:hint="eastAsia"/>
                <w:noProof/>
                <w:lang w:eastAsia="ko-KR"/>
              </w:rPr>
              <w:t>Ethernet header compression is introduced.</w:t>
            </w:r>
          </w:p>
        </w:tc>
      </w:tr>
      <w:tr w:rsidR="00DF458B" w14:paraId="1B30B1C1" w14:textId="77777777">
        <w:tc>
          <w:tcPr>
            <w:tcW w:w="2694" w:type="dxa"/>
            <w:gridSpan w:val="2"/>
            <w:tcBorders>
              <w:left w:val="single" w:sz="4" w:space="0" w:color="auto"/>
            </w:tcBorders>
          </w:tcPr>
          <w:p w14:paraId="0B1FB895" w14:textId="77777777" w:rsidR="00DF458B" w:rsidRDefault="00DF458B">
            <w:pPr>
              <w:pStyle w:val="CRCoverPage"/>
              <w:spacing w:after="0"/>
              <w:rPr>
                <w:b/>
                <w:i/>
                <w:noProof/>
                <w:sz w:val="8"/>
                <w:szCs w:val="8"/>
              </w:rPr>
            </w:pPr>
          </w:p>
        </w:tc>
        <w:tc>
          <w:tcPr>
            <w:tcW w:w="6946" w:type="dxa"/>
            <w:gridSpan w:val="9"/>
            <w:tcBorders>
              <w:right w:val="single" w:sz="4" w:space="0" w:color="auto"/>
            </w:tcBorders>
          </w:tcPr>
          <w:p w14:paraId="5AF8F08A" w14:textId="77777777" w:rsidR="00DF458B" w:rsidRDefault="00DF458B">
            <w:pPr>
              <w:pStyle w:val="CRCoverPage"/>
              <w:spacing w:after="0"/>
              <w:rPr>
                <w:noProof/>
                <w:sz w:val="8"/>
                <w:szCs w:val="8"/>
              </w:rPr>
            </w:pPr>
          </w:p>
        </w:tc>
      </w:tr>
      <w:tr w:rsidR="00DF458B" w14:paraId="2A585AA3" w14:textId="77777777">
        <w:tc>
          <w:tcPr>
            <w:tcW w:w="2694" w:type="dxa"/>
            <w:gridSpan w:val="2"/>
            <w:tcBorders>
              <w:left w:val="single" w:sz="4" w:space="0" w:color="auto"/>
              <w:bottom w:val="single" w:sz="4" w:space="0" w:color="auto"/>
            </w:tcBorders>
          </w:tcPr>
          <w:p w14:paraId="362007DD" w14:textId="77777777" w:rsidR="00DF458B" w:rsidRDefault="00496E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DA7F75" w14:textId="77777777" w:rsidR="00DF458B" w:rsidRDefault="00496E89">
            <w:pPr>
              <w:pStyle w:val="CRCoverPage"/>
              <w:spacing w:after="0"/>
              <w:ind w:left="100"/>
              <w:rPr>
                <w:noProof/>
              </w:rPr>
            </w:pPr>
            <w:r>
              <w:rPr>
                <w:noProof/>
              </w:rPr>
              <w:t xml:space="preserve">If the CR is not approved, the NR IIOT will not be specified in the </w:t>
            </w:r>
            <w:r>
              <w:rPr>
                <w:rFonts w:hint="eastAsia"/>
                <w:noProof/>
                <w:lang w:eastAsia="zh-CN"/>
              </w:rPr>
              <w:t>PDCP</w:t>
            </w:r>
            <w:r>
              <w:rPr>
                <w:noProof/>
              </w:rPr>
              <w:t xml:space="preserve"> 38.32</w:t>
            </w:r>
            <w:r>
              <w:rPr>
                <w:rFonts w:hint="eastAsia"/>
                <w:noProof/>
                <w:lang w:eastAsia="zh-CN"/>
              </w:rPr>
              <w:t>3</w:t>
            </w:r>
            <w:r>
              <w:rPr>
                <w:noProof/>
              </w:rPr>
              <w:t xml:space="preserve"> specification.</w:t>
            </w:r>
          </w:p>
        </w:tc>
      </w:tr>
      <w:tr w:rsidR="00DF458B" w14:paraId="01B202BF" w14:textId="77777777">
        <w:tc>
          <w:tcPr>
            <w:tcW w:w="2694" w:type="dxa"/>
            <w:gridSpan w:val="2"/>
          </w:tcPr>
          <w:p w14:paraId="1A99DC5C" w14:textId="77777777" w:rsidR="00DF458B" w:rsidRDefault="00DF458B">
            <w:pPr>
              <w:pStyle w:val="CRCoverPage"/>
              <w:spacing w:after="0"/>
              <w:rPr>
                <w:b/>
                <w:i/>
                <w:noProof/>
                <w:sz w:val="8"/>
                <w:szCs w:val="8"/>
              </w:rPr>
            </w:pPr>
          </w:p>
        </w:tc>
        <w:tc>
          <w:tcPr>
            <w:tcW w:w="6946" w:type="dxa"/>
            <w:gridSpan w:val="9"/>
          </w:tcPr>
          <w:p w14:paraId="1BA7714B" w14:textId="77777777" w:rsidR="00DF458B" w:rsidRDefault="00DF458B">
            <w:pPr>
              <w:pStyle w:val="CRCoverPage"/>
              <w:spacing w:after="0"/>
              <w:rPr>
                <w:noProof/>
                <w:sz w:val="8"/>
                <w:szCs w:val="8"/>
              </w:rPr>
            </w:pPr>
          </w:p>
        </w:tc>
      </w:tr>
      <w:tr w:rsidR="00DF458B" w14:paraId="1553CCCE" w14:textId="77777777">
        <w:tc>
          <w:tcPr>
            <w:tcW w:w="2694" w:type="dxa"/>
            <w:gridSpan w:val="2"/>
            <w:tcBorders>
              <w:top w:val="single" w:sz="4" w:space="0" w:color="auto"/>
              <w:left w:val="single" w:sz="4" w:space="0" w:color="auto"/>
            </w:tcBorders>
          </w:tcPr>
          <w:p w14:paraId="25200B37" w14:textId="77777777" w:rsidR="00DF458B" w:rsidRDefault="00496E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5B0ECE" w14:textId="77777777" w:rsidR="00DF458B" w:rsidRDefault="00496E89">
            <w:pPr>
              <w:pStyle w:val="CRCoverPage"/>
              <w:spacing w:after="0"/>
              <w:ind w:left="100"/>
              <w:rPr>
                <w:noProof/>
              </w:rPr>
            </w:pPr>
            <w:r>
              <w:rPr>
                <w:noProof/>
                <w:lang w:eastAsia="zh-CN"/>
              </w:rPr>
              <w:t>2, 3.1, 3.2, 4.2.1, 4.2.2, 4.4, 5.1.2, 5.2.1, 5.5, 5.6, 5.7, 5.7.1, 5.7.2, 5.7.4, 5.7.5, 5.7.6.1, 5.7.6.2, 5.11.1, 5.11.2, 5.X, 5.X.1, 5.X.2, 5.X.3, 5.X.4, 5.X.5, 5.X.6, 5.X.6.1, 5.X.6.2, 5.X.7, 6.1.2, 6.2.3.X, 6.3.8, A, A.1, A.2, A.2.1, A.2.1.1, A.2.1.2, A.2.2, A.2.2.1, A.2.2.2</w:t>
            </w:r>
          </w:p>
        </w:tc>
      </w:tr>
      <w:tr w:rsidR="00DF458B" w14:paraId="5C6A97E9" w14:textId="77777777">
        <w:tc>
          <w:tcPr>
            <w:tcW w:w="2694" w:type="dxa"/>
            <w:gridSpan w:val="2"/>
            <w:tcBorders>
              <w:left w:val="single" w:sz="4" w:space="0" w:color="auto"/>
            </w:tcBorders>
          </w:tcPr>
          <w:p w14:paraId="4AE4B7C1" w14:textId="77777777" w:rsidR="00DF458B" w:rsidRDefault="00DF458B">
            <w:pPr>
              <w:pStyle w:val="CRCoverPage"/>
              <w:spacing w:after="0"/>
              <w:rPr>
                <w:b/>
                <w:i/>
                <w:noProof/>
                <w:sz w:val="8"/>
                <w:szCs w:val="8"/>
              </w:rPr>
            </w:pPr>
          </w:p>
        </w:tc>
        <w:tc>
          <w:tcPr>
            <w:tcW w:w="6946" w:type="dxa"/>
            <w:gridSpan w:val="9"/>
            <w:tcBorders>
              <w:right w:val="single" w:sz="4" w:space="0" w:color="auto"/>
            </w:tcBorders>
          </w:tcPr>
          <w:p w14:paraId="436A3470" w14:textId="77777777" w:rsidR="00DF458B" w:rsidRDefault="00DF458B">
            <w:pPr>
              <w:pStyle w:val="CRCoverPage"/>
              <w:spacing w:after="0"/>
              <w:rPr>
                <w:noProof/>
                <w:sz w:val="8"/>
                <w:szCs w:val="8"/>
              </w:rPr>
            </w:pPr>
          </w:p>
        </w:tc>
      </w:tr>
      <w:tr w:rsidR="00DF458B" w14:paraId="77486A44" w14:textId="77777777">
        <w:tc>
          <w:tcPr>
            <w:tcW w:w="2694" w:type="dxa"/>
            <w:gridSpan w:val="2"/>
            <w:tcBorders>
              <w:left w:val="single" w:sz="4" w:space="0" w:color="auto"/>
            </w:tcBorders>
          </w:tcPr>
          <w:p w14:paraId="00529CB7" w14:textId="77777777" w:rsidR="00DF458B" w:rsidRDefault="00DF45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C52CE80" w14:textId="77777777" w:rsidR="00DF458B" w:rsidRDefault="00496E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C90349" w14:textId="77777777" w:rsidR="00DF458B" w:rsidRDefault="00496E89">
            <w:pPr>
              <w:pStyle w:val="CRCoverPage"/>
              <w:spacing w:after="0"/>
              <w:jc w:val="center"/>
              <w:rPr>
                <w:b/>
                <w:caps/>
                <w:noProof/>
              </w:rPr>
            </w:pPr>
            <w:r>
              <w:rPr>
                <w:b/>
                <w:caps/>
                <w:noProof/>
              </w:rPr>
              <w:t>N</w:t>
            </w:r>
          </w:p>
        </w:tc>
        <w:tc>
          <w:tcPr>
            <w:tcW w:w="2977" w:type="dxa"/>
            <w:gridSpan w:val="4"/>
          </w:tcPr>
          <w:p w14:paraId="2D8FAFE8" w14:textId="77777777" w:rsidR="00DF458B" w:rsidRDefault="00DF45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C5C2D72" w14:textId="77777777" w:rsidR="00DF458B" w:rsidRDefault="00DF458B">
            <w:pPr>
              <w:pStyle w:val="CRCoverPage"/>
              <w:spacing w:after="0"/>
              <w:ind w:left="99"/>
              <w:rPr>
                <w:noProof/>
              </w:rPr>
            </w:pPr>
          </w:p>
        </w:tc>
      </w:tr>
      <w:tr w:rsidR="00DF458B" w14:paraId="782FC6FD" w14:textId="77777777">
        <w:tc>
          <w:tcPr>
            <w:tcW w:w="2694" w:type="dxa"/>
            <w:gridSpan w:val="2"/>
            <w:tcBorders>
              <w:left w:val="single" w:sz="4" w:space="0" w:color="auto"/>
            </w:tcBorders>
          </w:tcPr>
          <w:p w14:paraId="3021BCA6" w14:textId="77777777" w:rsidR="00DF458B" w:rsidRDefault="00496E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94EEF38" w14:textId="77777777" w:rsidR="00DF458B" w:rsidRDefault="00DF45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3BF2B1" w14:textId="77777777" w:rsidR="00DF458B" w:rsidRDefault="00496E89">
            <w:pPr>
              <w:pStyle w:val="CRCoverPage"/>
              <w:spacing w:after="0"/>
              <w:jc w:val="center"/>
              <w:rPr>
                <w:b/>
                <w:caps/>
                <w:noProof/>
              </w:rPr>
            </w:pPr>
            <w:r>
              <w:rPr>
                <w:b/>
                <w:caps/>
                <w:noProof/>
              </w:rPr>
              <w:t>X</w:t>
            </w:r>
          </w:p>
        </w:tc>
        <w:tc>
          <w:tcPr>
            <w:tcW w:w="2977" w:type="dxa"/>
            <w:gridSpan w:val="4"/>
          </w:tcPr>
          <w:p w14:paraId="0ADA1E63" w14:textId="77777777" w:rsidR="00DF458B" w:rsidRDefault="00496E8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CCC6446" w14:textId="77777777" w:rsidR="00DF458B" w:rsidRDefault="00496E89">
            <w:pPr>
              <w:pStyle w:val="CRCoverPage"/>
              <w:spacing w:after="0"/>
              <w:ind w:left="99"/>
              <w:rPr>
                <w:noProof/>
              </w:rPr>
            </w:pPr>
            <w:r>
              <w:rPr>
                <w:noProof/>
              </w:rPr>
              <w:t xml:space="preserve">TS/TR ... CR ... </w:t>
            </w:r>
          </w:p>
        </w:tc>
      </w:tr>
      <w:tr w:rsidR="00DF458B" w14:paraId="4D80A58F" w14:textId="77777777">
        <w:tc>
          <w:tcPr>
            <w:tcW w:w="2694" w:type="dxa"/>
            <w:gridSpan w:val="2"/>
            <w:tcBorders>
              <w:left w:val="single" w:sz="4" w:space="0" w:color="auto"/>
            </w:tcBorders>
          </w:tcPr>
          <w:p w14:paraId="5BF1D7F6" w14:textId="77777777" w:rsidR="00DF458B" w:rsidRDefault="00496E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F6E28A" w14:textId="77777777" w:rsidR="00DF458B" w:rsidRDefault="00DF45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5DB0BD" w14:textId="77777777" w:rsidR="00DF458B" w:rsidRDefault="00496E89">
            <w:pPr>
              <w:pStyle w:val="CRCoverPage"/>
              <w:spacing w:after="0"/>
              <w:jc w:val="center"/>
              <w:rPr>
                <w:b/>
                <w:caps/>
                <w:noProof/>
              </w:rPr>
            </w:pPr>
            <w:r>
              <w:rPr>
                <w:b/>
                <w:caps/>
                <w:noProof/>
              </w:rPr>
              <w:t>X</w:t>
            </w:r>
          </w:p>
        </w:tc>
        <w:tc>
          <w:tcPr>
            <w:tcW w:w="2977" w:type="dxa"/>
            <w:gridSpan w:val="4"/>
          </w:tcPr>
          <w:p w14:paraId="7651E5A6" w14:textId="77777777" w:rsidR="00DF458B" w:rsidRDefault="00496E8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E40AD7" w14:textId="77777777" w:rsidR="00DF458B" w:rsidRDefault="00496E89">
            <w:pPr>
              <w:pStyle w:val="CRCoverPage"/>
              <w:spacing w:after="0"/>
              <w:ind w:left="99"/>
              <w:rPr>
                <w:noProof/>
              </w:rPr>
            </w:pPr>
            <w:r>
              <w:rPr>
                <w:noProof/>
              </w:rPr>
              <w:t xml:space="preserve">TS/TR ... CR ... </w:t>
            </w:r>
          </w:p>
        </w:tc>
      </w:tr>
      <w:tr w:rsidR="00DF458B" w14:paraId="54C31D39" w14:textId="77777777">
        <w:tc>
          <w:tcPr>
            <w:tcW w:w="2694" w:type="dxa"/>
            <w:gridSpan w:val="2"/>
            <w:tcBorders>
              <w:left w:val="single" w:sz="4" w:space="0" w:color="auto"/>
            </w:tcBorders>
          </w:tcPr>
          <w:p w14:paraId="5B5C356A" w14:textId="77777777" w:rsidR="00DF458B" w:rsidRDefault="00496E8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7A14DF" w14:textId="77777777" w:rsidR="00DF458B" w:rsidRDefault="00DF45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7FA866" w14:textId="77777777" w:rsidR="00DF458B" w:rsidRDefault="00496E89">
            <w:pPr>
              <w:pStyle w:val="CRCoverPage"/>
              <w:spacing w:after="0"/>
              <w:jc w:val="center"/>
              <w:rPr>
                <w:b/>
                <w:caps/>
                <w:noProof/>
              </w:rPr>
            </w:pPr>
            <w:r>
              <w:rPr>
                <w:b/>
                <w:caps/>
                <w:noProof/>
              </w:rPr>
              <w:t>X</w:t>
            </w:r>
          </w:p>
        </w:tc>
        <w:tc>
          <w:tcPr>
            <w:tcW w:w="2977" w:type="dxa"/>
            <w:gridSpan w:val="4"/>
          </w:tcPr>
          <w:p w14:paraId="5D6C0E6B" w14:textId="77777777" w:rsidR="00DF458B" w:rsidRDefault="00496E8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5721603" w14:textId="77777777" w:rsidR="00DF458B" w:rsidRDefault="00496E89">
            <w:pPr>
              <w:pStyle w:val="CRCoverPage"/>
              <w:spacing w:after="0"/>
              <w:ind w:left="99"/>
              <w:rPr>
                <w:noProof/>
              </w:rPr>
            </w:pPr>
            <w:r>
              <w:rPr>
                <w:noProof/>
              </w:rPr>
              <w:t xml:space="preserve">TS/TR ... CR ... </w:t>
            </w:r>
          </w:p>
        </w:tc>
      </w:tr>
      <w:tr w:rsidR="00DF458B" w14:paraId="1EDA8690" w14:textId="77777777">
        <w:tc>
          <w:tcPr>
            <w:tcW w:w="2694" w:type="dxa"/>
            <w:gridSpan w:val="2"/>
            <w:tcBorders>
              <w:left w:val="single" w:sz="4" w:space="0" w:color="auto"/>
            </w:tcBorders>
          </w:tcPr>
          <w:p w14:paraId="5C44ED05" w14:textId="77777777" w:rsidR="00DF458B" w:rsidRDefault="00DF458B">
            <w:pPr>
              <w:pStyle w:val="CRCoverPage"/>
              <w:spacing w:after="0"/>
              <w:rPr>
                <w:b/>
                <w:i/>
                <w:noProof/>
              </w:rPr>
            </w:pPr>
          </w:p>
        </w:tc>
        <w:tc>
          <w:tcPr>
            <w:tcW w:w="6946" w:type="dxa"/>
            <w:gridSpan w:val="9"/>
            <w:tcBorders>
              <w:right w:val="single" w:sz="4" w:space="0" w:color="auto"/>
            </w:tcBorders>
          </w:tcPr>
          <w:p w14:paraId="5B45C66F" w14:textId="77777777" w:rsidR="00DF458B" w:rsidRDefault="00DF458B">
            <w:pPr>
              <w:pStyle w:val="CRCoverPage"/>
              <w:spacing w:after="0"/>
              <w:rPr>
                <w:noProof/>
              </w:rPr>
            </w:pPr>
          </w:p>
        </w:tc>
      </w:tr>
      <w:tr w:rsidR="00DF458B" w14:paraId="6DFADB44" w14:textId="77777777">
        <w:tc>
          <w:tcPr>
            <w:tcW w:w="2694" w:type="dxa"/>
            <w:gridSpan w:val="2"/>
            <w:tcBorders>
              <w:left w:val="single" w:sz="4" w:space="0" w:color="auto"/>
              <w:bottom w:val="single" w:sz="4" w:space="0" w:color="auto"/>
            </w:tcBorders>
          </w:tcPr>
          <w:p w14:paraId="40690DEA" w14:textId="77777777" w:rsidR="00DF458B" w:rsidRDefault="00496E8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47AE6A" w14:textId="77777777" w:rsidR="00DF458B" w:rsidRDefault="00496E89">
            <w:pPr>
              <w:pStyle w:val="CRCoverPage"/>
              <w:spacing w:after="0"/>
              <w:ind w:left="100"/>
              <w:rPr>
                <w:noProof/>
              </w:rPr>
            </w:pPr>
            <w:r>
              <w:rPr>
                <w:noProof/>
              </w:rPr>
              <w:t>This running CR is implemented based on 38.32</w:t>
            </w:r>
            <w:r>
              <w:rPr>
                <w:rFonts w:hint="eastAsia"/>
                <w:noProof/>
                <w:lang w:eastAsia="zh-CN"/>
              </w:rPr>
              <w:t>3</w:t>
            </w:r>
            <w:r>
              <w:rPr>
                <w:noProof/>
                <w:lang w:eastAsia="zh-CN"/>
              </w:rPr>
              <w:t xml:space="preserve"> v</w:t>
            </w:r>
            <w:r>
              <w:rPr>
                <w:noProof/>
              </w:rPr>
              <w:t>15.</w:t>
            </w:r>
            <w:r>
              <w:rPr>
                <w:rFonts w:hint="eastAsia"/>
                <w:noProof/>
                <w:lang w:eastAsia="zh-CN"/>
              </w:rPr>
              <w:t>6</w:t>
            </w:r>
            <w:r>
              <w:rPr>
                <w:noProof/>
              </w:rPr>
              <w:t>.0.</w:t>
            </w:r>
          </w:p>
        </w:tc>
      </w:tr>
      <w:tr w:rsidR="00DF458B" w14:paraId="7CF9C0A0" w14:textId="77777777">
        <w:tc>
          <w:tcPr>
            <w:tcW w:w="2694" w:type="dxa"/>
            <w:gridSpan w:val="2"/>
            <w:tcBorders>
              <w:top w:val="single" w:sz="4" w:space="0" w:color="auto"/>
              <w:bottom w:val="single" w:sz="4" w:space="0" w:color="auto"/>
            </w:tcBorders>
          </w:tcPr>
          <w:p w14:paraId="4BBAB9D6" w14:textId="77777777" w:rsidR="00DF458B" w:rsidRDefault="00DF45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55782394" w14:textId="77777777" w:rsidR="00DF458B" w:rsidRDefault="00DF458B">
            <w:pPr>
              <w:pStyle w:val="CRCoverPage"/>
              <w:spacing w:after="0"/>
              <w:ind w:left="100"/>
              <w:rPr>
                <w:noProof/>
                <w:sz w:val="8"/>
                <w:szCs w:val="8"/>
              </w:rPr>
            </w:pPr>
          </w:p>
        </w:tc>
      </w:tr>
      <w:tr w:rsidR="00DF458B" w14:paraId="1AC761FA" w14:textId="77777777">
        <w:tc>
          <w:tcPr>
            <w:tcW w:w="2694" w:type="dxa"/>
            <w:gridSpan w:val="2"/>
            <w:tcBorders>
              <w:top w:val="single" w:sz="4" w:space="0" w:color="auto"/>
              <w:left w:val="single" w:sz="4" w:space="0" w:color="auto"/>
              <w:bottom w:val="single" w:sz="4" w:space="0" w:color="auto"/>
            </w:tcBorders>
          </w:tcPr>
          <w:p w14:paraId="145FAE7E" w14:textId="77777777" w:rsidR="00DF458B" w:rsidRDefault="00496E8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B5CEB2" w14:textId="77777777" w:rsidR="00DF458B" w:rsidRDefault="00DF458B">
            <w:pPr>
              <w:pStyle w:val="CRCoverPage"/>
              <w:spacing w:after="0"/>
              <w:ind w:left="100"/>
              <w:rPr>
                <w:noProof/>
              </w:rPr>
            </w:pPr>
          </w:p>
        </w:tc>
      </w:tr>
    </w:tbl>
    <w:p w14:paraId="6E066918" w14:textId="77777777" w:rsidR="00DF458B" w:rsidRDefault="00DF458B">
      <w:pPr>
        <w:pStyle w:val="CRCoverPage"/>
        <w:spacing w:after="0"/>
        <w:rPr>
          <w:noProof/>
          <w:sz w:val="8"/>
          <w:szCs w:val="8"/>
        </w:rPr>
      </w:pPr>
    </w:p>
    <w:p w14:paraId="06FA9D2E" w14:textId="77777777" w:rsidR="00DF458B" w:rsidRDefault="00DF458B">
      <w:pPr>
        <w:spacing w:after="0"/>
        <w:rPr>
          <w:noProof/>
        </w:rPr>
      </w:pPr>
    </w:p>
    <w:p w14:paraId="576CB112" w14:textId="77777777" w:rsidR="00DF458B" w:rsidRDefault="00DF458B">
      <w:pPr>
        <w:spacing w:after="0"/>
        <w:rPr>
          <w:noProof/>
        </w:rPr>
      </w:pPr>
    </w:p>
    <w:p w14:paraId="7FD1E4B0" w14:textId="77777777" w:rsidR="00DF458B" w:rsidRDefault="00496E89">
      <w:pPr>
        <w:spacing w:after="0"/>
        <w:rPr>
          <w:noProof/>
        </w:rPr>
      </w:pPr>
      <w:r>
        <w:rPr>
          <w:noProof/>
        </w:rPr>
        <w:br w:type="page"/>
      </w:r>
    </w:p>
    <w:p w14:paraId="323F3C62" w14:textId="77777777" w:rsidR="00DF458B" w:rsidRDefault="00DF458B">
      <w:pPr>
        <w:spacing w:after="0"/>
        <w:rPr>
          <w:noProof/>
        </w:rPr>
      </w:pPr>
    </w:p>
    <w:p w14:paraId="3EFC4C99" w14:textId="77777777" w:rsidR="00DF458B" w:rsidRDefault="00496E89">
      <w:pPr>
        <w:pStyle w:val="Heading1"/>
      </w:pPr>
      <w:bookmarkStart w:id="6" w:name="_Toc12616315"/>
      <w:r>
        <w:t>2</w:t>
      </w:r>
      <w:r>
        <w:tab/>
        <w:t>References</w:t>
      </w:r>
      <w:bookmarkEnd w:id="6"/>
    </w:p>
    <w:p w14:paraId="701370FB" w14:textId="77777777" w:rsidR="00DF458B" w:rsidRDefault="00496E89">
      <w:r>
        <w:t>The following documents contain provisions which, through reference in this text, constitute provisions of the present document.</w:t>
      </w:r>
    </w:p>
    <w:p w14:paraId="34E24080" w14:textId="77777777" w:rsidR="00DF458B" w:rsidRDefault="00496E89">
      <w:pPr>
        <w:pStyle w:val="B1"/>
      </w:pPr>
      <w:bookmarkStart w:id="7" w:name="OLE_LINK2"/>
      <w:bookmarkStart w:id="8" w:name="OLE_LINK3"/>
      <w:bookmarkStart w:id="9" w:name="OLE_LINK4"/>
      <w:r>
        <w:t>-</w:t>
      </w:r>
      <w:r>
        <w:tab/>
        <w:t>References are either specific (identified by date of publication, edition number, version number, etc.) or non</w:t>
      </w:r>
      <w:r>
        <w:noBreakHyphen/>
        <w:t>specific.</w:t>
      </w:r>
    </w:p>
    <w:p w14:paraId="66D136F4" w14:textId="77777777" w:rsidR="00DF458B" w:rsidRDefault="00496E89">
      <w:pPr>
        <w:pStyle w:val="B1"/>
      </w:pPr>
      <w:r>
        <w:t>-</w:t>
      </w:r>
      <w:r>
        <w:tab/>
        <w:t>For a specific reference, subsequent revisions do not apply.</w:t>
      </w:r>
    </w:p>
    <w:p w14:paraId="03362149" w14:textId="77777777" w:rsidR="00DF458B" w:rsidRDefault="00496E8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7"/>
    <w:bookmarkEnd w:id="8"/>
    <w:bookmarkEnd w:id="9"/>
    <w:p w14:paraId="4EA79D8C" w14:textId="77777777" w:rsidR="00DF458B" w:rsidRDefault="00496E89">
      <w:pPr>
        <w:pStyle w:val="EX"/>
      </w:pPr>
      <w:r>
        <w:t>[1]</w:t>
      </w:r>
      <w:r>
        <w:tab/>
        <w:t>3GPP TR 21.905: "Vocabulary for 3GPP Specifications".</w:t>
      </w:r>
    </w:p>
    <w:p w14:paraId="0F53EE43" w14:textId="77777777" w:rsidR="00DF458B" w:rsidRDefault="00496E89">
      <w:pPr>
        <w:pStyle w:val="EX"/>
      </w:pPr>
      <w:r>
        <w:t>[2]</w:t>
      </w:r>
      <w:r>
        <w:tab/>
        <w:t>3GPP TS 38.300: "NG Radio Access Network; Overall description".</w:t>
      </w:r>
    </w:p>
    <w:p w14:paraId="21E84820" w14:textId="77777777" w:rsidR="00DF458B" w:rsidRDefault="00496E89">
      <w:pPr>
        <w:pStyle w:val="EX"/>
      </w:pPr>
      <w:r>
        <w:t>[3]</w:t>
      </w:r>
      <w:r>
        <w:tab/>
        <w:t>3GPP TS 38.331: "NR Radio Resource Control (RRC); Protocol Specification".</w:t>
      </w:r>
    </w:p>
    <w:p w14:paraId="6723A78C" w14:textId="77777777" w:rsidR="00DF458B" w:rsidRDefault="00496E89">
      <w:pPr>
        <w:pStyle w:val="EX"/>
      </w:pPr>
      <w:r>
        <w:t>[4]</w:t>
      </w:r>
      <w:r>
        <w:tab/>
        <w:t>3GPP TS 38.321: "NR Medium Access Control (MAC) protocol specification".</w:t>
      </w:r>
    </w:p>
    <w:p w14:paraId="5DDFA157" w14:textId="77777777" w:rsidR="00DF458B" w:rsidRDefault="00496E89">
      <w:pPr>
        <w:pStyle w:val="EX"/>
      </w:pPr>
      <w:r>
        <w:t>[5]</w:t>
      </w:r>
      <w:r>
        <w:tab/>
        <w:t>3GPP TS 38.322: "NR Radio Link Control (RLC) protocol specification".</w:t>
      </w:r>
    </w:p>
    <w:p w14:paraId="673D6DA1" w14:textId="77777777" w:rsidR="00DF458B" w:rsidRDefault="00496E89">
      <w:pPr>
        <w:pStyle w:val="EX"/>
        <w:rPr>
          <w:snapToGrid w:val="0"/>
        </w:rPr>
      </w:pPr>
      <w:r>
        <w:t>[6]</w:t>
      </w:r>
      <w:r>
        <w:tab/>
        <w:t>3GPP TS 33.501: "</w:t>
      </w:r>
      <w:r>
        <w:rPr>
          <w:lang w:eastAsia="ko-KR"/>
        </w:rPr>
        <w:t>Security Architecture and Procedures for 5G System</w:t>
      </w:r>
      <w:r>
        <w:t xml:space="preserve"> "</w:t>
      </w:r>
      <w:r>
        <w:rPr>
          <w:snapToGrid w:val="0"/>
        </w:rPr>
        <w:t>.</w:t>
      </w:r>
    </w:p>
    <w:p w14:paraId="3AA3B053" w14:textId="77777777" w:rsidR="00DF458B" w:rsidRDefault="00496E89">
      <w:pPr>
        <w:pStyle w:val="EX"/>
      </w:pPr>
      <w:r>
        <w:t>[7]</w:t>
      </w:r>
      <w:r>
        <w:tab/>
        <w:t xml:space="preserve">IETF RFC 5795: </w:t>
      </w:r>
      <w:bookmarkStart w:id="10" w:name="_Ref153017648"/>
      <w:bookmarkStart w:id="11" w:name="_Ref137269927"/>
      <w:bookmarkStart w:id="12" w:name="_Ref174772434"/>
      <w:r>
        <w:t xml:space="preserve">"The </w:t>
      </w:r>
      <w:proofErr w:type="spellStart"/>
      <w:r>
        <w:t>RObust</w:t>
      </w:r>
      <w:proofErr w:type="spellEnd"/>
      <w:r>
        <w:t xml:space="preserve"> Header Compression (ROHC) Framework</w:t>
      </w:r>
      <w:bookmarkEnd w:id="10"/>
      <w:bookmarkEnd w:id="11"/>
      <w:bookmarkEnd w:id="12"/>
      <w:r>
        <w:t>".</w:t>
      </w:r>
    </w:p>
    <w:p w14:paraId="34B03D24" w14:textId="77777777" w:rsidR="00DF458B" w:rsidRDefault="00496E89">
      <w:pPr>
        <w:pStyle w:val="EX"/>
      </w:pPr>
      <w:r>
        <w:t>[8]</w:t>
      </w:r>
      <w:r>
        <w:tab/>
        <w:t>IETF RFC 3095: "</w:t>
      </w:r>
      <w:proofErr w:type="spellStart"/>
      <w:r>
        <w:t>RObust</w:t>
      </w:r>
      <w:proofErr w:type="spellEnd"/>
      <w:r>
        <w:t xml:space="preserve"> Header Compression (ROHC): Framework and four profiles: RTP, UDP, ESP and uncompressed".</w:t>
      </w:r>
    </w:p>
    <w:p w14:paraId="68265183" w14:textId="77777777" w:rsidR="00DF458B" w:rsidRDefault="00496E89">
      <w:pPr>
        <w:pStyle w:val="EX"/>
      </w:pPr>
      <w:r>
        <w:t>[9]</w:t>
      </w:r>
      <w:r>
        <w:tab/>
        <w:t>IETF RFC 4815: "</w:t>
      </w:r>
      <w:proofErr w:type="spellStart"/>
      <w:r>
        <w:t>RObust</w:t>
      </w:r>
      <w:proofErr w:type="spellEnd"/>
      <w:r>
        <w:t xml:space="preserve"> Header Compression (ROHC): Corrections and Clarifications to RFC 3095".</w:t>
      </w:r>
    </w:p>
    <w:p w14:paraId="2111FAB7" w14:textId="77777777" w:rsidR="00DF458B" w:rsidRDefault="00496E89">
      <w:pPr>
        <w:pStyle w:val="EX"/>
      </w:pPr>
      <w:r>
        <w:t>[10]</w:t>
      </w:r>
      <w:r>
        <w:tab/>
        <w:t>IETF RFC 6846: "</w:t>
      </w:r>
      <w:proofErr w:type="spellStart"/>
      <w:r>
        <w:t>RObust</w:t>
      </w:r>
      <w:proofErr w:type="spellEnd"/>
      <w:r>
        <w:t xml:space="preserve"> Header Compression (ROHC): A Profile for TCP/IP (ROHC-TCP)".</w:t>
      </w:r>
    </w:p>
    <w:p w14:paraId="49CBF614" w14:textId="77777777" w:rsidR="00DF458B" w:rsidRDefault="00496E89">
      <w:pPr>
        <w:pStyle w:val="EX"/>
      </w:pPr>
      <w:r>
        <w:t>[11]</w:t>
      </w:r>
      <w:r>
        <w:tab/>
        <w:t>IETF RFC 5225: "</w:t>
      </w:r>
      <w:proofErr w:type="spellStart"/>
      <w:r>
        <w:t>RObust</w:t>
      </w:r>
      <w:proofErr w:type="spellEnd"/>
      <w:r>
        <w:t xml:space="preserve"> Header Compression (ROHC) Version 2: Profiles for RTP, UDP, IP, ESP and UDP Lite".</w:t>
      </w:r>
    </w:p>
    <w:p w14:paraId="30AC2E90" w14:textId="77777777" w:rsidR="00DF458B" w:rsidRDefault="00496E89">
      <w:pPr>
        <w:pStyle w:val="EX"/>
        <w:rPr>
          <w:ins w:id="13" w:author="RAN2#107bis" w:date="2019-10-23T16:40:00Z"/>
        </w:rPr>
      </w:pPr>
      <w:r>
        <w:t>[12]</w:t>
      </w:r>
      <w:r>
        <w:tab/>
        <w:t>3GPP TS 36.321: "Evolved Universal Terrestrial Radio Access (E-UTRA) Medium Access Control (MAC) protocol specification".</w:t>
      </w:r>
    </w:p>
    <w:p w14:paraId="58832739" w14:textId="77777777" w:rsidR="00DF458B" w:rsidRDefault="00496E89">
      <w:pPr>
        <w:pStyle w:val="EX"/>
      </w:pPr>
      <w:ins w:id="14" w:author="RAN2#107bis" w:date="2019-10-23T16:40:00Z">
        <w:r>
          <w:rPr>
            <w:rFonts w:hint="eastAsia"/>
            <w:lang w:val="en-US" w:eastAsia="zh-CN"/>
          </w:rPr>
          <w:t>[</w:t>
        </w:r>
        <w:r>
          <w:rPr>
            <w:lang w:val="en-US" w:eastAsia="zh-CN"/>
          </w:rPr>
          <w:t>xx</w:t>
        </w:r>
        <w:r>
          <w:rPr>
            <w:rFonts w:hint="eastAsia"/>
            <w:lang w:val="en-US" w:eastAsia="zh-CN"/>
          </w:rPr>
          <w:t xml:space="preserve">]                    </w:t>
        </w:r>
        <w:r>
          <w:rPr>
            <w:sz w:val="21"/>
            <w:szCs w:val="22"/>
            <w:lang w:val="en-US" w:eastAsia="zh-CN"/>
          </w:rPr>
          <w:t xml:space="preserve"> </w:t>
        </w:r>
        <w:r>
          <w:rPr>
            <w:sz w:val="21"/>
            <w:szCs w:val="22"/>
          </w:rPr>
          <w:t>IEEE Standard 802.3</w:t>
        </w:r>
      </w:ins>
      <w:ins w:id="15" w:author="RAN2#107bis" w:date="2019-11-04T13:29:00Z">
        <w:r>
          <w:t xml:space="preserve">™-2018: </w:t>
        </w:r>
        <w:r>
          <w:rPr>
            <w:lang w:eastAsia="ko-KR"/>
          </w:rPr>
          <w:t>"Ethernet"</w:t>
        </w:r>
      </w:ins>
      <w:ins w:id="16" w:author="RAN2#107bis" w:date="2019-10-23T16:40:00Z">
        <w:r>
          <w:rPr>
            <w:rFonts w:hint="eastAsia"/>
            <w:sz w:val="21"/>
            <w:szCs w:val="22"/>
            <w:lang w:val="en-US" w:eastAsia="zh-CN"/>
          </w:rPr>
          <w:t>.</w:t>
        </w:r>
      </w:ins>
    </w:p>
    <w:p w14:paraId="3A84988A" w14:textId="77777777" w:rsidR="00DF458B" w:rsidRDefault="00496E89">
      <w:pPr>
        <w:pStyle w:val="Heading1"/>
      </w:pPr>
      <w:bookmarkStart w:id="17" w:name="_Toc12616316"/>
      <w:r>
        <w:t>3</w:t>
      </w:r>
      <w:r>
        <w:tab/>
        <w:t>Definitions and abbreviations</w:t>
      </w:r>
      <w:bookmarkEnd w:id="17"/>
    </w:p>
    <w:p w14:paraId="0BDCB004" w14:textId="77777777" w:rsidR="00DF458B" w:rsidRDefault="00496E89">
      <w:pPr>
        <w:pStyle w:val="Heading2"/>
      </w:pPr>
      <w:bookmarkStart w:id="18" w:name="_Toc12616317"/>
      <w:r>
        <w:t>3.1</w:t>
      </w:r>
      <w:r>
        <w:tab/>
        <w:t>Definitions</w:t>
      </w:r>
      <w:bookmarkEnd w:id="18"/>
    </w:p>
    <w:p w14:paraId="2C5940AD" w14:textId="77777777" w:rsidR="00DF458B" w:rsidRDefault="00496E89">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14:paraId="771301AA" w14:textId="77777777" w:rsidR="00DF458B" w:rsidRDefault="00496E89">
      <w:pPr>
        <w:rPr>
          <w:b/>
          <w:lang w:eastAsia="ko-KR"/>
        </w:rPr>
      </w:pPr>
      <w:r>
        <w:rPr>
          <w:b/>
          <w:lang w:eastAsia="ko-KR"/>
        </w:rPr>
        <w:t>AM DRB</w:t>
      </w:r>
      <w:r>
        <w:rPr>
          <w:lang w:eastAsia="ko-KR"/>
        </w:rPr>
        <w:t>:</w:t>
      </w:r>
      <w:r>
        <w:rPr>
          <w:b/>
          <w:lang w:eastAsia="ko-KR"/>
        </w:rPr>
        <w:t xml:space="preserve"> </w:t>
      </w:r>
      <w:r>
        <w:rPr>
          <w:lang w:eastAsia="ko-KR"/>
        </w:rPr>
        <w:t>a data radio bearer which utilizes RLC AM.</w:t>
      </w:r>
    </w:p>
    <w:p w14:paraId="2F33C847" w14:textId="77777777" w:rsidR="00DF458B" w:rsidRDefault="00496E89">
      <w:pPr>
        <w:rPr>
          <w:lang w:eastAsia="ko-KR"/>
        </w:rPr>
      </w:pPr>
      <w:r>
        <w:rPr>
          <w:b/>
        </w:rPr>
        <w:t>Non-split bearer</w:t>
      </w:r>
      <w:r>
        <w:t xml:space="preserve">: </w:t>
      </w:r>
      <w:r>
        <w:rPr>
          <w:lang w:eastAsia="ko-KR"/>
        </w:rPr>
        <w:t xml:space="preserve">a bearer whose </w:t>
      </w:r>
      <w:r>
        <w:t>radio protocols</w:t>
      </w:r>
      <w:r>
        <w:rPr>
          <w:lang w:eastAsia="ko-KR"/>
        </w:rPr>
        <w:t xml:space="preserve"> are</w:t>
      </w:r>
      <w:r>
        <w:t xml:space="preserve"> located in either the </w:t>
      </w:r>
      <w:proofErr w:type="spellStart"/>
      <w:r>
        <w:t>MgNB</w:t>
      </w:r>
      <w:proofErr w:type="spellEnd"/>
      <w:r>
        <w:t xml:space="preserve"> or the </w:t>
      </w:r>
      <w:proofErr w:type="spellStart"/>
      <w:r>
        <w:t>SgNB</w:t>
      </w:r>
      <w:proofErr w:type="spellEnd"/>
      <w:r>
        <w:t xml:space="preserve"> to use </w:t>
      </w:r>
      <w:proofErr w:type="spellStart"/>
      <w:r>
        <w:t>MgNB</w:t>
      </w:r>
      <w:proofErr w:type="spellEnd"/>
      <w:r>
        <w:t xml:space="preserve"> or </w:t>
      </w:r>
      <w:proofErr w:type="spellStart"/>
      <w:r>
        <w:t>SgNB</w:t>
      </w:r>
      <w:proofErr w:type="spellEnd"/>
      <w:r>
        <w:t xml:space="preserve"> resource, respectively</w:t>
      </w:r>
      <w:r>
        <w:rPr>
          <w:lang w:eastAsia="ko-KR"/>
        </w:rPr>
        <w:t>.</w:t>
      </w:r>
    </w:p>
    <w:p w14:paraId="70970676" w14:textId="77777777" w:rsidR="00DF458B" w:rsidRDefault="00496E89">
      <w:pPr>
        <w:rPr>
          <w:b/>
        </w:rPr>
      </w:pPr>
      <w:r>
        <w:rPr>
          <w:b/>
          <w:lang w:eastAsia="ko-KR"/>
        </w:rPr>
        <w:t>PDCP data volume</w:t>
      </w:r>
      <w:r>
        <w:rPr>
          <w:lang w:eastAsia="ko-KR"/>
        </w:rPr>
        <w:t>: the amount of data available for transmission in a PDCP entity.</w:t>
      </w:r>
    </w:p>
    <w:p w14:paraId="6CDFBF52" w14:textId="77777777" w:rsidR="00DF458B" w:rsidRDefault="00496E89">
      <w:pPr>
        <w:rPr>
          <w:ins w:id="19" w:author="RAN2#108_r1" w:date="2020-01-30T11:40:00Z"/>
          <w:lang w:eastAsia="ko-KR"/>
        </w:rPr>
      </w:pPr>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w:t>
      </w:r>
      <w:proofErr w:type="spellStart"/>
      <w:r>
        <w:t>MgNB</w:t>
      </w:r>
      <w:proofErr w:type="spellEnd"/>
      <w:r>
        <w:t xml:space="preserve"> and the </w:t>
      </w:r>
      <w:proofErr w:type="spellStart"/>
      <w:r>
        <w:t>SgNB</w:t>
      </w:r>
      <w:proofErr w:type="spellEnd"/>
      <w:r>
        <w:t xml:space="preserve"> to use both </w:t>
      </w:r>
      <w:proofErr w:type="spellStart"/>
      <w:r>
        <w:t>MgNB</w:t>
      </w:r>
      <w:proofErr w:type="spellEnd"/>
      <w:r>
        <w:t xml:space="preserve"> and </w:t>
      </w:r>
      <w:proofErr w:type="spellStart"/>
      <w:r>
        <w:t>SgNB</w:t>
      </w:r>
      <w:proofErr w:type="spellEnd"/>
      <w:r>
        <w:t xml:space="preserve"> resources</w:t>
      </w:r>
      <w:r>
        <w:rPr>
          <w:lang w:eastAsia="ko-KR"/>
        </w:rPr>
        <w:t>.</w:t>
      </w:r>
    </w:p>
    <w:p w14:paraId="5EBBA0B4" w14:textId="77777777" w:rsidR="00DF458B" w:rsidRDefault="00496E89">
      <w:ins w:id="20" w:author="RAN2#108_r1" w:date="2020-01-30T11:40:00Z">
        <w:r>
          <w:rPr>
            <w:b/>
            <w:lang w:eastAsia="ko-KR"/>
            <w:rPrChange w:id="21" w:author="RAN2#108_r1" w:date="2020-01-30T12:43:00Z">
              <w:rPr>
                <w:lang w:eastAsia="ko-KR"/>
              </w:rPr>
            </w:rPrChange>
          </w:rPr>
          <w:lastRenderedPageBreak/>
          <w:t>Split secondary RLC entity</w:t>
        </w:r>
        <w:r>
          <w:rPr>
            <w:lang w:eastAsia="ko-KR"/>
          </w:rPr>
          <w:t>: in dual connectivity, the RLC entity other than the primary RLC entity which is responsible for split bearer operation.</w:t>
        </w:r>
      </w:ins>
    </w:p>
    <w:p w14:paraId="5F10F33A" w14:textId="77777777" w:rsidR="00DF458B" w:rsidRDefault="00496E89">
      <w:pPr>
        <w:rPr>
          <w:b/>
          <w:lang w:eastAsia="ko-KR"/>
        </w:rPr>
      </w:pPr>
      <w:r>
        <w:rPr>
          <w:b/>
          <w:lang w:eastAsia="ko-KR"/>
        </w:rPr>
        <w:t>UM DRB</w:t>
      </w:r>
      <w:r>
        <w:rPr>
          <w:lang w:eastAsia="ko-KR"/>
        </w:rPr>
        <w:t>:</w:t>
      </w:r>
      <w:r>
        <w:rPr>
          <w:b/>
          <w:lang w:eastAsia="ko-KR"/>
        </w:rPr>
        <w:t xml:space="preserve"> </w:t>
      </w:r>
      <w:r>
        <w:rPr>
          <w:lang w:eastAsia="ko-KR"/>
        </w:rPr>
        <w:t>a data radio bearer which utilizes RLC UM.</w:t>
      </w:r>
    </w:p>
    <w:p w14:paraId="284FF01B" w14:textId="77777777" w:rsidR="00DF458B" w:rsidRDefault="00496E89">
      <w:pPr>
        <w:pStyle w:val="Heading2"/>
      </w:pPr>
      <w:bookmarkStart w:id="22" w:name="_Toc12616318"/>
      <w:r>
        <w:t>3.2</w:t>
      </w:r>
      <w:r>
        <w:tab/>
        <w:t>Abbreviations</w:t>
      </w:r>
      <w:bookmarkEnd w:id="22"/>
    </w:p>
    <w:p w14:paraId="1DBB1533" w14:textId="77777777" w:rsidR="00DF458B" w:rsidRDefault="00496E89">
      <w:pPr>
        <w:tabs>
          <w:tab w:val="left" w:pos="5812"/>
        </w:tabs>
      </w:pPr>
      <w:r>
        <w:t>For the purposes of the present document, the abbreviations given in TR 21.905 [1] and the following apply. An abbreviation defined in the present document takes precedence over the definition of the same abbreviation, if any, in TR 21.905 [1].</w:t>
      </w:r>
    </w:p>
    <w:p w14:paraId="2D2913C1" w14:textId="77777777" w:rsidR="00DF458B" w:rsidRDefault="00496E89">
      <w:pPr>
        <w:pStyle w:val="EW"/>
      </w:pPr>
      <w:r>
        <w:t>AM</w:t>
      </w:r>
      <w:r>
        <w:tab/>
        <w:t>Acknowledged Mode</w:t>
      </w:r>
    </w:p>
    <w:p w14:paraId="1BE79EDE" w14:textId="77777777" w:rsidR="00DF458B" w:rsidRDefault="00496E89">
      <w:pPr>
        <w:pStyle w:val="EW"/>
      </w:pPr>
      <w:r>
        <w:t>CID</w:t>
      </w:r>
      <w:r>
        <w:tab/>
        <w:t>Context Identifier</w:t>
      </w:r>
    </w:p>
    <w:p w14:paraId="1FC676A1" w14:textId="77777777" w:rsidR="00DF458B" w:rsidRDefault="00496E89">
      <w:pPr>
        <w:pStyle w:val="EW"/>
      </w:pPr>
      <w:r>
        <w:t>DRB</w:t>
      </w:r>
      <w:r>
        <w:tab/>
        <w:t>Data Radio Bearer carrying user plane data</w:t>
      </w:r>
    </w:p>
    <w:p w14:paraId="1BC1B903" w14:textId="77777777" w:rsidR="00DF458B" w:rsidRDefault="00496E89">
      <w:pPr>
        <w:pStyle w:val="EW"/>
        <w:rPr>
          <w:ins w:id="23" w:author="RAN2#107bis" w:date="2019-10-22T16:15:00Z"/>
        </w:rPr>
      </w:pPr>
      <w:ins w:id="24" w:author="RAN2#107bis" w:date="2019-10-22T16:15:00Z">
        <w:r>
          <w:t>EHC</w:t>
        </w:r>
        <w:r>
          <w:tab/>
          <w:t>Ethernet Header Compression</w:t>
        </w:r>
      </w:ins>
    </w:p>
    <w:p w14:paraId="71E3563E" w14:textId="77777777" w:rsidR="00DF458B" w:rsidRDefault="00496E89">
      <w:pPr>
        <w:pStyle w:val="EW"/>
      </w:pPr>
      <w:proofErr w:type="spellStart"/>
      <w:r>
        <w:t>gNB</w:t>
      </w:r>
      <w:proofErr w:type="spellEnd"/>
      <w:r>
        <w:tab/>
        <w:t>NR Node B</w:t>
      </w:r>
    </w:p>
    <w:p w14:paraId="39708488" w14:textId="77777777" w:rsidR="00DF458B" w:rsidRDefault="00496E89">
      <w:pPr>
        <w:pStyle w:val="EW"/>
      </w:pPr>
      <w:r>
        <w:t>HFN</w:t>
      </w:r>
      <w:r>
        <w:tab/>
        <w:t>Hyper Frame Number</w:t>
      </w:r>
    </w:p>
    <w:p w14:paraId="2C992090" w14:textId="77777777" w:rsidR="00DF458B" w:rsidRDefault="00496E89">
      <w:pPr>
        <w:pStyle w:val="EW"/>
      </w:pPr>
      <w:r>
        <w:t>IETF</w:t>
      </w:r>
      <w:r>
        <w:tab/>
        <w:t>Internet Engineering Task Force</w:t>
      </w:r>
    </w:p>
    <w:p w14:paraId="0982EEE9" w14:textId="77777777" w:rsidR="00DF458B" w:rsidRDefault="00496E89">
      <w:pPr>
        <w:pStyle w:val="EW"/>
      </w:pPr>
      <w:r>
        <w:t>IP</w:t>
      </w:r>
      <w:r>
        <w:tab/>
        <w:t>Internet Protocol</w:t>
      </w:r>
    </w:p>
    <w:p w14:paraId="7F1415C4" w14:textId="77777777" w:rsidR="00DF458B" w:rsidRDefault="00496E89">
      <w:pPr>
        <w:pStyle w:val="EW"/>
        <w:rPr>
          <w:lang w:eastAsia="zh-CN"/>
        </w:rPr>
      </w:pPr>
      <w:r>
        <w:t>MAC</w:t>
      </w:r>
      <w:r>
        <w:tab/>
        <w:t>Medium Access Control</w:t>
      </w:r>
    </w:p>
    <w:p w14:paraId="4093F817" w14:textId="77777777" w:rsidR="00DF458B" w:rsidRDefault="00496E89">
      <w:pPr>
        <w:pStyle w:val="EW"/>
        <w:rPr>
          <w:lang w:eastAsia="ko-KR"/>
        </w:rPr>
      </w:pPr>
      <w:r>
        <w:t>MAC-I</w:t>
      </w:r>
      <w:r>
        <w:tab/>
        <w:t>Message Authentication Code</w:t>
      </w:r>
      <w:r>
        <w:rPr>
          <w:lang w:eastAsia="zh-CN"/>
        </w:rPr>
        <w:t xml:space="preserve"> for I</w:t>
      </w:r>
      <w:r>
        <w:t>ntegrity</w:t>
      </w:r>
    </w:p>
    <w:p w14:paraId="07A155D0" w14:textId="77777777" w:rsidR="00DF458B" w:rsidRDefault="00496E89">
      <w:pPr>
        <w:pStyle w:val="EW"/>
      </w:pPr>
      <w:r>
        <w:t>PDCP</w:t>
      </w:r>
      <w:r>
        <w:tab/>
        <w:t>Packet Data Convergence Protocol</w:t>
      </w:r>
    </w:p>
    <w:p w14:paraId="5365BCAA" w14:textId="77777777" w:rsidR="00DF458B" w:rsidRDefault="00496E89">
      <w:pPr>
        <w:pStyle w:val="EW"/>
      </w:pPr>
      <w:r>
        <w:t>PDU</w:t>
      </w:r>
      <w:r>
        <w:tab/>
        <w:t>Protocol Data Unit</w:t>
      </w:r>
    </w:p>
    <w:p w14:paraId="0103B721" w14:textId="77777777" w:rsidR="00DF458B" w:rsidRDefault="00496E89">
      <w:pPr>
        <w:pStyle w:val="EW"/>
      </w:pPr>
      <w:r>
        <w:t>RB</w:t>
      </w:r>
      <w:r>
        <w:tab/>
        <w:t>Radio Bearer</w:t>
      </w:r>
    </w:p>
    <w:p w14:paraId="069519A6" w14:textId="77777777" w:rsidR="00DF458B" w:rsidRDefault="00496E89">
      <w:pPr>
        <w:pStyle w:val="EW"/>
      </w:pPr>
      <w:r>
        <w:t>RFC</w:t>
      </w:r>
      <w:r>
        <w:tab/>
        <w:t xml:space="preserve">Request </w:t>
      </w:r>
      <w:proofErr w:type="gramStart"/>
      <w:r>
        <w:t>For</w:t>
      </w:r>
      <w:proofErr w:type="gramEnd"/>
      <w:r>
        <w:t xml:space="preserve"> Comments</w:t>
      </w:r>
    </w:p>
    <w:p w14:paraId="2105B2AD" w14:textId="77777777" w:rsidR="00DF458B" w:rsidRDefault="00496E89">
      <w:pPr>
        <w:pStyle w:val="EW"/>
      </w:pPr>
      <w:r>
        <w:t>RLC</w:t>
      </w:r>
      <w:r>
        <w:tab/>
        <w:t>Radio Link Control</w:t>
      </w:r>
    </w:p>
    <w:p w14:paraId="72A44CC0" w14:textId="77777777" w:rsidR="00DF458B" w:rsidRDefault="00496E89">
      <w:pPr>
        <w:pStyle w:val="EW"/>
      </w:pPr>
      <w:r>
        <w:t>ROHC</w:t>
      </w:r>
      <w:r>
        <w:tab/>
      </w:r>
      <w:proofErr w:type="spellStart"/>
      <w:r>
        <w:t>RObust</w:t>
      </w:r>
      <w:proofErr w:type="spellEnd"/>
      <w:r>
        <w:t xml:space="preserve"> Header Compression</w:t>
      </w:r>
    </w:p>
    <w:p w14:paraId="2421619E" w14:textId="77777777" w:rsidR="00DF458B" w:rsidRDefault="00496E89">
      <w:pPr>
        <w:pStyle w:val="EW"/>
      </w:pPr>
      <w:r>
        <w:t>RRC</w:t>
      </w:r>
      <w:r>
        <w:tab/>
        <w:t>Radio Resource Control</w:t>
      </w:r>
    </w:p>
    <w:p w14:paraId="2FAAB002" w14:textId="77777777" w:rsidR="00DF458B" w:rsidRDefault="00496E89">
      <w:pPr>
        <w:pStyle w:val="EW"/>
      </w:pPr>
      <w:r>
        <w:t>RTP</w:t>
      </w:r>
      <w:r>
        <w:tab/>
        <w:t>Real Time Protocol</w:t>
      </w:r>
    </w:p>
    <w:p w14:paraId="422F0CC0" w14:textId="77777777" w:rsidR="00DF458B" w:rsidRDefault="00496E89">
      <w:pPr>
        <w:pStyle w:val="EW"/>
        <w:rPr>
          <w:lang w:eastAsia="ko-KR"/>
        </w:rPr>
      </w:pPr>
      <w:r>
        <w:t>SAP</w:t>
      </w:r>
      <w:r>
        <w:tab/>
        <w:t>Service Access Point</w:t>
      </w:r>
    </w:p>
    <w:p w14:paraId="2208FB4B" w14:textId="77777777" w:rsidR="00DF458B" w:rsidRDefault="00496E89">
      <w:pPr>
        <w:pStyle w:val="EW"/>
      </w:pPr>
      <w:r>
        <w:t>SDU</w:t>
      </w:r>
      <w:r>
        <w:tab/>
        <w:t>Service Data Unit</w:t>
      </w:r>
    </w:p>
    <w:p w14:paraId="4D9D220B" w14:textId="77777777" w:rsidR="00DF458B" w:rsidRDefault="00496E89">
      <w:pPr>
        <w:pStyle w:val="EW"/>
      </w:pPr>
      <w:r>
        <w:t>SN</w:t>
      </w:r>
      <w:r>
        <w:tab/>
        <w:t>Sequence Number</w:t>
      </w:r>
    </w:p>
    <w:p w14:paraId="202FE9DF" w14:textId="77777777" w:rsidR="00DF458B" w:rsidRDefault="00496E89">
      <w:pPr>
        <w:pStyle w:val="EW"/>
      </w:pPr>
      <w:r>
        <w:t>SRB</w:t>
      </w:r>
      <w:r>
        <w:tab/>
        <w:t>Signalling Radio Bearer carrying control plane data</w:t>
      </w:r>
    </w:p>
    <w:p w14:paraId="692BDCBC" w14:textId="77777777" w:rsidR="00DF458B" w:rsidRDefault="00496E89">
      <w:pPr>
        <w:pStyle w:val="EW"/>
      </w:pPr>
      <w:r>
        <w:t>TCP</w:t>
      </w:r>
      <w:r>
        <w:tab/>
        <w:t>Transmission Control Protocol</w:t>
      </w:r>
    </w:p>
    <w:p w14:paraId="52C01880" w14:textId="77777777" w:rsidR="00DF458B" w:rsidRDefault="00496E89">
      <w:pPr>
        <w:pStyle w:val="EW"/>
      </w:pPr>
      <w:r>
        <w:t>UDP</w:t>
      </w:r>
      <w:r>
        <w:tab/>
        <w:t>User Datagram Protocol</w:t>
      </w:r>
    </w:p>
    <w:p w14:paraId="2E78B82C" w14:textId="77777777" w:rsidR="00DF458B" w:rsidRDefault="00496E89">
      <w:pPr>
        <w:pStyle w:val="EW"/>
      </w:pPr>
      <w:r>
        <w:t>UE</w:t>
      </w:r>
      <w:r>
        <w:tab/>
        <w:t>User Equipment</w:t>
      </w:r>
    </w:p>
    <w:p w14:paraId="683E495F" w14:textId="77777777" w:rsidR="00DF458B" w:rsidRDefault="00496E89">
      <w:pPr>
        <w:pStyle w:val="EW"/>
      </w:pPr>
      <w:bookmarkStart w:id="25" w:name="Signet45"/>
      <w:r>
        <w:t>UM</w:t>
      </w:r>
      <w:r>
        <w:tab/>
        <w:t>Unacknowledged Mode</w:t>
      </w:r>
    </w:p>
    <w:p w14:paraId="3891B61A" w14:textId="77777777" w:rsidR="00DF458B" w:rsidRDefault="00496E89">
      <w:pPr>
        <w:pStyle w:val="EX"/>
      </w:pPr>
      <w:r>
        <w:t>X-MAC</w:t>
      </w:r>
      <w:r>
        <w:tab/>
        <w:t>Computed MAC-I</w:t>
      </w:r>
      <w:bookmarkEnd w:id="25"/>
    </w:p>
    <w:p w14:paraId="4903CF33" w14:textId="77777777" w:rsidR="00DF458B" w:rsidRDefault="00496E89">
      <w:pPr>
        <w:pStyle w:val="Heading1"/>
      </w:pPr>
      <w:bookmarkStart w:id="26" w:name="_Toc12616319"/>
      <w:r>
        <w:t>4</w:t>
      </w:r>
      <w:r>
        <w:tab/>
        <w:t>General</w:t>
      </w:r>
      <w:bookmarkEnd w:id="26"/>
    </w:p>
    <w:p w14:paraId="3230A381" w14:textId="77777777" w:rsidR="00DF458B" w:rsidRDefault="00496E89">
      <w:pPr>
        <w:pStyle w:val="Heading2"/>
      </w:pPr>
      <w:bookmarkStart w:id="27" w:name="_Toc12616320"/>
      <w:r>
        <w:t>4.1</w:t>
      </w:r>
      <w:r>
        <w:tab/>
        <w:t>Introduction</w:t>
      </w:r>
      <w:bookmarkEnd w:id="27"/>
    </w:p>
    <w:p w14:paraId="0EFD6CC0" w14:textId="77777777" w:rsidR="00DF458B" w:rsidRDefault="00496E89">
      <w:r>
        <w:t>The present document describes the functionality of the PDCP.</w:t>
      </w:r>
    </w:p>
    <w:p w14:paraId="2B41AFE8" w14:textId="77777777" w:rsidR="00DF458B" w:rsidRDefault="00496E89">
      <w:pPr>
        <w:pStyle w:val="Heading2"/>
      </w:pPr>
      <w:bookmarkStart w:id="28" w:name="_Toc12616321"/>
      <w:r>
        <w:t>4.2</w:t>
      </w:r>
      <w:r>
        <w:tab/>
        <w:t>Architecture</w:t>
      </w:r>
      <w:bookmarkEnd w:id="28"/>
    </w:p>
    <w:p w14:paraId="12062CED" w14:textId="77777777" w:rsidR="00DF458B" w:rsidRDefault="00496E89">
      <w:pPr>
        <w:pStyle w:val="Heading3"/>
      </w:pPr>
      <w:bookmarkStart w:id="29" w:name="_Toc12616322"/>
      <w:r>
        <w:t>4.2.1</w:t>
      </w:r>
      <w:r>
        <w:tab/>
        <w:t>PDCP structure</w:t>
      </w:r>
      <w:bookmarkEnd w:id="29"/>
    </w:p>
    <w:p w14:paraId="11F64B2E" w14:textId="77777777" w:rsidR="00DF458B" w:rsidRDefault="00496E89">
      <w:r>
        <w:t>Figure 4.2.1.1 represents one possible structure for the PDCP sublayer; it should not restrict implementation. The figure is based on the radio interface protocol architecture defined in TS 38.300 [2].</w:t>
      </w:r>
    </w:p>
    <w:p w14:paraId="30AED756" w14:textId="77777777" w:rsidR="00DF458B" w:rsidRDefault="00496E89">
      <w:pPr>
        <w:pStyle w:val="TH"/>
        <w:rPr>
          <w:lang w:eastAsia="ko-KR"/>
        </w:rPr>
      </w:pPr>
      <w:r>
        <w:object w:dxaOrig="11359" w:dyaOrig="6514" w14:anchorId="509EC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55pt;height:265.45pt" o:ole="">
            <v:imagedata r:id="rId16" o:title=""/>
          </v:shape>
          <o:OLEObject Type="Embed" ProgID="Visio.Drawing.11" ShapeID="_x0000_i1025" DrawAspect="Content" ObjectID="_1644913419" r:id="rId17"/>
        </w:object>
      </w:r>
    </w:p>
    <w:p w14:paraId="3E87DDDA" w14:textId="77777777" w:rsidR="00DF458B" w:rsidRDefault="00496E89">
      <w:pPr>
        <w:pStyle w:val="TF"/>
      </w:pPr>
      <w:r>
        <w:t>Figure 4.2.1-1: PDCP layer, structure view</w:t>
      </w:r>
    </w:p>
    <w:p w14:paraId="7D56C557" w14:textId="77777777" w:rsidR="00DF458B" w:rsidRDefault="00496E89">
      <w:r>
        <w:t>The PDCP sublayer is configured by upper layers TS 38.331 [3]. The PDCP sublayer is used for RBs mapped on DCCH and DTCH type of logical channels. The PDCP sublayer is not used for any other type of logical channels.</w:t>
      </w:r>
    </w:p>
    <w:p w14:paraId="04DD8FF2" w14:textId="77777777" w:rsidR="00DF458B" w:rsidRDefault="00496E89">
      <w:r>
        <w:t>Each RB (except for SRB0) is associated with one PDCP entity. Each PDCP entity is associated with one,</w:t>
      </w:r>
      <w:r>
        <w:rPr>
          <w:lang w:eastAsia="ko-KR"/>
        </w:rPr>
        <w:t xml:space="preserve"> </w:t>
      </w:r>
      <w:ins w:id="30" w:author="RAN2#108_r1" w:date="2020-01-30T12:41:00Z">
        <w:r>
          <w:rPr>
            <w:lang w:eastAsia="ko-KR"/>
          </w:rPr>
          <w:t>two, three, four, six, or eight</w:t>
        </w:r>
      </w:ins>
      <w:del w:id="31" w:author="RAN2#108" w:date="2019-12-03T12:52:00Z">
        <w:r>
          <w:rPr>
            <w:lang w:eastAsia="ko-KR"/>
          </w:rPr>
          <w:delText>two, or four</w:delText>
        </w:r>
      </w:del>
      <w:r>
        <w:rPr>
          <w:lang w:eastAsia="ko-KR"/>
        </w:rPr>
        <w:t xml:space="preserve"> </w:t>
      </w:r>
      <w:r>
        <w:t xml:space="preserve">RLC entities </w:t>
      </w:r>
      <w:r>
        <w:rPr>
          <w:lang w:eastAsia="ko-KR"/>
        </w:rPr>
        <w:t>depending on the RB characteristic (</w:t>
      </w:r>
      <w:proofErr w:type="spellStart"/>
      <w:r>
        <w:rPr>
          <w:lang w:eastAsia="ko-KR"/>
        </w:rPr>
        <w:t>e.g</w:t>
      </w:r>
      <w:proofErr w:type="spellEnd"/>
      <w:r>
        <w:rPr>
          <w:lang w:eastAsia="ko-KR"/>
        </w:rPr>
        <w:t xml:space="preserve"> </w:t>
      </w:r>
      <w:proofErr w:type="spellStart"/>
      <w:r>
        <w:rPr>
          <w:lang w:eastAsia="ko-KR"/>
        </w:rPr>
        <w:t>uni</w:t>
      </w:r>
      <w:proofErr w:type="spellEnd"/>
      <w:r>
        <w:rPr>
          <w:lang w:eastAsia="ko-KR"/>
        </w:rPr>
        <w:t>-directional/bi-directional or split/non-split) or RLC mode:</w:t>
      </w:r>
    </w:p>
    <w:p w14:paraId="42E7FBC6" w14:textId="77777777" w:rsidR="00DF458B" w:rsidRDefault="00496E89">
      <w:pPr>
        <w:pStyle w:val="B1"/>
        <w:rPr>
          <w:ins w:id="32" w:author="RAN2#108" w:date="2019-12-03T12:45:00Z"/>
          <w:lang w:eastAsia="ko-KR"/>
        </w:rPr>
      </w:pPr>
      <w:r>
        <w:t>-</w:t>
      </w:r>
      <w:r>
        <w:tab/>
      </w:r>
      <w:r>
        <w:rPr>
          <w:lang w:eastAsia="ko-KR"/>
        </w:rPr>
        <w:t>For split bearers</w:t>
      </w:r>
      <w:del w:id="33" w:author="RAN2#108" w:date="2019-12-03T12:47:00Z">
        <w:r>
          <w:rPr>
            <w:lang w:eastAsia="ko-KR"/>
          </w:rPr>
          <w:delText xml:space="preserve"> or for RBs configured with PDCP duplication</w:delText>
        </w:r>
      </w:del>
      <w:r>
        <w:rPr>
          <w:lang w:eastAsia="ko-KR"/>
        </w:rPr>
        <w:t xml:space="preserve">, each PDCP entity is associated with two UM RLC entities (for same direction), four UM RLC entities (two for each direction), or two AM RLC entities (for same direction); </w:t>
      </w:r>
    </w:p>
    <w:p w14:paraId="58B2B1FF" w14:textId="77777777" w:rsidR="00DF458B" w:rsidRDefault="00496E89">
      <w:pPr>
        <w:pStyle w:val="B1"/>
        <w:rPr>
          <w:lang w:eastAsia="ko-KR"/>
        </w:rPr>
      </w:pPr>
      <w:ins w:id="34" w:author="RAN2#108" w:date="2019-12-03T12:45:00Z">
        <w:r>
          <w:rPr>
            <w:lang w:eastAsia="ko-KR"/>
          </w:rPr>
          <w:t>-</w:t>
        </w:r>
        <w:r>
          <w:rPr>
            <w:lang w:eastAsia="ko-KR"/>
          </w:rPr>
          <w:tab/>
          <w:t xml:space="preserve">For RBs configured with PDCP duplication, each PDCP entity is associated with </w:t>
        </w:r>
      </w:ins>
      <w:ins w:id="35" w:author="RAN2#108" w:date="2019-12-03T12:47:00Z">
        <w:r>
          <w:rPr>
            <w:lang w:eastAsia="ko-KR"/>
          </w:rPr>
          <w:t>N</w:t>
        </w:r>
      </w:ins>
      <w:ins w:id="36" w:author="RAN2#108" w:date="2019-12-03T12:45:00Z">
        <w:r>
          <w:rPr>
            <w:lang w:eastAsia="ko-KR"/>
          </w:rPr>
          <w:t xml:space="preserve"> UM RLC entities (for same direction), </w:t>
        </w:r>
      </w:ins>
      <w:ins w:id="37" w:author="RAN2#108" w:date="2019-12-03T12:47:00Z">
        <w:r>
          <w:rPr>
            <w:lang w:eastAsia="ko-KR"/>
          </w:rPr>
          <w:t xml:space="preserve">2 </w:t>
        </w:r>
      </w:ins>
      <w:ins w:id="38" w:author="RAN2#108" w:date="2019-12-03T12:49:00Z">
        <w:r>
          <w:rPr>
            <w:noProof/>
            <w:lang w:eastAsia="ko-KR"/>
          </w:rPr>
          <w:t>×</w:t>
        </w:r>
      </w:ins>
      <w:ins w:id="39" w:author="RAN2#108" w:date="2019-12-03T12:47:00Z">
        <w:r>
          <w:rPr>
            <w:lang w:eastAsia="ko-KR"/>
          </w:rPr>
          <w:t xml:space="preserve"> N</w:t>
        </w:r>
      </w:ins>
      <w:ins w:id="40" w:author="RAN2#108" w:date="2019-12-03T12:45:00Z">
        <w:r>
          <w:rPr>
            <w:lang w:eastAsia="ko-KR"/>
          </w:rPr>
          <w:t xml:space="preserve"> UM RLC entities (</w:t>
        </w:r>
      </w:ins>
      <w:ins w:id="41" w:author="RAN2#108" w:date="2019-12-03T12:52:00Z">
        <w:r>
          <w:rPr>
            <w:lang w:eastAsia="ko-KR"/>
          </w:rPr>
          <w:t>N</w:t>
        </w:r>
      </w:ins>
      <w:ins w:id="42" w:author="RAN2#108" w:date="2019-12-03T12:45:00Z">
        <w:r>
          <w:rPr>
            <w:lang w:eastAsia="ko-KR"/>
          </w:rPr>
          <w:t xml:space="preserve"> for each direction), or </w:t>
        </w:r>
      </w:ins>
      <w:ins w:id="43" w:author="RAN2#108" w:date="2019-12-03T12:47:00Z">
        <w:r>
          <w:rPr>
            <w:lang w:eastAsia="ko-KR"/>
          </w:rPr>
          <w:t>N</w:t>
        </w:r>
      </w:ins>
      <w:ins w:id="44" w:author="RAN2#108" w:date="2019-12-03T12:45:00Z">
        <w:r>
          <w:rPr>
            <w:lang w:eastAsia="ko-KR"/>
          </w:rPr>
          <w:t xml:space="preserve"> AM RLC entities (for same direction)</w:t>
        </w:r>
      </w:ins>
      <w:ins w:id="45" w:author="RAN2#108_r1" w:date="2020-01-30T12:41:00Z">
        <w:r>
          <w:rPr>
            <w:lang w:eastAsia="ko-KR"/>
          </w:rPr>
          <w:t>, where 2 &lt;= N &lt;= 4</w:t>
        </w:r>
      </w:ins>
      <w:ins w:id="46" w:author="RAN2#108" w:date="2019-12-03T12:45:00Z">
        <w:r>
          <w:rPr>
            <w:lang w:eastAsia="ko-KR"/>
          </w:rPr>
          <w:t>;</w:t>
        </w:r>
      </w:ins>
    </w:p>
    <w:p w14:paraId="5A636006" w14:textId="77777777" w:rsidR="00DF458B" w:rsidRDefault="00496E89">
      <w:pPr>
        <w:pStyle w:val="B1"/>
        <w:rPr>
          <w:u w:val="single"/>
        </w:rPr>
      </w:pPr>
      <w:r>
        <w:t>-</w:t>
      </w:r>
      <w:r>
        <w:tab/>
        <w:t>Otherwise, each PDCP entity is associated with one UM RLC entity, two UM RLC entities (one for each direction), or one AM RLC entity.</w:t>
      </w:r>
    </w:p>
    <w:p w14:paraId="31679E99" w14:textId="77777777" w:rsidR="00DF458B" w:rsidRDefault="00496E89">
      <w:pPr>
        <w:pStyle w:val="Heading3"/>
      </w:pPr>
      <w:bookmarkStart w:id="47" w:name="_Toc12616323"/>
      <w:r>
        <w:t>4.2.2</w:t>
      </w:r>
      <w:r>
        <w:tab/>
        <w:t>PDCP entities</w:t>
      </w:r>
      <w:bookmarkEnd w:id="47"/>
    </w:p>
    <w:p w14:paraId="6F3C13F1" w14:textId="77777777" w:rsidR="00DF458B" w:rsidRDefault="00496E89">
      <w:r>
        <w:t>The PDCP entities are located in the PDCP sublayer. Several PDCP entities may be defined for a UE. Each PDCP entity is carrying the data of one radio bearer.</w:t>
      </w:r>
    </w:p>
    <w:p w14:paraId="6ED605E0" w14:textId="77777777" w:rsidR="00DF458B" w:rsidRDefault="00496E89">
      <w:r>
        <w:t>A PDCP entity is associated either to the control plane or the user plane depending on which radio bearer it is carrying data for.</w:t>
      </w:r>
    </w:p>
    <w:p w14:paraId="23AC4FFF" w14:textId="77777777" w:rsidR="00DF458B" w:rsidRDefault="00496E89">
      <w:r>
        <w:t>Figure 4.2.2.1 represents the functional view of the PDCP entity for the PDCP sublayer; it should not restrict implementation. The figure is based on the radio interface protocol architecture defined in TS 38.300 [2].</w:t>
      </w:r>
    </w:p>
    <w:p w14:paraId="2485B996" w14:textId="77777777" w:rsidR="00DF458B" w:rsidRDefault="00496E89">
      <w:pPr>
        <w:rPr>
          <w:ins w:id="48" w:author="RAN2#107bis" w:date="2019-10-23T10:04:00Z"/>
          <w:lang w:eastAsia="ko-KR"/>
        </w:rPr>
      </w:pPr>
      <w:r>
        <w:rPr>
          <w:lang w:eastAsia="ko-KR"/>
        </w:rPr>
        <w:t>For split bearers, routing is performed in the transmitting PDCP entity.</w:t>
      </w:r>
    </w:p>
    <w:p w14:paraId="392D8210" w14:textId="77777777" w:rsidR="00DF458B" w:rsidRDefault="00496E89">
      <w:pPr>
        <w:rPr>
          <w:lang w:eastAsia="ko-KR"/>
        </w:rPr>
      </w:pPr>
      <w:ins w:id="49" w:author="RAN2#107bis" w:date="2019-10-23T10:05:00Z">
        <w:r>
          <w:t xml:space="preserve">A PDCP entity associated with DRB can be configured by upper layers TS 38.331 [3] to use </w:t>
        </w:r>
      </w:ins>
      <w:ins w:id="50" w:author="RAN2#107bis" w:date="2019-10-23T10:06:00Z">
        <w:r>
          <w:t>header compression.</w:t>
        </w:r>
      </w:ins>
      <w:ins w:id="51" w:author="RAN2#107bis" w:date="2019-10-23T10:07:00Z">
        <w:r>
          <w:t xml:space="preserve"> In this version of the specification, the robust header compression protocol (ROHC) and the Ethernet header compression protocol </w:t>
        </w:r>
      </w:ins>
      <w:ins w:id="52" w:author="RAN2#107bis" w:date="2019-10-23T10:09:00Z">
        <w:r>
          <w:t xml:space="preserve">(EHC) </w:t>
        </w:r>
      </w:ins>
      <w:ins w:id="53" w:author="RAN2#107bis" w:date="2019-10-23T10:07:00Z">
        <w:r>
          <w:t xml:space="preserve">are supported. </w:t>
        </w:r>
      </w:ins>
      <w:ins w:id="54" w:author="RAN2#107bis" w:date="2019-10-23T10:08:00Z">
        <w:r>
          <w:t>Each header compression protocol is independently configu</w:t>
        </w:r>
      </w:ins>
      <w:ins w:id="55" w:author="RAN2#107bis" w:date="2019-10-25T15:26:00Z">
        <w:r>
          <w:t>r</w:t>
        </w:r>
      </w:ins>
      <w:ins w:id="56" w:author="RAN2#107bis" w:date="2019-10-23T10:08:00Z">
        <w:r>
          <w:t>ed for a DRB.</w:t>
        </w:r>
      </w:ins>
    </w:p>
    <w:p w14:paraId="21E38019" w14:textId="77777777" w:rsidR="00DF458B" w:rsidRDefault="00496E89">
      <w:pPr>
        <w:pStyle w:val="TH"/>
        <w:rPr>
          <w:lang w:eastAsia="ko-KR"/>
        </w:rPr>
      </w:pPr>
      <w:r>
        <w:object w:dxaOrig="9145" w:dyaOrig="8758" w14:anchorId="75A9A982">
          <v:shape id="_x0000_i1026" type="#_x0000_t75" style="width:395.7pt;height:379.4pt" o:ole="">
            <v:imagedata r:id="rId18" o:title=""/>
          </v:shape>
          <o:OLEObject Type="Embed" ProgID="Visio.Drawing.11" ShapeID="_x0000_i1026" DrawAspect="Content" ObjectID="_1644913420" r:id="rId19"/>
        </w:object>
      </w:r>
    </w:p>
    <w:p w14:paraId="2FB60238" w14:textId="77777777" w:rsidR="00DF458B" w:rsidRDefault="00496E89">
      <w:pPr>
        <w:pStyle w:val="TF"/>
        <w:rPr>
          <w:lang w:eastAsia="ko-KR"/>
        </w:rPr>
      </w:pPr>
      <w:r>
        <w:t>Figure 4.2.2-1: PDCP layer, functional view</w:t>
      </w:r>
    </w:p>
    <w:p w14:paraId="747FEE97" w14:textId="77777777" w:rsidR="00DF458B" w:rsidRDefault="00496E89">
      <w:pPr>
        <w:pStyle w:val="Heading2"/>
      </w:pPr>
      <w:bookmarkStart w:id="57" w:name="_Toc12616324"/>
      <w:r>
        <w:t>4.3</w:t>
      </w:r>
      <w:r>
        <w:tab/>
        <w:t>Services</w:t>
      </w:r>
      <w:bookmarkEnd w:id="57"/>
    </w:p>
    <w:p w14:paraId="6AF1054C" w14:textId="77777777" w:rsidR="00DF458B" w:rsidRDefault="00496E89">
      <w:pPr>
        <w:pStyle w:val="Heading3"/>
      </w:pPr>
      <w:bookmarkStart w:id="58" w:name="_Toc12616325"/>
      <w:r>
        <w:t>4.3.1</w:t>
      </w:r>
      <w:r>
        <w:tab/>
        <w:t>Services provided to upper layers</w:t>
      </w:r>
      <w:bookmarkEnd w:id="58"/>
    </w:p>
    <w:p w14:paraId="3B652AEC" w14:textId="77777777" w:rsidR="00DF458B" w:rsidRDefault="00496E89">
      <w:r>
        <w:t>The PDCP layer provides its services to the RRC or SDAP layers. The following services are provided by PDCP to upper layers:</w:t>
      </w:r>
    </w:p>
    <w:p w14:paraId="332C7262" w14:textId="77777777" w:rsidR="00DF458B" w:rsidRDefault="00496E89">
      <w:pPr>
        <w:pStyle w:val="B1"/>
      </w:pPr>
      <w:r>
        <w:t>-</w:t>
      </w:r>
      <w:r>
        <w:tab/>
        <w:t>transfer of user plane data;</w:t>
      </w:r>
    </w:p>
    <w:p w14:paraId="4B2CDA7D" w14:textId="77777777" w:rsidR="00DF458B" w:rsidRDefault="00496E89">
      <w:pPr>
        <w:pStyle w:val="B1"/>
      </w:pPr>
      <w:r>
        <w:t>-</w:t>
      </w:r>
      <w:r>
        <w:tab/>
        <w:t>transfer of control plane data;</w:t>
      </w:r>
    </w:p>
    <w:p w14:paraId="12C6D2CB" w14:textId="77777777" w:rsidR="00DF458B" w:rsidRDefault="00496E89">
      <w:pPr>
        <w:pStyle w:val="B1"/>
      </w:pPr>
      <w:r>
        <w:t>-</w:t>
      </w:r>
      <w:r>
        <w:tab/>
        <w:t>header compression;</w:t>
      </w:r>
    </w:p>
    <w:p w14:paraId="70916001" w14:textId="77777777" w:rsidR="00DF458B" w:rsidRDefault="00496E89">
      <w:pPr>
        <w:pStyle w:val="B1"/>
      </w:pPr>
      <w:r>
        <w:t>-</w:t>
      </w:r>
      <w:r>
        <w:tab/>
        <w:t>ciphering;</w:t>
      </w:r>
    </w:p>
    <w:p w14:paraId="141CF14A" w14:textId="77777777" w:rsidR="00DF458B" w:rsidRDefault="00496E89">
      <w:pPr>
        <w:pStyle w:val="B1"/>
      </w:pPr>
      <w:r>
        <w:t>-</w:t>
      </w:r>
      <w:r>
        <w:tab/>
        <w:t>integrity protection.</w:t>
      </w:r>
    </w:p>
    <w:p w14:paraId="35615F27" w14:textId="77777777" w:rsidR="00DF458B" w:rsidRDefault="00496E89">
      <w:pPr>
        <w:rPr>
          <w:i/>
          <w:lang w:eastAsia="ko-KR"/>
        </w:rPr>
      </w:pPr>
      <w:r>
        <w:t>The maximum supported size of a PDCP SDU is 9000 bytes.</w:t>
      </w:r>
      <w:r>
        <w:rPr>
          <w:lang w:eastAsia="ko-KR"/>
        </w:rPr>
        <w:t xml:space="preserve"> The maximum supported size of a PDCP Control PDU is 9000 bytes.</w:t>
      </w:r>
    </w:p>
    <w:p w14:paraId="738C28A4" w14:textId="77777777" w:rsidR="00DF458B" w:rsidRDefault="00496E89">
      <w:pPr>
        <w:pStyle w:val="Heading3"/>
      </w:pPr>
      <w:bookmarkStart w:id="59" w:name="_Toc12616326"/>
      <w:r>
        <w:t>4.3.2</w:t>
      </w:r>
      <w:r>
        <w:tab/>
        <w:t>Services expected from lower layers</w:t>
      </w:r>
      <w:bookmarkEnd w:id="59"/>
    </w:p>
    <w:p w14:paraId="630014BC" w14:textId="77777777" w:rsidR="00DF458B" w:rsidRDefault="00496E89">
      <w:pPr>
        <w:numPr>
          <w:ilvl w:val="12"/>
          <w:numId w:val="0"/>
        </w:numPr>
      </w:pPr>
      <w:r>
        <w:t>A PDCP entity expects the following services from lower layers per RLC entity (for a detailed description see TS 38.322 [5]):</w:t>
      </w:r>
    </w:p>
    <w:p w14:paraId="15286590" w14:textId="77777777" w:rsidR="00DF458B" w:rsidRDefault="00496E89">
      <w:pPr>
        <w:pStyle w:val="B1"/>
      </w:pPr>
      <w:r>
        <w:t>-</w:t>
      </w:r>
      <w:r>
        <w:tab/>
        <w:t>acknowledged data transfer service, including indication of successful delivery of PDCP PDUs;</w:t>
      </w:r>
    </w:p>
    <w:p w14:paraId="49CD030E" w14:textId="77777777" w:rsidR="00DF458B" w:rsidRDefault="00496E89">
      <w:pPr>
        <w:pStyle w:val="B1"/>
      </w:pPr>
      <w:r>
        <w:lastRenderedPageBreak/>
        <w:t>-</w:t>
      </w:r>
      <w:r>
        <w:tab/>
        <w:t>unacknowledged data transfer service.</w:t>
      </w:r>
    </w:p>
    <w:p w14:paraId="58FAFD56" w14:textId="77777777" w:rsidR="00DF458B" w:rsidRDefault="00496E89">
      <w:pPr>
        <w:pStyle w:val="Heading2"/>
      </w:pPr>
      <w:bookmarkStart w:id="60" w:name="_Toc12616327"/>
      <w:r>
        <w:t>4.4</w:t>
      </w:r>
      <w:r>
        <w:tab/>
        <w:t>Functions</w:t>
      </w:r>
      <w:bookmarkEnd w:id="60"/>
    </w:p>
    <w:p w14:paraId="2FD5B07F" w14:textId="77777777" w:rsidR="00DF458B" w:rsidRDefault="00496E89">
      <w:r>
        <w:t>The PDCP layer supports the following functions:</w:t>
      </w:r>
    </w:p>
    <w:p w14:paraId="33E0D353" w14:textId="77777777" w:rsidR="00DF458B" w:rsidRDefault="00496E89">
      <w:pPr>
        <w:pStyle w:val="B1"/>
      </w:pPr>
      <w:r>
        <w:t>-</w:t>
      </w:r>
      <w:r>
        <w:tab/>
        <w:t>transfer of data (user plane or control plane);</w:t>
      </w:r>
    </w:p>
    <w:p w14:paraId="5317F32A" w14:textId="77777777" w:rsidR="00DF458B" w:rsidRDefault="00496E89">
      <w:pPr>
        <w:pStyle w:val="B1"/>
      </w:pPr>
      <w:r>
        <w:t>-</w:t>
      </w:r>
      <w:r>
        <w:tab/>
        <w:t>maintenance of PDCP SNs;</w:t>
      </w:r>
    </w:p>
    <w:p w14:paraId="58D86E32" w14:textId="77777777" w:rsidR="00DF458B" w:rsidRDefault="00496E89">
      <w:pPr>
        <w:pStyle w:val="B1"/>
        <w:rPr>
          <w:ins w:id="61" w:author="RAN2#107bis" w:date="2019-10-22T16:18:00Z"/>
        </w:rPr>
      </w:pPr>
      <w:r>
        <w:t>-</w:t>
      </w:r>
      <w:r>
        <w:tab/>
        <w:t>header compression and decompression using the ROHC protocol;</w:t>
      </w:r>
    </w:p>
    <w:p w14:paraId="02084923" w14:textId="77777777" w:rsidR="00DF458B" w:rsidRDefault="00496E89">
      <w:pPr>
        <w:pStyle w:val="B1"/>
      </w:pPr>
      <w:ins w:id="62" w:author="RAN2#107bis" w:date="2019-10-22T16:18:00Z">
        <w:r>
          <w:t>-</w:t>
        </w:r>
        <w:r>
          <w:tab/>
          <w:t>header compression and decompression using the EHC protocol;</w:t>
        </w:r>
      </w:ins>
    </w:p>
    <w:p w14:paraId="12EA7672" w14:textId="77777777" w:rsidR="00DF458B" w:rsidRDefault="00496E89">
      <w:pPr>
        <w:pStyle w:val="B1"/>
      </w:pPr>
      <w:r>
        <w:t>-</w:t>
      </w:r>
      <w:r>
        <w:tab/>
        <w:t>ciphering and deciphering;</w:t>
      </w:r>
    </w:p>
    <w:p w14:paraId="47CEA5C5" w14:textId="77777777" w:rsidR="00DF458B" w:rsidRDefault="00496E89">
      <w:pPr>
        <w:pStyle w:val="B1"/>
        <w:rPr>
          <w:lang w:eastAsia="zh-CN"/>
        </w:rPr>
      </w:pPr>
      <w:r>
        <w:t>-</w:t>
      </w:r>
      <w:r>
        <w:tab/>
        <w:t>integrity protection and integrity verification;</w:t>
      </w:r>
    </w:p>
    <w:p w14:paraId="5DBA4371" w14:textId="77777777" w:rsidR="00DF458B" w:rsidRDefault="00496E89">
      <w:pPr>
        <w:pStyle w:val="B1"/>
        <w:rPr>
          <w:lang w:eastAsia="ko-KR"/>
        </w:rPr>
      </w:pPr>
      <w:r>
        <w:rPr>
          <w:lang w:eastAsia="ko-KR"/>
        </w:rPr>
        <w:t>-</w:t>
      </w:r>
      <w:r>
        <w:rPr>
          <w:lang w:eastAsia="ko-KR"/>
        </w:rPr>
        <w:tab/>
        <w:t>timer based SDU discard;</w:t>
      </w:r>
    </w:p>
    <w:p w14:paraId="4DBA2DD3" w14:textId="77777777" w:rsidR="00DF458B" w:rsidRDefault="00496E89">
      <w:pPr>
        <w:pStyle w:val="B1"/>
        <w:rPr>
          <w:lang w:eastAsia="ko-KR"/>
        </w:rPr>
      </w:pPr>
      <w:r>
        <w:rPr>
          <w:lang w:eastAsia="ko-KR"/>
        </w:rPr>
        <w:t>-</w:t>
      </w:r>
      <w:r>
        <w:rPr>
          <w:lang w:eastAsia="ko-KR"/>
        </w:rPr>
        <w:tab/>
        <w:t>for split bearers, routing;</w:t>
      </w:r>
    </w:p>
    <w:p w14:paraId="7A7CE771" w14:textId="77777777" w:rsidR="00DF458B" w:rsidRDefault="00496E89">
      <w:pPr>
        <w:pStyle w:val="B1"/>
        <w:rPr>
          <w:lang w:eastAsia="ko-KR"/>
        </w:rPr>
      </w:pPr>
      <w:r>
        <w:rPr>
          <w:lang w:eastAsia="ko-KR"/>
        </w:rPr>
        <w:t>-</w:t>
      </w:r>
      <w:r>
        <w:rPr>
          <w:lang w:eastAsia="ko-KR"/>
        </w:rPr>
        <w:tab/>
        <w:t>duplication;</w:t>
      </w:r>
    </w:p>
    <w:p w14:paraId="24C7DA8E" w14:textId="77777777" w:rsidR="00DF458B" w:rsidRDefault="00496E89">
      <w:pPr>
        <w:pStyle w:val="B1"/>
      </w:pPr>
      <w:r>
        <w:t>-</w:t>
      </w:r>
      <w:r>
        <w:tab/>
        <w:t>reordering and in-order delivery;</w:t>
      </w:r>
    </w:p>
    <w:p w14:paraId="221840D8" w14:textId="77777777" w:rsidR="00DF458B" w:rsidRDefault="00496E89">
      <w:pPr>
        <w:pStyle w:val="B1"/>
      </w:pPr>
      <w:r>
        <w:t>-</w:t>
      </w:r>
      <w:r>
        <w:tab/>
        <w:t>out-of-order delivery;</w:t>
      </w:r>
    </w:p>
    <w:p w14:paraId="177C6E58" w14:textId="77777777" w:rsidR="00DF458B" w:rsidRDefault="00496E89">
      <w:pPr>
        <w:pStyle w:val="B1"/>
      </w:pPr>
      <w:r>
        <w:t>-</w:t>
      </w:r>
      <w:r>
        <w:tab/>
        <w:t>duplicate discarding.</w:t>
      </w:r>
    </w:p>
    <w:p w14:paraId="1BA1F193" w14:textId="77777777" w:rsidR="00DF458B" w:rsidRDefault="00496E89">
      <w:pPr>
        <w:pStyle w:val="Heading1"/>
      </w:pPr>
      <w:bookmarkStart w:id="63" w:name="_Toc12616328"/>
      <w:r>
        <w:t>5</w:t>
      </w:r>
      <w:r>
        <w:tab/>
        <w:t>Procedures</w:t>
      </w:r>
      <w:bookmarkEnd w:id="63"/>
    </w:p>
    <w:p w14:paraId="2EBD5272" w14:textId="77777777" w:rsidR="00DF458B" w:rsidRDefault="00496E89">
      <w:pPr>
        <w:pStyle w:val="Heading2"/>
        <w:rPr>
          <w:lang w:eastAsia="ko-KR"/>
        </w:rPr>
      </w:pPr>
      <w:bookmarkStart w:id="64" w:name="Signet1"/>
      <w:bookmarkStart w:id="65" w:name="Signet2"/>
      <w:bookmarkStart w:id="66" w:name="_Toc12616329"/>
      <w:bookmarkEnd w:id="64"/>
      <w:bookmarkEnd w:id="65"/>
      <w:r>
        <w:rPr>
          <w:lang w:eastAsia="ko-KR"/>
        </w:rPr>
        <w:t>5.1</w:t>
      </w:r>
      <w:r>
        <w:rPr>
          <w:lang w:eastAsia="ko-KR"/>
        </w:rPr>
        <w:tab/>
        <w:t>PDCP entity handling</w:t>
      </w:r>
      <w:bookmarkEnd w:id="66"/>
    </w:p>
    <w:p w14:paraId="3010A22D" w14:textId="77777777" w:rsidR="00DF458B" w:rsidRDefault="00496E89">
      <w:pPr>
        <w:pStyle w:val="Heading3"/>
        <w:rPr>
          <w:lang w:eastAsia="ko-KR"/>
        </w:rPr>
      </w:pPr>
      <w:bookmarkStart w:id="67" w:name="_Toc12616330"/>
      <w:r>
        <w:rPr>
          <w:lang w:eastAsia="ko-KR"/>
        </w:rPr>
        <w:t>5.1.1</w:t>
      </w:r>
      <w:r>
        <w:rPr>
          <w:lang w:eastAsia="ko-KR"/>
        </w:rPr>
        <w:tab/>
        <w:t>PDCP entity establishment</w:t>
      </w:r>
      <w:bookmarkEnd w:id="67"/>
    </w:p>
    <w:p w14:paraId="092A6C1F" w14:textId="77777777" w:rsidR="00DF458B" w:rsidRDefault="00496E89">
      <w:pPr>
        <w:rPr>
          <w:lang w:eastAsia="ko-KR"/>
        </w:rPr>
      </w:pPr>
      <w:r>
        <w:t>When upper layers request a PDCP entity establishment for a radio bearer</w:t>
      </w:r>
      <w:r>
        <w:rPr>
          <w:lang w:eastAsia="ko-KR"/>
        </w:rPr>
        <w:t>, the UE shall:</w:t>
      </w:r>
    </w:p>
    <w:p w14:paraId="3B829796" w14:textId="77777777" w:rsidR="00DF458B" w:rsidRDefault="00496E89">
      <w:pPr>
        <w:pStyle w:val="B1"/>
        <w:rPr>
          <w:lang w:eastAsia="ko-KR"/>
        </w:rPr>
      </w:pPr>
      <w:r>
        <w:rPr>
          <w:lang w:eastAsia="ko-KR"/>
        </w:rPr>
        <w:t>-</w:t>
      </w:r>
      <w:r>
        <w:rPr>
          <w:lang w:eastAsia="ko-KR"/>
        </w:rPr>
        <w:tab/>
        <w:t>establish a PDCP entity for the radio bearer;</w:t>
      </w:r>
    </w:p>
    <w:p w14:paraId="1BFE236C" w14:textId="77777777" w:rsidR="00DF458B" w:rsidRDefault="00496E89">
      <w:pPr>
        <w:pStyle w:val="B1"/>
        <w:rPr>
          <w:lang w:eastAsia="ko-KR"/>
        </w:rPr>
      </w:pPr>
      <w:r>
        <w:rPr>
          <w:lang w:eastAsia="ko-KR"/>
        </w:rPr>
        <w:t>-</w:t>
      </w:r>
      <w:r>
        <w:rPr>
          <w:lang w:eastAsia="ko-KR"/>
        </w:rPr>
        <w:tab/>
        <w:t>set the state variables of the PDCP entity to initial values;</w:t>
      </w:r>
    </w:p>
    <w:p w14:paraId="7FA1961C" w14:textId="77777777" w:rsidR="00DF458B" w:rsidRDefault="00496E89">
      <w:pPr>
        <w:pStyle w:val="B1"/>
        <w:rPr>
          <w:lang w:eastAsia="ko-KR"/>
        </w:rPr>
      </w:pPr>
      <w:r>
        <w:rPr>
          <w:lang w:eastAsia="ko-KR"/>
        </w:rPr>
        <w:t>-</w:t>
      </w:r>
      <w:r>
        <w:rPr>
          <w:lang w:eastAsia="ko-KR"/>
        </w:rPr>
        <w:tab/>
        <w:t>follow the procedures in clause 5.2.</w:t>
      </w:r>
    </w:p>
    <w:p w14:paraId="7508B2FE" w14:textId="77777777" w:rsidR="00DF458B" w:rsidRDefault="00496E89">
      <w:pPr>
        <w:pStyle w:val="Heading3"/>
        <w:rPr>
          <w:lang w:eastAsia="ko-KR"/>
        </w:rPr>
      </w:pPr>
      <w:bookmarkStart w:id="68" w:name="_Toc12616331"/>
      <w:r>
        <w:rPr>
          <w:lang w:eastAsia="ko-KR"/>
        </w:rPr>
        <w:t>5.1.2</w:t>
      </w:r>
      <w:r>
        <w:rPr>
          <w:lang w:eastAsia="ko-KR"/>
        </w:rPr>
        <w:tab/>
        <w:t>PDCP entity re-establishment</w:t>
      </w:r>
      <w:bookmarkEnd w:id="68"/>
    </w:p>
    <w:p w14:paraId="69C7C02B" w14:textId="77777777" w:rsidR="00DF458B" w:rsidRDefault="00496E89">
      <w:pPr>
        <w:rPr>
          <w:lang w:eastAsia="ko-KR"/>
        </w:rPr>
      </w:pPr>
      <w:r>
        <w:t>When upper layers request a PDCP entity re-establishment</w:t>
      </w:r>
      <w:r>
        <w:rPr>
          <w:lang w:eastAsia="ko-KR"/>
        </w:rPr>
        <w:t>, the UE shall additionally perform once the procedures described in this clause. After performing the procedures in this clause, the UE shall follow the procedures in clause 5.2.</w:t>
      </w:r>
    </w:p>
    <w:p w14:paraId="2F24223D" w14:textId="77777777" w:rsidR="00DF458B" w:rsidRDefault="00496E89">
      <w:pPr>
        <w:rPr>
          <w:lang w:eastAsia="ko-KR"/>
        </w:rPr>
      </w:pPr>
      <w:r>
        <w:t xml:space="preserve">When upper layers request a PDCP entity re-establishment, </w:t>
      </w:r>
      <w:r>
        <w:rPr>
          <w:lang w:eastAsia="ko-KR"/>
        </w:rPr>
        <w:t xml:space="preserve">the </w:t>
      </w:r>
      <w:r>
        <w:t>transmitting PDCP entity shall</w:t>
      </w:r>
      <w:r>
        <w:rPr>
          <w:lang w:eastAsia="ko-KR"/>
        </w:rPr>
        <w:t>:</w:t>
      </w:r>
    </w:p>
    <w:p w14:paraId="1842583A" w14:textId="77777777" w:rsidR="00DF458B" w:rsidRDefault="00496E89">
      <w:pPr>
        <w:pStyle w:val="B1"/>
        <w:rPr>
          <w:ins w:id="69" w:author="RAN2#109e" w:date="2020-03-05T13:38:00Z"/>
          <w:lang w:eastAsia="ko-KR"/>
        </w:rPr>
      </w:pPr>
      <w:r>
        <w:rPr>
          <w:lang w:eastAsia="ko-KR"/>
        </w:rPr>
        <w:t>-</w:t>
      </w:r>
      <w:r>
        <w:rPr>
          <w:lang w:eastAsia="ko-KR"/>
        </w:rPr>
        <w:tab/>
      </w:r>
      <w:r>
        <w:t xml:space="preserve">for UM DRBs </w:t>
      </w:r>
      <w:r>
        <w:rPr>
          <w:lang w:eastAsia="ko-KR"/>
        </w:rPr>
        <w:t>and AM DRBs</w:t>
      </w:r>
      <w:r>
        <w:t>,</w:t>
      </w:r>
      <w:r>
        <w:rPr>
          <w:lang w:eastAsia="ko-KR"/>
        </w:rPr>
        <w:t xml:space="preserve"> reset the </w:t>
      </w:r>
      <w:del w:id="70" w:author="RAN2#107bis" w:date="2019-10-23T16:35:00Z">
        <w:r>
          <w:rPr>
            <w:lang w:eastAsia="ko-KR"/>
          </w:rPr>
          <w:delText>header compression</w:delText>
        </w:r>
      </w:del>
      <w:ins w:id="71" w:author="RAN2#107bis" w:date="2019-10-23T16:35:00Z">
        <w:r>
          <w:rPr>
            <w:lang w:eastAsia="ko-KR"/>
          </w:rPr>
          <w:t>ROHC</w:t>
        </w:r>
      </w:ins>
      <w:r>
        <w:rPr>
          <w:lang w:eastAsia="ko-KR"/>
        </w:rPr>
        <w:t xml:space="preserve"> protocol for uplink and start with an IR state in U-mode (as defined in </w:t>
      </w:r>
      <w:r>
        <w:t>RFC 3095</w:t>
      </w:r>
      <w:r>
        <w:rPr>
          <w:lang w:eastAsia="ko-KR"/>
        </w:rPr>
        <w:t xml:space="preserve"> [8] and </w:t>
      </w:r>
      <w:r>
        <w:t>RFC 4815</w:t>
      </w:r>
      <w:r>
        <w:rPr>
          <w:lang w:eastAsia="ko-KR"/>
        </w:rPr>
        <w:t xml:space="preserve"> [9]) if </w:t>
      </w:r>
      <w:proofErr w:type="spellStart"/>
      <w:r>
        <w:rPr>
          <w:i/>
          <w:lang w:eastAsia="ko-KR"/>
        </w:rPr>
        <w:t>drb-ContinueROHC</w:t>
      </w:r>
      <w:proofErr w:type="spellEnd"/>
      <w:r>
        <w:rPr>
          <w:lang w:eastAsia="ko-KR"/>
        </w:rPr>
        <w:t xml:space="preserve"> is not configured in </w:t>
      </w:r>
      <w:r>
        <w:t>TS 38.331</w:t>
      </w:r>
      <w:r>
        <w:rPr>
          <w:lang w:eastAsia="ko-KR"/>
        </w:rPr>
        <w:t xml:space="preserve"> [3];</w:t>
      </w:r>
    </w:p>
    <w:p w14:paraId="443F6949" w14:textId="77777777" w:rsidR="00DF458B" w:rsidRDefault="00496E89">
      <w:pPr>
        <w:pStyle w:val="B1"/>
        <w:rPr>
          <w:ins w:id="72" w:author="RAN2#107bis" w:date="2019-10-24T11:30:00Z"/>
          <w:lang w:eastAsia="ko-KR"/>
        </w:rPr>
      </w:pPr>
      <w:ins w:id="73" w:author="RAN2#109e" w:date="2020-03-05T13:38:00Z">
        <w:r>
          <w:rPr>
            <w:lang w:eastAsia="ko-KR"/>
          </w:rPr>
          <w:t>-</w:t>
        </w:r>
        <w:r>
          <w:rPr>
            <w:lang w:eastAsia="ko-KR"/>
          </w:rPr>
          <w:tab/>
        </w:r>
        <w:r>
          <w:t xml:space="preserve">for UM DRBs </w:t>
        </w:r>
        <w:r>
          <w:rPr>
            <w:lang w:eastAsia="ko-KR"/>
          </w:rPr>
          <w:t>and AM DRBs</w:t>
        </w:r>
        <w:r>
          <w:t>,</w:t>
        </w:r>
        <w:r>
          <w:rPr>
            <w:lang w:eastAsia="ko-KR"/>
          </w:rPr>
          <w:t xml:space="preserve"> reset the EHC protocol for uplink if </w:t>
        </w:r>
        <w:proofErr w:type="spellStart"/>
        <w:r>
          <w:rPr>
            <w:i/>
            <w:lang w:eastAsia="ko-KR"/>
          </w:rPr>
          <w:t>drb</w:t>
        </w:r>
        <w:proofErr w:type="spellEnd"/>
        <w:r>
          <w:rPr>
            <w:i/>
            <w:lang w:eastAsia="ko-KR"/>
          </w:rPr>
          <w:t>-</w:t>
        </w:r>
        <w:proofErr w:type="spellStart"/>
        <w:r>
          <w:rPr>
            <w:i/>
            <w:lang w:eastAsia="ko-KR"/>
          </w:rPr>
          <w:t>ContinueEHC</w:t>
        </w:r>
        <w:proofErr w:type="spellEnd"/>
        <w:r>
          <w:rPr>
            <w:i/>
            <w:lang w:eastAsia="ko-KR"/>
          </w:rPr>
          <w:t>-UL</w:t>
        </w:r>
        <w:r>
          <w:rPr>
            <w:lang w:eastAsia="ko-KR"/>
          </w:rPr>
          <w:t xml:space="preserve"> is not configured in </w:t>
        </w:r>
        <w:r>
          <w:t>TS 38.331</w:t>
        </w:r>
        <w:r>
          <w:rPr>
            <w:lang w:eastAsia="ko-KR"/>
          </w:rPr>
          <w:t xml:space="preserve"> [3];</w:t>
        </w:r>
      </w:ins>
    </w:p>
    <w:p w14:paraId="4FB6E28C" w14:textId="77777777" w:rsidR="00DF458B" w:rsidRDefault="00496E89" w:rsidP="00DF458B">
      <w:pPr>
        <w:rPr>
          <w:del w:id="74" w:author="RAN2#109e" w:date="2020-03-05T13:36:00Z"/>
          <w:lang w:eastAsia="ko-KR"/>
        </w:rPr>
        <w:pPrChange w:id="75" w:author="RAN2#107bis" w:date="2019-10-24T11:30:00Z">
          <w:pPr>
            <w:pStyle w:val="B1"/>
          </w:pPr>
        </w:pPrChange>
      </w:pPr>
      <w:ins w:id="76" w:author="RAN2#107bis" w:date="2019-10-24T11:30:00Z">
        <w:del w:id="77" w:author="RAN2#109e" w:date="2020-03-05T13:36:00Z">
          <w:r>
            <w:rPr>
              <w:lang w:eastAsia="ko-KR"/>
            </w:rPr>
            <w:delText>/* Editor’s Note: Whether to reset EHC protocol at PDCP re-establishment is FFS.</w:delText>
          </w:r>
        </w:del>
      </w:ins>
    </w:p>
    <w:p w14:paraId="361DE436" w14:textId="77777777" w:rsidR="00DF458B" w:rsidRDefault="00496E89">
      <w:pPr>
        <w:pStyle w:val="B1"/>
        <w:rPr>
          <w:lang w:eastAsia="ko-KR"/>
        </w:rPr>
      </w:pPr>
      <w:r>
        <w:rPr>
          <w:lang w:eastAsia="ko-KR"/>
        </w:rPr>
        <w:t>-</w:t>
      </w:r>
      <w:r>
        <w:rPr>
          <w:lang w:eastAsia="ko-KR"/>
        </w:rPr>
        <w:tab/>
      </w:r>
      <w:r>
        <w:t xml:space="preserve">for UM DRBs and SRBs, </w:t>
      </w:r>
      <w:r>
        <w:rPr>
          <w:lang w:eastAsia="ko-KR"/>
        </w:rPr>
        <w:t>set TX_NEXT to the initial value;</w:t>
      </w:r>
    </w:p>
    <w:p w14:paraId="33C8ACCE" w14:textId="77777777" w:rsidR="00DF458B" w:rsidRDefault="00496E89">
      <w:pPr>
        <w:pStyle w:val="B1"/>
        <w:rPr>
          <w:lang w:eastAsia="ko-KR"/>
        </w:rPr>
      </w:pPr>
      <w:r>
        <w:rPr>
          <w:lang w:eastAsia="ko-KR"/>
        </w:rPr>
        <w:t>-</w:t>
      </w:r>
      <w:r>
        <w:rPr>
          <w:lang w:eastAsia="ko-KR"/>
        </w:rPr>
        <w:tab/>
        <w:t>for SRBs, discard all stored PDCP SDUs and PDCP PDUs;</w:t>
      </w:r>
    </w:p>
    <w:p w14:paraId="349A35BA" w14:textId="77777777" w:rsidR="00DF458B" w:rsidRDefault="00496E89">
      <w:pPr>
        <w:pStyle w:val="B1"/>
        <w:rPr>
          <w:lang w:eastAsia="ko-KR"/>
        </w:rPr>
      </w:pPr>
      <w:r>
        <w:rPr>
          <w:lang w:eastAsia="ko-KR"/>
        </w:rPr>
        <w:lastRenderedPageBreak/>
        <w:t>-</w:t>
      </w:r>
      <w:r>
        <w:rPr>
          <w:lang w:eastAsia="ko-KR"/>
        </w:rPr>
        <w:tab/>
        <w:t>apply</w:t>
      </w:r>
      <w:r>
        <w:t xml:space="preserve"> the ciphering algorithm and key provided by upper layers during the PDCP entity re-establishment procedure</w:t>
      </w:r>
      <w:r>
        <w:rPr>
          <w:lang w:eastAsia="ko-KR"/>
        </w:rPr>
        <w:t>;</w:t>
      </w:r>
    </w:p>
    <w:p w14:paraId="1B0BE0B6" w14:textId="77777777" w:rsidR="00DF458B" w:rsidRDefault="00496E89">
      <w:pPr>
        <w:pStyle w:val="B1"/>
        <w:rPr>
          <w:lang w:eastAsia="ko-KR"/>
        </w:rPr>
      </w:pPr>
      <w:r>
        <w:t>-</w:t>
      </w:r>
      <w:r>
        <w:tab/>
      </w:r>
      <w:r>
        <w:rPr>
          <w:lang w:eastAsia="ko-KR"/>
        </w:rPr>
        <w:t>apply</w:t>
      </w:r>
      <w:r>
        <w:t xml:space="preserve"> the integrity protection algorithm and key provided by upper layers during the PDCP entity re-establishment procedure;</w:t>
      </w:r>
    </w:p>
    <w:p w14:paraId="31B86C2D" w14:textId="77777777" w:rsidR="00DF458B" w:rsidRDefault="00496E89">
      <w:pPr>
        <w:pStyle w:val="B1"/>
        <w:rPr>
          <w:lang w:eastAsia="ko-KR"/>
        </w:rPr>
      </w:pPr>
      <w:r>
        <w:rPr>
          <w:lang w:eastAsia="ko-KR"/>
        </w:rPr>
        <w:t>-</w:t>
      </w:r>
      <w:r>
        <w:rPr>
          <w:lang w:eastAsia="ko-KR"/>
        </w:rPr>
        <w:tab/>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14:paraId="0B1ACDD2" w14:textId="77777777" w:rsidR="00DF458B" w:rsidRDefault="00496E89">
      <w:pPr>
        <w:pStyle w:val="B1"/>
        <w:rPr>
          <w:lang w:eastAsia="ko-KR"/>
        </w:rPr>
      </w:pPr>
      <w:r>
        <w:rPr>
          <w:lang w:eastAsia="ko-KR"/>
        </w:rPr>
        <w:t>-</w:t>
      </w:r>
      <w:r>
        <w:rPr>
          <w:lang w:eastAsia="ko-KR"/>
        </w:rPr>
        <w:tab/>
        <w:t>for suspended AM DRBs, from the first PDCP SDU for which the successful delivery of the corresponding PDCP Data PDU has not been confirmed by lower layers, for each PDCP SDU already associated with a PDCP SN:</w:t>
      </w:r>
    </w:p>
    <w:p w14:paraId="1E56B21B" w14:textId="77777777" w:rsidR="00DF458B" w:rsidRDefault="00496E89">
      <w:pPr>
        <w:pStyle w:val="B2"/>
        <w:rPr>
          <w:lang w:eastAsia="ko-KR"/>
        </w:rPr>
      </w:pPr>
      <w:r>
        <w:rPr>
          <w:lang w:eastAsia="ko-KR"/>
        </w:rPr>
        <w:t>-</w:t>
      </w:r>
      <w:r>
        <w:rPr>
          <w:lang w:eastAsia="ko-KR"/>
        </w:rPr>
        <w:tab/>
        <w:t>consider the PDCP SDUs as received from upper layer;</w:t>
      </w:r>
    </w:p>
    <w:p w14:paraId="7EFB6DDA" w14:textId="77777777" w:rsidR="00DF458B" w:rsidRDefault="00496E89">
      <w:pPr>
        <w:pStyle w:val="B2"/>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proofErr w:type="spellStart"/>
      <w:r>
        <w:rPr>
          <w:i/>
        </w:rPr>
        <w:t>discardTimer</w:t>
      </w:r>
      <w:proofErr w:type="spellEnd"/>
      <w:r>
        <w:t>, as specified in clause 5.2.1</w:t>
      </w:r>
      <w:r>
        <w:rPr>
          <w:lang w:eastAsia="ko-KR"/>
        </w:rPr>
        <w:t>;</w:t>
      </w:r>
    </w:p>
    <w:p w14:paraId="0EB23F4E" w14:textId="77777777" w:rsidR="00DF458B" w:rsidRDefault="00496E89">
      <w:pPr>
        <w:pStyle w:val="B1"/>
        <w:rPr>
          <w:lang w:eastAsia="ko-KR"/>
        </w:rPr>
      </w:pPr>
      <w:r>
        <w:rPr>
          <w:lang w:eastAsia="ko-KR"/>
        </w:rPr>
        <w:t>-</w:t>
      </w:r>
      <w:r>
        <w:rPr>
          <w:lang w:eastAsia="ko-KR"/>
        </w:rPr>
        <w:tab/>
        <w:t>for AM DRBs which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14:paraId="67335798" w14:textId="77777777" w:rsidR="00DF458B" w:rsidRDefault="00496E89">
      <w:pPr>
        <w:pStyle w:val="B2"/>
        <w:rPr>
          <w:lang w:eastAsia="ko-KR"/>
        </w:rPr>
      </w:pPr>
      <w:r>
        <w:rPr>
          <w:lang w:eastAsia="ko-KR"/>
        </w:rPr>
        <w:t>-</w:t>
      </w:r>
      <w:r>
        <w:rPr>
          <w:lang w:eastAsia="ko-KR"/>
        </w:rPr>
        <w:tab/>
        <w:t xml:space="preserve">perform header compression of the PDCP SDU </w:t>
      </w:r>
      <w:ins w:id="78" w:author="RAN2#107bis" w:date="2019-11-07T10:37:00Z">
        <w:r>
          <w:rPr>
            <w:lang w:eastAsia="ko-KR"/>
          </w:rPr>
          <w:t xml:space="preserve">using ROHC </w:t>
        </w:r>
      </w:ins>
      <w:r>
        <w:rPr>
          <w:lang w:eastAsia="ko-KR"/>
        </w:rPr>
        <w:t>as specified in the clause 5.7.4</w:t>
      </w:r>
      <w:ins w:id="79" w:author="RAN2#107bis" w:date="2019-10-23T16:35:00Z">
        <w:r>
          <w:rPr>
            <w:lang w:eastAsia="ko-KR"/>
          </w:rPr>
          <w:t xml:space="preserve"> </w:t>
        </w:r>
      </w:ins>
      <w:ins w:id="80" w:author="RAN2#107bis" w:date="2019-10-23T16:42:00Z">
        <w:r>
          <w:rPr>
            <w:lang w:eastAsia="ko-KR"/>
          </w:rPr>
          <w:t>and/</w:t>
        </w:r>
      </w:ins>
      <w:ins w:id="81" w:author="RAN2#107bis" w:date="2019-10-23T16:35:00Z">
        <w:r>
          <w:rPr>
            <w:lang w:eastAsia="ko-KR"/>
          </w:rPr>
          <w:t xml:space="preserve">or </w:t>
        </w:r>
      </w:ins>
      <w:ins w:id="82" w:author="RAN2#107bis" w:date="2019-11-07T10:37:00Z">
        <w:r>
          <w:rPr>
            <w:lang w:eastAsia="ko-KR"/>
          </w:rPr>
          <w:t xml:space="preserve">using EHC as specified in </w:t>
        </w:r>
      </w:ins>
      <w:ins w:id="83" w:author="RAN2#107bis" w:date="2019-10-24T11:29:00Z">
        <w:r>
          <w:rPr>
            <w:lang w:eastAsia="ko-KR"/>
          </w:rPr>
          <w:t xml:space="preserve">the </w:t>
        </w:r>
      </w:ins>
      <w:ins w:id="84" w:author="RAN2#107bis" w:date="2019-10-23T16:35:00Z">
        <w:r>
          <w:rPr>
            <w:lang w:eastAsia="ko-KR"/>
          </w:rPr>
          <w:t>clause 5.X.</w:t>
        </w:r>
      </w:ins>
      <w:ins w:id="85" w:author="RAN2#107bis" w:date="2019-10-23T16:36:00Z">
        <w:r>
          <w:rPr>
            <w:lang w:eastAsia="ko-KR"/>
          </w:rPr>
          <w:t>4</w:t>
        </w:r>
      </w:ins>
      <w:r>
        <w:rPr>
          <w:lang w:eastAsia="ko-KR"/>
        </w:rPr>
        <w:t>;</w:t>
      </w:r>
    </w:p>
    <w:p w14:paraId="37B44E44" w14:textId="77777777" w:rsidR="00DF458B" w:rsidRDefault="00496E89">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w:t>
      </w:r>
    </w:p>
    <w:p w14:paraId="1B2B5DB3" w14:textId="77777777" w:rsidR="00DF458B" w:rsidRDefault="00496E89">
      <w:pPr>
        <w:pStyle w:val="B2"/>
        <w:rPr>
          <w:lang w:eastAsia="ko-KR"/>
        </w:rPr>
      </w:pPr>
      <w:r>
        <w:rPr>
          <w:lang w:eastAsia="ko-KR"/>
        </w:rPr>
        <w:t>-</w:t>
      </w:r>
      <w:r>
        <w:rPr>
          <w:lang w:eastAsia="ko-KR"/>
        </w:rPr>
        <w:tab/>
        <w:t>submit the resulting PDCP Data PDU to lower layer, as specified in clause 5.2.1.</w:t>
      </w:r>
    </w:p>
    <w:p w14:paraId="69B64B15" w14:textId="77777777" w:rsidR="00DF458B" w:rsidRDefault="00496E89">
      <w:r>
        <w:t>When upper layers request a PDCP entity re-establishment, the receiving PDCP entity shall:</w:t>
      </w:r>
    </w:p>
    <w:p w14:paraId="116B412B" w14:textId="77777777" w:rsidR="00DF458B" w:rsidRDefault="00496E89">
      <w:pPr>
        <w:pStyle w:val="B1"/>
        <w:rPr>
          <w:lang w:eastAsia="ko-KR"/>
        </w:rPr>
      </w:pPr>
      <w:bookmarkStart w:id="86" w:name="Signet15"/>
      <w:bookmarkEnd w:id="86"/>
      <w:r>
        <w:rPr>
          <w:lang w:eastAsia="zh-CN"/>
        </w:rPr>
        <w:t>-</w:t>
      </w:r>
      <w:r>
        <w:rPr>
          <w:lang w:eastAsia="zh-CN"/>
        </w:rPr>
        <w:tab/>
      </w:r>
      <w:r>
        <w:rPr>
          <w:lang w:eastAsia="ko-KR"/>
        </w:rPr>
        <w:t>process the PDCP Data PDUs that are received from lower layers due to the re-establishment of the lower layers, as specified in the clause 5.2.2.1;</w:t>
      </w:r>
    </w:p>
    <w:p w14:paraId="5AAFCE9C" w14:textId="77777777" w:rsidR="00DF458B" w:rsidRDefault="00496E89">
      <w:pPr>
        <w:pStyle w:val="B1"/>
        <w:rPr>
          <w:lang w:eastAsia="zh-CN"/>
        </w:rPr>
      </w:pPr>
      <w:r>
        <w:rPr>
          <w:lang w:eastAsia="zh-CN"/>
        </w:rPr>
        <w:t>-</w:t>
      </w:r>
      <w:r>
        <w:rPr>
          <w:lang w:eastAsia="zh-CN"/>
        </w:rPr>
        <w:tab/>
        <w:t>for SRBs, discard</w:t>
      </w:r>
      <w:r>
        <w:rPr>
          <w:lang w:eastAsia="ko-KR"/>
        </w:rPr>
        <w:t xml:space="preserve"> </w:t>
      </w:r>
      <w:r>
        <w:t>all stored PDCP SDUs and PDCP PDUs;</w:t>
      </w:r>
    </w:p>
    <w:p w14:paraId="25961529" w14:textId="77777777" w:rsidR="00DF458B" w:rsidRDefault="00496E89">
      <w:pPr>
        <w:pStyle w:val="B1"/>
        <w:rPr>
          <w:lang w:eastAsia="ko-KR"/>
        </w:rPr>
      </w:pPr>
      <w:r>
        <w:rPr>
          <w:lang w:eastAsia="ko-KR"/>
        </w:rPr>
        <w:t>-</w:t>
      </w:r>
      <w:r>
        <w:rPr>
          <w:lang w:eastAsia="ko-KR"/>
        </w:rPr>
        <w:tab/>
        <w:t xml:space="preserve">for SRBs and UM DRBs, if </w:t>
      </w:r>
      <w:r>
        <w:rPr>
          <w:i/>
          <w:lang w:eastAsia="ko-KR"/>
        </w:rPr>
        <w:t>t-Reordering</w:t>
      </w:r>
      <w:r>
        <w:rPr>
          <w:lang w:eastAsia="ko-KR"/>
        </w:rPr>
        <w:t xml:space="preserve"> is running:</w:t>
      </w:r>
    </w:p>
    <w:p w14:paraId="09B67B3F" w14:textId="77777777" w:rsidR="00DF458B" w:rsidRDefault="00496E89">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38A2DFF4" w14:textId="77777777" w:rsidR="00DF458B" w:rsidRDefault="00496E89">
      <w:pPr>
        <w:pStyle w:val="B2"/>
        <w:rPr>
          <w:lang w:eastAsia="ko-KR"/>
        </w:rPr>
      </w:pPr>
      <w:r>
        <w:rPr>
          <w:lang w:eastAsia="ko-KR"/>
        </w:rPr>
        <w:t>-</w:t>
      </w:r>
      <w:r>
        <w:rPr>
          <w:lang w:eastAsia="ko-KR"/>
        </w:rPr>
        <w:tab/>
        <w:t>for UM DRBs, deliver all stored PDCP SDUs to the upper layers in ascending order of associated COUNT values after performing header decompression;</w:t>
      </w:r>
    </w:p>
    <w:p w14:paraId="5B7652BB" w14:textId="77777777" w:rsidR="00DF458B" w:rsidRDefault="00496E89">
      <w:pPr>
        <w:pStyle w:val="B1"/>
        <w:rPr>
          <w:ins w:id="87" w:author="RAN2#109e" w:date="2020-03-05T13:38:00Z"/>
          <w:lang w:eastAsia="ko-KR"/>
        </w:rPr>
      </w:pPr>
      <w:r>
        <w:rPr>
          <w:lang w:eastAsia="ko-KR"/>
        </w:rPr>
        <w:t>-</w:t>
      </w:r>
      <w:r>
        <w:rPr>
          <w:lang w:eastAsia="ko-KR"/>
        </w:rPr>
        <w:tab/>
        <w:t xml:space="preserve">for AM DRBs, perform header decompression </w:t>
      </w:r>
      <w:ins w:id="88" w:author="RAN2#107bis" w:date="2019-10-23T16:36:00Z">
        <w:r>
          <w:rPr>
            <w:lang w:eastAsia="ko-KR"/>
          </w:rPr>
          <w:t xml:space="preserve">using ROHC </w:t>
        </w:r>
      </w:ins>
      <w:r>
        <w:rPr>
          <w:lang w:eastAsia="ko-KR"/>
        </w:rPr>
        <w:t xml:space="preserve">for all stored PDCP SDUs if </w:t>
      </w:r>
      <w:proofErr w:type="spellStart"/>
      <w:r>
        <w:rPr>
          <w:i/>
          <w:lang w:eastAsia="ko-KR"/>
        </w:rPr>
        <w:t>drb-ContinueROHC</w:t>
      </w:r>
      <w:proofErr w:type="spellEnd"/>
      <w:r>
        <w:rPr>
          <w:lang w:eastAsia="ko-KR"/>
        </w:rPr>
        <w:t xml:space="preserve"> is not configured in </w:t>
      </w:r>
      <w:r>
        <w:t>TS 38.331</w:t>
      </w:r>
      <w:r>
        <w:rPr>
          <w:lang w:eastAsia="ko-KR"/>
        </w:rPr>
        <w:t xml:space="preserve"> [3];</w:t>
      </w:r>
    </w:p>
    <w:p w14:paraId="6550A786" w14:textId="77777777" w:rsidR="00DF458B" w:rsidRDefault="00496E89">
      <w:pPr>
        <w:pStyle w:val="B1"/>
        <w:rPr>
          <w:lang w:eastAsia="ko-KR"/>
        </w:rPr>
      </w:pPr>
      <w:ins w:id="89" w:author="RAN2#109e" w:date="2020-03-05T13:38:00Z">
        <w:r>
          <w:rPr>
            <w:lang w:eastAsia="ko-KR"/>
          </w:rPr>
          <w:t>-</w:t>
        </w:r>
        <w:r>
          <w:rPr>
            <w:lang w:eastAsia="ko-KR"/>
          </w:rPr>
          <w:tab/>
          <w:t xml:space="preserve">for AM DRBs, perform header decompression using EHC for all stored PDCP SDUs if </w:t>
        </w:r>
        <w:proofErr w:type="spellStart"/>
        <w:r>
          <w:rPr>
            <w:i/>
            <w:lang w:eastAsia="ko-KR"/>
          </w:rPr>
          <w:t>drb</w:t>
        </w:r>
        <w:proofErr w:type="spellEnd"/>
        <w:r>
          <w:rPr>
            <w:i/>
            <w:lang w:eastAsia="ko-KR"/>
          </w:rPr>
          <w:t>-</w:t>
        </w:r>
        <w:proofErr w:type="spellStart"/>
        <w:r>
          <w:rPr>
            <w:i/>
            <w:lang w:eastAsia="ko-KR"/>
          </w:rPr>
          <w:t>ContinueEHC</w:t>
        </w:r>
        <w:proofErr w:type="spellEnd"/>
        <w:r>
          <w:rPr>
            <w:i/>
            <w:lang w:eastAsia="ko-KR"/>
          </w:rPr>
          <w:t>-DL</w:t>
        </w:r>
        <w:r>
          <w:rPr>
            <w:lang w:eastAsia="ko-KR"/>
          </w:rPr>
          <w:t xml:space="preserve"> is not configured in </w:t>
        </w:r>
        <w:r>
          <w:t>TS 38.331</w:t>
        </w:r>
        <w:r>
          <w:rPr>
            <w:lang w:eastAsia="ko-KR"/>
          </w:rPr>
          <w:t xml:space="preserve"> [3];</w:t>
        </w:r>
      </w:ins>
    </w:p>
    <w:p w14:paraId="6237A67B" w14:textId="77777777" w:rsidR="00DF458B" w:rsidRDefault="00496E89">
      <w:pPr>
        <w:pStyle w:val="B1"/>
        <w:rPr>
          <w:ins w:id="90" w:author="RAN2#109e" w:date="2020-03-05T13:37:00Z"/>
        </w:rPr>
      </w:pPr>
      <w:r>
        <w:t>-</w:t>
      </w:r>
      <w:r>
        <w:tab/>
        <w:t xml:space="preserve">for UM DRBs </w:t>
      </w:r>
      <w:r>
        <w:rPr>
          <w:lang w:eastAsia="ko-KR"/>
        </w:rPr>
        <w:t>and AM DRBs</w:t>
      </w:r>
      <w:r>
        <w:t xml:space="preserve">, reset the </w:t>
      </w:r>
      <w:del w:id="91" w:author="RAN2#107bis" w:date="2019-10-23T16:36:00Z">
        <w:r>
          <w:delText>header compression</w:delText>
        </w:r>
      </w:del>
      <w:ins w:id="92" w:author="RAN2#107bis" w:date="2019-10-23T16:36:00Z">
        <w:r>
          <w:t>ROHC</w:t>
        </w:r>
      </w:ins>
      <w:r>
        <w:t xml:space="preserve"> </w:t>
      </w:r>
      <w:r>
        <w:rPr>
          <w:lang w:eastAsia="ko-KR"/>
        </w:rPr>
        <w:t>protocol for downlink</w:t>
      </w:r>
      <w:r>
        <w:t xml:space="preserve"> and start with NC state in U-mode (as defined in RFC 3095 [8] and RFC 4815 [9])</w:t>
      </w:r>
      <w:r>
        <w:rPr>
          <w:lang w:eastAsia="ko-KR"/>
        </w:rPr>
        <w:t xml:space="preserve"> if </w:t>
      </w:r>
      <w:proofErr w:type="spellStart"/>
      <w:r>
        <w:rPr>
          <w:i/>
          <w:iCs/>
        </w:rPr>
        <w:t>drb-ContinueROHC</w:t>
      </w:r>
      <w:proofErr w:type="spellEnd"/>
      <w:r>
        <w:rPr>
          <w:lang w:eastAsia="ko-KR"/>
        </w:rPr>
        <w:t xml:space="preserve"> is not configured in </w:t>
      </w:r>
      <w:r>
        <w:t>TS 38.331</w:t>
      </w:r>
      <w:r>
        <w:rPr>
          <w:lang w:eastAsia="ko-KR"/>
        </w:rPr>
        <w:t xml:space="preserve"> [3]</w:t>
      </w:r>
      <w:r>
        <w:t>;</w:t>
      </w:r>
    </w:p>
    <w:p w14:paraId="0BFA9E9E" w14:textId="77777777" w:rsidR="00DF458B" w:rsidRDefault="00496E89">
      <w:pPr>
        <w:pStyle w:val="B1"/>
        <w:rPr>
          <w:ins w:id="93" w:author="RAN2#107bis" w:date="2019-10-24T11:31:00Z"/>
        </w:rPr>
      </w:pPr>
      <w:ins w:id="94" w:author="RAN2#109e" w:date="2020-03-05T13:37:00Z">
        <w:r>
          <w:rPr>
            <w:lang w:eastAsia="ko-KR"/>
          </w:rPr>
          <w:t>-</w:t>
        </w:r>
        <w:r>
          <w:rPr>
            <w:lang w:eastAsia="ko-KR"/>
          </w:rPr>
          <w:tab/>
        </w:r>
        <w:r>
          <w:t xml:space="preserve">for UM DRBs </w:t>
        </w:r>
        <w:r>
          <w:rPr>
            <w:lang w:eastAsia="ko-KR"/>
          </w:rPr>
          <w:t>and AM DRBs</w:t>
        </w:r>
        <w:r>
          <w:t>,</w:t>
        </w:r>
        <w:r>
          <w:rPr>
            <w:lang w:eastAsia="ko-KR"/>
          </w:rPr>
          <w:t xml:space="preserve"> reset the EHC protocol for downlink if </w:t>
        </w:r>
        <w:proofErr w:type="spellStart"/>
        <w:r>
          <w:rPr>
            <w:i/>
            <w:lang w:eastAsia="ko-KR"/>
          </w:rPr>
          <w:t>drb</w:t>
        </w:r>
        <w:proofErr w:type="spellEnd"/>
        <w:r>
          <w:rPr>
            <w:i/>
            <w:lang w:eastAsia="ko-KR"/>
          </w:rPr>
          <w:t>-</w:t>
        </w:r>
        <w:proofErr w:type="spellStart"/>
        <w:r>
          <w:rPr>
            <w:i/>
            <w:lang w:eastAsia="ko-KR"/>
          </w:rPr>
          <w:t>ContinueEHC</w:t>
        </w:r>
        <w:proofErr w:type="spellEnd"/>
        <w:r>
          <w:rPr>
            <w:i/>
            <w:lang w:eastAsia="ko-KR"/>
          </w:rPr>
          <w:t>-DL</w:t>
        </w:r>
        <w:r>
          <w:rPr>
            <w:lang w:eastAsia="ko-KR"/>
          </w:rPr>
          <w:t xml:space="preserve"> is not configured in </w:t>
        </w:r>
        <w:r>
          <w:t>TS 38.331</w:t>
        </w:r>
        <w:r>
          <w:rPr>
            <w:lang w:eastAsia="ko-KR"/>
          </w:rPr>
          <w:t xml:space="preserve"> [3];</w:t>
        </w:r>
      </w:ins>
    </w:p>
    <w:p w14:paraId="28A3D663" w14:textId="77777777" w:rsidR="00DF458B" w:rsidRDefault="00496E89" w:rsidP="00DF458B">
      <w:pPr>
        <w:rPr>
          <w:del w:id="95" w:author="RAN2#109e" w:date="2020-03-05T13:37:00Z"/>
        </w:rPr>
        <w:pPrChange w:id="96" w:author="RAN2#107bis" w:date="2019-10-24T11:31:00Z">
          <w:pPr>
            <w:pStyle w:val="B1"/>
          </w:pPr>
        </w:pPrChange>
      </w:pPr>
      <w:ins w:id="97" w:author="RAN2#107bis" w:date="2019-10-24T11:31:00Z">
        <w:del w:id="98" w:author="RAN2#109e" w:date="2020-03-05T13:37:00Z">
          <w:r>
            <w:rPr>
              <w:lang w:eastAsia="ko-KR"/>
            </w:rPr>
            <w:delText>/* Editor’s Note: Whether to reset EHC protocol at PDCP re-establishment is FFS.</w:delText>
          </w:r>
        </w:del>
      </w:ins>
    </w:p>
    <w:p w14:paraId="30645647" w14:textId="77777777" w:rsidR="00DF458B" w:rsidRDefault="00496E89">
      <w:pPr>
        <w:pStyle w:val="B1"/>
        <w:rPr>
          <w:lang w:eastAsia="ko-KR"/>
        </w:rPr>
      </w:pPr>
      <w:r>
        <w:t>-</w:t>
      </w:r>
      <w:r>
        <w:tab/>
        <w:t xml:space="preserve">for UM DRBs and SRBs, set RX_NEXT and RX_DELIV to </w:t>
      </w:r>
      <w:r>
        <w:rPr>
          <w:lang w:eastAsia="ko-KR"/>
        </w:rPr>
        <w:t>the initial value</w:t>
      </w:r>
      <w:r>
        <w:t>;</w:t>
      </w:r>
    </w:p>
    <w:p w14:paraId="144EB21E" w14:textId="77777777" w:rsidR="00DF458B" w:rsidRDefault="00496E89">
      <w:pPr>
        <w:pStyle w:val="B1"/>
      </w:pPr>
      <w:r>
        <w:rPr>
          <w:lang w:eastAsia="ko-KR"/>
        </w:rPr>
        <w:t>-</w:t>
      </w:r>
      <w:r>
        <w:rPr>
          <w:lang w:eastAsia="ko-KR"/>
        </w:rPr>
        <w:tab/>
        <w:t>apply</w:t>
      </w:r>
      <w:r>
        <w:t xml:space="preserve"> the ciphering algorithm and key provided by upper layers during the PDCP entity re-establishment procedure;</w:t>
      </w:r>
    </w:p>
    <w:p w14:paraId="2A13F7F3" w14:textId="77777777" w:rsidR="00DF458B" w:rsidRDefault="00496E89">
      <w:pPr>
        <w:pStyle w:val="B1"/>
      </w:pPr>
      <w:r>
        <w:t>-</w:t>
      </w:r>
      <w:r>
        <w:tab/>
      </w:r>
      <w:r>
        <w:rPr>
          <w:lang w:eastAsia="ko-KR"/>
        </w:rPr>
        <w:t>apply</w:t>
      </w:r>
      <w:r>
        <w:t xml:space="preserve"> the integrity protection algorithm and key provided by upper layers during the PDCP entity re-establishment procedure.</w:t>
      </w:r>
    </w:p>
    <w:p w14:paraId="5B1BF0F4" w14:textId="77777777" w:rsidR="00DF458B" w:rsidRDefault="00496E89">
      <w:pPr>
        <w:pStyle w:val="Heading3"/>
        <w:rPr>
          <w:lang w:eastAsia="ko-KR"/>
        </w:rPr>
      </w:pPr>
      <w:bookmarkStart w:id="99" w:name="_Toc12616332"/>
      <w:r>
        <w:rPr>
          <w:lang w:eastAsia="ko-KR"/>
        </w:rPr>
        <w:lastRenderedPageBreak/>
        <w:t>5.1.3</w:t>
      </w:r>
      <w:r>
        <w:rPr>
          <w:lang w:eastAsia="ko-KR"/>
        </w:rPr>
        <w:tab/>
        <w:t>PDCP entity release</w:t>
      </w:r>
      <w:bookmarkEnd w:id="99"/>
    </w:p>
    <w:p w14:paraId="59F7AC03" w14:textId="77777777" w:rsidR="00DF458B" w:rsidRDefault="00496E89">
      <w:pPr>
        <w:rPr>
          <w:lang w:eastAsia="ko-KR"/>
        </w:rPr>
      </w:pPr>
      <w:r>
        <w:t>When upper layers request a PDCP entity release for a radio bearer</w:t>
      </w:r>
      <w:r>
        <w:rPr>
          <w:lang w:eastAsia="ko-KR"/>
        </w:rPr>
        <w:t>, the UE shall:</w:t>
      </w:r>
    </w:p>
    <w:p w14:paraId="0D8ED419" w14:textId="77777777" w:rsidR="00DF458B" w:rsidRDefault="00496E89">
      <w:pPr>
        <w:pStyle w:val="B1"/>
        <w:rPr>
          <w:lang w:eastAsia="ko-KR"/>
        </w:rPr>
      </w:pPr>
      <w:r>
        <w:rPr>
          <w:lang w:eastAsia="ko-KR"/>
        </w:rPr>
        <w:t>-</w:t>
      </w:r>
      <w:r>
        <w:rPr>
          <w:lang w:eastAsia="ko-KR"/>
        </w:rPr>
        <w:tab/>
        <w:t xml:space="preserve">discard </w:t>
      </w:r>
      <w:r>
        <w:t>all stored PDCP SDUs and PDCP PDUs in the transmitting PDCP entity;</w:t>
      </w:r>
    </w:p>
    <w:p w14:paraId="3B6B70DD" w14:textId="77777777" w:rsidR="00DF458B" w:rsidRDefault="00496E89">
      <w:pPr>
        <w:pStyle w:val="B1"/>
        <w:rPr>
          <w:lang w:eastAsia="ko-KR"/>
        </w:rPr>
      </w:pPr>
      <w:r>
        <w:rPr>
          <w:lang w:eastAsia="ko-KR"/>
        </w:rPr>
        <w:t>-</w:t>
      </w:r>
      <w:r>
        <w:rPr>
          <w:lang w:eastAsia="ko-KR"/>
        </w:rPr>
        <w:tab/>
        <w:t>for UM DRBs and AM DRBs, deliver the PDCP SDUs stored in the receiving PDCP entity to upper layers in ascending order of associated COUNT values after performing header decompression, if not decompressed before;</w:t>
      </w:r>
    </w:p>
    <w:p w14:paraId="23D5A774" w14:textId="77777777" w:rsidR="00DF458B" w:rsidRDefault="00496E89">
      <w:pPr>
        <w:pStyle w:val="B1"/>
        <w:rPr>
          <w:lang w:eastAsia="ko-KR"/>
        </w:rPr>
      </w:pPr>
      <w:r>
        <w:rPr>
          <w:lang w:eastAsia="ko-KR"/>
        </w:rPr>
        <w:t>-</w:t>
      </w:r>
      <w:r>
        <w:rPr>
          <w:lang w:eastAsia="ko-KR"/>
        </w:rPr>
        <w:tab/>
        <w:t>release the PDCP entity for the radio bearer.</w:t>
      </w:r>
    </w:p>
    <w:p w14:paraId="5685C676" w14:textId="77777777" w:rsidR="00DF458B" w:rsidRDefault="00496E89">
      <w:pPr>
        <w:pStyle w:val="Heading3"/>
        <w:rPr>
          <w:lang w:eastAsia="ko-KR"/>
        </w:rPr>
      </w:pPr>
      <w:bookmarkStart w:id="100" w:name="_Toc12616333"/>
      <w:r>
        <w:rPr>
          <w:lang w:eastAsia="ko-KR"/>
        </w:rPr>
        <w:t>5.1.4</w:t>
      </w:r>
      <w:r>
        <w:rPr>
          <w:lang w:eastAsia="ko-KR"/>
        </w:rPr>
        <w:tab/>
        <w:t>PDCP entity suspend</w:t>
      </w:r>
      <w:bookmarkEnd w:id="100"/>
    </w:p>
    <w:p w14:paraId="651B74FB" w14:textId="77777777" w:rsidR="00DF458B" w:rsidRDefault="00496E89">
      <w:pPr>
        <w:rPr>
          <w:lang w:eastAsia="ko-KR"/>
        </w:rPr>
      </w:pPr>
      <w:r>
        <w:rPr>
          <w:lang w:eastAsia="ko-KR"/>
        </w:rPr>
        <w:t>When upper layers request a PDCP entity suspend, the transmitting PDCP entity shall:</w:t>
      </w:r>
    </w:p>
    <w:p w14:paraId="6963B266" w14:textId="77777777" w:rsidR="00DF458B" w:rsidRDefault="00496E89">
      <w:pPr>
        <w:pStyle w:val="B1"/>
        <w:rPr>
          <w:lang w:eastAsia="ko-KR"/>
        </w:rPr>
      </w:pPr>
      <w:r>
        <w:rPr>
          <w:lang w:eastAsia="ko-KR"/>
        </w:rPr>
        <w:t>-</w:t>
      </w:r>
      <w:r>
        <w:rPr>
          <w:lang w:eastAsia="ko-KR"/>
        </w:rPr>
        <w:tab/>
        <w:t>set TX_NEXT to the initial value;</w:t>
      </w:r>
    </w:p>
    <w:p w14:paraId="30BFDE81" w14:textId="77777777" w:rsidR="00DF458B" w:rsidRDefault="00496E89">
      <w:pPr>
        <w:pStyle w:val="B1"/>
        <w:rPr>
          <w:lang w:eastAsia="ko-KR"/>
        </w:rPr>
      </w:pPr>
      <w:r>
        <w:rPr>
          <w:lang w:eastAsia="ko-KR"/>
        </w:rPr>
        <w:t>-</w:t>
      </w:r>
      <w:r>
        <w:rPr>
          <w:lang w:eastAsia="ko-KR"/>
        </w:rPr>
        <w:tab/>
        <w:t>discard all stored PDCP PDUs;</w:t>
      </w:r>
    </w:p>
    <w:p w14:paraId="4BC7C079" w14:textId="77777777" w:rsidR="00DF458B" w:rsidRDefault="00496E89">
      <w:pPr>
        <w:rPr>
          <w:lang w:eastAsia="ko-KR"/>
        </w:rPr>
      </w:pPr>
      <w:r>
        <w:rPr>
          <w:lang w:eastAsia="ko-KR"/>
        </w:rPr>
        <w:t>When upper layers request a PDCP entity suspend, the receiving PDCP entity shall:</w:t>
      </w:r>
    </w:p>
    <w:p w14:paraId="492FB1FB" w14:textId="77777777" w:rsidR="00DF458B" w:rsidRDefault="00496E89">
      <w:pPr>
        <w:pStyle w:val="B1"/>
        <w:rPr>
          <w:lang w:eastAsia="ko-KR"/>
        </w:rPr>
      </w:pPr>
      <w:r>
        <w:rPr>
          <w:lang w:eastAsia="ko-KR"/>
        </w:rPr>
        <w:t>-</w:t>
      </w:r>
      <w:r>
        <w:rPr>
          <w:lang w:eastAsia="ko-KR"/>
        </w:rPr>
        <w:tab/>
        <w:t>if t-</w:t>
      </w:r>
      <w:r>
        <w:rPr>
          <w:i/>
          <w:lang w:eastAsia="ko-KR"/>
        </w:rPr>
        <w:t>Reordering</w:t>
      </w:r>
      <w:r>
        <w:rPr>
          <w:lang w:eastAsia="ko-KR"/>
        </w:rPr>
        <w:t xml:space="preserve"> is running:</w:t>
      </w:r>
    </w:p>
    <w:p w14:paraId="45CBC3B9" w14:textId="77777777" w:rsidR="00DF458B" w:rsidRDefault="00496E89">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35206C5F" w14:textId="77777777" w:rsidR="00DF458B" w:rsidRDefault="00496E89">
      <w:pPr>
        <w:pStyle w:val="B2"/>
        <w:rPr>
          <w:lang w:eastAsia="ko-KR"/>
        </w:rPr>
      </w:pPr>
      <w:r>
        <w:rPr>
          <w:lang w:eastAsia="ko-KR"/>
        </w:rPr>
        <w:t>-</w:t>
      </w:r>
      <w:r>
        <w:rPr>
          <w:lang w:eastAsia="ko-KR"/>
        </w:rPr>
        <w:tab/>
        <w:t>deliver all stored PDCP SDUs to the upper layers in ascending order of associated COUNT values after performing header decompression;</w:t>
      </w:r>
    </w:p>
    <w:p w14:paraId="37EA3C06" w14:textId="77777777" w:rsidR="00DF458B" w:rsidRDefault="00496E89">
      <w:pPr>
        <w:pStyle w:val="B1"/>
        <w:rPr>
          <w:lang w:eastAsia="ko-KR"/>
        </w:rPr>
      </w:pPr>
      <w:r>
        <w:rPr>
          <w:lang w:eastAsia="ko-KR"/>
        </w:rPr>
        <w:t>-</w:t>
      </w:r>
      <w:r>
        <w:rPr>
          <w:lang w:eastAsia="ko-KR"/>
        </w:rPr>
        <w:tab/>
        <w:t>set RX_NEXT and RX_DELIV to the initial value.</w:t>
      </w:r>
    </w:p>
    <w:p w14:paraId="300D7EE8" w14:textId="77777777" w:rsidR="00DF458B" w:rsidRDefault="00496E89">
      <w:pPr>
        <w:pStyle w:val="Heading2"/>
      </w:pPr>
      <w:bookmarkStart w:id="101" w:name="_Toc12616334"/>
      <w:r>
        <w:t>5.2</w:t>
      </w:r>
      <w:r>
        <w:rPr>
          <w:sz w:val="24"/>
          <w:szCs w:val="24"/>
          <w:lang w:eastAsia="en-GB"/>
        </w:rPr>
        <w:tab/>
      </w:r>
      <w:r>
        <w:t>Data transfer</w:t>
      </w:r>
      <w:bookmarkEnd w:id="101"/>
    </w:p>
    <w:p w14:paraId="10CA6420" w14:textId="77777777" w:rsidR="00DF458B" w:rsidRDefault="00496E89">
      <w:pPr>
        <w:pStyle w:val="Heading3"/>
        <w:rPr>
          <w:lang w:eastAsia="ko-KR"/>
        </w:rPr>
      </w:pPr>
      <w:bookmarkStart w:id="102" w:name="_Toc12616335"/>
      <w:r>
        <w:t>5.2.</w:t>
      </w:r>
      <w:r>
        <w:rPr>
          <w:lang w:eastAsia="ko-KR"/>
        </w:rPr>
        <w:t>1</w:t>
      </w:r>
      <w:r>
        <w:tab/>
        <w:t>Transmit operation</w:t>
      </w:r>
      <w:bookmarkEnd w:id="102"/>
    </w:p>
    <w:p w14:paraId="3F6FCAEF" w14:textId="77777777" w:rsidR="00DF458B" w:rsidRDefault="00496E89">
      <w:pPr>
        <w:rPr>
          <w:snapToGrid w:val="0"/>
        </w:rPr>
      </w:pPr>
      <w:r>
        <w:t>At reception of a PDCP SDU from upper layers</w:t>
      </w:r>
      <w:r>
        <w:rPr>
          <w:lang w:eastAsia="ko-KR"/>
        </w:rPr>
        <w:t>,</w:t>
      </w:r>
      <w:r>
        <w:rPr>
          <w:snapToGrid w:val="0"/>
        </w:rPr>
        <w:t xml:space="preserve"> the transmitting PDCP entity shall:</w:t>
      </w:r>
    </w:p>
    <w:p w14:paraId="3EC90C37" w14:textId="77777777" w:rsidR="00DF458B" w:rsidRDefault="00496E89">
      <w:pPr>
        <w:pStyle w:val="B1"/>
      </w:pPr>
      <w:r>
        <w:t>-</w:t>
      </w:r>
      <w:r>
        <w:tab/>
        <w:t xml:space="preserve">start the </w:t>
      </w:r>
      <w:proofErr w:type="spellStart"/>
      <w:r>
        <w:rPr>
          <w:i/>
        </w:rPr>
        <w:t>discardTimer</w:t>
      </w:r>
      <w:proofErr w:type="spellEnd"/>
      <w:r>
        <w:t xml:space="preserve"> associated with this PDCP SDU</w:t>
      </w:r>
      <w:r>
        <w:rPr>
          <w:lang w:eastAsia="ko-KR"/>
        </w:rPr>
        <w:t xml:space="preserve"> (if configured)</w:t>
      </w:r>
      <w:r>
        <w:t>.</w:t>
      </w:r>
    </w:p>
    <w:p w14:paraId="41E66835" w14:textId="77777777" w:rsidR="00DF458B" w:rsidRDefault="00496E89">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3F388502" w14:textId="77777777" w:rsidR="00DF458B" w:rsidRDefault="00496E89">
      <w:pPr>
        <w:pStyle w:val="B1"/>
      </w:pPr>
      <w:r>
        <w:rPr>
          <w:snapToGrid w:val="0"/>
        </w:rPr>
        <w:t>-</w:t>
      </w:r>
      <w:r>
        <w:rPr>
          <w:snapToGrid w:val="0"/>
        </w:rPr>
        <w:tab/>
        <w:t>associate the COUNT value corresponding to TX_NEXT</w:t>
      </w:r>
      <w:r>
        <w:t xml:space="preserve"> to this PDCP SDU;</w:t>
      </w:r>
    </w:p>
    <w:p w14:paraId="765369B3" w14:textId="77777777" w:rsidR="00DF458B" w:rsidRDefault="00496E89">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790AFF45" w14:textId="77777777" w:rsidR="00DF458B" w:rsidRDefault="00496E89">
      <w:pPr>
        <w:pStyle w:val="B1"/>
      </w:pPr>
      <w:r>
        <w:t>-</w:t>
      </w:r>
      <w:r>
        <w:tab/>
        <w:t xml:space="preserve">perform header compression of the </w:t>
      </w:r>
      <w:r>
        <w:rPr>
          <w:lang w:eastAsia="ko-KR"/>
        </w:rPr>
        <w:t xml:space="preserve">PDCP </w:t>
      </w:r>
      <w:r>
        <w:t>SDU</w:t>
      </w:r>
      <w:r>
        <w:rPr>
          <w:lang w:eastAsia="ko-KR"/>
        </w:rPr>
        <w:t xml:space="preserve"> </w:t>
      </w:r>
      <w:ins w:id="103" w:author="RAN2#107bis" w:date="2019-10-22T16:25:00Z">
        <w:r>
          <w:rPr>
            <w:lang w:eastAsia="ko-KR"/>
          </w:rPr>
          <w:t xml:space="preserve">using ROHC </w:t>
        </w:r>
      </w:ins>
      <w:r>
        <w:rPr>
          <w:lang w:eastAsia="ko-KR"/>
        </w:rPr>
        <w:t>as specified in the clause 5.7.4</w:t>
      </w:r>
      <w:ins w:id="104" w:author="RAN2#107bis" w:date="2019-10-23T09:52:00Z">
        <w:r>
          <w:rPr>
            <w:lang w:eastAsia="ko-KR"/>
          </w:rPr>
          <w:t xml:space="preserve"> and/or using EHC as specified in the clause 5.X.4</w:t>
        </w:r>
      </w:ins>
      <w:r>
        <w:t>;</w:t>
      </w:r>
    </w:p>
    <w:p w14:paraId="35EFF506" w14:textId="77777777" w:rsidR="00DF458B" w:rsidRDefault="00496E89">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5197C3DE" w14:textId="77777777" w:rsidR="00DF458B" w:rsidRDefault="00496E89">
      <w:pPr>
        <w:pStyle w:val="B1"/>
        <w:rPr>
          <w:lang w:eastAsia="ko-KR"/>
        </w:rPr>
      </w:pPr>
      <w:r>
        <w:t>-</w:t>
      </w:r>
      <w:r>
        <w:tab/>
        <w:t>set the PDCP SN of the PDCP Data PDU to TX_NEXT modulo 2</w:t>
      </w:r>
      <w:r>
        <w:rPr>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SizeUL</w:t>
      </w:r>
      <w:proofErr w:type="spellEnd"/>
      <w:r>
        <w:rPr>
          <w:vertAlign w:val="superscript"/>
        </w:rPr>
        <w:t>]</w:t>
      </w:r>
      <w:r>
        <w:t>;</w:t>
      </w:r>
    </w:p>
    <w:p w14:paraId="4641E993" w14:textId="77777777" w:rsidR="00DF458B" w:rsidRDefault="00496E89">
      <w:pPr>
        <w:pStyle w:val="B1"/>
      </w:pPr>
      <w:r>
        <w:t>-</w:t>
      </w:r>
      <w:r>
        <w:tab/>
        <w:t>increment TX_NEXT by one;</w:t>
      </w:r>
    </w:p>
    <w:p w14:paraId="69AA82A5" w14:textId="77777777" w:rsidR="00DF458B" w:rsidRDefault="00496E89">
      <w:pPr>
        <w:pStyle w:val="B1"/>
      </w:pPr>
      <w:r>
        <w:t>-</w:t>
      </w:r>
      <w:r>
        <w:tab/>
        <w:t xml:space="preserve">submit </w:t>
      </w:r>
      <w:r>
        <w:rPr>
          <w:lang w:eastAsia="ko-KR"/>
        </w:rPr>
        <w:t>the resulting PDCP Data PDU to lower layer as specified below.</w:t>
      </w:r>
    </w:p>
    <w:p w14:paraId="4D62D067" w14:textId="77777777" w:rsidR="00DF458B" w:rsidRDefault="00496E89">
      <w:pPr>
        <w:rPr>
          <w:lang w:eastAsia="ko-KR"/>
        </w:rPr>
      </w:pPr>
      <w:r>
        <w:rPr>
          <w:lang w:eastAsia="ko-KR"/>
        </w:rPr>
        <w:t>When submitting a PDCP PDU to lower layer, the transmitting PDCP entity shall:</w:t>
      </w:r>
    </w:p>
    <w:p w14:paraId="62E1DECD" w14:textId="77777777" w:rsidR="00DF458B" w:rsidRDefault="00496E89">
      <w:pPr>
        <w:pStyle w:val="B1"/>
        <w:rPr>
          <w:lang w:eastAsia="ko-KR"/>
        </w:rPr>
      </w:pPr>
      <w:r>
        <w:rPr>
          <w:lang w:eastAsia="ko-KR"/>
        </w:rPr>
        <w:t>-</w:t>
      </w:r>
      <w:r>
        <w:rPr>
          <w:lang w:eastAsia="ko-KR"/>
        </w:rPr>
        <w:tab/>
        <w:t>if the transmitting PDCP entity is associated with one RLC entity:</w:t>
      </w:r>
    </w:p>
    <w:p w14:paraId="0E2D4115" w14:textId="77777777" w:rsidR="00DF458B" w:rsidRDefault="00496E89">
      <w:pPr>
        <w:pStyle w:val="B2"/>
        <w:rPr>
          <w:lang w:eastAsia="ko-KR"/>
        </w:rPr>
      </w:pPr>
      <w:r>
        <w:rPr>
          <w:lang w:eastAsia="ko-KR"/>
        </w:rPr>
        <w:t>-</w:t>
      </w:r>
      <w:r>
        <w:rPr>
          <w:lang w:eastAsia="ko-KR"/>
        </w:rPr>
        <w:tab/>
        <w:t>submit the PDCP PDU to the associated RLC entity;</w:t>
      </w:r>
    </w:p>
    <w:p w14:paraId="7926779A" w14:textId="77777777" w:rsidR="00DF458B" w:rsidRDefault="00496E89">
      <w:pPr>
        <w:pStyle w:val="B1"/>
        <w:rPr>
          <w:lang w:eastAsia="ko-KR"/>
        </w:rPr>
      </w:pPr>
      <w:r>
        <w:rPr>
          <w:lang w:eastAsia="ko-KR"/>
        </w:rPr>
        <w:lastRenderedPageBreak/>
        <w:t>-</w:t>
      </w:r>
      <w:r>
        <w:rPr>
          <w:lang w:eastAsia="ko-KR"/>
        </w:rPr>
        <w:tab/>
        <w:t xml:space="preserve">else, if the transmitting PDCP entity is associated with </w:t>
      </w:r>
      <w:ins w:id="105" w:author="RAN2#107bis" w:date="2019-10-23T15:33:00Z">
        <w:r>
          <w:rPr>
            <w:lang w:eastAsia="ko-KR"/>
          </w:rPr>
          <w:t xml:space="preserve">at least </w:t>
        </w:r>
      </w:ins>
      <w:r>
        <w:rPr>
          <w:lang w:eastAsia="ko-KR"/>
        </w:rPr>
        <w:t>two RLC entities:</w:t>
      </w:r>
    </w:p>
    <w:p w14:paraId="53C738E5" w14:textId="77777777" w:rsidR="00DF458B" w:rsidRDefault="00496E89">
      <w:pPr>
        <w:pStyle w:val="B2"/>
        <w:rPr>
          <w:lang w:eastAsia="ko-KR"/>
        </w:rPr>
      </w:pPr>
      <w:r>
        <w:rPr>
          <w:lang w:eastAsia="ko-KR"/>
        </w:rPr>
        <w:t>-</w:t>
      </w:r>
      <w:r>
        <w:rPr>
          <w:lang w:eastAsia="ko-KR"/>
        </w:rPr>
        <w:tab/>
        <w:t xml:space="preserve">if the PDCP duplication is </w:t>
      </w:r>
      <w:r>
        <w:t>activated:</w:t>
      </w:r>
    </w:p>
    <w:p w14:paraId="1CDE7D0A" w14:textId="77777777" w:rsidR="00DF458B" w:rsidRDefault="00496E89">
      <w:pPr>
        <w:pStyle w:val="B3"/>
        <w:rPr>
          <w:lang w:eastAsia="ko-KR"/>
        </w:rPr>
      </w:pPr>
      <w:r>
        <w:rPr>
          <w:lang w:eastAsia="ko-KR"/>
        </w:rPr>
        <w:t>-</w:t>
      </w:r>
      <w:r>
        <w:rPr>
          <w:lang w:eastAsia="ko-KR"/>
        </w:rPr>
        <w:tab/>
        <w:t>if the PDCP PDU is a PDCP Data PDU:</w:t>
      </w:r>
    </w:p>
    <w:p w14:paraId="1E6FA5ED" w14:textId="77777777" w:rsidR="00DF458B" w:rsidRDefault="00496E89">
      <w:pPr>
        <w:pStyle w:val="B4"/>
        <w:rPr>
          <w:ins w:id="106" w:author="RAN2#107bis" w:date="2019-10-23T16:22:00Z"/>
          <w:del w:id="107" w:author="RAN2#108" w:date="2019-12-03T14:53:00Z"/>
          <w:lang w:eastAsia="ko-KR"/>
        </w:rPr>
      </w:pPr>
      <w:r>
        <w:rPr>
          <w:lang w:eastAsia="ko-KR"/>
        </w:rPr>
        <w:t>-</w:t>
      </w:r>
      <w:r>
        <w:rPr>
          <w:lang w:eastAsia="ko-KR"/>
        </w:rPr>
        <w:tab/>
        <w:t xml:space="preserve">duplicate the PDCP Data PDU and submit the PDCP Data PDU to </w:t>
      </w:r>
      <w:del w:id="108" w:author="RAN2#107bis" w:date="2019-10-23T15:34:00Z">
        <w:r>
          <w:rPr>
            <w:lang w:eastAsia="ko-KR"/>
          </w:rPr>
          <w:delText xml:space="preserve">both </w:delText>
        </w:r>
      </w:del>
      <w:ins w:id="109" w:author="RAN2#107bis" w:date="2019-10-23T15:35:00Z">
        <w:r>
          <w:rPr>
            <w:lang w:eastAsia="ko-KR"/>
          </w:rPr>
          <w:t xml:space="preserve">the </w:t>
        </w:r>
      </w:ins>
      <w:r>
        <w:rPr>
          <w:lang w:eastAsia="ko-KR"/>
        </w:rPr>
        <w:t>associated RLC entities</w:t>
      </w:r>
      <w:ins w:id="110" w:author="RAN2#107bis" w:date="2019-10-23T15:34:00Z">
        <w:r>
          <w:rPr>
            <w:lang w:eastAsia="ko-KR"/>
          </w:rPr>
          <w:t xml:space="preserve"> </w:t>
        </w:r>
      </w:ins>
      <w:ins w:id="111" w:author="RAN2#108_r1" w:date="2020-01-30T11:41:00Z">
        <w:r>
          <w:rPr>
            <w:lang w:eastAsia="ko-KR"/>
          </w:rPr>
          <w:t>activated for</w:t>
        </w:r>
      </w:ins>
      <w:ins w:id="112" w:author="RAN2#107bis" w:date="2019-10-23T15:34:00Z">
        <w:r>
          <w:rPr>
            <w:lang w:eastAsia="ko-KR"/>
          </w:rPr>
          <w:t xml:space="preserve"> PDCP duplication</w:t>
        </w:r>
      </w:ins>
      <w:r>
        <w:rPr>
          <w:lang w:eastAsia="ko-KR"/>
        </w:rPr>
        <w:t>;</w:t>
      </w:r>
    </w:p>
    <w:p w14:paraId="3C3D3EE7" w14:textId="77777777" w:rsidR="00DF458B" w:rsidRDefault="00496E89">
      <w:pPr>
        <w:pStyle w:val="B3"/>
        <w:rPr>
          <w:lang w:eastAsia="ko-KR"/>
        </w:rPr>
      </w:pPr>
      <w:r>
        <w:rPr>
          <w:lang w:eastAsia="ko-KR"/>
        </w:rPr>
        <w:t>-</w:t>
      </w:r>
      <w:r>
        <w:rPr>
          <w:lang w:eastAsia="ko-KR"/>
        </w:rPr>
        <w:tab/>
        <w:t>else:</w:t>
      </w:r>
    </w:p>
    <w:p w14:paraId="14A2FA8A" w14:textId="77777777" w:rsidR="00DF458B" w:rsidRDefault="00496E89">
      <w:pPr>
        <w:pStyle w:val="B4"/>
        <w:rPr>
          <w:lang w:eastAsia="ko-KR"/>
        </w:rPr>
      </w:pPr>
      <w:r>
        <w:rPr>
          <w:lang w:eastAsia="ko-KR"/>
        </w:rPr>
        <w:t>-</w:t>
      </w:r>
      <w:r>
        <w:rPr>
          <w:lang w:eastAsia="ko-KR"/>
        </w:rPr>
        <w:tab/>
        <w:t>submit the PDCP Control PDU to the primary RLC entity;</w:t>
      </w:r>
    </w:p>
    <w:p w14:paraId="4B7232B6" w14:textId="77777777" w:rsidR="00DF458B" w:rsidRDefault="00496E89">
      <w:pPr>
        <w:pStyle w:val="B2"/>
        <w:rPr>
          <w:lang w:eastAsia="ko-KR"/>
        </w:rPr>
      </w:pPr>
      <w:r>
        <w:rPr>
          <w:lang w:eastAsia="ko-KR"/>
        </w:rPr>
        <w:t>-</w:t>
      </w:r>
      <w:r>
        <w:rPr>
          <w:lang w:eastAsia="ko-KR"/>
        </w:rPr>
        <w:tab/>
        <w:t>else:</w:t>
      </w:r>
    </w:p>
    <w:p w14:paraId="77103AE5" w14:textId="77777777" w:rsidR="00DF458B" w:rsidRDefault="00496E89">
      <w:pPr>
        <w:pStyle w:val="B3"/>
        <w:rPr>
          <w:lang w:eastAsia="ko-KR"/>
        </w:rPr>
      </w:pPr>
      <w:r>
        <w:rPr>
          <w:lang w:eastAsia="ko-KR"/>
        </w:rPr>
        <w:t>-</w:t>
      </w:r>
      <w:r>
        <w:rPr>
          <w:lang w:eastAsia="ko-KR"/>
        </w:rPr>
        <w:tab/>
        <w:t xml:space="preserve">if the </w:t>
      </w:r>
      <w:ins w:id="113" w:author="RAN2#108_r1" w:date="2020-01-30T12:33:00Z">
        <w:r>
          <w:rPr>
            <w:lang w:eastAsia="ko-KR"/>
          </w:rPr>
          <w:t>split secondary RLC entity</w:t>
        </w:r>
      </w:ins>
      <w:ins w:id="114" w:author="RAN2#108_r2" w:date="2020-02-10T14:10:00Z">
        <w:r>
          <w:rPr>
            <w:lang w:eastAsia="ko-KR"/>
          </w:rPr>
          <w:t xml:space="preserve"> is configured</w:t>
        </w:r>
      </w:ins>
      <w:del w:id="115" w:author="RAN2#108_r1" w:date="2020-01-30T12:34:00Z">
        <w:r>
          <w:rPr>
            <w:lang w:eastAsia="ko-KR"/>
          </w:rPr>
          <w:delText>two associated RLC entities</w:delText>
        </w:r>
      </w:del>
      <w:del w:id="116" w:author="RAN2#108_r2" w:date="2020-02-10T14:10:00Z">
        <w:r>
          <w:rPr>
            <w:lang w:eastAsia="ko-KR"/>
          </w:rPr>
          <w:delText xml:space="preserve"> belong to the different Cell Groups</w:delText>
        </w:r>
      </w:del>
      <w:r>
        <w:rPr>
          <w:lang w:eastAsia="ko-KR"/>
        </w:rPr>
        <w:t>; and</w:t>
      </w:r>
    </w:p>
    <w:p w14:paraId="44B047AC" w14:textId="77777777" w:rsidR="00DF458B" w:rsidRDefault="00496E89">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w:t>
      </w:r>
      <w:del w:id="117" w:author="RAN2#108" w:date="2019-12-03T14:46:00Z">
        <w:r>
          <w:rPr>
            <w:lang w:eastAsia="ko-KR"/>
          </w:rPr>
          <w:delText xml:space="preserve">two associated RLC entities </w:delText>
        </w:r>
      </w:del>
      <w:ins w:id="118" w:author="RAN2#108" w:date="2019-12-03T14:46:00Z">
        <w:r>
          <w:rPr>
            <w:lang w:eastAsia="ko-KR"/>
          </w:rPr>
          <w:t xml:space="preserve">primary RLC entity and the </w:t>
        </w:r>
      </w:ins>
      <w:ins w:id="119" w:author="RAN2#108_r1" w:date="2020-01-30T12:34:00Z">
        <w:r>
          <w:rPr>
            <w:lang w:eastAsia="ko-KR"/>
          </w:rPr>
          <w:t xml:space="preserve">split </w:t>
        </w:r>
      </w:ins>
      <w:ins w:id="120" w:author="RAN2#108" w:date="2019-12-03T14:46:00Z">
        <w:r>
          <w:rPr>
            <w:lang w:eastAsia="ko-KR"/>
          </w:rPr>
          <w:t xml:space="preserve">secondary RLC entity </w:t>
        </w:r>
      </w:ins>
      <w:r>
        <w:rPr>
          <w:lang w:eastAsia="ko-KR"/>
        </w:rPr>
        <w:t xml:space="preserve">is equal to or larger than </w:t>
      </w:r>
      <w:r>
        <w:rPr>
          <w:i/>
          <w:lang w:eastAsia="ko-KR"/>
        </w:rPr>
        <w:t>ul-</w:t>
      </w:r>
      <w:proofErr w:type="spellStart"/>
      <w:r>
        <w:rPr>
          <w:i/>
          <w:lang w:eastAsia="ko-KR"/>
        </w:rPr>
        <w:t>DataSplitThreshold</w:t>
      </w:r>
      <w:proofErr w:type="spellEnd"/>
      <w:r>
        <w:rPr>
          <w:lang w:eastAsia="ko-KR"/>
        </w:rPr>
        <w:t>:</w:t>
      </w:r>
    </w:p>
    <w:p w14:paraId="39BA5B4A" w14:textId="77777777" w:rsidR="00DF458B" w:rsidRDefault="00496E89">
      <w:pPr>
        <w:pStyle w:val="B4"/>
        <w:rPr>
          <w:lang w:eastAsia="ko-KR"/>
        </w:rPr>
      </w:pPr>
      <w:r>
        <w:rPr>
          <w:lang w:eastAsia="ko-KR"/>
        </w:rPr>
        <w:t>-</w:t>
      </w:r>
      <w:r>
        <w:rPr>
          <w:lang w:eastAsia="ko-KR"/>
        </w:rPr>
        <w:tab/>
        <w:t xml:space="preserve">submit the PDCP PDU to either the primary RLC entity or the </w:t>
      </w:r>
      <w:ins w:id="121" w:author="RAN2#108_r1" w:date="2020-01-30T12:34:00Z">
        <w:r>
          <w:rPr>
            <w:lang w:eastAsia="ko-KR"/>
          </w:rPr>
          <w:t xml:space="preserve">split </w:t>
        </w:r>
      </w:ins>
      <w:r>
        <w:rPr>
          <w:lang w:eastAsia="ko-KR"/>
        </w:rPr>
        <w:t>secondary RLC entity;</w:t>
      </w:r>
    </w:p>
    <w:p w14:paraId="3D4CFC80" w14:textId="77777777" w:rsidR="00DF458B" w:rsidRDefault="00496E89">
      <w:pPr>
        <w:pStyle w:val="B3"/>
        <w:rPr>
          <w:lang w:eastAsia="ko-KR"/>
        </w:rPr>
      </w:pPr>
      <w:r>
        <w:rPr>
          <w:lang w:eastAsia="ko-KR"/>
        </w:rPr>
        <w:t>-</w:t>
      </w:r>
      <w:r>
        <w:rPr>
          <w:lang w:eastAsia="ko-KR"/>
        </w:rPr>
        <w:tab/>
        <w:t>else:</w:t>
      </w:r>
    </w:p>
    <w:p w14:paraId="4D7F9370" w14:textId="77777777" w:rsidR="00DF458B" w:rsidRDefault="00496E89">
      <w:pPr>
        <w:pStyle w:val="B4"/>
        <w:rPr>
          <w:ins w:id="122" w:author="RAN2#107bis" w:date="2019-10-23T16:21:00Z"/>
          <w:lang w:eastAsia="ko-KR"/>
        </w:rPr>
      </w:pPr>
      <w:r>
        <w:rPr>
          <w:lang w:eastAsia="ko-KR"/>
        </w:rPr>
        <w:t>-</w:t>
      </w:r>
      <w:r>
        <w:rPr>
          <w:lang w:eastAsia="ko-KR"/>
        </w:rPr>
        <w:tab/>
        <w:t>submit the PDCP PDU to the primary RLC entity.</w:t>
      </w:r>
    </w:p>
    <w:p w14:paraId="324820D5" w14:textId="77777777" w:rsidR="00DF458B" w:rsidRDefault="00496E89">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1420497F" w14:textId="77777777" w:rsidR="00DF458B" w:rsidRDefault="00496E89">
      <w:pPr>
        <w:pStyle w:val="Heading3"/>
      </w:pPr>
      <w:bookmarkStart w:id="123" w:name="Signet11"/>
      <w:bookmarkStart w:id="124" w:name="_Toc12616336"/>
      <w:bookmarkEnd w:id="123"/>
      <w:r>
        <w:t>5.2.2</w:t>
      </w:r>
      <w:r>
        <w:tab/>
        <w:t>Receive operation</w:t>
      </w:r>
      <w:bookmarkEnd w:id="124"/>
    </w:p>
    <w:p w14:paraId="35B056DE" w14:textId="77777777" w:rsidR="00DF458B" w:rsidRDefault="00496E89">
      <w:pPr>
        <w:pStyle w:val="Heading4"/>
        <w:rPr>
          <w:b/>
          <w:bCs/>
          <w:lang w:eastAsia="ko-KR"/>
        </w:rPr>
      </w:pPr>
      <w:bookmarkStart w:id="125" w:name="_Toc12616337"/>
      <w:r>
        <w:rPr>
          <w:lang w:eastAsia="ko-KR"/>
        </w:rPr>
        <w:t>5.2.2.1</w:t>
      </w:r>
      <w:r>
        <w:rPr>
          <w:lang w:eastAsia="ko-KR"/>
        </w:rPr>
        <w:tab/>
        <w:t>Actions when a PDCP Data PDU is received from lower layers</w:t>
      </w:r>
      <w:bookmarkEnd w:id="125"/>
    </w:p>
    <w:p w14:paraId="4901524C" w14:textId="77777777" w:rsidR="00DF458B" w:rsidRDefault="00496E89">
      <w:r>
        <w:t>In this clause, following definitions are used:</w:t>
      </w:r>
    </w:p>
    <w:p w14:paraId="52BF0AAB" w14:textId="77777777" w:rsidR="00DF458B" w:rsidRDefault="00496E89">
      <w:pPr>
        <w:pStyle w:val="B1"/>
        <w:rPr>
          <w:lang w:eastAsia="ko-KR"/>
        </w:rPr>
      </w:pPr>
      <w:r>
        <w:rPr>
          <w:lang w:eastAsia="ko-KR"/>
        </w:rPr>
        <w:t>-</w:t>
      </w:r>
      <w:r>
        <w:rPr>
          <w:lang w:eastAsia="ko-KR"/>
        </w:rPr>
        <w:tab/>
      </w:r>
      <w:proofErr w:type="gramStart"/>
      <w:r>
        <w:rPr>
          <w:lang w:eastAsia="ko-KR"/>
        </w:rPr>
        <w:t>HFN(</w:t>
      </w:r>
      <w:proofErr w:type="gramEnd"/>
      <w:r>
        <w:rPr>
          <w:lang w:eastAsia="ko-KR"/>
        </w:rPr>
        <w:t>State Variable): the HFN part (i.e. the number of most significant bits equal to HFN length) of the State Variable;</w:t>
      </w:r>
    </w:p>
    <w:p w14:paraId="060932E4" w14:textId="77777777" w:rsidR="00DF458B" w:rsidRDefault="00496E89">
      <w:pPr>
        <w:pStyle w:val="B1"/>
        <w:rPr>
          <w:lang w:eastAsia="ko-KR"/>
        </w:rPr>
      </w:pPr>
      <w:r>
        <w:rPr>
          <w:lang w:eastAsia="ko-KR"/>
        </w:rPr>
        <w:t>-</w:t>
      </w:r>
      <w:r>
        <w:rPr>
          <w:lang w:eastAsia="ko-KR"/>
        </w:rPr>
        <w:tab/>
      </w:r>
      <w:proofErr w:type="gramStart"/>
      <w:r>
        <w:rPr>
          <w:lang w:eastAsia="ko-KR"/>
        </w:rPr>
        <w:t>SN(</w:t>
      </w:r>
      <w:proofErr w:type="gramEnd"/>
      <w:r>
        <w:rPr>
          <w:lang w:eastAsia="ko-KR"/>
        </w:rPr>
        <w:t>State Variable): the SN part (i.e. the number of least significant bits equal to PDCP SN length) of the State Variable;</w:t>
      </w:r>
    </w:p>
    <w:p w14:paraId="29F21678" w14:textId="77777777" w:rsidR="00DF458B" w:rsidRDefault="00496E89">
      <w:pPr>
        <w:pStyle w:val="B1"/>
        <w:rPr>
          <w:lang w:eastAsia="ko-KR"/>
        </w:rPr>
      </w:pPr>
      <w:r>
        <w:rPr>
          <w:lang w:eastAsia="ko-KR"/>
        </w:rPr>
        <w:t>-</w:t>
      </w:r>
      <w:r>
        <w:rPr>
          <w:lang w:eastAsia="ko-KR"/>
        </w:rPr>
        <w:tab/>
        <w:t>RCVD_SN: the PDCP SN of the received PDCP Data PDU, included in the PDU header;</w:t>
      </w:r>
    </w:p>
    <w:p w14:paraId="4754B191" w14:textId="77777777" w:rsidR="00DF458B" w:rsidRDefault="00496E89">
      <w:pPr>
        <w:pStyle w:val="B1"/>
        <w:rPr>
          <w:lang w:eastAsia="ko-KR"/>
        </w:rPr>
      </w:pPr>
      <w:r>
        <w:rPr>
          <w:lang w:eastAsia="ko-KR"/>
        </w:rPr>
        <w:t>-</w:t>
      </w:r>
      <w:r>
        <w:rPr>
          <w:lang w:eastAsia="ko-KR"/>
        </w:rPr>
        <w:tab/>
        <w:t>RCVD_HFN: the HFN of the received PDCP Data PDU, calculated by the receiving PDCP entity;</w:t>
      </w:r>
    </w:p>
    <w:p w14:paraId="172CD574" w14:textId="77777777" w:rsidR="00DF458B" w:rsidRDefault="00496E89">
      <w:pPr>
        <w:pStyle w:val="B1"/>
      </w:pPr>
      <w:r>
        <w:rPr>
          <w:lang w:eastAsia="ko-KR"/>
        </w:rPr>
        <w:t>-</w:t>
      </w:r>
      <w:r>
        <w:rPr>
          <w:lang w:eastAsia="ko-KR"/>
        </w:rPr>
        <w:tab/>
        <w:t>RCVD_COUNT: the COUNT of the received PDCP Data PDU = [RCVD_HFN, RCVD_SN].</w:t>
      </w:r>
    </w:p>
    <w:p w14:paraId="2E058B73" w14:textId="77777777" w:rsidR="00DF458B" w:rsidRDefault="00496E89">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25C3791F" w14:textId="77777777" w:rsidR="00DF458B" w:rsidRDefault="00496E89">
      <w:pPr>
        <w:pStyle w:val="B1"/>
        <w:rPr>
          <w:rFonts w:ascii="MS Mincho" w:hAnsi="MS Mincho"/>
          <w:iCs/>
        </w:rPr>
      </w:pPr>
      <w:r>
        <w:rPr>
          <w:iCs/>
        </w:rPr>
        <w:t>-</w:t>
      </w:r>
      <w:r>
        <w:rPr>
          <w:iCs/>
        </w:rPr>
        <w:tab/>
        <w:t xml:space="preserve">if RCVD_SN &lt; SN(RX_DELIV) </w:t>
      </w:r>
      <w:r>
        <w:t>–</w:t>
      </w:r>
      <w:r>
        <w:rPr>
          <w:iCs/>
        </w:rPr>
        <w:t xml:space="preserve"> </w:t>
      </w:r>
      <w:proofErr w:type="spellStart"/>
      <w:r>
        <w:t>Window_Size</w:t>
      </w:r>
      <w:proofErr w:type="spellEnd"/>
      <w:r>
        <w:rPr>
          <w:iCs/>
        </w:rPr>
        <w:t>:</w:t>
      </w:r>
    </w:p>
    <w:p w14:paraId="570A5288" w14:textId="77777777" w:rsidR="00DF458B" w:rsidRDefault="00496E89">
      <w:pPr>
        <w:pStyle w:val="B2"/>
        <w:rPr>
          <w:iCs/>
        </w:rPr>
      </w:pPr>
      <w:r>
        <w:rPr>
          <w:iCs/>
        </w:rPr>
        <w:t>-</w:t>
      </w:r>
      <w:r>
        <w:rPr>
          <w:iCs/>
        </w:rPr>
        <w:tab/>
        <w:t>RCVD_HFN = HFN(RX_DELIV) + 1.</w:t>
      </w:r>
    </w:p>
    <w:p w14:paraId="420D150E" w14:textId="77777777" w:rsidR="00DF458B" w:rsidRDefault="00496E89">
      <w:pPr>
        <w:pStyle w:val="B1"/>
        <w:rPr>
          <w:iCs/>
        </w:rPr>
      </w:pPr>
      <w:r>
        <w:rPr>
          <w:iCs/>
        </w:rPr>
        <w:t>-</w:t>
      </w:r>
      <w:r>
        <w:rPr>
          <w:iCs/>
        </w:rPr>
        <w:tab/>
        <w:t xml:space="preserve">else if RCVD_SN &gt;= SN(RX_DELIV) + </w:t>
      </w:r>
      <w:proofErr w:type="spellStart"/>
      <w:r>
        <w:t>Window_Size</w:t>
      </w:r>
      <w:proofErr w:type="spellEnd"/>
      <w:r>
        <w:rPr>
          <w:iCs/>
        </w:rPr>
        <w:t>:</w:t>
      </w:r>
    </w:p>
    <w:p w14:paraId="0AED9846" w14:textId="77777777" w:rsidR="00DF458B" w:rsidRDefault="00496E89">
      <w:pPr>
        <w:pStyle w:val="B2"/>
        <w:rPr>
          <w:iCs/>
        </w:rPr>
      </w:pPr>
      <w:r>
        <w:rPr>
          <w:iCs/>
        </w:rPr>
        <w:t>-</w:t>
      </w:r>
      <w:r>
        <w:rPr>
          <w:iCs/>
        </w:rPr>
        <w:tab/>
        <w:t>RCVD_HFN = HFN(RX_DELIV) – 1.</w:t>
      </w:r>
    </w:p>
    <w:p w14:paraId="57F77544" w14:textId="77777777" w:rsidR="00DF458B" w:rsidRDefault="00496E89">
      <w:pPr>
        <w:pStyle w:val="B1"/>
        <w:rPr>
          <w:lang w:eastAsia="ko-KR"/>
        </w:rPr>
      </w:pPr>
      <w:r>
        <w:rPr>
          <w:lang w:eastAsia="ko-KR"/>
        </w:rPr>
        <w:t>-</w:t>
      </w:r>
      <w:r>
        <w:rPr>
          <w:lang w:eastAsia="ko-KR"/>
        </w:rPr>
        <w:tab/>
        <w:t>else:</w:t>
      </w:r>
    </w:p>
    <w:p w14:paraId="4B5AA89D" w14:textId="77777777" w:rsidR="00DF458B" w:rsidRDefault="00496E89">
      <w:pPr>
        <w:pStyle w:val="B2"/>
        <w:rPr>
          <w:iCs/>
        </w:rPr>
      </w:pPr>
      <w:r>
        <w:t>-</w:t>
      </w:r>
      <w:r>
        <w:tab/>
        <w:t>RCVD_HFN = HFN(RX_DELIV);</w:t>
      </w:r>
    </w:p>
    <w:p w14:paraId="700372FD" w14:textId="77777777" w:rsidR="00DF458B" w:rsidRDefault="00496E89">
      <w:pPr>
        <w:pStyle w:val="B1"/>
      </w:pPr>
      <w:r>
        <w:t>-</w:t>
      </w:r>
      <w:r>
        <w:tab/>
        <w:t>RCVD_COUNT = [RCVD_HFN, RCVD_SN].</w:t>
      </w:r>
    </w:p>
    <w:p w14:paraId="4F5F3996" w14:textId="77777777" w:rsidR="00DF458B" w:rsidRDefault="00496E89">
      <w:pPr>
        <w:rPr>
          <w:lang w:eastAsia="ko-KR"/>
        </w:rPr>
      </w:pPr>
      <w:r>
        <w:rPr>
          <w:lang w:eastAsia="ko-KR"/>
        </w:rPr>
        <w:lastRenderedPageBreak/>
        <w:t>After determining the COUNT value of the received PDCP Data PDU = RCVD_COUNT, the receiving PDCP entity shall:</w:t>
      </w:r>
    </w:p>
    <w:p w14:paraId="13311C11" w14:textId="77777777" w:rsidR="00DF458B" w:rsidRDefault="00496E89">
      <w:pPr>
        <w:pStyle w:val="B1"/>
      </w:pPr>
      <w:r>
        <w:rPr>
          <w:lang w:eastAsia="ko-KR"/>
        </w:rPr>
        <w:t>-</w:t>
      </w:r>
      <w:r>
        <w:rPr>
          <w:lang w:eastAsia="ko-KR"/>
        </w:rPr>
        <w:tab/>
      </w:r>
      <w:r>
        <w:t xml:space="preserve">perform deciphering and integrity verification of the PDCP </w:t>
      </w:r>
      <w:r>
        <w:rPr>
          <w:lang w:eastAsia="ko-KR"/>
        </w:rPr>
        <w:t>Data</w:t>
      </w:r>
      <w:r>
        <w:t xml:space="preserve"> PDU using COUNT = RCVD_COUNT;</w:t>
      </w:r>
    </w:p>
    <w:p w14:paraId="5E0E7338" w14:textId="77777777" w:rsidR="00DF458B" w:rsidRDefault="00496E89">
      <w:pPr>
        <w:pStyle w:val="B2"/>
      </w:pPr>
      <w:r>
        <w:t>-</w:t>
      </w:r>
      <w:r>
        <w:tab/>
        <w:t>if integrity verification fails:</w:t>
      </w:r>
    </w:p>
    <w:p w14:paraId="6B670A47" w14:textId="77777777" w:rsidR="00DF458B" w:rsidRDefault="00496E89">
      <w:pPr>
        <w:pStyle w:val="B3"/>
      </w:pPr>
      <w:r>
        <w:t>-</w:t>
      </w:r>
      <w:r>
        <w:tab/>
        <w:t>indicate the integrity verification failure to upper layer;</w:t>
      </w:r>
    </w:p>
    <w:p w14:paraId="6B0224F3" w14:textId="77777777" w:rsidR="00DF458B" w:rsidRDefault="00496E89">
      <w:pPr>
        <w:pStyle w:val="B3"/>
      </w:pPr>
      <w:r>
        <w:t>-</w:t>
      </w:r>
      <w:r>
        <w:tab/>
        <w:t xml:space="preserve">discard the PDCP </w:t>
      </w:r>
      <w:r>
        <w:rPr>
          <w:lang w:eastAsia="ko-KR"/>
        </w:rPr>
        <w:t>Data</w:t>
      </w:r>
      <w:r>
        <w:t xml:space="preserve"> PDU;</w:t>
      </w:r>
    </w:p>
    <w:p w14:paraId="4C50727E" w14:textId="77777777" w:rsidR="00DF458B" w:rsidRDefault="00496E89">
      <w:pPr>
        <w:pStyle w:val="B1"/>
      </w:pPr>
      <w:r>
        <w:t>-</w:t>
      </w:r>
      <w:r>
        <w:tab/>
        <w:t>if RCVD_COUNT &lt; RX_DELIV; or</w:t>
      </w:r>
    </w:p>
    <w:p w14:paraId="45451B1F" w14:textId="77777777" w:rsidR="00DF458B" w:rsidRDefault="00496E89">
      <w:pPr>
        <w:pStyle w:val="B1"/>
      </w:pPr>
      <w:r>
        <w:t>-</w:t>
      </w:r>
      <w:r>
        <w:tab/>
        <w:t xml:space="preserve">if the PDCP </w:t>
      </w:r>
      <w:r>
        <w:rPr>
          <w:lang w:eastAsia="ko-KR"/>
        </w:rPr>
        <w:t>Data</w:t>
      </w:r>
      <w:r>
        <w:t xml:space="preserve"> PDU with COUNT = RCVD_COUNT has been received before:</w:t>
      </w:r>
    </w:p>
    <w:p w14:paraId="072E5BD1" w14:textId="77777777" w:rsidR="00DF458B" w:rsidRDefault="00496E89">
      <w:pPr>
        <w:pStyle w:val="B2"/>
      </w:pPr>
      <w:r>
        <w:t>-</w:t>
      </w:r>
      <w:r>
        <w:tab/>
        <w:t xml:space="preserve">discard the PDCP </w:t>
      </w:r>
      <w:r>
        <w:rPr>
          <w:lang w:eastAsia="ko-KR"/>
        </w:rPr>
        <w:t>Data</w:t>
      </w:r>
      <w:r>
        <w:t xml:space="preserve"> PDU;</w:t>
      </w:r>
    </w:p>
    <w:p w14:paraId="18851574" w14:textId="77777777" w:rsidR="00DF458B" w:rsidRDefault="00496E89">
      <w:r>
        <w:rPr>
          <w:lang w:eastAsia="ko-KR"/>
        </w:rPr>
        <w:t>If the received PDCP Data PDU with COUNT value = RCVD_COUNT is not discarded above, the receiving PDCP entity shall:</w:t>
      </w:r>
    </w:p>
    <w:p w14:paraId="4494C347" w14:textId="77777777" w:rsidR="00DF458B" w:rsidRDefault="00496E89">
      <w:pPr>
        <w:pStyle w:val="B1"/>
      </w:pPr>
      <w:r>
        <w:t>-</w:t>
      </w:r>
      <w:r>
        <w:tab/>
        <w:t>store the resulting PDCP SDU in the reception buffer;</w:t>
      </w:r>
    </w:p>
    <w:p w14:paraId="1A146738" w14:textId="77777777" w:rsidR="00DF458B" w:rsidRDefault="00496E89">
      <w:pPr>
        <w:pStyle w:val="B1"/>
      </w:pPr>
      <w:r>
        <w:t>-</w:t>
      </w:r>
      <w:r>
        <w:tab/>
        <w:t>if RCVD_COUNT &gt;= RX_NEXT:</w:t>
      </w:r>
    </w:p>
    <w:p w14:paraId="1BC87C74" w14:textId="77777777" w:rsidR="00DF458B" w:rsidRDefault="00496E89">
      <w:pPr>
        <w:pStyle w:val="B2"/>
        <w:rPr>
          <w:lang w:eastAsia="ko-KR"/>
        </w:rPr>
      </w:pPr>
      <w:r>
        <w:rPr>
          <w:lang w:eastAsia="ko-KR"/>
        </w:rPr>
        <w:t>-</w:t>
      </w:r>
      <w:r>
        <w:rPr>
          <w:lang w:eastAsia="ko-KR"/>
        </w:rPr>
        <w:tab/>
        <w:t>update RX_NEXT to RCVD_COUNT + 1.</w:t>
      </w:r>
    </w:p>
    <w:p w14:paraId="755B2EF3" w14:textId="77777777" w:rsidR="00DF458B" w:rsidRDefault="00496E89">
      <w:pPr>
        <w:pStyle w:val="B1"/>
        <w:rPr>
          <w:lang w:eastAsia="ko-KR"/>
        </w:rPr>
      </w:pPr>
      <w:r>
        <w:rPr>
          <w:lang w:eastAsia="ko-KR"/>
        </w:rPr>
        <w:t>-</w:t>
      </w:r>
      <w:r>
        <w:rPr>
          <w:lang w:eastAsia="ko-KR"/>
        </w:rPr>
        <w:tab/>
        <w:t xml:space="preserve">if </w:t>
      </w:r>
      <w:proofErr w:type="spellStart"/>
      <w:r>
        <w:rPr>
          <w:i/>
          <w:lang w:eastAsia="ko-KR"/>
        </w:rPr>
        <w:t>outOfOrderDelivery</w:t>
      </w:r>
      <w:proofErr w:type="spellEnd"/>
      <w:r>
        <w:rPr>
          <w:lang w:eastAsia="ko-KR"/>
        </w:rPr>
        <w:t xml:space="preserve"> is configured:</w:t>
      </w:r>
    </w:p>
    <w:p w14:paraId="4625250D" w14:textId="77777777" w:rsidR="00DF458B" w:rsidRDefault="00496E89">
      <w:pPr>
        <w:pStyle w:val="B2"/>
        <w:rPr>
          <w:lang w:eastAsia="ko-KR"/>
        </w:rPr>
      </w:pPr>
      <w:r>
        <w:t>-</w:t>
      </w:r>
      <w:r>
        <w:tab/>
        <w:t>deliver the resulting PDCP SDU to upper layers.</w:t>
      </w:r>
    </w:p>
    <w:p w14:paraId="1A0B3878" w14:textId="77777777" w:rsidR="00DF458B" w:rsidRDefault="00496E89">
      <w:pPr>
        <w:pStyle w:val="B1"/>
        <w:rPr>
          <w:lang w:eastAsia="ko-KR"/>
        </w:rPr>
      </w:pPr>
      <w:r>
        <w:t>-</w:t>
      </w:r>
      <w:r>
        <w:tab/>
      </w:r>
      <w:r>
        <w:rPr>
          <w:lang w:eastAsia="ko-KR"/>
        </w:rPr>
        <w:t>if RCVD_COUNT = RX_DELIV:</w:t>
      </w:r>
    </w:p>
    <w:p w14:paraId="3B8217C7" w14:textId="77777777" w:rsidR="00DF458B" w:rsidRDefault="00496E89">
      <w:pPr>
        <w:pStyle w:val="B2"/>
        <w:rPr>
          <w:lang w:eastAsia="ko-KR"/>
        </w:rPr>
      </w:pPr>
      <w:r>
        <w:rPr>
          <w:lang w:eastAsia="ko-KR"/>
        </w:rPr>
        <w:t>-</w:t>
      </w:r>
      <w:r>
        <w:rPr>
          <w:lang w:eastAsia="ko-KR"/>
        </w:rPr>
        <w:tab/>
        <w:t>deliver to upper layers in ascending order of the associated COUNT value after performing header decompression, if not decompressed before;</w:t>
      </w:r>
    </w:p>
    <w:p w14:paraId="08D71260" w14:textId="77777777" w:rsidR="00DF458B" w:rsidRDefault="00496E89">
      <w:pPr>
        <w:pStyle w:val="B3"/>
      </w:pPr>
      <w:r>
        <w:t>-</w:t>
      </w:r>
      <w:r>
        <w:tab/>
        <w:t>all stored PDCP SDU(s) with consecutively associated COUNT value(s) starting from COUNT = RX_DELIV;</w:t>
      </w:r>
    </w:p>
    <w:p w14:paraId="3DE8A1A0" w14:textId="77777777" w:rsidR="00DF458B" w:rsidRDefault="00496E89">
      <w:pPr>
        <w:pStyle w:val="B2"/>
        <w:rPr>
          <w:lang w:eastAsia="ko-KR"/>
        </w:rPr>
      </w:pPr>
      <w:r>
        <w:rPr>
          <w:lang w:eastAsia="ko-KR"/>
        </w:rPr>
        <w:t>-</w:t>
      </w:r>
      <w:r>
        <w:rPr>
          <w:lang w:eastAsia="ko-KR"/>
        </w:rPr>
        <w:tab/>
        <w:t>update RX_DELIV to the COUNT value of the first PDCP SDU which has not been delivered to upper layers</w:t>
      </w:r>
      <w:r>
        <w:t>, with COUNT value &gt; RX_DELIV</w:t>
      </w:r>
      <w:r>
        <w:rPr>
          <w:lang w:eastAsia="ko-KR"/>
        </w:rPr>
        <w:t>;</w:t>
      </w:r>
    </w:p>
    <w:p w14:paraId="208D4C2C" w14:textId="77777777" w:rsidR="00DF458B" w:rsidRDefault="00496E89">
      <w:pPr>
        <w:pStyle w:val="B1"/>
        <w:rPr>
          <w:lang w:eastAsia="ko-KR"/>
        </w:rPr>
      </w:pPr>
      <w:r>
        <w:t>-</w:t>
      </w:r>
      <w:r>
        <w:tab/>
        <w:t xml:space="preserve">if </w:t>
      </w:r>
      <w:r>
        <w:rPr>
          <w:i/>
          <w:lang w:eastAsia="zh-TW"/>
        </w:rPr>
        <w:t>t-R</w:t>
      </w:r>
      <w:r>
        <w:rPr>
          <w:i/>
          <w:lang w:eastAsia="ko-KR"/>
        </w:rPr>
        <w:t>eordering</w:t>
      </w:r>
      <w:r>
        <w:t xml:space="preserve"> is </w:t>
      </w:r>
      <w:r>
        <w:rPr>
          <w:lang w:eastAsia="ko-KR"/>
        </w:rPr>
        <w:t>running</w:t>
      </w:r>
      <w:r>
        <w:t>, and if RX_DELIV &gt;= RX_REORD</w:t>
      </w:r>
      <w:r>
        <w:rPr>
          <w:lang w:eastAsia="ko-KR"/>
        </w:rPr>
        <w:t>:</w:t>
      </w:r>
    </w:p>
    <w:p w14:paraId="67AFEDAD" w14:textId="77777777" w:rsidR="00DF458B" w:rsidRDefault="00496E89">
      <w:pPr>
        <w:pStyle w:val="B2"/>
      </w:pPr>
      <w:r>
        <w:t>-</w:t>
      </w:r>
      <w:r>
        <w:rPr>
          <w:lang w:eastAsia="ko-KR"/>
        </w:rPr>
        <w:tab/>
        <w:t>stop</w:t>
      </w:r>
      <w:r>
        <w:t xml:space="preserve"> and reset </w:t>
      </w:r>
      <w:r>
        <w:rPr>
          <w:i/>
          <w:lang w:eastAsia="zh-TW"/>
        </w:rPr>
        <w:t>t-R</w:t>
      </w:r>
      <w:r>
        <w:rPr>
          <w:i/>
          <w:lang w:eastAsia="ko-KR"/>
        </w:rPr>
        <w:t>eordering</w:t>
      </w:r>
      <w:r>
        <w:t>.</w:t>
      </w:r>
    </w:p>
    <w:p w14:paraId="633E00CE" w14:textId="77777777" w:rsidR="00DF458B" w:rsidRDefault="00496E89">
      <w:pPr>
        <w:pStyle w:val="B1"/>
        <w:rPr>
          <w:lang w:eastAsia="ko-KR"/>
        </w:rPr>
      </w:pPr>
      <w:r>
        <w:t>-</w:t>
      </w:r>
      <w:r>
        <w:tab/>
      </w:r>
      <w:r>
        <w:rPr>
          <w:lang w:eastAsia="ko-KR"/>
        </w:rPr>
        <w:t xml:space="preserve">if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 and RX_DELIV &lt; RX_NEXT:</w:t>
      </w:r>
    </w:p>
    <w:p w14:paraId="5CB1BB72" w14:textId="77777777" w:rsidR="00DF458B" w:rsidRDefault="00496E89">
      <w:pPr>
        <w:pStyle w:val="B2"/>
        <w:rPr>
          <w:lang w:eastAsia="ko-KR"/>
        </w:rPr>
      </w:pPr>
      <w:r>
        <w:rPr>
          <w:lang w:eastAsia="ko-KR"/>
        </w:rPr>
        <w:t>-</w:t>
      </w:r>
      <w:r>
        <w:rPr>
          <w:lang w:eastAsia="ko-KR"/>
        </w:rPr>
        <w:tab/>
        <w:t xml:space="preserve">update </w:t>
      </w:r>
      <w:r>
        <w:t>RX_REORD</w:t>
      </w:r>
      <w:r>
        <w:rPr>
          <w:lang w:eastAsia="ko-KR"/>
        </w:rPr>
        <w:t xml:space="preserve"> to RX_NEXT;</w:t>
      </w:r>
    </w:p>
    <w:p w14:paraId="2970F1BC" w14:textId="77777777" w:rsidR="00DF458B" w:rsidRDefault="00496E89">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6CF693A8" w14:textId="77777777" w:rsidR="00DF458B" w:rsidRDefault="00496E89">
      <w:pPr>
        <w:pStyle w:val="Heading4"/>
        <w:rPr>
          <w:b/>
          <w:bCs/>
          <w:lang w:eastAsia="ko-KR"/>
        </w:rPr>
      </w:pPr>
      <w:bookmarkStart w:id="126" w:name="_Toc12616338"/>
      <w:r>
        <w:rPr>
          <w:lang w:eastAsia="ko-KR"/>
        </w:rPr>
        <w:t>5.2.2.2</w:t>
      </w:r>
      <w:r>
        <w:rPr>
          <w:lang w:eastAsia="ko-KR"/>
        </w:rPr>
        <w:tab/>
        <w:t xml:space="preserve">Actions when a </w:t>
      </w:r>
      <w:r>
        <w:rPr>
          <w:i/>
          <w:lang w:eastAsia="ko-KR"/>
        </w:rPr>
        <w:t>t-Reordering</w:t>
      </w:r>
      <w:r>
        <w:rPr>
          <w:lang w:eastAsia="ko-KR"/>
        </w:rPr>
        <w:t xml:space="preserve"> expires</w:t>
      </w:r>
      <w:bookmarkEnd w:id="126"/>
    </w:p>
    <w:p w14:paraId="4A8B967B" w14:textId="77777777" w:rsidR="00DF458B" w:rsidRDefault="00496E89">
      <w:r>
        <w:t xml:space="preserve">When </w:t>
      </w:r>
      <w:r>
        <w:rPr>
          <w:i/>
          <w:lang w:eastAsia="zh-TW"/>
        </w:rPr>
        <w:t>t-R</w:t>
      </w:r>
      <w:r>
        <w:rPr>
          <w:i/>
          <w:lang w:eastAsia="ko-KR"/>
        </w:rPr>
        <w:t>eordering</w:t>
      </w:r>
      <w:r>
        <w:t xml:space="preserve"> expires, the receiving PDCP entity shall:</w:t>
      </w:r>
    </w:p>
    <w:p w14:paraId="6818CFA9" w14:textId="77777777" w:rsidR="00DF458B" w:rsidRDefault="00496E89">
      <w:pPr>
        <w:pStyle w:val="B1"/>
        <w:rPr>
          <w:lang w:eastAsia="ko-KR"/>
        </w:rPr>
      </w:pPr>
      <w:r>
        <w:rPr>
          <w:lang w:eastAsia="ko-KR"/>
        </w:rPr>
        <w:t>-</w:t>
      </w:r>
      <w:r>
        <w:rPr>
          <w:lang w:eastAsia="ko-KR"/>
        </w:rPr>
        <w:tab/>
        <w:t>deliver to upper layers in ascending order of the associated COUNT value after performing header decompression, if not decompressed before:</w:t>
      </w:r>
    </w:p>
    <w:p w14:paraId="1AE38494" w14:textId="77777777" w:rsidR="00DF458B" w:rsidRDefault="00496E89">
      <w:pPr>
        <w:pStyle w:val="B2"/>
        <w:rPr>
          <w:lang w:eastAsia="ko-KR"/>
        </w:rPr>
      </w:pPr>
      <w:r>
        <w:rPr>
          <w:lang w:eastAsia="ko-KR"/>
        </w:rPr>
        <w:t>-</w:t>
      </w:r>
      <w:r>
        <w:rPr>
          <w:lang w:eastAsia="ko-KR"/>
        </w:rPr>
        <w:tab/>
      </w:r>
      <w:r>
        <w:t xml:space="preserve">all stored PDCP </w:t>
      </w:r>
      <w:r>
        <w:rPr>
          <w:lang w:eastAsia="ko-KR"/>
        </w:rPr>
        <w:t xml:space="preserve">SDU(s) </w:t>
      </w:r>
      <w:r>
        <w:t>with associated COUNT value</w:t>
      </w:r>
      <w:r>
        <w:rPr>
          <w:lang w:eastAsia="ko-KR"/>
        </w:rPr>
        <w:t>(s)</w:t>
      </w:r>
      <w:r>
        <w:t xml:space="preserve"> &lt; RX_REORD;</w:t>
      </w:r>
    </w:p>
    <w:p w14:paraId="2561D0BF" w14:textId="77777777" w:rsidR="00DF458B" w:rsidRDefault="00496E89">
      <w:pPr>
        <w:pStyle w:val="B2"/>
        <w:rPr>
          <w:lang w:eastAsia="ko-KR"/>
        </w:rPr>
      </w:pPr>
      <w:r>
        <w:rPr>
          <w:lang w:eastAsia="ko-KR"/>
        </w:rPr>
        <w:t>-</w:t>
      </w:r>
      <w:r>
        <w:rPr>
          <w:lang w:eastAsia="ko-KR"/>
        </w:rPr>
        <w:tab/>
      </w:r>
      <w:r>
        <w:t xml:space="preserve">all stored PDCP </w:t>
      </w:r>
      <w:r>
        <w:rPr>
          <w:lang w:eastAsia="ko-KR"/>
        </w:rPr>
        <w:t xml:space="preserve">SDU(s) </w:t>
      </w:r>
      <w:r>
        <w:t>with consecutive</w:t>
      </w:r>
      <w:r>
        <w:rPr>
          <w:lang w:eastAsia="ko-KR"/>
        </w:rPr>
        <w:t>ly</w:t>
      </w:r>
      <w:r>
        <w:t xml:space="preserve"> associated COUNT value(s) starting from RX_REORD</w:t>
      </w:r>
      <w:r>
        <w:rPr>
          <w:lang w:eastAsia="ko-KR"/>
        </w:rPr>
        <w:t>;</w:t>
      </w:r>
    </w:p>
    <w:p w14:paraId="349204F5" w14:textId="77777777" w:rsidR="00DF458B" w:rsidRDefault="00496E89">
      <w:pPr>
        <w:pStyle w:val="B1"/>
        <w:rPr>
          <w:lang w:eastAsia="ko-KR"/>
        </w:rPr>
      </w:pPr>
      <w:r>
        <w:rPr>
          <w:lang w:eastAsia="ko-KR"/>
        </w:rPr>
        <w:t>-</w:t>
      </w:r>
      <w:r>
        <w:rPr>
          <w:lang w:eastAsia="ko-KR"/>
        </w:rPr>
        <w:tab/>
        <w:t>update RX_DELIV to the COUNT value of the first PDCP SDU which has not been delivered to upper layers, with COUNT value &gt;= RX_REORD;</w:t>
      </w:r>
    </w:p>
    <w:p w14:paraId="60D4EF1D" w14:textId="77777777" w:rsidR="00DF458B" w:rsidRDefault="00496E89">
      <w:pPr>
        <w:pStyle w:val="B1"/>
        <w:rPr>
          <w:lang w:eastAsia="ko-KR"/>
        </w:rPr>
      </w:pPr>
      <w:r>
        <w:rPr>
          <w:lang w:eastAsia="ko-KR"/>
        </w:rPr>
        <w:t>-</w:t>
      </w:r>
      <w:r>
        <w:rPr>
          <w:lang w:eastAsia="ko-KR"/>
        </w:rPr>
        <w:tab/>
        <w:t>if RX_DELIV &lt; RX_NEXT:</w:t>
      </w:r>
    </w:p>
    <w:p w14:paraId="63E609A5" w14:textId="77777777" w:rsidR="00DF458B" w:rsidRDefault="00496E89">
      <w:pPr>
        <w:pStyle w:val="B2"/>
        <w:rPr>
          <w:lang w:eastAsia="ko-KR"/>
        </w:rPr>
      </w:pPr>
      <w:r>
        <w:rPr>
          <w:lang w:eastAsia="ko-KR"/>
        </w:rPr>
        <w:lastRenderedPageBreak/>
        <w:t>-</w:t>
      </w:r>
      <w:r>
        <w:rPr>
          <w:lang w:eastAsia="ko-KR"/>
        </w:rPr>
        <w:tab/>
        <w:t>update RX_REORD to RX_NEXT;</w:t>
      </w:r>
    </w:p>
    <w:p w14:paraId="0B0CDE2E" w14:textId="77777777" w:rsidR="00DF458B" w:rsidRDefault="00496E89">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07B43905" w14:textId="77777777" w:rsidR="00DF458B" w:rsidRDefault="00496E89">
      <w:pPr>
        <w:pStyle w:val="Heading4"/>
        <w:rPr>
          <w:b/>
          <w:bCs/>
          <w:lang w:eastAsia="ko-KR"/>
        </w:rPr>
      </w:pPr>
      <w:bookmarkStart w:id="127" w:name="_Toc12616339"/>
      <w:r>
        <w:rPr>
          <w:lang w:eastAsia="ko-KR"/>
        </w:rPr>
        <w:t>5.2.2.3</w:t>
      </w:r>
      <w:r>
        <w:rPr>
          <w:lang w:eastAsia="ko-KR"/>
        </w:rPr>
        <w:tab/>
        <w:t xml:space="preserve">Actions when the value of </w:t>
      </w:r>
      <w:r>
        <w:rPr>
          <w:i/>
          <w:lang w:eastAsia="ko-KR"/>
        </w:rPr>
        <w:t>t-Reordering</w:t>
      </w:r>
      <w:r>
        <w:rPr>
          <w:lang w:eastAsia="ko-KR"/>
        </w:rPr>
        <w:t xml:space="preserve"> is reconfigured</w:t>
      </w:r>
      <w:bookmarkEnd w:id="127"/>
    </w:p>
    <w:p w14:paraId="27FC3209" w14:textId="77777777" w:rsidR="00DF458B" w:rsidRDefault="00496E89">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receiving PDCP entity shall:</w:t>
      </w:r>
    </w:p>
    <w:p w14:paraId="1118461C" w14:textId="77777777" w:rsidR="00DF458B" w:rsidRDefault="00496E89">
      <w:pPr>
        <w:pStyle w:val="B1"/>
        <w:rPr>
          <w:lang w:eastAsia="ko-KR"/>
        </w:rPr>
      </w:pPr>
      <w:r>
        <w:rPr>
          <w:lang w:eastAsia="ko-KR"/>
        </w:rPr>
        <w:t>-</w:t>
      </w:r>
      <w:r>
        <w:rPr>
          <w:lang w:eastAsia="ko-KR"/>
        </w:rPr>
        <w:tab/>
        <w:t>update RX_REORD to RX_NEXT;</w:t>
      </w:r>
    </w:p>
    <w:p w14:paraId="6B46548B" w14:textId="77777777" w:rsidR="00DF458B" w:rsidRDefault="00496E89">
      <w:pPr>
        <w:pStyle w:val="B1"/>
        <w:rPr>
          <w:lang w:eastAsia="ko-KR"/>
        </w:rPr>
      </w:pPr>
      <w:r>
        <w:rPr>
          <w:lang w:eastAsia="ko-KR"/>
        </w:rPr>
        <w:t>-</w:t>
      </w:r>
      <w:r>
        <w:rPr>
          <w:lang w:eastAsia="ko-KR"/>
        </w:rPr>
        <w:tab/>
        <w:t xml:space="preserve">stop and restart </w:t>
      </w:r>
      <w:r>
        <w:rPr>
          <w:i/>
          <w:lang w:eastAsia="zh-TW"/>
        </w:rPr>
        <w:t>t-R</w:t>
      </w:r>
      <w:r>
        <w:rPr>
          <w:i/>
          <w:lang w:eastAsia="ko-KR"/>
        </w:rPr>
        <w:t>eordering</w:t>
      </w:r>
      <w:r>
        <w:rPr>
          <w:lang w:eastAsia="ko-KR"/>
        </w:rPr>
        <w:t>.</w:t>
      </w:r>
    </w:p>
    <w:p w14:paraId="0426576E" w14:textId="77777777" w:rsidR="00DF458B" w:rsidRDefault="00496E89">
      <w:pPr>
        <w:pStyle w:val="Heading2"/>
      </w:pPr>
      <w:bookmarkStart w:id="128" w:name="_Toc12616340"/>
      <w:r>
        <w:t>5.3</w:t>
      </w:r>
      <w:r>
        <w:tab/>
        <w:t>SDU discard</w:t>
      </w:r>
      <w:bookmarkEnd w:id="128"/>
    </w:p>
    <w:p w14:paraId="4DF4BF0C" w14:textId="77777777" w:rsidR="00DF458B" w:rsidRDefault="00496E89">
      <w:r>
        <w:t xml:space="preserve">When the </w:t>
      </w:r>
      <w:proofErr w:type="spellStart"/>
      <w:r>
        <w:rPr>
          <w:i/>
        </w:rPr>
        <w:t>discardTimer</w:t>
      </w:r>
      <w:proofErr w:type="spellEnd"/>
      <w:r>
        <w:t xml:space="preserve"> expires for a PDCP SDU</w:t>
      </w:r>
      <w:r>
        <w:rPr>
          <w:lang w:eastAsia="ko-KR"/>
        </w:rPr>
        <w:t>,</w:t>
      </w:r>
      <w:r>
        <w:t xml:space="preserve"> </w:t>
      </w:r>
      <w:r>
        <w:rPr>
          <w:lang w:eastAsia="ko-KR"/>
        </w:rPr>
        <w:t xml:space="preserve">or 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If the corresponding PDCP </w:t>
      </w:r>
      <w:r>
        <w:rPr>
          <w:lang w:eastAsia="ko-KR"/>
        </w:rPr>
        <w:t>Data</w:t>
      </w:r>
      <w:r>
        <w:t xml:space="preserve"> PDU has already been submitted to lower layers, the discard is indicated to lower layers.</w:t>
      </w:r>
    </w:p>
    <w:p w14:paraId="41521004" w14:textId="77777777" w:rsidR="00DF458B" w:rsidRDefault="00496E89">
      <w:pPr>
        <w:rPr>
          <w:lang w:eastAsia="ko-KR"/>
        </w:rPr>
      </w:pPr>
      <w:r>
        <w:t>For SRBs, when upper layers request a PDCP SDU discard, the PDCP entity shall discard all stored PDCP SDUs and PDCP PDUs.</w:t>
      </w:r>
    </w:p>
    <w:p w14:paraId="043D4F6F" w14:textId="77777777" w:rsidR="00DF458B" w:rsidRDefault="00496E89">
      <w:pPr>
        <w:pStyle w:val="NO"/>
        <w:rPr>
          <w:lang w:eastAsia="ko-KR"/>
        </w:rPr>
      </w:pPr>
      <w:r>
        <w:rPr>
          <w:lang w:eastAsia="ko-KR"/>
        </w:rPr>
        <w:t>NOTE:</w:t>
      </w:r>
      <w:r>
        <w:rPr>
          <w:lang w:eastAsia="ko-KR"/>
        </w:rPr>
        <w:tab/>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14:paraId="3F1D10F8" w14:textId="77777777" w:rsidR="00DF458B" w:rsidRDefault="00496E89">
      <w:pPr>
        <w:pStyle w:val="Heading2"/>
      </w:pPr>
      <w:bookmarkStart w:id="129" w:name="Signet22"/>
      <w:bookmarkStart w:id="130" w:name="_Toc12616341"/>
      <w:bookmarkEnd w:id="129"/>
      <w:r>
        <w:t>5.4</w:t>
      </w:r>
      <w:r>
        <w:rPr>
          <w:lang w:eastAsia="ko-KR"/>
        </w:rPr>
        <w:tab/>
      </w:r>
      <w:r>
        <w:t>Status reporting</w:t>
      </w:r>
      <w:bookmarkEnd w:id="130"/>
    </w:p>
    <w:p w14:paraId="5920C40C" w14:textId="77777777" w:rsidR="00DF458B" w:rsidRDefault="00496E89">
      <w:pPr>
        <w:pStyle w:val="Heading3"/>
      </w:pPr>
      <w:bookmarkStart w:id="131" w:name="_Toc12616342"/>
      <w:r>
        <w:t>5.4.1</w:t>
      </w:r>
      <w:r>
        <w:tab/>
        <w:t>Transmit operation</w:t>
      </w:r>
      <w:bookmarkEnd w:id="131"/>
    </w:p>
    <w:p w14:paraId="590DE4E9" w14:textId="77777777" w:rsidR="00DF458B" w:rsidRDefault="00496E89">
      <w:pPr>
        <w:rPr>
          <w:lang w:eastAsia="ko-KR"/>
        </w:rPr>
      </w:pPr>
      <w:r>
        <w:rPr>
          <w:lang w:eastAsia="ko-KR"/>
        </w:rPr>
        <w:t xml:space="preserve">For AM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0513B5B6" w14:textId="77777777" w:rsidR="00DF458B" w:rsidRDefault="00496E89">
      <w:pPr>
        <w:pStyle w:val="B1"/>
      </w:pPr>
      <w:r>
        <w:t>-</w:t>
      </w:r>
      <w:r>
        <w:tab/>
        <w:t>upper layer requests a PDCP entity re-establishment;</w:t>
      </w:r>
    </w:p>
    <w:p w14:paraId="602EAC48" w14:textId="77777777" w:rsidR="00DF458B" w:rsidRDefault="00496E89">
      <w:pPr>
        <w:pStyle w:val="B1"/>
      </w:pPr>
      <w:r>
        <w:t>-</w:t>
      </w:r>
      <w:r>
        <w:tab/>
        <w:t>upper layer requests a PDCP data recovery.</w:t>
      </w:r>
    </w:p>
    <w:p w14:paraId="79942397" w14:textId="77777777" w:rsidR="00DF458B" w:rsidRDefault="00496E89">
      <w:pPr>
        <w:rPr>
          <w:lang w:eastAsia="ko-KR"/>
        </w:rPr>
      </w:pPr>
      <w:r>
        <w:rPr>
          <w:lang w:eastAsia="ko-KR"/>
        </w:rPr>
        <w:t>If a PDCP status report is triggered, the receiving PDCP entity shall:</w:t>
      </w:r>
    </w:p>
    <w:p w14:paraId="4326451A" w14:textId="77777777" w:rsidR="00DF458B" w:rsidRDefault="00496E89">
      <w:pPr>
        <w:pStyle w:val="B1"/>
      </w:pPr>
      <w:r>
        <w:t>-</w:t>
      </w:r>
      <w:r>
        <w:tab/>
        <w:t>compile a PDCP status report as indicated below by:</w:t>
      </w:r>
    </w:p>
    <w:p w14:paraId="2E35C9FE" w14:textId="77777777" w:rsidR="00DF458B" w:rsidRDefault="00496E89">
      <w:pPr>
        <w:pStyle w:val="B2"/>
      </w:pPr>
      <w:r>
        <w:t>-</w:t>
      </w:r>
      <w:r>
        <w:tab/>
        <w:t>setting the FMC field to RX_DELIV;</w:t>
      </w:r>
    </w:p>
    <w:p w14:paraId="6092DD0E" w14:textId="77777777" w:rsidR="00DF458B" w:rsidRDefault="00496E89">
      <w:pPr>
        <w:pStyle w:val="B2"/>
      </w:pPr>
      <w:r>
        <w:t>-</w:t>
      </w:r>
      <w:r>
        <w:tab/>
        <w:t>if RX_DELIV &lt; RX_NEXT:</w:t>
      </w:r>
    </w:p>
    <w:p w14:paraId="7D373C5F" w14:textId="77777777" w:rsidR="00DF458B" w:rsidRDefault="00496E89">
      <w:pPr>
        <w:pStyle w:val="B3"/>
      </w:pPr>
      <w:r>
        <w:t>-</w:t>
      </w:r>
      <w:r>
        <w:tab/>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14:paraId="4B1403FE" w14:textId="77777777" w:rsidR="00DF458B" w:rsidRDefault="00496E89">
      <w:pPr>
        <w:pStyle w:val="B3"/>
      </w:pPr>
      <w:r>
        <w:t>-</w:t>
      </w:r>
      <w:r>
        <w:tab/>
        <w:t xml:space="preserve">setting in the bitmap field as '0' </w:t>
      </w:r>
      <w:r>
        <w:rPr>
          <w:lang w:eastAsia="ko-KR"/>
        </w:rPr>
        <w:t xml:space="preserve">for </w:t>
      </w:r>
      <w:r>
        <w:t>all PDCP SDUs that have not been received, and optionally PDCP SDUs for which decompression have failed;</w:t>
      </w:r>
    </w:p>
    <w:p w14:paraId="59EA0E4C" w14:textId="77777777" w:rsidR="00DF458B" w:rsidRDefault="00496E89">
      <w:pPr>
        <w:pStyle w:val="B3"/>
      </w:pPr>
      <w:r>
        <w:t>-</w:t>
      </w:r>
      <w:r>
        <w:tab/>
        <w:t xml:space="preserve">setting in the bitmap field as '1' </w:t>
      </w:r>
      <w:r>
        <w:rPr>
          <w:lang w:eastAsia="ko-KR"/>
        </w:rPr>
        <w:t xml:space="preserve">for </w:t>
      </w:r>
      <w:r>
        <w:t>all PDCP SDUs that have been received;</w:t>
      </w:r>
    </w:p>
    <w:p w14:paraId="03337073" w14:textId="77777777" w:rsidR="00DF458B" w:rsidRDefault="00496E89">
      <w:pPr>
        <w:pStyle w:val="B1"/>
        <w:rPr>
          <w:lang w:eastAsia="ko-KR"/>
        </w:rPr>
      </w:pPr>
      <w:r>
        <w:rPr>
          <w:lang w:eastAsia="ko-KR"/>
        </w:rPr>
        <w:t>-</w:t>
      </w:r>
      <w:r>
        <w:rPr>
          <w:lang w:eastAsia="ko-KR"/>
        </w:rPr>
        <w:tab/>
      </w:r>
      <w:r>
        <w:t>submit the PDCP status report to lower layers as the first PDCP PDU for transmission via the transmitting PDCP entity as specified in clause 5.2.1.</w:t>
      </w:r>
    </w:p>
    <w:p w14:paraId="676DA266" w14:textId="77777777" w:rsidR="00DF458B" w:rsidRDefault="00496E89">
      <w:pPr>
        <w:pStyle w:val="Heading3"/>
        <w:rPr>
          <w:lang w:eastAsia="ko-KR"/>
        </w:rPr>
      </w:pPr>
      <w:bookmarkStart w:id="132" w:name="_Toc12616343"/>
      <w:r>
        <w:t>5.4.2</w:t>
      </w:r>
      <w:r>
        <w:tab/>
        <w:t>Receive operation</w:t>
      </w:r>
      <w:bookmarkEnd w:id="132"/>
    </w:p>
    <w:p w14:paraId="73FC0CDA" w14:textId="77777777" w:rsidR="00DF458B" w:rsidRDefault="00496E89">
      <w:r>
        <w:t>For AM DRBs, when a PDCP status report is received in the downlink, the transmitting PDCP entity shall:</w:t>
      </w:r>
    </w:p>
    <w:p w14:paraId="27860A52" w14:textId="77777777" w:rsidR="00DF458B" w:rsidRDefault="00496E89">
      <w:pPr>
        <w:pStyle w:val="B1"/>
        <w:rPr>
          <w:lang w:eastAsia="ko-KR"/>
        </w:rPr>
      </w:pPr>
      <w:r>
        <w:t>-</w:t>
      </w:r>
      <w:r>
        <w:tab/>
        <w:t xml:space="preserve">consider for each PDCP SDU, if any, with the bit in the bitmap set to '1', or with the associated COUNT value less than the value of FMC field as </w:t>
      </w:r>
      <w:r>
        <w:rPr>
          <w:lang w:eastAsia="ko-KR"/>
        </w:rPr>
        <w:t xml:space="preserve">successfully </w:t>
      </w:r>
      <w:proofErr w:type="gramStart"/>
      <w:r>
        <w:rPr>
          <w:lang w:eastAsia="ko-KR"/>
        </w:rPr>
        <w:t>delivered, and</w:t>
      </w:r>
      <w:proofErr w:type="gramEnd"/>
      <w:r>
        <w:rPr>
          <w:lang w:eastAsia="ko-KR"/>
        </w:rPr>
        <w:t xml:space="preserve"> discard the PDCP SDU as specified in clause 5.3</w:t>
      </w:r>
      <w:r>
        <w:t>.</w:t>
      </w:r>
    </w:p>
    <w:p w14:paraId="5C46C0D5" w14:textId="77777777" w:rsidR="00DF458B" w:rsidRDefault="00496E89">
      <w:pPr>
        <w:pStyle w:val="Heading2"/>
        <w:rPr>
          <w:lang w:eastAsia="ko-KR"/>
        </w:rPr>
      </w:pPr>
      <w:bookmarkStart w:id="133" w:name="_Toc12616344"/>
      <w:r>
        <w:rPr>
          <w:lang w:eastAsia="ko-KR"/>
        </w:rPr>
        <w:lastRenderedPageBreak/>
        <w:t>5.5</w:t>
      </w:r>
      <w:r>
        <w:rPr>
          <w:lang w:eastAsia="ko-KR"/>
        </w:rPr>
        <w:tab/>
        <w:t>Data recovery</w:t>
      </w:r>
      <w:bookmarkEnd w:id="133"/>
    </w:p>
    <w:p w14:paraId="21608B70" w14:textId="77777777" w:rsidR="00DF458B" w:rsidRDefault="00496E89">
      <w:pPr>
        <w:rPr>
          <w:lang w:eastAsia="ko-KR"/>
        </w:rPr>
      </w:pPr>
      <w:r>
        <w:t xml:space="preserve">For AM DRBs, when upper layers </w:t>
      </w:r>
      <w:r>
        <w:rPr>
          <w:lang w:eastAsia="ko-KR"/>
        </w:rPr>
        <w:t>request a PDCP data recovery for a radio bearer, the transmitting PDCP entity shall:</w:t>
      </w:r>
    </w:p>
    <w:p w14:paraId="0FD21C49" w14:textId="77777777" w:rsidR="00DF458B" w:rsidRDefault="00496E89">
      <w:pPr>
        <w:pStyle w:val="B1"/>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w:t>
      </w:r>
      <w:ins w:id="134" w:author="RAN2#108_r1" w:date="2020-01-30T12:47:00Z">
        <w:r>
          <w:rPr>
            <w:lang w:eastAsia="ko-KR"/>
          </w:rPr>
          <w:t>ies</w:t>
        </w:r>
      </w:ins>
      <w:del w:id="135" w:author="RAN2#108_r1" w:date="2020-01-30T12:47:00Z">
        <w:r>
          <w:rPr>
            <w:lang w:eastAsia="ko-KR"/>
          </w:rPr>
          <w:delText>y</w:delText>
        </w:r>
      </w:del>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14:paraId="0A93D2C5" w14:textId="77777777" w:rsidR="00DF458B" w:rsidRDefault="00496E89">
      <w:pPr>
        <w:rPr>
          <w:lang w:eastAsia="ko-KR"/>
        </w:rPr>
      </w:pPr>
      <w:r>
        <w:t>After performing the above procedures, the transmitting PDCP entity shall follow the procedures in clause 5.2.1.</w:t>
      </w:r>
    </w:p>
    <w:p w14:paraId="64099686" w14:textId="77777777" w:rsidR="00DF458B" w:rsidRDefault="00496E89">
      <w:pPr>
        <w:pStyle w:val="Heading2"/>
        <w:rPr>
          <w:lang w:eastAsia="ko-KR"/>
        </w:rPr>
      </w:pPr>
      <w:bookmarkStart w:id="136" w:name="_Toc12616345"/>
      <w:r>
        <w:t>5.6</w:t>
      </w:r>
      <w:r>
        <w:tab/>
      </w:r>
      <w:r>
        <w:rPr>
          <w:lang w:eastAsia="ko-KR"/>
        </w:rPr>
        <w:t>Data volume calculation</w:t>
      </w:r>
      <w:bookmarkEnd w:id="136"/>
    </w:p>
    <w:p w14:paraId="5EE06D0B" w14:textId="77777777" w:rsidR="00DF458B" w:rsidRDefault="00496E89">
      <w:r>
        <w:t>For the purpose of MAC buffer status reporting, the transmitting PDCP entity shall consider the following as PDCP data volume:</w:t>
      </w:r>
    </w:p>
    <w:p w14:paraId="62C41B15" w14:textId="77777777" w:rsidR="00DF458B" w:rsidRDefault="00496E89">
      <w:pPr>
        <w:pStyle w:val="B1"/>
      </w:pPr>
      <w:r>
        <w:t>-</w:t>
      </w:r>
      <w:r>
        <w:tab/>
        <w:t>the PDCP SDUs for which no PDCP Data PDUs have been constructed;</w:t>
      </w:r>
    </w:p>
    <w:p w14:paraId="184FD789" w14:textId="77777777" w:rsidR="00DF458B" w:rsidRDefault="00496E89">
      <w:pPr>
        <w:pStyle w:val="B1"/>
      </w:pPr>
      <w:r>
        <w:t>-</w:t>
      </w:r>
      <w:r>
        <w:tab/>
        <w:t>the PDCP Data PDUs that have not been submitted to lower layers;</w:t>
      </w:r>
    </w:p>
    <w:p w14:paraId="4A0C739E" w14:textId="77777777" w:rsidR="00DF458B" w:rsidRDefault="00496E89">
      <w:pPr>
        <w:pStyle w:val="B1"/>
      </w:pPr>
      <w:r>
        <w:t>-</w:t>
      </w:r>
      <w:r>
        <w:tab/>
        <w:t>the PDCP Control PDUs;</w:t>
      </w:r>
    </w:p>
    <w:p w14:paraId="5ABC4DDD" w14:textId="77777777" w:rsidR="00DF458B" w:rsidRDefault="00496E89">
      <w:pPr>
        <w:pStyle w:val="B1"/>
      </w:pPr>
      <w:r>
        <w:t>-</w:t>
      </w:r>
      <w:r>
        <w:tab/>
        <w:t>for AM DRBs, the PDCP SDUs to be retransmitted according to clause 5.1.2;</w:t>
      </w:r>
    </w:p>
    <w:p w14:paraId="0503EC7C" w14:textId="77777777" w:rsidR="00DF458B" w:rsidRDefault="00496E89">
      <w:pPr>
        <w:pStyle w:val="B1"/>
      </w:pPr>
      <w:r>
        <w:t>-</w:t>
      </w:r>
      <w:r>
        <w:tab/>
        <w:t>for AM DRBs, the PDCP Data PDUs to be retransmitted according to clause 5.5.</w:t>
      </w:r>
    </w:p>
    <w:p w14:paraId="0293F252" w14:textId="77777777" w:rsidR="00DF458B" w:rsidRDefault="00496E89">
      <w:r>
        <w:t xml:space="preserve">If the transmitting PDCP entity is associated with </w:t>
      </w:r>
      <w:ins w:id="137" w:author="RAN2#107bis" w:date="2019-10-24T11:24:00Z">
        <w:r>
          <w:t xml:space="preserve">at least </w:t>
        </w:r>
      </w:ins>
      <w:r>
        <w:t xml:space="preserve">two RLC entities, when indicating the PDCP data volume to a MAC </w:t>
      </w:r>
      <w:r>
        <w:rPr>
          <w:lang w:eastAsia="ko-KR"/>
        </w:rPr>
        <w:t>entity for BSR triggering and Buffer Size calculation (as specified in TS 38.321 [4] and TS 36.321 [12])</w:t>
      </w:r>
      <w:r>
        <w:t>, the transmitting PDCP entity shall:</w:t>
      </w:r>
    </w:p>
    <w:p w14:paraId="00C3D9C8" w14:textId="77777777" w:rsidR="00DF458B" w:rsidRDefault="00496E89">
      <w:pPr>
        <w:pStyle w:val="B1"/>
      </w:pPr>
      <w:r>
        <w:t>-</w:t>
      </w:r>
      <w:r>
        <w:tab/>
        <w:t>if the PDCP duplication is activated:</w:t>
      </w:r>
    </w:p>
    <w:p w14:paraId="748684A7" w14:textId="77777777" w:rsidR="00DF458B" w:rsidRDefault="00496E89">
      <w:pPr>
        <w:pStyle w:val="B2"/>
      </w:pPr>
      <w:r>
        <w:t>-</w:t>
      </w:r>
      <w:r>
        <w:tab/>
        <w:t>indicate the PDCP data volume to the MAC entity associated with the primary RLC entity;</w:t>
      </w:r>
    </w:p>
    <w:p w14:paraId="679BF7F1" w14:textId="77777777" w:rsidR="00DF458B" w:rsidRDefault="00496E89">
      <w:pPr>
        <w:pStyle w:val="B2"/>
        <w:rPr>
          <w:ins w:id="138" w:author="RAN2#108_r1" w:date="2020-01-30T12:35:00Z"/>
        </w:rPr>
      </w:pPr>
      <w:r>
        <w:t>-</w:t>
      </w:r>
      <w:r>
        <w:tab/>
        <w:t xml:space="preserve">indicate the PDCP data volume excluding the PDCP Control PDU to the MAC entity associated with the </w:t>
      </w:r>
      <w:del w:id="139" w:author="RAN2#108_r1" w:date="2020-01-30T12:34:00Z">
        <w:r>
          <w:delText xml:space="preserve">secondary </w:delText>
        </w:r>
      </w:del>
      <w:r>
        <w:t>RLC entity</w:t>
      </w:r>
      <w:ins w:id="140" w:author="RAN2#108_r1" w:date="2020-01-30T12:35:00Z">
        <w:r>
          <w:t xml:space="preserve"> other than the primary RLC entity activated</w:t>
        </w:r>
      </w:ins>
      <w:ins w:id="141" w:author="RAN2#107bis" w:date="2019-10-24T11:25:00Z">
        <w:r>
          <w:rPr>
            <w:lang w:eastAsia="ko-KR"/>
          </w:rPr>
          <w:t xml:space="preserve"> for PDCP duplication</w:t>
        </w:r>
      </w:ins>
      <w:r>
        <w:t>;</w:t>
      </w:r>
    </w:p>
    <w:p w14:paraId="6583BA55" w14:textId="77777777" w:rsidR="00DF458B" w:rsidRDefault="00496E89">
      <w:pPr>
        <w:pStyle w:val="B2"/>
        <w:rPr>
          <w:ins w:id="142" w:author="RAN2#107bis" w:date="2019-10-24T11:26:00Z"/>
        </w:rPr>
      </w:pPr>
      <w:ins w:id="143" w:author="RAN2#108_r1" w:date="2020-01-30T12:35:00Z">
        <w:r>
          <w:t>-</w:t>
        </w:r>
        <w:r>
          <w:tab/>
          <w:t>indicate the PDCP data volume as 0 to the MAC entity associated with RLC entit</w:t>
        </w:r>
      </w:ins>
      <w:ins w:id="144" w:author="RAN2#108_r2" w:date="2020-02-10T14:16:00Z">
        <w:r>
          <w:t>y</w:t>
        </w:r>
      </w:ins>
      <w:ins w:id="145" w:author="RAN2#108_r1" w:date="2020-01-30T12:35:00Z">
        <w:r>
          <w:t xml:space="preserve"> deactivated for PDCP duplication;</w:t>
        </w:r>
      </w:ins>
    </w:p>
    <w:p w14:paraId="09902A4C" w14:textId="77777777" w:rsidR="00DF458B" w:rsidRDefault="00496E89">
      <w:pPr>
        <w:pStyle w:val="B1"/>
      </w:pPr>
      <w:r>
        <w:t>-</w:t>
      </w:r>
      <w:r>
        <w:tab/>
        <w:t>else:</w:t>
      </w:r>
    </w:p>
    <w:p w14:paraId="7AB349CC" w14:textId="77777777" w:rsidR="00DF458B" w:rsidRDefault="00496E89">
      <w:pPr>
        <w:pStyle w:val="B2"/>
        <w:rPr>
          <w:lang w:eastAsia="ko-KR"/>
        </w:rPr>
      </w:pPr>
      <w:r>
        <w:t>-</w:t>
      </w:r>
      <w:r>
        <w:tab/>
        <w:t xml:space="preserve">if the </w:t>
      </w:r>
      <w:ins w:id="146" w:author="RAN2#108_r1" w:date="2020-01-30T12:36:00Z">
        <w:r>
          <w:t>split secondary RLC entity</w:t>
        </w:r>
      </w:ins>
      <w:ins w:id="147" w:author="RAN2#108_r2" w:date="2020-02-10T14:11:00Z">
        <w:r>
          <w:t xml:space="preserve"> is configured</w:t>
        </w:r>
      </w:ins>
      <w:del w:id="148" w:author="RAN2#108_r1" w:date="2020-01-30T12:36:00Z">
        <w:r>
          <w:delText>two associated RLC entities</w:delText>
        </w:r>
      </w:del>
      <w:del w:id="149" w:author="RAN2#108_r2" w:date="2020-02-10T14:11:00Z">
        <w:r>
          <w:delText xml:space="preserve"> belong to the different Cell Groups</w:delText>
        </w:r>
      </w:del>
      <w:r>
        <w:t>; and</w:t>
      </w:r>
    </w:p>
    <w:p w14:paraId="4B230D0C" w14:textId="77777777" w:rsidR="00DF458B" w:rsidRDefault="00496E89">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w:t>
      </w:r>
      <w:del w:id="150" w:author="RAN2#108" w:date="2019-12-03T14:56:00Z">
        <w:r>
          <w:rPr>
            <w:lang w:eastAsia="ko-KR"/>
          </w:rPr>
          <w:delText xml:space="preserve">two associated RLC entities </w:delText>
        </w:r>
      </w:del>
      <w:ins w:id="151" w:author="RAN2#108" w:date="2019-12-03T14:56:00Z">
        <w:r>
          <w:rPr>
            <w:lang w:eastAsia="ko-KR"/>
          </w:rPr>
          <w:t xml:space="preserve">primary RLC entity and the </w:t>
        </w:r>
      </w:ins>
      <w:ins w:id="152" w:author="RAN2#108_r1" w:date="2020-01-30T12:36:00Z">
        <w:r>
          <w:rPr>
            <w:lang w:eastAsia="ko-KR"/>
          </w:rPr>
          <w:t xml:space="preserve">split </w:t>
        </w:r>
      </w:ins>
      <w:ins w:id="153" w:author="RAN2#108" w:date="2019-12-03T14:56:00Z">
        <w:r>
          <w:rPr>
            <w:lang w:eastAsia="ko-KR"/>
          </w:rPr>
          <w:t xml:space="preserve">secondary RLC entity </w:t>
        </w:r>
      </w:ins>
      <w:r>
        <w:rPr>
          <w:lang w:eastAsia="ko-KR"/>
        </w:rPr>
        <w:t xml:space="preserve">is equal to or larger than </w:t>
      </w:r>
      <w:r>
        <w:rPr>
          <w:i/>
          <w:lang w:eastAsia="ko-KR"/>
        </w:rPr>
        <w:t>ul-</w:t>
      </w:r>
      <w:proofErr w:type="spellStart"/>
      <w:r>
        <w:rPr>
          <w:i/>
          <w:lang w:eastAsia="ko-KR"/>
        </w:rPr>
        <w:t>DataSplitThreshold</w:t>
      </w:r>
      <w:proofErr w:type="spellEnd"/>
      <w:r>
        <w:rPr>
          <w:lang w:eastAsia="ko-KR"/>
        </w:rPr>
        <w:t>:</w:t>
      </w:r>
    </w:p>
    <w:p w14:paraId="1AB85B9B" w14:textId="77777777" w:rsidR="00DF458B" w:rsidRDefault="00496E89">
      <w:pPr>
        <w:pStyle w:val="B3"/>
        <w:rPr>
          <w:ins w:id="154" w:author="RAN2#108_r1" w:date="2020-01-30T12:37:00Z"/>
          <w:lang w:eastAsia="ko-KR"/>
        </w:rPr>
      </w:pPr>
      <w:r>
        <w:rPr>
          <w:lang w:eastAsia="ko-KR"/>
        </w:rPr>
        <w:t>-</w:t>
      </w:r>
      <w:r>
        <w:rPr>
          <w:lang w:eastAsia="ko-KR"/>
        </w:rPr>
        <w:tab/>
        <w:t xml:space="preserve">indicate the PDCP data volume to both the MAC entity associated with the primary RLC entity and the MAC entity associated with the </w:t>
      </w:r>
      <w:ins w:id="155" w:author="RAN2#108_r1" w:date="2020-01-30T12:36:00Z">
        <w:r>
          <w:rPr>
            <w:lang w:eastAsia="ko-KR"/>
          </w:rPr>
          <w:t xml:space="preserve">split </w:t>
        </w:r>
      </w:ins>
      <w:r>
        <w:rPr>
          <w:lang w:eastAsia="ko-KR"/>
        </w:rPr>
        <w:t>secondary RLC entity;</w:t>
      </w:r>
    </w:p>
    <w:p w14:paraId="2D9EFF69" w14:textId="77777777" w:rsidR="00DF458B" w:rsidRDefault="00496E89">
      <w:pPr>
        <w:pStyle w:val="B3"/>
        <w:rPr>
          <w:lang w:eastAsia="ko-KR"/>
        </w:rPr>
      </w:pPr>
      <w:ins w:id="156" w:author="RAN2#108_r1" w:date="2020-01-30T12:37:00Z">
        <w:r>
          <w:rPr>
            <w:lang w:eastAsia="ko-KR"/>
          </w:rPr>
          <w:t>-</w:t>
        </w:r>
        <w:r>
          <w:rPr>
            <w:lang w:eastAsia="ko-KR"/>
          </w:rPr>
          <w:tab/>
          <w:t>indicate the PDCP data volume as 0 to the MAC entity associated with RLC entit</w:t>
        </w:r>
      </w:ins>
      <w:ins w:id="157" w:author="RAN2#108_r2" w:date="2020-02-10T14:16:00Z">
        <w:r>
          <w:rPr>
            <w:lang w:eastAsia="ko-KR"/>
          </w:rPr>
          <w:t>y</w:t>
        </w:r>
      </w:ins>
      <w:ins w:id="158" w:author="RAN2#108_r1" w:date="2020-01-30T12:37:00Z">
        <w:r>
          <w:rPr>
            <w:lang w:eastAsia="ko-KR"/>
          </w:rPr>
          <w:t xml:space="preserve"> other than the primary RLC entity and the split secondary RLC entity;</w:t>
        </w:r>
      </w:ins>
    </w:p>
    <w:p w14:paraId="47B9182A" w14:textId="77777777" w:rsidR="00DF458B" w:rsidRDefault="00496E89">
      <w:pPr>
        <w:pStyle w:val="B2"/>
        <w:rPr>
          <w:lang w:eastAsia="ko-KR"/>
        </w:rPr>
      </w:pPr>
      <w:r>
        <w:rPr>
          <w:lang w:eastAsia="ko-KR"/>
        </w:rPr>
        <w:t>-</w:t>
      </w:r>
      <w:r>
        <w:rPr>
          <w:lang w:eastAsia="ko-KR"/>
        </w:rPr>
        <w:tab/>
        <w:t>else:</w:t>
      </w:r>
    </w:p>
    <w:p w14:paraId="22E0E5DE" w14:textId="77777777" w:rsidR="00DF458B" w:rsidRDefault="00496E89">
      <w:pPr>
        <w:pStyle w:val="B3"/>
      </w:pPr>
      <w:r>
        <w:t>-</w:t>
      </w:r>
      <w:r>
        <w:tab/>
        <w:t>indicate the PDCP data volume to the MAC entity associated with the primary RLC entity;</w:t>
      </w:r>
    </w:p>
    <w:p w14:paraId="28DF2AA0" w14:textId="77777777" w:rsidR="00DF458B" w:rsidRDefault="00496E89">
      <w:pPr>
        <w:pStyle w:val="B3"/>
        <w:rPr>
          <w:ins w:id="159" w:author="RAN2#107bis" w:date="2019-11-06T17:07:00Z"/>
        </w:rPr>
      </w:pPr>
      <w:r>
        <w:t>-</w:t>
      </w:r>
      <w:r>
        <w:tab/>
        <w:t xml:space="preserve">indicate the PDCP data volume as 0 to the MAC entity associated with the </w:t>
      </w:r>
      <w:del w:id="160" w:author="RAN2#108_r1" w:date="2020-01-30T12:37:00Z">
        <w:r>
          <w:delText xml:space="preserve">secondary </w:delText>
        </w:r>
      </w:del>
      <w:r>
        <w:t>RLC entity</w:t>
      </w:r>
      <w:ins w:id="161" w:author="RAN2#108_r1" w:date="2020-01-30T12:37:00Z">
        <w:r>
          <w:t xml:space="preserve"> other than the primary RLC entity</w:t>
        </w:r>
      </w:ins>
      <w:r>
        <w:t>.</w:t>
      </w:r>
    </w:p>
    <w:p w14:paraId="1472FFB7" w14:textId="77777777" w:rsidR="00DF458B" w:rsidRDefault="00496E89">
      <w:pPr>
        <w:pStyle w:val="Heading2"/>
        <w:rPr>
          <w:lang w:eastAsia="ko-KR"/>
        </w:rPr>
      </w:pPr>
      <w:bookmarkStart w:id="162" w:name="_Toc12616346"/>
      <w:r>
        <w:lastRenderedPageBreak/>
        <w:t>5.7</w:t>
      </w:r>
      <w:r>
        <w:rPr>
          <w:sz w:val="24"/>
          <w:lang w:eastAsia="en-GB"/>
        </w:rPr>
        <w:tab/>
      </w:r>
      <w:ins w:id="163" w:author="RAN2#107bis" w:date="2019-10-22T16:26:00Z">
        <w:r>
          <w:rPr>
            <w:rPrChange w:id="164" w:author="RAN2#107bis" w:date="2019-10-22T16:26:00Z">
              <w:rPr>
                <w:sz w:val="24"/>
                <w:lang w:eastAsia="en-GB"/>
              </w:rPr>
            </w:rPrChange>
          </w:rPr>
          <w:t>Robust</w:t>
        </w:r>
        <w:r>
          <w:t xml:space="preserve"> </w:t>
        </w:r>
      </w:ins>
      <w:del w:id="165" w:author="RAN2#107bis" w:date="2019-10-22T16:27:00Z">
        <w:r>
          <w:delText>H</w:delText>
        </w:r>
      </w:del>
      <w:ins w:id="166" w:author="RAN2#107bis" w:date="2019-10-22T16:27:00Z">
        <w:r>
          <w:t>h</w:t>
        </w:r>
      </w:ins>
      <w:r>
        <w:t>eader compression</w:t>
      </w:r>
      <w:r>
        <w:rPr>
          <w:lang w:eastAsia="ko-KR"/>
        </w:rPr>
        <w:t xml:space="preserve"> and decompression</w:t>
      </w:r>
      <w:bookmarkEnd w:id="162"/>
    </w:p>
    <w:p w14:paraId="1AC8BCD1" w14:textId="77777777" w:rsidR="00DF458B" w:rsidRDefault="00496E89">
      <w:pPr>
        <w:pStyle w:val="Heading3"/>
      </w:pPr>
      <w:bookmarkStart w:id="167" w:name="_Toc12616347"/>
      <w:r>
        <w:t>5.7.1</w:t>
      </w:r>
      <w:r>
        <w:tab/>
        <w:t>Supported header compression protocols and profiles</w:t>
      </w:r>
      <w:bookmarkEnd w:id="167"/>
    </w:p>
    <w:p w14:paraId="22004D48" w14:textId="77777777" w:rsidR="00DF458B" w:rsidRDefault="00496E89">
      <w:r>
        <w:t xml:space="preserve">The </w:t>
      </w:r>
      <w:del w:id="168" w:author="RAN2#107bis" w:date="2019-10-22T17:02:00Z">
        <w:r>
          <w:delText>header compression</w:delText>
        </w:r>
      </w:del>
      <w:ins w:id="169" w:author="RAN2#107bis" w:date="2019-10-22T17:02:00Z">
        <w:r>
          <w:t>ROHC</w:t>
        </w:r>
      </w:ins>
      <w:r>
        <w:t xml:space="preserve"> protocol is based on the Robust Header Compression (R</w:t>
      </w:r>
      <w:r>
        <w:rPr>
          <w:lang w:eastAsia="ko-KR"/>
        </w:rPr>
        <w:t>O</w:t>
      </w:r>
      <w:r>
        <w:t xml:space="preserve">HC) framework defined in RFC 5795 [7]. There are multiple </w:t>
      </w:r>
      <w:del w:id="170" w:author="RAN2#107bis" w:date="2019-10-22T17:02:00Z">
        <w:r>
          <w:delText>header compression</w:delText>
        </w:r>
      </w:del>
      <w:ins w:id="171" w:author="RAN2#107bis" w:date="2019-10-22T17:02:00Z">
        <w:r>
          <w:t>ROHC</w:t>
        </w:r>
      </w:ins>
      <w:r>
        <w:t xml:space="preserve"> algorithms, called profiles, defined for the R</w:t>
      </w:r>
      <w:r>
        <w:rPr>
          <w:lang w:eastAsia="ko-KR"/>
        </w:rPr>
        <w:t>O</w:t>
      </w:r>
      <w:r>
        <w:t>HC framework. Each profile is specific to the particular network layer, transport layer or upper layer protocol combination e.g. TCP/IP and RTP/UDP/IP.</w:t>
      </w:r>
    </w:p>
    <w:p w14:paraId="00A19535" w14:textId="77777777" w:rsidR="00DF458B" w:rsidRDefault="00496E89">
      <w:r>
        <w:t>The detailed definition of the R</w:t>
      </w:r>
      <w:r>
        <w:rPr>
          <w:lang w:eastAsia="ko-KR"/>
        </w:rPr>
        <w:t>O</w:t>
      </w:r>
      <w:r>
        <w:t>HC channel is specified as part of the R</w:t>
      </w:r>
      <w:r>
        <w:rPr>
          <w:lang w:eastAsia="ko-KR"/>
        </w:rPr>
        <w:t>O</w:t>
      </w:r>
      <w:r>
        <w:t>HC framework defined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14:paraId="51E5C1C2" w14:textId="77777777" w:rsidR="00DF458B" w:rsidRDefault="00496E89">
      <w:r>
        <w:t>The implementation of the functionality of the R</w:t>
      </w:r>
      <w:r>
        <w:rPr>
          <w:lang w:eastAsia="ko-KR"/>
        </w:rPr>
        <w:t>O</w:t>
      </w:r>
      <w:r>
        <w:t>HC framework and of the functionality of the supported header compression profiles is not covered in this specification.</w:t>
      </w:r>
    </w:p>
    <w:p w14:paraId="76470F75" w14:textId="77777777" w:rsidR="00DF458B" w:rsidRDefault="00496E89">
      <w:pPr>
        <w:rPr>
          <w:snapToGrid w:val="0"/>
        </w:rPr>
      </w:pPr>
      <w:r>
        <w:rPr>
          <w:snapToGrid w:val="0"/>
        </w:rPr>
        <w:t>In this version of the specification the support of the following profiles is described:</w:t>
      </w:r>
    </w:p>
    <w:p w14:paraId="1F28FAF6" w14:textId="77777777" w:rsidR="00DF458B" w:rsidRDefault="00496E89">
      <w:pPr>
        <w:pStyle w:val="TH"/>
        <w:rPr>
          <w:snapToGrid w:val="0"/>
        </w:rPr>
      </w:pPr>
      <w:r>
        <w:rPr>
          <w:snapToGrid w:val="0"/>
        </w:rPr>
        <w:t>Table 5.</w:t>
      </w:r>
      <w:r>
        <w:rPr>
          <w:snapToGrid w:val="0"/>
          <w:lang w:eastAsia="ko-KR"/>
        </w:rPr>
        <w:t>7</w:t>
      </w:r>
      <w:r>
        <w:rPr>
          <w:snapToGrid w:val="0"/>
        </w:rPr>
        <w:t xml:space="preserve">.1-1: </w:t>
      </w:r>
      <w:r>
        <w:t xml:space="preserve">Supported </w:t>
      </w:r>
      <w:del w:id="172" w:author="RAN2#107bis" w:date="2019-10-22T17:02:00Z">
        <w:r>
          <w:delText>header compression</w:delText>
        </w:r>
      </w:del>
      <w:ins w:id="173" w:author="RAN2#107bis" w:date="2019-10-22T17:02:00Z">
        <w:r>
          <w:t>ROHC</w:t>
        </w:r>
      </w:ins>
      <w:r>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DF458B" w14:paraId="18339DFC" w14:textId="77777777">
        <w:trPr>
          <w:trHeight w:val="209"/>
          <w:jc w:val="center"/>
        </w:trPr>
        <w:tc>
          <w:tcPr>
            <w:tcW w:w="1957" w:type="dxa"/>
            <w:vAlign w:val="center"/>
          </w:tcPr>
          <w:p w14:paraId="023061CC" w14:textId="77777777" w:rsidR="00DF458B" w:rsidRDefault="00496E89">
            <w:pPr>
              <w:pStyle w:val="TAH"/>
              <w:rPr>
                <w:lang w:eastAsia="ja-JP"/>
              </w:rPr>
            </w:pPr>
            <w:r>
              <w:rPr>
                <w:lang w:eastAsia="ja-JP"/>
              </w:rPr>
              <w:t>Profile Identifier</w:t>
            </w:r>
          </w:p>
        </w:tc>
        <w:tc>
          <w:tcPr>
            <w:tcW w:w="1866" w:type="dxa"/>
            <w:vAlign w:val="center"/>
          </w:tcPr>
          <w:p w14:paraId="15248BF4" w14:textId="77777777" w:rsidR="00DF458B" w:rsidRDefault="00496E89">
            <w:pPr>
              <w:pStyle w:val="TAH"/>
              <w:rPr>
                <w:lang w:eastAsia="ja-JP"/>
              </w:rPr>
            </w:pPr>
            <w:r>
              <w:rPr>
                <w:lang w:eastAsia="ja-JP"/>
              </w:rPr>
              <w:t>Usage</w:t>
            </w:r>
          </w:p>
        </w:tc>
        <w:tc>
          <w:tcPr>
            <w:tcW w:w="2409" w:type="dxa"/>
            <w:vAlign w:val="center"/>
          </w:tcPr>
          <w:p w14:paraId="3619D600" w14:textId="77777777" w:rsidR="00DF458B" w:rsidRDefault="00496E89">
            <w:pPr>
              <w:pStyle w:val="TAH"/>
              <w:rPr>
                <w:lang w:eastAsia="ja-JP"/>
              </w:rPr>
            </w:pPr>
            <w:r>
              <w:rPr>
                <w:lang w:eastAsia="ja-JP"/>
              </w:rPr>
              <w:t>Reference</w:t>
            </w:r>
          </w:p>
        </w:tc>
      </w:tr>
      <w:tr w:rsidR="00DF458B" w14:paraId="526FC27B" w14:textId="77777777">
        <w:trPr>
          <w:jc w:val="center"/>
        </w:trPr>
        <w:tc>
          <w:tcPr>
            <w:tcW w:w="1957" w:type="dxa"/>
          </w:tcPr>
          <w:p w14:paraId="0F409A2D" w14:textId="77777777" w:rsidR="00DF458B" w:rsidRDefault="00496E89">
            <w:pPr>
              <w:pStyle w:val="TAL"/>
              <w:jc w:val="center"/>
              <w:rPr>
                <w:lang w:eastAsia="ja-JP"/>
              </w:rPr>
            </w:pPr>
            <w:r>
              <w:rPr>
                <w:lang w:eastAsia="ja-JP"/>
              </w:rPr>
              <w:t>0x0000</w:t>
            </w:r>
          </w:p>
        </w:tc>
        <w:tc>
          <w:tcPr>
            <w:tcW w:w="1866" w:type="dxa"/>
          </w:tcPr>
          <w:p w14:paraId="3C676AB8" w14:textId="77777777" w:rsidR="00DF458B" w:rsidRDefault="00496E89">
            <w:pPr>
              <w:pStyle w:val="TAL"/>
              <w:rPr>
                <w:lang w:eastAsia="ja-JP"/>
              </w:rPr>
            </w:pPr>
            <w:r>
              <w:rPr>
                <w:lang w:eastAsia="ja-JP"/>
              </w:rPr>
              <w:t>No compression</w:t>
            </w:r>
          </w:p>
        </w:tc>
        <w:tc>
          <w:tcPr>
            <w:tcW w:w="2409" w:type="dxa"/>
          </w:tcPr>
          <w:p w14:paraId="6675DB6D" w14:textId="77777777" w:rsidR="00DF458B" w:rsidRDefault="00496E89">
            <w:pPr>
              <w:pStyle w:val="TAL"/>
              <w:rPr>
                <w:lang w:eastAsia="ja-JP"/>
              </w:rPr>
            </w:pPr>
            <w:r>
              <w:rPr>
                <w:lang w:eastAsia="ja-JP"/>
              </w:rPr>
              <w:t>RFC 5795</w:t>
            </w:r>
          </w:p>
        </w:tc>
      </w:tr>
      <w:tr w:rsidR="00DF458B" w14:paraId="4F1B460F" w14:textId="77777777">
        <w:trPr>
          <w:jc w:val="center"/>
        </w:trPr>
        <w:tc>
          <w:tcPr>
            <w:tcW w:w="1957" w:type="dxa"/>
          </w:tcPr>
          <w:p w14:paraId="2484D961" w14:textId="77777777" w:rsidR="00DF458B" w:rsidRDefault="00496E89">
            <w:pPr>
              <w:pStyle w:val="TAL"/>
              <w:jc w:val="center"/>
              <w:rPr>
                <w:lang w:eastAsia="ja-JP"/>
              </w:rPr>
            </w:pPr>
            <w:r>
              <w:rPr>
                <w:lang w:eastAsia="ja-JP"/>
              </w:rPr>
              <w:t>0x0001</w:t>
            </w:r>
          </w:p>
        </w:tc>
        <w:tc>
          <w:tcPr>
            <w:tcW w:w="1866" w:type="dxa"/>
          </w:tcPr>
          <w:p w14:paraId="179418E9" w14:textId="77777777" w:rsidR="00DF458B" w:rsidRDefault="00496E89">
            <w:pPr>
              <w:pStyle w:val="TAL"/>
              <w:rPr>
                <w:lang w:eastAsia="ja-JP"/>
              </w:rPr>
            </w:pPr>
            <w:r>
              <w:rPr>
                <w:lang w:eastAsia="ja-JP"/>
              </w:rPr>
              <w:t>RTP/UDP/IP</w:t>
            </w:r>
          </w:p>
        </w:tc>
        <w:tc>
          <w:tcPr>
            <w:tcW w:w="2409" w:type="dxa"/>
          </w:tcPr>
          <w:p w14:paraId="278C5EBD" w14:textId="77777777" w:rsidR="00DF458B" w:rsidRDefault="00496E89">
            <w:pPr>
              <w:pStyle w:val="TAL"/>
              <w:rPr>
                <w:lang w:eastAsia="ja-JP"/>
              </w:rPr>
            </w:pPr>
            <w:r>
              <w:rPr>
                <w:lang w:eastAsia="ja-JP"/>
              </w:rPr>
              <w:t>RFC 3095, RFC 4815</w:t>
            </w:r>
          </w:p>
        </w:tc>
      </w:tr>
      <w:tr w:rsidR="00DF458B" w14:paraId="778881F1" w14:textId="77777777">
        <w:trPr>
          <w:jc w:val="center"/>
        </w:trPr>
        <w:tc>
          <w:tcPr>
            <w:tcW w:w="1957" w:type="dxa"/>
          </w:tcPr>
          <w:p w14:paraId="645B9FA3" w14:textId="77777777" w:rsidR="00DF458B" w:rsidRDefault="00496E89">
            <w:pPr>
              <w:pStyle w:val="TAL"/>
              <w:jc w:val="center"/>
              <w:rPr>
                <w:lang w:eastAsia="ja-JP"/>
              </w:rPr>
            </w:pPr>
            <w:r>
              <w:rPr>
                <w:lang w:eastAsia="ja-JP"/>
              </w:rPr>
              <w:t>0x0002</w:t>
            </w:r>
          </w:p>
        </w:tc>
        <w:tc>
          <w:tcPr>
            <w:tcW w:w="1866" w:type="dxa"/>
          </w:tcPr>
          <w:p w14:paraId="2A082987" w14:textId="77777777" w:rsidR="00DF458B" w:rsidRDefault="00496E89">
            <w:pPr>
              <w:pStyle w:val="TAL"/>
              <w:rPr>
                <w:lang w:eastAsia="ja-JP"/>
              </w:rPr>
            </w:pPr>
            <w:r>
              <w:rPr>
                <w:lang w:eastAsia="ja-JP"/>
              </w:rPr>
              <w:t>UDP/IP</w:t>
            </w:r>
          </w:p>
        </w:tc>
        <w:tc>
          <w:tcPr>
            <w:tcW w:w="2409" w:type="dxa"/>
          </w:tcPr>
          <w:p w14:paraId="162DD672" w14:textId="77777777" w:rsidR="00DF458B" w:rsidRDefault="00496E89">
            <w:pPr>
              <w:pStyle w:val="TAL"/>
              <w:rPr>
                <w:lang w:eastAsia="ja-JP"/>
              </w:rPr>
            </w:pPr>
            <w:r>
              <w:rPr>
                <w:lang w:eastAsia="ja-JP"/>
              </w:rPr>
              <w:t>RFC 3095, RFC 4815</w:t>
            </w:r>
          </w:p>
        </w:tc>
      </w:tr>
      <w:tr w:rsidR="00DF458B" w14:paraId="1E18A47D" w14:textId="77777777">
        <w:trPr>
          <w:jc w:val="center"/>
        </w:trPr>
        <w:tc>
          <w:tcPr>
            <w:tcW w:w="1957" w:type="dxa"/>
          </w:tcPr>
          <w:p w14:paraId="4AEDF309" w14:textId="77777777" w:rsidR="00DF458B" w:rsidRDefault="00496E89">
            <w:pPr>
              <w:pStyle w:val="TAL"/>
              <w:jc w:val="center"/>
              <w:rPr>
                <w:lang w:eastAsia="ja-JP"/>
              </w:rPr>
            </w:pPr>
            <w:r>
              <w:rPr>
                <w:lang w:eastAsia="ja-JP"/>
              </w:rPr>
              <w:t>0x0003</w:t>
            </w:r>
          </w:p>
        </w:tc>
        <w:tc>
          <w:tcPr>
            <w:tcW w:w="1866" w:type="dxa"/>
          </w:tcPr>
          <w:p w14:paraId="25917D1C" w14:textId="77777777" w:rsidR="00DF458B" w:rsidRDefault="00496E89">
            <w:pPr>
              <w:pStyle w:val="TAL"/>
              <w:rPr>
                <w:lang w:eastAsia="ja-JP"/>
              </w:rPr>
            </w:pPr>
            <w:r>
              <w:rPr>
                <w:lang w:eastAsia="ja-JP"/>
              </w:rPr>
              <w:t>ESP/IP</w:t>
            </w:r>
          </w:p>
        </w:tc>
        <w:tc>
          <w:tcPr>
            <w:tcW w:w="2409" w:type="dxa"/>
          </w:tcPr>
          <w:p w14:paraId="597950AB" w14:textId="77777777" w:rsidR="00DF458B" w:rsidRDefault="00496E89">
            <w:pPr>
              <w:pStyle w:val="TAL"/>
              <w:rPr>
                <w:lang w:eastAsia="ja-JP"/>
              </w:rPr>
            </w:pPr>
            <w:r>
              <w:rPr>
                <w:lang w:eastAsia="ja-JP"/>
              </w:rPr>
              <w:t>RFC 3095, RFC 4815</w:t>
            </w:r>
          </w:p>
        </w:tc>
      </w:tr>
      <w:tr w:rsidR="00DF458B" w14:paraId="0608BB29" w14:textId="77777777">
        <w:trPr>
          <w:jc w:val="center"/>
        </w:trPr>
        <w:tc>
          <w:tcPr>
            <w:tcW w:w="1957" w:type="dxa"/>
          </w:tcPr>
          <w:p w14:paraId="326B0642" w14:textId="77777777" w:rsidR="00DF458B" w:rsidRDefault="00496E89">
            <w:pPr>
              <w:pStyle w:val="TAL"/>
              <w:jc w:val="center"/>
              <w:rPr>
                <w:lang w:eastAsia="ja-JP"/>
              </w:rPr>
            </w:pPr>
            <w:r>
              <w:rPr>
                <w:lang w:eastAsia="ja-JP"/>
              </w:rPr>
              <w:t>0x0004</w:t>
            </w:r>
          </w:p>
        </w:tc>
        <w:tc>
          <w:tcPr>
            <w:tcW w:w="1866" w:type="dxa"/>
          </w:tcPr>
          <w:p w14:paraId="4EDBEA51" w14:textId="77777777" w:rsidR="00DF458B" w:rsidRDefault="00496E89">
            <w:pPr>
              <w:pStyle w:val="TAL"/>
              <w:rPr>
                <w:lang w:eastAsia="ja-JP"/>
              </w:rPr>
            </w:pPr>
            <w:r>
              <w:rPr>
                <w:lang w:eastAsia="ja-JP"/>
              </w:rPr>
              <w:t>IP</w:t>
            </w:r>
          </w:p>
        </w:tc>
        <w:tc>
          <w:tcPr>
            <w:tcW w:w="2409" w:type="dxa"/>
          </w:tcPr>
          <w:p w14:paraId="65B9052F" w14:textId="77777777" w:rsidR="00DF458B" w:rsidRDefault="00496E89">
            <w:pPr>
              <w:pStyle w:val="TAL"/>
              <w:rPr>
                <w:lang w:eastAsia="ja-JP"/>
              </w:rPr>
            </w:pPr>
            <w:r>
              <w:rPr>
                <w:lang w:eastAsia="ja-JP"/>
              </w:rPr>
              <w:t>RFC 3843, RFC 4815</w:t>
            </w:r>
          </w:p>
        </w:tc>
      </w:tr>
      <w:tr w:rsidR="00DF458B" w14:paraId="00DCDCB8" w14:textId="77777777">
        <w:trPr>
          <w:jc w:val="center"/>
        </w:trPr>
        <w:tc>
          <w:tcPr>
            <w:tcW w:w="1957" w:type="dxa"/>
          </w:tcPr>
          <w:p w14:paraId="1800DAA1" w14:textId="77777777" w:rsidR="00DF458B" w:rsidRDefault="00496E89">
            <w:pPr>
              <w:pStyle w:val="TAL"/>
              <w:jc w:val="center"/>
              <w:rPr>
                <w:lang w:eastAsia="ja-JP"/>
              </w:rPr>
            </w:pPr>
            <w:r>
              <w:rPr>
                <w:lang w:eastAsia="ja-JP"/>
              </w:rPr>
              <w:t>0x0006</w:t>
            </w:r>
          </w:p>
        </w:tc>
        <w:tc>
          <w:tcPr>
            <w:tcW w:w="1866" w:type="dxa"/>
          </w:tcPr>
          <w:p w14:paraId="73D017F2" w14:textId="77777777" w:rsidR="00DF458B" w:rsidRDefault="00496E89">
            <w:pPr>
              <w:pStyle w:val="TAL"/>
              <w:rPr>
                <w:lang w:eastAsia="ja-JP"/>
              </w:rPr>
            </w:pPr>
            <w:r>
              <w:rPr>
                <w:lang w:eastAsia="ja-JP"/>
              </w:rPr>
              <w:t>TCP/IP</w:t>
            </w:r>
          </w:p>
        </w:tc>
        <w:tc>
          <w:tcPr>
            <w:tcW w:w="2409" w:type="dxa"/>
          </w:tcPr>
          <w:p w14:paraId="1133875E" w14:textId="77777777" w:rsidR="00DF458B" w:rsidRDefault="00496E89">
            <w:pPr>
              <w:pStyle w:val="TAL"/>
              <w:rPr>
                <w:lang w:eastAsia="ja-JP"/>
              </w:rPr>
            </w:pPr>
            <w:r>
              <w:rPr>
                <w:lang w:eastAsia="ja-JP"/>
              </w:rPr>
              <w:t>RFC 6846</w:t>
            </w:r>
          </w:p>
        </w:tc>
      </w:tr>
      <w:tr w:rsidR="00DF458B" w14:paraId="5FBE5D49" w14:textId="77777777">
        <w:trPr>
          <w:jc w:val="center"/>
        </w:trPr>
        <w:tc>
          <w:tcPr>
            <w:tcW w:w="1957" w:type="dxa"/>
          </w:tcPr>
          <w:p w14:paraId="340C41D5" w14:textId="77777777" w:rsidR="00DF458B" w:rsidRDefault="00496E89">
            <w:pPr>
              <w:pStyle w:val="TAL"/>
              <w:jc w:val="center"/>
              <w:rPr>
                <w:lang w:eastAsia="ja-JP"/>
              </w:rPr>
            </w:pPr>
            <w:r>
              <w:rPr>
                <w:lang w:eastAsia="ja-JP"/>
              </w:rPr>
              <w:t>0x0101</w:t>
            </w:r>
          </w:p>
        </w:tc>
        <w:tc>
          <w:tcPr>
            <w:tcW w:w="1866" w:type="dxa"/>
          </w:tcPr>
          <w:p w14:paraId="55464AB1" w14:textId="77777777" w:rsidR="00DF458B" w:rsidRDefault="00496E89">
            <w:pPr>
              <w:pStyle w:val="TAL"/>
              <w:rPr>
                <w:lang w:eastAsia="ja-JP"/>
              </w:rPr>
            </w:pPr>
            <w:r>
              <w:rPr>
                <w:lang w:eastAsia="ja-JP"/>
              </w:rPr>
              <w:t>RTP/UDP/IP</w:t>
            </w:r>
          </w:p>
        </w:tc>
        <w:tc>
          <w:tcPr>
            <w:tcW w:w="2409" w:type="dxa"/>
          </w:tcPr>
          <w:p w14:paraId="04AC4421" w14:textId="77777777" w:rsidR="00DF458B" w:rsidRDefault="00496E89">
            <w:pPr>
              <w:pStyle w:val="TAL"/>
              <w:rPr>
                <w:lang w:eastAsia="ja-JP"/>
              </w:rPr>
            </w:pPr>
            <w:r>
              <w:rPr>
                <w:lang w:eastAsia="ja-JP"/>
              </w:rPr>
              <w:t>RFC 5225</w:t>
            </w:r>
          </w:p>
        </w:tc>
      </w:tr>
      <w:tr w:rsidR="00DF458B" w14:paraId="452521AB" w14:textId="77777777">
        <w:trPr>
          <w:jc w:val="center"/>
        </w:trPr>
        <w:tc>
          <w:tcPr>
            <w:tcW w:w="1957" w:type="dxa"/>
          </w:tcPr>
          <w:p w14:paraId="250D954F" w14:textId="77777777" w:rsidR="00DF458B" w:rsidRDefault="00496E89">
            <w:pPr>
              <w:pStyle w:val="TAL"/>
              <w:jc w:val="center"/>
              <w:rPr>
                <w:lang w:eastAsia="ja-JP"/>
              </w:rPr>
            </w:pPr>
            <w:r>
              <w:rPr>
                <w:lang w:eastAsia="ja-JP"/>
              </w:rPr>
              <w:t>0x0102</w:t>
            </w:r>
          </w:p>
        </w:tc>
        <w:tc>
          <w:tcPr>
            <w:tcW w:w="1866" w:type="dxa"/>
          </w:tcPr>
          <w:p w14:paraId="1525BEBC" w14:textId="77777777" w:rsidR="00DF458B" w:rsidRDefault="00496E89">
            <w:pPr>
              <w:pStyle w:val="TAL"/>
              <w:rPr>
                <w:lang w:eastAsia="ja-JP"/>
              </w:rPr>
            </w:pPr>
            <w:r>
              <w:rPr>
                <w:lang w:eastAsia="ja-JP"/>
              </w:rPr>
              <w:t>UDP/IP</w:t>
            </w:r>
          </w:p>
        </w:tc>
        <w:tc>
          <w:tcPr>
            <w:tcW w:w="2409" w:type="dxa"/>
          </w:tcPr>
          <w:p w14:paraId="6412ED43" w14:textId="77777777" w:rsidR="00DF458B" w:rsidRDefault="00496E89">
            <w:pPr>
              <w:pStyle w:val="TAL"/>
              <w:rPr>
                <w:lang w:eastAsia="ja-JP"/>
              </w:rPr>
            </w:pPr>
            <w:r>
              <w:rPr>
                <w:lang w:eastAsia="ja-JP"/>
              </w:rPr>
              <w:t>RFC 5225</w:t>
            </w:r>
          </w:p>
        </w:tc>
      </w:tr>
      <w:tr w:rsidR="00DF458B" w14:paraId="1E1E37F5" w14:textId="77777777">
        <w:trPr>
          <w:jc w:val="center"/>
        </w:trPr>
        <w:tc>
          <w:tcPr>
            <w:tcW w:w="1957" w:type="dxa"/>
          </w:tcPr>
          <w:p w14:paraId="3C898067" w14:textId="77777777" w:rsidR="00DF458B" w:rsidRDefault="00496E89">
            <w:pPr>
              <w:pStyle w:val="TAL"/>
              <w:jc w:val="center"/>
              <w:rPr>
                <w:lang w:eastAsia="ja-JP"/>
              </w:rPr>
            </w:pPr>
            <w:r>
              <w:rPr>
                <w:lang w:eastAsia="ja-JP"/>
              </w:rPr>
              <w:t>0x0103</w:t>
            </w:r>
          </w:p>
        </w:tc>
        <w:tc>
          <w:tcPr>
            <w:tcW w:w="1866" w:type="dxa"/>
          </w:tcPr>
          <w:p w14:paraId="020FBCC0" w14:textId="77777777" w:rsidR="00DF458B" w:rsidRDefault="00496E89">
            <w:pPr>
              <w:pStyle w:val="TAL"/>
              <w:rPr>
                <w:lang w:eastAsia="ja-JP"/>
              </w:rPr>
            </w:pPr>
            <w:r>
              <w:rPr>
                <w:lang w:eastAsia="ja-JP"/>
              </w:rPr>
              <w:t>ESP/IP</w:t>
            </w:r>
          </w:p>
        </w:tc>
        <w:tc>
          <w:tcPr>
            <w:tcW w:w="2409" w:type="dxa"/>
          </w:tcPr>
          <w:p w14:paraId="30C8B03F" w14:textId="77777777" w:rsidR="00DF458B" w:rsidRDefault="00496E89">
            <w:pPr>
              <w:pStyle w:val="TAL"/>
              <w:rPr>
                <w:lang w:eastAsia="ja-JP"/>
              </w:rPr>
            </w:pPr>
            <w:r>
              <w:rPr>
                <w:lang w:eastAsia="ja-JP"/>
              </w:rPr>
              <w:t>RFC 5225</w:t>
            </w:r>
          </w:p>
        </w:tc>
      </w:tr>
      <w:tr w:rsidR="00DF458B" w14:paraId="04282426" w14:textId="77777777">
        <w:trPr>
          <w:jc w:val="center"/>
        </w:trPr>
        <w:tc>
          <w:tcPr>
            <w:tcW w:w="1957" w:type="dxa"/>
          </w:tcPr>
          <w:p w14:paraId="08557F09" w14:textId="77777777" w:rsidR="00DF458B" w:rsidRDefault="00496E89">
            <w:pPr>
              <w:pStyle w:val="TAL"/>
              <w:jc w:val="center"/>
              <w:rPr>
                <w:lang w:eastAsia="ja-JP"/>
              </w:rPr>
            </w:pPr>
            <w:r>
              <w:rPr>
                <w:lang w:eastAsia="ja-JP"/>
              </w:rPr>
              <w:t>0x0104</w:t>
            </w:r>
          </w:p>
        </w:tc>
        <w:tc>
          <w:tcPr>
            <w:tcW w:w="1866" w:type="dxa"/>
          </w:tcPr>
          <w:p w14:paraId="52F72541" w14:textId="77777777" w:rsidR="00DF458B" w:rsidRDefault="00496E89">
            <w:pPr>
              <w:pStyle w:val="TAL"/>
              <w:rPr>
                <w:lang w:eastAsia="ja-JP"/>
              </w:rPr>
            </w:pPr>
            <w:r>
              <w:rPr>
                <w:lang w:eastAsia="ja-JP"/>
              </w:rPr>
              <w:t>IP</w:t>
            </w:r>
          </w:p>
        </w:tc>
        <w:tc>
          <w:tcPr>
            <w:tcW w:w="2409" w:type="dxa"/>
          </w:tcPr>
          <w:p w14:paraId="6E5D1629" w14:textId="77777777" w:rsidR="00DF458B" w:rsidRDefault="00496E89">
            <w:pPr>
              <w:pStyle w:val="TAL"/>
              <w:rPr>
                <w:lang w:eastAsia="ja-JP"/>
              </w:rPr>
            </w:pPr>
            <w:r>
              <w:rPr>
                <w:lang w:eastAsia="ja-JP"/>
              </w:rPr>
              <w:t>RFC 5225</w:t>
            </w:r>
          </w:p>
        </w:tc>
      </w:tr>
    </w:tbl>
    <w:p w14:paraId="12FF8605" w14:textId="77777777" w:rsidR="00DF458B" w:rsidRDefault="00DF458B"/>
    <w:p w14:paraId="6FC53AD7" w14:textId="77777777" w:rsidR="00DF458B" w:rsidRDefault="00496E89">
      <w:pPr>
        <w:pStyle w:val="Heading3"/>
      </w:pPr>
      <w:bookmarkStart w:id="174" w:name="_Toc12616348"/>
      <w:r>
        <w:t>5.</w:t>
      </w:r>
      <w:r>
        <w:rPr>
          <w:lang w:eastAsia="ko-KR"/>
        </w:rPr>
        <w:t>7</w:t>
      </w:r>
      <w:r>
        <w:t>.2</w:t>
      </w:r>
      <w:r>
        <w:tab/>
        <w:t xml:space="preserve">Configuration of </w:t>
      </w:r>
      <w:del w:id="175" w:author="RAN2#107bis" w:date="2019-10-22T17:03:00Z">
        <w:r>
          <w:delText>header compression</w:delText>
        </w:r>
      </w:del>
      <w:bookmarkEnd w:id="174"/>
      <w:ins w:id="176" w:author="RAN2#107bis" w:date="2019-10-22T17:03:00Z">
        <w:r>
          <w:t>ROHC</w:t>
        </w:r>
      </w:ins>
    </w:p>
    <w:p w14:paraId="7C6F3FD1" w14:textId="77777777" w:rsidR="00DF458B" w:rsidRDefault="00496E89">
      <w:r>
        <w:t xml:space="preserve">PDCP entities associated with DRBs can be configured by upper layers TS 38.331 [3] to use </w:t>
      </w:r>
      <w:del w:id="177" w:author="RAN2#107bis" w:date="2019-10-22T17:03:00Z">
        <w:r>
          <w:delText>header compression</w:delText>
        </w:r>
      </w:del>
      <w:ins w:id="178" w:author="RAN2#107bis" w:date="2019-10-22T17:03:00Z">
        <w:r>
          <w:t>ROHC</w:t>
        </w:r>
      </w:ins>
      <w:r>
        <w:rPr>
          <w:lang w:eastAsia="ko-KR"/>
        </w:rPr>
        <w:t>.</w:t>
      </w:r>
      <w:r>
        <w:t xml:space="preserve"> Each PDCP entity carrying user plane data may be configured to use </w:t>
      </w:r>
      <w:del w:id="179" w:author="RAN2#107bis" w:date="2019-10-22T17:03:00Z">
        <w:r>
          <w:delText>header compression</w:delText>
        </w:r>
      </w:del>
      <w:ins w:id="180" w:author="RAN2#107bis" w:date="2019-10-22T17:03:00Z">
        <w:r>
          <w:t>ROHC</w:t>
        </w:r>
      </w:ins>
      <w:r>
        <w:t>.</w:t>
      </w:r>
      <w:del w:id="181" w:author="RAN2#107bis" w:date="2019-10-22T17:00:00Z">
        <w:r>
          <w:delText xml:space="preserve"> </w:delText>
        </w:r>
      </w:del>
      <w:del w:id="182" w:author="RAN2#107bis" w:date="2019-10-23T10:07:00Z">
        <w:r>
          <w:delText>In this version of the specification, only the robust header compression protocol (ROHC) is supported.</w:delText>
        </w:r>
      </w:del>
      <w:r>
        <w:t xml:space="preserve"> Every PDCP entity uses at most one ROHC compressor instance and at most one ROHC decompressor instance.</w:t>
      </w:r>
    </w:p>
    <w:p w14:paraId="52F01C8D" w14:textId="77777777" w:rsidR="00DF458B" w:rsidRDefault="00496E89">
      <w:pPr>
        <w:pStyle w:val="Heading3"/>
      </w:pPr>
      <w:bookmarkStart w:id="183" w:name="_Toc12616349"/>
      <w:r>
        <w:t>5.</w:t>
      </w:r>
      <w:r>
        <w:rPr>
          <w:lang w:eastAsia="ko-KR"/>
        </w:rPr>
        <w:t>7</w:t>
      </w:r>
      <w:r>
        <w:t>.3</w:t>
      </w:r>
      <w:r>
        <w:tab/>
        <w:t>Protocol parameters</w:t>
      </w:r>
      <w:bookmarkEnd w:id="183"/>
    </w:p>
    <w:p w14:paraId="60842F27" w14:textId="77777777" w:rsidR="00DF458B" w:rsidRDefault="00496E89">
      <w:r>
        <w:t xml:space="preserve">RFC 5795 [7] has configuration parameters that are mandatory and that must be configured by upper layers between compressor and decompressor </w:t>
      </w:r>
      <w:proofErr w:type="gramStart"/>
      <w:r>
        <w:t>peers ;</w:t>
      </w:r>
      <w:proofErr w:type="gramEnd"/>
      <w:r>
        <w:t xml:space="preserve"> these parameters define the ROHC channel. The ROHC channel is a unidirectional channel, i.e. if </w:t>
      </w:r>
      <w:proofErr w:type="spellStart"/>
      <w:r>
        <w:rPr>
          <w:i/>
          <w:lang w:eastAsia="ko-KR"/>
        </w:rPr>
        <w:t>rohc</w:t>
      </w:r>
      <w:proofErr w:type="spellEnd"/>
      <w:r>
        <w:t xml:space="preserve"> is configured there is one channel for the downlink and one for the uplink, and if </w:t>
      </w:r>
      <w:proofErr w:type="spellStart"/>
      <w:r>
        <w:rPr>
          <w:i/>
        </w:rPr>
        <w:t>uplinkOnlyROHC</w:t>
      </w:r>
      <w:proofErr w:type="spellEnd"/>
      <w:r>
        <w:t xml:space="preserve"> is configured there is only one channel for the uplink. There is thus one set of parameters for each channel, and if </w:t>
      </w:r>
      <w:proofErr w:type="spellStart"/>
      <w:r>
        <w:rPr>
          <w:i/>
        </w:rPr>
        <w:t>rohc</w:t>
      </w:r>
      <w:proofErr w:type="spellEnd"/>
      <w:r>
        <w:t xml:space="preserve"> is configured the same values shall be used for both channels belonging to the same PDCP entity.</w:t>
      </w:r>
    </w:p>
    <w:p w14:paraId="4A11D484" w14:textId="77777777" w:rsidR="00DF458B" w:rsidRDefault="00496E89">
      <w:r>
        <w:t>These parameters are categorized in two different groups, as defined below:</w:t>
      </w:r>
    </w:p>
    <w:p w14:paraId="2912B4A1" w14:textId="77777777" w:rsidR="00DF458B" w:rsidRDefault="00496E89">
      <w:pPr>
        <w:pStyle w:val="B1"/>
      </w:pPr>
      <w:r>
        <w:t>-</w:t>
      </w:r>
      <w:r>
        <w:tab/>
        <w:t>M:</w:t>
      </w:r>
      <w:r>
        <w:tab/>
        <w:t>Mandatory and configured by upper layers;</w:t>
      </w:r>
    </w:p>
    <w:p w14:paraId="4DA854D0" w14:textId="77777777" w:rsidR="00DF458B" w:rsidRDefault="00496E89">
      <w:pPr>
        <w:pStyle w:val="B1"/>
      </w:pPr>
      <w:r>
        <w:t>-</w:t>
      </w:r>
      <w:r>
        <w:tab/>
        <w:t xml:space="preserve">N/A: </w:t>
      </w:r>
      <w:r>
        <w:rPr>
          <w:lang w:eastAsia="ko-KR"/>
        </w:rPr>
        <w:t>N</w:t>
      </w:r>
      <w:r>
        <w:t>ot used in this specification.</w:t>
      </w:r>
    </w:p>
    <w:p w14:paraId="4DCA7E9D" w14:textId="77777777" w:rsidR="00DF458B" w:rsidRDefault="00496E89">
      <w:r>
        <w:t>The usage and definition of the parameters shall be as specified below.</w:t>
      </w:r>
    </w:p>
    <w:p w14:paraId="6C6818B6" w14:textId="77777777" w:rsidR="00DF458B" w:rsidRDefault="00496E89">
      <w:pPr>
        <w:pStyle w:val="B1"/>
      </w:pPr>
      <w:r>
        <w:t>-</w:t>
      </w:r>
      <w:r>
        <w:tab/>
        <w:t>MAX_CID (M): This is the maximum CID value that can be used. One CID value shall always be reserved for uncompressed flows. The parameter MAX_CID is configured by upper layers (</w:t>
      </w:r>
      <w:proofErr w:type="spellStart"/>
      <w:r>
        <w:rPr>
          <w:i/>
        </w:rPr>
        <w:t>maxCID</w:t>
      </w:r>
      <w:proofErr w:type="spellEnd"/>
      <w:r>
        <w:t xml:space="preserve"> in TS 38.331 [3]);</w:t>
      </w:r>
    </w:p>
    <w:p w14:paraId="7088E97D" w14:textId="77777777" w:rsidR="00DF458B" w:rsidRDefault="00496E89">
      <w:pPr>
        <w:pStyle w:val="B1"/>
      </w:pPr>
      <w:r>
        <w:t>-</w:t>
      </w:r>
      <w:r>
        <w:tab/>
        <w:t>LARGE_CIDS: This value is not configured by upper layers, but rather it is inferred from the configured value of MAX_CID according to the following rule:</w:t>
      </w:r>
    </w:p>
    <w:p w14:paraId="4F72457D" w14:textId="77777777" w:rsidR="00DF458B" w:rsidRDefault="00496E89">
      <w:pPr>
        <w:pStyle w:val="B2"/>
      </w:pPr>
      <w:r>
        <w:t>-</w:t>
      </w:r>
      <w:r>
        <w:tab/>
        <w:t>If MAX_CID &gt; 15 then LARGE_CIDS = TRUE else LARGE_CIDS = FALSE;</w:t>
      </w:r>
    </w:p>
    <w:p w14:paraId="6DE0A798" w14:textId="77777777" w:rsidR="00DF458B" w:rsidRDefault="00496E89">
      <w:pPr>
        <w:pStyle w:val="B1"/>
      </w:pPr>
      <w:r>
        <w:lastRenderedPageBreak/>
        <w:t>-</w:t>
      </w:r>
      <w:r>
        <w:tab/>
        <w:t>PROFILES (M): Profiles are used to define which profiles are allowed to be used by the UE. The list of supported profiles is described in clause 5.</w:t>
      </w:r>
      <w:r>
        <w:rPr>
          <w:lang w:eastAsia="ko-KR"/>
        </w:rPr>
        <w:t>7</w:t>
      </w:r>
      <w:r>
        <w:t>.1. The parameter PROFILES is configured by upper layers (</w:t>
      </w:r>
      <w:r>
        <w:rPr>
          <w:i/>
        </w:rPr>
        <w:t>profiles</w:t>
      </w:r>
      <w:r>
        <w:t xml:space="preserve"> </w:t>
      </w:r>
      <w:r>
        <w:rPr>
          <w:lang w:eastAsia="zh-CN"/>
        </w:rPr>
        <w:t xml:space="preserve">for uplink and downlink in </w:t>
      </w:r>
      <w:r>
        <w:t>TS 38.331 [3]);</w:t>
      </w:r>
    </w:p>
    <w:p w14:paraId="5E8A7498" w14:textId="77777777" w:rsidR="00DF458B" w:rsidRDefault="00496E89">
      <w:pPr>
        <w:pStyle w:val="B1"/>
      </w:pPr>
      <w:r>
        <w:t>-</w:t>
      </w:r>
      <w: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00A7C729" w14:textId="77777777" w:rsidR="00DF458B" w:rsidRDefault="00496E89">
      <w:pPr>
        <w:pStyle w:val="B1"/>
      </w:pPr>
      <w:r>
        <w:t>-</w:t>
      </w:r>
      <w:r>
        <w:tab/>
        <w:t>MRRU (N/A): ROHC segmentation is not used.</w:t>
      </w:r>
    </w:p>
    <w:p w14:paraId="3F901E80" w14:textId="77777777" w:rsidR="00DF458B" w:rsidRDefault="00496E89">
      <w:pPr>
        <w:pStyle w:val="Heading3"/>
      </w:pPr>
      <w:bookmarkStart w:id="184" w:name="_Toc12616350"/>
      <w:r>
        <w:t>5.</w:t>
      </w:r>
      <w:r>
        <w:rPr>
          <w:lang w:eastAsia="ko-KR"/>
        </w:rPr>
        <w:t>7</w:t>
      </w:r>
      <w:r>
        <w:t>.4</w:t>
      </w:r>
      <w:r>
        <w:tab/>
        <w:t>Header compression</w:t>
      </w:r>
      <w:bookmarkEnd w:id="184"/>
      <w:ins w:id="185" w:author="RAN2#107bis" w:date="2019-10-22T17:04:00Z">
        <w:r>
          <w:t xml:space="preserve"> using ROHC</w:t>
        </w:r>
      </w:ins>
    </w:p>
    <w:p w14:paraId="16EEED98" w14:textId="77777777" w:rsidR="00DF458B" w:rsidRDefault="00496E89">
      <w:r>
        <w:t xml:space="preserve">If </w:t>
      </w:r>
      <w:del w:id="186" w:author="RAN2#107bis" w:date="2019-10-22T17:03:00Z">
        <w:r>
          <w:delText>header compressi</w:delText>
        </w:r>
      </w:del>
      <w:del w:id="187" w:author="RAN2#107bis" w:date="2019-10-22T17:04:00Z">
        <w:r>
          <w:delText>on</w:delText>
        </w:r>
      </w:del>
      <w:ins w:id="188" w:author="RAN2#107bis" w:date="2019-10-22T17:04:00Z">
        <w:r>
          <w:t>ROHC</w:t>
        </w:r>
      </w:ins>
      <w:r>
        <w:t xml:space="preserve"> is configured, the </w:t>
      </w:r>
      <w:del w:id="189" w:author="RAN2#107bis" w:date="2019-10-22T17:04:00Z">
        <w:r>
          <w:delText>header compression</w:delText>
        </w:r>
      </w:del>
      <w:ins w:id="190" w:author="RAN2#107bis" w:date="2019-11-04T13:30:00Z">
        <w:r>
          <w:t>ROHC</w:t>
        </w:r>
      </w:ins>
      <w:r>
        <w:t xml:space="preserve"> protocol generates two types of output packets:</w:t>
      </w:r>
    </w:p>
    <w:p w14:paraId="671D9E08" w14:textId="77777777" w:rsidR="00DF458B" w:rsidRDefault="00496E89">
      <w:pPr>
        <w:pStyle w:val="B1"/>
      </w:pPr>
      <w:r>
        <w:t>-</w:t>
      </w:r>
      <w:r>
        <w:tab/>
      </w:r>
      <w:ins w:id="191" w:author="RAN2#107bis" w:date="2019-10-22T17:04:00Z">
        <w:r>
          <w:t xml:space="preserve">ROHC </w:t>
        </w:r>
      </w:ins>
      <w:r>
        <w:t>compressed packets, each associated with one PDCP SDU;</w:t>
      </w:r>
    </w:p>
    <w:p w14:paraId="7644937C" w14:textId="77777777" w:rsidR="00DF458B" w:rsidRDefault="00496E89">
      <w:pPr>
        <w:pStyle w:val="B1"/>
      </w:pPr>
      <w:r>
        <w:t>-</w:t>
      </w:r>
      <w:r>
        <w:tab/>
        <w:t>standalone packets not associated with a PDCP SDU, i.e. interspersed ROHC feedback.</w:t>
      </w:r>
    </w:p>
    <w:p w14:paraId="3FDB028B" w14:textId="77777777" w:rsidR="00DF458B" w:rsidRDefault="00496E89">
      <w:r>
        <w:t xml:space="preserve">A </w:t>
      </w:r>
      <w:ins w:id="192" w:author="RAN2#107bis" w:date="2019-10-22T17:04:00Z">
        <w:r>
          <w:t xml:space="preserve">ROHC </w:t>
        </w:r>
      </w:ins>
      <w:r>
        <w:t xml:space="preserve">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4FFD6A22" w14:textId="77777777" w:rsidR="00DF458B" w:rsidRDefault="00496E89">
      <w:r>
        <w:t>Interspersed ROHC feedback are not associated with a PDCP SDU. They are not associated with a PDCP</w:t>
      </w:r>
      <w:r>
        <w:rPr>
          <w:lang w:eastAsia="ko-KR"/>
        </w:rPr>
        <w:t xml:space="preserve"> SN </w:t>
      </w:r>
      <w:r>
        <w:t>and are not ciphered.</w:t>
      </w:r>
    </w:p>
    <w:p w14:paraId="47DD79CF" w14:textId="77777777" w:rsidR="00DF458B" w:rsidRDefault="00496E89">
      <w:pPr>
        <w:pStyle w:val="NO"/>
      </w:pPr>
      <w:r>
        <w:t>NOTE:</w:t>
      </w:r>
      <w:r>
        <w:tab/>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14:paraId="1696E3C7" w14:textId="77777777" w:rsidR="00DF458B" w:rsidRDefault="00496E89">
      <w:pPr>
        <w:pStyle w:val="Heading3"/>
      </w:pPr>
      <w:bookmarkStart w:id="193" w:name="_Toc12616351"/>
      <w:r>
        <w:t>5.</w:t>
      </w:r>
      <w:r>
        <w:rPr>
          <w:lang w:eastAsia="ko-KR"/>
        </w:rPr>
        <w:t>7</w:t>
      </w:r>
      <w:r>
        <w:t>.5</w:t>
      </w:r>
      <w:r>
        <w:tab/>
        <w:t>Header decompression</w:t>
      </w:r>
      <w:bookmarkEnd w:id="193"/>
      <w:ins w:id="194" w:author="RAN2#107bis" w:date="2019-10-22T17:05:00Z">
        <w:r>
          <w:t xml:space="preserve"> using ROHC</w:t>
        </w:r>
      </w:ins>
    </w:p>
    <w:p w14:paraId="35ACFA26" w14:textId="77777777" w:rsidR="00DF458B" w:rsidRDefault="00496E89">
      <w:r>
        <w:t xml:space="preserve">If </w:t>
      </w:r>
      <w:del w:id="195" w:author="RAN2#107bis" w:date="2019-10-22T17:05:00Z">
        <w:r>
          <w:delText>header compression</w:delText>
        </w:r>
      </w:del>
      <w:ins w:id="196" w:author="RAN2#107bis" w:date="2019-10-22T17:05:00Z">
        <w:r>
          <w:t>ROHC</w:t>
        </w:r>
      </w:ins>
      <w:r>
        <w:t xml:space="preserve"> is configured by upper layers for PDCP entities associated with user plane data, the PDCP </w:t>
      </w:r>
      <w:r>
        <w:rPr>
          <w:lang w:eastAsia="ko-KR"/>
        </w:rPr>
        <w:t>Data</w:t>
      </w:r>
      <w:r>
        <w:t xml:space="preserve"> PDUs are decompressed by the </w:t>
      </w:r>
      <w:del w:id="197" w:author="RAN2#107bis" w:date="2019-10-22T17:05:00Z">
        <w:r>
          <w:delText>header compression</w:delText>
        </w:r>
      </w:del>
      <w:ins w:id="198" w:author="RAN2#107bis" w:date="2019-11-04T13:30:00Z">
        <w:r>
          <w:t>ROHC</w:t>
        </w:r>
      </w:ins>
      <w:r>
        <w:t xml:space="preserve"> protocol after performing deciphering as explained in clause 5.8. The header decompression is not applicable to the SDAP header and the SDAP Control PDU if included in the PDCP Data PDU.</w:t>
      </w:r>
    </w:p>
    <w:p w14:paraId="480547C4" w14:textId="77777777" w:rsidR="00DF458B" w:rsidRDefault="00496E89">
      <w:pPr>
        <w:pStyle w:val="Heading3"/>
      </w:pPr>
      <w:bookmarkStart w:id="199" w:name="_Toc12616352"/>
      <w:r>
        <w:t>5.7.6</w:t>
      </w:r>
      <w:r>
        <w:tab/>
        <w:t>PDCP Control PDU for interspersed ROHC feedback</w:t>
      </w:r>
      <w:bookmarkEnd w:id="199"/>
    </w:p>
    <w:p w14:paraId="0D9EFA61" w14:textId="77777777" w:rsidR="00DF458B" w:rsidRDefault="00496E89">
      <w:pPr>
        <w:pStyle w:val="Heading4"/>
      </w:pPr>
      <w:bookmarkStart w:id="200" w:name="_Toc12616353"/>
      <w:r>
        <w:t>5.7.6.1</w:t>
      </w:r>
      <w:r>
        <w:tab/>
        <w:t>Transmit Operation</w:t>
      </w:r>
      <w:bookmarkEnd w:id="200"/>
    </w:p>
    <w:p w14:paraId="26F81C5A" w14:textId="77777777" w:rsidR="00DF458B" w:rsidRDefault="00496E89">
      <w:pPr>
        <w:rPr>
          <w:snapToGrid w:val="0"/>
        </w:rPr>
      </w:pPr>
      <w:r>
        <w:rPr>
          <w:lang w:eastAsia="ko-KR"/>
        </w:rPr>
        <w:t xml:space="preserve">When an </w:t>
      </w:r>
      <w:r>
        <w:t xml:space="preserve">interspersed ROHC feedback is generated by the </w:t>
      </w:r>
      <w:del w:id="201" w:author="RAN2#107bis" w:date="2019-10-22T16:28:00Z">
        <w:r>
          <w:delText>header compression</w:delText>
        </w:r>
      </w:del>
      <w:ins w:id="202" w:author="RAN2#107bis" w:date="2019-11-04T13:30:00Z">
        <w:r>
          <w:t>ROHC</w:t>
        </w:r>
      </w:ins>
      <w:r>
        <w:t xml:space="preserve"> protocol</w:t>
      </w:r>
      <w:r>
        <w:rPr>
          <w:lang w:eastAsia="ko-KR"/>
        </w:rPr>
        <w:t>,</w:t>
      </w:r>
      <w:r>
        <w:rPr>
          <w:snapToGrid w:val="0"/>
        </w:rPr>
        <w:t xml:space="preserve"> the transmitting PDCP entity shall:</w:t>
      </w:r>
    </w:p>
    <w:p w14:paraId="17647C9E" w14:textId="77777777" w:rsidR="00DF458B" w:rsidRDefault="00496E89">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6.2.3.2 i.e. </w:t>
      </w:r>
      <w:r>
        <w:rPr>
          <w:snapToGrid w:val="0"/>
        </w:rPr>
        <w:t>without associating a PDCP SN, nor performing ciphering.</w:t>
      </w:r>
    </w:p>
    <w:p w14:paraId="050D7DA9" w14:textId="77777777" w:rsidR="00DF458B" w:rsidRDefault="00496E89">
      <w:pPr>
        <w:pStyle w:val="Heading4"/>
      </w:pPr>
      <w:bookmarkStart w:id="203" w:name="_Toc12616354"/>
      <w:r>
        <w:t>5.7.6.2</w:t>
      </w:r>
      <w:r>
        <w:tab/>
        <w:t>Receive Operation</w:t>
      </w:r>
      <w:bookmarkEnd w:id="203"/>
    </w:p>
    <w:p w14:paraId="719A8213" w14:textId="77777777" w:rsidR="00DF458B" w:rsidRDefault="00496E89">
      <w:r>
        <w:t>At reception of a PDCP Control PDU for interspersed ROHC feedback from lower layers, the receiving PDCP entity shall:</w:t>
      </w:r>
    </w:p>
    <w:p w14:paraId="4F7D1042" w14:textId="77777777" w:rsidR="00DF458B" w:rsidRDefault="00496E89">
      <w:pPr>
        <w:pStyle w:val="B1"/>
      </w:pPr>
      <w:r>
        <w:t>-</w:t>
      </w:r>
      <w:r>
        <w:tab/>
        <w:t xml:space="preserve">deliver the </w:t>
      </w:r>
      <w:r>
        <w:rPr>
          <w:snapToGrid w:val="0"/>
        </w:rPr>
        <w:t>corresponding</w:t>
      </w:r>
      <w:r>
        <w:t xml:space="preserve"> interspersed ROHC feedback to the </w:t>
      </w:r>
      <w:del w:id="204" w:author="RAN2#107bis" w:date="2019-10-22T16:28:00Z">
        <w:r>
          <w:delText>header compression</w:delText>
        </w:r>
      </w:del>
      <w:ins w:id="205" w:author="RAN2#107bis" w:date="2019-11-04T13:30:00Z">
        <w:r>
          <w:t>ROHC</w:t>
        </w:r>
      </w:ins>
      <w:r>
        <w:t xml:space="preserve"> protocol without performing deciphering.</w:t>
      </w:r>
    </w:p>
    <w:p w14:paraId="0BE58979" w14:textId="77777777" w:rsidR="00DF458B" w:rsidRDefault="00496E89">
      <w:pPr>
        <w:pStyle w:val="Heading2"/>
      </w:pPr>
      <w:bookmarkStart w:id="206" w:name="_Toc12616355"/>
      <w:r>
        <w:t>5.8</w:t>
      </w:r>
      <w:r>
        <w:tab/>
        <w:t>Ciphering and deciphering</w:t>
      </w:r>
      <w:bookmarkEnd w:id="206"/>
    </w:p>
    <w:p w14:paraId="7FD7A418" w14:textId="77777777" w:rsidR="00DF458B" w:rsidRDefault="00496E89">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SDAP header and the SDAP Control PDU if included in the PDCP </w:t>
      </w:r>
      <w:r>
        <w:rPr>
          <w:lang w:eastAsia="ko-KR"/>
        </w:rPr>
        <w:t>S</w:t>
      </w:r>
      <w:r>
        <w:t>DU. The ciphering is not applicable to PDCP Control PDUs.</w:t>
      </w:r>
    </w:p>
    <w:p w14:paraId="0EBF3551" w14:textId="77777777" w:rsidR="00DF458B" w:rsidRDefault="00496E89">
      <w:pPr>
        <w:rPr>
          <w:lang w:eastAsia="ko-KR"/>
        </w:rPr>
      </w:pPr>
      <w:r>
        <w:t>The ciphering algorithm and key to be used by the PDCP entity are configured by upper layers TS 38.331 [3] and the ciphering method shall be applied as specified in TS 33.501 [6].</w:t>
      </w:r>
    </w:p>
    <w:p w14:paraId="586D1CFF" w14:textId="77777777" w:rsidR="00DF458B" w:rsidRDefault="00496E89">
      <w:pPr>
        <w:rPr>
          <w:b/>
          <w:bCs/>
          <w:szCs w:val="22"/>
        </w:rPr>
      </w:pPr>
      <w:r>
        <w:lastRenderedPageBreak/>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 and the uplink, respectively</w:t>
      </w:r>
      <w:r>
        <w:rPr>
          <w:szCs w:val="22"/>
        </w:rPr>
        <w:t>.</w:t>
      </w:r>
    </w:p>
    <w:p w14:paraId="6CFE41CB" w14:textId="77777777" w:rsidR="00DF458B" w:rsidRDefault="00496E89">
      <w:r>
        <w:rPr>
          <w:lang w:eastAsia="zh-CN"/>
        </w:rPr>
        <w:t>For downlink and uplink ciphering and deciphering, t</w:t>
      </w:r>
      <w:r>
        <w:t>he parameters that are required by PDCP for ciphering are defined in TS 33.501 [6] and are input to the ciphering algorithm. The required inputs to the ciphering function include the COUNT value, and DIRECTION (direction of the transmission: set as specified in TS 33.501 [6]</w:t>
      </w:r>
      <w:proofErr w:type="gramStart"/>
      <w:r>
        <w:t>).The</w:t>
      </w:r>
      <w:proofErr w:type="gramEnd"/>
      <w:r>
        <w:t xml:space="preserve"> parameters required by PDCP which are provided by upper layers TS 38.331 [3] are listed below:</w:t>
      </w:r>
    </w:p>
    <w:p w14:paraId="712EFCCF" w14:textId="77777777" w:rsidR="00DF458B" w:rsidRDefault="00496E89">
      <w:pPr>
        <w:pStyle w:val="B1"/>
      </w:pPr>
      <w:r>
        <w:t>-</w:t>
      </w:r>
      <w:r>
        <w:tab/>
        <w:t>BEARER (defined as the radio bearer identifier in TS 33.501 [6]. It will use the value RB identity –1 as in TS 38.331 [3]);</w:t>
      </w:r>
    </w:p>
    <w:p w14:paraId="32A578FA" w14:textId="77777777" w:rsidR="00DF458B" w:rsidRDefault="00496E89">
      <w:pPr>
        <w:pStyle w:val="B1"/>
      </w:pPr>
      <w:r>
        <w:t>-</w:t>
      </w:r>
      <w:r>
        <w:tab/>
        <w:t xml:space="preserve">KEY (the ciphering keys for </w:t>
      </w:r>
      <w:r>
        <w:rPr>
          <w:bCs/>
        </w:rPr>
        <w:t xml:space="preserve">the control plane and for the user plane are </w:t>
      </w:r>
      <w:proofErr w:type="spellStart"/>
      <w:r>
        <w:t>K</w:t>
      </w:r>
      <w:r>
        <w:rPr>
          <w:vertAlign w:val="subscript"/>
        </w:rPr>
        <w:t>RRCenc</w:t>
      </w:r>
      <w:proofErr w:type="spellEnd"/>
      <w:r>
        <w:t xml:space="preserve"> and </w:t>
      </w:r>
      <w:proofErr w:type="spellStart"/>
      <w:r>
        <w:t>K</w:t>
      </w:r>
      <w:r>
        <w:rPr>
          <w:vertAlign w:val="subscript"/>
        </w:rPr>
        <w:t>UPenc</w:t>
      </w:r>
      <w:proofErr w:type="spellEnd"/>
      <w:r>
        <w:t>, respectively).</w:t>
      </w:r>
    </w:p>
    <w:p w14:paraId="111ED854" w14:textId="77777777" w:rsidR="00DF458B" w:rsidRDefault="00496E89">
      <w:pPr>
        <w:pStyle w:val="Heading2"/>
      </w:pPr>
      <w:bookmarkStart w:id="207" w:name="_Toc12616356"/>
      <w:r>
        <w:t>5.9</w:t>
      </w:r>
      <w:r>
        <w:rPr>
          <w:sz w:val="24"/>
          <w:lang w:eastAsia="en-GB"/>
        </w:rPr>
        <w:tab/>
      </w:r>
      <w:r>
        <w:t>Integrity protection and verification</w:t>
      </w:r>
      <w:bookmarkEnd w:id="207"/>
    </w:p>
    <w:p w14:paraId="675DC942" w14:textId="77777777" w:rsidR="00DF458B" w:rsidRDefault="00496E89">
      <w: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 to PDCP Data PDUs of DRBs for which integrity protection is configured. The integrity protection is not applicable to PDCP Control PDUs.</w:t>
      </w:r>
    </w:p>
    <w:p w14:paraId="13FED267" w14:textId="77777777" w:rsidR="00DF458B" w:rsidRDefault="00496E89">
      <w:r>
        <w:t xml:space="preserve">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p>
    <w:p w14:paraId="31DA82B3" w14:textId="77777777" w:rsidR="00DF458B" w:rsidRDefault="00496E89">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 and the uplink, respectively.</w:t>
      </w:r>
    </w:p>
    <w:p w14:paraId="26D4D93B" w14:textId="77777777" w:rsidR="00DF458B" w:rsidRDefault="00496E89">
      <w:pPr>
        <w:pStyle w:val="NO"/>
      </w:pPr>
      <w:r>
        <w:t>NOTE:</w:t>
      </w:r>
      <w: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4E9E7BDB" w14:textId="77777777" w:rsidR="00DF458B" w:rsidRDefault="00496E89">
      <w:r>
        <w:rPr>
          <w:lang w:eastAsia="zh-CN"/>
        </w:rPr>
        <w:t>For downlink and uplink integrity protection and verification, t</w:t>
      </w:r>
      <w: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31026F14" w14:textId="77777777" w:rsidR="00DF458B" w:rsidRDefault="00496E89">
      <w:pPr>
        <w:pStyle w:val="B1"/>
      </w:pPr>
      <w:r>
        <w:t>-</w:t>
      </w:r>
      <w:r>
        <w:tab/>
        <w:t>BEARER (defined as the radio bearer identifier in TS 33.501 [6]. It will use the value RB identity –1 as in TS 38.331 [3]);</w:t>
      </w:r>
    </w:p>
    <w:p w14:paraId="456C2908" w14:textId="77777777" w:rsidR="00DF458B" w:rsidRDefault="00496E89">
      <w:pPr>
        <w:pStyle w:val="B1"/>
      </w:pPr>
      <w:r>
        <w:t>-</w:t>
      </w:r>
      <w:r>
        <w:tab/>
        <w:t xml:space="preserve">KEY (the integrity protection keys for </w:t>
      </w:r>
      <w:r>
        <w:rPr>
          <w:bCs/>
        </w:rPr>
        <w:t xml:space="preserve">the control plane and for the user plane are </w:t>
      </w:r>
      <w:proofErr w:type="spellStart"/>
      <w:r>
        <w:t>K</w:t>
      </w:r>
      <w:r>
        <w:rPr>
          <w:vertAlign w:val="subscript"/>
        </w:rPr>
        <w:t>RRCint</w:t>
      </w:r>
      <w:proofErr w:type="spellEnd"/>
      <w:r>
        <w:t xml:space="preserve"> and </w:t>
      </w:r>
      <w:proofErr w:type="spellStart"/>
      <w:r>
        <w:t>K</w:t>
      </w:r>
      <w:r>
        <w:rPr>
          <w:vertAlign w:val="subscript"/>
        </w:rPr>
        <w:t>UPint</w:t>
      </w:r>
      <w:proofErr w:type="spellEnd"/>
      <w:r>
        <w:t>, respectively).</w:t>
      </w:r>
    </w:p>
    <w:p w14:paraId="616EFEC8" w14:textId="77777777" w:rsidR="00DF458B" w:rsidRDefault="00496E89">
      <w:pPr>
        <w:rPr>
          <w:lang w:eastAsia="ko-KR"/>
        </w:rPr>
      </w:pPr>
      <w:r>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successfully</w:t>
      </w:r>
      <w:r>
        <w:rPr>
          <w:lang w:eastAsia="ko-KR"/>
        </w:rPr>
        <w:t>.</w:t>
      </w:r>
    </w:p>
    <w:p w14:paraId="7A31278D" w14:textId="77777777" w:rsidR="00DF458B" w:rsidRDefault="00496E89">
      <w:pPr>
        <w:pStyle w:val="Heading2"/>
      </w:pPr>
      <w:bookmarkStart w:id="208" w:name="_Toc12616357"/>
      <w:r>
        <w:t>5.10</w:t>
      </w:r>
      <w:r>
        <w:tab/>
        <w:t>Handling of unknown, unforeseen, and erroneous protocol data</w:t>
      </w:r>
      <w:bookmarkEnd w:id="208"/>
    </w:p>
    <w:p w14:paraId="4AC757D0" w14:textId="77777777" w:rsidR="00DF458B" w:rsidRDefault="00496E89">
      <w:pPr>
        <w:rPr>
          <w:noProof/>
        </w:rPr>
      </w:pPr>
      <w:r>
        <w:rPr>
          <w:noProof/>
        </w:rPr>
        <w:t>When a PDCP PDU that contains reserved or invalid values is received, the receiving PDCP entity shall:</w:t>
      </w:r>
    </w:p>
    <w:p w14:paraId="5C80AFAF" w14:textId="77777777" w:rsidR="00DF458B" w:rsidRDefault="00496E89">
      <w:pPr>
        <w:pStyle w:val="B1"/>
        <w:rPr>
          <w:noProof/>
        </w:rPr>
      </w:pPr>
      <w:r>
        <w:rPr>
          <w:noProof/>
        </w:rPr>
        <w:t>-</w:t>
      </w:r>
      <w:r>
        <w:rPr>
          <w:noProof/>
        </w:rPr>
        <w:tab/>
        <w:t>discard the received PDU.</w:t>
      </w:r>
    </w:p>
    <w:p w14:paraId="4FE0C6B5" w14:textId="77777777" w:rsidR="00DF458B" w:rsidRDefault="00496E89">
      <w:pPr>
        <w:pStyle w:val="Heading2"/>
        <w:rPr>
          <w:lang w:eastAsia="ko-KR"/>
        </w:rPr>
      </w:pPr>
      <w:bookmarkStart w:id="209" w:name="_Toc12616358"/>
      <w:r>
        <w:rPr>
          <w:lang w:eastAsia="ko-KR"/>
        </w:rPr>
        <w:t>5.11</w:t>
      </w:r>
      <w:r>
        <w:rPr>
          <w:lang w:eastAsia="ko-KR"/>
        </w:rPr>
        <w:tab/>
        <w:t>PDCP duplication</w:t>
      </w:r>
      <w:bookmarkEnd w:id="209"/>
    </w:p>
    <w:p w14:paraId="7D33EA70" w14:textId="77777777" w:rsidR="00DF458B" w:rsidRDefault="00496E89">
      <w:pPr>
        <w:pStyle w:val="Heading3"/>
        <w:rPr>
          <w:lang w:eastAsia="ko-KR"/>
        </w:rPr>
      </w:pPr>
      <w:bookmarkStart w:id="210" w:name="_Toc12616359"/>
      <w:r>
        <w:rPr>
          <w:lang w:eastAsia="ko-KR"/>
        </w:rPr>
        <w:t>5.11.1</w:t>
      </w:r>
      <w:r>
        <w:rPr>
          <w:lang w:eastAsia="ko-KR"/>
        </w:rPr>
        <w:tab/>
        <w:t>Activation/Deactivation of PDCP duplication</w:t>
      </w:r>
      <w:bookmarkEnd w:id="210"/>
    </w:p>
    <w:p w14:paraId="4BB5BEFA" w14:textId="77777777" w:rsidR="00DF458B" w:rsidRDefault="00496E89">
      <w:pPr>
        <w:rPr>
          <w:lang w:eastAsia="ko-KR"/>
        </w:rPr>
      </w:pPr>
      <w:r>
        <w:rPr>
          <w:lang w:eastAsia="ko-KR"/>
        </w:rPr>
        <w:t xml:space="preserve">For the PDCP entity configured with </w:t>
      </w:r>
      <w:proofErr w:type="spellStart"/>
      <w:r>
        <w:rPr>
          <w:i/>
          <w:lang w:eastAsia="ko-KR"/>
        </w:rPr>
        <w:t>pdcp</w:t>
      </w:r>
      <w:proofErr w:type="spellEnd"/>
      <w:r>
        <w:rPr>
          <w:i/>
          <w:lang w:eastAsia="ko-KR"/>
        </w:rPr>
        <w:t>-Duplication</w:t>
      </w:r>
      <w:r>
        <w:rPr>
          <w:lang w:eastAsia="ko-KR"/>
        </w:rPr>
        <w:t>, the transmitting PDCP entity shall:</w:t>
      </w:r>
    </w:p>
    <w:p w14:paraId="166C5311" w14:textId="77777777" w:rsidR="00DF458B" w:rsidRDefault="00496E89">
      <w:pPr>
        <w:pStyle w:val="B1"/>
        <w:rPr>
          <w:lang w:eastAsia="ko-KR"/>
        </w:rPr>
      </w:pPr>
      <w:r>
        <w:rPr>
          <w:lang w:eastAsia="ko-KR"/>
        </w:rPr>
        <w:t>-</w:t>
      </w:r>
      <w:r>
        <w:rPr>
          <w:lang w:eastAsia="ko-KR"/>
        </w:rPr>
        <w:tab/>
        <w:t>for SRBs:</w:t>
      </w:r>
    </w:p>
    <w:p w14:paraId="54BB6946" w14:textId="77777777" w:rsidR="00DF458B" w:rsidRDefault="00496E89">
      <w:pPr>
        <w:pStyle w:val="B2"/>
        <w:rPr>
          <w:lang w:eastAsia="ko-KR"/>
        </w:rPr>
      </w:pPr>
      <w:r>
        <w:rPr>
          <w:lang w:eastAsia="ko-KR"/>
        </w:rPr>
        <w:lastRenderedPageBreak/>
        <w:t>-</w:t>
      </w:r>
      <w:r>
        <w:rPr>
          <w:lang w:eastAsia="ko-KR"/>
        </w:rPr>
        <w:tab/>
        <w:t>activate the PDCP duplication;</w:t>
      </w:r>
    </w:p>
    <w:p w14:paraId="34C281D0" w14:textId="77777777" w:rsidR="00DF458B" w:rsidRDefault="00496E89">
      <w:pPr>
        <w:pStyle w:val="B1"/>
        <w:rPr>
          <w:lang w:eastAsia="ko-KR"/>
        </w:rPr>
      </w:pPr>
      <w:r>
        <w:rPr>
          <w:lang w:eastAsia="ko-KR"/>
        </w:rPr>
        <w:t>-</w:t>
      </w:r>
      <w:r>
        <w:rPr>
          <w:lang w:eastAsia="ko-KR"/>
        </w:rPr>
        <w:tab/>
        <w:t>for DRBs:</w:t>
      </w:r>
    </w:p>
    <w:p w14:paraId="24FAEB2C" w14:textId="77777777" w:rsidR="00DF458B" w:rsidRDefault="00496E89">
      <w:pPr>
        <w:pStyle w:val="B2"/>
        <w:rPr>
          <w:lang w:eastAsia="ko-KR"/>
        </w:rPr>
      </w:pPr>
      <w:r>
        <w:rPr>
          <w:lang w:eastAsia="ko-KR"/>
        </w:rPr>
        <w:t>-</w:t>
      </w:r>
      <w:r>
        <w:rPr>
          <w:lang w:eastAsia="ko-KR"/>
        </w:rPr>
        <w:tab/>
        <w:t>if the activation of PDCP duplication is indicated:</w:t>
      </w:r>
    </w:p>
    <w:p w14:paraId="491CABF5" w14:textId="77777777" w:rsidR="00DF458B" w:rsidRDefault="00496E89">
      <w:pPr>
        <w:pStyle w:val="B3"/>
        <w:rPr>
          <w:lang w:eastAsia="ko-KR"/>
        </w:rPr>
      </w:pPr>
      <w:r>
        <w:rPr>
          <w:lang w:eastAsia="ko-KR"/>
        </w:rPr>
        <w:t>-</w:t>
      </w:r>
      <w:r>
        <w:rPr>
          <w:lang w:eastAsia="ko-KR"/>
        </w:rPr>
        <w:tab/>
        <w:t>activate the PDCP duplication</w:t>
      </w:r>
      <w:ins w:id="211" w:author="RAN2#107bis" w:date="2019-10-23T16:25:00Z">
        <w:r>
          <w:rPr>
            <w:lang w:eastAsia="ko-KR"/>
          </w:rPr>
          <w:t xml:space="preserve"> for the indicated associated RLC entities</w:t>
        </w:r>
      </w:ins>
      <w:r>
        <w:rPr>
          <w:lang w:eastAsia="ko-KR"/>
        </w:rPr>
        <w:t>;</w:t>
      </w:r>
    </w:p>
    <w:p w14:paraId="6BFDBFF3" w14:textId="77777777" w:rsidR="00DF458B" w:rsidRDefault="00496E89">
      <w:pPr>
        <w:pStyle w:val="B2"/>
        <w:rPr>
          <w:lang w:eastAsia="ko-KR"/>
        </w:rPr>
      </w:pPr>
      <w:r>
        <w:rPr>
          <w:lang w:eastAsia="ko-KR"/>
        </w:rPr>
        <w:t>-</w:t>
      </w:r>
      <w:r>
        <w:rPr>
          <w:lang w:eastAsia="ko-KR"/>
        </w:rPr>
        <w:tab/>
        <w:t>if the deactivation of PDCP duplication is indicated:</w:t>
      </w:r>
    </w:p>
    <w:p w14:paraId="00B9C757" w14:textId="77777777" w:rsidR="00DF458B" w:rsidRDefault="00496E89">
      <w:pPr>
        <w:pStyle w:val="B3"/>
        <w:rPr>
          <w:ins w:id="212" w:author="RAN2#107bis" w:date="2019-11-06T09:03:00Z"/>
          <w:lang w:eastAsia="ko-KR"/>
        </w:rPr>
      </w:pPr>
      <w:r>
        <w:rPr>
          <w:lang w:eastAsia="ko-KR"/>
        </w:rPr>
        <w:t>-</w:t>
      </w:r>
      <w:r>
        <w:rPr>
          <w:lang w:eastAsia="ko-KR"/>
        </w:rPr>
        <w:tab/>
        <w:t>deactivate the PDCP duplication</w:t>
      </w:r>
      <w:ins w:id="213" w:author="RAN2#107bis" w:date="2019-10-23T16:25:00Z">
        <w:r>
          <w:rPr>
            <w:lang w:eastAsia="ko-KR"/>
          </w:rPr>
          <w:t xml:space="preserve"> for the indicated associated RLC entities</w:t>
        </w:r>
      </w:ins>
      <w:r>
        <w:rPr>
          <w:lang w:eastAsia="ko-KR"/>
        </w:rPr>
        <w:t>.</w:t>
      </w:r>
    </w:p>
    <w:p w14:paraId="72210408" w14:textId="77777777" w:rsidR="00DF458B" w:rsidRDefault="00496E89" w:rsidP="00DF458B">
      <w:pPr>
        <w:rPr>
          <w:lang w:eastAsia="ko-KR"/>
        </w:rPr>
        <w:pPrChange w:id="214" w:author="RAN2#107bis" w:date="2019-11-06T09:03:00Z">
          <w:pPr>
            <w:pStyle w:val="B3"/>
          </w:pPr>
        </w:pPrChange>
      </w:pPr>
      <w:ins w:id="215" w:author="RAN2#107bis" w:date="2019-11-06T09:03:00Z">
        <w:r>
          <w:rPr>
            <w:lang w:eastAsia="ko-KR"/>
          </w:rPr>
          <w:t xml:space="preserve">/* Editor’s Note: The text needs to be updated after </w:t>
        </w:r>
      </w:ins>
      <w:ins w:id="216" w:author="RAN2#107bis" w:date="2019-11-06T09:05:00Z">
        <w:r>
          <w:rPr>
            <w:lang w:eastAsia="ko-KR"/>
          </w:rPr>
          <w:t>the roles of Rel-15 Duplication MAC CE and Rel-16 Duplication MAC CE are decided</w:t>
        </w:r>
      </w:ins>
      <w:ins w:id="217" w:author="RAN2#107bis" w:date="2019-11-06T09:03:00Z">
        <w:r>
          <w:rPr>
            <w:lang w:eastAsia="ko-KR"/>
          </w:rPr>
          <w:t>.</w:t>
        </w:r>
      </w:ins>
    </w:p>
    <w:p w14:paraId="77A4A648" w14:textId="77777777" w:rsidR="00DF458B" w:rsidRDefault="00496E89">
      <w:pPr>
        <w:pStyle w:val="Heading3"/>
        <w:rPr>
          <w:lang w:eastAsia="ko-KR"/>
        </w:rPr>
      </w:pPr>
      <w:bookmarkStart w:id="218" w:name="_Toc12616360"/>
      <w:r>
        <w:rPr>
          <w:lang w:eastAsia="ko-KR"/>
        </w:rPr>
        <w:t>5.11.2</w:t>
      </w:r>
      <w:r>
        <w:rPr>
          <w:lang w:eastAsia="ko-KR"/>
        </w:rPr>
        <w:tab/>
        <w:t>Duplicate PDU discard</w:t>
      </w:r>
      <w:bookmarkEnd w:id="218"/>
    </w:p>
    <w:p w14:paraId="028C1BCF" w14:textId="77777777" w:rsidR="00DF458B" w:rsidRDefault="00496E89">
      <w:pPr>
        <w:rPr>
          <w:lang w:eastAsia="ko-KR"/>
        </w:rPr>
      </w:pPr>
      <w:r>
        <w:rPr>
          <w:lang w:eastAsia="ko-KR"/>
        </w:rPr>
        <w:t xml:space="preserve">For the PDCP entity configured with </w:t>
      </w:r>
      <w:proofErr w:type="spellStart"/>
      <w:r>
        <w:rPr>
          <w:i/>
          <w:lang w:eastAsia="ko-KR"/>
        </w:rPr>
        <w:t>pdcp</w:t>
      </w:r>
      <w:proofErr w:type="spellEnd"/>
      <w:r>
        <w:rPr>
          <w:i/>
          <w:lang w:eastAsia="ko-KR"/>
        </w:rPr>
        <w:t>-Duplication</w:t>
      </w:r>
      <w:r>
        <w:rPr>
          <w:lang w:eastAsia="ko-KR"/>
        </w:rPr>
        <w:t>, the transmitting PDCP entity shall:</w:t>
      </w:r>
    </w:p>
    <w:p w14:paraId="54138D38" w14:textId="77777777" w:rsidR="00DF458B" w:rsidRDefault="00496E89">
      <w:pPr>
        <w:pStyle w:val="B1"/>
        <w:rPr>
          <w:lang w:eastAsia="ko-KR"/>
        </w:rPr>
      </w:pPr>
      <w:r>
        <w:rPr>
          <w:lang w:eastAsia="ko-KR"/>
        </w:rPr>
        <w:t>-</w:t>
      </w:r>
      <w:r>
        <w:rPr>
          <w:lang w:eastAsia="ko-KR"/>
        </w:rPr>
        <w:tab/>
        <w:t xml:space="preserve">if the successful delivery of a PDCP Data PDU is confirmed by one of the </w:t>
      </w:r>
      <w:del w:id="219" w:author="RAN2#108_r1" w:date="2020-01-30T12:38:00Z">
        <w:r>
          <w:rPr>
            <w:lang w:eastAsia="ko-KR"/>
          </w:rPr>
          <w:delText xml:space="preserve">two </w:delText>
        </w:r>
      </w:del>
      <w:r>
        <w:rPr>
          <w:lang w:eastAsia="ko-KR"/>
        </w:rPr>
        <w:t>associated AM RLC entities:</w:t>
      </w:r>
    </w:p>
    <w:p w14:paraId="0D1D7FF5" w14:textId="77777777" w:rsidR="00DF458B" w:rsidRDefault="00496E89">
      <w:pPr>
        <w:pStyle w:val="B2"/>
        <w:rPr>
          <w:lang w:eastAsia="ko-KR"/>
        </w:rPr>
      </w:pPr>
      <w:r>
        <w:rPr>
          <w:lang w:eastAsia="ko-KR"/>
        </w:rPr>
        <w:t>-</w:t>
      </w:r>
      <w:r>
        <w:rPr>
          <w:lang w:eastAsia="ko-KR"/>
        </w:rPr>
        <w:tab/>
        <w:t>indicate to the other AM RLC entit</w:t>
      </w:r>
      <w:ins w:id="220" w:author="RAN2#108_r1" w:date="2020-01-30T12:38:00Z">
        <w:r>
          <w:rPr>
            <w:lang w:eastAsia="ko-KR"/>
          </w:rPr>
          <w:t>ies</w:t>
        </w:r>
      </w:ins>
      <w:del w:id="221" w:author="RAN2#108_r1" w:date="2020-01-30T12:38:00Z">
        <w:r>
          <w:rPr>
            <w:lang w:eastAsia="ko-KR"/>
          </w:rPr>
          <w:delText>y</w:delText>
        </w:r>
      </w:del>
      <w:r>
        <w:rPr>
          <w:lang w:eastAsia="ko-KR"/>
        </w:rPr>
        <w:t xml:space="preserve"> to discard the duplicated PDCP Data PDU;</w:t>
      </w:r>
    </w:p>
    <w:p w14:paraId="3FC27F9E" w14:textId="77777777" w:rsidR="00DF458B" w:rsidRDefault="00496E89">
      <w:pPr>
        <w:pStyle w:val="B1"/>
        <w:rPr>
          <w:lang w:eastAsia="ko-KR"/>
        </w:rPr>
      </w:pPr>
      <w:r>
        <w:rPr>
          <w:lang w:eastAsia="ko-KR"/>
        </w:rPr>
        <w:t>-</w:t>
      </w:r>
      <w:r>
        <w:rPr>
          <w:lang w:eastAsia="ko-KR"/>
        </w:rPr>
        <w:tab/>
        <w:t>if the deactivation of PDCP duplication is indicated:</w:t>
      </w:r>
    </w:p>
    <w:p w14:paraId="23A6B148" w14:textId="77777777" w:rsidR="00DF458B" w:rsidRDefault="00496E89">
      <w:pPr>
        <w:pStyle w:val="B2"/>
        <w:rPr>
          <w:ins w:id="222" w:author="RAN2#107bis" w:date="2019-10-22T16:29:00Z"/>
          <w:lang w:eastAsia="ko-KR"/>
        </w:rPr>
      </w:pPr>
      <w:r>
        <w:rPr>
          <w:lang w:eastAsia="ko-KR"/>
        </w:rPr>
        <w:t>-</w:t>
      </w:r>
      <w:r>
        <w:rPr>
          <w:lang w:eastAsia="ko-KR"/>
        </w:rPr>
        <w:tab/>
        <w:t xml:space="preserve">indicate to the </w:t>
      </w:r>
      <w:del w:id="223" w:author="RAN2#108_r1" w:date="2020-01-30T12:38:00Z">
        <w:r>
          <w:rPr>
            <w:lang w:eastAsia="ko-KR"/>
          </w:rPr>
          <w:delText xml:space="preserve">secondary </w:delText>
        </w:r>
      </w:del>
      <w:r>
        <w:rPr>
          <w:lang w:eastAsia="ko-KR"/>
        </w:rPr>
        <w:t>RLC entit</w:t>
      </w:r>
      <w:ins w:id="224" w:author="RAN2#109e" w:date="2020-03-05T13:51:00Z">
        <w:r>
          <w:rPr>
            <w:lang w:eastAsia="ko-KR"/>
          </w:rPr>
          <w:t>ies</w:t>
        </w:r>
      </w:ins>
      <w:del w:id="225" w:author="RAN2#109e" w:date="2020-03-05T13:51:00Z">
        <w:r>
          <w:rPr>
            <w:lang w:eastAsia="ko-KR"/>
          </w:rPr>
          <w:delText xml:space="preserve">y </w:delText>
        </w:r>
      </w:del>
      <w:ins w:id="226" w:author="RAN2#108_r1" w:date="2020-01-30T12:38:00Z">
        <w:del w:id="227" w:author="RAN2#109e" w:date="2020-03-05T13:49:00Z">
          <w:r>
            <w:rPr>
              <w:lang w:eastAsia="ko-KR"/>
            </w:rPr>
            <w:delText xml:space="preserve">other than the primary RLC entity </w:delText>
          </w:r>
        </w:del>
      </w:ins>
      <w:ins w:id="228" w:author="RAN2#109e" w:date="2020-03-05T13:51:00Z">
        <w:r>
          <w:rPr>
            <w:lang w:eastAsia="ko-KR"/>
          </w:rPr>
          <w:t xml:space="preserve"> </w:t>
        </w:r>
      </w:ins>
      <w:ins w:id="229" w:author="RAN2#109e" w:date="2020-03-05T13:49:00Z">
        <w:r>
          <w:rPr>
            <w:lang w:eastAsia="ko-KR"/>
          </w:rPr>
          <w:t xml:space="preserve">deactivated for PDCP duplication </w:t>
        </w:r>
      </w:ins>
      <w:r>
        <w:rPr>
          <w:lang w:eastAsia="ko-KR"/>
        </w:rPr>
        <w:t>to discard all duplicated PDCP Data PDUs.</w:t>
      </w:r>
    </w:p>
    <w:p w14:paraId="4CEBEBAD" w14:textId="77777777" w:rsidR="00DF458B" w:rsidRDefault="00496E89">
      <w:pPr>
        <w:pStyle w:val="Heading2"/>
        <w:rPr>
          <w:ins w:id="230" w:author="RAN2#107bis" w:date="2019-10-22T17:06:00Z"/>
          <w:lang w:eastAsia="ko-KR"/>
        </w:rPr>
      </w:pPr>
      <w:ins w:id="231" w:author="RAN2#107bis" w:date="2019-10-22T17:06:00Z">
        <w:r>
          <w:t>5.</w:t>
        </w:r>
      </w:ins>
      <w:ins w:id="232" w:author="RAN2#107bis" w:date="2019-10-22T17:07:00Z">
        <w:r>
          <w:t>X</w:t>
        </w:r>
      </w:ins>
      <w:ins w:id="233" w:author="RAN2#107bis" w:date="2019-10-22T17:06:00Z">
        <w:r>
          <w:rPr>
            <w:sz w:val="24"/>
            <w:lang w:eastAsia="en-GB"/>
          </w:rPr>
          <w:tab/>
        </w:r>
      </w:ins>
      <w:ins w:id="234" w:author="RAN2#107bis" w:date="2019-10-22T17:07:00Z">
        <w:r>
          <w:t>Ethernet</w:t>
        </w:r>
      </w:ins>
      <w:ins w:id="235" w:author="RAN2#107bis" w:date="2019-10-22T17:06:00Z">
        <w:r>
          <w:t xml:space="preserve"> header compression</w:t>
        </w:r>
        <w:r>
          <w:rPr>
            <w:lang w:eastAsia="ko-KR"/>
          </w:rPr>
          <w:t xml:space="preserve"> and decompression</w:t>
        </w:r>
      </w:ins>
    </w:p>
    <w:p w14:paraId="11BD217E" w14:textId="77777777" w:rsidR="00DF458B" w:rsidRDefault="00496E89">
      <w:pPr>
        <w:pStyle w:val="Heading3"/>
        <w:rPr>
          <w:ins w:id="236" w:author="RAN2#107bis" w:date="2019-10-22T17:06:00Z"/>
        </w:rPr>
      </w:pPr>
      <w:ins w:id="237" w:author="RAN2#107bis" w:date="2019-10-22T17:06:00Z">
        <w:r>
          <w:t>5.</w:t>
        </w:r>
      </w:ins>
      <w:ins w:id="238" w:author="RAN2#107bis" w:date="2019-10-22T17:07:00Z">
        <w:r>
          <w:t>X</w:t>
        </w:r>
      </w:ins>
      <w:ins w:id="239" w:author="RAN2#107bis" w:date="2019-10-22T17:06:00Z">
        <w:r>
          <w:t>.1</w:t>
        </w:r>
        <w:r>
          <w:tab/>
          <w:t>Supported header compression protocols</w:t>
        </w:r>
      </w:ins>
    </w:p>
    <w:p w14:paraId="1FBAA9DB" w14:textId="77777777" w:rsidR="00DF458B" w:rsidRDefault="00496E89">
      <w:pPr>
        <w:rPr>
          <w:ins w:id="240" w:author="RAN2#107bis" w:date="2019-10-22T17:06:00Z"/>
        </w:rPr>
      </w:pPr>
      <w:ins w:id="241" w:author="RAN2#107bis" w:date="2019-10-22T17:06:00Z">
        <w:r>
          <w:t xml:space="preserve">The </w:t>
        </w:r>
      </w:ins>
      <w:ins w:id="242" w:author="RAN2#107bis" w:date="2019-10-22T17:07:00Z">
        <w:r>
          <w:t>E</w:t>
        </w:r>
      </w:ins>
      <w:ins w:id="243" w:author="RAN2#107bis" w:date="2019-10-22T17:06:00Z">
        <w:r>
          <w:t xml:space="preserve">HC protocol is based on the </w:t>
        </w:r>
      </w:ins>
      <w:ins w:id="244" w:author="RAN2#107bis" w:date="2019-10-22T17:07:00Z">
        <w:r>
          <w:t xml:space="preserve">Ethernet </w:t>
        </w:r>
      </w:ins>
      <w:ins w:id="245" w:author="RAN2#107bis" w:date="2019-10-22T17:06:00Z">
        <w:r>
          <w:t>Header Compression (</w:t>
        </w:r>
      </w:ins>
      <w:ins w:id="246" w:author="RAN2#107bis" w:date="2019-10-22T17:07:00Z">
        <w:r>
          <w:t>E</w:t>
        </w:r>
      </w:ins>
      <w:ins w:id="247" w:author="RAN2#107bis" w:date="2019-10-22T17:06:00Z">
        <w:r>
          <w:t xml:space="preserve">HC) framework defined in </w:t>
        </w:r>
      </w:ins>
      <w:ins w:id="248" w:author="RAN2#107bis" w:date="2019-10-22T17:07:00Z">
        <w:r>
          <w:t>Annex A</w:t>
        </w:r>
      </w:ins>
      <w:ins w:id="249" w:author="RAN2#107bis" w:date="2019-10-22T17:06:00Z">
        <w:r>
          <w:t>.</w:t>
        </w:r>
      </w:ins>
    </w:p>
    <w:p w14:paraId="5712EA2F" w14:textId="77777777" w:rsidR="00DF458B" w:rsidRDefault="00496E89">
      <w:pPr>
        <w:pStyle w:val="Heading3"/>
        <w:rPr>
          <w:ins w:id="250" w:author="RAN2#107bis" w:date="2019-10-22T17:06:00Z"/>
        </w:rPr>
      </w:pPr>
      <w:ins w:id="251" w:author="RAN2#107bis" w:date="2019-10-22T17:06:00Z">
        <w:r>
          <w:t>5.</w:t>
        </w:r>
      </w:ins>
      <w:ins w:id="252" w:author="RAN2#107bis" w:date="2019-10-22T17:13:00Z">
        <w:r>
          <w:rPr>
            <w:lang w:eastAsia="ko-KR"/>
          </w:rPr>
          <w:t>X</w:t>
        </w:r>
      </w:ins>
      <w:ins w:id="253" w:author="RAN2#107bis" w:date="2019-10-22T17:06:00Z">
        <w:r>
          <w:t>.2</w:t>
        </w:r>
        <w:r>
          <w:tab/>
          <w:t xml:space="preserve">Configuration of </w:t>
        </w:r>
      </w:ins>
      <w:ins w:id="254" w:author="RAN2#107bis" w:date="2019-10-22T17:10:00Z">
        <w:r>
          <w:t>E</w:t>
        </w:r>
      </w:ins>
      <w:ins w:id="255" w:author="RAN2#107bis" w:date="2019-10-22T17:06:00Z">
        <w:r>
          <w:t>HC</w:t>
        </w:r>
      </w:ins>
    </w:p>
    <w:p w14:paraId="0BAEECB0" w14:textId="77777777" w:rsidR="00DF458B" w:rsidRDefault="00496E89">
      <w:pPr>
        <w:rPr>
          <w:ins w:id="256" w:author="RAN2#107bis" w:date="2019-10-22T17:06:00Z"/>
        </w:rPr>
      </w:pPr>
      <w:ins w:id="257" w:author="RAN2#107bis" w:date="2019-10-22T17:06:00Z">
        <w:r>
          <w:t xml:space="preserve">PDCP entities associated with DRBs can be configured by upper layers TS 38.331 [3] to use </w:t>
        </w:r>
      </w:ins>
      <w:ins w:id="258" w:author="RAN2#107bis" w:date="2019-10-22T17:10:00Z">
        <w:r>
          <w:t>E</w:t>
        </w:r>
      </w:ins>
      <w:ins w:id="259" w:author="RAN2#107bis" w:date="2019-10-22T17:06:00Z">
        <w:r>
          <w:t>HC</w:t>
        </w:r>
        <w:r>
          <w:rPr>
            <w:lang w:eastAsia="ko-KR"/>
          </w:rPr>
          <w:t>.</w:t>
        </w:r>
        <w:r>
          <w:t xml:space="preserve"> Each PDCP entity carrying user plane data may be configured to use </w:t>
        </w:r>
      </w:ins>
      <w:ins w:id="260" w:author="RAN2#107bis" w:date="2019-10-22T17:11:00Z">
        <w:r>
          <w:t>E</w:t>
        </w:r>
      </w:ins>
      <w:ins w:id="261" w:author="RAN2#107bis" w:date="2019-10-22T17:06:00Z">
        <w:r>
          <w:t xml:space="preserve">HC. Every PDCP entity uses at most one </w:t>
        </w:r>
      </w:ins>
      <w:ins w:id="262" w:author="RAN2#107bis" w:date="2019-10-22T17:11:00Z">
        <w:r>
          <w:t>E</w:t>
        </w:r>
      </w:ins>
      <w:ins w:id="263" w:author="RAN2#107bis" w:date="2019-10-22T17:06:00Z">
        <w:r>
          <w:t xml:space="preserve">HC compressor instance and at most one </w:t>
        </w:r>
      </w:ins>
      <w:ins w:id="264" w:author="RAN2#107bis" w:date="2019-10-22T17:11:00Z">
        <w:r>
          <w:t>E</w:t>
        </w:r>
      </w:ins>
      <w:ins w:id="265" w:author="RAN2#107bis" w:date="2019-10-22T17:06:00Z">
        <w:r>
          <w:t>HC decompressor instance.</w:t>
        </w:r>
      </w:ins>
    </w:p>
    <w:p w14:paraId="50BAC6B9" w14:textId="77777777" w:rsidR="00DF458B" w:rsidRDefault="00496E89">
      <w:pPr>
        <w:pStyle w:val="Heading3"/>
        <w:rPr>
          <w:ins w:id="266" w:author="RAN2#107bis" w:date="2019-10-22T17:06:00Z"/>
        </w:rPr>
      </w:pPr>
      <w:ins w:id="267" w:author="RAN2#107bis" w:date="2019-10-22T17:06:00Z">
        <w:r>
          <w:t>5.</w:t>
        </w:r>
      </w:ins>
      <w:ins w:id="268" w:author="RAN2#107bis" w:date="2019-10-22T17:13:00Z">
        <w:r>
          <w:rPr>
            <w:lang w:eastAsia="ko-KR"/>
          </w:rPr>
          <w:t>X</w:t>
        </w:r>
      </w:ins>
      <w:ins w:id="269" w:author="RAN2#107bis" w:date="2019-10-22T17:06:00Z">
        <w:r>
          <w:t>.3</w:t>
        </w:r>
        <w:r>
          <w:tab/>
          <w:t>Protocol parameters</w:t>
        </w:r>
      </w:ins>
    </w:p>
    <w:p w14:paraId="2866762F" w14:textId="77777777" w:rsidR="00DF458B" w:rsidRDefault="00496E89">
      <w:pPr>
        <w:rPr>
          <w:del w:id="270" w:author="RAN2#109e" w:date="2020-03-05T13:25:00Z"/>
          <w:rFonts w:eastAsiaTheme="minorEastAsia"/>
          <w:lang w:eastAsia="ko-KR"/>
        </w:rPr>
      </w:pPr>
      <w:commentRangeStart w:id="271"/>
      <w:ins w:id="272" w:author="RAN2#107bis" w:date="2019-10-22T17:13:00Z">
        <w:del w:id="273" w:author="RAN2#109e" w:date="2020-03-05T13:25:00Z">
          <w:r>
            <w:rPr>
              <w:rFonts w:eastAsiaTheme="minorEastAsia" w:hint="eastAsia"/>
              <w:lang w:eastAsia="ko-KR"/>
            </w:rPr>
            <w:delText>/</w:delText>
          </w:r>
          <w:r>
            <w:rPr>
              <w:rFonts w:eastAsiaTheme="minorEastAsia"/>
              <w:lang w:eastAsia="ko-KR"/>
            </w:rPr>
            <w:delText xml:space="preserve">* Editor’s Note: </w:delText>
          </w:r>
        </w:del>
      </w:ins>
      <w:ins w:id="274" w:author="RAN2#107bis" w:date="2019-10-23T10:14:00Z">
        <w:del w:id="275" w:author="RAN2#109e" w:date="2020-03-05T13:25:00Z">
          <w:r>
            <w:rPr>
              <w:rFonts w:eastAsiaTheme="minorEastAsia"/>
              <w:lang w:eastAsia="ko-KR"/>
            </w:rPr>
            <w:delText>T</w:delText>
          </w:r>
        </w:del>
      </w:ins>
      <w:ins w:id="276" w:author="RAN2#107bis" w:date="2019-10-22T17:14:00Z">
        <w:del w:id="277" w:author="RAN2#109e" w:date="2020-03-05T13:25:00Z">
          <w:r>
            <w:rPr>
              <w:rFonts w:eastAsiaTheme="minorEastAsia"/>
              <w:lang w:eastAsia="ko-KR"/>
            </w:rPr>
            <w:delText>he need for configuration parameters is FFS.</w:delText>
          </w:r>
        </w:del>
      </w:ins>
      <w:commentRangeEnd w:id="271"/>
      <w:r w:rsidR="00912D41">
        <w:rPr>
          <w:rStyle w:val="CommentReference"/>
        </w:rPr>
        <w:commentReference w:id="271"/>
      </w:r>
    </w:p>
    <w:p w14:paraId="7DD0ADC8" w14:textId="77777777" w:rsidR="00DF458B" w:rsidRPr="00DF458B" w:rsidRDefault="00496E89">
      <w:pPr>
        <w:rPr>
          <w:ins w:id="278" w:author="RAN2#109e" w:date="2020-03-05T13:25:00Z"/>
          <w:rFonts w:eastAsiaTheme="minorEastAsia"/>
          <w:lang w:eastAsia="ko-KR"/>
          <w:rPrChange w:id="279" w:author="RAN2#107bis" w:date="2019-10-22T17:13:00Z">
            <w:rPr>
              <w:ins w:id="280" w:author="RAN2#109e" w:date="2020-03-05T13:25:00Z"/>
            </w:rPr>
          </w:rPrChange>
        </w:rPr>
      </w:pPr>
      <w:ins w:id="281" w:author="RAN2#109e" w:date="2020-03-05T13:25:00Z">
        <w:r>
          <w:rPr>
            <w:rFonts w:eastAsiaTheme="minorEastAsia"/>
            <w:lang w:eastAsia="ko-KR"/>
          </w:rPr>
          <w:t xml:space="preserve">No configuration parameters are defined in </w:t>
        </w:r>
      </w:ins>
      <w:ins w:id="282" w:author="RAN2#109e" w:date="2020-03-05T13:26:00Z">
        <w:r>
          <w:rPr>
            <w:rFonts w:eastAsiaTheme="minorEastAsia"/>
            <w:lang w:eastAsia="ko-KR"/>
          </w:rPr>
          <w:t>this version of the specification.</w:t>
        </w:r>
      </w:ins>
    </w:p>
    <w:p w14:paraId="49A7C126" w14:textId="77777777" w:rsidR="00DF458B" w:rsidRDefault="00496E89">
      <w:pPr>
        <w:pStyle w:val="Heading3"/>
        <w:rPr>
          <w:ins w:id="283" w:author="RAN2#107bis" w:date="2019-10-22T17:06:00Z"/>
        </w:rPr>
      </w:pPr>
      <w:ins w:id="284" w:author="RAN2#107bis" w:date="2019-10-22T17:06:00Z">
        <w:r>
          <w:t>5.</w:t>
        </w:r>
      </w:ins>
      <w:ins w:id="285" w:author="RAN2#107bis" w:date="2019-10-23T14:14:00Z">
        <w:r>
          <w:rPr>
            <w:lang w:eastAsia="ko-KR"/>
          </w:rPr>
          <w:t>X</w:t>
        </w:r>
      </w:ins>
      <w:ins w:id="286" w:author="RAN2#107bis" w:date="2019-10-22T17:06:00Z">
        <w:r>
          <w:t>.4</w:t>
        </w:r>
        <w:r>
          <w:tab/>
          <w:t xml:space="preserve">Header compression using </w:t>
        </w:r>
      </w:ins>
      <w:ins w:id="287" w:author="RAN2#107bis" w:date="2019-10-22T17:14:00Z">
        <w:r>
          <w:t>E</w:t>
        </w:r>
      </w:ins>
      <w:ins w:id="288" w:author="RAN2#107bis" w:date="2019-10-22T17:06:00Z">
        <w:r>
          <w:t>HC</w:t>
        </w:r>
      </w:ins>
    </w:p>
    <w:p w14:paraId="43A9B36F" w14:textId="77777777" w:rsidR="00DF458B" w:rsidRDefault="00496E89">
      <w:pPr>
        <w:rPr>
          <w:ins w:id="289" w:author="RAN2#107bis" w:date="2019-10-22T17:06:00Z"/>
        </w:rPr>
      </w:pPr>
      <w:ins w:id="290" w:author="RAN2#107bis" w:date="2019-10-22T17:06:00Z">
        <w:r>
          <w:t xml:space="preserve">If </w:t>
        </w:r>
      </w:ins>
      <w:ins w:id="291" w:author="RAN2#107bis" w:date="2019-10-22T17:14:00Z">
        <w:r>
          <w:t>E</w:t>
        </w:r>
      </w:ins>
      <w:ins w:id="292" w:author="RAN2#107bis" w:date="2019-10-22T17:06:00Z">
        <w:r>
          <w:t xml:space="preserve">HC is configured, the </w:t>
        </w:r>
      </w:ins>
      <w:ins w:id="293" w:author="RAN2#107bis" w:date="2019-10-22T17:14:00Z">
        <w:r>
          <w:t>E</w:t>
        </w:r>
      </w:ins>
      <w:ins w:id="294" w:author="RAN2#107bis" w:date="2019-10-22T17:06:00Z">
        <w:r>
          <w:t xml:space="preserve">HC </w:t>
        </w:r>
      </w:ins>
      <w:ins w:id="295" w:author="RAN2#107bis" w:date="2019-11-04T13:31:00Z">
        <w:r>
          <w:t>protocol</w:t>
        </w:r>
      </w:ins>
      <w:ins w:id="296" w:author="RAN2#107bis" w:date="2019-10-22T17:06:00Z">
        <w:r>
          <w:t xml:space="preserve"> generates two types of output packets:</w:t>
        </w:r>
      </w:ins>
    </w:p>
    <w:p w14:paraId="605580FD" w14:textId="77777777" w:rsidR="00DF458B" w:rsidRDefault="00496E89">
      <w:pPr>
        <w:pStyle w:val="B1"/>
        <w:rPr>
          <w:ins w:id="297" w:author="RAN2#107bis" w:date="2019-10-22T17:06:00Z"/>
        </w:rPr>
      </w:pPr>
      <w:ins w:id="298" w:author="RAN2#107bis" w:date="2019-10-22T17:06:00Z">
        <w:r>
          <w:t>-</w:t>
        </w:r>
        <w:r>
          <w:tab/>
        </w:r>
      </w:ins>
      <w:ins w:id="299" w:author="RAN2#107bis" w:date="2019-10-22T17:14:00Z">
        <w:r>
          <w:t>E</w:t>
        </w:r>
      </w:ins>
      <w:ins w:id="300" w:author="RAN2#107bis" w:date="2019-10-22T17:06:00Z">
        <w:r>
          <w:t>HC compressed packets, each associated with one PDCP SDU;</w:t>
        </w:r>
      </w:ins>
    </w:p>
    <w:p w14:paraId="4B4257AE" w14:textId="77777777" w:rsidR="00DF458B" w:rsidRDefault="00496E89">
      <w:pPr>
        <w:pStyle w:val="B1"/>
        <w:rPr>
          <w:ins w:id="301" w:author="RAN2#107bis" w:date="2019-10-22T17:06:00Z"/>
        </w:rPr>
      </w:pPr>
      <w:ins w:id="302" w:author="RAN2#107bis" w:date="2019-10-22T17:06:00Z">
        <w:r>
          <w:t>-</w:t>
        </w:r>
        <w:r>
          <w:tab/>
          <w:t xml:space="preserve">standalone packets not associated with a PDCP SDU, i.e. </w:t>
        </w:r>
      </w:ins>
      <w:ins w:id="303" w:author="RAN2#107bis" w:date="2019-10-22T17:14:00Z">
        <w:r>
          <w:t>E</w:t>
        </w:r>
      </w:ins>
      <w:ins w:id="304" w:author="RAN2#107bis" w:date="2019-10-22T17:06:00Z">
        <w:r>
          <w:t>HC feedback.</w:t>
        </w:r>
      </w:ins>
    </w:p>
    <w:p w14:paraId="4B2A8C05" w14:textId="77777777" w:rsidR="00DF458B" w:rsidRDefault="00496E89">
      <w:pPr>
        <w:rPr>
          <w:ins w:id="305" w:author="RAN2#107bis" w:date="2019-10-22T17:06:00Z"/>
        </w:rPr>
      </w:pPr>
      <w:ins w:id="306" w:author="RAN2#107bis" w:date="2019-10-22T17:06:00Z">
        <w:r>
          <w:t>A</w:t>
        </w:r>
      </w:ins>
      <w:ins w:id="307" w:author="RAN2#108" w:date="2019-12-03T15:03:00Z">
        <w:r>
          <w:t>n</w:t>
        </w:r>
      </w:ins>
      <w:ins w:id="308" w:author="RAN2#107bis" w:date="2019-10-22T17:06:00Z">
        <w:r>
          <w:t xml:space="preserve"> </w:t>
        </w:r>
      </w:ins>
      <w:ins w:id="309" w:author="RAN2#107bis" w:date="2019-10-22T17:14:00Z">
        <w:r>
          <w:t>E</w:t>
        </w:r>
      </w:ins>
      <w:ins w:id="310" w:author="RAN2#107bis" w:date="2019-10-22T17:06:00Z">
        <w:r>
          <w:t xml:space="preserve">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ins>
    </w:p>
    <w:p w14:paraId="3A4A858A" w14:textId="77777777" w:rsidR="00DF458B" w:rsidRDefault="00496E89">
      <w:pPr>
        <w:rPr>
          <w:ins w:id="311" w:author="RAN2#107bis" w:date="2019-10-22T17:06:00Z"/>
          <w:del w:id="312" w:author="RAN2#109e" w:date="2020-03-05T14:48:00Z"/>
        </w:rPr>
      </w:pPr>
      <w:ins w:id="313" w:author="RAN2#107bis" w:date="2019-10-22T17:15:00Z">
        <w:r>
          <w:t>E</w:t>
        </w:r>
      </w:ins>
      <w:ins w:id="314" w:author="RAN2#107bis" w:date="2019-10-22T17:06:00Z">
        <w:r>
          <w:t>HC feedback are not associated with a PDCP SDU. They are not associated with a PDCP</w:t>
        </w:r>
        <w:r>
          <w:rPr>
            <w:lang w:eastAsia="ko-KR"/>
          </w:rPr>
          <w:t xml:space="preserve"> SN </w:t>
        </w:r>
        <w:r>
          <w:t>and are not ciphered.</w:t>
        </w:r>
      </w:ins>
    </w:p>
    <w:p w14:paraId="57F1E449" w14:textId="77777777" w:rsidR="00DF458B" w:rsidRDefault="00496E89">
      <w:pPr>
        <w:pStyle w:val="Heading3"/>
        <w:rPr>
          <w:ins w:id="315" w:author="RAN2#107bis" w:date="2019-10-22T17:06:00Z"/>
        </w:rPr>
      </w:pPr>
      <w:ins w:id="316" w:author="RAN2#107bis" w:date="2019-10-22T17:06:00Z">
        <w:r>
          <w:t>5.</w:t>
        </w:r>
      </w:ins>
      <w:ins w:id="317" w:author="RAN2#107bis" w:date="2019-10-23T14:14:00Z">
        <w:r>
          <w:rPr>
            <w:lang w:eastAsia="ko-KR"/>
          </w:rPr>
          <w:t>X</w:t>
        </w:r>
      </w:ins>
      <w:ins w:id="318" w:author="RAN2#107bis" w:date="2019-10-22T17:06:00Z">
        <w:r>
          <w:t>.5</w:t>
        </w:r>
        <w:r>
          <w:tab/>
          <w:t xml:space="preserve">Header decompression using </w:t>
        </w:r>
      </w:ins>
      <w:ins w:id="319" w:author="RAN2#107bis" w:date="2019-10-22T17:15:00Z">
        <w:r>
          <w:t>E</w:t>
        </w:r>
      </w:ins>
      <w:ins w:id="320" w:author="RAN2#107bis" w:date="2019-10-22T17:06:00Z">
        <w:r>
          <w:t>HC</w:t>
        </w:r>
      </w:ins>
    </w:p>
    <w:p w14:paraId="75CFA699" w14:textId="77777777" w:rsidR="00DF458B" w:rsidRDefault="00496E89">
      <w:pPr>
        <w:rPr>
          <w:ins w:id="321" w:author="RAN2#107bis" w:date="2019-10-22T17:06:00Z"/>
        </w:rPr>
      </w:pPr>
      <w:ins w:id="322" w:author="RAN2#107bis" w:date="2019-10-22T17:06:00Z">
        <w:r>
          <w:t xml:space="preserve">If </w:t>
        </w:r>
      </w:ins>
      <w:ins w:id="323" w:author="RAN2#107bis" w:date="2019-10-22T17:15:00Z">
        <w:r>
          <w:t>E</w:t>
        </w:r>
      </w:ins>
      <w:ins w:id="324" w:author="RAN2#107bis" w:date="2019-10-22T17:06:00Z">
        <w:r>
          <w:t xml:space="preserve">HC is configured by upper layers for PDCP entities associated with user plane data, the PDCP </w:t>
        </w:r>
        <w:r>
          <w:rPr>
            <w:lang w:eastAsia="ko-KR"/>
          </w:rPr>
          <w:t>Data</w:t>
        </w:r>
        <w:r>
          <w:t xml:space="preserve"> PDUs are decompressed by the </w:t>
        </w:r>
      </w:ins>
      <w:ins w:id="325" w:author="RAN2#107bis" w:date="2019-10-22T17:15:00Z">
        <w:r>
          <w:t>E</w:t>
        </w:r>
      </w:ins>
      <w:ins w:id="326" w:author="RAN2#107bis" w:date="2019-10-22T17:06:00Z">
        <w:r>
          <w:t>HC protocol after performing deciphering as explained in clause 5.8. The header decompression is not applicable to the SDAP header and the SDAP Control PDU if included in the PDCP Data PDU.</w:t>
        </w:r>
      </w:ins>
    </w:p>
    <w:p w14:paraId="3A3732DE" w14:textId="77777777" w:rsidR="00DF458B" w:rsidRDefault="00496E89">
      <w:pPr>
        <w:pStyle w:val="Heading3"/>
        <w:rPr>
          <w:ins w:id="327" w:author="RAN2#107bis" w:date="2019-10-22T17:06:00Z"/>
        </w:rPr>
      </w:pPr>
      <w:ins w:id="328" w:author="RAN2#107bis" w:date="2019-10-22T17:06:00Z">
        <w:r>
          <w:lastRenderedPageBreak/>
          <w:t>5.</w:t>
        </w:r>
      </w:ins>
      <w:ins w:id="329" w:author="RAN2#107bis" w:date="2019-10-23T14:16:00Z">
        <w:r>
          <w:t>X</w:t>
        </w:r>
      </w:ins>
      <w:ins w:id="330" w:author="RAN2#107bis" w:date="2019-10-22T17:06:00Z">
        <w:r>
          <w:t>.6</w:t>
        </w:r>
        <w:r>
          <w:tab/>
          <w:t xml:space="preserve">PDCP Control PDU for </w:t>
        </w:r>
      </w:ins>
      <w:ins w:id="331" w:author="RAN2#107bis" w:date="2019-10-22T17:15:00Z">
        <w:r>
          <w:t>E</w:t>
        </w:r>
      </w:ins>
      <w:ins w:id="332" w:author="RAN2#107bis" w:date="2019-10-22T17:06:00Z">
        <w:r>
          <w:t>HC feedback</w:t>
        </w:r>
      </w:ins>
    </w:p>
    <w:p w14:paraId="72A74F14" w14:textId="77777777" w:rsidR="00DF458B" w:rsidRDefault="00496E89" w:rsidP="00DF458B">
      <w:pPr>
        <w:rPr>
          <w:ins w:id="333" w:author="RAN2#107bis" w:date="2019-10-22T17:16:00Z"/>
          <w:del w:id="334" w:author="RAN2#109e" w:date="2020-03-05T13:26:00Z"/>
        </w:rPr>
        <w:pPrChange w:id="335" w:author="RAN2#107bis" w:date="2019-10-22T17:16:00Z">
          <w:pPr>
            <w:pStyle w:val="Heading4"/>
          </w:pPr>
        </w:pPrChange>
      </w:pPr>
      <w:ins w:id="336" w:author="RAN2#107bis" w:date="2019-10-22T17:16:00Z">
        <w:del w:id="337" w:author="RAN2#109e" w:date="2020-03-05T13:26:00Z">
          <w:r>
            <w:rPr>
              <w:rFonts w:eastAsiaTheme="minorEastAsia" w:hint="eastAsia"/>
              <w:lang w:eastAsia="ko-KR"/>
            </w:rPr>
            <w:delText>/</w:delText>
          </w:r>
          <w:r>
            <w:rPr>
              <w:rFonts w:eastAsiaTheme="minorEastAsia"/>
              <w:lang w:eastAsia="ko-KR"/>
            </w:rPr>
            <w:delText>* Editor’s Note: It is assumed that interspersed EHC feedback is transmitted using PDCP Control PDU. The text needs to b</w:delText>
          </w:r>
        </w:del>
      </w:ins>
      <w:ins w:id="338" w:author="RAN2#107bis" w:date="2019-10-22T17:17:00Z">
        <w:del w:id="339" w:author="RAN2#109e" w:date="2020-03-05T13:26:00Z">
          <w:r>
            <w:rPr>
              <w:rFonts w:eastAsiaTheme="minorEastAsia"/>
              <w:lang w:eastAsia="ko-KR"/>
            </w:rPr>
            <w:delText xml:space="preserve">e updated if interspersed EHC feedback is </w:delText>
          </w:r>
        </w:del>
      </w:ins>
      <w:ins w:id="340" w:author="RAN2#107bis" w:date="2019-10-22T17:18:00Z">
        <w:del w:id="341" w:author="RAN2#109e" w:date="2020-03-05T13:26:00Z">
          <w:r>
            <w:rPr>
              <w:rFonts w:eastAsiaTheme="minorEastAsia"/>
              <w:lang w:eastAsia="ko-KR"/>
            </w:rPr>
            <w:delText>transmitted differently.</w:delText>
          </w:r>
        </w:del>
      </w:ins>
    </w:p>
    <w:p w14:paraId="1791A9B4" w14:textId="77777777" w:rsidR="00DF458B" w:rsidRDefault="00496E89">
      <w:pPr>
        <w:pStyle w:val="Heading4"/>
        <w:rPr>
          <w:ins w:id="342" w:author="RAN2#107bis" w:date="2019-10-22T17:06:00Z"/>
        </w:rPr>
      </w:pPr>
      <w:ins w:id="343" w:author="RAN2#107bis" w:date="2019-10-22T17:06:00Z">
        <w:r>
          <w:t>5.</w:t>
        </w:r>
      </w:ins>
      <w:ins w:id="344" w:author="RAN2#107bis" w:date="2019-10-23T14:16:00Z">
        <w:r>
          <w:t>X</w:t>
        </w:r>
      </w:ins>
      <w:ins w:id="345" w:author="RAN2#107bis" w:date="2019-10-22T17:06:00Z">
        <w:r>
          <w:t>.6.1</w:t>
        </w:r>
        <w:r>
          <w:tab/>
          <w:t>Transmit Operation</w:t>
        </w:r>
      </w:ins>
    </w:p>
    <w:p w14:paraId="4A28268C" w14:textId="77777777" w:rsidR="00DF458B" w:rsidRDefault="00496E89">
      <w:pPr>
        <w:rPr>
          <w:ins w:id="346" w:author="RAN2#107bis" w:date="2019-10-22T17:06:00Z"/>
          <w:snapToGrid w:val="0"/>
        </w:rPr>
      </w:pPr>
      <w:ins w:id="347" w:author="RAN2#107bis" w:date="2019-10-22T17:06:00Z">
        <w:r>
          <w:rPr>
            <w:lang w:eastAsia="ko-KR"/>
          </w:rPr>
          <w:t xml:space="preserve">When an </w:t>
        </w:r>
      </w:ins>
      <w:ins w:id="348" w:author="RAN2#107bis" w:date="2019-10-22T17:15:00Z">
        <w:r>
          <w:t>E</w:t>
        </w:r>
      </w:ins>
      <w:ins w:id="349" w:author="RAN2#107bis" w:date="2019-10-22T17:06:00Z">
        <w:r>
          <w:t xml:space="preserve">HC feedback is generated by the </w:t>
        </w:r>
      </w:ins>
      <w:ins w:id="350" w:author="RAN2#107bis" w:date="2019-10-22T17:15:00Z">
        <w:r>
          <w:t>E</w:t>
        </w:r>
      </w:ins>
      <w:ins w:id="351" w:author="RAN2#107bis" w:date="2019-10-22T17:06:00Z">
        <w:r>
          <w:t xml:space="preserve">HC </w:t>
        </w:r>
      </w:ins>
      <w:ins w:id="352" w:author="RAN2#107bis" w:date="2019-11-04T13:31:00Z">
        <w:r>
          <w:t>protocol</w:t>
        </w:r>
      </w:ins>
      <w:ins w:id="353" w:author="RAN2#107bis" w:date="2019-10-22T17:06:00Z">
        <w:r>
          <w:rPr>
            <w:lang w:eastAsia="ko-KR"/>
          </w:rPr>
          <w:t>,</w:t>
        </w:r>
        <w:r>
          <w:rPr>
            <w:snapToGrid w:val="0"/>
          </w:rPr>
          <w:t xml:space="preserve"> the transmitting PDCP entity shall:</w:t>
        </w:r>
      </w:ins>
    </w:p>
    <w:p w14:paraId="015B9FA1" w14:textId="77777777" w:rsidR="00DF458B" w:rsidRDefault="00496E89">
      <w:pPr>
        <w:pStyle w:val="B1"/>
        <w:rPr>
          <w:ins w:id="354" w:author="RAN2#107bis" w:date="2019-10-22T17:06:00Z"/>
          <w:snapToGrid w:val="0"/>
          <w:lang w:eastAsia="ko-KR"/>
        </w:rPr>
      </w:pPr>
      <w:ins w:id="355" w:author="RAN2#107bis" w:date="2019-10-22T17:06:00Z">
        <w:r>
          <w:rPr>
            <w:snapToGrid w:val="0"/>
          </w:rPr>
          <w:t>-</w:t>
        </w:r>
        <w:r>
          <w:rPr>
            <w:snapToGrid w:val="0"/>
          </w:rPr>
          <w:tab/>
          <w:t xml:space="preserve">submit to lower layers the corresponding PDCP Control PDU </w:t>
        </w:r>
        <w:r>
          <w:rPr>
            <w:lang w:eastAsia="ko-KR"/>
          </w:rPr>
          <w:t>as specified in clause 6.2.3.</w:t>
        </w:r>
      </w:ins>
      <w:ins w:id="356" w:author="RAN2#107bis" w:date="2019-10-23T14:16:00Z">
        <w:r>
          <w:rPr>
            <w:lang w:eastAsia="ko-KR"/>
          </w:rPr>
          <w:t>X</w:t>
        </w:r>
      </w:ins>
      <w:ins w:id="357" w:author="RAN2#107bis" w:date="2019-10-22T17:06:00Z">
        <w:r>
          <w:rPr>
            <w:lang w:eastAsia="ko-KR"/>
          </w:rPr>
          <w:t xml:space="preserve"> i.e. </w:t>
        </w:r>
        <w:r>
          <w:rPr>
            <w:snapToGrid w:val="0"/>
          </w:rPr>
          <w:t>without associating a PDCP SN, nor performing ciphering.</w:t>
        </w:r>
      </w:ins>
    </w:p>
    <w:p w14:paraId="3307A401" w14:textId="77777777" w:rsidR="00DF458B" w:rsidRDefault="00496E89">
      <w:pPr>
        <w:pStyle w:val="Heading4"/>
        <w:rPr>
          <w:ins w:id="358" w:author="RAN2#107bis" w:date="2019-10-22T17:06:00Z"/>
        </w:rPr>
      </w:pPr>
      <w:ins w:id="359" w:author="RAN2#107bis" w:date="2019-10-22T17:06:00Z">
        <w:r>
          <w:t>5.</w:t>
        </w:r>
      </w:ins>
      <w:ins w:id="360" w:author="RAN2#107bis" w:date="2019-10-23T14:16:00Z">
        <w:r>
          <w:t>X</w:t>
        </w:r>
      </w:ins>
      <w:ins w:id="361" w:author="RAN2#107bis" w:date="2019-10-22T17:06:00Z">
        <w:r>
          <w:t>.6.2</w:t>
        </w:r>
        <w:r>
          <w:tab/>
          <w:t>Receive Operation</w:t>
        </w:r>
      </w:ins>
    </w:p>
    <w:p w14:paraId="472B7CE7" w14:textId="77777777" w:rsidR="00DF458B" w:rsidRDefault="00496E89">
      <w:pPr>
        <w:rPr>
          <w:ins w:id="362" w:author="RAN2#107bis" w:date="2019-10-22T17:06:00Z"/>
        </w:rPr>
      </w:pPr>
      <w:ins w:id="363" w:author="RAN2#107bis" w:date="2019-10-22T17:06:00Z">
        <w:r>
          <w:t xml:space="preserve">At reception of a PDCP Control PDU for </w:t>
        </w:r>
      </w:ins>
      <w:ins w:id="364" w:author="RAN2#107bis" w:date="2019-10-22T17:16:00Z">
        <w:r>
          <w:t>E</w:t>
        </w:r>
      </w:ins>
      <w:ins w:id="365" w:author="RAN2#107bis" w:date="2019-10-22T17:06:00Z">
        <w:r>
          <w:t>HC feedback from lower layers, the receiving PDCP entity shall:</w:t>
        </w:r>
      </w:ins>
    </w:p>
    <w:p w14:paraId="6A637448" w14:textId="77777777" w:rsidR="00DF458B" w:rsidRDefault="00496E89">
      <w:pPr>
        <w:pStyle w:val="B1"/>
        <w:rPr>
          <w:ins w:id="366" w:author="RAN2#107bis" w:date="2019-10-22T17:06:00Z"/>
        </w:rPr>
      </w:pPr>
      <w:ins w:id="367" w:author="RAN2#107bis" w:date="2019-10-22T17:06:00Z">
        <w:r>
          <w:t>-</w:t>
        </w:r>
        <w:r>
          <w:tab/>
          <w:t xml:space="preserve">deliver the </w:t>
        </w:r>
        <w:r>
          <w:rPr>
            <w:snapToGrid w:val="0"/>
          </w:rPr>
          <w:t>corresponding</w:t>
        </w:r>
        <w:r>
          <w:t xml:space="preserve"> </w:t>
        </w:r>
      </w:ins>
      <w:ins w:id="368" w:author="RAN2#107bis" w:date="2019-10-22T17:16:00Z">
        <w:r>
          <w:t>E</w:t>
        </w:r>
      </w:ins>
      <w:ins w:id="369" w:author="RAN2#107bis" w:date="2019-10-22T17:06:00Z">
        <w:r>
          <w:t xml:space="preserve">HC feedback to the </w:t>
        </w:r>
      </w:ins>
      <w:ins w:id="370" w:author="RAN2#107bis" w:date="2019-10-22T17:17:00Z">
        <w:r>
          <w:t>E</w:t>
        </w:r>
      </w:ins>
      <w:ins w:id="371" w:author="RAN2#107bis" w:date="2019-10-22T17:06:00Z">
        <w:r>
          <w:t xml:space="preserve">HC </w:t>
        </w:r>
      </w:ins>
      <w:ins w:id="372" w:author="RAN2#107bis" w:date="2019-11-04T13:31:00Z">
        <w:r>
          <w:t>protocol</w:t>
        </w:r>
      </w:ins>
      <w:ins w:id="373" w:author="RAN2#107bis" w:date="2019-10-22T17:06:00Z">
        <w:r>
          <w:t xml:space="preserve"> without performing deciphering.</w:t>
        </w:r>
      </w:ins>
    </w:p>
    <w:p w14:paraId="0470E5E5" w14:textId="77777777" w:rsidR="00DF458B" w:rsidRPr="00DF458B" w:rsidRDefault="00496E89" w:rsidP="00DF458B">
      <w:pPr>
        <w:pStyle w:val="Heading3"/>
        <w:rPr>
          <w:ins w:id="374" w:author="RAN2#109e" w:date="2020-03-05T11:38:00Z"/>
          <w:rFonts w:eastAsiaTheme="minorEastAsia"/>
          <w:lang w:eastAsia="ko-KR"/>
          <w:rPrChange w:id="375" w:author="RAN2#109e" w:date="2020-03-05T11:39:00Z">
            <w:rPr>
              <w:ins w:id="376" w:author="RAN2#109e" w:date="2020-03-05T11:38:00Z"/>
            </w:rPr>
          </w:rPrChange>
        </w:rPr>
        <w:pPrChange w:id="377" w:author="RAN2#109e" w:date="2020-03-05T11:37:00Z">
          <w:pPr>
            <w:pStyle w:val="B2"/>
          </w:pPr>
        </w:pPrChange>
      </w:pPr>
      <w:ins w:id="378" w:author="RAN2#109e" w:date="2020-03-05T11:39:00Z">
        <w:r>
          <w:rPr>
            <w:rFonts w:eastAsiaTheme="minorEastAsia" w:hint="eastAsia"/>
            <w:lang w:eastAsia="ko-KR"/>
          </w:rPr>
          <w:t>5.X.7</w:t>
        </w:r>
        <w:r>
          <w:rPr>
            <w:rFonts w:eastAsiaTheme="minorEastAsia" w:hint="eastAsia"/>
            <w:lang w:eastAsia="ko-KR"/>
          </w:rPr>
          <w:tab/>
        </w:r>
        <w:r>
          <w:t>Simultaneous configuration of ROHC and EHC</w:t>
        </w:r>
      </w:ins>
    </w:p>
    <w:p w14:paraId="7A303FB4" w14:textId="77777777" w:rsidR="00DF458B" w:rsidRDefault="00496E89">
      <w:pPr>
        <w:rPr>
          <w:ins w:id="379" w:author="RAN2#109e" w:date="2020-03-05T11:44:00Z"/>
        </w:rPr>
      </w:pPr>
      <w:ins w:id="380" w:author="RAN2#109e" w:date="2020-03-05T11:39:00Z">
        <w:r>
          <w:t>I</w:t>
        </w:r>
      </w:ins>
      <w:ins w:id="381" w:author="RAN2#109e" w:date="2020-03-05T11:38:00Z">
        <w:r>
          <w:t xml:space="preserve">f both ROHC and EHC are configured for a DRB, </w:t>
        </w:r>
      </w:ins>
      <w:commentRangeStart w:id="382"/>
      <w:ins w:id="383" w:author="RAN2#109e" w:date="2020-03-05T13:41:00Z">
        <w:r>
          <w:t xml:space="preserve">the processing order between ROHC and EHC is </w:t>
        </w:r>
      </w:ins>
      <w:ins w:id="384" w:author="RAN2#109e" w:date="2020-03-05T13:42:00Z">
        <w:r>
          <w:t xml:space="preserve">left up to UE implementation, but </w:t>
        </w:r>
      </w:ins>
      <w:commentRangeEnd w:id="382"/>
      <w:r>
        <w:rPr>
          <w:rStyle w:val="CommentReference"/>
        </w:rPr>
        <w:commentReference w:id="382"/>
      </w:r>
      <w:ins w:id="385" w:author="RAN2#109e" w:date="2020-03-05T13:08:00Z">
        <w:r>
          <w:t xml:space="preserve">the ROHC header </w:t>
        </w:r>
      </w:ins>
      <w:ins w:id="386" w:author="RAN2#109e" w:date="2020-03-05T13:10:00Z">
        <w:r>
          <w:t>shall be</w:t>
        </w:r>
      </w:ins>
      <w:ins w:id="387" w:author="RAN2#109e" w:date="2020-03-05T13:08:00Z">
        <w:r>
          <w:t xml:space="preserve"> located after the EHC header. </w:t>
        </w:r>
      </w:ins>
      <w:ins w:id="388" w:author="RAN2#109e" w:date="2020-03-05T13:09:00Z">
        <w:r>
          <w:rPr>
            <w:lang w:eastAsia="ko-KR"/>
          </w:rPr>
          <w:t xml:space="preserve">Figure 5.X.7-1 shows the </w:t>
        </w:r>
      </w:ins>
      <w:ins w:id="389" w:author="RAN2#109e" w:date="2020-03-05T13:10:00Z">
        <w:r>
          <w:rPr>
            <w:lang w:eastAsia="ko-KR"/>
          </w:rPr>
          <w:t>location of the ROHC header and the EHC header in a PDCP Data PDU</w:t>
        </w:r>
      </w:ins>
      <w:ins w:id="390" w:author="RAN2#109e" w:date="2020-03-05T13:11:00Z">
        <w:r>
          <w:rPr>
            <w:lang w:eastAsia="ko-KR"/>
          </w:rPr>
          <w:t>.</w:t>
        </w:r>
      </w:ins>
      <w:ins w:id="391" w:author="RAN2#109e" w:date="2020-03-05T11:38:00Z">
        <w:r>
          <w:rPr>
            <w:rFonts w:hint="eastAsia"/>
          </w:rPr>
          <w:t xml:space="preserve"> </w:t>
        </w:r>
      </w:ins>
    </w:p>
    <w:p w14:paraId="2808E177" w14:textId="77777777" w:rsidR="00DF458B" w:rsidRDefault="00496E89" w:rsidP="00DF458B">
      <w:pPr>
        <w:jc w:val="center"/>
        <w:rPr>
          <w:ins w:id="392" w:author="RAN2#109e" w:date="2020-03-05T11:44:00Z"/>
        </w:rPr>
        <w:pPrChange w:id="393" w:author="RAN2#109e" w:date="2020-03-05T11:47:00Z">
          <w:pPr/>
        </w:pPrChange>
      </w:pPr>
      <w:ins w:id="394" w:author="RAN2#109e" w:date="2020-03-05T14:02:00Z">
        <w:r>
          <w:object w:dxaOrig="4597" w:dyaOrig="4009" w14:anchorId="08D8DA23">
            <v:shape id="_x0000_i1027" type="#_x0000_t75" style="width:230.25pt;height:200.4pt" o:ole="">
              <v:imagedata r:id="rId23" o:title=""/>
            </v:shape>
            <o:OLEObject Type="Embed" ProgID="Visio.Drawing.15" ShapeID="_x0000_i1027" DrawAspect="Content" ObjectID="_1644913421" r:id="rId24"/>
          </w:object>
        </w:r>
      </w:ins>
    </w:p>
    <w:p w14:paraId="77BE5C7B" w14:textId="77777777" w:rsidR="00DF458B" w:rsidRDefault="00496E89">
      <w:pPr>
        <w:pStyle w:val="TF"/>
        <w:rPr>
          <w:ins w:id="395" w:author="RAN2#109e" w:date="2020-03-05T11:48:00Z"/>
        </w:rPr>
      </w:pPr>
      <w:ins w:id="396" w:author="RAN2#109e" w:date="2020-03-05T11:48:00Z">
        <w:r>
          <w:t xml:space="preserve">Figure 5.X.7-1: </w:t>
        </w:r>
      </w:ins>
      <w:ins w:id="397" w:author="RAN2#109e" w:date="2020-03-05T13:10:00Z">
        <w:r>
          <w:t xml:space="preserve">Location of ROHC header and EHC header in a </w:t>
        </w:r>
      </w:ins>
      <w:ins w:id="398" w:author="RAN2#109e" w:date="2020-03-05T11:48:00Z">
        <w:r>
          <w:t>PDCP Data PDU</w:t>
        </w:r>
      </w:ins>
    </w:p>
    <w:p w14:paraId="5CEEDB1C" w14:textId="77777777" w:rsidR="00DF458B" w:rsidRDefault="00496E89">
      <w:pPr>
        <w:rPr>
          <w:ins w:id="399" w:author="RAN2#109e" w:date="2020-03-05T13:13:00Z"/>
        </w:rPr>
      </w:pPr>
      <w:commentRangeStart w:id="400"/>
      <w:ins w:id="401" w:author="RAN2#109e" w:date="2020-03-05T13:14:00Z">
        <w:r>
          <w:t>I</w:t>
        </w:r>
      </w:ins>
      <w:ins w:id="402" w:author="RAN2#109e" w:date="2020-03-05T13:12:00Z">
        <w:r>
          <w:t xml:space="preserve">f a </w:t>
        </w:r>
      </w:ins>
      <w:ins w:id="403" w:author="RAN2#109e" w:date="2020-03-05T13:16:00Z">
        <w:r>
          <w:t xml:space="preserve">PDCP SDU including </w:t>
        </w:r>
      </w:ins>
      <w:ins w:id="404" w:author="RAN2#109e" w:date="2020-03-05T13:12:00Z">
        <w:r>
          <w:t xml:space="preserve">non-IP Ethernet packet is received from upper layers, the transmitting PDCP entity shall </w:t>
        </w:r>
      </w:ins>
      <w:ins w:id="405" w:author="RAN2#109e" w:date="2020-03-05T11:38:00Z">
        <w:r>
          <w:t xml:space="preserve">bypass </w:t>
        </w:r>
      </w:ins>
      <w:ins w:id="406" w:author="RAN2#109e" w:date="2020-03-05T13:13:00Z">
        <w:r>
          <w:t xml:space="preserve">the </w:t>
        </w:r>
      </w:ins>
      <w:ins w:id="407" w:author="RAN2#109e" w:date="2020-03-05T11:38:00Z">
        <w:r>
          <w:t xml:space="preserve">ROHC </w:t>
        </w:r>
      </w:ins>
      <w:ins w:id="408" w:author="RAN2#109e" w:date="2020-03-05T13:12:00Z">
        <w:r>
          <w:t xml:space="preserve">compressor </w:t>
        </w:r>
      </w:ins>
      <w:ins w:id="409" w:author="RAN2#109e" w:date="2020-03-05T11:38:00Z">
        <w:r>
          <w:t>and deliver th</w:t>
        </w:r>
      </w:ins>
      <w:ins w:id="410" w:author="RAN2#109e" w:date="2020-03-05T13:12:00Z">
        <w:r>
          <w:t>e</w:t>
        </w:r>
      </w:ins>
      <w:ins w:id="411" w:author="RAN2#109e" w:date="2020-03-05T11:38:00Z">
        <w:r>
          <w:t xml:space="preserve"> </w:t>
        </w:r>
      </w:ins>
      <w:ins w:id="412" w:author="RAN2#109e" w:date="2020-03-05T13:17:00Z">
        <w:r>
          <w:t xml:space="preserve">non-IP Ethernet </w:t>
        </w:r>
      </w:ins>
      <w:ins w:id="413" w:author="RAN2#109e" w:date="2020-03-05T11:38:00Z">
        <w:r>
          <w:t xml:space="preserve">packet </w:t>
        </w:r>
      </w:ins>
      <w:ins w:id="414" w:author="RAN2#109e" w:date="2020-03-05T13:13:00Z">
        <w:r>
          <w:t xml:space="preserve">to the </w:t>
        </w:r>
      </w:ins>
      <w:ins w:id="415" w:author="RAN2#109e" w:date="2020-03-05T11:38:00Z">
        <w:r>
          <w:t>EHC compressor.</w:t>
        </w:r>
      </w:ins>
      <w:commentRangeEnd w:id="400"/>
      <w:r>
        <w:rPr>
          <w:rStyle w:val="CommentReference"/>
        </w:rPr>
        <w:commentReference w:id="400"/>
      </w:r>
    </w:p>
    <w:p w14:paraId="5258A7E6" w14:textId="77777777" w:rsidR="00DF458B" w:rsidRPr="00DF458B" w:rsidRDefault="00496E89" w:rsidP="00DF458B">
      <w:pPr>
        <w:rPr>
          <w:ins w:id="416" w:author="RAN2#109e" w:date="2020-03-05T11:37:00Z"/>
          <w:rFonts w:eastAsiaTheme="minorEastAsia"/>
          <w:lang w:eastAsia="ko-KR"/>
          <w:rPrChange w:id="417" w:author="RAN2#109e" w:date="2020-03-05T11:37:00Z">
            <w:rPr>
              <w:ins w:id="418" w:author="RAN2#109e" w:date="2020-03-05T11:37:00Z"/>
              <w:lang w:eastAsia="ko-KR"/>
            </w:rPr>
          </w:rPrChange>
        </w:rPr>
        <w:pPrChange w:id="419" w:author="RAN2#109e" w:date="2020-03-05T13:17:00Z">
          <w:pPr>
            <w:pStyle w:val="B2"/>
          </w:pPr>
        </w:pPrChange>
      </w:pPr>
      <w:commentRangeStart w:id="420"/>
      <w:ins w:id="421" w:author="RAN2#109e" w:date="2020-03-05T13:15:00Z">
        <w:r>
          <w:t>I</w:t>
        </w:r>
      </w:ins>
      <w:ins w:id="422" w:author="RAN2#109e" w:date="2020-03-05T13:13:00Z">
        <w:r>
          <w:t xml:space="preserve">f a </w:t>
        </w:r>
      </w:ins>
      <w:ins w:id="423" w:author="RAN2#109e" w:date="2020-03-05T13:16:00Z">
        <w:r>
          <w:t xml:space="preserve">PDCP Data PDU including </w:t>
        </w:r>
      </w:ins>
      <w:ins w:id="424" w:author="RAN2#109e" w:date="2020-03-05T13:13:00Z">
        <w:r>
          <w:t>non-IP Et</w:t>
        </w:r>
        <w:bookmarkStart w:id="425" w:name="_GoBack"/>
        <w:bookmarkEnd w:id="425"/>
        <w:r>
          <w:t xml:space="preserve">hernet packet is received from lower layers, the receiving PDCP entity shall bypass the ROHC </w:t>
        </w:r>
      </w:ins>
      <w:ins w:id="426" w:author="RAN2#109e" w:date="2020-03-05T13:14:00Z">
        <w:r>
          <w:t>de</w:t>
        </w:r>
      </w:ins>
      <w:ins w:id="427" w:author="RAN2#109e" w:date="2020-03-05T13:13:00Z">
        <w:r>
          <w:t xml:space="preserve">compressor and deliver the </w:t>
        </w:r>
      </w:ins>
      <w:ins w:id="428" w:author="RAN2#109e" w:date="2020-03-05T13:17:00Z">
        <w:r>
          <w:t xml:space="preserve">non-IP Ethernet </w:t>
        </w:r>
      </w:ins>
      <w:ins w:id="429" w:author="RAN2#109e" w:date="2020-03-05T13:13:00Z">
        <w:r>
          <w:t xml:space="preserve">packet to the EHC </w:t>
        </w:r>
      </w:ins>
      <w:ins w:id="430" w:author="RAN2#109e" w:date="2020-03-05T13:14:00Z">
        <w:r>
          <w:t>de</w:t>
        </w:r>
      </w:ins>
      <w:ins w:id="431" w:author="RAN2#109e" w:date="2020-03-05T13:13:00Z">
        <w:r>
          <w:t>compressor.</w:t>
        </w:r>
      </w:ins>
      <w:commentRangeEnd w:id="420"/>
      <w:r w:rsidR="00AA5E26">
        <w:rPr>
          <w:rStyle w:val="CommentReference"/>
        </w:rPr>
        <w:commentReference w:id="420"/>
      </w:r>
    </w:p>
    <w:p w14:paraId="2E2DFD85" w14:textId="77777777" w:rsidR="00DF458B" w:rsidRDefault="00496E89">
      <w:pPr>
        <w:pStyle w:val="Heading1"/>
      </w:pPr>
      <w:bookmarkStart w:id="432" w:name="Signet19"/>
      <w:bookmarkStart w:id="433" w:name="_Toc12616361"/>
      <w:bookmarkEnd w:id="432"/>
      <w:r>
        <w:t>6</w:t>
      </w:r>
      <w:r>
        <w:tab/>
        <w:t>Protocol data units, formats, and parameters</w:t>
      </w:r>
      <w:bookmarkEnd w:id="433"/>
    </w:p>
    <w:p w14:paraId="35639E6D" w14:textId="77777777" w:rsidR="00DF458B" w:rsidRDefault="00496E89">
      <w:pPr>
        <w:pStyle w:val="Heading2"/>
        <w:rPr>
          <w:kern w:val="2"/>
          <w:lang w:eastAsia="zh-CN"/>
        </w:rPr>
      </w:pPr>
      <w:bookmarkStart w:id="434" w:name="_Toc12616362"/>
      <w:r>
        <w:rPr>
          <w:kern w:val="2"/>
          <w:lang w:eastAsia="zh-CN"/>
        </w:rPr>
        <w:t>6.1</w:t>
      </w:r>
      <w:r>
        <w:rPr>
          <w:kern w:val="2"/>
          <w:lang w:eastAsia="zh-CN"/>
        </w:rPr>
        <w:tab/>
        <w:t xml:space="preserve">Protocol data </w:t>
      </w:r>
      <w:r>
        <w:t>units</w:t>
      </w:r>
      <w:bookmarkEnd w:id="434"/>
    </w:p>
    <w:p w14:paraId="49C17D89" w14:textId="77777777" w:rsidR="00DF458B" w:rsidRDefault="00496E89">
      <w:pPr>
        <w:pStyle w:val="Heading3"/>
      </w:pPr>
      <w:bookmarkStart w:id="435" w:name="_Toc12616363"/>
      <w:r>
        <w:t>6.1.1</w:t>
      </w:r>
      <w:r>
        <w:tab/>
        <w:t>Data PDU</w:t>
      </w:r>
      <w:bookmarkEnd w:id="435"/>
    </w:p>
    <w:p w14:paraId="1EF9C49E" w14:textId="77777777" w:rsidR="00DF458B" w:rsidRDefault="00496E89">
      <w:r>
        <w:t>The PDCP Data PDU is used to convey one or more of followings in addition to the PDU header:</w:t>
      </w:r>
    </w:p>
    <w:p w14:paraId="6EF89EB0" w14:textId="77777777" w:rsidR="00DF458B" w:rsidRDefault="00496E89">
      <w:pPr>
        <w:pStyle w:val="B1"/>
        <w:rPr>
          <w:lang w:eastAsia="ko-KR"/>
        </w:rPr>
      </w:pPr>
      <w:r>
        <w:rPr>
          <w:lang w:eastAsia="ko-KR"/>
        </w:rPr>
        <w:t>-</w:t>
      </w:r>
      <w:r>
        <w:rPr>
          <w:lang w:eastAsia="ko-KR"/>
        </w:rPr>
        <w:tab/>
        <w:t>user plane data;</w:t>
      </w:r>
    </w:p>
    <w:p w14:paraId="52ECB61B" w14:textId="77777777" w:rsidR="00DF458B" w:rsidRDefault="00496E89">
      <w:pPr>
        <w:pStyle w:val="B1"/>
        <w:rPr>
          <w:lang w:eastAsia="ko-KR"/>
        </w:rPr>
      </w:pPr>
      <w:r>
        <w:rPr>
          <w:lang w:eastAsia="ko-KR"/>
        </w:rPr>
        <w:t>-</w:t>
      </w:r>
      <w:r>
        <w:rPr>
          <w:lang w:eastAsia="ko-KR"/>
        </w:rPr>
        <w:tab/>
        <w:t>control plane data;</w:t>
      </w:r>
    </w:p>
    <w:p w14:paraId="5E130080" w14:textId="77777777" w:rsidR="00DF458B" w:rsidRDefault="00496E89">
      <w:pPr>
        <w:pStyle w:val="B1"/>
        <w:rPr>
          <w:lang w:eastAsia="ko-KR"/>
        </w:rPr>
      </w:pPr>
      <w:r>
        <w:rPr>
          <w:lang w:eastAsia="ko-KR"/>
        </w:rPr>
        <w:lastRenderedPageBreak/>
        <w:t>-</w:t>
      </w:r>
      <w:r>
        <w:rPr>
          <w:lang w:eastAsia="ko-KR"/>
        </w:rPr>
        <w:tab/>
        <w:t>a MAC-I</w:t>
      </w:r>
      <w:r>
        <w:rPr>
          <w:rStyle w:val="msoins0"/>
          <w:lang w:eastAsia="ko-KR"/>
        </w:rPr>
        <w:t>.</w:t>
      </w:r>
    </w:p>
    <w:p w14:paraId="1A070E69" w14:textId="77777777" w:rsidR="00DF458B" w:rsidRDefault="00496E89">
      <w:pPr>
        <w:pStyle w:val="Heading3"/>
        <w:rPr>
          <w:lang w:eastAsia="ko-KR"/>
        </w:rPr>
      </w:pPr>
      <w:bookmarkStart w:id="436" w:name="_Toc12616364"/>
      <w:r>
        <w:t>6.1.2</w:t>
      </w:r>
      <w:r>
        <w:rPr>
          <w:lang w:eastAsia="ko-KR"/>
        </w:rPr>
        <w:tab/>
        <w:t>Control PDU</w:t>
      </w:r>
      <w:bookmarkEnd w:id="436"/>
    </w:p>
    <w:p w14:paraId="1BC098CE" w14:textId="77777777" w:rsidR="00DF458B" w:rsidRDefault="00496E89">
      <w:r>
        <w:t>The PDCP Control PDU is used to convey one of followings in addition to the PDU header:</w:t>
      </w:r>
    </w:p>
    <w:p w14:paraId="46B2D553" w14:textId="77777777" w:rsidR="00DF458B" w:rsidRDefault="00496E89">
      <w:pPr>
        <w:pStyle w:val="B1"/>
      </w:pPr>
      <w:r>
        <w:t>-</w:t>
      </w:r>
      <w:r>
        <w:tab/>
        <w:t>a PDCP status report;</w:t>
      </w:r>
    </w:p>
    <w:p w14:paraId="55AEBDB9" w14:textId="77777777" w:rsidR="00DF458B" w:rsidRDefault="00496E89">
      <w:pPr>
        <w:pStyle w:val="B1"/>
        <w:rPr>
          <w:ins w:id="437" w:author="RAN2#108_r1" w:date="2020-01-30T12:52:00Z"/>
        </w:rPr>
      </w:pPr>
      <w:r>
        <w:t>-</w:t>
      </w:r>
      <w:r>
        <w:tab/>
        <w:t>an interspersed ROHC feedback</w:t>
      </w:r>
      <w:ins w:id="438" w:author="RAN2#108_r1" w:date="2020-01-30T12:52:00Z">
        <w:r>
          <w:t>;</w:t>
        </w:r>
      </w:ins>
      <w:del w:id="439" w:author="RAN2#108_r1" w:date="2020-01-30T12:52:00Z">
        <w:r>
          <w:delText>.</w:delText>
        </w:r>
      </w:del>
    </w:p>
    <w:p w14:paraId="2BB1439E" w14:textId="77777777" w:rsidR="00DF458B" w:rsidRDefault="00496E89">
      <w:pPr>
        <w:pStyle w:val="B1"/>
      </w:pPr>
      <w:ins w:id="440" w:author="RAN2#108_r1" w:date="2020-01-30T12:52:00Z">
        <w:r>
          <w:t>-</w:t>
        </w:r>
        <w:r>
          <w:tab/>
          <w:t>an EHC feedback.</w:t>
        </w:r>
      </w:ins>
    </w:p>
    <w:p w14:paraId="4A7BBCF8" w14:textId="77777777" w:rsidR="00DF458B" w:rsidRDefault="00496E89">
      <w:pPr>
        <w:pStyle w:val="Heading2"/>
        <w:rPr>
          <w:kern w:val="2"/>
          <w:lang w:eastAsia="zh-CN"/>
        </w:rPr>
      </w:pPr>
      <w:bookmarkStart w:id="441" w:name="_Toc12616365"/>
      <w:r>
        <w:rPr>
          <w:kern w:val="2"/>
          <w:lang w:eastAsia="zh-CN"/>
        </w:rPr>
        <w:t>6.2</w:t>
      </w:r>
      <w:r>
        <w:rPr>
          <w:kern w:val="2"/>
          <w:lang w:eastAsia="zh-CN"/>
        </w:rPr>
        <w:tab/>
        <w:t>Formats</w:t>
      </w:r>
      <w:bookmarkEnd w:id="441"/>
    </w:p>
    <w:p w14:paraId="080D5542" w14:textId="77777777" w:rsidR="00DF458B" w:rsidRDefault="00496E89">
      <w:pPr>
        <w:pStyle w:val="Heading3"/>
        <w:rPr>
          <w:lang w:eastAsia="zh-CN"/>
        </w:rPr>
      </w:pPr>
      <w:bookmarkStart w:id="442" w:name="_Toc12616366"/>
      <w:r>
        <w:t>6.2.1</w:t>
      </w:r>
      <w:r>
        <w:rPr>
          <w:lang w:eastAsia="ko-KR"/>
        </w:rPr>
        <w:tab/>
        <w:t>General</w:t>
      </w:r>
      <w:bookmarkEnd w:id="442"/>
    </w:p>
    <w:p w14:paraId="028C6C51" w14:textId="77777777" w:rsidR="00DF458B" w:rsidRDefault="00496E89">
      <w:r>
        <w:t xml:space="preserve">A PDCP PDU is a bit string that is </w:t>
      </w:r>
      <w:r>
        <w:rPr>
          <w:rFonts w:eastAsia="MS Mincho"/>
        </w:rPr>
        <w:t>byte aligned (i.e. multiple of 8 bits) in length</w:t>
      </w:r>
      <w:r>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2420C3" w14:textId="77777777" w:rsidR="00DF458B" w:rsidRDefault="00496E89">
      <w:r>
        <w:t xml:space="preserve">PDCP SDUs are bit strings that are byte aligned (i.e. multiple of 8 bits) in length. A compressed or uncompressed SDU is included into a PDCP </w:t>
      </w:r>
      <w:r>
        <w:rPr>
          <w:lang w:eastAsia="ko-KR"/>
        </w:rPr>
        <w:t>Data</w:t>
      </w:r>
      <w:r>
        <w:t xml:space="preserve"> PDU from the first bit onward.</w:t>
      </w:r>
    </w:p>
    <w:p w14:paraId="6509C1AA" w14:textId="77777777" w:rsidR="00DF458B" w:rsidRDefault="00496E89">
      <w:pPr>
        <w:pStyle w:val="Heading3"/>
        <w:rPr>
          <w:lang w:eastAsia="zh-CN"/>
        </w:rPr>
      </w:pPr>
      <w:bookmarkStart w:id="443" w:name="_Toc12616367"/>
      <w:r>
        <w:t>6.2.2</w:t>
      </w:r>
      <w:r>
        <w:rPr>
          <w:lang w:eastAsia="ko-KR"/>
        </w:rPr>
        <w:tab/>
        <w:t>Data PDU</w:t>
      </w:r>
      <w:bookmarkEnd w:id="443"/>
    </w:p>
    <w:p w14:paraId="42578C05" w14:textId="77777777" w:rsidR="00DF458B" w:rsidRDefault="00496E89">
      <w:pPr>
        <w:pStyle w:val="Heading4"/>
        <w:rPr>
          <w:lang w:eastAsia="ko-KR"/>
        </w:rPr>
      </w:pPr>
      <w:bookmarkStart w:id="444" w:name="_Toc12616368"/>
      <w:r>
        <w:rPr>
          <w:lang w:eastAsia="ko-KR"/>
        </w:rPr>
        <w:t>6.2.2.1</w:t>
      </w:r>
      <w:r>
        <w:rPr>
          <w:lang w:eastAsia="ko-KR"/>
        </w:rPr>
        <w:tab/>
        <w:t>Data PDU for SRBs</w:t>
      </w:r>
      <w:bookmarkEnd w:id="444"/>
    </w:p>
    <w:p w14:paraId="33A37FEC" w14:textId="77777777" w:rsidR="00DF458B" w:rsidRDefault="00496E89">
      <w:r>
        <w:rPr>
          <w:lang w:eastAsia="ko-KR"/>
        </w:rPr>
        <w:t>Figure 6.2.2.1-1 shows the format of the PDCP Data PDU with 12 bits PDCP SN. This format is applicable for SRBs.</w:t>
      </w:r>
    </w:p>
    <w:p w14:paraId="226F4DFD" w14:textId="77777777" w:rsidR="00DF458B" w:rsidRDefault="00496E89">
      <w:pPr>
        <w:pStyle w:val="TH"/>
      </w:pPr>
      <w:r>
        <w:object w:dxaOrig="5687" w:dyaOrig="4723" w14:anchorId="02353893">
          <v:shape id="_x0000_i1028" type="#_x0000_t75" style="width:283.25pt;height:236.4pt" o:ole="">
            <v:imagedata r:id="rId25" o:title=""/>
          </v:shape>
          <o:OLEObject Type="Embed" ProgID="Visio.Drawing.11" ShapeID="_x0000_i1028" DrawAspect="Content" ObjectID="_1644913422" r:id="rId26"/>
        </w:object>
      </w:r>
    </w:p>
    <w:p w14:paraId="230FA0CE" w14:textId="77777777" w:rsidR="00DF458B" w:rsidRDefault="00496E89">
      <w:pPr>
        <w:pStyle w:val="TF"/>
      </w:pPr>
      <w:r>
        <w:t>Figure 6.2.2.1-1: PDCP Data PDU format for SRBs</w:t>
      </w:r>
    </w:p>
    <w:p w14:paraId="2998B3A9" w14:textId="77777777" w:rsidR="00DF458B" w:rsidRDefault="00496E89">
      <w:pPr>
        <w:pStyle w:val="Heading4"/>
      </w:pPr>
      <w:bookmarkStart w:id="445" w:name="_Toc12616369"/>
      <w:r>
        <w:t>6.2.2.2</w:t>
      </w:r>
      <w:r>
        <w:tab/>
        <w:t>Data PDU for DRBs with 12 bits PDCP SN</w:t>
      </w:r>
      <w:bookmarkEnd w:id="445"/>
    </w:p>
    <w:p w14:paraId="62313668" w14:textId="77777777" w:rsidR="00DF458B" w:rsidRDefault="00496E89">
      <w:r>
        <w:rPr>
          <w:lang w:eastAsia="ko-KR"/>
        </w:rPr>
        <w:t>Figure 6.2.2.2-1 shows the format of the PDCP Data PDU with 12 bits PDCP SN. This format is applicable for UM DRBs and AM DRBs.</w:t>
      </w:r>
    </w:p>
    <w:p w14:paraId="15010FB9" w14:textId="77777777" w:rsidR="00DF458B" w:rsidRDefault="00496E89">
      <w:pPr>
        <w:pStyle w:val="TH"/>
      </w:pPr>
      <w:r>
        <w:object w:dxaOrig="5687" w:dyaOrig="4737" w14:anchorId="4EC81A4C">
          <v:shape id="_x0000_i1029" type="#_x0000_t75" style="width:283.25pt;height:237.75pt" o:ole="">
            <v:imagedata r:id="rId27" o:title=""/>
          </v:shape>
          <o:OLEObject Type="Embed" ProgID="Visio.Drawing.11" ShapeID="_x0000_i1029" DrawAspect="Content" ObjectID="_1644913423" r:id="rId28"/>
        </w:object>
      </w:r>
    </w:p>
    <w:p w14:paraId="64C4DACF" w14:textId="77777777" w:rsidR="00DF458B" w:rsidRDefault="00496E89">
      <w:pPr>
        <w:pStyle w:val="TF"/>
      </w:pPr>
      <w:r>
        <w:t>Figure 6.2.2.2-1: PDCP Data PDU format with 12 bits PDCP SN</w:t>
      </w:r>
    </w:p>
    <w:p w14:paraId="6F0B36A6" w14:textId="77777777" w:rsidR="00DF458B" w:rsidRDefault="00496E89">
      <w:pPr>
        <w:pStyle w:val="Heading4"/>
      </w:pPr>
      <w:bookmarkStart w:id="446" w:name="_Toc12616370"/>
      <w:r>
        <w:t>6.2.2.3</w:t>
      </w:r>
      <w:r>
        <w:tab/>
        <w:t>Data PDU for DRBs with 18 bits PDCP SN</w:t>
      </w:r>
      <w:bookmarkEnd w:id="446"/>
    </w:p>
    <w:p w14:paraId="1C3C7D63" w14:textId="77777777" w:rsidR="00DF458B" w:rsidRDefault="00496E89">
      <w:r>
        <w:rPr>
          <w:lang w:eastAsia="ko-KR"/>
        </w:rPr>
        <w:t>Figure 6.2.2.3-1 shows the format of the PDCP Data PDU with 18 bits PDCP SN. This format is applicable for UM DRBs and AM DRBs</w:t>
      </w:r>
      <w:r>
        <w:t>.</w:t>
      </w:r>
    </w:p>
    <w:p w14:paraId="57A2F4D6" w14:textId="77777777" w:rsidR="00DF458B" w:rsidRDefault="00496E89">
      <w:pPr>
        <w:pStyle w:val="TH"/>
      </w:pPr>
      <w:r>
        <w:object w:dxaOrig="5687" w:dyaOrig="5238" w14:anchorId="6DA5A69B">
          <v:shape id="_x0000_i1030" type="#_x0000_t75" style="width:283.25pt;height:262.2pt" o:ole="">
            <v:imagedata r:id="rId29" o:title=""/>
          </v:shape>
          <o:OLEObject Type="Embed" ProgID="Visio.Drawing.11" ShapeID="_x0000_i1030" DrawAspect="Content" ObjectID="_1644913424" r:id="rId30"/>
        </w:object>
      </w:r>
    </w:p>
    <w:p w14:paraId="2197A696" w14:textId="77777777" w:rsidR="00DF458B" w:rsidRDefault="00496E89">
      <w:pPr>
        <w:pStyle w:val="TF"/>
      </w:pPr>
      <w:r>
        <w:t>Figure 6.2.2.3-1: PDCP Data PDU format for DRBs with 18 bits PDCP SN</w:t>
      </w:r>
    </w:p>
    <w:p w14:paraId="51DE9119" w14:textId="77777777" w:rsidR="00DF458B" w:rsidRDefault="00496E89">
      <w:pPr>
        <w:pStyle w:val="Heading3"/>
        <w:rPr>
          <w:lang w:eastAsia="zh-CN"/>
        </w:rPr>
      </w:pPr>
      <w:bookmarkStart w:id="447" w:name="_Toc12616371"/>
      <w:r>
        <w:t>6.2.3</w:t>
      </w:r>
      <w:r>
        <w:rPr>
          <w:lang w:eastAsia="ko-KR"/>
        </w:rPr>
        <w:tab/>
        <w:t>Control PDU</w:t>
      </w:r>
      <w:bookmarkEnd w:id="447"/>
    </w:p>
    <w:p w14:paraId="6271464B" w14:textId="77777777" w:rsidR="00DF458B" w:rsidRDefault="00496E89">
      <w:pPr>
        <w:pStyle w:val="Heading4"/>
      </w:pPr>
      <w:bookmarkStart w:id="448" w:name="_Toc12616372"/>
      <w:r>
        <w:t>6.2.3.1</w:t>
      </w:r>
      <w:r>
        <w:tab/>
        <w:t>Control PDU for PDCP status report</w:t>
      </w:r>
      <w:bookmarkEnd w:id="448"/>
    </w:p>
    <w:p w14:paraId="2EA29FC3" w14:textId="77777777" w:rsidR="00DF458B" w:rsidRDefault="00496E89">
      <w:r>
        <w:t xml:space="preserve">Figure 6.2.3.1-1 shows the format of the PDCP Control PDU carrying </w:t>
      </w:r>
      <w:r>
        <w:rPr>
          <w:lang w:eastAsia="ko-KR"/>
        </w:rPr>
        <w:t>one</w:t>
      </w:r>
      <w:r>
        <w:t xml:space="preserve"> PDCP status report. </w:t>
      </w:r>
      <w:r>
        <w:rPr>
          <w:lang w:eastAsia="ko-KR"/>
        </w:rPr>
        <w:t>This format is applicable for AM DRBs.</w:t>
      </w:r>
    </w:p>
    <w:p w14:paraId="2FD7C0A0" w14:textId="77777777" w:rsidR="00DF458B" w:rsidRDefault="00496E89">
      <w:pPr>
        <w:pStyle w:val="TH"/>
      </w:pPr>
      <w:r>
        <w:object w:dxaOrig="5914" w:dyaOrig="4723" w14:anchorId="06F586B7">
          <v:shape id="_x0000_i1031" type="#_x0000_t75" style="width:296.85pt;height:236.4pt" o:ole="">
            <v:imagedata r:id="rId31" o:title=""/>
          </v:shape>
          <o:OLEObject Type="Embed" ProgID="Visio.Drawing.11" ShapeID="_x0000_i1031" DrawAspect="Content" ObjectID="_1644913425" r:id="rId32"/>
        </w:object>
      </w:r>
    </w:p>
    <w:p w14:paraId="03058A3A" w14:textId="77777777" w:rsidR="00DF458B" w:rsidRDefault="00496E89">
      <w:pPr>
        <w:pStyle w:val="TF"/>
      </w:pPr>
      <w:r>
        <w:t xml:space="preserve">Figure 6.2.3.1-1: PDCP </w:t>
      </w:r>
      <w:r>
        <w:rPr>
          <w:lang w:eastAsia="ko-KR"/>
        </w:rPr>
        <w:t>Control</w:t>
      </w:r>
      <w:r>
        <w:t xml:space="preserve"> PDU format for PDCP status report</w:t>
      </w:r>
    </w:p>
    <w:p w14:paraId="06948D38" w14:textId="77777777" w:rsidR="00DF458B" w:rsidRDefault="00496E89">
      <w:pPr>
        <w:pStyle w:val="Heading4"/>
      </w:pPr>
      <w:bookmarkStart w:id="449" w:name="_Toc12616373"/>
      <w:r>
        <w:rPr>
          <w:snapToGrid w:val="0"/>
        </w:rPr>
        <w:t>6.2.3.2</w:t>
      </w:r>
      <w:r>
        <w:rPr>
          <w:snapToGrid w:val="0"/>
        </w:rPr>
        <w:tab/>
        <w:t xml:space="preserve">Control PDU for </w:t>
      </w:r>
      <w:r>
        <w:t>interspersed ROHC feedback</w:t>
      </w:r>
      <w:bookmarkEnd w:id="449"/>
    </w:p>
    <w:p w14:paraId="0BFA4F07" w14:textId="77777777" w:rsidR="00DF458B" w:rsidRDefault="00496E89">
      <w:r>
        <w:t>Figure 6.2.3.2-1 shows the format of the PDCP Control PDU carrying one interspersed ROHC feedback.</w:t>
      </w:r>
      <w:r>
        <w:rPr>
          <w:lang w:eastAsia="ko-KR"/>
        </w:rPr>
        <w:t xml:space="preserve"> This format is applicable for UM DRBs and AM DRBs.</w:t>
      </w:r>
    </w:p>
    <w:p w14:paraId="1CB67410" w14:textId="77777777" w:rsidR="00DF458B" w:rsidRDefault="00496E89">
      <w:pPr>
        <w:pStyle w:val="TH"/>
      </w:pPr>
      <w:r>
        <w:object w:dxaOrig="5744" w:dyaOrig="2015" w14:anchorId="143DDE72">
          <v:shape id="_x0000_i1032" type="#_x0000_t75" style="width:286.65pt;height:100.55pt" o:ole="">
            <v:imagedata r:id="rId33" o:title=""/>
          </v:shape>
          <o:OLEObject Type="Embed" ProgID="Visio.Drawing.11" ShapeID="_x0000_i1032" DrawAspect="Content" ObjectID="_1644913426" r:id="rId34"/>
        </w:object>
      </w:r>
    </w:p>
    <w:p w14:paraId="1E8F3AB2" w14:textId="77777777" w:rsidR="00DF458B" w:rsidRDefault="00496E89">
      <w:pPr>
        <w:pStyle w:val="TF"/>
        <w:rPr>
          <w:ins w:id="450" w:author="RAN2#107bis" w:date="2019-10-23T10:20:00Z"/>
        </w:rPr>
      </w:pPr>
      <w:r>
        <w:t xml:space="preserve">Figure 6.2.3.2-1: PDCP </w:t>
      </w:r>
      <w:r>
        <w:rPr>
          <w:lang w:eastAsia="ko-KR"/>
        </w:rPr>
        <w:t>Control</w:t>
      </w:r>
      <w:r>
        <w:t xml:space="preserve"> PDU format for interspersed ROHC feedback</w:t>
      </w:r>
    </w:p>
    <w:p w14:paraId="77CB8A0A" w14:textId="77777777" w:rsidR="00DF458B" w:rsidRDefault="00496E89">
      <w:pPr>
        <w:pStyle w:val="Heading4"/>
        <w:rPr>
          <w:ins w:id="451" w:author="RAN2#107bis" w:date="2019-10-23T10:20:00Z"/>
        </w:rPr>
      </w:pPr>
      <w:ins w:id="452" w:author="RAN2#107bis" w:date="2019-10-23T10:20:00Z">
        <w:r>
          <w:rPr>
            <w:snapToGrid w:val="0"/>
          </w:rPr>
          <w:t>6.2.3.</w:t>
        </w:r>
      </w:ins>
      <w:ins w:id="453" w:author="RAN2#107bis" w:date="2019-10-23T10:21:00Z">
        <w:r>
          <w:rPr>
            <w:snapToGrid w:val="0"/>
          </w:rPr>
          <w:t>X</w:t>
        </w:r>
      </w:ins>
      <w:ins w:id="454" w:author="RAN2#107bis" w:date="2019-10-23T10:20:00Z">
        <w:r>
          <w:rPr>
            <w:snapToGrid w:val="0"/>
          </w:rPr>
          <w:tab/>
          <w:t xml:space="preserve">Control PDU for </w:t>
        </w:r>
      </w:ins>
      <w:ins w:id="455" w:author="RAN2#107bis" w:date="2019-10-23T10:21:00Z">
        <w:r>
          <w:t>E</w:t>
        </w:r>
      </w:ins>
      <w:ins w:id="456" w:author="RAN2#107bis" w:date="2019-10-23T10:20:00Z">
        <w:r>
          <w:t>HC feedback</w:t>
        </w:r>
      </w:ins>
    </w:p>
    <w:p w14:paraId="567B977E" w14:textId="77777777" w:rsidR="00DF458B" w:rsidRDefault="00496E89">
      <w:pPr>
        <w:rPr>
          <w:ins w:id="457" w:author="RAN2#107bis" w:date="2019-10-23T10:23:00Z"/>
          <w:del w:id="458" w:author="RAN2#109e" w:date="2020-03-05T13:26:00Z"/>
        </w:rPr>
      </w:pPr>
      <w:ins w:id="459" w:author="RAN2#107bis" w:date="2019-10-23T10:23:00Z">
        <w:del w:id="460" w:author="RAN2#109e" w:date="2020-03-05T13:26:00Z">
          <w:r>
            <w:rPr>
              <w:rFonts w:eastAsiaTheme="minorEastAsia" w:hint="eastAsia"/>
              <w:lang w:eastAsia="ko-KR"/>
            </w:rPr>
            <w:delText>/</w:delText>
          </w:r>
          <w:r>
            <w:rPr>
              <w:rFonts w:eastAsiaTheme="minorEastAsia"/>
              <w:lang w:eastAsia="ko-KR"/>
            </w:rPr>
            <w:delText>* Editor’s Note: It is assumed that interspersed EHC feedback is transmitted using PDCP Control PDU. The text needs to be updated if interspersed EHC feedback is transmitted differently.</w:delText>
          </w:r>
        </w:del>
      </w:ins>
    </w:p>
    <w:p w14:paraId="5E6FB256" w14:textId="77777777" w:rsidR="00DF458B" w:rsidRDefault="00496E89">
      <w:pPr>
        <w:rPr>
          <w:ins w:id="461" w:author="RAN2#107bis" w:date="2019-10-23T10:20:00Z"/>
        </w:rPr>
      </w:pPr>
      <w:ins w:id="462" w:author="RAN2#107bis" w:date="2019-10-23T10:20:00Z">
        <w:r>
          <w:t>Figure 6.2.3.</w:t>
        </w:r>
      </w:ins>
      <w:ins w:id="463" w:author="RAN2#107bis" w:date="2019-10-23T10:21:00Z">
        <w:r>
          <w:t>X</w:t>
        </w:r>
      </w:ins>
      <w:ins w:id="464" w:author="RAN2#107bis" w:date="2019-10-23T10:20:00Z">
        <w:r>
          <w:t xml:space="preserve">-1 shows the format of the PDCP Control PDU carrying one </w:t>
        </w:r>
      </w:ins>
      <w:ins w:id="465" w:author="RAN2#107bis" w:date="2019-10-23T10:21:00Z">
        <w:r>
          <w:t>E</w:t>
        </w:r>
      </w:ins>
      <w:ins w:id="466" w:author="RAN2#107bis" w:date="2019-10-23T10:20:00Z">
        <w:r>
          <w:t>HC feedback.</w:t>
        </w:r>
        <w:r>
          <w:rPr>
            <w:lang w:eastAsia="ko-KR"/>
          </w:rPr>
          <w:t xml:space="preserve"> This format is applicable for UM DRBs and AM DRBs.</w:t>
        </w:r>
      </w:ins>
    </w:p>
    <w:p w14:paraId="7E1966DA" w14:textId="77777777" w:rsidR="00DF458B" w:rsidRDefault="00496E89">
      <w:pPr>
        <w:pStyle w:val="TH"/>
        <w:rPr>
          <w:ins w:id="467" w:author="RAN2#107bis" w:date="2019-10-23T10:20:00Z"/>
        </w:rPr>
      </w:pPr>
      <w:ins w:id="468" w:author="RAN2#108_r1" w:date="2020-01-30T12:45:00Z">
        <w:r>
          <w:object w:dxaOrig="5724" w:dyaOrig="1992" w14:anchorId="248B653A">
            <v:shape id="_x0000_i1033" type="#_x0000_t75" style="width:285.3pt;height:99.15pt" o:ole="">
              <v:imagedata r:id="rId35" o:title=""/>
            </v:shape>
            <o:OLEObject Type="Embed" ProgID="Visio.Drawing.11" ShapeID="_x0000_i1033" DrawAspect="Content" ObjectID="_1644913427" r:id="rId36"/>
          </w:object>
        </w:r>
      </w:ins>
    </w:p>
    <w:p w14:paraId="2F8BC2B1" w14:textId="77777777" w:rsidR="00DF458B" w:rsidRDefault="00496E89">
      <w:pPr>
        <w:pStyle w:val="TF"/>
      </w:pPr>
      <w:ins w:id="469" w:author="RAN2#107bis" w:date="2019-10-23T10:20:00Z">
        <w:r>
          <w:t>Figure 6.2.3.</w:t>
        </w:r>
      </w:ins>
      <w:ins w:id="470" w:author="RAN2#107bis" w:date="2019-10-23T10:21:00Z">
        <w:r>
          <w:t>X</w:t>
        </w:r>
      </w:ins>
      <w:ins w:id="471" w:author="RAN2#107bis" w:date="2019-10-23T10:20:00Z">
        <w:r>
          <w:t xml:space="preserve">-1: PDCP </w:t>
        </w:r>
        <w:r>
          <w:rPr>
            <w:lang w:eastAsia="ko-KR"/>
          </w:rPr>
          <w:t>Control</w:t>
        </w:r>
        <w:r>
          <w:t xml:space="preserve"> PDU format for </w:t>
        </w:r>
      </w:ins>
      <w:ins w:id="472" w:author="RAN2#107bis" w:date="2019-10-23T10:21:00Z">
        <w:r>
          <w:t>E</w:t>
        </w:r>
      </w:ins>
      <w:ins w:id="473" w:author="RAN2#107bis" w:date="2019-10-23T10:20:00Z">
        <w:r>
          <w:t>HC feedback</w:t>
        </w:r>
      </w:ins>
    </w:p>
    <w:p w14:paraId="1FB8BFC4" w14:textId="77777777" w:rsidR="00DF458B" w:rsidRDefault="00496E89">
      <w:pPr>
        <w:pStyle w:val="Heading2"/>
        <w:rPr>
          <w:kern w:val="2"/>
          <w:lang w:eastAsia="zh-CN"/>
        </w:rPr>
      </w:pPr>
      <w:bookmarkStart w:id="474" w:name="_Toc12616374"/>
      <w:r>
        <w:rPr>
          <w:kern w:val="2"/>
          <w:lang w:eastAsia="zh-CN"/>
        </w:rPr>
        <w:lastRenderedPageBreak/>
        <w:t>6.3</w:t>
      </w:r>
      <w:r>
        <w:rPr>
          <w:kern w:val="2"/>
          <w:lang w:eastAsia="zh-CN"/>
        </w:rPr>
        <w:tab/>
        <w:t>Parameters</w:t>
      </w:r>
      <w:bookmarkEnd w:id="474"/>
    </w:p>
    <w:p w14:paraId="0DA19647" w14:textId="77777777" w:rsidR="00DF458B" w:rsidRDefault="00496E89">
      <w:pPr>
        <w:pStyle w:val="Heading3"/>
      </w:pPr>
      <w:bookmarkStart w:id="475" w:name="_Toc12616375"/>
      <w:r>
        <w:t>6.3.1</w:t>
      </w:r>
      <w:r>
        <w:tab/>
        <w:t>General</w:t>
      </w:r>
      <w:bookmarkEnd w:id="475"/>
    </w:p>
    <w:p w14:paraId="0B0ECDA1" w14:textId="77777777" w:rsidR="00DF458B" w:rsidRDefault="00496E89">
      <w:r>
        <w:t xml:space="preserve">If not otherwise mentioned in the definition of each </w:t>
      </w:r>
      <w:proofErr w:type="gramStart"/>
      <w:r>
        <w:t>field</w:t>
      </w:r>
      <w:proofErr w:type="gramEnd"/>
      <w:r>
        <w:t xml:space="preserve"> then the bits in the parameters shall be interpreted as follows: the left most bit string is the first and most significant and the right most bit is the last and least significant bit.</w:t>
      </w:r>
    </w:p>
    <w:p w14:paraId="51F356EE" w14:textId="77777777" w:rsidR="00DF458B" w:rsidRDefault="00496E89">
      <w:r>
        <w:t>Unless otherwise mentioned, integers are encoded in standard binary encoding for unsigned integers. In all cases the bits appear ordered from MSB to LSB when read in the PDU.</w:t>
      </w:r>
    </w:p>
    <w:p w14:paraId="7F5AC033" w14:textId="77777777" w:rsidR="00DF458B" w:rsidRDefault="00496E89">
      <w:pPr>
        <w:pStyle w:val="Heading3"/>
      </w:pPr>
      <w:bookmarkStart w:id="476" w:name="_Toc12616376"/>
      <w:r>
        <w:t>6.3.2</w:t>
      </w:r>
      <w:r>
        <w:tab/>
        <w:t>PDCP SN</w:t>
      </w:r>
      <w:bookmarkEnd w:id="476"/>
    </w:p>
    <w:p w14:paraId="578C5944" w14:textId="77777777" w:rsidR="00DF458B" w:rsidRDefault="00496E89">
      <w:r>
        <w:t xml:space="preserve">Length: 12, </w:t>
      </w:r>
      <w:r>
        <w:rPr>
          <w:lang w:eastAsia="ko-KR"/>
        </w:rPr>
        <w:t>or 18</w:t>
      </w:r>
      <w:r>
        <w:t xml:space="preserve"> bits as indicated in table 6.3.2.1. The length of the PDCP SN is configured by upper layers (</w:t>
      </w:r>
      <w:proofErr w:type="spellStart"/>
      <w:r>
        <w:rPr>
          <w:i/>
        </w:rPr>
        <w:t>pdcp</w:t>
      </w:r>
      <w:proofErr w:type="spellEnd"/>
      <w:r>
        <w:rPr>
          <w:i/>
        </w:rPr>
        <w:t>-SN-</w:t>
      </w:r>
      <w:proofErr w:type="spellStart"/>
      <w:r>
        <w:rPr>
          <w:i/>
        </w:rPr>
        <w:t>SizeUL</w:t>
      </w:r>
      <w:proofErr w:type="spellEnd"/>
      <w:r>
        <w:t xml:space="preserve"> or </w:t>
      </w:r>
      <w:proofErr w:type="spellStart"/>
      <w:r>
        <w:rPr>
          <w:i/>
        </w:rPr>
        <w:t>pdcp</w:t>
      </w:r>
      <w:proofErr w:type="spellEnd"/>
      <w:r>
        <w:rPr>
          <w:i/>
        </w:rPr>
        <w:t>-SN-</w:t>
      </w:r>
      <w:proofErr w:type="spellStart"/>
      <w:r>
        <w:rPr>
          <w:i/>
        </w:rPr>
        <w:t>SizeDL</w:t>
      </w:r>
      <w:proofErr w:type="spellEnd"/>
      <w:r>
        <w:t xml:space="preserve"> in TS 38.331 [3]).</w:t>
      </w:r>
    </w:p>
    <w:p w14:paraId="3E495F8B" w14:textId="77777777" w:rsidR="00DF458B" w:rsidRDefault="00496E89">
      <w:pPr>
        <w:pStyle w:val="TH"/>
      </w:pPr>
      <w: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DF458B" w14:paraId="23D1B151" w14:textId="77777777">
        <w:trPr>
          <w:jc w:val="center"/>
        </w:trPr>
        <w:tc>
          <w:tcPr>
            <w:tcW w:w="857" w:type="dxa"/>
          </w:tcPr>
          <w:p w14:paraId="1FE3292C" w14:textId="77777777" w:rsidR="00DF458B" w:rsidRDefault="00496E89">
            <w:pPr>
              <w:pStyle w:val="TAH"/>
              <w:rPr>
                <w:lang w:eastAsia="ja-JP"/>
              </w:rPr>
            </w:pPr>
            <w:r>
              <w:rPr>
                <w:lang w:eastAsia="ja-JP"/>
              </w:rPr>
              <w:t>Length</w:t>
            </w:r>
          </w:p>
        </w:tc>
        <w:tc>
          <w:tcPr>
            <w:tcW w:w="4961" w:type="dxa"/>
          </w:tcPr>
          <w:p w14:paraId="68AF3002" w14:textId="77777777" w:rsidR="00DF458B" w:rsidRDefault="00496E89">
            <w:pPr>
              <w:pStyle w:val="TAH"/>
              <w:rPr>
                <w:lang w:eastAsia="ja-JP"/>
              </w:rPr>
            </w:pPr>
            <w:r>
              <w:rPr>
                <w:lang w:eastAsia="ja-JP"/>
              </w:rPr>
              <w:t>Description</w:t>
            </w:r>
          </w:p>
        </w:tc>
      </w:tr>
      <w:tr w:rsidR="00DF458B" w14:paraId="45D54CD2" w14:textId="77777777">
        <w:trPr>
          <w:jc w:val="center"/>
        </w:trPr>
        <w:tc>
          <w:tcPr>
            <w:tcW w:w="857" w:type="dxa"/>
          </w:tcPr>
          <w:p w14:paraId="3E8C3C2E" w14:textId="77777777" w:rsidR="00DF458B" w:rsidRDefault="00496E89">
            <w:pPr>
              <w:pStyle w:val="TAC"/>
              <w:rPr>
                <w:lang w:eastAsia="ja-JP"/>
              </w:rPr>
            </w:pPr>
            <w:r>
              <w:rPr>
                <w:lang w:eastAsia="ja-JP"/>
              </w:rPr>
              <w:t>12</w:t>
            </w:r>
          </w:p>
        </w:tc>
        <w:tc>
          <w:tcPr>
            <w:tcW w:w="4961" w:type="dxa"/>
          </w:tcPr>
          <w:p w14:paraId="24ED7CB1" w14:textId="77777777" w:rsidR="00DF458B" w:rsidRDefault="00496E89">
            <w:pPr>
              <w:pStyle w:val="TAL"/>
              <w:rPr>
                <w:lang w:eastAsia="ja-JP"/>
              </w:rPr>
            </w:pPr>
            <w:r>
              <w:rPr>
                <w:lang w:eastAsia="ja-JP"/>
              </w:rPr>
              <w:t>UM DRBs, AM DRBs, and SRBs</w:t>
            </w:r>
          </w:p>
        </w:tc>
      </w:tr>
      <w:tr w:rsidR="00DF458B" w14:paraId="5EE5838C" w14:textId="77777777">
        <w:trPr>
          <w:jc w:val="center"/>
        </w:trPr>
        <w:tc>
          <w:tcPr>
            <w:tcW w:w="857" w:type="dxa"/>
          </w:tcPr>
          <w:p w14:paraId="22F0E8CF" w14:textId="77777777" w:rsidR="00DF458B" w:rsidRDefault="00496E89">
            <w:pPr>
              <w:pStyle w:val="TAC"/>
              <w:rPr>
                <w:lang w:eastAsia="ko-KR"/>
              </w:rPr>
            </w:pPr>
            <w:r>
              <w:rPr>
                <w:lang w:eastAsia="ko-KR"/>
              </w:rPr>
              <w:t>18</w:t>
            </w:r>
          </w:p>
        </w:tc>
        <w:tc>
          <w:tcPr>
            <w:tcW w:w="4961" w:type="dxa"/>
          </w:tcPr>
          <w:p w14:paraId="0F2022D8" w14:textId="77777777" w:rsidR="00DF458B" w:rsidRDefault="00496E89">
            <w:pPr>
              <w:pStyle w:val="TAL"/>
              <w:rPr>
                <w:lang w:eastAsia="ko-KR"/>
              </w:rPr>
            </w:pPr>
            <w:r>
              <w:rPr>
                <w:lang w:eastAsia="ko-KR"/>
              </w:rPr>
              <w:t>UM DRBs, and AM DRBs</w:t>
            </w:r>
          </w:p>
        </w:tc>
      </w:tr>
    </w:tbl>
    <w:p w14:paraId="25F46BDA" w14:textId="77777777" w:rsidR="00DF458B" w:rsidRDefault="00DF458B">
      <w:pPr>
        <w:rPr>
          <w:snapToGrid w:val="0"/>
        </w:rPr>
      </w:pPr>
    </w:p>
    <w:p w14:paraId="2CDA4371" w14:textId="77777777" w:rsidR="00DF458B" w:rsidRDefault="00496E89">
      <w:pPr>
        <w:pStyle w:val="Heading3"/>
      </w:pPr>
      <w:bookmarkStart w:id="477" w:name="_Toc12616377"/>
      <w:r>
        <w:t>6.3.</w:t>
      </w:r>
      <w:r>
        <w:rPr>
          <w:lang w:eastAsia="ko-KR"/>
        </w:rPr>
        <w:t>3</w:t>
      </w:r>
      <w:r>
        <w:tab/>
        <w:t>Data</w:t>
      </w:r>
      <w:bookmarkEnd w:id="477"/>
    </w:p>
    <w:p w14:paraId="4C5A1733" w14:textId="77777777" w:rsidR="00DF458B" w:rsidRDefault="00496E89">
      <w:r>
        <w:t>Length: Variable</w:t>
      </w:r>
    </w:p>
    <w:p w14:paraId="3738CE81" w14:textId="77777777" w:rsidR="00DF458B" w:rsidRDefault="00496E89">
      <w:pPr>
        <w:rPr>
          <w:lang w:eastAsia="ko-KR"/>
        </w:rPr>
      </w:pPr>
      <w:r>
        <w:rPr>
          <w:lang w:eastAsia="ko-KR"/>
        </w:rPr>
        <w:t>This field includes one of the followings:</w:t>
      </w:r>
    </w:p>
    <w:p w14:paraId="1956EF93" w14:textId="77777777" w:rsidR="00DF458B" w:rsidRDefault="00496E89">
      <w:pPr>
        <w:pStyle w:val="B1"/>
        <w:rPr>
          <w:lang w:eastAsia="ko-KR"/>
        </w:rPr>
      </w:pPr>
      <w:r>
        <w:rPr>
          <w:lang w:eastAsia="ko-KR"/>
        </w:rPr>
        <w:t>-</w:t>
      </w:r>
      <w:r>
        <w:rPr>
          <w:lang w:eastAsia="ko-KR"/>
        </w:rPr>
        <w:tab/>
        <w:t xml:space="preserve">Uncompressed PDCP SDU (user plane data, or </w:t>
      </w:r>
      <w:r>
        <w:t>control plane data</w:t>
      </w:r>
      <w:r>
        <w:rPr>
          <w:lang w:eastAsia="ko-KR"/>
        </w:rPr>
        <w:t>);</w:t>
      </w:r>
    </w:p>
    <w:p w14:paraId="3731A389" w14:textId="77777777" w:rsidR="00DF458B" w:rsidRDefault="00496E89">
      <w:pPr>
        <w:pStyle w:val="B1"/>
        <w:rPr>
          <w:lang w:eastAsia="ko-KR"/>
        </w:rPr>
      </w:pPr>
      <w:r>
        <w:rPr>
          <w:lang w:eastAsia="ko-KR"/>
        </w:rPr>
        <w:t>-</w:t>
      </w:r>
      <w:r>
        <w:rPr>
          <w:lang w:eastAsia="ko-KR"/>
        </w:rPr>
        <w:tab/>
        <w:t>Compressed PDCP SDU (user plane data only).</w:t>
      </w:r>
    </w:p>
    <w:p w14:paraId="065B7D0A" w14:textId="77777777" w:rsidR="00DF458B" w:rsidRDefault="00496E89">
      <w:pPr>
        <w:pStyle w:val="Heading3"/>
      </w:pPr>
      <w:bookmarkStart w:id="478" w:name="_Toc12616378"/>
      <w:r>
        <w:t>6.3.</w:t>
      </w:r>
      <w:r>
        <w:rPr>
          <w:lang w:eastAsia="ko-KR"/>
        </w:rPr>
        <w:t>4</w:t>
      </w:r>
      <w:r>
        <w:tab/>
        <w:t>MAC-I</w:t>
      </w:r>
      <w:bookmarkEnd w:id="478"/>
    </w:p>
    <w:p w14:paraId="7ED899EF" w14:textId="77777777" w:rsidR="00DF458B" w:rsidRDefault="00496E89">
      <w:pPr>
        <w:rPr>
          <w:lang w:eastAsia="ko-KR"/>
        </w:rPr>
      </w:pPr>
      <w:r>
        <w:t>Length: 32 bits</w:t>
      </w:r>
    </w:p>
    <w:p w14:paraId="56965398" w14:textId="77777777" w:rsidR="00DF458B" w:rsidRDefault="00496E89">
      <w:pPr>
        <w:rPr>
          <w:lang w:eastAsia="ko-KR"/>
        </w:rPr>
      </w:pPr>
      <w:r>
        <w:rPr>
          <w:lang w:eastAsia="ko-KR"/>
        </w:rPr>
        <w:t>This field carries a message authentication code calculated as specified in clause 5.9.</w:t>
      </w:r>
    </w:p>
    <w:p w14:paraId="6011CC1A" w14:textId="77777777" w:rsidR="00DF458B" w:rsidRDefault="00496E89">
      <w:pPr>
        <w:rPr>
          <w:lang w:eastAsia="ko-KR"/>
        </w:rPr>
      </w:pPr>
      <w:r>
        <w:rPr>
          <w:lang w:eastAsia="ko-KR"/>
        </w:rPr>
        <w:t>For SRBs, the MAC-I field is always present. If integrity protection is not configured, the MAC-I field is still present but should be padded with padding bits set to 0.</w:t>
      </w:r>
    </w:p>
    <w:p w14:paraId="25CFF224" w14:textId="77777777" w:rsidR="00DF458B" w:rsidRDefault="00496E89">
      <w:pPr>
        <w:rPr>
          <w:lang w:eastAsia="ko-KR"/>
        </w:rPr>
      </w:pPr>
      <w:r>
        <w:rPr>
          <w:lang w:eastAsia="ko-KR"/>
        </w:rPr>
        <w:t>For DRBs, the MAC-I field is present only when the DRB is configured with integrity protection.</w:t>
      </w:r>
    </w:p>
    <w:p w14:paraId="358909BF" w14:textId="77777777" w:rsidR="00DF458B" w:rsidRDefault="00496E89">
      <w:pPr>
        <w:pStyle w:val="Heading3"/>
      </w:pPr>
      <w:bookmarkStart w:id="479" w:name="_Toc12616379"/>
      <w:r>
        <w:t>6.3.</w:t>
      </w:r>
      <w:r>
        <w:rPr>
          <w:lang w:eastAsia="ko-KR"/>
        </w:rPr>
        <w:t>5</w:t>
      </w:r>
      <w:r>
        <w:tab/>
        <w:t>COUNT</w:t>
      </w:r>
      <w:bookmarkEnd w:id="479"/>
    </w:p>
    <w:p w14:paraId="6547C6D7" w14:textId="77777777" w:rsidR="00DF458B" w:rsidRDefault="00496E89">
      <w:r>
        <w:t>Length: 32 bits</w:t>
      </w:r>
    </w:p>
    <w:p w14:paraId="0DA419E0" w14:textId="77777777" w:rsidR="00DF458B" w:rsidRDefault="00496E89">
      <w:r>
        <w:t xml:space="preserve">The COUNT value is composed of </w:t>
      </w:r>
      <w:proofErr w:type="gramStart"/>
      <w:r>
        <w:t>a</w:t>
      </w:r>
      <w:proofErr w:type="gramEnd"/>
      <w:r>
        <w:t xml:space="preserve"> HFN and the PDCP SN. The size of the HFN part in bits is equal to 32 minus the length of the PDCP SN.</w:t>
      </w:r>
    </w:p>
    <w:p w14:paraId="6B814BD6" w14:textId="77777777" w:rsidR="00DF458B" w:rsidRDefault="00496E89">
      <w:pPr>
        <w:pStyle w:val="TH"/>
      </w:pPr>
      <w:r>
        <w:object w:dxaOrig="4823" w:dyaOrig="1238" w14:anchorId="12B72330">
          <v:shape id="_x0000_i1034" type="#_x0000_t75" style="width:200.4pt;height:50.95pt" o:ole="">
            <v:imagedata r:id="rId37" o:title=""/>
          </v:shape>
          <o:OLEObject Type="Embed" ProgID="Visio.Drawing.11" ShapeID="_x0000_i1034" DrawAspect="Content" ObjectID="_1644913428" r:id="rId38"/>
        </w:object>
      </w:r>
    </w:p>
    <w:p w14:paraId="5A474A0D" w14:textId="77777777" w:rsidR="00DF458B" w:rsidRDefault="00496E89">
      <w:pPr>
        <w:pStyle w:val="TF"/>
      </w:pPr>
      <w:r>
        <w:t>Figure 6.3.5-1: Format of COUNT</w:t>
      </w:r>
    </w:p>
    <w:p w14:paraId="7BF0B18E" w14:textId="77777777" w:rsidR="00DF458B" w:rsidRDefault="00496E89">
      <w:pPr>
        <w:pStyle w:val="NO"/>
      </w:pPr>
      <w:r>
        <w:t>NOTE:</w:t>
      </w:r>
      <w:r>
        <w:tab/>
        <w:t>COUNT does not wrap around.</w:t>
      </w:r>
    </w:p>
    <w:p w14:paraId="5BD896CF" w14:textId="77777777" w:rsidR="00DF458B" w:rsidRDefault="00496E89">
      <w:pPr>
        <w:pStyle w:val="Heading3"/>
      </w:pPr>
      <w:bookmarkStart w:id="480" w:name="_Toc12616380"/>
      <w:r>
        <w:t>6.3.</w:t>
      </w:r>
      <w:r>
        <w:rPr>
          <w:lang w:eastAsia="ko-KR"/>
        </w:rPr>
        <w:t>6</w:t>
      </w:r>
      <w:r>
        <w:tab/>
        <w:t>R</w:t>
      </w:r>
      <w:bookmarkEnd w:id="480"/>
    </w:p>
    <w:p w14:paraId="1F1E77B7" w14:textId="77777777" w:rsidR="00DF458B" w:rsidRDefault="00496E89">
      <w:r>
        <w:t>Length: 1 bit</w:t>
      </w:r>
    </w:p>
    <w:p w14:paraId="6EE36C43" w14:textId="77777777" w:rsidR="00DF458B" w:rsidRDefault="00496E89">
      <w:r>
        <w:lastRenderedPageBreak/>
        <w:t>Reserved. In this version of the specification reserved bits shall be set to 0. Reserved bits shall be ignored by the receiver.</w:t>
      </w:r>
    </w:p>
    <w:p w14:paraId="25BD3CCE" w14:textId="77777777" w:rsidR="00DF458B" w:rsidRDefault="00496E89">
      <w:pPr>
        <w:pStyle w:val="Heading3"/>
      </w:pPr>
      <w:bookmarkStart w:id="481" w:name="_Toc12616381"/>
      <w:r>
        <w:t>6.3.</w:t>
      </w:r>
      <w:r>
        <w:rPr>
          <w:lang w:eastAsia="ko-KR"/>
        </w:rPr>
        <w:t>7</w:t>
      </w:r>
      <w:r>
        <w:tab/>
        <w:t>D/C</w:t>
      </w:r>
      <w:bookmarkEnd w:id="481"/>
    </w:p>
    <w:p w14:paraId="67D2650E" w14:textId="77777777" w:rsidR="00DF458B" w:rsidRDefault="00496E89">
      <w:r>
        <w:t>Length: 1 bit</w:t>
      </w:r>
    </w:p>
    <w:p w14:paraId="0D7BA919" w14:textId="77777777" w:rsidR="00DF458B" w:rsidRDefault="00496E89">
      <w:r>
        <w:t>This field indicates whether the corresponding PDCP PDU is a PDCP Data PDU or a PDCP Control PDU.</w:t>
      </w:r>
    </w:p>
    <w:p w14:paraId="5C12E3D8" w14:textId="77777777" w:rsidR="00DF458B" w:rsidRDefault="00496E89">
      <w:pPr>
        <w:pStyle w:val="TH"/>
      </w:pPr>
      <w: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F458B" w14:paraId="56B38AA5" w14:textId="77777777">
        <w:trPr>
          <w:jc w:val="center"/>
        </w:trPr>
        <w:tc>
          <w:tcPr>
            <w:tcW w:w="720" w:type="dxa"/>
          </w:tcPr>
          <w:p w14:paraId="5BBBC569" w14:textId="77777777" w:rsidR="00DF458B" w:rsidRDefault="00496E89">
            <w:pPr>
              <w:pStyle w:val="TAH"/>
              <w:rPr>
                <w:lang w:eastAsia="ja-JP"/>
              </w:rPr>
            </w:pPr>
            <w:r>
              <w:rPr>
                <w:lang w:eastAsia="ja-JP"/>
              </w:rPr>
              <w:t>Bit</w:t>
            </w:r>
          </w:p>
        </w:tc>
        <w:tc>
          <w:tcPr>
            <w:tcW w:w="4680" w:type="dxa"/>
          </w:tcPr>
          <w:p w14:paraId="4D913538" w14:textId="77777777" w:rsidR="00DF458B" w:rsidRDefault="00496E89">
            <w:pPr>
              <w:pStyle w:val="TAH"/>
              <w:rPr>
                <w:lang w:eastAsia="ja-JP"/>
              </w:rPr>
            </w:pPr>
            <w:r>
              <w:rPr>
                <w:lang w:eastAsia="ja-JP"/>
              </w:rPr>
              <w:t>Description</w:t>
            </w:r>
          </w:p>
        </w:tc>
      </w:tr>
      <w:tr w:rsidR="00DF458B" w14:paraId="43645E8B" w14:textId="77777777">
        <w:trPr>
          <w:jc w:val="center"/>
        </w:trPr>
        <w:tc>
          <w:tcPr>
            <w:tcW w:w="720" w:type="dxa"/>
          </w:tcPr>
          <w:p w14:paraId="40DACBF6" w14:textId="77777777" w:rsidR="00DF458B" w:rsidRDefault="00496E89">
            <w:pPr>
              <w:pStyle w:val="TAC"/>
              <w:rPr>
                <w:lang w:eastAsia="ja-JP"/>
              </w:rPr>
            </w:pPr>
            <w:r>
              <w:rPr>
                <w:lang w:eastAsia="ja-JP"/>
              </w:rPr>
              <w:t>0</w:t>
            </w:r>
          </w:p>
        </w:tc>
        <w:tc>
          <w:tcPr>
            <w:tcW w:w="4680" w:type="dxa"/>
          </w:tcPr>
          <w:p w14:paraId="24CF650D" w14:textId="77777777" w:rsidR="00DF458B" w:rsidRDefault="00496E89">
            <w:pPr>
              <w:pStyle w:val="TAL"/>
              <w:rPr>
                <w:lang w:eastAsia="ja-JP"/>
              </w:rPr>
            </w:pPr>
            <w:r>
              <w:rPr>
                <w:lang w:eastAsia="ja-JP"/>
              </w:rPr>
              <w:t>Control PDU</w:t>
            </w:r>
          </w:p>
        </w:tc>
      </w:tr>
      <w:tr w:rsidR="00DF458B" w14:paraId="11827B8C" w14:textId="77777777">
        <w:trPr>
          <w:jc w:val="center"/>
        </w:trPr>
        <w:tc>
          <w:tcPr>
            <w:tcW w:w="720" w:type="dxa"/>
          </w:tcPr>
          <w:p w14:paraId="7C8BC486" w14:textId="77777777" w:rsidR="00DF458B" w:rsidRDefault="00496E89">
            <w:pPr>
              <w:pStyle w:val="TAC"/>
              <w:rPr>
                <w:lang w:eastAsia="ja-JP"/>
              </w:rPr>
            </w:pPr>
            <w:r>
              <w:rPr>
                <w:lang w:eastAsia="ja-JP"/>
              </w:rPr>
              <w:t>1</w:t>
            </w:r>
          </w:p>
        </w:tc>
        <w:tc>
          <w:tcPr>
            <w:tcW w:w="4680" w:type="dxa"/>
          </w:tcPr>
          <w:p w14:paraId="18FF3434" w14:textId="77777777" w:rsidR="00DF458B" w:rsidRDefault="00496E89">
            <w:pPr>
              <w:pStyle w:val="TAL"/>
              <w:rPr>
                <w:lang w:eastAsia="ja-JP"/>
              </w:rPr>
            </w:pPr>
            <w:r>
              <w:rPr>
                <w:lang w:eastAsia="ja-JP"/>
              </w:rPr>
              <w:t>Data PDU</w:t>
            </w:r>
          </w:p>
        </w:tc>
      </w:tr>
    </w:tbl>
    <w:p w14:paraId="55CA565E" w14:textId="77777777" w:rsidR="00DF458B" w:rsidRDefault="00DF458B"/>
    <w:p w14:paraId="4E6029F1" w14:textId="77777777" w:rsidR="00DF458B" w:rsidRDefault="00496E89">
      <w:pPr>
        <w:pStyle w:val="Heading3"/>
      </w:pPr>
      <w:bookmarkStart w:id="482" w:name="_Toc12616382"/>
      <w:r>
        <w:t>6.3.8</w:t>
      </w:r>
      <w:r>
        <w:tab/>
        <w:t>PDU type</w:t>
      </w:r>
      <w:bookmarkEnd w:id="482"/>
    </w:p>
    <w:p w14:paraId="5A35DB90" w14:textId="77777777" w:rsidR="00DF458B" w:rsidRDefault="00496E89">
      <w:r>
        <w:t>Length: 3 bits</w:t>
      </w:r>
    </w:p>
    <w:p w14:paraId="5F351B6C" w14:textId="77777777" w:rsidR="00DF458B" w:rsidRDefault="00496E89">
      <w:r>
        <w:t>This field indicates the type of control information included in the corresponding PDCP Control PDU.</w:t>
      </w:r>
    </w:p>
    <w:p w14:paraId="1369DE98" w14:textId="77777777" w:rsidR="00DF458B" w:rsidRDefault="00496E89">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DF458B" w14:paraId="02A58D9E" w14:textId="77777777">
        <w:trPr>
          <w:jc w:val="center"/>
        </w:trPr>
        <w:tc>
          <w:tcPr>
            <w:tcW w:w="1271" w:type="dxa"/>
          </w:tcPr>
          <w:p w14:paraId="5F8D3752" w14:textId="77777777" w:rsidR="00DF458B" w:rsidRDefault="00496E89">
            <w:pPr>
              <w:pStyle w:val="TAH"/>
              <w:rPr>
                <w:lang w:eastAsia="ja-JP"/>
              </w:rPr>
            </w:pPr>
            <w:r>
              <w:rPr>
                <w:lang w:eastAsia="ja-JP"/>
              </w:rPr>
              <w:t>Bit</w:t>
            </w:r>
          </w:p>
        </w:tc>
        <w:tc>
          <w:tcPr>
            <w:tcW w:w="4129" w:type="dxa"/>
          </w:tcPr>
          <w:p w14:paraId="47903748" w14:textId="77777777" w:rsidR="00DF458B" w:rsidRDefault="00496E89">
            <w:pPr>
              <w:pStyle w:val="TAH"/>
              <w:rPr>
                <w:lang w:eastAsia="ja-JP"/>
              </w:rPr>
            </w:pPr>
            <w:r>
              <w:rPr>
                <w:lang w:eastAsia="ja-JP"/>
              </w:rPr>
              <w:t>Description</w:t>
            </w:r>
          </w:p>
        </w:tc>
      </w:tr>
      <w:tr w:rsidR="00DF458B" w14:paraId="4AA4F68B" w14:textId="77777777">
        <w:trPr>
          <w:jc w:val="center"/>
        </w:trPr>
        <w:tc>
          <w:tcPr>
            <w:tcW w:w="1271" w:type="dxa"/>
          </w:tcPr>
          <w:p w14:paraId="24368C50" w14:textId="77777777" w:rsidR="00DF458B" w:rsidRDefault="00496E89">
            <w:pPr>
              <w:pStyle w:val="TAC"/>
              <w:rPr>
                <w:lang w:eastAsia="ja-JP"/>
              </w:rPr>
            </w:pPr>
            <w:r>
              <w:rPr>
                <w:lang w:eastAsia="ja-JP"/>
              </w:rPr>
              <w:t>000</w:t>
            </w:r>
          </w:p>
        </w:tc>
        <w:tc>
          <w:tcPr>
            <w:tcW w:w="4129" w:type="dxa"/>
          </w:tcPr>
          <w:p w14:paraId="5BB1AF75" w14:textId="77777777" w:rsidR="00DF458B" w:rsidRDefault="00496E89">
            <w:pPr>
              <w:pStyle w:val="TAL"/>
              <w:rPr>
                <w:lang w:eastAsia="ja-JP"/>
              </w:rPr>
            </w:pPr>
            <w:r>
              <w:rPr>
                <w:lang w:eastAsia="ja-JP"/>
              </w:rPr>
              <w:t>PDCP status report</w:t>
            </w:r>
          </w:p>
        </w:tc>
      </w:tr>
      <w:tr w:rsidR="00DF458B" w14:paraId="375FC990" w14:textId="77777777">
        <w:trPr>
          <w:jc w:val="center"/>
        </w:trPr>
        <w:tc>
          <w:tcPr>
            <w:tcW w:w="1271" w:type="dxa"/>
          </w:tcPr>
          <w:p w14:paraId="35930093" w14:textId="77777777" w:rsidR="00DF458B" w:rsidRDefault="00496E89">
            <w:pPr>
              <w:pStyle w:val="TAC"/>
              <w:rPr>
                <w:lang w:eastAsia="ja-JP"/>
              </w:rPr>
            </w:pPr>
            <w:r>
              <w:rPr>
                <w:lang w:eastAsia="ja-JP"/>
              </w:rPr>
              <w:t>001</w:t>
            </w:r>
          </w:p>
        </w:tc>
        <w:tc>
          <w:tcPr>
            <w:tcW w:w="4129" w:type="dxa"/>
          </w:tcPr>
          <w:p w14:paraId="6389C537" w14:textId="77777777" w:rsidR="00DF458B" w:rsidRDefault="00496E89">
            <w:pPr>
              <w:pStyle w:val="TAL"/>
              <w:rPr>
                <w:lang w:eastAsia="ja-JP"/>
              </w:rPr>
            </w:pPr>
            <w:r>
              <w:rPr>
                <w:lang w:eastAsia="zh-CN"/>
              </w:rPr>
              <w:t>I</w:t>
            </w:r>
            <w:r>
              <w:rPr>
                <w:lang w:eastAsia="ja-JP"/>
              </w:rPr>
              <w:t>nterspersed ROHC feedback</w:t>
            </w:r>
          </w:p>
        </w:tc>
      </w:tr>
      <w:tr w:rsidR="00DF458B" w14:paraId="454A8076" w14:textId="77777777">
        <w:trPr>
          <w:jc w:val="center"/>
          <w:ins w:id="483" w:author="RAN2#107bis" w:date="2019-10-23T10:20:00Z"/>
        </w:trPr>
        <w:tc>
          <w:tcPr>
            <w:tcW w:w="1271" w:type="dxa"/>
          </w:tcPr>
          <w:p w14:paraId="70C47971" w14:textId="77777777" w:rsidR="00DF458B" w:rsidRPr="00DF458B" w:rsidRDefault="00496E89">
            <w:pPr>
              <w:pStyle w:val="TAC"/>
              <w:rPr>
                <w:ins w:id="484" w:author="RAN2#107bis" w:date="2019-10-23T10:20:00Z"/>
                <w:rFonts w:eastAsiaTheme="minorEastAsia"/>
                <w:lang w:eastAsia="ko-KR"/>
                <w:rPrChange w:id="485" w:author="RAN2#107bis" w:date="2019-10-23T10:20:00Z">
                  <w:rPr>
                    <w:ins w:id="486" w:author="RAN2#107bis" w:date="2019-10-23T10:20:00Z"/>
                    <w:lang w:eastAsia="ja-JP"/>
                  </w:rPr>
                </w:rPrChange>
              </w:rPr>
            </w:pPr>
            <w:ins w:id="487" w:author="RAN2#107bis" w:date="2019-10-23T10:20:00Z">
              <w:r>
                <w:rPr>
                  <w:rFonts w:eastAsiaTheme="minorEastAsia" w:hint="eastAsia"/>
                  <w:lang w:eastAsia="ko-KR"/>
                </w:rPr>
                <w:t>010</w:t>
              </w:r>
            </w:ins>
          </w:p>
        </w:tc>
        <w:tc>
          <w:tcPr>
            <w:tcW w:w="4129" w:type="dxa"/>
          </w:tcPr>
          <w:p w14:paraId="3C73E5FA" w14:textId="77777777" w:rsidR="00DF458B" w:rsidRPr="00DF458B" w:rsidRDefault="00496E89">
            <w:pPr>
              <w:pStyle w:val="TAL"/>
              <w:rPr>
                <w:ins w:id="488" w:author="RAN2#107bis" w:date="2019-10-23T10:20:00Z"/>
                <w:rFonts w:eastAsiaTheme="minorEastAsia"/>
                <w:lang w:eastAsia="ko-KR"/>
                <w:rPrChange w:id="489" w:author="RAN2#107bis" w:date="2019-10-23T10:20:00Z">
                  <w:rPr>
                    <w:ins w:id="490" w:author="RAN2#107bis" w:date="2019-10-23T10:20:00Z"/>
                    <w:lang w:eastAsia="zh-CN"/>
                  </w:rPr>
                </w:rPrChange>
              </w:rPr>
            </w:pPr>
            <w:ins w:id="491" w:author="RAN2#107bis" w:date="2019-10-23T10:20:00Z">
              <w:r>
                <w:rPr>
                  <w:rFonts w:eastAsiaTheme="minorEastAsia" w:hint="eastAsia"/>
                  <w:lang w:eastAsia="ko-KR"/>
                </w:rPr>
                <w:t>EHC feedback</w:t>
              </w:r>
            </w:ins>
          </w:p>
        </w:tc>
      </w:tr>
      <w:tr w:rsidR="00DF458B" w14:paraId="7B73C8A7" w14:textId="77777777">
        <w:trPr>
          <w:jc w:val="center"/>
        </w:trPr>
        <w:tc>
          <w:tcPr>
            <w:tcW w:w="1271" w:type="dxa"/>
          </w:tcPr>
          <w:p w14:paraId="562F0422" w14:textId="77777777" w:rsidR="00DF458B" w:rsidRDefault="00496E89">
            <w:pPr>
              <w:pStyle w:val="TAC"/>
              <w:rPr>
                <w:lang w:eastAsia="ja-JP"/>
              </w:rPr>
            </w:pPr>
            <w:r>
              <w:rPr>
                <w:lang w:eastAsia="ja-JP"/>
              </w:rPr>
              <w:t>01</w:t>
            </w:r>
            <w:ins w:id="492" w:author="RAN2#107bis" w:date="2019-10-23T10:20:00Z">
              <w:r>
                <w:rPr>
                  <w:lang w:eastAsia="ja-JP"/>
                </w:rPr>
                <w:t>1</w:t>
              </w:r>
            </w:ins>
            <w:del w:id="493" w:author="RAN2#107bis" w:date="2019-10-23T10:20:00Z">
              <w:r>
                <w:rPr>
                  <w:lang w:eastAsia="ja-JP"/>
                </w:rPr>
                <w:delText>0</w:delText>
              </w:r>
            </w:del>
            <w:r>
              <w:rPr>
                <w:lang w:eastAsia="ja-JP"/>
              </w:rPr>
              <w:t>-111</w:t>
            </w:r>
          </w:p>
        </w:tc>
        <w:tc>
          <w:tcPr>
            <w:tcW w:w="4129" w:type="dxa"/>
          </w:tcPr>
          <w:p w14:paraId="64BE8150" w14:textId="77777777" w:rsidR="00DF458B" w:rsidRDefault="00496E89">
            <w:pPr>
              <w:pStyle w:val="TAL"/>
              <w:rPr>
                <w:lang w:eastAsia="ja-JP"/>
              </w:rPr>
            </w:pPr>
            <w:r>
              <w:rPr>
                <w:lang w:eastAsia="ja-JP"/>
              </w:rPr>
              <w:t>Reserved</w:t>
            </w:r>
          </w:p>
        </w:tc>
      </w:tr>
    </w:tbl>
    <w:p w14:paraId="23E5B2C5" w14:textId="77777777" w:rsidR="00DF458B" w:rsidRDefault="00DF458B"/>
    <w:p w14:paraId="3E07EC09" w14:textId="77777777" w:rsidR="00DF458B" w:rsidRDefault="00496E89">
      <w:pPr>
        <w:pStyle w:val="Heading3"/>
      </w:pPr>
      <w:bookmarkStart w:id="494" w:name="_Toc12616383"/>
      <w:r>
        <w:t>6.3.9</w:t>
      </w:r>
      <w:r>
        <w:tab/>
        <w:t>FMC</w:t>
      </w:r>
      <w:bookmarkEnd w:id="494"/>
    </w:p>
    <w:p w14:paraId="50F6DF26" w14:textId="77777777" w:rsidR="00DF458B" w:rsidRDefault="00496E89">
      <w:r>
        <w:t>Length: 32 bits</w:t>
      </w:r>
    </w:p>
    <w:p w14:paraId="29DB9264" w14:textId="77777777" w:rsidR="00DF458B" w:rsidRDefault="00496E89">
      <w:r>
        <w:rPr>
          <w:lang w:eastAsia="ko-KR"/>
        </w:rPr>
        <w:t>First Missing COUNT. This field indicates the COUNT</w:t>
      </w:r>
      <w:r>
        <w:t xml:space="preserve"> value of the first missing PDCP SDU within the reordering window, i.e. RX_DELIV.</w:t>
      </w:r>
    </w:p>
    <w:p w14:paraId="678BDB25" w14:textId="77777777" w:rsidR="00DF458B" w:rsidRDefault="00496E89">
      <w:pPr>
        <w:pStyle w:val="Heading3"/>
      </w:pPr>
      <w:bookmarkStart w:id="495" w:name="_Toc12616384"/>
      <w:r>
        <w:t>6.3.10</w:t>
      </w:r>
      <w:r>
        <w:tab/>
        <w:t>Bitmap</w:t>
      </w:r>
      <w:bookmarkEnd w:id="495"/>
    </w:p>
    <w:p w14:paraId="7B630BF4" w14:textId="77777777" w:rsidR="00DF458B" w:rsidRDefault="00496E89">
      <w:r>
        <w:t>Length: Variable. The length of the bitmap field can be 0.</w:t>
      </w:r>
    </w:p>
    <w:p w14:paraId="21CE96F7" w14:textId="77777777" w:rsidR="00DF458B" w:rsidRDefault="00496E89">
      <w:r>
        <w:t>This field indicates which SDUs are missing and which SDUs are correctly received in the receiving PDCP entity.</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p w14:paraId="0D823702" w14:textId="77777777" w:rsidR="00DF458B" w:rsidRDefault="00496E89">
      <w:pPr>
        <w:pStyle w:val="TH"/>
      </w:pPr>
      <w:r>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DF458B" w14:paraId="79203280" w14:textId="77777777">
        <w:trPr>
          <w:jc w:val="center"/>
        </w:trPr>
        <w:tc>
          <w:tcPr>
            <w:tcW w:w="720" w:type="dxa"/>
          </w:tcPr>
          <w:p w14:paraId="578500D2" w14:textId="77777777" w:rsidR="00DF458B" w:rsidRDefault="00496E89">
            <w:pPr>
              <w:pStyle w:val="TAH"/>
              <w:rPr>
                <w:lang w:eastAsia="ja-JP"/>
              </w:rPr>
            </w:pPr>
            <w:r>
              <w:rPr>
                <w:lang w:eastAsia="ja-JP"/>
              </w:rPr>
              <w:t>Bit</w:t>
            </w:r>
          </w:p>
        </w:tc>
        <w:tc>
          <w:tcPr>
            <w:tcW w:w="6788" w:type="dxa"/>
          </w:tcPr>
          <w:p w14:paraId="247D61DD" w14:textId="77777777" w:rsidR="00DF458B" w:rsidRDefault="00496E89">
            <w:pPr>
              <w:pStyle w:val="TAH"/>
              <w:rPr>
                <w:lang w:eastAsia="ja-JP"/>
              </w:rPr>
            </w:pPr>
            <w:r>
              <w:rPr>
                <w:lang w:eastAsia="ja-JP"/>
              </w:rPr>
              <w:t>Description</w:t>
            </w:r>
          </w:p>
        </w:tc>
      </w:tr>
      <w:tr w:rsidR="00DF458B" w14:paraId="33432E00" w14:textId="77777777">
        <w:trPr>
          <w:jc w:val="center"/>
        </w:trPr>
        <w:tc>
          <w:tcPr>
            <w:tcW w:w="720" w:type="dxa"/>
          </w:tcPr>
          <w:p w14:paraId="633E42D2" w14:textId="77777777" w:rsidR="00DF458B" w:rsidRDefault="00496E89">
            <w:pPr>
              <w:pStyle w:val="TAL"/>
              <w:jc w:val="center"/>
              <w:rPr>
                <w:lang w:eastAsia="ja-JP"/>
              </w:rPr>
            </w:pPr>
            <w:r>
              <w:rPr>
                <w:lang w:eastAsia="ja-JP"/>
              </w:rPr>
              <w:t>0</w:t>
            </w:r>
          </w:p>
        </w:tc>
        <w:tc>
          <w:tcPr>
            <w:tcW w:w="6788" w:type="dxa"/>
          </w:tcPr>
          <w:p w14:paraId="669668E6" w14:textId="77777777" w:rsidR="00DF458B" w:rsidRDefault="00496E89">
            <w:pPr>
              <w:pStyle w:val="TAL"/>
              <w:rPr>
                <w:lang w:eastAsia="ja-JP"/>
              </w:rPr>
            </w:pPr>
            <w:r>
              <w:rPr>
                <w:lang w:eastAsia="ja-JP"/>
              </w:rPr>
              <w:t>PDCP SDU with COUNT = (FMC + bit position) modulo 2</w:t>
            </w:r>
            <w:r>
              <w:rPr>
                <w:vertAlign w:val="superscript"/>
                <w:lang w:eastAsia="ja-JP"/>
              </w:rPr>
              <w:t>32</w:t>
            </w:r>
            <w:r>
              <w:rPr>
                <w:lang w:eastAsia="ja-JP"/>
              </w:rPr>
              <w:t xml:space="preserve"> is missing.</w:t>
            </w:r>
            <w:r>
              <w:rPr>
                <w:lang w:eastAsia="ko-KR"/>
              </w:rPr>
              <w:t xml:space="preserve"> </w:t>
            </w:r>
          </w:p>
        </w:tc>
      </w:tr>
      <w:tr w:rsidR="00DF458B" w14:paraId="778CCA55" w14:textId="77777777">
        <w:trPr>
          <w:trHeight w:val="51"/>
          <w:jc w:val="center"/>
        </w:trPr>
        <w:tc>
          <w:tcPr>
            <w:tcW w:w="720" w:type="dxa"/>
          </w:tcPr>
          <w:p w14:paraId="334885CD" w14:textId="77777777" w:rsidR="00DF458B" w:rsidRDefault="00496E89">
            <w:pPr>
              <w:pStyle w:val="TAL"/>
              <w:jc w:val="center"/>
              <w:rPr>
                <w:lang w:eastAsia="ja-JP"/>
              </w:rPr>
            </w:pPr>
            <w:r>
              <w:rPr>
                <w:lang w:eastAsia="ja-JP"/>
              </w:rPr>
              <w:t>1</w:t>
            </w:r>
          </w:p>
        </w:tc>
        <w:tc>
          <w:tcPr>
            <w:tcW w:w="6788" w:type="dxa"/>
          </w:tcPr>
          <w:p w14:paraId="0041CE1C" w14:textId="77777777" w:rsidR="00DF458B" w:rsidRDefault="00496E89">
            <w:pPr>
              <w:pStyle w:val="TAL"/>
              <w:rPr>
                <w:lang w:eastAsia="ja-JP"/>
              </w:rPr>
            </w:pPr>
            <w:r>
              <w:rPr>
                <w:lang w:eastAsia="ja-JP"/>
              </w:rPr>
              <w:t>PDCP SDU with COUNT = (FMC + bit position) modulo 2</w:t>
            </w:r>
            <w:r>
              <w:rPr>
                <w:vertAlign w:val="superscript"/>
                <w:lang w:eastAsia="ja-JP"/>
              </w:rPr>
              <w:t>32</w:t>
            </w:r>
            <w:r>
              <w:rPr>
                <w:lang w:eastAsia="ja-JP"/>
              </w:rPr>
              <w:t xml:space="preserve"> is correctly received.</w:t>
            </w:r>
            <w:r>
              <w:rPr>
                <w:lang w:eastAsia="ko-KR"/>
              </w:rPr>
              <w:t xml:space="preserve"> </w:t>
            </w:r>
          </w:p>
        </w:tc>
      </w:tr>
    </w:tbl>
    <w:p w14:paraId="6F3B07A1" w14:textId="77777777" w:rsidR="00DF458B" w:rsidRDefault="00DF458B"/>
    <w:p w14:paraId="46A0912A" w14:textId="77777777" w:rsidR="00DF458B" w:rsidRDefault="00496E89">
      <w:pPr>
        <w:pStyle w:val="Heading3"/>
      </w:pPr>
      <w:bookmarkStart w:id="496" w:name="_Toc12616385"/>
      <w:r>
        <w:t>6.3.11</w:t>
      </w:r>
      <w:r>
        <w:tab/>
        <w:t>Interspersed ROHC feedback</w:t>
      </w:r>
      <w:bookmarkEnd w:id="496"/>
    </w:p>
    <w:p w14:paraId="18EDE4D5" w14:textId="77777777" w:rsidR="00DF458B" w:rsidRDefault="00496E89">
      <w:r>
        <w:t>Length: Variable</w:t>
      </w:r>
    </w:p>
    <w:p w14:paraId="79707A6B" w14:textId="77777777" w:rsidR="00DF458B" w:rsidRDefault="00496E89">
      <w:pPr>
        <w:rPr>
          <w:lang w:eastAsia="ko-KR"/>
        </w:rPr>
      </w:pPr>
      <w:r>
        <w:rPr>
          <w:lang w:eastAsia="ko-KR"/>
        </w:rPr>
        <w:t xml:space="preserve">This field contains one </w:t>
      </w:r>
      <w:r>
        <w:t>ROHC packet with only feedback, i.e. a ROHC packet</w:t>
      </w:r>
      <w:r>
        <w:rPr>
          <w:lang w:eastAsia="ko-KR"/>
        </w:rPr>
        <w:t xml:space="preserve"> that is not associated with a PDCP SDU as defined in clause 5.7.4.</w:t>
      </w:r>
    </w:p>
    <w:p w14:paraId="6B15602B" w14:textId="77777777" w:rsidR="00DF458B" w:rsidRDefault="00496E89">
      <w:pPr>
        <w:pStyle w:val="Heading1"/>
      </w:pPr>
      <w:bookmarkStart w:id="497" w:name="_Toc12616386"/>
      <w:r>
        <w:lastRenderedPageBreak/>
        <w:t>7</w:t>
      </w:r>
      <w:r>
        <w:tab/>
        <w:t>State variables, constants, and timers</w:t>
      </w:r>
      <w:bookmarkEnd w:id="497"/>
    </w:p>
    <w:p w14:paraId="2E1730DB" w14:textId="77777777" w:rsidR="00DF458B" w:rsidRDefault="00496E89">
      <w:pPr>
        <w:pStyle w:val="Heading2"/>
      </w:pPr>
      <w:bookmarkStart w:id="498" w:name="_Toc12616387"/>
      <w:r>
        <w:t>7.1</w:t>
      </w:r>
      <w:r>
        <w:tab/>
        <w:t>State variables</w:t>
      </w:r>
      <w:bookmarkEnd w:id="498"/>
    </w:p>
    <w:p w14:paraId="4ABA164D" w14:textId="77777777" w:rsidR="00DF458B" w:rsidRDefault="00496E89">
      <w:pPr>
        <w:rPr>
          <w:rFonts w:eastAsia="MS Mincho"/>
        </w:rPr>
      </w:pPr>
      <w:bookmarkStart w:id="499" w:name="Signet14"/>
      <w:bookmarkEnd w:id="499"/>
      <w:r>
        <w:t>This sub</w:t>
      </w:r>
      <w:r>
        <w:rPr>
          <w:rFonts w:eastAsia="MS Mincho"/>
        </w:rPr>
        <w:t xml:space="preserve"> </w:t>
      </w:r>
      <w:r>
        <w:t xml:space="preserve">clause describes the state variables used in PDCP </w:t>
      </w:r>
      <w:r>
        <w:rPr>
          <w:rFonts w:eastAsia="MS Mincho"/>
        </w:rPr>
        <w:t xml:space="preserve">entities </w:t>
      </w:r>
      <w:r>
        <w:t xml:space="preserve">in order to specify the </w:t>
      </w:r>
      <w:r>
        <w:rPr>
          <w:rFonts w:eastAsia="MS Mincho"/>
        </w:rPr>
        <w:t xml:space="preserve">PDCP </w:t>
      </w:r>
      <w:r>
        <w:t>protocol. The state variables defined in this clause are normative.</w:t>
      </w:r>
    </w:p>
    <w:p w14:paraId="5FF67285" w14:textId="77777777" w:rsidR="00DF458B" w:rsidRDefault="00496E89">
      <w:pPr>
        <w:rPr>
          <w:rFonts w:eastAsia="MS Mincho"/>
        </w:rPr>
      </w:pPr>
      <w:r>
        <w:t xml:space="preserve">All state variables are non-negative </w:t>
      </w:r>
      <w:proofErr w:type="gramStart"/>
      <w:r>
        <w:t>integers</w:t>
      </w:r>
      <w:r>
        <w:rPr>
          <w:rFonts w:eastAsia="MS Mincho"/>
        </w:rPr>
        <w:t>, and</w:t>
      </w:r>
      <w:proofErr w:type="gramEnd"/>
      <w:r>
        <w:rPr>
          <w:rFonts w:eastAsia="MS Mincho"/>
        </w:rPr>
        <w:t xml:space="preserve"> </w:t>
      </w:r>
      <w:r>
        <w:t>take values from 0 to [2</w:t>
      </w:r>
      <w:r>
        <w:rPr>
          <w:rFonts w:eastAsia="MS Mincho"/>
          <w:vertAlign w:val="superscript"/>
        </w:rPr>
        <w:t>32</w:t>
      </w:r>
      <w:r>
        <w:t xml:space="preserve"> – 1].</w:t>
      </w:r>
    </w:p>
    <w:p w14:paraId="0C943D66" w14:textId="77777777" w:rsidR="00DF458B" w:rsidRDefault="00496E89">
      <w:pPr>
        <w:rPr>
          <w:rFonts w:eastAsia="MS Mincho"/>
        </w:rPr>
      </w:pPr>
      <w:r>
        <w:rPr>
          <w:rFonts w:eastAsia="MS Mincho"/>
        </w:rPr>
        <w:t>PDCP Data PDUs</w:t>
      </w:r>
      <w:r>
        <w:t xml:space="preserve"> are numbered integer sequence numbers (SN) cycling through the field: 0 to </w:t>
      </w:r>
      <w:r>
        <w:rPr>
          <w:rFonts w:eastAsia="MS Mincho"/>
        </w:rPr>
        <w:t>[</w:t>
      </w:r>
      <w:r>
        <w:t>2</w:t>
      </w:r>
      <w:r>
        <w:rPr>
          <w:rFonts w:eastAsia="MS Mincho"/>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SizeUL</w:t>
      </w:r>
      <w:proofErr w:type="spellEnd"/>
      <w:r>
        <w:rPr>
          <w:rFonts w:eastAsia="MS Mincho"/>
          <w:vertAlign w:val="superscript"/>
        </w:rPr>
        <w:t>]</w:t>
      </w:r>
      <w:r>
        <w:t xml:space="preserve"> – 1</w:t>
      </w:r>
      <w:r>
        <w:rPr>
          <w:rFonts w:eastAsia="MS Mincho"/>
        </w:rPr>
        <w:t xml:space="preserve">] or </w:t>
      </w:r>
      <w:r>
        <w:t xml:space="preserve">0 to </w:t>
      </w:r>
      <w:r>
        <w:rPr>
          <w:rFonts w:eastAsia="MS Mincho"/>
        </w:rPr>
        <w:t>[</w:t>
      </w:r>
      <w:r>
        <w:t>2</w:t>
      </w:r>
      <w:r>
        <w:rPr>
          <w:rFonts w:eastAsia="MS Mincho"/>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SizeDL</w:t>
      </w:r>
      <w:proofErr w:type="spellEnd"/>
      <w:r>
        <w:rPr>
          <w:rFonts w:eastAsia="MS Mincho"/>
          <w:vertAlign w:val="superscript"/>
        </w:rPr>
        <w:t>]</w:t>
      </w:r>
      <w:r>
        <w:t xml:space="preserve"> – 1</w:t>
      </w:r>
      <w:r>
        <w:rPr>
          <w:rFonts w:eastAsia="MS Mincho"/>
        </w:rPr>
        <w:t>]</w:t>
      </w:r>
      <w:r>
        <w:t>.</w:t>
      </w:r>
    </w:p>
    <w:p w14:paraId="2E0426CE" w14:textId="77777777" w:rsidR="00DF458B" w:rsidRDefault="00496E89">
      <w:pPr>
        <w:rPr>
          <w:rFonts w:eastAsia="MS Mincho"/>
        </w:rPr>
      </w:pPr>
      <w:r>
        <w:rPr>
          <w:rFonts w:eastAsia="MS Mincho"/>
        </w:rPr>
        <w:t>The transmitting PDCP entity shall maintain the following state variables:</w:t>
      </w:r>
    </w:p>
    <w:p w14:paraId="705181E0" w14:textId="77777777" w:rsidR="00DF458B" w:rsidRDefault="00496E89">
      <w:r>
        <w:t>a)</w:t>
      </w:r>
      <w:r>
        <w:tab/>
        <w:t>TX_NEXT</w:t>
      </w:r>
    </w:p>
    <w:p w14:paraId="01F074CD" w14:textId="77777777" w:rsidR="00DF458B" w:rsidRDefault="00496E89">
      <w:pPr>
        <w:rPr>
          <w:rFonts w:eastAsia="MS Mincho"/>
        </w:rPr>
      </w:pPr>
      <w:r>
        <w:t>This state variable indicates the COUNT value of the next PDCP SDU to be transmitted. The initial value is 0.</w:t>
      </w:r>
    </w:p>
    <w:p w14:paraId="00BD8ADC" w14:textId="77777777" w:rsidR="00DF458B" w:rsidRDefault="00496E89">
      <w:pPr>
        <w:rPr>
          <w:rFonts w:eastAsia="MS Mincho"/>
        </w:rPr>
      </w:pPr>
      <w:r>
        <w:rPr>
          <w:rFonts w:eastAsia="MS Mincho"/>
        </w:rPr>
        <w:t>The receiving PDCP entity shall maintain the following state variables:</w:t>
      </w:r>
    </w:p>
    <w:p w14:paraId="0284B7C0" w14:textId="77777777" w:rsidR="00DF458B" w:rsidRDefault="00496E89">
      <w:r>
        <w:t>a)</w:t>
      </w:r>
      <w:r>
        <w:tab/>
        <w:t>RX_NEXT</w:t>
      </w:r>
    </w:p>
    <w:p w14:paraId="3889F01A" w14:textId="77777777" w:rsidR="00DF458B" w:rsidRDefault="00496E89">
      <w:r>
        <w:t>This state variable indicates the COUNT value of the next PDCP SDU expected to be received. The initial value is 0.</w:t>
      </w:r>
    </w:p>
    <w:p w14:paraId="1ECCD45F" w14:textId="77777777" w:rsidR="00DF458B" w:rsidRDefault="00496E89">
      <w:r>
        <w:t>b)</w:t>
      </w:r>
      <w:r>
        <w:tab/>
        <w:t>RX_DELIV</w:t>
      </w:r>
    </w:p>
    <w:p w14:paraId="32FC02AD" w14:textId="77777777" w:rsidR="00DF458B" w:rsidRDefault="00496E89">
      <w:pPr>
        <w:rPr>
          <w:lang w:eastAsia="ko-KR"/>
        </w:rPr>
      </w:pPr>
      <w:r>
        <w:rPr>
          <w:lang w:eastAsia="ko-KR"/>
        </w:rPr>
        <w:t>This state variable indicates the COUNT</w:t>
      </w:r>
      <w:r>
        <w:t xml:space="preserve"> value of the first PDCP SDU not delivered to the upper layers, but still waited for. The initial value is 0.</w:t>
      </w:r>
    </w:p>
    <w:p w14:paraId="08FF693D" w14:textId="77777777" w:rsidR="00DF458B" w:rsidRDefault="00496E89">
      <w:pPr>
        <w:rPr>
          <w:rFonts w:eastAsia="MS Mincho"/>
        </w:rPr>
      </w:pPr>
      <w:r>
        <w:rPr>
          <w:rFonts w:eastAsia="MS Mincho"/>
        </w:rPr>
        <w:t>c)</w:t>
      </w:r>
      <w:r>
        <w:rPr>
          <w:rFonts w:eastAsia="MS Mincho"/>
        </w:rPr>
        <w:tab/>
        <w:t>RX_REORD</w:t>
      </w:r>
    </w:p>
    <w:p w14:paraId="4974FA17" w14:textId="77777777" w:rsidR="00DF458B" w:rsidRDefault="00496E89">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w:t>
      </w:r>
    </w:p>
    <w:p w14:paraId="27AB0F49" w14:textId="77777777" w:rsidR="00DF458B" w:rsidRDefault="00496E89">
      <w:pPr>
        <w:pStyle w:val="Heading2"/>
      </w:pPr>
      <w:bookmarkStart w:id="500" w:name="_Toc12616388"/>
      <w:r>
        <w:t>7.2</w:t>
      </w:r>
      <w:r>
        <w:tab/>
        <w:t>Constants</w:t>
      </w:r>
      <w:bookmarkEnd w:id="500"/>
    </w:p>
    <w:p w14:paraId="68762F92" w14:textId="77777777" w:rsidR="00DF458B" w:rsidRDefault="00496E89">
      <w:r>
        <w:t xml:space="preserve">a) </w:t>
      </w:r>
      <w:proofErr w:type="spellStart"/>
      <w:r>
        <w:t>Window_Size</w:t>
      </w:r>
      <w:proofErr w:type="spellEnd"/>
    </w:p>
    <w:p w14:paraId="190BDBE4" w14:textId="77777777" w:rsidR="00DF458B" w:rsidRDefault="00496E89">
      <w:r>
        <w:t>This constant indicates the size of the reordering window. The value equals to 2</w:t>
      </w:r>
      <w:r>
        <w:rPr>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SizeDL</w:t>
      </w:r>
      <w:proofErr w:type="spellEnd"/>
      <w:r>
        <w:rPr>
          <w:vertAlign w:val="superscript"/>
        </w:rPr>
        <w:t>] – 1</w:t>
      </w:r>
      <w:r>
        <w:t>.</w:t>
      </w:r>
    </w:p>
    <w:p w14:paraId="76FF8A39" w14:textId="77777777" w:rsidR="00DF458B" w:rsidRDefault="00496E89">
      <w:pPr>
        <w:pStyle w:val="Heading2"/>
      </w:pPr>
      <w:bookmarkStart w:id="501" w:name="Signet39"/>
      <w:bookmarkStart w:id="502" w:name="_Toc12616389"/>
      <w:bookmarkEnd w:id="501"/>
      <w:r>
        <w:t>7.3</w:t>
      </w:r>
      <w:r>
        <w:tab/>
        <w:t>Timers</w:t>
      </w:r>
      <w:bookmarkEnd w:id="502"/>
    </w:p>
    <w:p w14:paraId="4466A917" w14:textId="77777777" w:rsidR="00DF458B" w:rsidRDefault="00496E89">
      <w:pPr>
        <w:rPr>
          <w:rFonts w:eastAsia="MS Mincho"/>
        </w:rPr>
      </w:pPr>
      <w:r>
        <w:rPr>
          <w:rFonts w:eastAsia="MS Mincho"/>
        </w:rPr>
        <w:t>The transmitting PDCP entity shall maintain the following timers:</w:t>
      </w:r>
    </w:p>
    <w:p w14:paraId="31719EEA" w14:textId="77777777" w:rsidR="00DF458B" w:rsidRDefault="00496E89">
      <w:r>
        <w:t xml:space="preserve">a) </w:t>
      </w:r>
      <w:proofErr w:type="spellStart"/>
      <w:r>
        <w:rPr>
          <w:i/>
        </w:rPr>
        <w:t>discardTimer</w:t>
      </w:r>
      <w:proofErr w:type="spellEnd"/>
    </w:p>
    <w:p w14:paraId="6EEA3C64" w14:textId="77777777" w:rsidR="00DF458B" w:rsidRDefault="00496E89">
      <w:pPr>
        <w:rPr>
          <w:lang w:eastAsia="ko-KR"/>
        </w:rPr>
      </w:pPr>
      <w:r>
        <w:t>This timer is configured only for DRBs. The duration of the timer is configured by upper layers TS 38.331 [3]. In the transmitter, a new timer is started upon reception of an SDU from upper layer.</w:t>
      </w:r>
    </w:p>
    <w:p w14:paraId="2B1BA9D0" w14:textId="77777777" w:rsidR="00DF458B" w:rsidRDefault="00496E89">
      <w:pPr>
        <w:rPr>
          <w:lang w:eastAsia="ko-KR"/>
        </w:rPr>
      </w:pPr>
      <w:r>
        <w:rPr>
          <w:rFonts w:eastAsia="MS Mincho"/>
        </w:rPr>
        <w:t xml:space="preserve">The </w:t>
      </w:r>
      <w:r>
        <w:rPr>
          <w:lang w:eastAsia="ko-KR"/>
        </w:rPr>
        <w:t>receiving</w:t>
      </w:r>
      <w:r>
        <w:rPr>
          <w:rFonts w:eastAsia="MS Mincho"/>
        </w:rPr>
        <w:t xml:space="preserve"> PDCP entity shall maintain the following timers:</w:t>
      </w:r>
    </w:p>
    <w:p w14:paraId="5F4E502D" w14:textId="77777777" w:rsidR="00DF458B" w:rsidRDefault="00496E89">
      <w:pPr>
        <w:rPr>
          <w:lang w:eastAsia="ko-KR"/>
        </w:rPr>
      </w:pPr>
      <w:r>
        <w:rPr>
          <w:lang w:eastAsia="ko-KR"/>
        </w:rPr>
        <w:t xml:space="preserve">b) </w:t>
      </w:r>
      <w:r>
        <w:rPr>
          <w:i/>
          <w:lang w:eastAsia="zh-TW"/>
        </w:rPr>
        <w:t>t-R</w:t>
      </w:r>
      <w:r>
        <w:rPr>
          <w:i/>
          <w:lang w:eastAsia="ko-KR"/>
        </w:rPr>
        <w:t>eordering</w:t>
      </w:r>
    </w:p>
    <w:p w14:paraId="5A66B05A" w14:textId="77777777" w:rsidR="00DF458B" w:rsidRDefault="00496E89">
      <w:pPr>
        <w:rPr>
          <w:ins w:id="503" w:author="RAN2#107bis" w:date="2019-10-23T10:25:00Z"/>
          <w:lang w:eastAsia="ko-KR"/>
        </w:rPr>
      </w:pPr>
      <w:r>
        <w:rPr>
          <w:lang w:eastAsia="ko-KR"/>
        </w:rPr>
        <w:t xml:space="preserve">The duration of the timer is configured by upper layers </w:t>
      </w:r>
      <w:r>
        <w:t>TS 38.331</w:t>
      </w:r>
      <w:r>
        <w:rPr>
          <w:lang w:eastAsia="ko-KR"/>
        </w:rPr>
        <w:t xml:space="preserve"> [3]. This timer is used to detect loss of PDCP Data PDUs as specified in clause 5.2.2. If </w:t>
      </w:r>
      <w:r>
        <w:rPr>
          <w:i/>
          <w:lang w:eastAsia="zh-TW"/>
        </w:rPr>
        <w:t>t-R</w:t>
      </w:r>
      <w:r>
        <w:rPr>
          <w:i/>
          <w:lang w:eastAsia="ko-KR"/>
        </w:rPr>
        <w:t>eordering</w:t>
      </w:r>
      <w:r>
        <w:rPr>
          <w:lang w:eastAsia="ko-KR"/>
        </w:rPr>
        <w:t xml:space="preserve"> is running, </w:t>
      </w:r>
      <w:r>
        <w:rPr>
          <w:i/>
          <w:lang w:eastAsia="zh-TW"/>
        </w:rPr>
        <w:t>t-R</w:t>
      </w:r>
      <w:r>
        <w:rPr>
          <w:i/>
          <w:lang w:eastAsia="ko-KR"/>
        </w:rPr>
        <w:t>eordering</w:t>
      </w:r>
      <w:r>
        <w:rPr>
          <w:lang w:eastAsia="ko-KR"/>
        </w:rPr>
        <w:t xml:space="preserve"> shall not be started additionally, i.e. only one </w:t>
      </w:r>
      <w:r>
        <w:rPr>
          <w:i/>
          <w:lang w:eastAsia="zh-TW"/>
        </w:rPr>
        <w:t>t-R</w:t>
      </w:r>
      <w:r>
        <w:rPr>
          <w:i/>
          <w:lang w:eastAsia="ko-KR"/>
        </w:rPr>
        <w:t>eordering</w:t>
      </w:r>
      <w:r>
        <w:rPr>
          <w:lang w:eastAsia="ko-KR"/>
        </w:rPr>
        <w:t xml:space="preserve"> per receiving PDCP entity is running at a given time.</w:t>
      </w:r>
    </w:p>
    <w:p w14:paraId="30885D04" w14:textId="77777777" w:rsidR="00DF458B" w:rsidRDefault="00496E89" w:rsidP="00DF458B">
      <w:pPr>
        <w:pStyle w:val="Heading8"/>
        <w:rPr>
          <w:ins w:id="504" w:author="RAN2#107bis" w:date="2019-10-23T10:25:00Z"/>
          <w:lang w:eastAsia="ko-KR"/>
        </w:rPr>
        <w:pPrChange w:id="505" w:author="RAN2#107bis" w:date="2019-10-23T10:26:00Z">
          <w:pPr/>
        </w:pPrChange>
      </w:pPr>
      <w:ins w:id="506" w:author="RAN2#107bis" w:date="2019-10-23T10:26:00Z">
        <w:r>
          <w:lastRenderedPageBreak/>
          <w:t>Annex A (normative):</w:t>
        </w:r>
        <w:r>
          <w:rPr>
            <w:lang w:eastAsia="en-GB"/>
          </w:rPr>
          <w:br/>
        </w:r>
        <w:r>
          <w:rPr>
            <w:lang w:eastAsia="ko-KR"/>
          </w:rPr>
          <w:t>Ethernet Header Compression (EHC) protocol</w:t>
        </w:r>
      </w:ins>
    </w:p>
    <w:p w14:paraId="7A6520A4" w14:textId="77777777" w:rsidR="00DF458B" w:rsidRDefault="00496E89">
      <w:pPr>
        <w:pStyle w:val="Heading2"/>
        <w:rPr>
          <w:ins w:id="507" w:author="RAN2#107bis" w:date="2019-10-23T14:18:00Z"/>
          <w:rFonts w:eastAsiaTheme="minorEastAsia"/>
          <w:lang w:eastAsia="ko-KR"/>
        </w:rPr>
      </w:pPr>
      <w:ins w:id="508" w:author="RAN2#107bis" w:date="2019-10-23T14:18:00Z">
        <w:r>
          <w:rPr>
            <w:rFonts w:eastAsiaTheme="minorEastAsia"/>
            <w:lang w:eastAsia="ko-KR"/>
          </w:rPr>
          <w:t xml:space="preserve">A.1 </w:t>
        </w:r>
      </w:ins>
      <w:ins w:id="509" w:author="RAN2#109e" w:date="2020-03-05T13:57:00Z">
        <w:r>
          <w:rPr>
            <w:rFonts w:eastAsiaTheme="minorEastAsia"/>
            <w:lang w:eastAsia="ko-KR"/>
          </w:rPr>
          <w:tab/>
        </w:r>
      </w:ins>
      <w:ins w:id="510" w:author="RAN2#107bis" w:date="2019-10-23T14:18:00Z">
        <w:r>
          <w:rPr>
            <w:kern w:val="2"/>
            <w:lang w:eastAsia="zh-CN"/>
          </w:rPr>
          <w:t>EHC</w:t>
        </w:r>
        <w:r>
          <w:rPr>
            <w:rFonts w:eastAsiaTheme="minorEastAsia"/>
            <w:lang w:eastAsia="ko-KR"/>
          </w:rPr>
          <w:t xml:space="preserve"> principle</w:t>
        </w:r>
      </w:ins>
    </w:p>
    <w:p w14:paraId="14A22AA4" w14:textId="77777777" w:rsidR="00DF458B" w:rsidRDefault="00496E89" w:rsidP="00DF458B">
      <w:pPr>
        <w:rPr>
          <w:ins w:id="511" w:author="RAN2#107bis" w:date="2019-10-23T11:32:00Z"/>
          <w:rFonts w:eastAsiaTheme="minorEastAsia"/>
          <w:lang w:eastAsia="ko-KR"/>
        </w:rPr>
        <w:pPrChange w:id="512" w:author="RAN2#107bis" w:date="2019-10-23T10:50:00Z">
          <w:pPr>
            <w:jc w:val="both"/>
          </w:pPr>
        </w:pPrChange>
      </w:pPr>
      <w:ins w:id="513" w:author="RAN2#107bis" w:date="2019-10-23T11:20:00Z">
        <w:r>
          <w:rPr>
            <w:rFonts w:eastAsiaTheme="minorEastAsia" w:hint="eastAsia"/>
            <w:lang w:eastAsia="ko-KR"/>
          </w:rPr>
          <w:t xml:space="preserve">The Ethernet header compression (EHC) protocol compresses </w:t>
        </w:r>
      </w:ins>
      <w:ins w:id="514" w:author="RAN2#107bis" w:date="2019-10-23T11:39:00Z">
        <w:r>
          <w:rPr>
            <w:rFonts w:eastAsiaTheme="minorEastAsia"/>
            <w:lang w:eastAsia="ko-KR"/>
          </w:rPr>
          <w:t xml:space="preserve">Ethernet header </w:t>
        </w:r>
      </w:ins>
      <w:ins w:id="515" w:author="RAN2#107bis" w:date="2019-10-23T11:20:00Z">
        <w:r>
          <w:rPr>
            <w:rFonts w:eastAsiaTheme="minorEastAsia" w:hint="eastAsia"/>
            <w:lang w:eastAsia="ko-KR"/>
          </w:rPr>
          <w:t>as shown in figure A.</w:t>
        </w:r>
      </w:ins>
      <w:ins w:id="516" w:author="RAN2#107bis" w:date="2019-10-23T14:56:00Z">
        <w:r>
          <w:rPr>
            <w:rFonts w:eastAsiaTheme="minorEastAsia"/>
            <w:lang w:eastAsia="ko-KR"/>
          </w:rPr>
          <w:t>1</w:t>
        </w:r>
        <w:del w:id="517" w:author="RAN2#109e" w:date="2020-03-05T14:25:00Z">
          <w:r>
            <w:rPr>
              <w:rFonts w:eastAsiaTheme="minorEastAsia"/>
              <w:lang w:eastAsia="ko-KR"/>
            </w:rPr>
            <w:delText>.</w:delText>
          </w:r>
        </w:del>
      </w:ins>
      <w:ins w:id="518" w:author="RAN2#107bis" w:date="2019-10-23T11:20:00Z">
        <w:del w:id="519" w:author="RAN2#109e" w:date="2020-03-05T14:25:00Z">
          <w:r>
            <w:rPr>
              <w:rFonts w:eastAsiaTheme="minorEastAsia" w:hint="eastAsia"/>
              <w:lang w:eastAsia="ko-KR"/>
            </w:rPr>
            <w:delText>X</w:delText>
          </w:r>
        </w:del>
        <w:r>
          <w:rPr>
            <w:rFonts w:eastAsiaTheme="minorEastAsia" w:hint="eastAsia"/>
            <w:lang w:eastAsia="ko-KR"/>
          </w:rPr>
          <w:t>-1</w:t>
        </w:r>
      </w:ins>
      <w:ins w:id="520" w:author="RAN2#107bis" w:date="2019-10-23T16:40:00Z">
        <w:r>
          <w:rPr>
            <w:rFonts w:eastAsiaTheme="minorEastAsia"/>
            <w:lang w:eastAsia="ko-KR"/>
          </w:rPr>
          <w:t xml:space="preserve"> [xx]</w:t>
        </w:r>
      </w:ins>
      <w:ins w:id="521" w:author="RAN2#107bis" w:date="2019-10-23T11:20:00Z">
        <w:r>
          <w:rPr>
            <w:rFonts w:eastAsiaTheme="minorEastAsia" w:hint="eastAsia"/>
            <w:lang w:eastAsia="ko-KR"/>
          </w:rPr>
          <w:t xml:space="preserve">. </w:t>
        </w:r>
      </w:ins>
      <w:ins w:id="522" w:author="RAN2#107bis" w:date="2019-10-23T11:34:00Z">
        <w:r>
          <w:rPr>
            <w:rFonts w:eastAsiaTheme="minorEastAsia"/>
            <w:lang w:eastAsia="ko-KR"/>
          </w:rPr>
          <w:t xml:space="preserve">The </w:t>
        </w:r>
      </w:ins>
      <w:ins w:id="523" w:author="RAN2#107bis" w:date="2019-10-23T11:31:00Z">
        <w:r>
          <w:rPr>
            <w:rFonts w:eastAsiaTheme="minorEastAsia"/>
            <w:lang w:eastAsia="ko-KR"/>
          </w:rPr>
          <w:t xml:space="preserve">fields that are compressed by </w:t>
        </w:r>
      </w:ins>
      <w:ins w:id="524" w:author="RAN2#107bis" w:date="2019-10-23T13:14:00Z">
        <w:r>
          <w:rPr>
            <w:rFonts w:eastAsiaTheme="minorEastAsia"/>
            <w:lang w:eastAsia="ko-KR"/>
          </w:rPr>
          <w:t xml:space="preserve">the </w:t>
        </w:r>
      </w:ins>
      <w:ins w:id="525" w:author="RAN2#107bis" w:date="2019-10-23T11:31:00Z">
        <w:r>
          <w:rPr>
            <w:rFonts w:eastAsiaTheme="minorEastAsia"/>
            <w:lang w:eastAsia="ko-KR"/>
          </w:rPr>
          <w:t xml:space="preserve">EHC protocol are: DESTINATION ADDRESS, </w:t>
        </w:r>
      </w:ins>
      <w:ins w:id="526" w:author="RAN2#107bis" w:date="2019-10-23T11:32:00Z">
        <w:r>
          <w:rPr>
            <w:rFonts w:eastAsiaTheme="minorEastAsia"/>
            <w:lang w:eastAsia="ko-KR"/>
          </w:rPr>
          <w:t xml:space="preserve">SOURCE ADDRESS, </w:t>
        </w:r>
      </w:ins>
      <w:ins w:id="527" w:author="RAN2#108" w:date="2019-12-03T13:20:00Z">
        <w:r>
          <w:rPr>
            <w:rFonts w:eastAsiaTheme="minorEastAsia"/>
            <w:lang w:eastAsia="ko-KR"/>
          </w:rPr>
          <w:t>802.1Q TAG</w:t>
        </w:r>
      </w:ins>
      <w:ins w:id="528" w:author="RAN2#108" w:date="2019-12-03T13:29:00Z">
        <w:r>
          <w:rPr>
            <w:rFonts w:eastAsiaTheme="minorEastAsia"/>
            <w:lang w:eastAsia="ko-KR"/>
          </w:rPr>
          <w:t>,</w:t>
        </w:r>
      </w:ins>
      <w:ins w:id="529" w:author="RAN2#108" w:date="2019-12-03T13:20:00Z">
        <w:r>
          <w:rPr>
            <w:rFonts w:eastAsiaTheme="minorEastAsia"/>
            <w:lang w:eastAsia="ko-KR"/>
          </w:rPr>
          <w:t xml:space="preserve"> </w:t>
        </w:r>
      </w:ins>
      <w:ins w:id="530" w:author="RAN2#107bis" w:date="2019-10-23T11:32:00Z">
        <w:r>
          <w:rPr>
            <w:rFonts w:eastAsiaTheme="minorEastAsia"/>
            <w:lang w:eastAsia="ko-KR"/>
          </w:rPr>
          <w:t xml:space="preserve">and </w:t>
        </w:r>
      </w:ins>
      <w:ins w:id="531" w:author="RAN2#107bis" w:date="2019-10-23T11:31:00Z">
        <w:r>
          <w:rPr>
            <w:rFonts w:eastAsiaTheme="minorEastAsia"/>
            <w:lang w:eastAsia="ko-KR"/>
          </w:rPr>
          <w:t>TYPE</w:t>
        </w:r>
      </w:ins>
      <w:ins w:id="532" w:author="RAN2#107bis" w:date="2019-10-23T11:32:00Z">
        <w:r>
          <w:rPr>
            <w:rFonts w:eastAsiaTheme="minorEastAsia"/>
            <w:lang w:eastAsia="ko-KR"/>
          </w:rPr>
          <w:t xml:space="preserve">. </w:t>
        </w:r>
      </w:ins>
      <w:ins w:id="533" w:author="RAN2#109e" w:date="2020-03-05T11:22:00Z">
        <w:r>
          <w:rPr>
            <w:rFonts w:eastAsiaTheme="minorEastAsia"/>
            <w:lang w:eastAsia="ko-KR"/>
          </w:rPr>
          <w:t>If the LENGTH field is included instead of TYPE field</w:t>
        </w:r>
        <w:commentRangeStart w:id="534"/>
        <w:r>
          <w:rPr>
            <w:rFonts w:eastAsiaTheme="minorEastAsia"/>
            <w:lang w:eastAsia="ko-KR"/>
          </w:rPr>
          <w:t xml:space="preserve">, the </w:t>
        </w:r>
      </w:ins>
      <w:ins w:id="535" w:author="RAN2#109e" w:date="2020-03-05T11:24:00Z">
        <w:r>
          <w:rPr>
            <w:rFonts w:eastAsiaTheme="minorEastAsia"/>
            <w:lang w:eastAsia="ko-KR"/>
          </w:rPr>
          <w:t xml:space="preserve">EHC header </w:t>
        </w:r>
      </w:ins>
      <w:ins w:id="536" w:author="RAN2#109e" w:date="2020-03-05T11:25:00Z">
        <w:r>
          <w:rPr>
            <w:rFonts w:eastAsiaTheme="minorEastAsia"/>
            <w:lang w:eastAsia="ko-KR"/>
          </w:rPr>
          <w:t xml:space="preserve">is transmitted </w:t>
        </w:r>
      </w:ins>
      <w:ins w:id="537" w:author="RAN2#109e" w:date="2020-03-05T11:27:00Z">
        <w:r>
          <w:rPr>
            <w:rFonts w:eastAsiaTheme="minorEastAsia"/>
            <w:lang w:eastAsia="ko-KR"/>
          </w:rPr>
          <w:t xml:space="preserve">as </w:t>
        </w:r>
      </w:ins>
      <w:ins w:id="538" w:author="RAN2#109e" w:date="2020-03-05T11:24:00Z">
        <w:r>
          <w:rPr>
            <w:rFonts w:eastAsiaTheme="minorEastAsia"/>
            <w:lang w:eastAsia="ko-KR"/>
          </w:rPr>
          <w:t xml:space="preserve">either </w:t>
        </w:r>
      </w:ins>
      <w:ins w:id="539" w:author="RAN2#109e" w:date="2020-03-05T11:25:00Z">
        <w:r>
          <w:rPr>
            <w:rFonts w:eastAsiaTheme="minorEastAsia"/>
            <w:lang w:eastAsia="ko-KR"/>
          </w:rPr>
          <w:t>compressed or uncompressed.</w:t>
        </w:r>
      </w:ins>
      <w:commentRangeEnd w:id="534"/>
      <w:r w:rsidR="004D4125">
        <w:rPr>
          <w:rStyle w:val="CommentReference"/>
        </w:rPr>
        <w:commentReference w:id="534"/>
      </w:r>
      <w:ins w:id="540" w:author="RAN2#109e" w:date="2020-03-05T11:25:00Z">
        <w:r>
          <w:rPr>
            <w:rFonts w:eastAsiaTheme="minorEastAsia"/>
            <w:lang w:eastAsia="ko-KR"/>
          </w:rPr>
          <w:t xml:space="preserve"> </w:t>
        </w:r>
      </w:ins>
      <w:ins w:id="541" w:author="RAN2#107bis" w:date="2019-10-23T11:34:00Z">
        <w:r>
          <w:rPr>
            <w:rFonts w:eastAsiaTheme="minorEastAsia"/>
            <w:lang w:eastAsia="ko-KR"/>
          </w:rPr>
          <w:t xml:space="preserve">The fields </w:t>
        </w:r>
      </w:ins>
      <w:ins w:id="542" w:author="RAN2#107bis" w:date="2019-10-23T11:35:00Z">
        <w:r>
          <w:rPr>
            <w:rFonts w:eastAsiaTheme="minorEastAsia"/>
            <w:lang w:eastAsia="ko-KR"/>
          </w:rPr>
          <w:t xml:space="preserve">PREAMBLE, SFD, and </w:t>
        </w:r>
      </w:ins>
      <w:ins w:id="543" w:author="RAN2#108" w:date="2019-12-03T13:20:00Z">
        <w:r>
          <w:rPr>
            <w:rFonts w:eastAsiaTheme="minorEastAsia"/>
            <w:lang w:eastAsia="ko-KR"/>
          </w:rPr>
          <w:t>FCS</w:t>
        </w:r>
      </w:ins>
      <w:ins w:id="544" w:author="RAN2#107bis" w:date="2019-10-23T11:35:00Z">
        <w:r>
          <w:rPr>
            <w:rFonts w:eastAsiaTheme="minorEastAsia"/>
            <w:lang w:eastAsia="ko-KR"/>
          </w:rPr>
          <w:t xml:space="preserve"> are not transmitted in </w:t>
        </w:r>
      </w:ins>
      <w:ins w:id="545" w:author="seungjune.yi" w:date="2020-02-28T01:12:00Z">
        <w:r>
          <w:rPr>
            <w:rFonts w:eastAsiaTheme="minorEastAsia"/>
            <w:lang w:eastAsia="ko-KR"/>
          </w:rPr>
          <w:t>3GPP system</w:t>
        </w:r>
      </w:ins>
      <w:ins w:id="546" w:author="RAN2#107bis" w:date="2019-10-23T11:35:00Z">
        <w:r>
          <w:rPr>
            <w:rFonts w:eastAsiaTheme="minorEastAsia"/>
            <w:lang w:eastAsia="ko-KR"/>
          </w:rPr>
          <w:t>, and thus not considered in EHC</w:t>
        </w:r>
      </w:ins>
      <w:ins w:id="547" w:author="RAN2#107bis" w:date="2019-10-23T13:14:00Z">
        <w:r>
          <w:rPr>
            <w:rFonts w:eastAsiaTheme="minorEastAsia"/>
            <w:lang w:eastAsia="ko-KR"/>
          </w:rPr>
          <w:t xml:space="preserve"> protocol</w:t>
        </w:r>
      </w:ins>
      <w:ins w:id="548" w:author="RAN2#107bis" w:date="2019-10-23T11:36:00Z">
        <w:r>
          <w:rPr>
            <w:rFonts w:eastAsiaTheme="minorEastAsia"/>
            <w:lang w:eastAsia="ko-KR"/>
          </w:rPr>
          <w:t>.</w:t>
        </w:r>
      </w:ins>
      <w:ins w:id="549" w:author="seungjune.yi" w:date="2020-03-02T16:05:00Z">
        <w:r>
          <w:t xml:space="preserve"> There may be more than one 802.1Q TAG fields in the Ethernet header</w:t>
        </w:r>
      </w:ins>
      <w:ins w:id="550" w:author="seungjune.yi" w:date="2020-03-02T16:06:00Z">
        <w:r>
          <w:t>,</w:t>
        </w:r>
      </w:ins>
      <w:ins w:id="551" w:author="seungjune.yi" w:date="2020-03-02T16:05:00Z">
        <w:r>
          <w:t xml:space="preserve"> </w:t>
        </w:r>
        <w:r>
          <w:rPr>
            <w:rPrChange w:id="552" w:author="seungjune.yi" w:date="2020-03-02T16:05:00Z">
              <w:rPr>
                <w:highlight w:val="yellow"/>
              </w:rPr>
            </w:rPrChange>
          </w:rPr>
          <w:t>and all are compressed by the EHC protocol.</w:t>
        </w:r>
      </w:ins>
      <w:ins w:id="553" w:author="RAN2#109e" w:date="2020-03-05T11:26:00Z">
        <w:r>
          <w:t xml:space="preserve"> The </w:t>
        </w:r>
      </w:ins>
      <w:ins w:id="554" w:author="RAN2#109e" w:date="2020-03-05T11:28:00Z">
        <w:r>
          <w:t xml:space="preserve">padding (PAD) is not compressed by the </w:t>
        </w:r>
      </w:ins>
      <w:ins w:id="555" w:author="RAN2#109e" w:date="2020-03-05T11:26:00Z">
        <w:r>
          <w:t>EHC protocol</w:t>
        </w:r>
      </w:ins>
      <w:ins w:id="556" w:author="RAN2#109e" w:date="2020-03-05T11:28:00Z">
        <w:r>
          <w:t>.</w:t>
        </w:r>
      </w:ins>
    </w:p>
    <w:p w14:paraId="2C4AA12F" w14:textId="77777777" w:rsidR="00DF458B" w:rsidRDefault="00496E89">
      <w:pPr>
        <w:jc w:val="center"/>
        <w:rPr>
          <w:ins w:id="557" w:author="RAN2#107bis" w:date="2019-10-23T10:50:00Z"/>
        </w:rPr>
      </w:pPr>
      <w:ins w:id="558" w:author="RAN2#108" w:date="2019-12-03T13:28:00Z">
        <w:r>
          <w:object w:dxaOrig="8004" w:dyaOrig="5712" w14:anchorId="16CD95FF">
            <v:shape id="_x0000_i1035" type="#_x0000_t75" style="width:400.1pt;height:285.3pt" o:ole="">
              <v:imagedata r:id="rId39" o:title=""/>
            </v:shape>
            <o:OLEObject Type="Embed" ProgID="Visio.Drawing.15" ShapeID="_x0000_i1035" DrawAspect="Content" ObjectID="_1644913429" r:id="rId40"/>
          </w:object>
        </w:r>
      </w:ins>
    </w:p>
    <w:p w14:paraId="4616461D" w14:textId="77777777" w:rsidR="00DF458B" w:rsidRPr="00DF458B" w:rsidRDefault="00496E89" w:rsidP="00DF458B">
      <w:pPr>
        <w:pStyle w:val="TF"/>
        <w:rPr>
          <w:ins w:id="559" w:author="RAN2#107bis" w:date="2019-10-23T10:50:00Z"/>
          <w:rPrChange w:id="560" w:author="RAN2#107bis" w:date="2019-10-23T11:37:00Z">
            <w:rPr>
              <w:ins w:id="561" w:author="RAN2#107bis" w:date="2019-10-23T10:50:00Z"/>
              <w:lang w:val="en-US" w:eastAsia="zh-CN"/>
            </w:rPr>
          </w:rPrChange>
        </w:rPr>
        <w:pPrChange w:id="562" w:author="RAN2#107bis" w:date="2019-10-23T11:37:00Z">
          <w:pPr>
            <w:jc w:val="center"/>
          </w:pPr>
        </w:pPrChange>
      </w:pPr>
      <w:ins w:id="563" w:author="RAN2#107bis" w:date="2019-10-23T10:50:00Z">
        <w:r>
          <w:rPr>
            <w:rPrChange w:id="564" w:author="RAN2#107bis" w:date="2019-10-23T11:37:00Z">
              <w:rPr>
                <w:lang w:val="en-US" w:eastAsia="zh-CN"/>
              </w:rPr>
            </w:rPrChange>
          </w:rPr>
          <w:t>Fig</w:t>
        </w:r>
      </w:ins>
      <w:ins w:id="565" w:author="RAN2#107bis" w:date="2019-10-23T11:37:00Z">
        <w:r>
          <w:t>ure</w:t>
        </w:r>
      </w:ins>
      <w:ins w:id="566" w:author="RAN2#107bis" w:date="2019-10-23T10:50:00Z">
        <w:r>
          <w:rPr>
            <w:rPrChange w:id="567" w:author="RAN2#107bis" w:date="2019-10-23T11:37:00Z">
              <w:rPr>
                <w:lang w:val="en-US" w:eastAsia="zh-CN"/>
              </w:rPr>
            </w:rPrChange>
          </w:rPr>
          <w:t xml:space="preserve"> </w:t>
        </w:r>
      </w:ins>
      <w:ins w:id="568" w:author="RAN2#107bis" w:date="2019-10-23T11:10:00Z">
        <w:r>
          <w:rPr>
            <w:rPrChange w:id="569" w:author="RAN2#107bis" w:date="2019-10-23T11:37:00Z">
              <w:rPr>
                <w:lang w:val="en-US" w:eastAsia="zh-CN"/>
              </w:rPr>
            </w:rPrChange>
          </w:rPr>
          <w:t>A.</w:t>
        </w:r>
      </w:ins>
      <w:ins w:id="570" w:author="RAN2#107bis" w:date="2019-10-23T14:56:00Z">
        <w:r>
          <w:t>1</w:t>
        </w:r>
        <w:del w:id="571" w:author="RAN2#109e" w:date="2020-03-05T14:26:00Z">
          <w:r>
            <w:delText>.</w:delText>
          </w:r>
        </w:del>
      </w:ins>
      <w:ins w:id="572" w:author="RAN2#107bis" w:date="2019-10-23T11:10:00Z">
        <w:del w:id="573" w:author="RAN2#109e" w:date="2020-03-05T14:26:00Z">
          <w:r>
            <w:rPr>
              <w:rPrChange w:id="574" w:author="RAN2#107bis" w:date="2019-10-23T11:37:00Z">
                <w:rPr>
                  <w:lang w:val="en-US" w:eastAsia="zh-CN"/>
                </w:rPr>
              </w:rPrChange>
            </w:rPr>
            <w:delText>X</w:delText>
          </w:r>
        </w:del>
      </w:ins>
      <w:ins w:id="575" w:author="RAN2#107bis" w:date="2019-10-23T10:50:00Z">
        <w:r>
          <w:rPr>
            <w:rPrChange w:id="576" w:author="RAN2#107bis" w:date="2019-10-23T11:37:00Z">
              <w:rPr>
                <w:lang w:val="en-US" w:eastAsia="zh-CN"/>
              </w:rPr>
            </w:rPrChange>
          </w:rPr>
          <w:t>-1</w:t>
        </w:r>
      </w:ins>
      <w:ins w:id="577" w:author="RAN2#107bis" w:date="2019-10-23T11:37:00Z">
        <w:r>
          <w:t>:</w:t>
        </w:r>
      </w:ins>
      <w:ins w:id="578" w:author="RAN2#107bis" w:date="2019-10-23T10:50:00Z">
        <w:r>
          <w:rPr>
            <w:rPrChange w:id="579" w:author="RAN2#107bis" w:date="2019-10-23T11:37:00Z">
              <w:rPr>
                <w:lang w:val="en-US" w:eastAsia="zh-CN"/>
              </w:rPr>
            </w:rPrChange>
          </w:rPr>
          <w:t xml:space="preserve"> </w:t>
        </w:r>
      </w:ins>
      <w:ins w:id="580" w:author="RAN2#107bis" w:date="2019-10-23T11:40:00Z">
        <w:r>
          <w:t xml:space="preserve">Ethernet </w:t>
        </w:r>
        <w:del w:id="581" w:author="RAN2#109e" w:date="2020-03-05T14:11:00Z">
          <w:r>
            <w:delText>header</w:delText>
          </w:r>
        </w:del>
      </w:ins>
      <w:ins w:id="582" w:author="RAN2#109e" w:date="2020-03-05T14:11:00Z">
        <w:r>
          <w:t>packet</w:t>
        </w:r>
      </w:ins>
      <w:ins w:id="583" w:author="RAN2#107bis" w:date="2019-10-23T11:40:00Z">
        <w:r>
          <w:t xml:space="preserve"> format</w:t>
        </w:r>
      </w:ins>
      <w:ins w:id="584" w:author="RAN2#107bis" w:date="2019-11-05T13:03:00Z">
        <w:r>
          <w:t xml:space="preserve"> [xx]</w:t>
        </w:r>
      </w:ins>
    </w:p>
    <w:p w14:paraId="5F8CAFA8" w14:textId="77777777" w:rsidR="00DF458B" w:rsidRDefault="00496E89">
      <w:pPr>
        <w:rPr>
          <w:ins w:id="585" w:author="RAN2#108_r1" w:date="2020-01-30T12:49:00Z"/>
        </w:rPr>
      </w:pPr>
      <w:ins w:id="586" w:author="RAN2#107bis" w:date="2019-10-23T13:14:00Z">
        <w:r>
          <w:rPr>
            <w:rFonts w:eastAsiaTheme="minorEastAsia" w:hint="eastAsia"/>
            <w:lang w:eastAsia="ko-KR"/>
          </w:rPr>
          <w:t xml:space="preserve">The EHC compressor and the EHC decompressor </w:t>
        </w:r>
      </w:ins>
      <w:ins w:id="587" w:author="RAN2#107bis" w:date="2019-10-23T13:24:00Z">
        <w:r>
          <w:rPr>
            <w:rFonts w:eastAsiaTheme="minorEastAsia"/>
            <w:lang w:eastAsia="ko-KR"/>
          </w:rPr>
          <w:t xml:space="preserve">store original header </w:t>
        </w:r>
      </w:ins>
      <w:ins w:id="588" w:author="RAN2#107bis" w:date="2019-11-06T09:24:00Z">
        <w:r>
          <w:rPr>
            <w:rFonts w:eastAsiaTheme="minorEastAsia"/>
            <w:lang w:eastAsia="ko-KR"/>
          </w:rPr>
          <w:t xml:space="preserve">field </w:t>
        </w:r>
      </w:ins>
      <w:ins w:id="589" w:author="RAN2#107bis" w:date="2019-10-23T13:24:00Z">
        <w:r>
          <w:rPr>
            <w:rFonts w:eastAsiaTheme="minorEastAsia"/>
            <w:lang w:eastAsia="ko-KR"/>
          </w:rPr>
          <w:t xml:space="preserve">information </w:t>
        </w:r>
      </w:ins>
      <w:ins w:id="590" w:author="RAN2#107bis" w:date="2019-10-23T13:25:00Z">
        <w:r>
          <w:rPr>
            <w:rFonts w:eastAsiaTheme="minorEastAsia"/>
            <w:lang w:eastAsia="ko-KR"/>
          </w:rPr>
          <w:t xml:space="preserve">as </w:t>
        </w:r>
        <w:proofErr w:type="gramStart"/>
        <w:r>
          <w:rPr>
            <w:rFonts w:eastAsiaTheme="minorEastAsia"/>
            <w:lang w:eastAsia="ko-KR"/>
          </w:rPr>
          <w:t>a</w:t>
        </w:r>
        <w:proofErr w:type="gramEnd"/>
        <w:r>
          <w:rPr>
            <w:rFonts w:eastAsiaTheme="minorEastAsia"/>
            <w:lang w:eastAsia="ko-KR"/>
          </w:rPr>
          <w:t xml:space="preserve"> </w:t>
        </w:r>
      </w:ins>
      <w:ins w:id="591" w:author="RAN2#107bis" w:date="2019-10-23T13:26:00Z">
        <w:r>
          <w:t>"</w:t>
        </w:r>
      </w:ins>
      <w:ins w:id="592" w:author="RAN2#107bis" w:date="2019-11-05T13:04:00Z">
        <w:r>
          <w:t>EHC</w:t>
        </w:r>
      </w:ins>
      <w:ins w:id="593" w:author="RAN2#107bis" w:date="2019-10-23T13:27:00Z">
        <w:r>
          <w:t xml:space="preserve"> </w:t>
        </w:r>
      </w:ins>
      <w:ins w:id="594" w:author="RAN2#107bis" w:date="2019-10-23T13:25:00Z">
        <w:r>
          <w:rPr>
            <w:rFonts w:eastAsiaTheme="minorEastAsia"/>
            <w:lang w:eastAsia="ko-KR"/>
          </w:rPr>
          <w:t>context</w:t>
        </w:r>
      </w:ins>
      <w:ins w:id="595" w:author="RAN2#107bis" w:date="2019-10-23T13:26:00Z">
        <w:r>
          <w:t xml:space="preserve">". </w:t>
        </w:r>
      </w:ins>
      <w:ins w:id="596" w:author="RAN2#107bis" w:date="2019-10-23T13:50:00Z">
        <w:r>
          <w:t xml:space="preserve">Each </w:t>
        </w:r>
      </w:ins>
      <w:ins w:id="597" w:author="RAN2#107bis" w:date="2019-11-05T13:04:00Z">
        <w:r>
          <w:t>EHC</w:t>
        </w:r>
      </w:ins>
      <w:ins w:id="598" w:author="RAN2#107bis" w:date="2019-10-23T13:50:00Z">
        <w:r>
          <w:t xml:space="preserve"> context is identified by a unique identif</w:t>
        </w:r>
      </w:ins>
      <w:ins w:id="599" w:author="RAN2#107bis" w:date="2019-10-25T08:55:00Z">
        <w:r>
          <w:t>i</w:t>
        </w:r>
      </w:ins>
      <w:ins w:id="600" w:author="RAN2#107bis" w:date="2019-10-23T13:50:00Z">
        <w:r>
          <w:t>er, called Context ID (CID).</w:t>
        </w:r>
      </w:ins>
      <w:ins w:id="601" w:author="RAN2#108_r1" w:date="2020-01-30T12:49:00Z">
        <w:r>
          <w:t xml:space="preserve"> The EHC context must be synchronized between the EHC compressor and the EHC decompressor; otherwise, the EHC decompressor erroneously decompresses the </w:t>
        </w:r>
      </w:ins>
      <w:ins w:id="602" w:author="RAN2#108_r2" w:date="2020-02-10T14:11:00Z">
        <w:r>
          <w:t>"C</w:t>
        </w:r>
      </w:ins>
      <w:ins w:id="603" w:author="RAN2#108_r1" w:date="2020-01-30T12:49:00Z">
        <w:r>
          <w:t xml:space="preserve">ompressed </w:t>
        </w:r>
      </w:ins>
      <w:ins w:id="604" w:author="RAN2#108_r2" w:date="2020-02-10T14:11:00Z">
        <w:r>
          <w:t>H</w:t>
        </w:r>
      </w:ins>
      <w:ins w:id="605" w:author="RAN2#108_r1" w:date="2020-01-30T12:49:00Z">
        <w:r>
          <w:t xml:space="preserve">eader </w:t>
        </w:r>
      </w:ins>
      <w:ins w:id="606" w:author="RAN2#108_r2" w:date="2020-02-10T14:11:00Z">
        <w:r>
          <w:t xml:space="preserve">(CH)" </w:t>
        </w:r>
      </w:ins>
      <w:ins w:id="607" w:author="RAN2#108_r1" w:date="2020-01-30T12:49:00Z">
        <w:r>
          <w:t>packets.</w:t>
        </w:r>
      </w:ins>
    </w:p>
    <w:p w14:paraId="333BBA2A" w14:textId="77777777" w:rsidR="00DF458B" w:rsidRDefault="00496E89">
      <w:pPr>
        <w:rPr>
          <w:ins w:id="608" w:author="RAN2#109e" w:date="2020-03-05T15:32:00Z"/>
        </w:rPr>
      </w:pPr>
      <w:ins w:id="609" w:author="RAN2#108_r1" w:date="2020-01-30T12:49:00Z">
        <w:r>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ins>
    </w:p>
    <w:p w14:paraId="1561B9F2" w14:textId="77777777" w:rsidR="00DF458B" w:rsidRDefault="00496E89" w:rsidP="00DF458B">
      <w:pPr>
        <w:pStyle w:val="NO"/>
        <w:rPr>
          <w:ins w:id="610" w:author="RAN2#108_r1" w:date="2020-01-30T12:49:00Z"/>
        </w:rPr>
        <w:pPrChange w:id="611" w:author="RAN2#109e" w:date="2020-03-05T15:32:00Z">
          <w:pPr/>
        </w:pPrChange>
      </w:pPr>
      <w:ins w:id="612" w:author="RAN2#109e" w:date="2020-03-05T15:32:00Z">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 xml:space="preserve">with one of the EHC CIDs allocated for the existing compressed flows </w:t>
        </w:r>
        <w:r>
          <w:rPr>
            <w:lang w:eastAsia="ko-KR"/>
          </w:rPr>
          <w:t xml:space="preserve">or </w:t>
        </w:r>
        <w:r>
          <w:t>send PDCP SDUs belonging to the Ethernet flow as uncompressed packet.</w:t>
        </w:r>
      </w:ins>
    </w:p>
    <w:p w14:paraId="612746D6" w14:textId="77777777" w:rsidR="00DF458B" w:rsidRDefault="00496E89">
      <w:pPr>
        <w:rPr>
          <w:ins w:id="613" w:author="RAN2#108_r1" w:date="2020-01-30T12:49:00Z"/>
        </w:rPr>
      </w:pPr>
      <w:ins w:id="614" w:author="RAN2#108_r1" w:date="2020-01-30T12:49:00Z">
        <w:r>
          <w:t xml:space="preserve">When the EHC decompressor receives the FH packet, the EHC decompressor establishes the EHC context identified by the </w:t>
        </w:r>
        <w:proofErr w:type="gramStart"/>
        <w:r>
          <w:t>CID, and</w:t>
        </w:r>
        <w:proofErr w:type="gramEnd"/>
        <w:r>
          <w:t xml:space="preserve"> transmits the EHC feedback to the EHC compressor to indicate that the EHC context associated with the CID is successfully established in the EHC decompressor.</w:t>
        </w:r>
      </w:ins>
    </w:p>
    <w:p w14:paraId="3AD57C59" w14:textId="77777777" w:rsidR="00DF458B" w:rsidRDefault="00496E89">
      <w:pPr>
        <w:rPr>
          <w:ins w:id="615" w:author="RAN2#108_r1" w:date="2020-01-30T12:49:00Z"/>
        </w:rPr>
      </w:pPr>
      <w:ins w:id="616" w:author="RAN2#108_r1" w:date="2020-01-30T12:49:00Z">
        <w:r>
          <w:t xml:space="preserve">After receiving the EHC feedback, the EHC compressor starts to transmit the CH packets to the EHC decompressor including the associated CID. The CH packet includes only the header fields not stored in the EHC context. </w:t>
        </w:r>
      </w:ins>
    </w:p>
    <w:p w14:paraId="2B103ECC" w14:textId="77777777" w:rsidR="00DF458B" w:rsidRDefault="00496E89" w:rsidP="00DF458B">
      <w:pPr>
        <w:rPr>
          <w:ins w:id="617" w:author="RAN2#109e" w:date="2020-03-05T14:49:00Z"/>
        </w:rPr>
        <w:pPrChange w:id="618" w:author="RAN2#107bis" w:date="2019-10-23T13:37:00Z">
          <w:pPr>
            <w:jc w:val="both"/>
          </w:pPr>
        </w:pPrChange>
      </w:pPr>
      <w:ins w:id="619" w:author="RAN2#108_r1" w:date="2020-01-30T12:49:00Z">
        <w:r>
          <w:lastRenderedPageBreak/>
          <w:t>When the EHC decompressor receives the CH packet, the EHC decompressor restores original header fields based on the stored EHC context identified by the associated CID.</w:t>
        </w:r>
      </w:ins>
    </w:p>
    <w:p w14:paraId="2945D122" w14:textId="77777777" w:rsidR="00DF458B" w:rsidRDefault="00496E89">
      <w:pPr>
        <w:rPr>
          <w:ins w:id="620" w:author="RAN2#107bis" w:date="2019-10-23T11:37:00Z"/>
          <w:szCs w:val="22"/>
          <w:lang w:val="en-US"/>
        </w:rPr>
      </w:pPr>
      <w:ins w:id="621" w:author="RAN2#107bis" w:date="2019-10-23T14:01:00Z">
        <w:r>
          <w:t xml:space="preserve">Figure </w:t>
        </w:r>
      </w:ins>
      <w:ins w:id="622" w:author="RAN2#107bis" w:date="2019-10-23T14:02:00Z">
        <w:r>
          <w:t>A.</w:t>
        </w:r>
      </w:ins>
      <w:ins w:id="623" w:author="RAN2#107bis" w:date="2019-10-23T14:56:00Z">
        <w:r>
          <w:t>1</w:t>
        </w:r>
        <w:del w:id="624" w:author="RAN2#109e" w:date="2020-03-05T14:26:00Z">
          <w:r>
            <w:delText>.</w:delText>
          </w:r>
        </w:del>
      </w:ins>
      <w:ins w:id="625" w:author="RAN2#107bis" w:date="2019-10-23T14:02:00Z">
        <w:del w:id="626" w:author="RAN2#109e" w:date="2020-03-05T14:26:00Z">
          <w:r>
            <w:delText>X</w:delText>
          </w:r>
        </w:del>
        <w:r>
          <w:t xml:space="preserve">-2 represents </w:t>
        </w:r>
      </w:ins>
      <w:commentRangeStart w:id="627"/>
      <w:ins w:id="628" w:author="RAN2#107bis" w:date="2019-10-23T14:03:00Z">
        <w:r>
          <w:t>conceptual</w:t>
        </w:r>
      </w:ins>
      <w:commentRangeEnd w:id="627"/>
      <w:r w:rsidR="00E27384">
        <w:rPr>
          <w:rStyle w:val="CommentReference"/>
        </w:rPr>
        <w:commentReference w:id="627"/>
      </w:r>
      <w:ins w:id="629" w:author="RAN2#107bis" w:date="2019-10-23T14:03:00Z">
        <w:r>
          <w:t xml:space="preserve"> view of EHC operation.</w:t>
        </w:r>
      </w:ins>
    </w:p>
    <w:p w14:paraId="7674C197" w14:textId="77777777" w:rsidR="00DF458B" w:rsidRDefault="00496E89">
      <w:pPr>
        <w:jc w:val="center"/>
        <w:rPr>
          <w:ins w:id="630" w:author="RAN2#109e" w:date="2020-03-05T15:40:00Z"/>
        </w:rPr>
      </w:pPr>
      <w:ins w:id="631" w:author="RAN2#107bis" w:date="2019-10-23T14:53:00Z">
        <w:del w:id="632" w:author="RAN2#109e" w:date="2020-03-05T15:40:00Z">
          <w:r>
            <w:object w:dxaOrig="12396" w:dyaOrig="4932" w14:anchorId="68001BE5">
              <v:shape id="_x0000_i1036" type="#_x0000_t75" style="width:481.6pt;height:191.55pt" o:ole="">
                <v:imagedata r:id="rId41" o:title=""/>
              </v:shape>
              <o:OLEObject Type="Embed" ProgID="Visio.Drawing.15" ShapeID="_x0000_i1036" DrawAspect="Content" ObjectID="_1644913430" r:id="rId42"/>
            </w:object>
          </w:r>
        </w:del>
      </w:ins>
    </w:p>
    <w:p w14:paraId="7833BF8E" w14:textId="77777777" w:rsidR="00DF458B" w:rsidRDefault="00496E89">
      <w:pPr>
        <w:jc w:val="center"/>
        <w:rPr>
          <w:ins w:id="633" w:author="RAN2#107bis" w:date="2019-10-23T11:37:00Z"/>
          <w:szCs w:val="22"/>
          <w:lang w:val="en-US"/>
        </w:rPr>
      </w:pPr>
      <w:ins w:id="634" w:author="RAN2#109e" w:date="2020-03-05T15:40:00Z">
        <w:r>
          <w:object w:dxaOrig="12396" w:dyaOrig="4932" w14:anchorId="673B0C3C">
            <v:shape id="_x0000_i1037" type="#_x0000_t75" style="width:481.6pt;height:191.55pt" o:ole="">
              <v:imagedata r:id="rId43" o:title=""/>
            </v:shape>
            <o:OLEObject Type="Embed" ProgID="Visio.Drawing.15" ShapeID="_x0000_i1037" DrawAspect="Content" ObjectID="_1644913431" r:id="rId44"/>
          </w:object>
        </w:r>
      </w:ins>
    </w:p>
    <w:p w14:paraId="7448949B" w14:textId="77777777" w:rsidR="00DF458B" w:rsidRPr="00DF458B" w:rsidRDefault="00496E89" w:rsidP="00DF458B">
      <w:pPr>
        <w:pStyle w:val="TF"/>
        <w:rPr>
          <w:ins w:id="635" w:author="RAN2#107bis" w:date="2019-10-23T11:37:00Z"/>
          <w:b w:val="0"/>
          <w:rPrChange w:id="636" w:author="RAN2#107bis" w:date="2019-10-23T13:23:00Z">
            <w:rPr>
              <w:ins w:id="637" w:author="RAN2#107bis" w:date="2019-10-23T11:37:00Z"/>
              <w:b/>
              <w:szCs w:val="22"/>
              <w:lang w:val="en-US"/>
            </w:rPr>
          </w:rPrChange>
        </w:rPr>
        <w:pPrChange w:id="638" w:author="RAN2#107bis" w:date="2019-10-23T13:23:00Z">
          <w:pPr>
            <w:jc w:val="center"/>
          </w:pPr>
        </w:pPrChange>
      </w:pPr>
      <w:ins w:id="639" w:author="RAN2#107bis" w:date="2019-10-23T11:37:00Z">
        <w:r>
          <w:rPr>
            <w:rPrChange w:id="640" w:author="RAN2#107bis" w:date="2019-10-23T13:23:00Z">
              <w:rPr>
                <w:b/>
                <w:szCs w:val="22"/>
                <w:lang w:val="en-US"/>
              </w:rPr>
            </w:rPrChange>
          </w:rPr>
          <w:t xml:space="preserve">Figure </w:t>
        </w:r>
      </w:ins>
      <w:ins w:id="641" w:author="RAN2#107bis" w:date="2019-10-23T13:23:00Z">
        <w:r>
          <w:t>A</w:t>
        </w:r>
        <w:r>
          <w:rPr>
            <w:rFonts w:hint="eastAsia"/>
          </w:rPr>
          <w:t>.</w:t>
        </w:r>
      </w:ins>
      <w:ins w:id="642" w:author="RAN2#107bis" w:date="2019-10-23T14:56:00Z">
        <w:r>
          <w:t>1</w:t>
        </w:r>
        <w:del w:id="643" w:author="RAN2#109e" w:date="2020-03-05T14:26:00Z">
          <w:r>
            <w:delText>.</w:delText>
          </w:r>
        </w:del>
      </w:ins>
      <w:ins w:id="644" w:author="RAN2#107bis" w:date="2019-10-23T13:23:00Z">
        <w:del w:id="645" w:author="RAN2#109e" w:date="2020-03-05T14:26:00Z">
          <w:r>
            <w:delText>X</w:delText>
          </w:r>
        </w:del>
        <w:r>
          <w:rPr>
            <w:rFonts w:hint="eastAsia"/>
          </w:rPr>
          <w:t>-2</w:t>
        </w:r>
      </w:ins>
      <w:ins w:id="646" w:author="RAN2#107bis" w:date="2019-10-23T11:37:00Z">
        <w:r>
          <w:rPr>
            <w:rPrChange w:id="647" w:author="RAN2#107bis" w:date="2019-10-23T13:23:00Z">
              <w:rPr>
                <w:b/>
                <w:szCs w:val="22"/>
                <w:lang w:val="en-US"/>
              </w:rPr>
            </w:rPrChange>
          </w:rPr>
          <w:t>: EHC</w:t>
        </w:r>
      </w:ins>
      <w:ins w:id="648" w:author="RAN2#107bis" w:date="2019-10-23T13:24:00Z">
        <w:r>
          <w:t xml:space="preserve"> operation</w:t>
        </w:r>
      </w:ins>
    </w:p>
    <w:p w14:paraId="1F79FF6A" w14:textId="77777777" w:rsidR="00DF458B" w:rsidRPr="00DF458B" w:rsidRDefault="00496E89" w:rsidP="00DF458B">
      <w:pPr>
        <w:pStyle w:val="Heading2"/>
        <w:rPr>
          <w:ins w:id="649" w:author="RAN2#107bis" w:date="2019-10-23T10:47:00Z"/>
          <w:rFonts w:eastAsiaTheme="minorEastAsia"/>
          <w:lang w:eastAsia="ko-KR"/>
          <w:rPrChange w:id="650" w:author="RAN2#107bis" w:date="2019-10-23T10:47:00Z">
            <w:rPr>
              <w:ins w:id="651" w:author="RAN2#107bis" w:date="2019-10-23T10:47:00Z"/>
            </w:rPr>
          </w:rPrChange>
        </w:rPr>
        <w:pPrChange w:id="652" w:author="RAN2#107bis" w:date="2019-10-23T10:50:00Z">
          <w:pPr/>
        </w:pPrChange>
      </w:pPr>
      <w:ins w:id="653" w:author="RAN2#107bis" w:date="2019-10-23T10:49:00Z">
        <w:r>
          <w:rPr>
            <w:rFonts w:eastAsiaTheme="minorEastAsia"/>
            <w:lang w:eastAsia="ko-KR"/>
          </w:rPr>
          <w:t xml:space="preserve">A.2 </w:t>
        </w:r>
      </w:ins>
      <w:ins w:id="654" w:author="RAN2#109e" w:date="2020-03-05T13:58:00Z">
        <w:r>
          <w:rPr>
            <w:rFonts w:eastAsiaTheme="minorEastAsia"/>
            <w:lang w:eastAsia="ko-KR"/>
          </w:rPr>
          <w:tab/>
        </w:r>
      </w:ins>
      <w:ins w:id="655" w:author="RAN2#107bis" w:date="2019-10-23T10:49:00Z">
        <w:r>
          <w:rPr>
            <w:kern w:val="2"/>
            <w:lang w:eastAsia="zh-CN"/>
            <w:rPrChange w:id="656" w:author="RAN2#107bis" w:date="2019-10-23T10:50:00Z">
              <w:rPr>
                <w:rFonts w:eastAsiaTheme="minorEastAsia"/>
                <w:lang w:eastAsia="ko-KR"/>
              </w:rPr>
            </w:rPrChange>
          </w:rPr>
          <w:t>EHC</w:t>
        </w:r>
        <w:r>
          <w:rPr>
            <w:rFonts w:eastAsiaTheme="minorEastAsia"/>
            <w:lang w:eastAsia="ko-KR"/>
          </w:rPr>
          <w:t xml:space="preserve"> </w:t>
        </w:r>
      </w:ins>
      <w:ins w:id="657" w:author="RAN2#107bis" w:date="2019-10-23T14:19:00Z">
        <w:r>
          <w:rPr>
            <w:rFonts w:eastAsiaTheme="minorEastAsia"/>
            <w:lang w:eastAsia="ko-KR"/>
          </w:rPr>
          <w:t>packet</w:t>
        </w:r>
      </w:ins>
      <w:ins w:id="658" w:author="RAN2#107bis" w:date="2019-10-23T14:18:00Z">
        <w:r>
          <w:rPr>
            <w:rFonts w:eastAsiaTheme="minorEastAsia"/>
            <w:lang w:eastAsia="ko-KR"/>
          </w:rPr>
          <w:t xml:space="preserve"> format</w:t>
        </w:r>
      </w:ins>
      <w:ins w:id="659" w:author="RAN2#109e" w:date="2020-03-05T15:20:00Z">
        <w:r>
          <w:rPr>
            <w:rFonts w:eastAsiaTheme="minorEastAsia"/>
            <w:lang w:eastAsia="ko-KR"/>
          </w:rPr>
          <w:t xml:space="preserve"> and parameters</w:t>
        </w:r>
      </w:ins>
    </w:p>
    <w:p w14:paraId="264837C9" w14:textId="77777777" w:rsidR="00DF458B" w:rsidRPr="00912D41" w:rsidRDefault="00496E89" w:rsidP="00DF458B">
      <w:pPr>
        <w:pStyle w:val="Heading3"/>
        <w:rPr>
          <w:ins w:id="660" w:author="RAN2#109e" w:date="2020-03-05T15:21:00Z"/>
          <w:lang w:eastAsia="ko-KR"/>
        </w:rPr>
        <w:pPrChange w:id="661" w:author="RAN2#109e" w:date="2020-03-05T13:58:00Z">
          <w:pPr/>
        </w:pPrChange>
      </w:pPr>
      <w:ins w:id="662" w:author="RAN2#109e" w:date="2020-03-05T15:21:00Z">
        <w:r>
          <w:rPr>
            <w:rFonts w:hint="eastAsia"/>
            <w:lang w:eastAsia="ko-KR"/>
          </w:rPr>
          <w:t>A.2.1</w:t>
        </w:r>
        <w:r>
          <w:rPr>
            <w:lang w:eastAsia="ko-KR"/>
          </w:rPr>
          <w:tab/>
          <w:t>EHC packet format</w:t>
        </w:r>
      </w:ins>
    </w:p>
    <w:p w14:paraId="3B90EF4A" w14:textId="77777777" w:rsidR="00DF458B" w:rsidRDefault="00496E89" w:rsidP="00DF458B">
      <w:pPr>
        <w:pStyle w:val="Heading4"/>
        <w:rPr>
          <w:ins w:id="663" w:author="RAN2#109e" w:date="2020-03-05T13:57:00Z"/>
          <w:lang w:eastAsia="ko-KR"/>
        </w:rPr>
        <w:pPrChange w:id="664" w:author="RAN2#109e" w:date="2020-03-05T15:21:00Z">
          <w:pPr/>
        </w:pPrChange>
      </w:pPr>
      <w:ins w:id="665" w:author="RAN2#109e" w:date="2020-03-05T13:57:00Z">
        <w:r>
          <w:rPr>
            <w:rFonts w:hint="eastAsia"/>
            <w:lang w:eastAsia="ko-KR"/>
          </w:rPr>
          <w:t>A.2.1</w:t>
        </w:r>
      </w:ins>
      <w:ins w:id="666" w:author="RAN2#109e" w:date="2020-03-05T15:21:00Z">
        <w:r>
          <w:rPr>
            <w:lang w:eastAsia="ko-KR"/>
          </w:rPr>
          <w:t>.1</w:t>
        </w:r>
      </w:ins>
      <w:ins w:id="667" w:author="RAN2#109e" w:date="2020-03-05T13:58:00Z">
        <w:r>
          <w:rPr>
            <w:lang w:eastAsia="ko-KR"/>
          </w:rPr>
          <w:tab/>
        </w:r>
      </w:ins>
      <w:ins w:id="668" w:author="RAN2#109e" w:date="2020-03-05T14:35:00Z">
        <w:r>
          <w:rPr>
            <w:lang w:eastAsia="ko-KR"/>
          </w:rPr>
          <w:t xml:space="preserve">EHC </w:t>
        </w:r>
      </w:ins>
      <w:ins w:id="669" w:author="RAN2#109e" w:date="2020-03-05T13:58:00Z">
        <w:r>
          <w:rPr>
            <w:lang w:eastAsia="ko-KR"/>
          </w:rPr>
          <w:t>Full Header packet</w:t>
        </w:r>
      </w:ins>
      <w:ins w:id="670" w:author="RAN2#109e" w:date="2020-03-05T14:34:00Z">
        <w:r>
          <w:rPr>
            <w:lang w:eastAsia="ko-KR"/>
          </w:rPr>
          <w:t xml:space="preserve"> and </w:t>
        </w:r>
      </w:ins>
      <w:ins w:id="671" w:author="RAN2#109e" w:date="2020-03-05T14:35:00Z">
        <w:r>
          <w:rPr>
            <w:lang w:eastAsia="ko-KR"/>
          </w:rPr>
          <w:t xml:space="preserve">EHC </w:t>
        </w:r>
      </w:ins>
      <w:ins w:id="672" w:author="RAN2#109e" w:date="2020-03-05T14:34:00Z">
        <w:r>
          <w:rPr>
            <w:lang w:eastAsia="ko-KR"/>
          </w:rPr>
          <w:t>Compressed Header packet</w:t>
        </w:r>
      </w:ins>
    </w:p>
    <w:p w14:paraId="4238B87C" w14:textId="77777777" w:rsidR="00DF458B" w:rsidRDefault="00496E89">
      <w:pPr>
        <w:rPr>
          <w:ins w:id="673" w:author="RAN2#109e" w:date="2020-03-05T14:35:00Z"/>
          <w:rFonts w:eastAsiaTheme="minorEastAsia"/>
          <w:lang w:eastAsia="ko-KR"/>
        </w:rPr>
      </w:pPr>
      <w:commentRangeStart w:id="674"/>
      <w:ins w:id="675" w:author="RAN2#109e" w:date="2020-03-05T14:35:00Z">
        <w:r>
          <w:rPr>
            <w:rFonts w:eastAsiaTheme="minorEastAsia" w:hint="eastAsia"/>
            <w:lang w:eastAsia="ko-KR"/>
          </w:rPr>
          <w:t xml:space="preserve">Figure </w:t>
        </w:r>
        <w:r>
          <w:rPr>
            <w:rFonts w:eastAsiaTheme="minorEastAsia"/>
            <w:lang w:eastAsia="ko-KR"/>
          </w:rPr>
          <w:t>A.2.1</w:t>
        </w:r>
      </w:ins>
      <w:ins w:id="676" w:author="RAN2#109e" w:date="2020-03-05T15:21:00Z">
        <w:r>
          <w:rPr>
            <w:rFonts w:eastAsiaTheme="minorEastAsia"/>
            <w:lang w:eastAsia="ko-KR"/>
          </w:rPr>
          <w:t>.1</w:t>
        </w:r>
      </w:ins>
      <w:ins w:id="677" w:author="RAN2#109e" w:date="2020-03-05T14:35:00Z">
        <w:r>
          <w:rPr>
            <w:rFonts w:eastAsiaTheme="minorEastAsia"/>
            <w:lang w:eastAsia="ko-KR"/>
          </w:rPr>
          <w:t>-1 and Figure A.2.1</w:t>
        </w:r>
      </w:ins>
      <w:ins w:id="678" w:author="RAN2#109e" w:date="2020-03-05T15:21:00Z">
        <w:r>
          <w:rPr>
            <w:rFonts w:eastAsiaTheme="minorEastAsia"/>
            <w:lang w:eastAsia="ko-KR"/>
          </w:rPr>
          <w:t>.1</w:t>
        </w:r>
      </w:ins>
      <w:ins w:id="679" w:author="RAN2#109e" w:date="2020-03-05T14:35:00Z">
        <w:r>
          <w:rPr>
            <w:rFonts w:eastAsiaTheme="minorEastAsia"/>
            <w:lang w:eastAsia="ko-KR"/>
          </w:rPr>
          <w:t xml:space="preserve">-2 show </w:t>
        </w:r>
      </w:ins>
      <w:ins w:id="680" w:author="RAN2#109e" w:date="2020-03-05T14:40:00Z">
        <w:r>
          <w:rPr>
            <w:rFonts w:eastAsiaTheme="minorEastAsia"/>
            <w:lang w:eastAsia="ko-KR"/>
          </w:rPr>
          <w:t xml:space="preserve">the formats of </w:t>
        </w:r>
      </w:ins>
      <w:ins w:id="681" w:author="RAN2#109e" w:date="2020-03-05T14:35:00Z">
        <w:r>
          <w:rPr>
            <w:rFonts w:eastAsiaTheme="minorEastAsia"/>
            <w:lang w:eastAsia="ko-KR"/>
          </w:rPr>
          <w:t>EHC FH packet and EHC CH packet, respectively.</w:t>
        </w:r>
      </w:ins>
      <w:commentRangeEnd w:id="674"/>
      <w:r w:rsidR="00E27384">
        <w:rPr>
          <w:rStyle w:val="CommentReference"/>
        </w:rPr>
        <w:commentReference w:id="674"/>
      </w:r>
    </w:p>
    <w:p w14:paraId="150A3548" w14:textId="77777777" w:rsidR="00DF458B" w:rsidRDefault="00496E89" w:rsidP="00DF458B">
      <w:pPr>
        <w:jc w:val="center"/>
        <w:rPr>
          <w:ins w:id="682" w:author="RAN2#109e" w:date="2020-03-05T14:15:00Z"/>
        </w:rPr>
        <w:pPrChange w:id="683" w:author="RAN2#109e" w:date="2020-03-05T14:15:00Z">
          <w:pPr/>
        </w:pPrChange>
      </w:pPr>
      <w:ins w:id="684" w:author="RAN2#109e" w:date="2020-03-05T14:28:00Z">
        <w:r>
          <w:object w:dxaOrig="4597" w:dyaOrig="4909" w14:anchorId="5F515726">
            <v:shape id="_x0000_i1038" type="#_x0000_t75" style="width:230.25pt;height:245.2pt" o:ole="">
              <v:imagedata r:id="rId45" o:title=""/>
            </v:shape>
            <o:OLEObject Type="Embed" ProgID="Visio.Drawing.15" ShapeID="_x0000_i1038" DrawAspect="Content" ObjectID="_1644913432" r:id="rId46"/>
          </w:object>
        </w:r>
      </w:ins>
    </w:p>
    <w:p w14:paraId="43AAC287" w14:textId="77777777" w:rsidR="00DF458B" w:rsidRDefault="00496E89">
      <w:pPr>
        <w:pStyle w:val="TF"/>
        <w:rPr>
          <w:ins w:id="685" w:author="RAN2#109e" w:date="2020-03-05T14:24:00Z"/>
          <w:b w:val="0"/>
        </w:rPr>
      </w:pPr>
      <w:ins w:id="686" w:author="RAN2#109e" w:date="2020-03-05T14:24:00Z">
        <w:r>
          <w:t>Figure A</w:t>
        </w:r>
        <w:r>
          <w:rPr>
            <w:rFonts w:hint="eastAsia"/>
          </w:rPr>
          <w:t>.</w:t>
        </w:r>
        <w:r>
          <w:t>2.1</w:t>
        </w:r>
      </w:ins>
      <w:ins w:id="687" w:author="RAN2#109e" w:date="2020-03-05T15:21:00Z">
        <w:r>
          <w:t>.1</w:t>
        </w:r>
      </w:ins>
      <w:ins w:id="688" w:author="RAN2#109e" w:date="2020-03-05T14:24:00Z">
        <w:r>
          <w:rPr>
            <w:rFonts w:hint="eastAsia"/>
          </w:rPr>
          <w:t>-</w:t>
        </w:r>
      </w:ins>
      <w:ins w:id="689" w:author="RAN2#109e" w:date="2020-03-05T14:26:00Z">
        <w:r>
          <w:t>1</w:t>
        </w:r>
      </w:ins>
      <w:ins w:id="690" w:author="RAN2#109e" w:date="2020-03-05T14:24:00Z">
        <w:r>
          <w:t xml:space="preserve">: EHC </w:t>
        </w:r>
      </w:ins>
      <w:ins w:id="691" w:author="RAN2#109e" w:date="2020-03-05T14:26:00Z">
        <w:r>
          <w:t>Full Header packet format</w:t>
        </w:r>
      </w:ins>
    </w:p>
    <w:p w14:paraId="08F597CD" w14:textId="77777777" w:rsidR="00DF458B" w:rsidRDefault="00496E89" w:rsidP="00DF458B">
      <w:pPr>
        <w:jc w:val="center"/>
        <w:rPr>
          <w:ins w:id="692" w:author="RAN2#109e" w:date="2020-03-05T14:22:00Z"/>
          <w:rFonts w:eastAsiaTheme="minorEastAsia"/>
          <w:lang w:eastAsia="ko-KR"/>
        </w:rPr>
        <w:pPrChange w:id="693" w:author="RAN2#109e" w:date="2020-03-05T14:22:00Z">
          <w:pPr/>
        </w:pPrChange>
      </w:pPr>
      <w:ins w:id="694" w:author="RAN2#109e" w:date="2020-03-05T14:28:00Z">
        <w:r>
          <w:object w:dxaOrig="4597" w:dyaOrig="3192" w14:anchorId="4E894896">
            <v:shape id="_x0000_i1039" type="#_x0000_t75" style="width:230.25pt;height:159.6pt" o:ole="">
              <v:imagedata r:id="rId47" o:title=""/>
            </v:shape>
            <o:OLEObject Type="Embed" ProgID="Visio.Drawing.15" ShapeID="_x0000_i1039" DrawAspect="Content" ObjectID="_1644913433" r:id="rId48"/>
          </w:object>
        </w:r>
      </w:ins>
    </w:p>
    <w:p w14:paraId="50CD5662" w14:textId="77777777" w:rsidR="00DF458B" w:rsidRDefault="00496E89">
      <w:pPr>
        <w:pStyle w:val="TF"/>
        <w:rPr>
          <w:ins w:id="695" w:author="RAN2#109e" w:date="2020-03-05T14:58:00Z"/>
        </w:rPr>
      </w:pPr>
      <w:ins w:id="696" w:author="RAN2#109e" w:date="2020-03-05T14:26:00Z">
        <w:r>
          <w:t>Figure A</w:t>
        </w:r>
        <w:r>
          <w:rPr>
            <w:rFonts w:hint="eastAsia"/>
          </w:rPr>
          <w:t>.</w:t>
        </w:r>
        <w:r>
          <w:t>2.</w:t>
        </w:r>
      </w:ins>
      <w:ins w:id="697" w:author="RAN2#109e" w:date="2020-03-05T14:35:00Z">
        <w:r>
          <w:t>1</w:t>
        </w:r>
      </w:ins>
      <w:ins w:id="698" w:author="RAN2#109e" w:date="2020-03-05T15:21:00Z">
        <w:r>
          <w:t>.1</w:t>
        </w:r>
      </w:ins>
      <w:ins w:id="699" w:author="RAN2#109e" w:date="2020-03-05T14:26:00Z">
        <w:r>
          <w:rPr>
            <w:rFonts w:hint="eastAsia"/>
          </w:rPr>
          <w:t>-</w:t>
        </w:r>
      </w:ins>
      <w:ins w:id="700" w:author="RAN2#109e" w:date="2020-03-05T14:35:00Z">
        <w:r>
          <w:t>2</w:t>
        </w:r>
      </w:ins>
      <w:ins w:id="701" w:author="RAN2#109e" w:date="2020-03-05T14:26:00Z">
        <w:r>
          <w:t>: EHC Compressed Header packet format</w:t>
        </w:r>
      </w:ins>
    </w:p>
    <w:p w14:paraId="7077CF4E" w14:textId="77777777" w:rsidR="00DF458B" w:rsidRDefault="00496E89">
      <w:pPr>
        <w:rPr>
          <w:ins w:id="702" w:author="RAN2#109e" w:date="2020-03-05T14:59:00Z"/>
          <w:lang w:eastAsia="ko-KR"/>
        </w:rPr>
      </w:pPr>
      <w:ins w:id="703" w:author="RAN2#109e" w:date="2020-03-05T14:59:00Z">
        <w:r>
          <w:rPr>
            <w:lang w:eastAsia="ko-KR"/>
          </w:rPr>
          <w:t xml:space="preserve">/* Editor’s Note: </w:t>
        </w:r>
      </w:ins>
      <w:ins w:id="704" w:author="RAN2#109e" w:date="2020-03-05T15:00:00Z">
        <w:r>
          <w:rPr>
            <w:lang w:eastAsia="ko-KR"/>
          </w:rPr>
          <w:t>It is FFS whether and how many reserved bits are included in the EHC header</w:t>
        </w:r>
      </w:ins>
      <w:ins w:id="705" w:author="RAN2#109e" w:date="2020-03-05T14:59:00Z">
        <w:r>
          <w:rPr>
            <w:lang w:eastAsia="ko-KR"/>
          </w:rPr>
          <w:t>.</w:t>
        </w:r>
      </w:ins>
    </w:p>
    <w:p w14:paraId="3F58DE25" w14:textId="77777777" w:rsidR="00DF458B" w:rsidRDefault="00496E89" w:rsidP="00DF458B">
      <w:pPr>
        <w:pStyle w:val="Heading4"/>
        <w:rPr>
          <w:ins w:id="706" w:author="RAN2#109e" w:date="2020-03-05T13:58:00Z"/>
          <w:lang w:eastAsia="ko-KR"/>
        </w:rPr>
        <w:pPrChange w:id="707" w:author="RAN2#109e" w:date="2020-03-05T15:22:00Z">
          <w:pPr>
            <w:pStyle w:val="Heading3"/>
          </w:pPr>
        </w:pPrChange>
      </w:pPr>
      <w:ins w:id="708" w:author="RAN2#109e" w:date="2020-03-05T13:58:00Z">
        <w:r>
          <w:rPr>
            <w:rFonts w:hint="eastAsia"/>
            <w:lang w:eastAsia="ko-KR"/>
          </w:rPr>
          <w:t>A.2.</w:t>
        </w:r>
      </w:ins>
      <w:ins w:id="709" w:author="RAN2#109e" w:date="2020-03-05T15:21:00Z">
        <w:r>
          <w:rPr>
            <w:lang w:eastAsia="ko-KR"/>
          </w:rPr>
          <w:t>1.</w:t>
        </w:r>
      </w:ins>
      <w:ins w:id="710" w:author="RAN2#109e" w:date="2020-03-05T14:35:00Z">
        <w:r>
          <w:rPr>
            <w:lang w:eastAsia="ko-KR"/>
          </w:rPr>
          <w:t>2</w:t>
        </w:r>
      </w:ins>
      <w:ins w:id="711" w:author="RAN2#109e" w:date="2020-03-05T13:58:00Z">
        <w:r>
          <w:rPr>
            <w:lang w:eastAsia="ko-KR"/>
          </w:rPr>
          <w:tab/>
          <w:t xml:space="preserve">EHC </w:t>
        </w:r>
      </w:ins>
      <w:ins w:id="712" w:author="RAN2#109e" w:date="2020-03-05T13:59:00Z">
        <w:r>
          <w:rPr>
            <w:lang w:eastAsia="ko-KR"/>
          </w:rPr>
          <w:t>feedback</w:t>
        </w:r>
      </w:ins>
      <w:ins w:id="713" w:author="RAN2#109e" w:date="2020-03-05T13:58:00Z">
        <w:r>
          <w:rPr>
            <w:lang w:eastAsia="ko-KR"/>
          </w:rPr>
          <w:t xml:space="preserve"> packet</w:t>
        </w:r>
      </w:ins>
    </w:p>
    <w:p w14:paraId="4F4F0031" w14:textId="77777777" w:rsidR="00DF458B" w:rsidRDefault="00496E89">
      <w:pPr>
        <w:rPr>
          <w:ins w:id="714" w:author="RAN2#109e" w:date="2020-03-05T14:40:00Z"/>
          <w:lang w:eastAsia="ko-KR"/>
        </w:rPr>
      </w:pPr>
      <w:ins w:id="715" w:author="RAN2#109e" w:date="2020-03-05T14:40:00Z">
        <w:r>
          <w:t xml:space="preserve">Figure </w:t>
        </w:r>
      </w:ins>
      <w:ins w:id="716" w:author="RAN2#109e" w:date="2020-03-05T14:46:00Z">
        <w:r>
          <w:t>A.2.</w:t>
        </w:r>
      </w:ins>
      <w:ins w:id="717" w:author="RAN2#109e" w:date="2020-03-05T15:22:00Z">
        <w:r>
          <w:t>1.</w:t>
        </w:r>
      </w:ins>
      <w:ins w:id="718" w:author="RAN2#109e" w:date="2020-03-05T14:46:00Z">
        <w:r>
          <w:t>2-1</w:t>
        </w:r>
      </w:ins>
      <w:ins w:id="719" w:author="RAN2#109e" w:date="2020-03-05T14:40:00Z">
        <w:r>
          <w:t xml:space="preserve"> shows the format of the </w:t>
        </w:r>
      </w:ins>
      <w:ins w:id="720" w:author="RAN2#109e" w:date="2020-03-05T14:41:00Z">
        <w:r>
          <w:t>EHC feedback</w:t>
        </w:r>
      </w:ins>
      <w:ins w:id="721" w:author="RAN2#109e" w:date="2020-03-05T15:39:00Z">
        <w:r>
          <w:t xml:space="preserve"> packet</w:t>
        </w:r>
      </w:ins>
      <w:ins w:id="722" w:author="RAN2#109e" w:date="2020-03-05T14:40:00Z">
        <w:r>
          <w:t>.</w:t>
        </w:r>
      </w:ins>
    </w:p>
    <w:p w14:paraId="24C72DF8" w14:textId="77777777" w:rsidR="00DF458B" w:rsidRDefault="00496E89" w:rsidP="00DF458B">
      <w:pPr>
        <w:jc w:val="center"/>
        <w:rPr>
          <w:ins w:id="723" w:author="RAN2#109e" w:date="2020-03-05T13:58:00Z"/>
          <w:rFonts w:eastAsiaTheme="minorEastAsia"/>
          <w:lang w:eastAsia="ko-KR"/>
        </w:rPr>
        <w:pPrChange w:id="724" w:author="RAN2#109e" w:date="2020-03-05T14:45:00Z">
          <w:pPr/>
        </w:pPrChange>
      </w:pPr>
      <w:ins w:id="725" w:author="RAN2#109e" w:date="2020-03-05T14:45:00Z">
        <w:r>
          <w:object w:dxaOrig="4597" w:dyaOrig="1513" w14:anchorId="03B27F08">
            <v:shape id="_x0000_i1040" type="#_x0000_t75" style="width:230.25pt;height:75.4pt" o:ole="">
              <v:imagedata r:id="rId49" o:title=""/>
            </v:shape>
            <o:OLEObject Type="Embed" ProgID="Visio.Drawing.15" ShapeID="_x0000_i1040" DrawAspect="Content" ObjectID="_1644913434" r:id="rId50"/>
          </w:object>
        </w:r>
      </w:ins>
    </w:p>
    <w:p w14:paraId="083B5897" w14:textId="77777777" w:rsidR="00DF458B" w:rsidRDefault="00496E89">
      <w:pPr>
        <w:pStyle w:val="TF"/>
        <w:rPr>
          <w:ins w:id="726" w:author="RAN2#109e" w:date="2020-03-05T15:24:00Z"/>
        </w:rPr>
      </w:pPr>
      <w:ins w:id="727" w:author="RAN2#109e" w:date="2020-03-05T14:45:00Z">
        <w:r>
          <w:t>Figure A</w:t>
        </w:r>
        <w:r>
          <w:rPr>
            <w:rFonts w:hint="eastAsia"/>
          </w:rPr>
          <w:t>.</w:t>
        </w:r>
        <w:r>
          <w:t>2.</w:t>
        </w:r>
      </w:ins>
      <w:ins w:id="728" w:author="RAN2#109e" w:date="2020-03-05T15:22:00Z">
        <w:r>
          <w:t>1.</w:t>
        </w:r>
      </w:ins>
      <w:ins w:id="729" w:author="RAN2#109e" w:date="2020-03-05T14:45:00Z">
        <w:r>
          <w:t>2</w:t>
        </w:r>
        <w:r>
          <w:rPr>
            <w:rFonts w:hint="eastAsia"/>
          </w:rPr>
          <w:t>-</w:t>
        </w:r>
        <w:r>
          <w:t xml:space="preserve">1: EHC </w:t>
        </w:r>
      </w:ins>
      <w:ins w:id="730" w:author="RAN2#109e" w:date="2020-03-05T14:46:00Z">
        <w:r>
          <w:t>feedback</w:t>
        </w:r>
      </w:ins>
      <w:ins w:id="731" w:author="RAN2#109e" w:date="2020-03-05T14:45:00Z">
        <w:r>
          <w:t xml:space="preserve"> packet format</w:t>
        </w:r>
      </w:ins>
    </w:p>
    <w:p w14:paraId="67C255FF" w14:textId="77777777" w:rsidR="00DF458B" w:rsidRDefault="00496E89" w:rsidP="00DF458B">
      <w:pPr>
        <w:rPr>
          <w:ins w:id="732" w:author="RAN2#109e" w:date="2020-03-05T14:45:00Z"/>
          <w:lang w:eastAsia="ko-KR"/>
        </w:rPr>
        <w:pPrChange w:id="733" w:author="RAN2#109e" w:date="2020-03-05T15:24:00Z">
          <w:pPr>
            <w:pStyle w:val="TF"/>
          </w:pPr>
        </w:pPrChange>
      </w:pPr>
      <w:ins w:id="734" w:author="RAN2#109e" w:date="2020-03-05T15:24:00Z">
        <w:r>
          <w:rPr>
            <w:lang w:eastAsia="ko-KR"/>
          </w:rPr>
          <w:t>/* Editor’s Note: It is FFS how many reserved bits are included in the EHC feedback packet.</w:t>
        </w:r>
      </w:ins>
    </w:p>
    <w:p w14:paraId="2569F9DF" w14:textId="77777777" w:rsidR="00DF458B" w:rsidRDefault="00496E89" w:rsidP="00DF458B">
      <w:pPr>
        <w:pStyle w:val="Heading3"/>
        <w:rPr>
          <w:ins w:id="735" w:author="RAN2#109e" w:date="2020-03-05T14:52:00Z"/>
          <w:lang w:eastAsia="ko-KR"/>
        </w:rPr>
        <w:pPrChange w:id="736" w:author="RAN2#109e" w:date="2020-03-05T15:22:00Z">
          <w:pPr/>
        </w:pPrChange>
      </w:pPr>
      <w:ins w:id="737" w:author="RAN2#109e" w:date="2020-03-05T14:52:00Z">
        <w:r>
          <w:rPr>
            <w:rFonts w:hint="eastAsia"/>
            <w:lang w:eastAsia="ko-KR"/>
          </w:rPr>
          <w:lastRenderedPageBreak/>
          <w:t>A.</w:t>
        </w:r>
      </w:ins>
      <w:ins w:id="738" w:author="RAN2#109e" w:date="2020-03-05T15:22:00Z">
        <w:r>
          <w:rPr>
            <w:lang w:eastAsia="ko-KR"/>
          </w:rPr>
          <w:t>2.2</w:t>
        </w:r>
      </w:ins>
      <w:ins w:id="739" w:author="RAN2#109e" w:date="2020-03-05T14:52:00Z">
        <w:r>
          <w:rPr>
            <w:rFonts w:hint="eastAsia"/>
            <w:lang w:eastAsia="ko-KR"/>
          </w:rPr>
          <w:tab/>
          <w:t>Parameters</w:t>
        </w:r>
      </w:ins>
    </w:p>
    <w:p w14:paraId="6DA39881" w14:textId="77777777" w:rsidR="00DF458B" w:rsidRDefault="00496E89" w:rsidP="00DF458B">
      <w:pPr>
        <w:pStyle w:val="Heading4"/>
        <w:rPr>
          <w:ins w:id="740" w:author="RAN2#109e" w:date="2020-03-05T14:54:00Z"/>
          <w:lang w:eastAsia="ko-KR"/>
        </w:rPr>
        <w:pPrChange w:id="741" w:author="RAN2#109e" w:date="2020-03-05T15:22:00Z">
          <w:pPr>
            <w:pStyle w:val="Heading3"/>
          </w:pPr>
        </w:pPrChange>
      </w:pPr>
      <w:ins w:id="742" w:author="RAN2#109e" w:date="2020-03-05T14:54:00Z">
        <w:r>
          <w:rPr>
            <w:rFonts w:hint="eastAsia"/>
            <w:lang w:eastAsia="ko-KR"/>
          </w:rPr>
          <w:t>A.</w:t>
        </w:r>
      </w:ins>
      <w:ins w:id="743" w:author="RAN2#109e" w:date="2020-03-05T15:22:00Z">
        <w:r>
          <w:rPr>
            <w:lang w:eastAsia="ko-KR"/>
          </w:rPr>
          <w:t>2.2</w:t>
        </w:r>
      </w:ins>
      <w:ins w:id="744" w:author="RAN2#109e" w:date="2020-03-05T14:54:00Z">
        <w:r>
          <w:rPr>
            <w:rFonts w:hint="eastAsia"/>
            <w:lang w:eastAsia="ko-KR"/>
          </w:rPr>
          <w:t>.1</w:t>
        </w:r>
        <w:r>
          <w:rPr>
            <w:rFonts w:hint="eastAsia"/>
            <w:lang w:eastAsia="ko-KR"/>
          </w:rPr>
          <w:tab/>
        </w:r>
        <w:r>
          <w:rPr>
            <w:lang w:eastAsia="ko-KR"/>
          </w:rPr>
          <w:t>F/C</w:t>
        </w:r>
      </w:ins>
    </w:p>
    <w:p w14:paraId="381E8B6B" w14:textId="77777777" w:rsidR="00DF458B" w:rsidRDefault="00496E89">
      <w:pPr>
        <w:rPr>
          <w:ins w:id="745" w:author="RAN2#109e" w:date="2020-03-05T14:54:00Z"/>
        </w:rPr>
      </w:pPr>
      <w:ins w:id="746" w:author="RAN2#109e" w:date="2020-03-05T14:54:00Z">
        <w:r>
          <w:t>Length: 1 bit</w:t>
        </w:r>
      </w:ins>
    </w:p>
    <w:p w14:paraId="06D759C6" w14:textId="77777777" w:rsidR="00DF458B" w:rsidRDefault="00496E89">
      <w:pPr>
        <w:rPr>
          <w:ins w:id="747" w:author="RAN2#109e" w:date="2020-03-05T14:54:00Z"/>
        </w:rPr>
      </w:pPr>
      <w:ins w:id="748" w:author="RAN2#109e" w:date="2020-03-05T14:54:00Z">
        <w:r>
          <w:t xml:space="preserve">This field indicates whether the corresponding </w:t>
        </w:r>
      </w:ins>
      <w:ins w:id="749" w:author="RAN2#109e" w:date="2020-03-05T14:55:00Z">
        <w:r>
          <w:t xml:space="preserve">EHC </w:t>
        </w:r>
      </w:ins>
      <w:ins w:id="750" w:author="RAN2#109e" w:date="2020-03-05T15:39:00Z">
        <w:r>
          <w:t>packet</w:t>
        </w:r>
      </w:ins>
      <w:ins w:id="751" w:author="RAN2#109e" w:date="2020-03-05T14:55:00Z">
        <w:r>
          <w:t xml:space="preserve"> is a FH</w:t>
        </w:r>
      </w:ins>
      <w:ins w:id="752" w:author="RAN2#109e" w:date="2020-03-05T15:39:00Z">
        <w:r>
          <w:t xml:space="preserve"> packet</w:t>
        </w:r>
      </w:ins>
      <w:ins w:id="753" w:author="RAN2#109e" w:date="2020-03-05T14:55:00Z">
        <w:r>
          <w:t xml:space="preserve"> or a C</w:t>
        </w:r>
      </w:ins>
      <w:ins w:id="754" w:author="RAN2#109e" w:date="2020-03-05T15:39:00Z">
        <w:r>
          <w:t>H packet</w:t>
        </w:r>
      </w:ins>
      <w:ins w:id="755" w:author="RAN2#109e" w:date="2020-03-05T14:54:00Z">
        <w:r>
          <w:t>.</w:t>
        </w:r>
      </w:ins>
    </w:p>
    <w:p w14:paraId="0E9BA280" w14:textId="77777777" w:rsidR="00DF458B" w:rsidRDefault="00496E89">
      <w:pPr>
        <w:pStyle w:val="TH"/>
        <w:rPr>
          <w:ins w:id="756" w:author="RAN2#109e" w:date="2020-03-05T14:54:00Z"/>
        </w:rPr>
      </w:pPr>
      <w:ins w:id="757" w:author="RAN2#109e" w:date="2020-03-05T14:54:00Z">
        <w:r>
          <w:t xml:space="preserve">Table </w:t>
        </w:r>
      </w:ins>
      <w:ins w:id="758" w:author="RAN2#109e" w:date="2020-03-05T14:55:00Z">
        <w:r>
          <w:t>A</w:t>
        </w:r>
      </w:ins>
      <w:ins w:id="759" w:author="RAN2#109e" w:date="2020-03-05T14:54:00Z">
        <w:r>
          <w:t>.</w:t>
        </w:r>
      </w:ins>
      <w:ins w:id="760" w:author="RAN2#109e" w:date="2020-03-05T15:22:00Z">
        <w:r>
          <w:t>2.2</w:t>
        </w:r>
      </w:ins>
      <w:ins w:id="761" w:author="RAN2#109e" w:date="2020-03-05T14:54:00Z">
        <w:r>
          <w:t>.</w:t>
        </w:r>
      </w:ins>
      <w:ins w:id="762" w:author="RAN2#109e" w:date="2020-03-05T14:55:00Z">
        <w:r>
          <w:t>1</w:t>
        </w:r>
      </w:ins>
      <w:ins w:id="763" w:author="RAN2#109e" w:date="2020-03-05T14:54:00Z">
        <w:r>
          <w:t xml:space="preserve">-1: </w:t>
        </w:r>
      </w:ins>
      <w:ins w:id="764" w:author="RAN2#109e" w:date="2020-03-05T14:55:00Z">
        <w:r>
          <w:t>F</w:t>
        </w:r>
      </w:ins>
      <w:ins w:id="765" w:author="RAN2#109e" w:date="2020-03-05T14:54:00Z">
        <w:r>
          <w:t>/C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F458B" w14:paraId="41A2212C" w14:textId="77777777">
        <w:trPr>
          <w:jc w:val="center"/>
          <w:ins w:id="766" w:author="RAN2#109e" w:date="2020-03-05T14:54:00Z"/>
        </w:trPr>
        <w:tc>
          <w:tcPr>
            <w:tcW w:w="720" w:type="dxa"/>
          </w:tcPr>
          <w:p w14:paraId="03B5CA5E" w14:textId="77777777" w:rsidR="00DF458B" w:rsidRDefault="00496E89">
            <w:pPr>
              <w:pStyle w:val="TAH"/>
              <w:rPr>
                <w:ins w:id="767" w:author="RAN2#109e" w:date="2020-03-05T14:54:00Z"/>
                <w:lang w:eastAsia="ja-JP"/>
              </w:rPr>
            </w:pPr>
            <w:ins w:id="768" w:author="RAN2#109e" w:date="2020-03-05T14:54:00Z">
              <w:r>
                <w:rPr>
                  <w:lang w:eastAsia="ja-JP"/>
                </w:rPr>
                <w:t>Bit</w:t>
              </w:r>
            </w:ins>
          </w:p>
        </w:tc>
        <w:tc>
          <w:tcPr>
            <w:tcW w:w="4680" w:type="dxa"/>
          </w:tcPr>
          <w:p w14:paraId="70211EA9" w14:textId="77777777" w:rsidR="00DF458B" w:rsidRDefault="00496E89">
            <w:pPr>
              <w:pStyle w:val="TAH"/>
              <w:rPr>
                <w:ins w:id="769" w:author="RAN2#109e" w:date="2020-03-05T14:54:00Z"/>
                <w:lang w:eastAsia="ja-JP"/>
              </w:rPr>
            </w:pPr>
            <w:ins w:id="770" w:author="RAN2#109e" w:date="2020-03-05T14:54:00Z">
              <w:r>
                <w:rPr>
                  <w:lang w:eastAsia="ja-JP"/>
                </w:rPr>
                <w:t>Description</w:t>
              </w:r>
            </w:ins>
          </w:p>
        </w:tc>
      </w:tr>
      <w:tr w:rsidR="00DF458B" w14:paraId="3B8B2B61" w14:textId="77777777">
        <w:trPr>
          <w:jc w:val="center"/>
          <w:ins w:id="771" w:author="RAN2#109e" w:date="2020-03-05T14:54:00Z"/>
        </w:trPr>
        <w:tc>
          <w:tcPr>
            <w:tcW w:w="720" w:type="dxa"/>
          </w:tcPr>
          <w:p w14:paraId="03DF5E7E" w14:textId="77777777" w:rsidR="00DF458B" w:rsidRDefault="00496E89">
            <w:pPr>
              <w:pStyle w:val="TAC"/>
              <w:rPr>
                <w:ins w:id="772" w:author="RAN2#109e" w:date="2020-03-05T14:54:00Z"/>
                <w:lang w:eastAsia="ja-JP"/>
              </w:rPr>
            </w:pPr>
            <w:ins w:id="773" w:author="RAN2#109e" w:date="2020-03-05T14:54:00Z">
              <w:r>
                <w:rPr>
                  <w:lang w:eastAsia="ja-JP"/>
                </w:rPr>
                <w:t>0</w:t>
              </w:r>
            </w:ins>
          </w:p>
        </w:tc>
        <w:tc>
          <w:tcPr>
            <w:tcW w:w="4680" w:type="dxa"/>
          </w:tcPr>
          <w:p w14:paraId="2B38C285" w14:textId="77777777" w:rsidR="00DF458B" w:rsidRDefault="00496E89">
            <w:pPr>
              <w:pStyle w:val="TAL"/>
              <w:rPr>
                <w:ins w:id="774" w:author="RAN2#109e" w:date="2020-03-05T14:54:00Z"/>
                <w:lang w:eastAsia="ja-JP"/>
              </w:rPr>
            </w:pPr>
            <w:ins w:id="775" w:author="RAN2#109e" w:date="2020-03-05T14:55:00Z">
              <w:r>
                <w:rPr>
                  <w:lang w:eastAsia="ja-JP"/>
                </w:rPr>
                <w:t>FH packet</w:t>
              </w:r>
            </w:ins>
          </w:p>
        </w:tc>
      </w:tr>
      <w:tr w:rsidR="00DF458B" w14:paraId="47ED88BE" w14:textId="77777777">
        <w:trPr>
          <w:jc w:val="center"/>
          <w:ins w:id="776" w:author="RAN2#109e" w:date="2020-03-05T14:54:00Z"/>
        </w:trPr>
        <w:tc>
          <w:tcPr>
            <w:tcW w:w="720" w:type="dxa"/>
          </w:tcPr>
          <w:p w14:paraId="650BF184" w14:textId="77777777" w:rsidR="00DF458B" w:rsidRDefault="00496E89">
            <w:pPr>
              <w:pStyle w:val="TAC"/>
              <w:rPr>
                <w:ins w:id="777" w:author="RAN2#109e" w:date="2020-03-05T14:54:00Z"/>
                <w:lang w:eastAsia="ja-JP"/>
              </w:rPr>
            </w:pPr>
            <w:ins w:id="778" w:author="RAN2#109e" w:date="2020-03-05T14:54:00Z">
              <w:r>
                <w:rPr>
                  <w:lang w:eastAsia="ja-JP"/>
                </w:rPr>
                <w:t>1</w:t>
              </w:r>
            </w:ins>
          </w:p>
        </w:tc>
        <w:tc>
          <w:tcPr>
            <w:tcW w:w="4680" w:type="dxa"/>
          </w:tcPr>
          <w:p w14:paraId="163D4785" w14:textId="77777777" w:rsidR="00DF458B" w:rsidRDefault="00496E89">
            <w:pPr>
              <w:pStyle w:val="TAL"/>
              <w:rPr>
                <w:ins w:id="779" w:author="RAN2#109e" w:date="2020-03-05T14:54:00Z"/>
                <w:lang w:eastAsia="ja-JP"/>
              </w:rPr>
            </w:pPr>
            <w:ins w:id="780" w:author="RAN2#109e" w:date="2020-03-05T15:39:00Z">
              <w:r>
                <w:rPr>
                  <w:lang w:eastAsia="ja-JP"/>
                </w:rPr>
                <w:t>CH packet</w:t>
              </w:r>
            </w:ins>
          </w:p>
        </w:tc>
      </w:tr>
    </w:tbl>
    <w:p w14:paraId="7EA3A92D" w14:textId="77777777" w:rsidR="00DF458B" w:rsidRPr="00DF458B" w:rsidRDefault="00496E89" w:rsidP="00DF458B">
      <w:pPr>
        <w:pStyle w:val="Heading4"/>
        <w:rPr>
          <w:ins w:id="781" w:author="RAN2#109e" w:date="2020-03-05T14:52:00Z"/>
          <w:lang w:eastAsia="ko-KR"/>
          <w:rPrChange w:id="782" w:author="RAN2#109e" w:date="2020-03-05T14:52:00Z">
            <w:rPr>
              <w:ins w:id="783" w:author="RAN2#109e" w:date="2020-03-05T14:52:00Z"/>
              <w:rFonts w:eastAsiaTheme="minorEastAsia"/>
              <w:lang w:eastAsia="ko-KR"/>
            </w:rPr>
          </w:rPrChange>
        </w:rPr>
        <w:pPrChange w:id="784" w:author="RAN2#109e" w:date="2020-03-05T15:22:00Z">
          <w:pPr/>
        </w:pPrChange>
      </w:pPr>
      <w:ins w:id="785" w:author="RAN2#109e" w:date="2020-03-05T14:52:00Z">
        <w:r w:rsidRPr="00912D41">
          <w:rPr>
            <w:lang w:eastAsia="ko-KR"/>
          </w:rPr>
          <w:t>A.2</w:t>
        </w:r>
        <w:r>
          <w:rPr>
            <w:lang w:eastAsia="ko-KR"/>
            <w:rPrChange w:id="786" w:author="RAN2#109e" w:date="2020-03-05T14:52:00Z">
              <w:rPr>
                <w:rFonts w:eastAsiaTheme="minorEastAsia"/>
                <w:lang w:eastAsia="ko-KR"/>
              </w:rPr>
            </w:rPrChange>
          </w:rPr>
          <w:t>.</w:t>
        </w:r>
      </w:ins>
      <w:ins w:id="787" w:author="RAN2#109e" w:date="2020-03-05T14:55:00Z">
        <w:r>
          <w:rPr>
            <w:lang w:eastAsia="ko-KR"/>
          </w:rPr>
          <w:t>2</w:t>
        </w:r>
      </w:ins>
      <w:ins w:id="788" w:author="RAN2#109e" w:date="2020-03-05T15:22:00Z">
        <w:r>
          <w:rPr>
            <w:lang w:eastAsia="ko-KR"/>
          </w:rPr>
          <w:t>.2</w:t>
        </w:r>
      </w:ins>
      <w:ins w:id="789" w:author="RAN2#109e" w:date="2020-03-05T14:52:00Z">
        <w:r>
          <w:rPr>
            <w:lang w:eastAsia="ko-KR"/>
            <w:rPrChange w:id="790" w:author="RAN2#109e" w:date="2020-03-05T14:52:00Z">
              <w:rPr>
                <w:rFonts w:eastAsiaTheme="minorEastAsia"/>
                <w:lang w:eastAsia="ko-KR"/>
              </w:rPr>
            </w:rPrChange>
          </w:rPr>
          <w:tab/>
          <w:t>CID</w:t>
        </w:r>
      </w:ins>
    </w:p>
    <w:p w14:paraId="679E207A" w14:textId="77777777" w:rsidR="00DF458B" w:rsidRDefault="00496E89">
      <w:pPr>
        <w:rPr>
          <w:ins w:id="791" w:author="RAN2#109e" w:date="2020-03-05T14:53:00Z"/>
        </w:rPr>
      </w:pPr>
      <w:ins w:id="792" w:author="RAN2#109e" w:date="2020-03-05T14:53:00Z">
        <w:r>
          <w:t xml:space="preserve">Length: 7, </w:t>
        </w:r>
        <w:r>
          <w:rPr>
            <w:lang w:eastAsia="ko-KR"/>
          </w:rPr>
          <w:t>or 15</w:t>
        </w:r>
        <w:r>
          <w:t xml:space="preserve"> bits. The length of the </w:t>
        </w:r>
      </w:ins>
      <w:ins w:id="793" w:author="RAN2#109e" w:date="2020-03-05T14:56:00Z">
        <w:r>
          <w:t>CID</w:t>
        </w:r>
      </w:ins>
      <w:ins w:id="794" w:author="RAN2#109e" w:date="2020-03-05T14:53:00Z">
        <w:r>
          <w:t xml:space="preserve"> is configured by upper layers (</w:t>
        </w:r>
      </w:ins>
      <w:proofErr w:type="spellStart"/>
      <w:ins w:id="795" w:author="RAN2#109e" w:date="2020-03-05T14:56:00Z">
        <w:r>
          <w:rPr>
            <w:i/>
            <w:rPrChange w:id="796" w:author="RAN2#109e" w:date="2020-03-05T14:56:00Z">
              <w:rPr/>
            </w:rPrChange>
          </w:rPr>
          <w:t>ehc-</w:t>
        </w:r>
        <w:r>
          <w:rPr>
            <w:i/>
          </w:rPr>
          <w:t>CIDLength</w:t>
        </w:r>
      </w:ins>
      <w:proofErr w:type="spellEnd"/>
      <w:ins w:id="797" w:author="RAN2#109e" w:date="2020-03-05T14:53:00Z">
        <w:r>
          <w:t xml:space="preserve"> in TS 38.331 [3]).</w:t>
        </w:r>
      </w:ins>
    </w:p>
    <w:p w14:paraId="3850CF59" w14:textId="77777777" w:rsidR="00DF458B" w:rsidRDefault="00496E89">
      <w:pPr>
        <w:rPr>
          <w:ins w:id="798" w:author="RAN2#109e" w:date="2020-03-05T15:00:00Z"/>
          <w:lang w:eastAsia="ko-KR"/>
        </w:rPr>
      </w:pPr>
      <w:ins w:id="799" w:author="RAN2#109e" w:date="2020-03-05T15:00:00Z">
        <w:r>
          <w:rPr>
            <w:lang w:eastAsia="ko-KR"/>
          </w:rPr>
          <w:t xml:space="preserve">/* Editor’s Note: </w:t>
        </w:r>
      </w:ins>
      <w:ins w:id="800" w:author="RAN2#109e" w:date="2020-03-05T15:02:00Z">
        <w:r>
          <w:rPr>
            <w:lang w:eastAsia="ko-KR"/>
          </w:rPr>
          <w:t>It is decided that 1 or 2 bytes are allocated for CID field. However, exact length of t</w:t>
        </w:r>
      </w:ins>
      <w:ins w:id="801" w:author="RAN2#109e" w:date="2020-03-05T15:01:00Z">
        <w:r>
          <w:rPr>
            <w:lang w:eastAsia="ko-KR"/>
          </w:rPr>
          <w:t>he</w:t>
        </w:r>
      </w:ins>
      <w:ins w:id="802" w:author="RAN2#109e" w:date="2020-03-05T15:00:00Z">
        <w:r>
          <w:rPr>
            <w:lang w:eastAsia="ko-KR"/>
          </w:rPr>
          <w:t xml:space="preserve"> CID field is not decided yet.</w:t>
        </w:r>
      </w:ins>
    </w:p>
    <w:p w14:paraId="0F2F59CF" w14:textId="77777777" w:rsidR="00DF458B" w:rsidRDefault="00496E89">
      <w:pPr>
        <w:rPr>
          <w:ins w:id="803" w:author="RAN2#109e" w:date="2020-03-05T15:42:00Z"/>
        </w:rPr>
      </w:pPr>
      <w:ins w:id="804" w:author="RAN2#109e" w:date="2020-03-05T15:03:00Z">
        <w:r>
          <w:rPr>
            <w:rFonts w:eastAsiaTheme="minorEastAsia" w:hint="eastAsia"/>
            <w:lang w:val="en-US" w:eastAsia="ko-KR"/>
          </w:rPr>
          <w:t xml:space="preserve">The CID = </w:t>
        </w:r>
      </w:ins>
      <w:ins w:id="805" w:author="RAN2#109e" w:date="2020-03-05T15:30:00Z">
        <w:r>
          <w:t>"</w:t>
        </w:r>
      </w:ins>
      <w:ins w:id="806" w:author="RAN2#109e" w:date="2020-03-05T15:04:00Z">
        <w:r>
          <w:rPr>
            <w:rFonts w:eastAsiaTheme="minorEastAsia"/>
            <w:lang w:val="en-US" w:eastAsia="ko-KR"/>
          </w:rPr>
          <w:t>all zeros</w:t>
        </w:r>
      </w:ins>
      <w:ins w:id="807" w:author="RAN2#109e" w:date="2020-03-05T15:30:00Z">
        <w:r>
          <w:t>"</w:t>
        </w:r>
      </w:ins>
      <w:ins w:id="808" w:author="RAN2#109e" w:date="2020-03-05T15:04:00Z">
        <w:r>
          <w:rPr>
            <w:rFonts w:eastAsiaTheme="minorEastAsia"/>
            <w:lang w:val="en-US" w:eastAsia="ko-KR"/>
          </w:rPr>
          <w:t xml:space="preserve"> </w:t>
        </w:r>
      </w:ins>
      <w:ins w:id="809" w:author="RAN2#109e" w:date="2020-03-05T15:33:00Z">
        <w:r>
          <w:rPr>
            <w:rFonts w:eastAsiaTheme="minorEastAsia"/>
            <w:lang w:val="en-US" w:eastAsia="ko-KR"/>
          </w:rPr>
          <w:t xml:space="preserve">indicates that the corresponding Ethernet header is </w:t>
        </w:r>
        <w:r>
          <w:t>"</w:t>
        </w:r>
        <w:r>
          <w:rPr>
            <w:rFonts w:eastAsiaTheme="minorEastAsia"/>
            <w:lang w:val="en-US" w:eastAsia="ko-KR"/>
          </w:rPr>
          <w:t>uncompressed</w:t>
        </w:r>
        <w:r>
          <w:t>"</w:t>
        </w:r>
      </w:ins>
      <w:ins w:id="810" w:author="RAN2#109e" w:date="2020-03-05T15:27:00Z">
        <w:r>
          <w:rPr>
            <w:rFonts w:eastAsiaTheme="minorEastAsia"/>
            <w:lang w:val="en-US" w:eastAsia="ko-KR"/>
          </w:rPr>
          <w:t>.</w:t>
        </w:r>
      </w:ins>
      <w:ins w:id="811" w:author="RAN2#109e" w:date="2020-03-05T15:28:00Z">
        <w:r>
          <w:rPr>
            <w:rFonts w:eastAsiaTheme="minorEastAsia"/>
            <w:lang w:val="en-US" w:eastAsia="ko-KR"/>
          </w:rPr>
          <w:t xml:space="preserve"> </w:t>
        </w:r>
      </w:ins>
      <w:ins w:id="812" w:author="RAN2#109e" w:date="2020-03-05T15:29:00Z">
        <w:r>
          <w:rPr>
            <w:rFonts w:eastAsiaTheme="minorEastAsia"/>
            <w:lang w:val="en-US" w:eastAsia="ko-KR"/>
          </w:rPr>
          <w:t>T</w:t>
        </w:r>
        <w:r>
          <w:t xml:space="preserve">he EHC decompressor does not establish the EHC context identified by the CID = </w:t>
        </w:r>
      </w:ins>
      <w:ins w:id="813" w:author="RAN2#109e" w:date="2020-03-05T15:30:00Z">
        <w:r>
          <w:t>"</w:t>
        </w:r>
      </w:ins>
      <w:ins w:id="814" w:author="RAN2#109e" w:date="2020-03-05T15:29:00Z">
        <w:r>
          <w:t>all zeros".</w:t>
        </w:r>
      </w:ins>
    </w:p>
    <w:p w14:paraId="269510D3" w14:textId="77777777" w:rsidR="00DF458B" w:rsidRDefault="00496E89">
      <w:pPr>
        <w:rPr>
          <w:ins w:id="815" w:author="RAN2#107bis" w:date="2019-10-23T10:50:00Z"/>
          <w:del w:id="816" w:author="RAN2#109e" w:date="2020-03-05T14:47:00Z"/>
        </w:rPr>
      </w:pPr>
      <w:ins w:id="817" w:author="RAN2#107bis" w:date="2019-10-23T14:19:00Z">
        <w:del w:id="818" w:author="RAN2#109e" w:date="2020-03-05T14:47:00Z">
          <w:r>
            <w:rPr>
              <w:rFonts w:eastAsiaTheme="minorEastAsia" w:hint="eastAsia"/>
              <w:lang w:eastAsia="ko-KR"/>
            </w:rPr>
            <w:delText>/* Editor</w:delText>
          </w:r>
          <w:r>
            <w:rPr>
              <w:rFonts w:eastAsiaTheme="minorEastAsia"/>
              <w:lang w:eastAsia="ko-KR"/>
            </w:rPr>
            <w:delText xml:space="preserve">’s Note: </w:delText>
          </w:r>
        </w:del>
      </w:ins>
      <w:ins w:id="819" w:author="RAN2#107bis" w:date="2019-10-23T14:31:00Z">
        <w:del w:id="820" w:author="RAN2#109e" w:date="2020-03-05T14:47:00Z">
          <w:r>
            <w:rPr>
              <w:rFonts w:eastAsiaTheme="minorEastAsia"/>
              <w:lang w:eastAsia="ko-KR"/>
            </w:rPr>
            <w:delText xml:space="preserve">Formats of </w:delText>
          </w:r>
        </w:del>
      </w:ins>
      <w:ins w:id="821" w:author="RAN2#107bis" w:date="2019-10-23T14:19:00Z">
        <w:del w:id="822" w:author="RAN2#109e" w:date="2020-03-05T14:47:00Z">
          <w:r>
            <w:rPr>
              <w:rFonts w:eastAsiaTheme="minorEastAsia"/>
              <w:lang w:eastAsia="ko-KR"/>
            </w:rPr>
            <w:delText>EHC full header packet, EHC compressed header pa</w:delText>
          </w:r>
        </w:del>
      </w:ins>
      <w:ins w:id="823" w:author="RAN2#107bis" w:date="2019-10-23T14:20:00Z">
        <w:del w:id="824" w:author="RAN2#109e" w:date="2020-03-05T14:47:00Z">
          <w:r>
            <w:rPr>
              <w:rFonts w:eastAsiaTheme="minorEastAsia"/>
              <w:lang w:eastAsia="ko-KR"/>
            </w:rPr>
            <w:delText>cket, and EHC feedback packet will be specified.</w:delText>
          </w:r>
        </w:del>
      </w:ins>
    </w:p>
    <w:p w14:paraId="3FB33217" w14:textId="77777777" w:rsidR="00DF458B" w:rsidRDefault="00DF458B"/>
    <w:p w14:paraId="5895621D" w14:textId="77777777" w:rsidR="00DF458B" w:rsidRDefault="00496E89">
      <w:pPr>
        <w:pStyle w:val="Heading8"/>
      </w:pPr>
      <w:bookmarkStart w:id="825" w:name="historyclause"/>
      <w:bookmarkStart w:id="826" w:name="_Toc12616390"/>
      <w:r>
        <w:rPr>
          <w:lang w:eastAsia="en-GB"/>
        </w:rPr>
        <w:lastRenderedPageBreak/>
        <w:t xml:space="preserve">Annex </w:t>
      </w:r>
      <w:del w:id="827" w:author="RAN2#107bis" w:date="2019-10-23T10:25:00Z">
        <w:r>
          <w:rPr>
            <w:lang w:eastAsia="en-GB"/>
          </w:rPr>
          <w:delText>A</w:delText>
        </w:r>
      </w:del>
      <w:ins w:id="828" w:author="RAN2#107bis" w:date="2019-10-23T10:25:00Z">
        <w:r>
          <w:rPr>
            <w:lang w:eastAsia="en-GB"/>
          </w:rPr>
          <w:t>B</w:t>
        </w:r>
      </w:ins>
      <w:r>
        <w:rPr>
          <w:lang w:eastAsia="en-GB"/>
        </w:rPr>
        <w:t xml:space="preserve"> (</w:t>
      </w:r>
      <w:r>
        <w:t>informative</w:t>
      </w:r>
      <w:r>
        <w:rPr>
          <w:lang w:eastAsia="en-GB"/>
        </w:rPr>
        <w:t>):</w:t>
      </w:r>
      <w:r>
        <w:rPr>
          <w:lang w:eastAsia="en-GB"/>
        </w:rPr>
        <w:br/>
      </w:r>
      <w:bookmarkEnd w:id="825"/>
      <w:r>
        <w:rPr>
          <w:lang w:eastAsia="en-GB"/>
        </w:rPr>
        <w:t>Change history</w:t>
      </w:r>
      <w:bookmarkEnd w:id="826"/>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DF458B" w14:paraId="7308696E" w14:textId="77777777">
        <w:trPr>
          <w:cantSplit/>
        </w:trPr>
        <w:tc>
          <w:tcPr>
            <w:tcW w:w="9639" w:type="dxa"/>
            <w:gridSpan w:val="8"/>
            <w:tcBorders>
              <w:bottom w:val="nil"/>
            </w:tcBorders>
            <w:shd w:val="solid" w:color="FFFFFF" w:fill="auto"/>
          </w:tcPr>
          <w:p w14:paraId="75E1D07E" w14:textId="77777777" w:rsidR="00DF458B" w:rsidRDefault="00496E89">
            <w:pPr>
              <w:pStyle w:val="TAL"/>
              <w:jc w:val="center"/>
              <w:rPr>
                <w:b/>
                <w:sz w:val="16"/>
                <w:lang w:eastAsia="ja-JP"/>
              </w:rPr>
            </w:pPr>
            <w:r>
              <w:rPr>
                <w:b/>
                <w:lang w:eastAsia="ja-JP"/>
              </w:rPr>
              <w:t>Change history</w:t>
            </w:r>
          </w:p>
        </w:tc>
      </w:tr>
      <w:tr w:rsidR="00DF458B" w14:paraId="53B3F045" w14:textId="77777777">
        <w:tc>
          <w:tcPr>
            <w:tcW w:w="720" w:type="dxa"/>
            <w:shd w:val="pct10" w:color="auto" w:fill="FFFFFF"/>
          </w:tcPr>
          <w:p w14:paraId="24C1A450" w14:textId="77777777" w:rsidR="00DF458B" w:rsidRDefault="00496E89">
            <w:pPr>
              <w:pStyle w:val="TAL"/>
              <w:jc w:val="center"/>
              <w:rPr>
                <w:b/>
                <w:sz w:val="16"/>
                <w:lang w:eastAsia="ja-JP"/>
              </w:rPr>
            </w:pPr>
            <w:r>
              <w:rPr>
                <w:b/>
                <w:sz w:val="16"/>
                <w:lang w:eastAsia="ja-JP"/>
              </w:rPr>
              <w:t>Date</w:t>
            </w:r>
          </w:p>
        </w:tc>
        <w:tc>
          <w:tcPr>
            <w:tcW w:w="749" w:type="dxa"/>
            <w:shd w:val="pct10" w:color="auto" w:fill="FFFFFF"/>
          </w:tcPr>
          <w:p w14:paraId="33C95493" w14:textId="77777777" w:rsidR="00DF458B" w:rsidRDefault="00496E89">
            <w:pPr>
              <w:pStyle w:val="TAL"/>
              <w:jc w:val="center"/>
              <w:rPr>
                <w:b/>
                <w:sz w:val="16"/>
                <w:lang w:eastAsia="ja-JP"/>
              </w:rPr>
            </w:pPr>
            <w:r>
              <w:rPr>
                <w:b/>
                <w:sz w:val="16"/>
                <w:lang w:eastAsia="ja-JP"/>
              </w:rPr>
              <w:t>Meeting</w:t>
            </w:r>
          </w:p>
        </w:tc>
        <w:tc>
          <w:tcPr>
            <w:tcW w:w="992" w:type="dxa"/>
            <w:shd w:val="pct10" w:color="auto" w:fill="FFFFFF"/>
          </w:tcPr>
          <w:p w14:paraId="4DBE5821" w14:textId="77777777" w:rsidR="00DF458B" w:rsidRDefault="00496E89">
            <w:pPr>
              <w:pStyle w:val="TAL"/>
              <w:jc w:val="center"/>
              <w:rPr>
                <w:b/>
                <w:sz w:val="16"/>
                <w:lang w:eastAsia="ja-JP"/>
              </w:rPr>
            </w:pPr>
            <w:proofErr w:type="spellStart"/>
            <w:r>
              <w:rPr>
                <w:b/>
                <w:sz w:val="16"/>
                <w:lang w:eastAsia="ja-JP"/>
              </w:rPr>
              <w:t>TDoc</w:t>
            </w:r>
            <w:proofErr w:type="spellEnd"/>
          </w:p>
        </w:tc>
        <w:tc>
          <w:tcPr>
            <w:tcW w:w="567" w:type="dxa"/>
            <w:shd w:val="pct10" w:color="auto" w:fill="FFFFFF"/>
          </w:tcPr>
          <w:p w14:paraId="1A47C3D4" w14:textId="77777777" w:rsidR="00DF458B" w:rsidRDefault="00496E89">
            <w:pPr>
              <w:pStyle w:val="TAL"/>
              <w:jc w:val="center"/>
              <w:rPr>
                <w:b/>
                <w:sz w:val="16"/>
                <w:lang w:eastAsia="ja-JP"/>
              </w:rPr>
            </w:pPr>
            <w:r>
              <w:rPr>
                <w:b/>
                <w:sz w:val="16"/>
                <w:lang w:eastAsia="ja-JP"/>
              </w:rPr>
              <w:t>CR</w:t>
            </w:r>
          </w:p>
        </w:tc>
        <w:tc>
          <w:tcPr>
            <w:tcW w:w="425" w:type="dxa"/>
            <w:shd w:val="pct10" w:color="auto" w:fill="FFFFFF"/>
          </w:tcPr>
          <w:p w14:paraId="4E306DB0" w14:textId="77777777" w:rsidR="00DF458B" w:rsidRDefault="00496E89">
            <w:pPr>
              <w:pStyle w:val="TAL"/>
              <w:jc w:val="center"/>
              <w:rPr>
                <w:b/>
                <w:sz w:val="16"/>
                <w:lang w:eastAsia="ja-JP"/>
              </w:rPr>
            </w:pPr>
            <w:r>
              <w:rPr>
                <w:b/>
                <w:sz w:val="16"/>
                <w:lang w:eastAsia="ja-JP"/>
              </w:rPr>
              <w:t>Rev</w:t>
            </w:r>
          </w:p>
        </w:tc>
        <w:tc>
          <w:tcPr>
            <w:tcW w:w="426" w:type="dxa"/>
            <w:shd w:val="pct10" w:color="auto" w:fill="FFFFFF"/>
          </w:tcPr>
          <w:p w14:paraId="32ECD254" w14:textId="77777777" w:rsidR="00DF458B" w:rsidRDefault="00496E89">
            <w:pPr>
              <w:pStyle w:val="TAL"/>
              <w:jc w:val="center"/>
              <w:rPr>
                <w:b/>
                <w:sz w:val="16"/>
                <w:lang w:eastAsia="ja-JP"/>
              </w:rPr>
            </w:pPr>
            <w:r>
              <w:rPr>
                <w:b/>
                <w:sz w:val="16"/>
                <w:lang w:eastAsia="ja-JP"/>
              </w:rPr>
              <w:t>Cat</w:t>
            </w:r>
          </w:p>
        </w:tc>
        <w:tc>
          <w:tcPr>
            <w:tcW w:w="5055" w:type="dxa"/>
            <w:shd w:val="pct10" w:color="auto" w:fill="FFFFFF"/>
          </w:tcPr>
          <w:p w14:paraId="424DAEBE" w14:textId="77777777" w:rsidR="00DF458B" w:rsidRDefault="00496E89">
            <w:pPr>
              <w:pStyle w:val="TAL"/>
              <w:rPr>
                <w:b/>
                <w:sz w:val="16"/>
                <w:lang w:eastAsia="ja-JP"/>
              </w:rPr>
            </w:pPr>
            <w:r>
              <w:rPr>
                <w:b/>
                <w:sz w:val="16"/>
                <w:lang w:eastAsia="ja-JP"/>
              </w:rPr>
              <w:t>Subject/Comment</w:t>
            </w:r>
          </w:p>
        </w:tc>
        <w:tc>
          <w:tcPr>
            <w:tcW w:w="705" w:type="dxa"/>
            <w:shd w:val="pct10" w:color="auto" w:fill="FFFFFF"/>
          </w:tcPr>
          <w:p w14:paraId="39357AC7" w14:textId="77777777" w:rsidR="00DF458B" w:rsidRDefault="00496E89">
            <w:pPr>
              <w:pStyle w:val="TAL"/>
              <w:rPr>
                <w:b/>
                <w:sz w:val="16"/>
                <w:lang w:eastAsia="ja-JP"/>
              </w:rPr>
            </w:pPr>
            <w:r>
              <w:rPr>
                <w:b/>
                <w:sz w:val="16"/>
                <w:lang w:eastAsia="ja-JP"/>
              </w:rPr>
              <w:t>New Version</w:t>
            </w:r>
          </w:p>
        </w:tc>
      </w:tr>
      <w:tr w:rsidR="00DF458B" w14:paraId="1904D754" w14:textId="77777777">
        <w:tc>
          <w:tcPr>
            <w:tcW w:w="720" w:type="dxa"/>
            <w:shd w:val="solid" w:color="FFFFFF" w:fill="auto"/>
          </w:tcPr>
          <w:p w14:paraId="391567F3" w14:textId="77777777" w:rsidR="00DF458B" w:rsidRDefault="00496E89">
            <w:pPr>
              <w:pStyle w:val="TAC"/>
              <w:rPr>
                <w:sz w:val="16"/>
                <w:szCs w:val="16"/>
                <w:lang w:eastAsia="ja-JP"/>
              </w:rPr>
            </w:pPr>
            <w:r>
              <w:rPr>
                <w:sz w:val="16"/>
                <w:szCs w:val="16"/>
                <w:lang w:eastAsia="ja-JP"/>
              </w:rPr>
              <w:t>2017.03</w:t>
            </w:r>
          </w:p>
        </w:tc>
        <w:tc>
          <w:tcPr>
            <w:tcW w:w="749" w:type="dxa"/>
            <w:shd w:val="solid" w:color="FFFFFF" w:fill="auto"/>
          </w:tcPr>
          <w:p w14:paraId="0541A9CD" w14:textId="77777777" w:rsidR="00DF458B" w:rsidRDefault="00496E89">
            <w:pPr>
              <w:pStyle w:val="TAL"/>
              <w:rPr>
                <w:sz w:val="16"/>
                <w:szCs w:val="16"/>
              </w:rPr>
            </w:pPr>
            <w:r>
              <w:rPr>
                <w:sz w:val="16"/>
                <w:szCs w:val="16"/>
              </w:rPr>
              <w:t>RAN2#97bis</w:t>
            </w:r>
          </w:p>
        </w:tc>
        <w:tc>
          <w:tcPr>
            <w:tcW w:w="992" w:type="dxa"/>
            <w:shd w:val="solid" w:color="FFFFFF" w:fill="auto"/>
          </w:tcPr>
          <w:p w14:paraId="431BCCC1" w14:textId="77777777" w:rsidR="00DF458B" w:rsidRDefault="00496E89">
            <w:pPr>
              <w:pStyle w:val="TAL"/>
              <w:rPr>
                <w:sz w:val="16"/>
                <w:szCs w:val="16"/>
              </w:rPr>
            </w:pPr>
            <w:r>
              <w:rPr>
                <w:sz w:val="16"/>
                <w:szCs w:val="16"/>
              </w:rPr>
              <w:t>R2-1703512</w:t>
            </w:r>
          </w:p>
        </w:tc>
        <w:tc>
          <w:tcPr>
            <w:tcW w:w="567" w:type="dxa"/>
            <w:shd w:val="solid" w:color="FFFFFF" w:fill="auto"/>
          </w:tcPr>
          <w:p w14:paraId="1C8AD332" w14:textId="77777777" w:rsidR="00DF458B" w:rsidRDefault="00496E89">
            <w:pPr>
              <w:pStyle w:val="TAL"/>
              <w:jc w:val="center"/>
              <w:rPr>
                <w:sz w:val="16"/>
                <w:szCs w:val="16"/>
                <w:lang w:eastAsia="ja-JP"/>
              </w:rPr>
            </w:pPr>
            <w:r>
              <w:rPr>
                <w:sz w:val="16"/>
                <w:szCs w:val="16"/>
                <w:lang w:eastAsia="ja-JP"/>
              </w:rPr>
              <w:t>-</w:t>
            </w:r>
          </w:p>
        </w:tc>
        <w:tc>
          <w:tcPr>
            <w:tcW w:w="425" w:type="dxa"/>
            <w:shd w:val="solid" w:color="FFFFFF" w:fill="auto"/>
          </w:tcPr>
          <w:p w14:paraId="14D4D8CB" w14:textId="77777777" w:rsidR="00DF458B" w:rsidRDefault="00496E89">
            <w:pPr>
              <w:pStyle w:val="TAR"/>
              <w:jc w:val="center"/>
              <w:rPr>
                <w:sz w:val="16"/>
                <w:szCs w:val="16"/>
                <w:lang w:eastAsia="ja-JP"/>
              </w:rPr>
            </w:pPr>
            <w:r>
              <w:rPr>
                <w:sz w:val="16"/>
                <w:szCs w:val="16"/>
                <w:lang w:eastAsia="ja-JP"/>
              </w:rPr>
              <w:t>-</w:t>
            </w:r>
          </w:p>
        </w:tc>
        <w:tc>
          <w:tcPr>
            <w:tcW w:w="426" w:type="dxa"/>
            <w:shd w:val="solid" w:color="FFFFFF" w:fill="auto"/>
          </w:tcPr>
          <w:p w14:paraId="448D9CFE" w14:textId="77777777" w:rsidR="00DF458B" w:rsidRDefault="00496E89">
            <w:pPr>
              <w:pStyle w:val="TAC"/>
              <w:rPr>
                <w:sz w:val="16"/>
                <w:szCs w:val="16"/>
                <w:lang w:eastAsia="ja-JP"/>
              </w:rPr>
            </w:pPr>
            <w:r>
              <w:rPr>
                <w:sz w:val="16"/>
                <w:szCs w:val="16"/>
                <w:lang w:eastAsia="ja-JP"/>
              </w:rPr>
              <w:t>-</w:t>
            </w:r>
          </w:p>
        </w:tc>
        <w:tc>
          <w:tcPr>
            <w:tcW w:w="5055" w:type="dxa"/>
            <w:shd w:val="solid" w:color="FFFFFF" w:fill="auto"/>
          </w:tcPr>
          <w:p w14:paraId="07CC8D6D" w14:textId="77777777" w:rsidR="00DF458B" w:rsidRDefault="00496E89">
            <w:pPr>
              <w:pStyle w:val="TAL"/>
              <w:rPr>
                <w:sz w:val="16"/>
                <w:szCs w:val="16"/>
                <w:lang w:eastAsia="ja-JP"/>
              </w:rPr>
            </w:pPr>
            <w:r>
              <w:rPr>
                <w:sz w:val="16"/>
                <w:szCs w:val="16"/>
                <w:lang w:eastAsia="ja-JP"/>
              </w:rPr>
              <w:t>First version.</w:t>
            </w:r>
          </w:p>
        </w:tc>
        <w:tc>
          <w:tcPr>
            <w:tcW w:w="705" w:type="dxa"/>
            <w:shd w:val="solid" w:color="FFFFFF" w:fill="auto"/>
          </w:tcPr>
          <w:p w14:paraId="4D5A3735" w14:textId="77777777" w:rsidR="00DF458B" w:rsidRDefault="00496E89">
            <w:pPr>
              <w:pStyle w:val="TAC"/>
              <w:jc w:val="left"/>
              <w:rPr>
                <w:sz w:val="16"/>
                <w:szCs w:val="16"/>
                <w:lang w:eastAsia="ja-JP"/>
              </w:rPr>
            </w:pPr>
            <w:proofErr w:type="spellStart"/>
            <w:r>
              <w:rPr>
                <w:sz w:val="16"/>
                <w:szCs w:val="16"/>
                <w:lang w:eastAsia="ko-KR"/>
              </w:rPr>
              <w:t>x.</w:t>
            </w:r>
            <w:proofErr w:type="gramStart"/>
            <w:r>
              <w:rPr>
                <w:sz w:val="16"/>
                <w:szCs w:val="16"/>
                <w:lang w:eastAsia="ko-KR"/>
              </w:rPr>
              <w:t>y.z</w:t>
            </w:r>
            <w:proofErr w:type="spellEnd"/>
            <w:proofErr w:type="gramEnd"/>
          </w:p>
        </w:tc>
      </w:tr>
      <w:tr w:rsidR="00DF458B" w14:paraId="5F9303BD" w14:textId="77777777">
        <w:tc>
          <w:tcPr>
            <w:tcW w:w="720" w:type="dxa"/>
            <w:shd w:val="solid" w:color="FFFFFF" w:fill="auto"/>
          </w:tcPr>
          <w:p w14:paraId="69C57AA5" w14:textId="77777777" w:rsidR="00DF458B" w:rsidRDefault="00496E89">
            <w:pPr>
              <w:pStyle w:val="TAC"/>
              <w:rPr>
                <w:sz w:val="16"/>
                <w:szCs w:val="16"/>
                <w:lang w:eastAsia="ja-JP"/>
              </w:rPr>
            </w:pPr>
            <w:r>
              <w:rPr>
                <w:sz w:val="16"/>
                <w:szCs w:val="16"/>
                <w:lang w:eastAsia="ja-JP"/>
              </w:rPr>
              <w:t>2017.04</w:t>
            </w:r>
          </w:p>
        </w:tc>
        <w:tc>
          <w:tcPr>
            <w:tcW w:w="749" w:type="dxa"/>
            <w:shd w:val="solid" w:color="FFFFFF" w:fill="auto"/>
          </w:tcPr>
          <w:p w14:paraId="57FEF092" w14:textId="77777777" w:rsidR="00DF458B" w:rsidRDefault="00496E89">
            <w:pPr>
              <w:pStyle w:val="TAL"/>
              <w:rPr>
                <w:sz w:val="16"/>
                <w:szCs w:val="16"/>
              </w:rPr>
            </w:pPr>
            <w:r>
              <w:rPr>
                <w:sz w:val="16"/>
                <w:szCs w:val="16"/>
              </w:rPr>
              <w:t>RAN2#97bis</w:t>
            </w:r>
          </w:p>
        </w:tc>
        <w:tc>
          <w:tcPr>
            <w:tcW w:w="992" w:type="dxa"/>
            <w:shd w:val="solid" w:color="FFFFFF" w:fill="auto"/>
          </w:tcPr>
          <w:p w14:paraId="6A5FE8B4" w14:textId="77777777" w:rsidR="00DF458B" w:rsidRDefault="00496E89">
            <w:pPr>
              <w:pStyle w:val="TAL"/>
              <w:rPr>
                <w:sz w:val="16"/>
                <w:szCs w:val="16"/>
              </w:rPr>
            </w:pPr>
            <w:r>
              <w:rPr>
                <w:sz w:val="16"/>
                <w:szCs w:val="16"/>
              </w:rPr>
              <w:t>R2-1703916</w:t>
            </w:r>
          </w:p>
        </w:tc>
        <w:tc>
          <w:tcPr>
            <w:tcW w:w="567" w:type="dxa"/>
            <w:shd w:val="solid" w:color="FFFFFF" w:fill="auto"/>
          </w:tcPr>
          <w:p w14:paraId="7C6F2F28" w14:textId="77777777" w:rsidR="00DF458B" w:rsidRDefault="00496E89">
            <w:pPr>
              <w:pStyle w:val="TAL"/>
              <w:jc w:val="center"/>
              <w:rPr>
                <w:sz w:val="16"/>
                <w:szCs w:val="16"/>
                <w:lang w:eastAsia="ja-JP"/>
              </w:rPr>
            </w:pPr>
            <w:r>
              <w:rPr>
                <w:sz w:val="16"/>
                <w:szCs w:val="16"/>
                <w:lang w:eastAsia="ja-JP"/>
              </w:rPr>
              <w:t>-</w:t>
            </w:r>
          </w:p>
        </w:tc>
        <w:tc>
          <w:tcPr>
            <w:tcW w:w="425" w:type="dxa"/>
            <w:shd w:val="solid" w:color="FFFFFF" w:fill="auto"/>
          </w:tcPr>
          <w:p w14:paraId="507115B4" w14:textId="77777777" w:rsidR="00DF458B" w:rsidRDefault="00496E89">
            <w:pPr>
              <w:pStyle w:val="TAR"/>
              <w:jc w:val="center"/>
              <w:rPr>
                <w:sz w:val="16"/>
                <w:szCs w:val="16"/>
                <w:lang w:eastAsia="ja-JP"/>
              </w:rPr>
            </w:pPr>
            <w:r>
              <w:rPr>
                <w:sz w:val="16"/>
                <w:szCs w:val="16"/>
                <w:lang w:eastAsia="ja-JP"/>
              </w:rPr>
              <w:t>-</w:t>
            </w:r>
          </w:p>
        </w:tc>
        <w:tc>
          <w:tcPr>
            <w:tcW w:w="426" w:type="dxa"/>
            <w:shd w:val="solid" w:color="FFFFFF" w:fill="auto"/>
          </w:tcPr>
          <w:p w14:paraId="1D5A841E" w14:textId="77777777" w:rsidR="00DF458B" w:rsidRDefault="00496E89">
            <w:pPr>
              <w:pStyle w:val="TAC"/>
              <w:rPr>
                <w:sz w:val="16"/>
                <w:szCs w:val="16"/>
                <w:lang w:eastAsia="ja-JP"/>
              </w:rPr>
            </w:pPr>
            <w:r>
              <w:rPr>
                <w:sz w:val="16"/>
                <w:szCs w:val="16"/>
                <w:lang w:eastAsia="ja-JP"/>
              </w:rPr>
              <w:t>-</w:t>
            </w:r>
          </w:p>
        </w:tc>
        <w:tc>
          <w:tcPr>
            <w:tcW w:w="5055" w:type="dxa"/>
            <w:shd w:val="solid" w:color="FFFFFF" w:fill="auto"/>
          </w:tcPr>
          <w:p w14:paraId="348B31B0" w14:textId="77777777" w:rsidR="00DF458B" w:rsidRDefault="00496E89">
            <w:pPr>
              <w:pStyle w:val="TAL"/>
              <w:rPr>
                <w:sz w:val="16"/>
                <w:szCs w:val="16"/>
                <w:lang w:eastAsia="ko-KR"/>
              </w:rPr>
            </w:pPr>
            <w:r>
              <w:rPr>
                <w:sz w:val="16"/>
                <w:szCs w:val="16"/>
                <w:lang w:eastAsia="ko-KR"/>
              </w:rPr>
              <w:t>Change section name "Retransmission" to "Data recovery"</w:t>
            </w:r>
          </w:p>
        </w:tc>
        <w:tc>
          <w:tcPr>
            <w:tcW w:w="705" w:type="dxa"/>
            <w:shd w:val="solid" w:color="FFFFFF" w:fill="auto"/>
          </w:tcPr>
          <w:p w14:paraId="5AFE0F04" w14:textId="77777777" w:rsidR="00DF458B" w:rsidRDefault="00496E89">
            <w:pPr>
              <w:pStyle w:val="TAC"/>
              <w:jc w:val="left"/>
              <w:rPr>
                <w:sz w:val="16"/>
                <w:szCs w:val="16"/>
                <w:lang w:eastAsia="ja-JP"/>
              </w:rPr>
            </w:pPr>
            <w:r>
              <w:rPr>
                <w:sz w:val="16"/>
                <w:szCs w:val="16"/>
                <w:lang w:eastAsia="ja-JP"/>
              </w:rPr>
              <w:t>0.0.1</w:t>
            </w:r>
          </w:p>
        </w:tc>
      </w:tr>
      <w:tr w:rsidR="00DF458B" w14:paraId="4B0809EA" w14:textId="77777777">
        <w:tc>
          <w:tcPr>
            <w:tcW w:w="720" w:type="dxa"/>
            <w:shd w:val="solid" w:color="FFFFFF" w:fill="auto"/>
          </w:tcPr>
          <w:p w14:paraId="26034A18" w14:textId="77777777" w:rsidR="00DF458B" w:rsidRDefault="00496E89">
            <w:pPr>
              <w:pStyle w:val="TAC"/>
              <w:rPr>
                <w:sz w:val="16"/>
                <w:szCs w:val="16"/>
                <w:lang w:eastAsia="ko-KR"/>
              </w:rPr>
            </w:pPr>
            <w:r>
              <w:rPr>
                <w:sz w:val="16"/>
                <w:szCs w:val="16"/>
                <w:lang w:eastAsia="ko-KR"/>
              </w:rPr>
              <w:t>2017.05</w:t>
            </w:r>
          </w:p>
        </w:tc>
        <w:tc>
          <w:tcPr>
            <w:tcW w:w="749" w:type="dxa"/>
            <w:shd w:val="solid" w:color="FFFFFF" w:fill="auto"/>
          </w:tcPr>
          <w:p w14:paraId="673E4BCA" w14:textId="77777777" w:rsidR="00DF458B" w:rsidRDefault="00496E89">
            <w:pPr>
              <w:pStyle w:val="TAL"/>
              <w:rPr>
                <w:sz w:val="16"/>
                <w:szCs w:val="16"/>
                <w:lang w:eastAsia="ko-KR"/>
              </w:rPr>
            </w:pPr>
            <w:r>
              <w:rPr>
                <w:sz w:val="16"/>
                <w:szCs w:val="16"/>
                <w:lang w:eastAsia="ko-KR"/>
              </w:rPr>
              <w:t>RAN2#98</w:t>
            </w:r>
          </w:p>
        </w:tc>
        <w:tc>
          <w:tcPr>
            <w:tcW w:w="992" w:type="dxa"/>
            <w:shd w:val="solid" w:color="FFFFFF" w:fill="auto"/>
          </w:tcPr>
          <w:p w14:paraId="5BEE72C0" w14:textId="77777777" w:rsidR="00DF458B" w:rsidRDefault="00496E89">
            <w:pPr>
              <w:pStyle w:val="TAL"/>
              <w:rPr>
                <w:sz w:val="16"/>
                <w:szCs w:val="16"/>
                <w:lang w:eastAsia="ko-KR"/>
              </w:rPr>
            </w:pPr>
            <w:r>
              <w:rPr>
                <w:sz w:val="16"/>
                <w:szCs w:val="16"/>
                <w:lang w:eastAsia="ko-KR"/>
              </w:rPr>
              <w:t>R2-1704076</w:t>
            </w:r>
          </w:p>
        </w:tc>
        <w:tc>
          <w:tcPr>
            <w:tcW w:w="567" w:type="dxa"/>
            <w:shd w:val="solid" w:color="FFFFFF" w:fill="auto"/>
          </w:tcPr>
          <w:p w14:paraId="65B51EF1" w14:textId="77777777" w:rsidR="00DF458B" w:rsidRDefault="00496E89">
            <w:pPr>
              <w:pStyle w:val="TAL"/>
              <w:jc w:val="center"/>
              <w:rPr>
                <w:sz w:val="16"/>
                <w:szCs w:val="16"/>
                <w:lang w:eastAsia="ko-KR"/>
              </w:rPr>
            </w:pPr>
            <w:r>
              <w:rPr>
                <w:sz w:val="16"/>
                <w:szCs w:val="16"/>
                <w:lang w:eastAsia="ko-KR"/>
              </w:rPr>
              <w:t>-</w:t>
            </w:r>
          </w:p>
        </w:tc>
        <w:tc>
          <w:tcPr>
            <w:tcW w:w="425" w:type="dxa"/>
            <w:shd w:val="solid" w:color="FFFFFF" w:fill="auto"/>
          </w:tcPr>
          <w:p w14:paraId="7070F2AB" w14:textId="77777777" w:rsidR="00DF458B" w:rsidRDefault="00496E89">
            <w:pPr>
              <w:pStyle w:val="TAR"/>
              <w:jc w:val="center"/>
              <w:rPr>
                <w:sz w:val="16"/>
                <w:szCs w:val="16"/>
                <w:lang w:eastAsia="ko-KR"/>
              </w:rPr>
            </w:pPr>
            <w:r>
              <w:rPr>
                <w:sz w:val="16"/>
                <w:szCs w:val="16"/>
                <w:lang w:eastAsia="ko-KR"/>
              </w:rPr>
              <w:t>-</w:t>
            </w:r>
          </w:p>
        </w:tc>
        <w:tc>
          <w:tcPr>
            <w:tcW w:w="426" w:type="dxa"/>
            <w:shd w:val="solid" w:color="FFFFFF" w:fill="auto"/>
          </w:tcPr>
          <w:p w14:paraId="381A7246" w14:textId="77777777" w:rsidR="00DF458B" w:rsidRDefault="00496E89">
            <w:pPr>
              <w:pStyle w:val="TAC"/>
              <w:rPr>
                <w:sz w:val="16"/>
                <w:szCs w:val="16"/>
                <w:lang w:eastAsia="ko-KR"/>
              </w:rPr>
            </w:pPr>
            <w:r>
              <w:rPr>
                <w:sz w:val="16"/>
                <w:szCs w:val="16"/>
                <w:lang w:eastAsia="ko-KR"/>
              </w:rPr>
              <w:t>-</w:t>
            </w:r>
          </w:p>
        </w:tc>
        <w:tc>
          <w:tcPr>
            <w:tcW w:w="5055" w:type="dxa"/>
            <w:shd w:val="solid" w:color="FFFFFF" w:fill="auto"/>
          </w:tcPr>
          <w:p w14:paraId="699EAD7C" w14:textId="77777777" w:rsidR="00DF458B" w:rsidRDefault="00496E89">
            <w:pPr>
              <w:pStyle w:val="TAL"/>
              <w:rPr>
                <w:sz w:val="16"/>
                <w:szCs w:val="16"/>
                <w:lang w:eastAsia="ko-KR"/>
              </w:rPr>
            </w:pPr>
            <w:r>
              <w:rPr>
                <w:sz w:val="16"/>
                <w:szCs w:val="16"/>
                <w:lang w:eastAsia="ko-KR"/>
              </w:rPr>
              <w:t>Initial draft TS capturing outcome of e-mail discussion [97bis#24]</w:t>
            </w:r>
          </w:p>
        </w:tc>
        <w:tc>
          <w:tcPr>
            <w:tcW w:w="705" w:type="dxa"/>
            <w:shd w:val="solid" w:color="FFFFFF" w:fill="auto"/>
          </w:tcPr>
          <w:p w14:paraId="077267E2" w14:textId="77777777" w:rsidR="00DF458B" w:rsidRDefault="00496E89">
            <w:pPr>
              <w:pStyle w:val="TAC"/>
              <w:jc w:val="left"/>
              <w:rPr>
                <w:sz w:val="16"/>
                <w:szCs w:val="16"/>
                <w:lang w:eastAsia="ko-KR"/>
              </w:rPr>
            </w:pPr>
            <w:r>
              <w:rPr>
                <w:sz w:val="16"/>
                <w:szCs w:val="16"/>
                <w:lang w:eastAsia="ko-KR"/>
              </w:rPr>
              <w:t>0.0.5</w:t>
            </w:r>
          </w:p>
        </w:tc>
      </w:tr>
      <w:tr w:rsidR="00DF458B" w14:paraId="4519DD23" w14:textId="77777777">
        <w:tc>
          <w:tcPr>
            <w:tcW w:w="720" w:type="dxa"/>
            <w:shd w:val="solid" w:color="FFFFFF" w:fill="auto"/>
          </w:tcPr>
          <w:p w14:paraId="0E71346C" w14:textId="77777777" w:rsidR="00DF458B" w:rsidRDefault="00496E89">
            <w:pPr>
              <w:pStyle w:val="TAC"/>
              <w:rPr>
                <w:sz w:val="16"/>
                <w:szCs w:val="16"/>
                <w:lang w:eastAsia="ko-KR"/>
              </w:rPr>
            </w:pPr>
            <w:r>
              <w:rPr>
                <w:sz w:val="16"/>
                <w:szCs w:val="16"/>
                <w:lang w:eastAsia="ko-KR"/>
              </w:rPr>
              <w:t>2017.06</w:t>
            </w:r>
          </w:p>
        </w:tc>
        <w:tc>
          <w:tcPr>
            <w:tcW w:w="749" w:type="dxa"/>
            <w:shd w:val="solid" w:color="FFFFFF" w:fill="auto"/>
          </w:tcPr>
          <w:p w14:paraId="27F4C19E" w14:textId="77777777" w:rsidR="00DF458B" w:rsidRDefault="00496E89">
            <w:pPr>
              <w:pStyle w:val="TAL"/>
              <w:rPr>
                <w:sz w:val="16"/>
                <w:szCs w:val="16"/>
                <w:lang w:eastAsia="ko-KR"/>
              </w:rPr>
            </w:pPr>
            <w:r>
              <w:rPr>
                <w:sz w:val="16"/>
                <w:szCs w:val="16"/>
                <w:lang w:eastAsia="ko-KR"/>
              </w:rPr>
              <w:t>RAN2 NR AH</w:t>
            </w:r>
          </w:p>
        </w:tc>
        <w:tc>
          <w:tcPr>
            <w:tcW w:w="992" w:type="dxa"/>
            <w:shd w:val="solid" w:color="FFFFFF" w:fill="auto"/>
          </w:tcPr>
          <w:p w14:paraId="73B48E95" w14:textId="77777777" w:rsidR="00DF458B" w:rsidRDefault="00496E89">
            <w:pPr>
              <w:pStyle w:val="TAL"/>
              <w:rPr>
                <w:sz w:val="16"/>
                <w:szCs w:val="16"/>
                <w:lang w:eastAsia="ko-KR"/>
              </w:rPr>
            </w:pPr>
            <w:r>
              <w:rPr>
                <w:sz w:val="16"/>
                <w:szCs w:val="16"/>
                <w:lang w:eastAsia="ko-KR"/>
              </w:rPr>
              <w:t>R2-1706868</w:t>
            </w:r>
          </w:p>
        </w:tc>
        <w:tc>
          <w:tcPr>
            <w:tcW w:w="567" w:type="dxa"/>
            <w:shd w:val="solid" w:color="FFFFFF" w:fill="auto"/>
          </w:tcPr>
          <w:p w14:paraId="70CECF34" w14:textId="77777777" w:rsidR="00DF458B" w:rsidRDefault="00496E89">
            <w:pPr>
              <w:pStyle w:val="TAL"/>
              <w:jc w:val="center"/>
              <w:rPr>
                <w:sz w:val="16"/>
                <w:szCs w:val="16"/>
                <w:lang w:eastAsia="ko-KR"/>
              </w:rPr>
            </w:pPr>
            <w:r>
              <w:rPr>
                <w:sz w:val="16"/>
                <w:szCs w:val="16"/>
                <w:lang w:eastAsia="ko-KR"/>
              </w:rPr>
              <w:t>-</w:t>
            </w:r>
          </w:p>
        </w:tc>
        <w:tc>
          <w:tcPr>
            <w:tcW w:w="425" w:type="dxa"/>
            <w:shd w:val="solid" w:color="FFFFFF" w:fill="auto"/>
          </w:tcPr>
          <w:p w14:paraId="48EFFF71" w14:textId="77777777" w:rsidR="00DF458B" w:rsidRDefault="00496E89">
            <w:pPr>
              <w:pStyle w:val="TAR"/>
              <w:jc w:val="center"/>
              <w:rPr>
                <w:sz w:val="16"/>
                <w:szCs w:val="16"/>
                <w:lang w:eastAsia="ko-KR"/>
              </w:rPr>
            </w:pPr>
            <w:r>
              <w:rPr>
                <w:sz w:val="16"/>
                <w:szCs w:val="16"/>
                <w:lang w:eastAsia="ko-KR"/>
              </w:rPr>
              <w:t>-</w:t>
            </w:r>
          </w:p>
        </w:tc>
        <w:tc>
          <w:tcPr>
            <w:tcW w:w="426" w:type="dxa"/>
            <w:shd w:val="solid" w:color="FFFFFF" w:fill="auto"/>
          </w:tcPr>
          <w:p w14:paraId="3A276E23" w14:textId="77777777" w:rsidR="00DF458B" w:rsidRDefault="00496E89">
            <w:pPr>
              <w:pStyle w:val="TAC"/>
              <w:rPr>
                <w:sz w:val="16"/>
                <w:szCs w:val="16"/>
                <w:lang w:eastAsia="ko-KR"/>
              </w:rPr>
            </w:pPr>
            <w:r>
              <w:rPr>
                <w:sz w:val="16"/>
                <w:szCs w:val="16"/>
                <w:lang w:eastAsia="ko-KR"/>
              </w:rPr>
              <w:t>-</w:t>
            </w:r>
          </w:p>
        </w:tc>
        <w:tc>
          <w:tcPr>
            <w:tcW w:w="5055" w:type="dxa"/>
            <w:shd w:val="solid" w:color="FFFFFF" w:fill="auto"/>
          </w:tcPr>
          <w:p w14:paraId="15B917A0" w14:textId="77777777" w:rsidR="00DF458B" w:rsidRDefault="00496E89">
            <w:pPr>
              <w:pStyle w:val="TAL"/>
              <w:rPr>
                <w:sz w:val="16"/>
                <w:szCs w:val="16"/>
                <w:lang w:eastAsia="ko-KR"/>
              </w:rPr>
            </w:pPr>
            <w:r>
              <w:rPr>
                <w:sz w:val="16"/>
                <w:szCs w:val="16"/>
                <w:lang w:eastAsia="ko-KR"/>
              </w:rPr>
              <w:t>Capture agreements made in RAN2#98</w:t>
            </w:r>
          </w:p>
        </w:tc>
        <w:tc>
          <w:tcPr>
            <w:tcW w:w="705" w:type="dxa"/>
            <w:shd w:val="solid" w:color="FFFFFF" w:fill="auto"/>
          </w:tcPr>
          <w:p w14:paraId="78CBFF9B" w14:textId="77777777" w:rsidR="00DF458B" w:rsidRDefault="00496E89">
            <w:pPr>
              <w:pStyle w:val="TAC"/>
              <w:jc w:val="left"/>
              <w:rPr>
                <w:sz w:val="16"/>
                <w:szCs w:val="16"/>
                <w:lang w:eastAsia="ko-KR"/>
              </w:rPr>
            </w:pPr>
            <w:r>
              <w:rPr>
                <w:sz w:val="16"/>
                <w:szCs w:val="16"/>
                <w:lang w:eastAsia="ko-KR"/>
              </w:rPr>
              <w:t>0.1.0</w:t>
            </w:r>
          </w:p>
        </w:tc>
      </w:tr>
      <w:tr w:rsidR="00DF458B" w14:paraId="169512DD" w14:textId="77777777">
        <w:tc>
          <w:tcPr>
            <w:tcW w:w="720" w:type="dxa"/>
            <w:shd w:val="solid" w:color="FFFFFF" w:fill="auto"/>
          </w:tcPr>
          <w:p w14:paraId="0C455D10" w14:textId="77777777" w:rsidR="00DF458B" w:rsidRDefault="00496E89">
            <w:pPr>
              <w:pStyle w:val="TAC"/>
              <w:rPr>
                <w:sz w:val="16"/>
                <w:szCs w:val="16"/>
                <w:lang w:eastAsia="ko-KR"/>
              </w:rPr>
            </w:pPr>
            <w:r>
              <w:rPr>
                <w:sz w:val="16"/>
                <w:szCs w:val="16"/>
                <w:lang w:eastAsia="ko-KR"/>
              </w:rPr>
              <w:t>2017.08</w:t>
            </w:r>
          </w:p>
        </w:tc>
        <w:tc>
          <w:tcPr>
            <w:tcW w:w="749" w:type="dxa"/>
            <w:shd w:val="solid" w:color="FFFFFF" w:fill="auto"/>
          </w:tcPr>
          <w:p w14:paraId="5C0FDE04" w14:textId="77777777" w:rsidR="00DF458B" w:rsidRDefault="00496E89">
            <w:pPr>
              <w:pStyle w:val="TAL"/>
              <w:rPr>
                <w:sz w:val="16"/>
                <w:szCs w:val="16"/>
                <w:lang w:eastAsia="ko-KR"/>
              </w:rPr>
            </w:pPr>
            <w:r>
              <w:rPr>
                <w:sz w:val="16"/>
                <w:szCs w:val="16"/>
                <w:lang w:eastAsia="ko-KR"/>
              </w:rPr>
              <w:t>RAN2 NR AH</w:t>
            </w:r>
          </w:p>
        </w:tc>
        <w:tc>
          <w:tcPr>
            <w:tcW w:w="992" w:type="dxa"/>
            <w:shd w:val="solid" w:color="FFFFFF" w:fill="auto"/>
          </w:tcPr>
          <w:p w14:paraId="67C529ED" w14:textId="77777777" w:rsidR="00DF458B" w:rsidRDefault="00496E89">
            <w:pPr>
              <w:pStyle w:val="TAL"/>
              <w:rPr>
                <w:sz w:val="16"/>
                <w:szCs w:val="16"/>
                <w:lang w:eastAsia="ko-KR"/>
              </w:rPr>
            </w:pPr>
            <w:r>
              <w:rPr>
                <w:sz w:val="16"/>
                <w:szCs w:val="16"/>
                <w:lang w:eastAsia="ko-KR"/>
              </w:rPr>
              <w:t>R2-1707507</w:t>
            </w:r>
          </w:p>
        </w:tc>
        <w:tc>
          <w:tcPr>
            <w:tcW w:w="567" w:type="dxa"/>
            <w:shd w:val="solid" w:color="FFFFFF" w:fill="auto"/>
          </w:tcPr>
          <w:p w14:paraId="11E64736" w14:textId="77777777" w:rsidR="00DF458B" w:rsidRDefault="00496E89">
            <w:pPr>
              <w:pStyle w:val="TAL"/>
              <w:jc w:val="center"/>
              <w:rPr>
                <w:sz w:val="16"/>
                <w:szCs w:val="16"/>
                <w:lang w:eastAsia="ko-KR"/>
              </w:rPr>
            </w:pPr>
            <w:r>
              <w:rPr>
                <w:sz w:val="16"/>
                <w:szCs w:val="16"/>
                <w:lang w:eastAsia="ko-KR"/>
              </w:rPr>
              <w:t>-</w:t>
            </w:r>
          </w:p>
        </w:tc>
        <w:tc>
          <w:tcPr>
            <w:tcW w:w="425" w:type="dxa"/>
            <w:shd w:val="solid" w:color="FFFFFF" w:fill="auto"/>
          </w:tcPr>
          <w:p w14:paraId="4A469B7D" w14:textId="77777777" w:rsidR="00DF458B" w:rsidRDefault="00496E89">
            <w:pPr>
              <w:pStyle w:val="TAR"/>
              <w:jc w:val="center"/>
              <w:rPr>
                <w:sz w:val="16"/>
                <w:szCs w:val="16"/>
                <w:lang w:eastAsia="ko-KR"/>
              </w:rPr>
            </w:pPr>
            <w:r>
              <w:rPr>
                <w:sz w:val="16"/>
                <w:szCs w:val="16"/>
                <w:lang w:eastAsia="ko-KR"/>
              </w:rPr>
              <w:t>-</w:t>
            </w:r>
          </w:p>
        </w:tc>
        <w:tc>
          <w:tcPr>
            <w:tcW w:w="426" w:type="dxa"/>
            <w:shd w:val="solid" w:color="FFFFFF" w:fill="auto"/>
          </w:tcPr>
          <w:p w14:paraId="11C7DF15" w14:textId="77777777" w:rsidR="00DF458B" w:rsidRDefault="00496E89">
            <w:pPr>
              <w:pStyle w:val="TAC"/>
              <w:rPr>
                <w:sz w:val="16"/>
                <w:szCs w:val="16"/>
                <w:lang w:eastAsia="ko-KR"/>
              </w:rPr>
            </w:pPr>
            <w:r>
              <w:rPr>
                <w:sz w:val="16"/>
                <w:szCs w:val="16"/>
                <w:lang w:eastAsia="ko-KR"/>
              </w:rPr>
              <w:t>-</w:t>
            </w:r>
          </w:p>
        </w:tc>
        <w:tc>
          <w:tcPr>
            <w:tcW w:w="5055" w:type="dxa"/>
            <w:shd w:val="solid" w:color="FFFFFF" w:fill="auto"/>
          </w:tcPr>
          <w:p w14:paraId="3BC5E5D9" w14:textId="77777777" w:rsidR="00DF458B" w:rsidRDefault="00496E89">
            <w:pPr>
              <w:pStyle w:val="TAL"/>
              <w:rPr>
                <w:sz w:val="16"/>
                <w:szCs w:val="16"/>
                <w:lang w:eastAsia="ja-JP"/>
              </w:rPr>
            </w:pPr>
            <w:r>
              <w:rPr>
                <w:sz w:val="16"/>
                <w:szCs w:val="16"/>
                <w:lang w:eastAsia="ko-KR"/>
              </w:rPr>
              <w:t>Capture agreements made in RAN2 NR AH#2</w:t>
            </w:r>
          </w:p>
        </w:tc>
        <w:tc>
          <w:tcPr>
            <w:tcW w:w="705" w:type="dxa"/>
            <w:shd w:val="solid" w:color="FFFFFF" w:fill="auto"/>
          </w:tcPr>
          <w:p w14:paraId="320F78AB" w14:textId="77777777" w:rsidR="00DF458B" w:rsidRDefault="00496E89">
            <w:pPr>
              <w:pStyle w:val="TAC"/>
              <w:jc w:val="left"/>
              <w:rPr>
                <w:sz w:val="16"/>
                <w:szCs w:val="16"/>
                <w:lang w:eastAsia="ko-KR"/>
              </w:rPr>
            </w:pPr>
            <w:r>
              <w:rPr>
                <w:sz w:val="16"/>
                <w:szCs w:val="16"/>
                <w:lang w:eastAsia="ko-KR"/>
              </w:rPr>
              <w:t>0.2.0</w:t>
            </w:r>
          </w:p>
        </w:tc>
      </w:tr>
      <w:tr w:rsidR="00DF458B" w14:paraId="2D6CC28F" w14:textId="77777777">
        <w:tc>
          <w:tcPr>
            <w:tcW w:w="720" w:type="dxa"/>
            <w:shd w:val="solid" w:color="FFFFFF" w:fill="auto"/>
          </w:tcPr>
          <w:p w14:paraId="70015A7C" w14:textId="77777777" w:rsidR="00DF458B" w:rsidRDefault="00496E89">
            <w:pPr>
              <w:pStyle w:val="TAC"/>
              <w:rPr>
                <w:sz w:val="16"/>
                <w:szCs w:val="16"/>
                <w:lang w:eastAsia="ko-KR"/>
              </w:rPr>
            </w:pPr>
            <w:r>
              <w:rPr>
                <w:sz w:val="16"/>
                <w:szCs w:val="16"/>
                <w:lang w:eastAsia="ko-KR"/>
              </w:rPr>
              <w:t>2017.08</w:t>
            </w:r>
          </w:p>
        </w:tc>
        <w:tc>
          <w:tcPr>
            <w:tcW w:w="749" w:type="dxa"/>
            <w:shd w:val="solid" w:color="FFFFFF" w:fill="auto"/>
          </w:tcPr>
          <w:p w14:paraId="7EF93BB5" w14:textId="77777777" w:rsidR="00DF458B" w:rsidRDefault="00496E89">
            <w:pPr>
              <w:pStyle w:val="TAL"/>
              <w:rPr>
                <w:sz w:val="16"/>
                <w:szCs w:val="16"/>
                <w:lang w:eastAsia="ko-KR"/>
              </w:rPr>
            </w:pPr>
            <w:r>
              <w:rPr>
                <w:sz w:val="16"/>
                <w:szCs w:val="16"/>
                <w:lang w:eastAsia="ko-KR"/>
              </w:rPr>
              <w:t>RAN2#99</w:t>
            </w:r>
          </w:p>
        </w:tc>
        <w:tc>
          <w:tcPr>
            <w:tcW w:w="992" w:type="dxa"/>
            <w:shd w:val="solid" w:color="FFFFFF" w:fill="auto"/>
          </w:tcPr>
          <w:p w14:paraId="3A7487EA" w14:textId="77777777" w:rsidR="00DF458B" w:rsidRDefault="00496E89">
            <w:pPr>
              <w:pStyle w:val="TAL"/>
              <w:rPr>
                <w:sz w:val="16"/>
                <w:szCs w:val="16"/>
                <w:lang w:eastAsia="ko-KR"/>
              </w:rPr>
            </w:pPr>
            <w:r>
              <w:rPr>
                <w:sz w:val="16"/>
                <w:szCs w:val="16"/>
                <w:lang w:eastAsia="ko-KR"/>
              </w:rPr>
              <w:t>R2-1709097</w:t>
            </w:r>
          </w:p>
        </w:tc>
        <w:tc>
          <w:tcPr>
            <w:tcW w:w="567" w:type="dxa"/>
            <w:shd w:val="solid" w:color="FFFFFF" w:fill="auto"/>
          </w:tcPr>
          <w:p w14:paraId="238EEAE9" w14:textId="77777777" w:rsidR="00DF458B" w:rsidRDefault="00496E89">
            <w:pPr>
              <w:pStyle w:val="TAL"/>
              <w:jc w:val="center"/>
              <w:rPr>
                <w:sz w:val="16"/>
                <w:szCs w:val="16"/>
                <w:lang w:eastAsia="ko-KR"/>
              </w:rPr>
            </w:pPr>
            <w:r>
              <w:rPr>
                <w:sz w:val="16"/>
                <w:szCs w:val="16"/>
                <w:lang w:eastAsia="ko-KR"/>
              </w:rPr>
              <w:t>-</w:t>
            </w:r>
          </w:p>
        </w:tc>
        <w:tc>
          <w:tcPr>
            <w:tcW w:w="425" w:type="dxa"/>
            <w:shd w:val="solid" w:color="FFFFFF" w:fill="auto"/>
          </w:tcPr>
          <w:p w14:paraId="3CD6AA63" w14:textId="77777777" w:rsidR="00DF458B" w:rsidRDefault="00496E89">
            <w:pPr>
              <w:pStyle w:val="TAR"/>
              <w:jc w:val="center"/>
              <w:rPr>
                <w:sz w:val="16"/>
                <w:szCs w:val="16"/>
                <w:lang w:eastAsia="ko-KR"/>
              </w:rPr>
            </w:pPr>
            <w:r>
              <w:rPr>
                <w:sz w:val="16"/>
                <w:szCs w:val="16"/>
                <w:lang w:eastAsia="ko-KR"/>
              </w:rPr>
              <w:t>-</w:t>
            </w:r>
          </w:p>
        </w:tc>
        <w:tc>
          <w:tcPr>
            <w:tcW w:w="426" w:type="dxa"/>
            <w:shd w:val="solid" w:color="FFFFFF" w:fill="auto"/>
          </w:tcPr>
          <w:p w14:paraId="12536538" w14:textId="77777777" w:rsidR="00DF458B" w:rsidRDefault="00496E89">
            <w:pPr>
              <w:pStyle w:val="TAC"/>
              <w:rPr>
                <w:sz w:val="16"/>
                <w:szCs w:val="16"/>
                <w:lang w:eastAsia="ko-KR"/>
              </w:rPr>
            </w:pPr>
            <w:r>
              <w:rPr>
                <w:sz w:val="16"/>
                <w:szCs w:val="16"/>
                <w:lang w:eastAsia="ko-KR"/>
              </w:rPr>
              <w:t>-</w:t>
            </w:r>
          </w:p>
        </w:tc>
        <w:tc>
          <w:tcPr>
            <w:tcW w:w="5055" w:type="dxa"/>
            <w:shd w:val="solid" w:color="FFFFFF" w:fill="auto"/>
          </w:tcPr>
          <w:p w14:paraId="245ED33D" w14:textId="77777777" w:rsidR="00DF458B" w:rsidRDefault="00496E89">
            <w:pPr>
              <w:pStyle w:val="TAL"/>
              <w:rPr>
                <w:sz w:val="16"/>
                <w:szCs w:val="16"/>
                <w:lang w:eastAsia="ko-KR"/>
              </w:rPr>
            </w:pPr>
            <w:r>
              <w:rPr>
                <w:sz w:val="16"/>
                <w:szCs w:val="16"/>
                <w:lang w:eastAsia="ko-KR"/>
              </w:rPr>
              <w:t>Adding integrity protection in section 5.1.2</w:t>
            </w:r>
          </w:p>
        </w:tc>
        <w:tc>
          <w:tcPr>
            <w:tcW w:w="705" w:type="dxa"/>
            <w:shd w:val="solid" w:color="FFFFFF" w:fill="auto"/>
          </w:tcPr>
          <w:p w14:paraId="64DA7FFC" w14:textId="77777777" w:rsidR="00DF458B" w:rsidRDefault="00496E89">
            <w:pPr>
              <w:pStyle w:val="TAC"/>
              <w:jc w:val="left"/>
              <w:rPr>
                <w:sz w:val="16"/>
                <w:szCs w:val="16"/>
                <w:lang w:eastAsia="ja-JP"/>
              </w:rPr>
            </w:pPr>
            <w:r>
              <w:rPr>
                <w:sz w:val="16"/>
                <w:szCs w:val="16"/>
                <w:lang w:eastAsia="ja-JP"/>
              </w:rPr>
              <w:t>0.2.1</w:t>
            </w:r>
          </w:p>
        </w:tc>
      </w:tr>
      <w:tr w:rsidR="00DF458B" w14:paraId="17DA36CE" w14:textId="77777777">
        <w:tc>
          <w:tcPr>
            <w:tcW w:w="720" w:type="dxa"/>
            <w:shd w:val="solid" w:color="FFFFFF" w:fill="auto"/>
          </w:tcPr>
          <w:p w14:paraId="4070C3E3" w14:textId="77777777" w:rsidR="00DF458B" w:rsidRDefault="00496E89">
            <w:pPr>
              <w:pStyle w:val="TAC"/>
              <w:rPr>
                <w:sz w:val="16"/>
                <w:szCs w:val="16"/>
                <w:lang w:eastAsia="ja-JP"/>
              </w:rPr>
            </w:pPr>
            <w:r>
              <w:rPr>
                <w:sz w:val="16"/>
                <w:szCs w:val="16"/>
                <w:lang w:eastAsia="ko-KR"/>
              </w:rPr>
              <w:t>2017.08</w:t>
            </w:r>
          </w:p>
        </w:tc>
        <w:tc>
          <w:tcPr>
            <w:tcW w:w="749" w:type="dxa"/>
            <w:shd w:val="solid" w:color="FFFFFF" w:fill="auto"/>
          </w:tcPr>
          <w:p w14:paraId="4117B06F" w14:textId="77777777" w:rsidR="00DF458B" w:rsidRDefault="00496E89">
            <w:pPr>
              <w:pStyle w:val="TAL"/>
              <w:rPr>
                <w:sz w:val="16"/>
                <w:szCs w:val="16"/>
              </w:rPr>
            </w:pPr>
            <w:r>
              <w:rPr>
                <w:sz w:val="16"/>
                <w:szCs w:val="16"/>
                <w:lang w:eastAsia="ko-KR"/>
              </w:rPr>
              <w:t>RAN2#99</w:t>
            </w:r>
          </w:p>
        </w:tc>
        <w:tc>
          <w:tcPr>
            <w:tcW w:w="992" w:type="dxa"/>
            <w:shd w:val="solid" w:color="FFFFFF" w:fill="auto"/>
          </w:tcPr>
          <w:p w14:paraId="44D86B6A" w14:textId="77777777" w:rsidR="00DF458B" w:rsidRDefault="00496E89">
            <w:pPr>
              <w:pStyle w:val="TAL"/>
              <w:rPr>
                <w:sz w:val="16"/>
                <w:szCs w:val="16"/>
              </w:rPr>
            </w:pPr>
            <w:r>
              <w:rPr>
                <w:sz w:val="16"/>
                <w:szCs w:val="16"/>
                <w:lang w:eastAsia="ko-KR"/>
              </w:rPr>
              <w:t>R2-1709753</w:t>
            </w:r>
          </w:p>
        </w:tc>
        <w:tc>
          <w:tcPr>
            <w:tcW w:w="567" w:type="dxa"/>
            <w:shd w:val="solid" w:color="FFFFFF" w:fill="auto"/>
          </w:tcPr>
          <w:p w14:paraId="3D9D9A39" w14:textId="77777777" w:rsidR="00DF458B" w:rsidRDefault="00496E89">
            <w:pPr>
              <w:pStyle w:val="TAL"/>
              <w:jc w:val="center"/>
              <w:rPr>
                <w:sz w:val="16"/>
                <w:szCs w:val="16"/>
                <w:lang w:eastAsia="ko-KR"/>
              </w:rPr>
            </w:pPr>
            <w:r>
              <w:rPr>
                <w:sz w:val="16"/>
                <w:szCs w:val="16"/>
                <w:lang w:eastAsia="ko-KR"/>
              </w:rPr>
              <w:t>-</w:t>
            </w:r>
          </w:p>
        </w:tc>
        <w:tc>
          <w:tcPr>
            <w:tcW w:w="425" w:type="dxa"/>
            <w:shd w:val="solid" w:color="FFFFFF" w:fill="auto"/>
          </w:tcPr>
          <w:p w14:paraId="623258F1" w14:textId="77777777" w:rsidR="00DF458B" w:rsidRDefault="00496E89">
            <w:pPr>
              <w:pStyle w:val="TAR"/>
              <w:jc w:val="center"/>
              <w:rPr>
                <w:sz w:val="16"/>
                <w:szCs w:val="16"/>
                <w:lang w:eastAsia="ko-KR"/>
              </w:rPr>
            </w:pPr>
            <w:r>
              <w:rPr>
                <w:sz w:val="16"/>
                <w:szCs w:val="16"/>
                <w:lang w:eastAsia="ko-KR"/>
              </w:rPr>
              <w:t>-</w:t>
            </w:r>
          </w:p>
        </w:tc>
        <w:tc>
          <w:tcPr>
            <w:tcW w:w="426" w:type="dxa"/>
            <w:shd w:val="solid" w:color="FFFFFF" w:fill="auto"/>
          </w:tcPr>
          <w:p w14:paraId="408B0665" w14:textId="77777777" w:rsidR="00DF458B" w:rsidRDefault="00496E89">
            <w:pPr>
              <w:pStyle w:val="TAC"/>
              <w:rPr>
                <w:sz w:val="16"/>
                <w:szCs w:val="16"/>
                <w:lang w:eastAsia="ko-KR"/>
              </w:rPr>
            </w:pPr>
            <w:r>
              <w:rPr>
                <w:sz w:val="16"/>
                <w:szCs w:val="16"/>
                <w:lang w:eastAsia="ko-KR"/>
              </w:rPr>
              <w:t>-</w:t>
            </w:r>
          </w:p>
        </w:tc>
        <w:tc>
          <w:tcPr>
            <w:tcW w:w="5055" w:type="dxa"/>
            <w:shd w:val="solid" w:color="FFFFFF" w:fill="auto"/>
          </w:tcPr>
          <w:p w14:paraId="3081194C" w14:textId="77777777" w:rsidR="00DF458B" w:rsidRDefault="00496E89">
            <w:pPr>
              <w:pStyle w:val="TAL"/>
              <w:rPr>
                <w:sz w:val="16"/>
                <w:szCs w:val="16"/>
                <w:lang w:eastAsia="ja-JP"/>
              </w:rPr>
            </w:pPr>
            <w:r>
              <w:rPr>
                <w:sz w:val="16"/>
                <w:szCs w:val="16"/>
                <w:lang w:eastAsia="ko-KR"/>
              </w:rPr>
              <w:t>Capture agreements made in RAN2#99</w:t>
            </w:r>
          </w:p>
        </w:tc>
        <w:tc>
          <w:tcPr>
            <w:tcW w:w="705" w:type="dxa"/>
            <w:shd w:val="solid" w:color="FFFFFF" w:fill="auto"/>
          </w:tcPr>
          <w:p w14:paraId="63B452D2" w14:textId="77777777" w:rsidR="00DF458B" w:rsidRDefault="00496E89">
            <w:pPr>
              <w:pStyle w:val="TAC"/>
              <w:jc w:val="left"/>
              <w:rPr>
                <w:sz w:val="16"/>
                <w:szCs w:val="16"/>
                <w:lang w:eastAsia="ko-KR"/>
              </w:rPr>
            </w:pPr>
            <w:r>
              <w:rPr>
                <w:sz w:val="16"/>
                <w:szCs w:val="16"/>
                <w:lang w:eastAsia="ko-KR"/>
              </w:rPr>
              <w:t>0.3.0</w:t>
            </w:r>
          </w:p>
        </w:tc>
      </w:tr>
      <w:tr w:rsidR="00DF458B" w14:paraId="59250209" w14:textId="77777777">
        <w:tc>
          <w:tcPr>
            <w:tcW w:w="720" w:type="dxa"/>
            <w:shd w:val="solid" w:color="FFFFFF" w:fill="auto"/>
          </w:tcPr>
          <w:p w14:paraId="2975419F" w14:textId="77777777" w:rsidR="00DF458B" w:rsidRDefault="00496E89">
            <w:pPr>
              <w:pStyle w:val="TAC"/>
              <w:rPr>
                <w:sz w:val="16"/>
                <w:szCs w:val="16"/>
                <w:lang w:eastAsia="ja-JP"/>
              </w:rPr>
            </w:pPr>
            <w:r>
              <w:rPr>
                <w:sz w:val="16"/>
                <w:szCs w:val="16"/>
                <w:lang w:eastAsia="ko-KR"/>
              </w:rPr>
              <w:t>2017.09</w:t>
            </w:r>
          </w:p>
        </w:tc>
        <w:tc>
          <w:tcPr>
            <w:tcW w:w="749" w:type="dxa"/>
            <w:shd w:val="solid" w:color="FFFFFF" w:fill="auto"/>
          </w:tcPr>
          <w:p w14:paraId="126340DD" w14:textId="77777777" w:rsidR="00DF458B" w:rsidRDefault="00496E89">
            <w:pPr>
              <w:pStyle w:val="TAL"/>
              <w:rPr>
                <w:sz w:val="16"/>
                <w:szCs w:val="16"/>
              </w:rPr>
            </w:pPr>
            <w:r>
              <w:rPr>
                <w:sz w:val="16"/>
                <w:szCs w:val="16"/>
                <w:lang w:eastAsia="ko-KR"/>
              </w:rPr>
              <w:t>RANP#77</w:t>
            </w:r>
          </w:p>
        </w:tc>
        <w:tc>
          <w:tcPr>
            <w:tcW w:w="992" w:type="dxa"/>
            <w:shd w:val="solid" w:color="FFFFFF" w:fill="auto"/>
          </w:tcPr>
          <w:p w14:paraId="04BC186F" w14:textId="77777777" w:rsidR="00DF458B" w:rsidRDefault="00496E89">
            <w:pPr>
              <w:pStyle w:val="TAL"/>
              <w:rPr>
                <w:sz w:val="16"/>
                <w:szCs w:val="16"/>
              </w:rPr>
            </w:pPr>
            <w:r>
              <w:rPr>
                <w:sz w:val="16"/>
                <w:szCs w:val="16"/>
                <w:lang w:eastAsia="ko-KR"/>
              </w:rPr>
              <w:t>RP-171993</w:t>
            </w:r>
          </w:p>
        </w:tc>
        <w:tc>
          <w:tcPr>
            <w:tcW w:w="567" w:type="dxa"/>
            <w:shd w:val="solid" w:color="FFFFFF" w:fill="auto"/>
          </w:tcPr>
          <w:p w14:paraId="3F020C01" w14:textId="77777777" w:rsidR="00DF458B" w:rsidRDefault="00496E89">
            <w:pPr>
              <w:pStyle w:val="TAL"/>
              <w:jc w:val="center"/>
              <w:rPr>
                <w:sz w:val="16"/>
                <w:szCs w:val="16"/>
                <w:lang w:eastAsia="ko-KR"/>
              </w:rPr>
            </w:pPr>
            <w:r>
              <w:rPr>
                <w:sz w:val="16"/>
                <w:szCs w:val="16"/>
                <w:lang w:eastAsia="ko-KR"/>
              </w:rPr>
              <w:t>-</w:t>
            </w:r>
          </w:p>
        </w:tc>
        <w:tc>
          <w:tcPr>
            <w:tcW w:w="425" w:type="dxa"/>
            <w:shd w:val="solid" w:color="FFFFFF" w:fill="auto"/>
          </w:tcPr>
          <w:p w14:paraId="4C93463F" w14:textId="77777777" w:rsidR="00DF458B" w:rsidRDefault="00496E89">
            <w:pPr>
              <w:pStyle w:val="TAR"/>
              <w:jc w:val="center"/>
              <w:rPr>
                <w:sz w:val="16"/>
                <w:szCs w:val="16"/>
                <w:lang w:eastAsia="ko-KR"/>
              </w:rPr>
            </w:pPr>
            <w:r>
              <w:rPr>
                <w:sz w:val="16"/>
                <w:szCs w:val="16"/>
                <w:lang w:eastAsia="ko-KR"/>
              </w:rPr>
              <w:t>-</w:t>
            </w:r>
          </w:p>
        </w:tc>
        <w:tc>
          <w:tcPr>
            <w:tcW w:w="426" w:type="dxa"/>
            <w:shd w:val="solid" w:color="FFFFFF" w:fill="auto"/>
          </w:tcPr>
          <w:p w14:paraId="48FACE74" w14:textId="77777777" w:rsidR="00DF458B" w:rsidRDefault="00496E89">
            <w:pPr>
              <w:pStyle w:val="TAC"/>
              <w:rPr>
                <w:sz w:val="16"/>
                <w:szCs w:val="16"/>
                <w:lang w:eastAsia="ko-KR"/>
              </w:rPr>
            </w:pPr>
            <w:r>
              <w:rPr>
                <w:sz w:val="16"/>
                <w:szCs w:val="16"/>
                <w:lang w:eastAsia="ko-KR"/>
              </w:rPr>
              <w:t>-</w:t>
            </w:r>
          </w:p>
        </w:tc>
        <w:tc>
          <w:tcPr>
            <w:tcW w:w="5055" w:type="dxa"/>
            <w:shd w:val="solid" w:color="FFFFFF" w:fill="auto"/>
          </w:tcPr>
          <w:p w14:paraId="58CF23BD" w14:textId="77777777" w:rsidR="00DF458B" w:rsidRDefault="00496E89">
            <w:pPr>
              <w:pStyle w:val="TAL"/>
              <w:rPr>
                <w:sz w:val="16"/>
                <w:szCs w:val="16"/>
                <w:lang w:eastAsia="ja-JP"/>
              </w:rPr>
            </w:pPr>
            <w:r>
              <w:rPr>
                <w:sz w:val="16"/>
                <w:szCs w:val="16"/>
                <w:lang w:eastAsia="ja-JP"/>
              </w:rPr>
              <w:t>Provided for information to RAN</w:t>
            </w:r>
          </w:p>
        </w:tc>
        <w:tc>
          <w:tcPr>
            <w:tcW w:w="705" w:type="dxa"/>
            <w:shd w:val="solid" w:color="FFFFFF" w:fill="auto"/>
          </w:tcPr>
          <w:p w14:paraId="1D9ADD35" w14:textId="77777777" w:rsidR="00DF458B" w:rsidRDefault="00496E89">
            <w:pPr>
              <w:pStyle w:val="TAC"/>
              <w:jc w:val="left"/>
              <w:rPr>
                <w:sz w:val="16"/>
                <w:szCs w:val="16"/>
                <w:lang w:eastAsia="ko-KR"/>
              </w:rPr>
            </w:pPr>
            <w:r>
              <w:rPr>
                <w:sz w:val="16"/>
                <w:szCs w:val="16"/>
                <w:lang w:eastAsia="ko-KR"/>
              </w:rPr>
              <w:t>1.0.0</w:t>
            </w:r>
          </w:p>
        </w:tc>
      </w:tr>
      <w:tr w:rsidR="00DF458B" w14:paraId="3E43E5D2" w14:textId="77777777">
        <w:tc>
          <w:tcPr>
            <w:tcW w:w="720" w:type="dxa"/>
            <w:shd w:val="solid" w:color="FFFFFF" w:fill="auto"/>
          </w:tcPr>
          <w:p w14:paraId="7BCBED8E" w14:textId="77777777" w:rsidR="00DF458B" w:rsidRDefault="00496E89">
            <w:pPr>
              <w:pStyle w:val="TAC"/>
              <w:rPr>
                <w:sz w:val="16"/>
                <w:szCs w:val="16"/>
                <w:lang w:eastAsia="ko-KR"/>
              </w:rPr>
            </w:pPr>
            <w:r>
              <w:rPr>
                <w:sz w:val="16"/>
                <w:szCs w:val="16"/>
                <w:lang w:eastAsia="ko-KR"/>
              </w:rPr>
              <w:t>2017.10</w:t>
            </w:r>
          </w:p>
        </w:tc>
        <w:tc>
          <w:tcPr>
            <w:tcW w:w="749" w:type="dxa"/>
            <w:shd w:val="solid" w:color="FFFFFF" w:fill="auto"/>
          </w:tcPr>
          <w:p w14:paraId="59655C11" w14:textId="77777777" w:rsidR="00DF458B" w:rsidRDefault="00496E89">
            <w:pPr>
              <w:pStyle w:val="TAL"/>
              <w:rPr>
                <w:sz w:val="16"/>
                <w:szCs w:val="16"/>
                <w:lang w:eastAsia="ko-KR"/>
              </w:rPr>
            </w:pPr>
            <w:r>
              <w:rPr>
                <w:sz w:val="16"/>
                <w:szCs w:val="16"/>
                <w:lang w:eastAsia="ko-KR"/>
              </w:rPr>
              <w:t xml:space="preserve">RAN2#99bis </w:t>
            </w:r>
          </w:p>
        </w:tc>
        <w:tc>
          <w:tcPr>
            <w:tcW w:w="992" w:type="dxa"/>
            <w:shd w:val="solid" w:color="FFFFFF" w:fill="auto"/>
          </w:tcPr>
          <w:p w14:paraId="2089DF34" w14:textId="77777777" w:rsidR="00DF458B" w:rsidRDefault="00496E89">
            <w:pPr>
              <w:pStyle w:val="TAL"/>
              <w:rPr>
                <w:sz w:val="16"/>
                <w:szCs w:val="16"/>
                <w:lang w:eastAsia="ko-KR"/>
              </w:rPr>
            </w:pPr>
            <w:r>
              <w:rPr>
                <w:sz w:val="16"/>
                <w:szCs w:val="16"/>
                <w:lang w:eastAsia="ko-KR"/>
              </w:rPr>
              <w:t xml:space="preserve">R2-1713660 </w:t>
            </w:r>
          </w:p>
        </w:tc>
        <w:tc>
          <w:tcPr>
            <w:tcW w:w="567" w:type="dxa"/>
            <w:shd w:val="solid" w:color="FFFFFF" w:fill="auto"/>
          </w:tcPr>
          <w:p w14:paraId="64449E5D" w14:textId="77777777" w:rsidR="00DF458B" w:rsidRDefault="00496E89">
            <w:pPr>
              <w:pStyle w:val="TAL"/>
              <w:jc w:val="center"/>
              <w:rPr>
                <w:sz w:val="16"/>
                <w:szCs w:val="16"/>
                <w:lang w:eastAsia="ko-KR"/>
              </w:rPr>
            </w:pPr>
            <w:r>
              <w:rPr>
                <w:sz w:val="16"/>
                <w:szCs w:val="16"/>
                <w:lang w:eastAsia="ko-KR"/>
              </w:rPr>
              <w:t>-</w:t>
            </w:r>
          </w:p>
        </w:tc>
        <w:tc>
          <w:tcPr>
            <w:tcW w:w="425" w:type="dxa"/>
            <w:shd w:val="solid" w:color="FFFFFF" w:fill="auto"/>
          </w:tcPr>
          <w:p w14:paraId="377C32C6" w14:textId="77777777" w:rsidR="00DF458B" w:rsidRDefault="00496E89">
            <w:pPr>
              <w:pStyle w:val="TAR"/>
              <w:jc w:val="center"/>
              <w:rPr>
                <w:sz w:val="16"/>
                <w:szCs w:val="16"/>
                <w:lang w:eastAsia="ko-KR"/>
              </w:rPr>
            </w:pPr>
            <w:r>
              <w:rPr>
                <w:sz w:val="16"/>
                <w:szCs w:val="16"/>
                <w:lang w:eastAsia="ko-KR"/>
              </w:rPr>
              <w:t>-</w:t>
            </w:r>
          </w:p>
        </w:tc>
        <w:tc>
          <w:tcPr>
            <w:tcW w:w="426" w:type="dxa"/>
            <w:shd w:val="solid" w:color="FFFFFF" w:fill="auto"/>
          </w:tcPr>
          <w:p w14:paraId="32B4995E" w14:textId="77777777" w:rsidR="00DF458B" w:rsidRDefault="00496E89">
            <w:pPr>
              <w:pStyle w:val="TAC"/>
              <w:rPr>
                <w:sz w:val="16"/>
                <w:szCs w:val="16"/>
                <w:lang w:eastAsia="ko-KR"/>
              </w:rPr>
            </w:pPr>
            <w:r>
              <w:rPr>
                <w:sz w:val="16"/>
                <w:szCs w:val="16"/>
                <w:lang w:eastAsia="ko-KR"/>
              </w:rPr>
              <w:t>-</w:t>
            </w:r>
          </w:p>
        </w:tc>
        <w:tc>
          <w:tcPr>
            <w:tcW w:w="5055" w:type="dxa"/>
            <w:shd w:val="solid" w:color="FFFFFF" w:fill="auto"/>
          </w:tcPr>
          <w:p w14:paraId="556C70E8" w14:textId="77777777" w:rsidR="00DF458B" w:rsidRDefault="00496E89">
            <w:pPr>
              <w:pStyle w:val="TAL"/>
              <w:rPr>
                <w:sz w:val="16"/>
                <w:szCs w:val="16"/>
                <w:lang w:eastAsia="ko-KR"/>
              </w:rPr>
            </w:pPr>
            <w:r>
              <w:rPr>
                <w:sz w:val="16"/>
                <w:szCs w:val="16"/>
                <w:lang w:eastAsia="ko-KR"/>
              </w:rPr>
              <w:t xml:space="preserve">Capture agreements made in RAN2#99bis </w:t>
            </w:r>
          </w:p>
        </w:tc>
        <w:tc>
          <w:tcPr>
            <w:tcW w:w="705" w:type="dxa"/>
            <w:shd w:val="solid" w:color="FFFFFF" w:fill="auto"/>
          </w:tcPr>
          <w:p w14:paraId="3C34523E" w14:textId="77777777" w:rsidR="00DF458B" w:rsidRDefault="00496E89">
            <w:pPr>
              <w:pStyle w:val="TAC"/>
              <w:jc w:val="left"/>
              <w:rPr>
                <w:sz w:val="16"/>
                <w:szCs w:val="16"/>
                <w:lang w:eastAsia="ko-KR"/>
              </w:rPr>
            </w:pPr>
            <w:r>
              <w:rPr>
                <w:sz w:val="16"/>
                <w:szCs w:val="16"/>
                <w:lang w:eastAsia="ko-KR"/>
              </w:rPr>
              <w:t>1.0.1</w:t>
            </w:r>
          </w:p>
        </w:tc>
      </w:tr>
      <w:tr w:rsidR="00DF458B" w14:paraId="431F1EF1" w14:textId="77777777">
        <w:tc>
          <w:tcPr>
            <w:tcW w:w="720" w:type="dxa"/>
            <w:shd w:val="solid" w:color="FFFFFF" w:fill="auto"/>
          </w:tcPr>
          <w:p w14:paraId="4DD48633" w14:textId="77777777" w:rsidR="00DF458B" w:rsidRDefault="00496E89">
            <w:pPr>
              <w:pStyle w:val="TAC"/>
              <w:rPr>
                <w:sz w:val="16"/>
                <w:szCs w:val="16"/>
                <w:lang w:eastAsia="ko-KR"/>
              </w:rPr>
            </w:pPr>
            <w:r>
              <w:rPr>
                <w:sz w:val="16"/>
                <w:szCs w:val="16"/>
                <w:lang w:eastAsia="ko-KR"/>
              </w:rPr>
              <w:t>2017.11</w:t>
            </w:r>
          </w:p>
        </w:tc>
        <w:tc>
          <w:tcPr>
            <w:tcW w:w="749" w:type="dxa"/>
            <w:shd w:val="solid" w:color="FFFFFF" w:fill="auto"/>
          </w:tcPr>
          <w:p w14:paraId="6D2D355B" w14:textId="77777777" w:rsidR="00DF458B" w:rsidRDefault="00496E89">
            <w:pPr>
              <w:pStyle w:val="TAL"/>
              <w:rPr>
                <w:sz w:val="16"/>
                <w:szCs w:val="16"/>
                <w:lang w:eastAsia="ko-KR"/>
              </w:rPr>
            </w:pPr>
            <w:r>
              <w:rPr>
                <w:sz w:val="16"/>
                <w:szCs w:val="16"/>
                <w:lang w:eastAsia="ko-KR"/>
              </w:rPr>
              <w:t>RAN2#100</w:t>
            </w:r>
          </w:p>
        </w:tc>
        <w:tc>
          <w:tcPr>
            <w:tcW w:w="992" w:type="dxa"/>
            <w:shd w:val="solid" w:color="FFFFFF" w:fill="auto"/>
          </w:tcPr>
          <w:p w14:paraId="7A64D44C" w14:textId="77777777" w:rsidR="00DF458B" w:rsidRDefault="00496E89">
            <w:pPr>
              <w:pStyle w:val="TAL"/>
              <w:rPr>
                <w:sz w:val="16"/>
                <w:szCs w:val="16"/>
                <w:lang w:eastAsia="ko-KR"/>
              </w:rPr>
            </w:pPr>
            <w:r>
              <w:rPr>
                <w:sz w:val="16"/>
                <w:szCs w:val="16"/>
                <w:lang w:eastAsia="ko-KR"/>
              </w:rPr>
              <w:t>R2-1714273</w:t>
            </w:r>
          </w:p>
        </w:tc>
        <w:tc>
          <w:tcPr>
            <w:tcW w:w="567" w:type="dxa"/>
            <w:shd w:val="solid" w:color="FFFFFF" w:fill="auto"/>
          </w:tcPr>
          <w:p w14:paraId="09316BB6" w14:textId="77777777" w:rsidR="00DF458B" w:rsidRDefault="00496E89">
            <w:pPr>
              <w:pStyle w:val="TAL"/>
              <w:jc w:val="center"/>
              <w:rPr>
                <w:sz w:val="16"/>
                <w:szCs w:val="16"/>
                <w:lang w:eastAsia="ko-KR"/>
              </w:rPr>
            </w:pPr>
            <w:r>
              <w:rPr>
                <w:sz w:val="16"/>
                <w:szCs w:val="16"/>
                <w:lang w:eastAsia="ko-KR"/>
              </w:rPr>
              <w:t>-</w:t>
            </w:r>
          </w:p>
        </w:tc>
        <w:tc>
          <w:tcPr>
            <w:tcW w:w="425" w:type="dxa"/>
            <w:shd w:val="solid" w:color="FFFFFF" w:fill="auto"/>
          </w:tcPr>
          <w:p w14:paraId="47FDE196" w14:textId="77777777" w:rsidR="00DF458B" w:rsidRDefault="00496E89">
            <w:pPr>
              <w:pStyle w:val="TAR"/>
              <w:jc w:val="center"/>
              <w:rPr>
                <w:sz w:val="16"/>
                <w:szCs w:val="16"/>
                <w:lang w:eastAsia="ko-KR"/>
              </w:rPr>
            </w:pPr>
            <w:r>
              <w:rPr>
                <w:sz w:val="16"/>
                <w:szCs w:val="16"/>
                <w:lang w:eastAsia="ko-KR"/>
              </w:rPr>
              <w:t>-</w:t>
            </w:r>
          </w:p>
        </w:tc>
        <w:tc>
          <w:tcPr>
            <w:tcW w:w="426" w:type="dxa"/>
            <w:shd w:val="solid" w:color="FFFFFF" w:fill="auto"/>
          </w:tcPr>
          <w:p w14:paraId="71C4015E" w14:textId="77777777" w:rsidR="00DF458B" w:rsidRDefault="00496E89">
            <w:pPr>
              <w:pStyle w:val="TAC"/>
              <w:rPr>
                <w:sz w:val="16"/>
                <w:szCs w:val="16"/>
                <w:lang w:eastAsia="ko-KR"/>
              </w:rPr>
            </w:pPr>
            <w:r>
              <w:rPr>
                <w:sz w:val="16"/>
                <w:szCs w:val="16"/>
                <w:lang w:eastAsia="ko-KR"/>
              </w:rPr>
              <w:t>-</w:t>
            </w:r>
          </w:p>
        </w:tc>
        <w:tc>
          <w:tcPr>
            <w:tcW w:w="5055" w:type="dxa"/>
            <w:shd w:val="solid" w:color="FFFFFF" w:fill="auto"/>
          </w:tcPr>
          <w:p w14:paraId="0775771A" w14:textId="77777777" w:rsidR="00DF458B" w:rsidRDefault="00496E89">
            <w:pPr>
              <w:pStyle w:val="TAL"/>
              <w:rPr>
                <w:sz w:val="16"/>
                <w:szCs w:val="16"/>
                <w:lang w:eastAsia="ja-JP"/>
              </w:rPr>
            </w:pPr>
            <w:r>
              <w:rPr>
                <w:sz w:val="16"/>
                <w:szCs w:val="16"/>
                <w:lang w:eastAsia="ko-KR"/>
              </w:rPr>
              <w:t>Capture agreements made in RAN2#100</w:t>
            </w:r>
          </w:p>
        </w:tc>
        <w:tc>
          <w:tcPr>
            <w:tcW w:w="705" w:type="dxa"/>
            <w:shd w:val="solid" w:color="FFFFFF" w:fill="auto"/>
          </w:tcPr>
          <w:p w14:paraId="4066CEFA" w14:textId="77777777" w:rsidR="00DF458B" w:rsidRDefault="00496E89">
            <w:pPr>
              <w:pStyle w:val="TAC"/>
              <w:jc w:val="left"/>
              <w:rPr>
                <w:sz w:val="16"/>
                <w:szCs w:val="16"/>
                <w:lang w:eastAsia="ja-JP"/>
              </w:rPr>
            </w:pPr>
            <w:r>
              <w:rPr>
                <w:sz w:val="16"/>
                <w:szCs w:val="16"/>
                <w:lang w:eastAsia="ja-JP"/>
              </w:rPr>
              <w:t>1.1.0</w:t>
            </w:r>
          </w:p>
        </w:tc>
      </w:tr>
      <w:tr w:rsidR="00DF458B" w14:paraId="2B691C03" w14:textId="77777777">
        <w:tc>
          <w:tcPr>
            <w:tcW w:w="720" w:type="dxa"/>
            <w:shd w:val="solid" w:color="FFFFFF" w:fill="auto"/>
          </w:tcPr>
          <w:p w14:paraId="1BF2E064" w14:textId="77777777" w:rsidR="00DF458B" w:rsidRDefault="00496E89">
            <w:pPr>
              <w:pStyle w:val="TAC"/>
              <w:rPr>
                <w:sz w:val="16"/>
                <w:szCs w:val="16"/>
                <w:lang w:eastAsia="ko-KR"/>
              </w:rPr>
            </w:pPr>
            <w:r>
              <w:rPr>
                <w:sz w:val="16"/>
                <w:szCs w:val="16"/>
                <w:lang w:eastAsia="ko-KR"/>
              </w:rPr>
              <w:t>2017.12</w:t>
            </w:r>
          </w:p>
        </w:tc>
        <w:tc>
          <w:tcPr>
            <w:tcW w:w="749" w:type="dxa"/>
            <w:shd w:val="solid" w:color="FFFFFF" w:fill="auto"/>
          </w:tcPr>
          <w:p w14:paraId="4F9711D4" w14:textId="77777777" w:rsidR="00DF458B" w:rsidRDefault="00496E89">
            <w:pPr>
              <w:pStyle w:val="TAL"/>
              <w:rPr>
                <w:sz w:val="16"/>
                <w:szCs w:val="16"/>
                <w:lang w:eastAsia="ko-KR"/>
              </w:rPr>
            </w:pPr>
            <w:r>
              <w:rPr>
                <w:sz w:val="16"/>
                <w:szCs w:val="16"/>
                <w:lang w:eastAsia="ko-KR"/>
              </w:rPr>
              <w:t>RP-78</w:t>
            </w:r>
          </w:p>
        </w:tc>
        <w:tc>
          <w:tcPr>
            <w:tcW w:w="992" w:type="dxa"/>
            <w:shd w:val="solid" w:color="FFFFFF" w:fill="auto"/>
          </w:tcPr>
          <w:p w14:paraId="7193C003" w14:textId="77777777" w:rsidR="00DF458B" w:rsidRDefault="00496E89">
            <w:pPr>
              <w:pStyle w:val="TAL"/>
              <w:rPr>
                <w:sz w:val="16"/>
                <w:szCs w:val="16"/>
                <w:lang w:eastAsia="ko-KR"/>
              </w:rPr>
            </w:pPr>
            <w:r>
              <w:rPr>
                <w:sz w:val="16"/>
                <w:szCs w:val="16"/>
                <w:lang w:eastAsia="ko-KR"/>
              </w:rPr>
              <w:t>RP-172335</w:t>
            </w:r>
          </w:p>
        </w:tc>
        <w:tc>
          <w:tcPr>
            <w:tcW w:w="567" w:type="dxa"/>
            <w:shd w:val="solid" w:color="FFFFFF" w:fill="auto"/>
          </w:tcPr>
          <w:p w14:paraId="4C3A36AA" w14:textId="77777777" w:rsidR="00DF458B" w:rsidRDefault="00496E89">
            <w:pPr>
              <w:pStyle w:val="TAL"/>
              <w:jc w:val="center"/>
              <w:rPr>
                <w:sz w:val="16"/>
                <w:szCs w:val="16"/>
                <w:lang w:eastAsia="ko-KR"/>
              </w:rPr>
            </w:pPr>
            <w:r>
              <w:rPr>
                <w:sz w:val="16"/>
                <w:szCs w:val="16"/>
                <w:lang w:eastAsia="ko-KR"/>
              </w:rPr>
              <w:t>-</w:t>
            </w:r>
          </w:p>
        </w:tc>
        <w:tc>
          <w:tcPr>
            <w:tcW w:w="425" w:type="dxa"/>
            <w:shd w:val="solid" w:color="FFFFFF" w:fill="auto"/>
          </w:tcPr>
          <w:p w14:paraId="704FF018" w14:textId="77777777" w:rsidR="00DF458B" w:rsidRDefault="00496E89">
            <w:pPr>
              <w:pStyle w:val="TAR"/>
              <w:jc w:val="center"/>
              <w:rPr>
                <w:sz w:val="16"/>
                <w:szCs w:val="16"/>
                <w:lang w:eastAsia="ko-KR"/>
              </w:rPr>
            </w:pPr>
            <w:r>
              <w:rPr>
                <w:sz w:val="16"/>
                <w:szCs w:val="16"/>
                <w:lang w:eastAsia="ko-KR"/>
              </w:rPr>
              <w:t>-</w:t>
            </w:r>
          </w:p>
        </w:tc>
        <w:tc>
          <w:tcPr>
            <w:tcW w:w="426" w:type="dxa"/>
            <w:shd w:val="solid" w:color="FFFFFF" w:fill="auto"/>
          </w:tcPr>
          <w:p w14:paraId="45BACED7" w14:textId="77777777" w:rsidR="00DF458B" w:rsidRDefault="00496E89">
            <w:pPr>
              <w:pStyle w:val="TAC"/>
              <w:rPr>
                <w:sz w:val="16"/>
                <w:szCs w:val="16"/>
                <w:lang w:eastAsia="ko-KR"/>
              </w:rPr>
            </w:pPr>
            <w:r>
              <w:rPr>
                <w:sz w:val="16"/>
                <w:szCs w:val="16"/>
                <w:lang w:eastAsia="ko-KR"/>
              </w:rPr>
              <w:t>-</w:t>
            </w:r>
          </w:p>
        </w:tc>
        <w:tc>
          <w:tcPr>
            <w:tcW w:w="5055" w:type="dxa"/>
            <w:shd w:val="solid" w:color="FFFFFF" w:fill="auto"/>
          </w:tcPr>
          <w:p w14:paraId="2A9DED57" w14:textId="77777777" w:rsidR="00DF458B" w:rsidRDefault="00496E89">
            <w:pPr>
              <w:pStyle w:val="TAL"/>
              <w:rPr>
                <w:sz w:val="16"/>
                <w:szCs w:val="16"/>
                <w:lang w:eastAsia="ja-JP"/>
              </w:rPr>
            </w:pPr>
            <w:r>
              <w:rPr>
                <w:sz w:val="16"/>
                <w:szCs w:val="16"/>
                <w:lang w:eastAsia="ja-JP"/>
              </w:rPr>
              <w:t>Provided for approval to RAN</w:t>
            </w:r>
          </w:p>
        </w:tc>
        <w:tc>
          <w:tcPr>
            <w:tcW w:w="705" w:type="dxa"/>
            <w:shd w:val="solid" w:color="FFFFFF" w:fill="auto"/>
          </w:tcPr>
          <w:p w14:paraId="07A6F747" w14:textId="77777777" w:rsidR="00DF458B" w:rsidRDefault="00496E89">
            <w:pPr>
              <w:pStyle w:val="TAC"/>
              <w:jc w:val="left"/>
              <w:rPr>
                <w:sz w:val="16"/>
                <w:szCs w:val="16"/>
                <w:lang w:eastAsia="ja-JP"/>
              </w:rPr>
            </w:pPr>
            <w:r>
              <w:rPr>
                <w:sz w:val="16"/>
                <w:szCs w:val="16"/>
                <w:lang w:eastAsia="ja-JP"/>
              </w:rPr>
              <w:t>2.0.0</w:t>
            </w:r>
          </w:p>
        </w:tc>
      </w:tr>
      <w:tr w:rsidR="00DF458B" w14:paraId="1615113C" w14:textId="77777777">
        <w:tc>
          <w:tcPr>
            <w:tcW w:w="720" w:type="dxa"/>
            <w:shd w:val="solid" w:color="FFFFFF" w:fill="auto"/>
          </w:tcPr>
          <w:p w14:paraId="7A6461EC" w14:textId="77777777" w:rsidR="00DF458B" w:rsidRDefault="00496E89">
            <w:pPr>
              <w:pStyle w:val="TAC"/>
              <w:rPr>
                <w:sz w:val="16"/>
                <w:szCs w:val="16"/>
                <w:lang w:eastAsia="ja-JP"/>
              </w:rPr>
            </w:pPr>
            <w:r>
              <w:rPr>
                <w:sz w:val="16"/>
                <w:szCs w:val="16"/>
                <w:lang w:eastAsia="ja-JP"/>
              </w:rPr>
              <w:t>2017/12</w:t>
            </w:r>
          </w:p>
        </w:tc>
        <w:tc>
          <w:tcPr>
            <w:tcW w:w="749" w:type="dxa"/>
            <w:shd w:val="solid" w:color="FFFFFF" w:fill="auto"/>
          </w:tcPr>
          <w:p w14:paraId="780D9BD5" w14:textId="77777777" w:rsidR="00DF458B" w:rsidRDefault="00496E89">
            <w:pPr>
              <w:pStyle w:val="TAC"/>
              <w:jc w:val="left"/>
              <w:rPr>
                <w:sz w:val="16"/>
                <w:szCs w:val="16"/>
                <w:lang w:eastAsia="ja-JP"/>
              </w:rPr>
            </w:pPr>
            <w:r>
              <w:rPr>
                <w:sz w:val="16"/>
                <w:szCs w:val="16"/>
                <w:lang w:eastAsia="ja-JP"/>
              </w:rPr>
              <w:t>RP-78</w:t>
            </w:r>
          </w:p>
        </w:tc>
        <w:tc>
          <w:tcPr>
            <w:tcW w:w="992" w:type="dxa"/>
            <w:shd w:val="solid" w:color="FFFFFF" w:fill="auto"/>
          </w:tcPr>
          <w:p w14:paraId="3D203962" w14:textId="77777777" w:rsidR="00DF458B" w:rsidRDefault="00DF458B">
            <w:pPr>
              <w:pStyle w:val="TAC"/>
              <w:rPr>
                <w:sz w:val="16"/>
                <w:szCs w:val="16"/>
                <w:lang w:eastAsia="ja-JP"/>
              </w:rPr>
            </w:pPr>
          </w:p>
        </w:tc>
        <w:tc>
          <w:tcPr>
            <w:tcW w:w="567" w:type="dxa"/>
            <w:shd w:val="solid" w:color="FFFFFF" w:fill="auto"/>
          </w:tcPr>
          <w:p w14:paraId="184639F3" w14:textId="77777777" w:rsidR="00DF458B" w:rsidRDefault="00DF458B">
            <w:pPr>
              <w:pStyle w:val="TAL"/>
              <w:jc w:val="center"/>
              <w:rPr>
                <w:sz w:val="16"/>
                <w:szCs w:val="16"/>
                <w:lang w:eastAsia="ja-JP"/>
              </w:rPr>
            </w:pPr>
          </w:p>
        </w:tc>
        <w:tc>
          <w:tcPr>
            <w:tcW w:w="425" w:type="dxa"/>
            <w:shd w:val="solid" w:color="FFFFFF" w:fill="auto"/>
          </w:tcPr>
          <w:p w14:paraId="5929CE7B" w14:textId="77777777" w:rsidR="00DF458B" w:rsidRDefault="00DF458B">
            <w:pPr>
              <w:pStyle w:val="TAR"/>
              <w:jc w:val="center"/>
              <w:rPr>
                <w:sz w:val="16"/>
                <w:szCs w:val="16"/>
                <w:lang w:eastAsia="ja-JP"/>
              </w:rPr>
            </w:pPr>
          </w:p>
        </w:tc>
        <w:tc>
          <w:tcPr>
            <w:tcW w:w="426" w:type="dxa"/>
            <w:shd w:val="solid" w:color="FFFFFF" w:fill="auto"/>
          </w:tcPr>
          <w:p w14:paraId="33E32F28" w14:textId="77777777" w:rsidR="00DF458B" w:rsidRDefault="00DF458B">
            <w:pPr>
              <w:pStyle w:val="TAC"/>
              <w:rPr>
                <w:sz w:val="16"/>
                <w:szCs w:val="16"/>
                <w:lang w:eastAsia="ja-JP"/>
              </w:rPr>
            </w:pPr>
          </w:p>
        </w:tc>
        <w:tc>
          <w:tcPr>
            <w:tcW w:w="5055" w:type="dxa"/>
            <w:shd w:val="solid" w:color="FFFFFF" w:fill="auto"/>
          </w:tcPr>
          <w:p w14:paraId="2D94EFA5" w14:textId="77777777" w:rsidR="00DF458B" w:rsidRDefault="00496E89">
            <w:pPr>
              <w:pStyle w:val="TAL"/>
              <w:rPr>
                <w:sz w:val="16"/>
                <w:szCs w:val="16"/>
                <w:lang w:eastAsia="ja-JP"/>
              </w:rPr>
            </w:pPr>
            <w:r>
              <w:rPr>
                <w:sz w:val="16"/>
                <w:szCs w:val="16"/>
                <w:lang w:eastAsia="ja-JP"/>
              </w:rPr>
              <w:t>Upgraded to Rel-15 (MCC)</w:t>
            </w:r>
          </w:p>
        </w:tc>
        <w:tc>
          <w:tcPr>
            <w:tcW w:w="705" w:type="dxa"/>
            <w:shd w:val="solid" w:color="FFFFFF" w:fill="auto"/>
          </w:tcPr>
          <w:p w14:paraId="45BA45D0" w14:textId="77777777" w:rsidR="00DF458B" w:rsidRDefault="00496E89">
            <w:pPr>
              <w:pStyle w:val="TAC"/>
              <w:jc w:val="left"/>
              <w:rPr>
                <w:sz w:val="16"/>
                <w:szCs w:val="16"/>
                <w:lang w:eastAsia="ja-JP"/>
              </w:rPr>
            </w:pPr>
            <w:r>
              <w:rPr>
                <w:sz w:val="16"/>
                <w:szCs w:val="16"/>
                <w:lang w:eastAsia="ja-JP"/>
              </w:rPr>
              <w:t>15.0.0</w:t>
            </w:r>
          </w:p>
        </w:tc>
      </w:tr>
      <w:tr w:rsidR="00DF458B" w14:paraId="4297581A" w14:textId="77777777">
        <w:tc>
          <w:tcPr>
            <w:tcW w:w="720" w:type="dxa"/>
            <w:shd w:val="solid" w:color="FFFFFF" w:fill="auto"/>
          </w:tcPr>
          <w:p w14:paraId="4142E803" w14:textId="77777777" w:rsidR="00DF458B" w:rsidRDefault="00496E89">
            <w:pPr>
              <w:pStyle w:val="TAL"/>
              <w:jc w:val="center"/>
              <w:rPr>
                <w:sz w:val="16"/>
                <w:szCs w:val="16"/>
              </w:rPr>
            </w:pPr>
            <w:r>
              <w:rPr>
                <w:sz w:val="16"/>
                <w:szCs w:val="16"/>
              </w:rPr>
              <w:t>2018/03</w:t>
            </w:r>
          </w:p>
        </w:tc>
        <w:tc>
          <w:tcPr>
            <w:tcW w:w="749" w:type="dxa"/>
            <w:shd w:val="solid" w:color="FFFFFF" w:fill="auto"/>
          </w:tcPr>
          <w:p w14:paraId="3ECBA44A" w14:textId="77777777" w:rsidR="00DF458B" w:rsidRDefault="00496E89">
            <w:pPr>
              <w:pStyle w:val="TAL"/>
              <w:rPr>
                <w:sz w:val="16"/>
                <w:szCs w:val="16"/>
              </w:rPr>
            </w:pPr>
            <w:r>
              <w:rPr>
                <w:sz w:val="16"/>
                <w:szCs w:val="16"/>
              </w:rPr>
              <w:t>RP-79</w:t>
            </w:r>
          </w:p>
        </w:tc>
        <w:tc>
          <w:tcPr>
            <w:tcW w:w="992" w:type="dxa"/>
            <w:shd w:val="solid" w:color="FFFFFF" w:fill="auto"/>
          </w:tcPr>
          <w:p w14:paraId="256A859F" w14:textId="77777777" w:rsidR="00DF458B" w:rsidRDefault="00496E89">
            <w:pPr>
              <w:pStyle w:val="TAL"/>
              <w:rPr>
                <w:sz w:val="16"/>
                <w:szCs w:val="16"/>
              </w:rPr>
            </w:pPr>
            <w:r>
              <w:rPr>
                <w:sz w:val="16"/>
                <w:szCs w:val="16"/>
              </w:rPr>
              <w:t>RP-180440</w:t>
            </w:r>
          </w:p>
        </w:tc>
        <w:tc>
          <w:tcPr>
            <w:tcW w:w="567" w:type="dxa"/>
            <w:shd w:val="solid" w:color="FFFFFF" w:fill="auto"/>
          </w:tcPr>
          <w:p w14:paraId="0294FD55" w14:textId="77777777" w:rsidR="00DF458B" w:rsidRDefault="00496E89">
            <w:pPr>
              <w:pStyle w:val="TAL"/>
              <w:rPr>
                <w:sz w:val="16"/>
                <w:szCs w:val="16"/>
              </w:rPr>
            </w:pPr>
            <w:r>
              <w:rPr>
                <w:sz w:val="16"/>
                <w:szCs w:val="16"/>
              </w:rPr>
              <w:t>0002</w:t>
            </w:r>
          </w:p>
        </w:tc>
        <w:tc>
          <w:tcPr>
            <w:tcW w:w="425" w:type="dxa"/>
            <w:shd w:val="solid" w:color="FFFFFF" w:fill="auto"/>
          </w:tcPr>
          <w:p w14:paraId="28C74DD1" w14:textId="77777777" w:rsidR="00DF458B" w:rsidRDefault="00496E89">
            <w:pPr>
              <w:pStyle w:val="TAL"/>
              <w:jc w:val="center"/>
              <w:rPr>
                <w:sz w:val="16"/>
                <w:szCs w:val="16"/>
              </w:rPr>
            </w:pPr>
            <w:r>
              <w:rPr>
                <w:sz w:val="16"/>
                <w:szCs w:val="16"/>
              </w:rPr>
              <w:t>1</w:t>
            </w:r>
          </w:p>
        </w:tc>
        <w:tc>
          <w:tcPr>
            <w:tcW w:w="426" w:type="dxa"/>
            <w:shd w:val="solid" w:color="FFFFFF" w:fill="auto"/>
          </w:tcPr>
          <w:p w14:paraId="01011DA7" w14:textId="77777777" w:rsidR="00DF458B" w:rsidRDefault="00496E89">
            <w:pPr>
              <w:pStyle w:val="TAL"/>
              <w:jc w:val="center"/>
              <w:rPr>
                <w:sz w:val="16"/>
                <w:szCs w:val="16"/>
              </w:rPr>
            </w:pPr>
            <w:r>
              <w:rPr>
                <w:sz w:val="16"/>
                <w:szCs w:val="16"/>
              </w:rPr>
              <w:t>F</w:t>
            </w:r>
          </w:p>
        </w:tc>
        <w:tc>
          <w:tcPr>
            <w:tcW w:w="5055" w:type="dxa"/>
            <w:shd w:val="solid" w:color="FFFFFF" w:fill="auto"/>
          </w:tcPr>
          <w:p w14:paraId="22DB482A" w14:textId="77777777" w:rsidR="00DF458B" w:rsidRDefault="00496E89">
            <w:pPr>
              <w:pStyle w:val="TAL"/>
              <w:rPr>
                <w:sz w:val="16"/>
                <w:szCs w:val="16"/>
              </w:rPr>
            </w:pPr>
            <w:r>
              <w:rPr>
                <w:sz w:val="16"/>
                <w:szCs w:val="16"/>
              </w:rPr>
              <w:t>Corrections to PDCP specification</w:t>
            </w:r>
          </w:p>
        </w:tc>
        <w:tc>
          <w:tcPr>
            <w:tcW w:w="705" w:type="dxa"/>
            <w:shd w:val="solid" w:color="FFFFFF" w:fill="auto"/>
          </w:tcPr>
          <w:p w14:paraId="516C4B73" w14:textId="77777777" w:rsidR="00DF458B" w:rsidRDefault="00496E89">
            <w:pPr>
              <w:pStyle w:val="TAL"/>
              <w:rPr>
                <w:sz w:val="16"/>
                <w:szCs w:val="16"/>
              </w:rPr>
            </w:pPr>
            <w:r>
              <w:rPr>
                <w:sz w:val="16"/>
                <w:szCs w:val="16"/>
              </w:rPr>
              <w:t>15.1.0</w:t>
            </w:r>
          </w:p>
        </w:tc>
      </w:tr>
      <w:tr w:rsidR="00DF458B" w14:paraId="0AC8A709" w14:textId="77777777">
        <w:tc>
          <w:tcPr>
            <w:tcW w:w="720" w:type="dxa"/>
            <w:shd w:val="solid" w:color="FFFFFF" w:fill="auto"/>
          </w:tcPr>
          <w:p w14:paraId="431BAD05" w14:textId="77777777" w:rsidR="00DF458B" w:rsidRDefault="00496E89">
            <w:pPr>
              <w:pStyle w:val="TAL"/>
              <w:jc w:val="center"/>
              <w:rPr>
                <w:sz w:val="16"/>
                <w:szCs w:val="16"/>
              </w:rPr>
            </w:pPr>
            <w:r>
              <w:rPr>
                <w:sz w:val="16"/>
                <w:szCs w:val="16"/>
              </w:rPr>
              <w:t>2018/06</w:t>
            </w:r>
          </w:p>
        </w:tc>
        <w:tc>
          <w:tcPr>
            <w:tcW w:w="749" w:type="dxa"/>
            <w:shd w:val="solid" w:color="FFFFFF" w:fill="auto"/>
          </w:tcPr>
          <w:p w14:paraId="17C96EE9" w14:textId="77777777" w:rsidR="00DF458B" w:rsidRDefault="00496E89">
            <w:pPr>
              <w:pStyle w:val="TAL"/>
              <w:rPr>
                <w:sz w:val="16"/>
                <w:szCs w:val="16"/>
              </w:rPr>
            </w:pPr>
            <w:r>
              <w:rPr>
                <w:sz w:val="16"/>
                <w:szCs w:val="16"/>
              </w:rPr>
              <w:t>RP-80</w:t>
            </w:r>
          </w:p>
        </w:tc>
        <w:tc>
          <w:tcPr>
            <w:tcW w:w="992" w:type="dxa"/>
            <w:shd w:val="solid" w:color="FFFFFF" w:fill="auto"/>
          </w:tcPr>
          <w:p w14:paraId="25B0AF2C" w14:textId="77777777" w:rsidR="00DF458B" w:rsidRDefault="00496E89">
            <w:pPr>
              <w:pStyle w:val="TAL"/>
              <w:rPr>
                <w:sz w:val="16"/>
                <w:szCs w:val="16"/>
              </w:rPr>
            </w:pPr>
            <w:r>
              <w:rPr>
                <w:sz w:val="16"/>
                <w:szCs w:val="16"/>
              </w:rPr>
              <w:t>RP-181215</w:t>
            </w:r>
          </w:p>
        </w:tc>
        <w:tc>
          <w:tcPr>
            <w:tcW w:w="567" w:type="dxa"/>
            <w:shd w:val="solid" w:color="FFFFFF" w:fill="auto"/>
          </w:tcPr>
          <w:p w14:paraId="063CEC40" w14:textId="77777777" w:rsidR="00DF458B" w:rsidRDefault="00496E89">
            <w:pPr>
              <w:pStyle w:val="TAL"/>
              <w:rPr>
                <w:sz w:val="16"/>
                <w:szCs w:val="16"/>
              </w:rPr>
            </w:pPr>
            <w:r>
              <w:rPr>
                <w:sz w:val="16"/>
                <w:szCs w:val="16"/>
              </w:rPr>
              <w:t>0006</w:t>
            </w:r>
          </w:p>
        </w:tc>
        <w:tc>
          <w:tcPr>
            <w:tcW w:w="425" w:type="dxa"/>
            <w:shd w:val="solid" w:color="FFFFFF" w:fill="auto"/>
          </w:tcPr>
          <w:p w14:paraId="6A400EBE" w14:textId="77777777" w:rsidR="00DF458B" w:rsidRDefault="00496E89">
            <w:pPr>
              <w:pStyle w:val="TAL"/>
              <w:jc w:val="center"/>
              <w:rPr>
                <w:sz w:val="16"/>
                <w:szCs w:val="16"/>
              </w:rPr>
            </w:pPr>
            <w:r>
              <w:rPr>
                <w:sz w:val="16"/>
                <w:szCs w:val="16"/>
              </w:rPr>
              <w:t>3</w:t>
            </w:r>
          </w:p>
        </w:tc>
        <w:tc>
          <w:tcPr>
            <w:tcW w:w="426" w:type="dxa"/>
            <w:shd w:val="solid" w:color="FFFFFF" w:fill="auto"/>
          </w:tcPr>
          <w:p w14:paraId="36827168" w14:textId="77777777" w:rsidR="00DF458B" w:rsidRDefault="00496E89">
            <w:pPr>
              <w:pStyle w:val="TAL"/>
              <w:jc w:val="center"/>
              <w:rPr>
                <w:sz w:val="16"/>
                <w:szCs w:val="16"/>
              </w:rPr>
            </w:pPr>
            <w:r>
              <w:rPr>
                <w:sz w:val="16"/>
                <w:szCs w:val="16"/>
              </w:rPr>
              <w:t>F</w:t>
            </w:r>
          </w:p>
        </w:tc>
        <w:tc>
          <w:tcPr>
            <w:tcW w:w="5055" w:type="dxa"/>
            <w:shd w:val="solid" w:color="FFFFFF" w:fill="auto"/>
          </w:tcPr>
          <w:p w14:paraId="45456937" w14:textId="77777777" w:rsidR="00DF458B" w:rsidRDefault="00496E89">
            <w:pPr>
              <w:pStyle w:val="TAL"/>
              <w:rPr>
                <w:sz w:val="16"/>
                <w:szCs w:val="16"/>
              </w:rPr>
            </w:pPr>
            <w:r>
              <w:rPr>
                <w:sz w:val="16"/>
                <w:szCs w:val="16"/>
              </w:rPr>
              <w:t>Corrections to PDCP specification</w:t>
            </w:r>
          </w:p>
        </w:tc>
        <w:tc>
          <w:tcPr>
            <w:tcW w:w="705" w:type="dxa"/>
            <w:shd w:val="solid" w:color="FFFFFF" w:fill="auto"/>
          </w:tcPr>
          <w:p w14:paraId="12E232EF" w14:textId="77777777" w:rsidR="00DF458B" w:rsidRDefault="00496E89">
            <w:pPr>
              <w:pStyle w:val="TAL"/>
              <w:rPr>
                <w:sz w:val="16"/>
                <w:szCs w:val="16"/>
              </w:rPr>
            </w:pPr>
            <w:r>
              <w:rPr>
                <w:sz w:val="16"/>
                <w:szCs w:val="16"/>
              </w:rPr>
              <w:t>15.2.0</w:t>
            </w:r>
          </w:p>
        </w:tc>
      </w:tr>
      <w:tr w:rsidR="00DF458B" w14:paraId="5F5FAE28" w14:textId="77777777">
        <w:tc>
          <w:tcPr>
            <w:tcW w:w="720" w:type="dxa"/>
            <w:shd w:val="solid" w:color="FFFFFF" w:fill="auto"/>
          </w:tcPr>
          <w:p w14:paraId="4EBCBE30" w14:textId="77777777" w:rsidR="00DF458B" w:rsidRDefault="00DF458B">
            <w:pPr>
              <w:pStyle w:val="TAL"/>
              <w:jc w:val="center"/>
              <w:rPr>
                <w:sz w:val="16"/>
                <w:szCs w:val="16"/>
              </w:rPr>
            </w:pPr>
          </w:p>
        </w:tc>
        <w:tc>
          <w:tcPr>
            <w:tcW w:w="749" w:type="dxa"/>
            <w:shd w:val="solid" w:color="FFFFFF" w:fill="auto"/>
          </w:tcPr>
          <w:p w14:paraId="39D920F0" w14:textId="77777777" w:rsidR="00DF458B" w:rsidRDefault="00496E89">
            <w:pPr>
              <w:pStyle w:val="TAL"/>
              <w:rPr>
                <w:sz w:val="16"/>
                <w:szCs w:val="16"/>
              </w:rPr>
            </w:pPr>
            <w:r>
              <w:rPr>
                <w:sz w:val="16"/>
                <w:szCs w:val="16"/>
              </w:rPr>
              <w:t>RP-80</w:t>
            </w:r>
          </w:p>
        </w:tc>
        <w:tc>
          <w:tcPr>
            <w:tcW w:w="992" w:type="dxa"/>
            <w:shd w:val="solid" w:color="FFFFFF" w:fill="auto"/>
          </w:tcPr>
          <w:p w14:paraId="59D1676F" w14:textId="77777777" w:rsidR="00DF458B" w:rsidRDefault="00496E89">
            <w:pPr>
              <w:pStyle w:val="TAL"/>
              <w:rPr>
                <w:sz w:val="16"/>
                <w:szCs w:val="16"/>
              </w:rPr>
            </w:pPr>
            <w:r>
              <w:rPr>
                <w:sz w:val="16"/>
                <w:szCs w:val="16"/>
              </w:rPr>
              <w:t>RP-181215</w:t>
            </w:r>
          </w:p>
        </w:tc>
        <w:tc>
          <w:tcPr>
            <w:tcW w:w="567" w:type="dxa"/>
            <w:shd w:val="solid" w:color="FFFFFF" w:fill="auto"/>
          </w:tcPr>
          <w:p w14:paraId="5179FBC5" w14:textId="77777777" w:rsidR="00DF458B" w:rsidRDefault="00496E89">
            <w:pPr>
              <w:pStyle w:val="TAL"/>
              <w:rPr>
                <w:sz w:val="16"/>
                <w:szCs w:val="16"/>
              </w:rPr>
            </w:pPr>
            <w:r>
              <w:rPr>
                <w:sz w:val="16"/>
                <w:szCs w:val="16"/>
              </w:rPr>
              <w:t>0009</w:t>
            </w:r>
          </w:p>
        </w:tc>
        <w:tc>
          <w:tcPr>
            <w:tcW w:w="425" w:type="dxa"/>
            <w:shd w:val="solid" w:color="FFFFFF" w:fill="auto"/>
          </w:tcPr>
          <w:p w14:paraId="4FBC845D" w14:textId="77777777" w:rsidR="00DF458B" w:rsidRDefault="00496E89">
            <w:pPr>
              <w:pStyle w:val="TAL"/>
              <w:jc w:val="center"/>
              <w:rPr>
                <w:sz w:val="16"/>
                <w:szCs w:val="16"/>
              </w:rPr>
            </w:pPr>
            <w:r>
              <w:rPr>
                <w:sz w:val="16"/>
                <w:szCs w:val="16"/>
              </w:rPr>
              <w:t>1</w:t>
            </w:r>
          </w:p>
        </w:tc>
        <w:tc>
          <w:tcPr>
            <w:tcW w:w="426" w:type="dxa"/>
            <w:shd w:val="solid" w:color="FFFFFF" w:fill="auto"/>
          </w:tcPr>
          <w:p w14:paraId="0E2ECEC9" w14:textId="77777777" w:rsidR="00DF458B" w:rsidRDefault="00496E89">
            <w:pPr>
              <w:pStyle w:val="TAL"/>
              <w:jc w:val="center"/>
              <w:rPr>
                <w:sz w:val="16"/>
                <w:szCs w:val="16"/>
              </w:rPr>
            </w:pPr>
            <w:r>
              <w:rPr>
                <w:sz w:val="16"/>
                <w:szCs w:val="16"/>
              </w:rPr>
              <w:t>B</w:t>
            </w:r>
          </w:p>
        </w:tc>
        <w:tc>
          <w:tcPr>
            <w:tcW w:w="5055" w:type="dxa"/>
            <w:shd w:val="solid" w:color="FFFFFF" w:fill="auto"/>
          </w:tcPr>
          <w:p w14:paraId="34BFB72F" w14:textId="77777777" w:rsidR="00DF458B" w:rsidRDefault="00496E89">
            <w:pPr>
              <w:pStyle w:val="TAL"/>
              <w:rPr>
                <w:sz w:val="16"/>
                <w:szCs w:val="16"/>
              </w:rPr>
            </w:pPr>
            <w:r>
              <w:rPr>
                <w:sz w:val="16"/>
                <w:szCs w:val="16"/>
              </w:rPr>
              <w:t>Introduction of PDCP duplication</w:t>
            </w:r>
          </w:p>
        </w:tc>
        <w:tc>
          <w:tcPr>
            <w:tcW w:w="705" w:type="dxa"/>
            <w:shd w:val="solid" w:color="FFFFFF" w:fill="auto"/>
          </w:tcPr>
          <w:p w14:paraId="39E34876" w14:textId="77777777" w:rsidR="00DF458B" w:rsidRDefault="00496E89">
            <w:pPr>
              <w:pStyle w:val="TAL"/>
              <w:rPr>
                <w:sz w:val="16"/>
                <w:szCs w:val="16"/>
              </w:rPr>
            </w:pPr>
            <w:r>
              <w:rPr>
                <w:sz w:val="16"/>
                <w:szCs w:val="16"/>
              </w:rPr>
              <w:t>15.2.0</w:t>
            </w:r>
          </w:p>
        </w:tc>
      </w:tr>
      <w:tr w:rsidR="00DF458B" w14:paraId="35308CEB" w14:textId="77777777">
        <w:tc>
          <w:tcPr>
            <w:tcW w:w="720" w:type="dxa"/>
            <w:shd w:val="solid" w:color="FFFFFF" w:fill="auto"/>
          </w:tcPr>
          <w:p w14:paraId="74A925D2" w14:textId="77777777" w:rsidR="00DF458B" w:rsidRDefault="00496E89">
            <w:pPr>
              <w:pStyle w:val="TAL"/>
              <w:jc w:val="center"/>
              <w:rPr>
                <w:sz w:val="16"/>
                <w:szCs w:val="16"/>
              </w:rPr>
            </w:pPr>
            <w:r>
              <w:rPr>
                <w:sz w:val="16"/>
                <w:szCs w:val="16"/>
              </w:rPr>
              <w:t>2018/09</w:t>
            </w:r>
          </w:p>
        </w:tc>
        <w:tc>
          <w:tcPr>
            <w:tcW w:w="749" w:type="dxa"/>
            <w:shd w:val="solid" w:color="FFFFFF" w:fill="auto"/>
          </w:tcPr>
          <w:p w14:paraId="181CDBB5" w14:textId="77777777" w:rsidR="00DF458B" w:rsidRDefault="00496E89">
            <w:pPr>
              <w:pStyle w:val="TAL"/>
              <w:rPr>
                <w:sz w:val="16"/>
                <w:szCs w:val="16"/>
              </w:rPr>
            </w:pPr>
            <w:r>
              <w:rPr>
                <w:sz w:val="16"/>
                <w:szCs w:val="16"/>
              </w:rPr>
              <w:t>RP-81</w:t>
            </w:r>
          </w:p>
        </w:tc>
        <w:tc>
          <w:tcPr>
            <w:tcW w:w="992" w:type="dxa"/>
            <w:shd w:val="solid" w:color="FFFFFF" w:fill="auto"/>
          </w:tcPr>
          <w:p w14:paraId="26257051" w14:textId="77777777" w:rsidR="00DF458B" w:rsidRDefault="00496E89">
            <w:pPr>
              <w:pStyle w:val="TAL"/>
              <w:rPr>
                <w:sz w:val="16"/>
                <w:szCs w:val="16"/>
              </w:rPr>
            </w:pPr>
            <w:r>
              <w:rPr>
                <w:sz w:val="16"/>
                <w:szCs w:val="16"/>
              </w:rPr>
              <w:t>RP-181942</w:t>
            </w:r>
          </w:p>
        </w:tc>
        <w:tc>
          <w:tcPr>
            <w:tcW w:w="567" w:type="dxa"/>
            <w:shd w:val="solid" w:color="FFFFFF" w:fill="auto"/>
          </w:tcPr>
          <w:p w14:paraId="0552AACC" w14:textId="77777777" w:rsidR="00DF458B" w:rsidRDefault="00496E89">
            <w:pPr>
              <w:pStyle w:val="TAL"/>
              <w:rPr>
                <w:sz w:val="16"/>
                <w:szCs w:val="16"/>
              </w:rPr>
            </w:pPr>
            <w:r>
              <w:rPr>
                <w:sz w:val="16"/>
                <w:szCs w:val="16"/>
              </w:rPr>
              <w:t>0011</w:t>
            </w:r>
          </w:p>
        </w:tc>
        <w:tc>
          <w:tcPr>
            <w:tcW w:w="425" w:type="dxa"/>
            <w:shd w:val="solid" w:color="FFFFFF" w:fill="auto"/>
          </w:tcPr>
          <w:p w14:paraId="4F6EFFA4" w14:textId="77777777" w:rsidR="00DF458B" w:rsidRDefault="00496E89">
            <w:pPr>
              <w:pStyle w:val="TAL"/>
              <w:jc w:val="center"/>
              <w:rPr>
                <w:sz w:val="16"/>
                <w:szCs w:val="16"/>
              </w:rPr>
            </w:pPr>
            <w:r>
              <w:rPr>
                <w:sz w:val="16"/>
                <w:szCs w:val="16"/>
              </w:rPr>
              <w:t>4</w:t>
            </w:r>
          </w:p>
        </w:tc>
        <w:tc>
          <w:tcPr>
            <w:tcW w:w="426" w:type="dxa"/>
            <w:shd w:val="solid" w:color="FFFFFF" w:fill="auto"/>
          </w:tcPr>
          <w:p w14:paraId="705224DF" w14:textId="77777777" w:rsidR="00DF458B" w:rsidRDefault="00496E89">
            <w:pPr>
              <w:pStyle w:val="TAL"/>
              <w:jc w:val="center"/>
              <w:rPr>
                <w:sz w:val="16"/>
                <w:szCs w:val="16"/>
              </w:rPr>
            </w:pPr>
            <w:r>
              <w:rPr>
                <w:sz w:val="16"/>
                <w:szCs w:val="16"/>
              </w:rPr>
              <w:t>F</w:t>
            </w:r>
          </w:p>
        </w:tc>
        <w:tc>
          <w:tcPr>
            <w:tcW w:w="5055" w:type="dxa"/>
            <w:shd w:val="solid" w:color="FFFFFF" w:fill="auto"/>
          </w:tcPr>
          <w:p w14:paraId="1A5D673D" w14:textId="77777777" w:rsidR="00DF458B" w:rsidRDefault="00496E89">
            <w:pPr>
              <w:pStyle w:val="TAL"/>
              <w:rPr>
                <w:sz w:val="16"/>
                <w:szCs w:val="16"/>
              </w:rPr>
            </w:pPr>
            <w:r>
              <w:rPr>
                <w:sz w:val="16"/>
                <w:szCs w:val="16"/>
              </w:rPr>
              <w:t>Clarification on PDCP transmission</w:t>
            </w:r>
          </w:p>
        </w:tc>
        <w:tc>
          <w:tcPr>
            <w:tcW w:w="705" w:type="dxa"/>
            <w:shd w:val="solid" w:color="FFFFFF" w:fill="auto"/>
          </w:tcPr>
          <w:p w14:paraId="0C4E5C1D" w14:textId="77777777" w:rsidR="00DF458B" w:rsidRDefault="00496E89">
            <w:pPr>
              <w:pStyle w:val="TAL"/>
              <w:rPr>
                <w:sz w:val="16"/>
                <w:szCs w:val="16"/>
              </w:rPr>
            </w:pPr>
            <w:r>
              <w:rPr>
                <w:sz w:val="16"/>
                <w:szCs w:val="16"/>
              </w:rPr>
              <w:t>15.3.0</w:t>
            </w:r>
          </w:p>
        </w:tc>
      </w:tr>
      <w:tr w:rsidR="00DF458B" w14:paraId="57F78EEE" w14:textId="77777777">
        <w:tc>
          <w:tcPr>
            <w:tcW w:w="720" w:type="dxa"/>
            <w:shd w:val="solid" w:color="FFFFFF" w:fill="auto"/>
          </w:tcPr>
          <w:p w14:paraId="229AD8AF" w14:textId="77777777" w:rsidR="00DF458B" w:rsidRDefault="00496E89">
            <w:pPr>
              <w:pStyle w:val="TAL"/>
              <w:jc w:val="center"/>
              <w:rPr>
                <w:sz w:val="16"/>
                <w:szCs w:val="16"/>
              </w:rPr>
            </w:pPr>
            <w:r>
              <w:rPr>
                <w:sz w:val="16"/>
                <w:szCs w:val="16"/>
              </w:rPr>
              <w:t>2018/12</w:t>
            </w:r>
          </w:p>
        </w:tc>
        <w:tc>
          <w:tcPr>
            <w:tcW w:w="749" w:type="dxa"/>
            <w:shd w:val="solid" w:color="FFFFFF" w:fill="auto"/>
          </w:tcPr>
          <w:p w14:paraId="297765BA" w14:textId="77777777" w:rsidR="00DF458B" w:rsidRDefault="00496E89">
            <w:pPr>
              <w:pStyle w:val="TAL"/>
              <w:rPr>
                <w:sz w:val="16"/>
                <w:szCs w:val="16"/>
              </w:rPr>
            </w:pPr>
            <w:r>
              <w:rPr>
                <w:sz w:val="16"/>
                <w:szCs w:val="16"/>
              </w:rPr>
              <w:t>RP-82</w:t>
            </w:r>
          </w:p>
        </w:tc>
        <w:tc>
          <w:tcPr>
            <w:tcW w:w="992" w:type="dxa"/>
            <w:shd w:val="solid" w:color="FFFFFF" w:fill="auto"/>
          </w:tcPr>
          <w:p w14:paraId="6486543B" w14:textId="77777777" w:rsidR="00DF458B" w:rsidRDefault="00496E89">
            <w:pPr>
              <w:pStyle w:val="TAL"/>
              <w:rPr>
                <w:sz w:val="16"/>
                <w:szCs w:val="16"/>
              </w:rPr>
            </w:pPr>
            <w:r>
              <w:rPr>
                <w:sz w:val="16"/>
                <w:szCs w:val="16"/>
              </w:rPr>
              <w:t>RP-182650</w:t>
            </w:r>
          </w:p>
        </w:tc>
        <w:tc>
          <w:tcPr>
            <w:tcW w:w="567" w:type="dxa"/>
            <w:shd w:val="solid" w:color="FFFFFF" w:fill="auto"/>
          </w:tcPr>
          <w:p w14:paraId="105A361A" w14:textId="77777777" w:rsidR="00DF458B" w:rsidRDefault="00496E89">
            <w:pPr>
              <w:pStyle w:val="TAL"/>
              <w:rPr>
                <w:sz w:val="16"/>
                <w:szCs w:val="16"/>
              </w:rPr>
            </w:pPr>
            <w:r>
              <w:rPr>
                <w:sz w:val="16"/>
                <w:szCs w:val="16"/>
              </w:rPr>
              <w:t>0022</w:t>
            </w:r>
          </w:p>
        </w:tc>
        <w:tc>
          <w:tcPr>
            <w:tcW w:w="425" w:type="dxa"/>
            <w:shd w:val="solid" w:color="FFFFFF" w:fill="auto"/>
          </w:tcPr>
          <w:p w14:paraId="6FDA2EAD" w14:textId="77777777" w:rsidR="00DF458B" w:rsidRDefault="00496E89">
            <w:pPr>
              <w:pStyle w:val="TAL"/>
              <w:jc w:val="center"/>
              <w:rPr>
                <w:sz w:val="16"/>
                <w:szCs w:val="16"/>
              </w:rPr>
            </w:pPr>
            <w:r>
              <w:rPr>
                <w:sz w:val="16"/>
                <w:szCs w:val="16"/>
              </w:rPr>
              <w:t>1</w:t>
            </w:r>
          </w:p>
        </w:tc>
        <w:tc>
          <w:tcPr>
            <w:tcW w:w="426" w:type="dxa"/>
            <w:shd w:val="solid" w:color="FFFFFF" w:fill="auto"/>
          </w:tcPr>
          <w:p w14:paraId="203D9BA2" w14:textId="77777777" w:rsidR="00DF458B" w:rsidRDefault="00496E89">
            <w:pPr>
              <w:pStyle w:val="TAL"/>
              <w:jc w:val="center"/>
              <w:rPr>
                <w:sz w:val="16"/>
                <w:szCs w:val="16"/>
              </w:rPr>
            </w:pPr>
            <w:r>
              <w:rPr>
                <w:sz w:val="16"/>
                <w:szCs w:val="16"/>
              </w:rPr>
              <w:t>F</w:t>
            </w:r>
          </w:p>
        </w:tc>
        <w:tc>
          <w:tcPr>
            <w:tcW w:w="5055" w:type="dxa"/>
            <w:shd w:val="solid" w:color="FFFFFF" w:fill="auto"/>
          </w:tcPr>
          <w:p w14:paraId="76886832" w14:textId="77777777" w:rsidR="00DF458B" w:rsidRDefault="00496E89">
            <w:pPr>
              <w:pStyle w:val="TAL"/>
              <w:rPr>
                <w:sz w:val="16"/>
                <w:szCs w:val="16"/>
              </w:rPr>
            </w:pPr>
            <w:r>
              <w:rPr>
                <w:sz w:val="16"/>
                <w:szCs w:val="16"/>
              </w:rPr>
              <w:t>Suspend and resume of security</w:t>
            </w:r>
          </w:p>
        </w:tc>
        <w:tc>
          <w:tcPr>
            <w:tcW w:w="705" w:type="dxa"/>
            <w:shd w:val="solid" w:color="FFFFFF" w:fill="auto"/>
          </w:tcPr>
          <w:p w14:paraId="6A1237E7" w14:textId="77777777" w:rsidR="00DF458B" w:rsidRDefault="00496E89">
            <w:pPr>
              <w:pStyle w:val="TAL"/>
              <w:rPr>
                <w:sz w:val="16"/>
                <w:szCs w:val="16"/>
              </w:rPr>
            </w:pPr>
            <w:r>
              <w:rPr>
                <w:sz w:val="16"/>
                <w:szCs w:val="16"/>
              </w:rPr>
              <w:t>15.4.0</w:t>
            </w:r>
          </w:p>
        </w:tc>
      </w:tr>
      <w:tr w:rsidR="00DF458B" w14:paraId="6ABEE028" w14:textId="77777777">
        <w:tc>
          <w:tcPr>
            <w:tcW w:w="720" w:type="dxa"/>
            <w:shd w:val="solid" w:color="FFFFFF" w:fill="auto"/>
          </w:tcPr>
          <w:p w14:paraId="4F331D85" w14:textId="77777777" w:rsidR="00DF458B" w:rsidRDefault="00DF458B">
            <w:pPr>
              <w:pStyle w:val="TAL"/>
              <w:jc w:val="center"/>
              <w:rPr>
                <w:sz w:val="16"/>
                <w:szCs w:val="16"/>
              </w:rPr>
            </w:pPr>
          </w:p>
        </w:tc>
        <w:tc>
          <w:tcPr>
            <w:tcW w:w="749" w:type="dxa"/>
            <w:shd w:val="solid" w:color="FFFFFF" w:fill="auto"/>
          </w:tcPr>
          <w:p w14:paraId="77006815" w14:textId="77777777" w:rsidR="00DF458B" w:rsidRDefault="00496E89">
            <w:pPr>
              <w:pStyle w:val="TAL"/>
              <w:rPr>
                <w:sz w:val="16"/>
                <w:szCs w:val="16"/>
              </w:rPr>
            </w:pPr>
            <w:r>
              <w:rPr>
                <w:sz w:val="16"/>
                <w:szCs w:val="16"/>
              </w:rPr>
              <w:t>RP-82</w:t>
            </w:r>
          </w:p>
        </w:tc>
        <w:tc>
          <w:tcPr>
            <w:tcW w:w="992" w:type="dxa"/>
            <w:shd w:val="solid" w:color="FFFFFF" w:fill="auto"/>
          </w:tcPr>
          <w:p w14:paraId="65A5D5A1" w14:textId="77777777" w:rsidR="00DF458B" w:rsidRDefault="00496E89">
            <w:pPr>
              <w:pStyle w:val="TAL"/>
              <w:rPr>
                <w:sz w:val="16"/>
                <w:szCs w:val="16"/>
              </w:rPr>
            </w:pPr>
            <w:r>
              <w:rPr>
                <w:sz w:val="16"/>
                <w:szCs w:val="16"/>
              </w:rPr>
              <w:t>RP-182655</w:t>
            </w:r>
          </w:p>
        </w:tc>
        <w:tc>
          <w:tcPr>
            <w:tcW w:w="567" w:type="dxa"/>
            <w:shd w:val="solid" w:color="FFFFFF" w:fill="auto"/>
          </w:tcPr>
          <w:p w14:paraId="26015FD3" w14:textId="77777777" w:rsidR="00DF458B" w:rsidRDefault="00496E89">
            <w:pPr>
              <w:pStyle w:val="TAL"/>
              <w:rPr>
                <w:sz w:val="16"/>
                <w:szCs w:val="16"/>
              </w:rPr>
            </w:pPr>
            <w:r>
              <w:rPr>
                <w:sz w:val="16"/>
                <w:szCs w:val="16"/>
              </w:rPr>
              <w:t>0023</w:t>
            </w:r>
          </w:p>
        </w:tc>
        <w:tc>
          <w:tcPr>
            <w:tcW w:w="425" w:type="dxa"/>
            <w:shd w:val="solid" w:color="FFFFFF" w:fill="auto"/>
          </w:tcPr>
          <w:p w14:paraId="1DC5EF6E" w14:textId="77777777" w:rsidR="00DF458B" w:rsidRDefault="00496E89">
            <w:pPr>
              <w:pStyle w:val="TAL"/>
              <w:jc w:val="center"/>
              <w:rPr>
                <w:sz w:val="16"/>
                <w:szCs w:val="16"/>
              </w:rPr>
            </w:pPr>
            <w:r>
              <w:rPr>
                <w:sz w:val="16"/>
                <w:szCs w:val="16"/>
              </w:rPr>
              <w:t>-</w:t>
            </w:r>
          </w:p>
        </w:tc>
        <w:tc>
          <w:tcPr>
            <w:tcW w:w="426" w:type="dxa"/>
            <w:shd w:val="solid" w:color="FFFFFF" w:fill="auto"/>
          </w:tcPr>
          <w:p w14:paraId="4D7F1744" w14:textId="77777777" w:rsidR="00DF458B" w:rsidRDefault="00496E89">
            <w:pPr>
              <w:pStyle w:val="TAL"/>
              <w:jc w:val="center"/>
              <w:rPr>
                <w:sz w:val="16"/>
                <w:szCs w:val="16"/>
              </w:rPr>
            </w:pPr>
            <w:r>
              <w:rPr>
                <w:sz w:val="16"/>
                <w:szCs w:val="16"/>
              </w:rPr>
              <w:t>F</w:t>
            </w:r>
          </w:p>
        </w:tc>
        <w:tc>
          <w:tcPr>
            <w:tcW w:w="5055" w:type="dxa"/>
            <w:shd w:val="solid" w:color="FFFFFF" w:fill="auto"/>
          </w:tcPr>
          <w:p w14:paraId="1FAC7069" w14:textId="77777777" w:rsidR="00DF458B" w:rsidRDefault="00496E89">
            <w:pPr>
              <w:pStyle w:val="TAL"/>
              <w:rPr>
                <w:sz w:val="16"/>
                <w:szCs w:val="16"/>
              </w:rPr>
            </w:pPr>
            <w:r>
              <w:rPr>
                <w:sz w:val="16"/>
                <w:szCs w:val="16"/>
              </w:rPr>
              <w:t>Introducing PDCP suspend procedure</w:t>
            </w:r>
          </w:p>
        </w:tc>
        <w:tc>
          <w:tcPr>
            <w:tcW w:w="705" w:type="dxa"/>
            <w:shd w:val="solid" w:color="FFFFFF" w:fill="auto"/>
          </w:tcPr>
          <w:p w14:paraId="3561246B" w14:textId="77777777" w:rsidR="00DF458B" w:rsidRDefault="00496E89">
            <w:pPr>
              <w:pStyle w:val="TAL"/>
              <w:rPr>
                <w:sz w:val="16"/>
                <w:szCs w:val="16"/>
              </w:rPr>
            </w:pPr>
            <w:r>
              <w:rPr>
                <w:sz w:val="16"/>
                <w:szCs w:val="16"/>
              </w:rPr>
              <w:t>15.4.0</w:t>
            </w:r>
          </w:p>
        </w:tc>
      </w:tr>
      <w:tr w:rsidR="00DF458B" w14:paraId="2EBB7072" w14:textId="77777777">
        <w:tc>
          <w:tcPr>
            <w:tcW w:w="720" w:type="dxa"/>
            <w:shd w:val="solid" w:color="FFFFFF" w:fill="auto"/>
          </w:tcPr>
          <w:p w14:paraId="37AA3CB8" w14:textId="77777777" w:rsidR="00DF458B" w:rsidRDefault="00DF458B">
            <w:pPr>
              <w:pStyle w:val="TAL"/>
              <w:jc w:val="center"/>
              <w:rPr>
                <w:sz w:val="16"/>
                <w:szCs w:val="16"/>
              </w:rPr>
            </w:pPr>
          </w:p>
        </w:tc>
        <w:tc>
          <w:tcPr>
            <w:tcW w:w="749" w:type="dxa"/>
            <w:shd w:val="solid" w:color="FFFFFF" w:fill="auto"/>
          </w:tcPr>
          <w:p w14:paraId="18E81EAF" w14:textId="77777777" w:rsidR="00DF458B" w:rsidRDefault="00496E89">
            <w:pPr>
              <w:pStyle w:val="TAL"/>
              <w:rPr>
                <w:sz w:val="16"/>
                <w:szCs w:val="16"/>
              </w:rPr>
            </w:pPr>
            <w:r>
              <w:rPr>
                <w:sz w:val="16"/>
                <w:szCs w:val="16"/>
              </w:rPr>
              <w:t>RP-82</w:t>
            </w:r>
          </w:p>
        </w:tc>
        <w:tc>
          <w:tcPr>
            <w:tcW w:w="992" w:type="dxa"/>
            <w:shd w:val="solid" w:color="FFFFFF" w:fill="auto"/>
          </w:tcPr>
          <w:p w14:paraId="1BEDF020" w14:textId="77777777" w:rsidR="00DF458B" w:rsidRDefault="00496E89">
            <w:pPr>
              <w:pStyle w:val="TAL"/>
              <w:rPr>
                <w:sz w:val="16"/>
                <w:szCs w:val="16"/>
              </w:rPr>
            </w:pPr>
            <w:r>
              <w:rPr>
                <w:sz w:val="16"/>
                <w:szCs w:val="16"/>
              </w:rPr>
              <w:t>RP-182656</w:t>
            </w:r>
          </w:p>
        </w:tc>
        <w:tc>
          <w:tcPr>
            <w:tcW w:w="567" w:type="dxa"/>
            <w:shd w:val="solid" w:color="FFFFFF" w:fill="auto"/>
          </w:tcPr>
          <w:p w14:paraId="1221B938" w14:textId="77777777" w:rsidR="00DF458B" w:rsidRDefault="00496E89">
            <w:pPr>
              <w:pStyle w:val="TAL"/>
              <w:rPr>
                <w:sz w:val="16"/>
                <w:szCs w:val="16"/>
              </w:rPr>
            </w:pPr>
            <w:r>
              <w:rPr>
                <w:sz w:val="16"/>
                <w:szCs w:val="16"/>
              </w:rPr>
              <w:t>0024</w:t>
            </w:r>
          </w:p>
        </w:tc>
        <w:tc>
          <w:tcPr>
            <w:tcW w:w="425" w:type="dxa"/>
            <w:shd w:val="solid" w:color="FFFFFF" w:fill="auto"/>
          </w:tcPr>
          <w:p w14:paraId="32CB58A9" w14:textId="77777777" w:rsidR="00DF458B" w:rsidRDefault="00496E89">
            <w:pPr>
              <w:pStyle w:val="TAL"/>
              <w:jc w:val="center"/>
              <w:rPr>
                <w:sz w:val="16"/>
                <w:szCs w:val="16"/>
              </w:rPr>
            </w:pPr>
            <w:r>
              <w:rPr>
                <w:sz w:val="16"/>
                <w:szCs w:val="16"/>
              </w:rPr>
              <w:t>-</w:t>
            </w:r>
          </w:p>
        </w:tc>
        <w:tc>
          <w:tcPr>
            <w:tcW w:w="426" w:type="dxa"/>
            <w:shd w:val="solid" w:color="FFFFFF" w:fill="auto"/>
          </w:tcPr>
          <w:p w14:paraId="3E151187" w14:textId="77777777" w:rsidR="00DF458B" w:rsidRDefault="00496E89">
            <w:pPr>
              <w:pStyle w:val="TAL"/>
              <w:jc w:val="center"/>
              <w:rPr>
                <w:sz w:val="16"/>
                <w:szCs w:val="16"/>
              </w:rPr>
            </w:pPr>
            <w:r>
              <w:rPr>
                <w:sz w:val="16"/>
                <w:szCs w:val="16"/>
              </w:rPr>
              <w:t>F</w:t>
            </w:r>
          </w:p>
        </w:tc>
        <w:tc>
          <w:tcPr>
            <w:tcW w:w="5055" w:type="dxa"/>
            <w:shd w:val="solid" w:color="FFFFFF" w:fill="auto"/>
          </w:tcPr>
          <w:p w14:paraId="494E427B" w14:textId="77777777" w:rsidR="00DF458B" w:rsidRDefault="00496E89">
            <w:pPr>
              <w:pStyle w:val="TAL"/>
              <w:rPr>
                <w:sz w:val="16"/>
                <w:szCs w:val="16"/>
              </w:rPr>
            </w:pPr>
            <w:r>
              <w:rPr>
                <w:sz w:val="16"/>
                <w:szCs w:val="16"/>
              </w:rPr>
              <w:t>Clarification on ciphering MAC-I</w:t>
            </w:r>
          </w:p>
        </w:tc>
        <w:tc>
          <w:tcPr>
            <w:tcW w:w="705" w:type="dxa"/>
            <w:shd w:val="solid" w:color="FFFFFF" w:fill="auto"/>
          </w:tcPr>
          <w:p w14:paraId="5A594BBD" w14:textId="77777777" w:rsidR="00DF458B" w:rsidRDefault="00496E89">
            <w:pPr>
              <w:pStyle w:val="TAL"/>
              <w:rPr>
                <w:sz w:val="16"/>
                <w:szCs w:val="16"/>
              </w:rPr>
            </w:pPr>
            <w:r>
              <w:rPr>
                <w:sz w:val="16"/>
                <w:szCs w:val="16"/>
              </w:rPr>
              <w:t>15.4.0</w:t>
            </w:r>
          </w:p>
        </w:tc>
      </w:tr>
      <w:tr w:rsidR="00DF458B" w14:paraId="32E6F372" w14:textId="77777777">
        <w:tc>
          <w:tcPr>
            <w:tcW w:w="720" w:type="dxa"/>
            <w:shd w:val="solid" w:color="FFFFFF" w:fill="auto"/>
          </w:tcPr>
          <w:p w14:paraId="67D596A2" w14:textId="77777777" w:rsidR="00DF458B" w:rsidRDefault="00496E89">
            <w:pPr>
              <w:pStyle w:val="TAL"/>
              <w:jc w:val="center"/>
              <w:rPr>
                <w:sz w:val="16"/>
                <w:szCs w:val="16"/>
              </w:rPr>
            </w:pPr>
            <w:r>
              <w:rPr>
                <w:sz w:val="16"/>
                <w:szCs w:val="16"/>
              </w:rPr>
              <w:t>2019/03</w:t>
            </w:r>
          </w:p>
        </w:tc>
        <w:tc>
          <w:tcPr>
            <w:tcW w:w="749" w:type="dxa"/>
            <w:shd w:val="solid" w:color="FFFFFF" w:fill="auto"/>
          </w:tcPr>
          <w:p w14:paraId="0800C129" w14:textId="77777777" w:rsidR="00DF458B" w:rsidRDefault="00496E89">
            <w:pPr>
              <w:pStyle w:val="TAL"/>
              <w:rPr>
                <w:sz w:val="16"/>
                <w:szCs w:val="16"/>
              </w:rPr>
            </w:pPr>
            <w:r>
              <w:rPr>
                <w:sz w:val="16"/>
                <w:szCs w:val="16"/>
              </w:rPr>
              <w:t>RP-83</w:t>
            </w:r>
          </w:p>
        </w:tc>
        <w:tc>
          <w:tcPr>
            <w:tcW w:w="992" w:type="dxa"/>
            <w:shd w:val="solid" w:color="FFFFFF" w:fill="auto"/>
          </w:tcPr>
          <w:p w14:paraId="1FFF027C" w14:textId="77777777" w:rsidR="00DF458B" w:rsidRDefault="00496E89">
            <w:pPr>
              <w:pStyle w:val="TAL"/>
              <w:rPr>
                <w:sz w:val="16"/>
                <w:szCs w:val="16"/>
              </w:rPr>
            </w:pPr>
            <w:r>
              <w:rPr>
                <w:sz w:val="16"/>
                <w:szCs w:val="16"/>
              </w:rPr>
              <w:t>RP-190544</w:t>
            </w:r>
          </w:p>
        </w:tc>
        <w:tc>
          <w:tcPr>
            <w:tcW w:w="567" w:type="dxa"/>
            <w:shd w:val="solid" w:color="FFFFFF" w:fill="auto"/>
          </w:tcPr>
          <w:p w14:paraId="150F188E" w14:textId="77777777" w:rsidR="00DF458B" w:rsidRDefault="00496E89">
            <w:pPr>
              <w:pStyle w:val="TAL"/>
              <w:rPr>
                <w:sz w:val="16"/>
                <w:szCs w:val="16"/>
              </w:rPr>
            </w:pPr>
            <w:r>
              <w:rPr>
                <w:sz w:val="16"/>
                <w:szCs w:val="16"/>
              </w:rPr>
              <w:t>0025</w:t>
            </w:r>
          </w:p>
        </w:tc>
        <w:tc>
          <w:tcPr>
            <w:tcW w:w="425" w:type="dxa"/>
            <w:shd w:val="solid" w:color="FFFFFF" w:fill="auto"/>
          </w:tcPr>
          <w:p w14:paraId="7F2DBA54" w14:textId="77777777" w:rsidR="00DF458B" w:rsidRDefault="00496E89">
            <w:pPr>
              <w:pStyle w:val="TAL"/>
              <w:jc w:val="center"/>
              <w:rPr>
                <w:sz w:val="16"/>
                <w:szCs w:val="16"/>
              </w:rPr>
            </w:pPr>
            <w:r>
              <w:rPr>
                <w:sz w:val="16"/>
                <w:szCs w:val="16"/>
              </w:rPr>
              <w:t>2</w:t>
            </w:r>
          </w:p>
        </w:tc>
        <w:tc>
          <w:tcPr>
            <w:tcW w:w="426" w:type="dxa"/>
            <w:shd w:val="solid" w:color="FFFFFF" w:fill="auto"/>
          </w:tcPr>
          <w:p w14:paraId="185211F1" w14:textId="77777777" w:rsidR="00DF458B" w:rsidRDefault="00496E89">
            <w:pPr>
              <w:pStyle w:val="TAL"/>
              <w:jc w:val="center"/>
              <w:rPr>
                <w:sz w:val="16"/>
                <w:szCs w:val="16"/>
              </w:rPr>
            </w:pPr>
            <w:r>
              <w:rPr>
                <w:sz w:val="16"/>
                <w:szCs w:val="16"/>
              </w:rPr>
              <w:t>F</w:t>
            </w:r>
          </w:p>
        </w:tc>
        <w:tc>
          <w:tcPr>
            <w:tcW w:w="5055" w:type="dxa"/>
            <w:shd w:val="solid" w:color="FFFFFF" w:fill="auto"/>
          </w:tcPr>
          <w:p w14:paraId="1F8713E8" w14:textId="77777777" w:rsidR="00DF458B" w:rsidRDefault="00496E89">
            <w:pPr>
              <w:pStyle w:val="TAL"/>
              <w:rPr>
                <w:sz w:val="16"/>
                <w:szCs w:val="16"/>
              </w:rPr>
            </w:pPr>
            <w:r>
              <w:rPr>
                <w:sz w:val="16"/>
                <w:szCs w:val="16"/>
              </w:rPr>
              <w:t>Correction on the PDCP re-establishment for AM DRB</w:t>
            </w:r>
          </w:p>
        </w:tc>
        <w:tc>
          <w:tcPr>
            <w:tcW w:w="705" w:type="dxa"/>
            <w:shd w:val="solid" w:color="FFFFFF" w:fill="auto"/>
          </w:tcPr>
          <w:p w14:paraId="1C137E74" w14:textId="77777777" w:rsidR="00DF458B" w:rsidRDefault="00496E89">
            <w:pPr>
              <w:pStyle w:val="TAL"/>
              <w:rPr>
                <w:sz w:val="16"/>
                <w:szCs w:val="16"/>
              </w:rPr>
            </w:pPr>
            <w:r>
              <w:rPr>
                <w:sz w:val="16"/>
                <w:szCs w:val="16"/>
              </w:rPr>
              <w:t>15.5.0</w:t>
            </w:r>
          </w:p>
        </w:tc>
      </w:tr>
      <w:tr w:rsidR="00DF458B" w14:paraId="7A8F6000" w14:textId="77777777">
        <w:tc>
          <w:tcPr>
            <w:tcW w:w="720" w:type="dxa"/>
            <w:shd w:val="solid" w:color="FFFFFF" w:fill="auto"/>
          </w:tcPr>
          <w:p w14:paraId="611624F1" w14:textId="77777777" w:rsidR="00DF458B" w:rsidRDefault="00DF458B">
            <w:pPr>
              <w:pStyle w:val="TAL"/>
              <w:jc w:val="center"/>
              <w:rPr>
                <w:sz w:val="16"/>
                <w:szCs w:val="16"/>
              </w:rPr>
            </w:pPr>
          </w:p>
        </w:tc>
        <w:tc>
          <w:tcPr>
            <w:tcW w:w="749" w:type="dxa"/>
            <w:shd w:val="solid" w:color="FFFFFF" w:fill="auto"/>
          </w:tcPr>
          <w:p w14:paraId="29942B29" w14:textId="77777777" w:rsidR="00DF458B" w:rsidRDefault="00496E89">
            <w:pPr>
              <w:pStyle w:val="TAL"/>
              <w:rPr>
                <w:sz w:val="16"/>
                <w:szCs w:val="16"/>
              </w:rPr>
            </w:pPr>
            <w:r>
              <w:rPr>
                <w:sz w:val="16"/>
                <w:szCs w:val="16"/>
              </w:rPr>
              <w:t>RP-83</w:t>
            </w:r>
          </w:p>
        </w:tc>
        <w:tc>
          <w:tcPr>
            <w:tcW w:w="992" w:type="dxa"/>
            <w:shd w:val="solid" w:color="FFFFFF" w:fill="auto"/>
          </w:tcPr>
          <w:p w14:paraId="3448962B" w14:textId="77777777" w:rsidR="00DF458B" w:rsidRDefault="00496E89">
            <w:pPr>
              <w:pStyle w:val="TAL"/>
              <w:rPr>
                <w:sz w:val="16"/>
                <w:szCs w:val="16"/>
              </w:rPr>
            </w:pPr>
            <w:r>
              <w:rPr>
                <w:sz w:val="16"/>
                <w:szCs w:val="16"/>
              </w:rPr>
              <w:t>RP-190540</w:t>
            </w:r>
          </w:p>
        </w:tc>
        <w:tc>
          <w:tcPr>
            <w:tcW w:w="567" w:type="dxa"/>
            <w:shd w:val="solid" w:color="FFFFFF" w:fill="auto"/>
          </w:tcPr>
          <w:p w14:paraId="5FB5B407" w14:textId="77777777" w:rsidR="00DF458B" w:rsidRDefault="00496E89">
            <w:pPr>
              <w:pStyle w:val="TAL"/>
              <w:rPr>
                <w:sz w:val="16"/>
                <w:szCs w:val="16"/>
              </w:rPr>
            </w:pPr>
            <w:r>
              <w:rPr>
                <w:sz w:val="16"/>
                <w:szCs w:val="16"/>
              </w:rPr>
              <w:t>0027</w:t>
            </w:r>
          </w:p>
        </w:tc>
        <w:tc>
          <w:tcPr>
            <w:tcW w:w="425" w:type="dxa"/>
            <w:shd w:val="solid" w:color="FFFFFF" w:fill="auto"/>
          </w:tcPr>
          <w:p w14:paraId="58C86A86" w14:textId="77777777" w:rsidR="00DF458B" w:rsidRDefault="00496E89">
            <w:pPr>
              <w:pStyle w:val="TAL"/>
              <w:jc w:val="center"/>
              <w:rPr>
                <w:sz w:val="16"/>
                <w:szCs w:val="16"/>
              </w:rPr>
            </w:pPr>
            <w:r>
              <w:rPr>
                <w:sz w:val="16"/>
                <w:szCs w:val="16"/>
              </w:rPr>
              <w:t>1</w:t>
            </w:r>
          </w:p>
        </w:tc>
        <w:tc>
          <w:tcPr>
            <w:tcW w:w="426" w:type="dxa"/>
            <w:shd w:val="solid" w:color="FFFFFF" w:fill="auto"/>
          </w:tcPr>
          <w:p w14:paraId="1BAB8BCC" w14:textId="77777777" w:rsidR="00DF458B" w:rsidRDefault="00496E89">
            <w:pPr>
              <w:pStyle w:val="TAL"/>
              <w:jc w:val="center"/>
              <w:rPr>
                <w:sz w:val="16"/>
                <w:szCs w:val="16"/>
              </w:rPr>
            </w:pPr>
            <w:r>
              <w:rPr>
                <w:sz w:val="16"/>
                <w:szCs w:val="16"/>
              </w:rPr>
              <w:t>F</w:t>
            </w:r>
          </w:p>
        </w:tc>
        <w:tc>
          <w:tcPr>
            <w:tcW w:w="5055" w:type="dxa"/>
            <w:shd w:val="solid" w:color="FFFFFF" w:fill="auto"/>
          </w:tcPr>
          <w:p w14:paraId="1F1EC0EA" w14:textId="77777777" w:rsidR="00DF458B" w:rsidRDefault="00496E89">
            <w:pPr>
              <w:pStyle w:val="TAL"/>
              <w:rPr>
                <w:sz w:val="16"/>
                <w:szCs w:val="16"/>
              </w:rPr>
            </w:pPr>
            <w:r>
              <w:rPr>
                <w:sz w:val="16"/>
                <w:szCs w:val="16"/>
              </w:rPr>
              <w:t>Correction on PDCP SN length</w:t>
            </w:r>
          </w:p>
        </w:tc>
        <w:tc>
          <w:tcPr>
            <w:tcW w:w="705" w:type="dxa"/>
            <w:shd w:val="solid" w:color="FFFFFF" w:fill="auto"/>
          </w:tcPr>
          <w:p w14:paraId="79DBA67F" w14:textId="77777777" w:rsidR="00DF458B" w:rsidRDefault="00496E89">
            <w:pPr>
              <w:pStyle w:val="TAL"/>
              <w:rPr>
                <w:sz w:val="16"/>
                <w:szCs w:val="16"/>
              </w:rPr>
            </w:pPr>
            <w:r>
              <w:rPr>
                <w:sz w:val="16"/>
                <w:szCs w:val="16"/>
              </w:rPr>
              <w:t>15.5.0</w:t>
            </w:r>
          </w:p>
        </w:tc>
      </w:tr>
      <w:tr w:rsidR="00DF458B" w14:paraId="542DDB68" w14:textId="77777777">
        <w:tc>
          <w:tcPr>
            <w:tcW w:w="720" w:type="dxa"/>
            <w:shd w:val="solid" w:color="FFFFFF" w:fill="auto"/>
          </w:tcPr>
          <w:p w14:paraId="6962E898" w14:textId="77777777" w:rsidR="00DF458B" w:rsidRDefault="00496E89">
            <w:pPr>
              <w:pStyle w:val="TAL"/>
              <w:jc w:val="center"/>
              <w:rPr>
                <w:sz w:val="16"/>
                <w:szCs w:val="16"/>
              </w:rPr>
            </w:pPr>
            <w:r>
              <w:rPr>
                <w:sz w:val="16"/>
                <w:szCs w:val="16"/>
              </w:rPr>
              <w:t>2019/06</w:t>
            </w:r>
          </w:p>
        </w:tc>
        <w:tc>
          <w:tcPr>
            <w:tcW w:w="749" w:type="dxa"/>
            <w:shd w:val="solid" w:color="FFFFFF" w:fill="auto"/>
          </w:tcPr>
          <w:p w14:paraId="1281EE28" w14:textId="77777777" w:rsidR="00DF458B" w:rsidRDefault="00496E89">
            <w:pPr>
              <w:pStyle w:val="TAL"/>
              <w:rPr>
                <w:sz w:val="16"/>
                <w:szCs w:val="16"/>
              </w:rPr>
            </w:pPr>
            <w:r>
              <w:rPr>
                <w:sz w:val="16"/>
                <w:szCs w:val="16"/>
              </w:rPr>
              <w:t>RP-84</w:t>
            </w:r>
          </w:p>
        </w:tc>
        <w:tc>
          <w:tcPr>
            <w:tcW w:w="992" w:type="dxa"/>
            <w:shd w:val="solid" w:color="FFFFFF" w:fill="auto"/>
          </w:tcPr>
          <w:p w14:paraId="1D9A2D54" w14:textId="77777777" w:rsidR="00DF458B" w:rsidRDefault="00496E89">
            <w:pPr>
              <w:pStyle w:val="TAL"/>
              <w:rPr>
                <w:sz w:val="16"/>
                <w:szCs w:val="16"/>
              </w:rPr>
            </w:pPr>
            <w:r>
              <w:rPr>
                <w:sz w:val="16"/>
                <w:szCs w:val="16"/>
              </w:rPr>
              <w:t>RP-191375</w:t>
            </w:r>
          </w:p>
        </w:tc>
        <w:tc>
          <w:tcPr>
            <w:tcW w:w="567" w:type="dxa"/>
            <w:shd w:val="solid" w:color="FFFFFF" w:fill="auto"/>
          </w:tcPr>
          <w:p w14:paraId="3EC9BD37" w14:textId="77777777" w:rsidR="00DF458B" w:rsidRDefault="00496E89">
            <w:pPr>
              <w:pStyle w:val="TAL"/>
              <w:rPr>
                <w:sz w:val="16"/>
                <w:szCs w:val="16"/>
              </w:rPr>
            </w:pPr>
            <w:r>
              <w:rPr>
                <w:sz w:val="16"/>
                <w:szCs w:val="16"/>
              </w:rPr>
              <w:t>0031</w:t>
            </w:r>
          </w:p>
        </w:tc>
        <w:tc>
          <w:tcPr>
            <w:tcW w:w="425" w:type="dxa"/>
            <w:shd w:val="solid" w:color="FFFFFF" w:fill="auto"/>
          </w:tcPr>
          <w:p w14:paraId="5C6CCEAE" w14:textId="77777777" w:rsidR="00DF458B" w:rsidRDefault="00496E89">
            <w:pPr>
              <w:pStyle w:val="TAL"/>
              <w:jc w:val="center"/>
              <w:rPr>
                <w:sz w:val="16"/>
                <w:szCs w:val="16"/>
              </w:rPr>
            </w:pPr>
            <w:r>
              <w:rPr>
                <w:sz w:val="16"/>
                <w:szCs w:val="16"/>
              </w:rPr>
              <w:t>1</w:t>
            </w:r>
          </w:p>
        </w:tc>
        <w:tc>
          <w:tcPr>
            <w:tcW w:w="426" w:type="dxa"/>
            <w:shd w:val="solid" w:color="FFFFFF" w:fill="auto"/>
          </w:tcPr>
          <w:p w14:paraId="5541D209" w14:textId="77777777" w:rsidR="00DF458B" w:rsidRDefault="00496E89">
            <w:pPr>
              <w:pStyle w:val="TAL"/>
              <w:jc w:val="center"/>
              <w:rPr>
                <w:sz w:val="16"/>
                <w:szCs w:val="16"/>
              </w:rPr>
            </w:pPr>
            <w:r>
              <w:rPr>
                <w:sz w:val="16"/>
                <w:szCs w:val="16"/>
              </w:rPr>
              <w:t>F</w:t>
            </w:r>
          </w:p>
        </w:tc>
        <w:tc>
          <w:tcPr>
            <w:tcW w:w="5055" w:type="dxa"/>
            <w:shd w:val="solid" w:color="FFFFFF" w:fill="auto"/>
          </w:tcPr>
          <w:p w14:paraId="59238187" w14:textId="77777777" w:rsidR="00DF458B" w:rsidRDefault="00496E89">
            <w:pPr>
              <w:pStyle w:val="TAL"/>
              <w:rPr>
                <w:sz w:val="16"/>
                <w:szCs w:val="16"/>
              </w:rPr>
            </w:pPr>
            <w:r>
              <w:rPr>
                <w:sz w:val="16"/>
                <w:szCs w:val="16"/>
              </w:rPr>
              <w:t>PDCP association with RLC for RBs configured with PDCP duplication</w:t>
            </w:r>
          </w:p>
        </w:tc>
        <w:tc>
          <w:tcPr>
            <w:tcW w:w="705" w:type="dxa"/>
            <w:shd w:val="solid" w:color="FFFFFF" w:fill="auto"/>
          </w:tcPr>
          <w:p w14:paraId="422D0537" w14:textId="77777777" w:rsidR="00DF458B" w:rsidRDefault="00496E89">
            <w:pPr>
              <w:pStyle w:val="TAL"/>
              <w:rPr>
                <w:sz w:val="16"/>
                <w:szCs w:val="16"/>
              </w:rPr>
            </w:pPr>
            <w:r>
              <w:rPr>
                <w:sz w:val="16"/>
                <w:szCs w:val="16"/>
              </w:rPr>
              <w:t>15.6.0</w:t>
            </w:r>
          </w:p>
        </w:tc>
      </w:tr>
    </w:tbl>
    <w:p w14:paraId="7E47091B" w14:textId="77777777" w:rsidR="00DF458B" w:rsidRDefault="00DF458B"/>
    <w:p w14:paraId="06355955" w14:textId="77777777" w:rsidR="00DF458B" w:rsidRDefault="00DF458B">
      <w:pPr>
        <w:spacing w:after="0"/>
        <w:rPr>
          <w:noProof/>
        </w:rPr>
      </w:pPr>
    </w:p>
    <w:sectPr w:rsidR="00DF458B">
      <w:headerReference w:type="default" r:id="rId51"/>
      <w:footerReference w:type="default" r:id="rId5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1" w:author="Nokia" w:date="2020-03-05T10:25:00Z" w:initials="N">
    <w:p w14:paraId="7114D0AC" w14:textId="77777777" w:rsidR="00496E89" w:rsidRDefault="00496E89">
      <w:pPr>
        <w:pStyle w:val="CommentText"/>
      </w:pPr>
      <w:r>
        <w:rPr>
          <w:rStyle w:val="CommentReference"/>
        </w:rPr>
        <w:annotationRef/>
      </w:r>
      <w:r>
        <w:rPr>
          <w:rStyle w:val="CommentReference"/>
        </w:rPr>
        <w:t xml:space="preserve">We have an agreeable proposal that max number of CID contexts will be provided by the UE. Maybe it is premature to capture this, but I would simply keep an Editor’s note for now and remove the added sentence. </w:t>
      </w:r>
    </w:p>
  </w:comment>
  <w:comment w:id="382" w:author="Nokia" w:date="2020-03-05T10:28:00Z" w:initials="N">
    <w:p w14:paraId="39ED16F0" w14:textId="77777777" w:rsidR="00496E89" w:rsidRDefault="00496E89">
      <w:pPr>
        <w:pStyle w:val="CommentText"/>
      </w:pPr>
      <w:r>
        <w:rPr>
          <w:rStyle w:val="CommentReference"/>
        </w:rPr>
        <w:annotationRef/>
      </w:r>
      <w:r>
        <w:t xml:space="preserve">There is no need to capture </w:t>
      </w:r>
      <w:proofErr w:type="spellStart"/>
      <w:proofErr w:type="gramStart"/>
      <w:r>
        <w:t>this.It</w:t>
      </w:r>
      <w:proofErr w:type="spellEnd"/>
      <w:proofErr w:type="gramEnd"/>
      <w:r>
        <w:t xml:space="preserve"> is sufficient to simply say: “If both ROHC and EHC are configured for a DRB, the ROHC header shall be located after the EHC header.”</w:t>
      </w:r>
    </w:p>
    <w:p w14:paraId="1B708BB9" w14:textId="77777777" w:rsidR="00496E89" w:rsidRDefault="00496E89">
      <w:pPr>
        <w:pStyle w:val="CommentText"/>
      </w:pPr>
    </w:p>
    <w:p w14:paraId="5B64A9A5" w14:textId="1B01677B" w:rsidR="00496E89" w:rsidRDefault="00496E89">
      <w:pPr>
        <w:pStyle w:val="CommentText"/>
      </w:pPr>
      <w:r>
        <w:t xml:space="preserve">A lot of things are left to implementation, but we do not mention that all the time. </w:t>
      </w:r>
    </w:p>
  </w:comment>
  <w:comment w:id="400" w:author="Nokia" w:date="2020-03-05T10:33:00Z" w:initials="N">
    <w:p w14:paraId="5C7DD92E" w14:textId="66D5C1C6" w:rsidR="00496E89" w:rsidRDefault="00496E89" w:rsidP="00AA5E26">
      <w:pPr>
        <w:pStyle w:val="CommentText"/>
      </w:pPr>
      <w:r>
        <w:rPr>
          <w:rStyle w:val="CommentReference"/>
        </w:rPr>
        <w:annotationRef/>
      </w:r>
      <w:r>
        <w:t xml:space="preserve">We do not think PDCP sublayer is able to understand whether SDU is IP or non-IP, this will rather be done by EHC </w:t>
      </w:r>
      <w:r w:rsidR="00AA5E26">
        <w:t>(de)</w:t>
      </w:r>
      <w:r>
        <w:t xml:space="preserve">compressor. </w:t>
      </w:r>
      <w:r w:rsidR="00AA5E26">
        <w:t>This also the understanding in the agreements:</w:t>
      </w:r>
    </w:p>
    <w:p w14:paraId="6B9FAF93" w14:textId="77777777" w:rsidR="00AA5E26" w:rsidRDefault="00AA5E26" w:rsidP="00AA5E26">
      <w:pPr>
        <w:pStyle w:val="CommentText"/>
      </w:pPr>
      <w:r>
        <w:t xml:space="preserve">When a DRB is configured with </w:t>
      </w:r>
      <w:proofErr w:type="spellStart"/>
      <w:r>
        <w:t>RoHC</w:t>
      </w:r>
      <w:proofErr w:type="spellEnd"/>
      <w:r>
        <w:t xml:space="preserve"> and EHC, the sender/compressor behaviour for a non-IP Ethernet packet shall be to bypass ROHC and deliver that packet </w:t>
      </w:r>
      <w:r w:rsidRPr="00AA5E26">
        <w:rPr>
          <w:b/>
          <w:bCs/>
        </w:rPr>
        <w:t>from EHC compressor to lower layers</w:t>
      </w:r>
      <w:r>
        <w:t>.</w:t>
      </w:r>
    </w:p>
    <w:p w14:paraId="5D5458D3" w14:textId="77777777" w:rsidR="00AA5E26" w:rsidRDefault="00AA5E26" w:rsidP="00AA5E26">
      <w:pPr>
        <w:pStyle w:val="CommentText"/>
      </w:pPr>
      <w:r>
        <w:t></w:t>
      </w:r>
      <w:r>
        <w:tab/>
        <w:t xml:space="preserve">When a DRB is configured with </w:t>
      </w:r>
      <w:proofErr w:type="spellStart"/>
      <w:r>
        <w:t>RoHC</w:t>
      </w:r>
      <w:proofErr w:type="spellEnd"/>
      <w:r>
        <w:t xml:space="preserve"> and EHC, the receiver/decompressor behaviour for a packet that has non-IP </w:t>
      </w:r>
      <w:proofErr w:type="spellStart"/>
      <w:r>
        <w:t>Ethertype</w:t>
      </w:r>
      <w:proofErr w:type="spellEnd"/>
      <w:r>
        <w:t xml:space="preserve"> </w:t>
      </w:r>
      <w:r w:rsidRPr="00AA5E26">
        <w:rPr>
          <w:b/>
          <w:bCs/>
        </w:rPr>
        <w:t>(after EHC decompression)</w:t>
      </w:r>
      <w:r>
        <w:t xml:space="preserve"> is to bypass </w:t>
      </w:r>
      <w:proofErr w:type="spellStart"/>
      <w:r>
        <w:t>RoHC</w:t>
      </w:r>
      <w:proofErr w:type="spellEnd"/>
      <w:r>
        <w:t xml:space="preserve"> and deliver the packet directly to higher layers.</w:t>
      </w:r>
    </w:p>
    <w:p w14:paraId="550A9909" w14:textId="77777777" w:rsidR="00AA5E26" w:rsidRDefault="00AA5E26" w:rsidP="00AA5E26">
      <w:pPr>
        <w:pStyle w:val="CommentText"/>
      </w:pPr>
    </w:p>
    <w:p w14:paraId="4FFB4D0D" w14:textId="514812EB" w:rsidR="00AA5E26" w:rsidRDefault="00AA5E26" w:rsidP="00AA5E26">
      <w:pPr>
        <w:pStyle w:val="CommentText"/>
      </w:pPr>
      <w:r>
        <w:t xml:space="preserve">This should be modified to: </w:t>
      </w:r>
    </w:p>
    <w:p w14:paraId="7800A3ED" w14:textId="10933C22" w:rsidR="00AA5E26" w:rsidRDefault="00AA5E26" w:rsidP="00AA5E26">
      <w:r>
        <w:t>“</w:t>
      </w:r>
      <w:r>
        <w:t xml:space="preserve">If a PDCP SDU including non-IP Ethernet packet is received from upper layers, the </w:t>
      </w:r>
      <w:r>
        <w:t xml:space="preserve">EHC compressor </w:t>
      </w:r>
      <w:r>
        <w:t xml:space="preserve">shall bypass the ROHC compressor and deliver the non-IP Ethernet packet to </w:t>
      </w:r>
      <w:r>
        <w:t>lower layers</w:t>
      </w:r>
      <w:r>
        <w:t>.</w:t>
      </w:r>
      <w:r>
        <w:rPr>
          <w:rStyle w:val="CommentReference"/>
        </w:rPr>
        <w:annotationRef/>
      </w:r>
      <w:r>
        <w:t>”</w:t>
      </w:r>
    </w:p>
    <w:p w14:paraId="7B768F5B" w14:textId="19A57736" w:rsidR="00AA5E26" w:rsidRPr="00AA5E26" w:rsidRDefault="00AA5E26" w:rsidP="00AA5E26">
      <w:pPr>
        <w:rPr>
          <w:rFonts w:eastAsiaTheme="minorEastAsia"/>
          <w:lang w:eastAsia="ko-KR"/>
        </w:rPr>
      </w:pPr>
    </w:p>
    <w:p w14:paraId="1F1A647C" w14:textId="3F613513" w:rsidR="00AA5E26" w:rsidRDefault="00AA5E26" w:rsidP="00AA5E26">
      <w:pPr>
        <w:pStyle w:val="CommentText"/>
      </w:pPr>
    </w:p>
  </w:comment>
  <w:comment w:id="420" w:author="Nokia" w:date="2020-03-05T10:44:00Z" w:initials="N">
    <w:p w14:paraId="1A0A49B0" w14:textId="77777777" w:rsidR="00AA5E26" w:rsidRDefault="00AA5E26">
      <w:pPr>
        <w:pStyle w:val="CommentText"/>
      </w:pPr>
      <w:r>
        <w:rPr>
          <w:rStyle w:val="CommentReference"/>
        </w:rPr>
        <w:annotationRef/>
      </w:r>
      <w:r>
        <w:t>Same comment as above. We should align with the agreement and modify to:</w:t>
      </w:r>
    </w:p>
    <w:p w14:paraId="005AA648" w14:textId="0EDBB94C" w:rsidR="00AA5E26" w:rsidRDefault="00AA5E26">
      <w:pPr>
        <w:pStyle w:val="CommentText"/>
      </w:pPr>
      <w:r>
        <w:t>“If a PDCP Data PDU including non-IP Ethernet packet is received from lower layers, the EHC decompressor shall bypass the ROHC decompressor and deliver the non-IP Ethernet packet to upper layers.</w:t>
      </w:r>
      <w:r>
        <w:rPr>
          <w:rFonts w:eastAsiaTheme="minorEastAsia"/>
          <w:lang w:eastAsia="ko-KR"/>
        </w:rPr>
        <w:t>”</w:t>
      </w:r>
    </w:p>
  </w:comment>
  <w:comment w:id="534" w:author="Nokia" w:date="2020-03-05T10:47:00Z" w:initials="N">
    <w:p w14:paraId="75DB48F2" w14:textId="0DF9EC7E" w:rsidR="004D4125" w:rsidRDefault="004D4125">
      <w:pPr>
        <w:pStyle w:val="CommentText"/>
      </w:pPr>
      <w:r>
        <w:rPr>
          <w:rStyle w:val="CommentReference"/>
        </w:rPr>
        <w:annotationRef/>
      </w:r>
      <w:r>
        <w:t>It sounds as if it was the EHC header which is compressed. How about: “…, EHC compressor may choose to either compress the header or send the header uncompressed”.?</w:t>
      </w:r>
    </w:p>
  </w:comment>
  <w:comment w:id="627" w:author="Nokia" w:date="2020-03-05T10:49:00Z" w:initials="N">
    <w:p w14:paraId="13622BE9" w14:textId="7CF2558C" w:rsidR="00E27384" w:rsidRPr="00E27384" w:rsidRDefault="00E27384">
      <w:pPr>
        <w:pStyle w:val="CommentText"/>
      </w:pPr>
      <w:r>
        <w:rPr>
          <w:rStyle w:val="CommentReference"/>
        </w:rPr>
        <w:annotationRef/>
      </w:r>
      <w:r>
        <w:t>“</w:t>
      </w:r>
      <w:r>
        <w:rPr>
          <w:b/>
          <w:bCs/>
        </w:rPr>
        <w:t>a</w:t>
      </w:r>
      <w:r>
        <w:t xml:space="preserve"> conceptual view”</w:t>
      </w:r>
    </w:p>
  </w:comment>
  <w:comment w:id="674" w:author="Nokia" w:date="2020-03-05T10:51:00Z" w:initials="N">
    <w:p w14:paraId="5C75F1B9" w14:textId="5902E093" w:rsidR="00E27384" w:rsidRDefault="00E27384">
      <w:pPr>
        <w:pStyle w:val="CommentText"/>
      </w:pPr>
      <w:r>
        <w:rPr>
          <w:rStyle w:val="CommentReference"/>
        </w:rPr>
        <w:annotationRef/>
      </w:r>
      <w:r>
        <w:t xml:space="preserve">This now assumes only 2-byte header. We should either provide both q byte and </w:t>
      </w:r>
      <w:proofErr w:type="gramStart"/>
      <w:r>
        <w:t>2 byte</w:t>
      </w:r>
      <w:proofErr w:type="gramEnd"/>
      <w:r>
        <w:t xml:space="preserve"> headers or mark second byte as </w:t>
      </w:r>
      <w:proofErr w:type="spellStart"/>
      <w:r>
        <w:t>otional</w:t>
      </w:r>
      <w:proofErr w:type="spellEnd"/>
      <w:r>
        <w:t xml:space="preserve"> and explain in the text the </w:t>
      </w:r>
      <w:proofErr w:type="spellStart"/>
      <w:r>
        <w:t>ength</w:t>
      </w:r>
      <w:proofErr w:type="spellEnd"/>
      <w:r>
        <w:t xml:space="preserve"> depends on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14D0AC" w15:done="0"/>
  <w15:commentEx w15:paraId="5B64A9A5" w15:done="0"/>
  <w15:commentEx w15:paraId="1F1A647C" w15:done="0"/>
  <w15:commentEx w15:paraId="005AA648" w15:done="0"/>
  <w15:commentEx w15:paraId="75DB48F2" w15:done="0"/>
  <w15:commentEx w15:paraId="13622BE9" w15:done="0"/>
  <w15:commentEx w15:paraId="5C75F1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4D0AC" w16cid:durableId="220B5229"/>
  <w16cid:commentId w16cid:paraId="5B64A9A5" w16cid:durableId="220B52C5"/>
  <w16cid:commentId w16cid:paraId="1F1A647C" w16cid:durableId="220B53E7"/>
  <w16cid:commentId w16cid:paraId="005AA648" w16cid:durableId="220B56A3"/>
  <w16cid:commentId w16cid:paraId="75DB48F2" w16cid:durableId="220B5730"/>
  <w16cid:commentId w16cid:paraId="13622BE9" w16cid:durableId="220B57CA"/>
  <w16cid:commentId w16cid:paraId="5C75F1B9" w16cid:durableId="220B58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E4626" w14:textId="77777777" w:rsidR="00455430" w:rsidRDefault="00455430">
      <w:r>
        <w:separator/>
      </w:r>
    </w:p>
  </w:endnote>
  <w:endnote w:type="continuationSeparator" w:id="0">
    <w:p w14:paraId="40F3A45D" w14:textId="77777777" w:rsidR="00455430" w:rsidRDefault="00455430">
      <w:r>
        <w:continuationSeparator/>
      </w:r>
    </w:p>
  </w:endnote>
  <w:endnote w:type="continuationNotice" w:id="1">
    <w:p w14:paraId="29ADEDF2" w14:textId="77777777" w:rsidR="00455430" w:rsidRDefault="004554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6ABEC" w14:textId="77777777" w:rsidR="00496E89" w:rsidRDefault="00496E8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67D7D" w14:textId="77777777" w:rsidR="00455430" w:rsidRDefault="00455430">
      <w:r>
        <w:separator/>
      </w:r>
    </w:p>
  </w:footnote>
  <w:footnote w:type="continuationSeparator" w:id="0">
    <w:p w14:paraId="056BC2C1" w14:textId="77777777" w:rsidR="00455430" w:rsidRDefault="00455430">
      <w:r>
        <w:continuationSeparator/>
      </w:r>
    </w:p>
  </w:footnote>
  <w:footnote w:type="continuationNotice" w:id="1">
    <w:p w14:paraId="3310BA48" w14:textId="77777777" w:rsidR="00455430" w:rsidRDefault="004554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5B6CD" w14:textId="55F9BF11" w:rsidR="00496E89" w:rsidRDefault="00496E8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2738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9929AF6" w14:textId="77777777" w:rsidR="00496E89" w:rsidRDefault="00496E8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w:t>
    </w:r>
    <w:r>
      <w:rPr>
        <w:rFonts w:ascii="Arial" w:hAnsi="Arial" w:cs="Arial"/>
        <w:b/>
        <w:sz w:val="18"/>
        <w:szCs w:val="18"/>
      </w:rPr>
      <w:fldChar w:fldCharType="end"/>
    </w:r>
  </w:p>
  <w:p w14:paraId="584F8397" w14:textId="324FB0DB" w:rsidR="00496E89" w:rsidRDefault="00496E8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2738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D7828D8" w14:textId="77777777" w:rsidR="00496E89" w:rsidRDefault="00496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4146D4"/>
    <w:multiLevelType w:val="hybridMultilevel"/>
    <w:tmpl w:val="CEBA3E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119A6908"/>
    <w:multiLevelType w:val="hybridMultilevel"/>
    <w:tmpl w:val="26E21C1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2F341050"/>
    <w:multiLevelType w:val="hybridMultilevel"/>
    <w:tmpl w:val="0A1899D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8"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0"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A452285"/>
    <w:multiLevelType w:val="hybridMultilevel"/>
    <w:tmpl w:val="FDF67EA2"/>
    <w:lvl w:ilvl="0" w:tplc="91700BF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12"/>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9"/>
  </w:num>
  <w:num w:numId="6">
    <w:abstractNumId w:val="8"/>
  </w:num>
  <w:num w:numId="7">
    <w:abstractNumId w:val="18"/>
  </w:num>
  <w:num w:numId="8">
    <w:abstractNumId w:val="24"/>
  </w:num>
  <w:num w:numId="9">
    <w:abstractNumId w:val="15"/>
  </w:num>
  <w:num w:numId="10">
    <w:abstractNumId w:val="16"/>
  </w:num>
  <w:num w:numId="11">
    <w:abstractNumId w:val="20"/>
  </w:num>
  <w:num w:numId="12">
    <w:abstractNumId w:val="10"/>
  </w:num>
  <w:num w:numId="13">
    <w:abstractNumId w:val="11"/>
  </w:num>
  <w:num w:numId="14">
    <w:abstractNumId w:val="21"/>
  </w:num>
  <w:num w:numId="15">
    <w:abstractNumId w:val="13"/>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19"/>
  </w:num>
  <w:num w:numId="24">
    <w:abstractNumId w:val="17"/>
  </w:num>
  <w:num w:numId="25">
    <w:abstractNumId w:val="22"/>
  </w:num>
  <w:num w:numId="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e">
    <w15:presenceInfo w15:providerId="None" w15:userId="RAN2#109e"/>
  </w15:person>
  <w15:person w15:author="RAN2#107bis">
    <w15:presenceInfo w15:providerId="None" w15:userId="RAN2#107bis"/>
  </w15:person>
  <w15:person w15:author="RAN2#108_r1">
    <w15:presenceInfo w15:providerId="None" w15:userId="RAN2#108_r1"/>
  </w15:person>
  <w15:person w15:author="RAN2#108">
    <w15:presenceInfo w15:providerId="None" w15:userId="RAN2#108"/>
  </w15:person>
  <w15:person w15:author="RAN2#108_r2">
    <w15:presenceInfo w15:providerId="None" w15:userId="RAN2#108_r2"/>
  </w15:person>
  <w15:person w15:author="Nokia">
    <w15:presenceInfo w15:providerId="None" w15:userId="Nokia"/>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58B"/>
    <w:rsid w:val="00455430"/>
    <w:rsid w:val="00496E89"/>
    <w:rsid w:val="004D4125"/>
    <w:rsid w:val="00912D41"/>
    <w:rsid w:val="00AA5E26"/>
    <w:rsid w:val="00DF458B"/>
    <w:rsid w:val="00E273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14381B"/>
  <w15:chartTrackingRefBased/>
  <w15:docId w15:val="{DA65686B-CF73-4106-B0E1-D6F46819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numbering" w:customStyle="1" w:styleId="NoList1">
    <w:name w:val="No List1"/>
    <w:next w:val="NoList"/>
    <w:uiPriority w:val="99"/>
    <w:semiHidden/>
    <w:unhideWhenUsed/>
  </w:style>
  <w:style w:type="character" w:customStyle="1" w:styleId="Heading4Char">
    <w:name w:val="Heading 4 Char"/>
    <w:link w:val="Heading4"/>
    <w:locked/>
    <w:rPr>
      <w:rFonts w:ascii="Arial" w:hAnsi="Arial"/>
      <w:sz w:val="24"/>
      <w:lang w:val="en-GB" w:eastAsia="en-US"/>
    </w:rPr>
  </w:style>
  <w:style w:type="character" w:customStyle="1" w:styleId="NOChar">
    <w:name w:val="NO Char"/>
    <w:link w:val="NO"/>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THChar">
    <w:name w:val="TH Char"/>
    <w:link w:val="TH"/>
    <w:rPr>
      <w:rFonts w:ascii="Arial" w:hAnsi="Arial"/>
      <w:b/>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character" w:customStyle="1" w:styleId="B3Char2">
    <w:name w:val="B3 Char2"/>
    <w:link w:val="B3"/>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paragraph" w:styleId="Revision">
    <w:name w:val="Revision"/>
    <w:hidden/>
    <w:uiPriority w:val="99"/>
    <w:semiHidden/>
    <w:rPr>
      <w:rFonts w:ascii="Times New Roman" w:hAnsi="Times New Roman"/>
      <w:lang w:val="en-GB" w:eastAsia="en-US"/>
    </w:rPr>
  </w:style>
  <w:style w:type="character" w:customStyle="1" w:styleId="FootnoteTextChar">
    <w:name w:val="Footnote Text Char"/>
    <w:link w:val="FootnoteText"/>
    <w:rPr>
      <w:rFonts w:ascii="Times New Roman" w:hAnsi="Times New Roman"/>
      <w:sz w:val="16"/>
      <w:lang w:val="en-GB" w:eastAsia="en-US"/>
    </w:rPr>
  </w:style>
  <w:style w:type="character" w:customStyle="1" w:styleId="BalloonTextChar">
    <w:name w:val="Balloon Text Char"/>
    <w:link w:val="BalloonText"/>
    <w:rPr>
      <w:rFonts w:ascii="Tahoma" w:hAnsi="Tahoma" w:cs="Tahoma"/>
      <w:sz w:val="16"/>
      <w:szCs w:val="16"/>
      <w:lang w:val="en-GB" w:eastAsia="en-US"/>
    </w:rPr>
  </w:style>
  <w:style w:type="paragraph" w:customStyle="1" w:styleId="Guidance">
    <w:name w:val="Guidance"/>
    <w:basedOn w:val="Normal"/>
    <w:pPr>
      <w:overflowPunct w:val="0"/>
      <w:autoSpaceDE w:val="0"/>
      <w:autoSpaceDN w:val="0"/>
      <w:adjustRightInd w:val="0"/>
    </w:pPr>
    <w:rPr>
      <w:i/>
      <w:color w:val="0000FF"/>
      <w:lang w:eastAsia="ja-JP"/>
    </w:rPr>
  </w:style>
  <w:style w:type="paragraph" w:customStyle="1" w:styleId="TAJ">
    <w:name w:val="TAJ"/>
    <w:basedOn w:val="TH"/>
    <w:rPr>
      <w:lang w:val="x-none"/>
    </w:rPr>
  </w:style>
  <w:style w:type="character" w:customStyle="1" w:styleId="TALCar">
    <w:name w:val="TAL Car"/>
    <w:link w:val="TAL"/>
    <w:rPr>
      <w:rFonts w:ascii="Arial" w:hAnsi="Arial"/>
      <w:sz w:val="18"/>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locked/>
    <w:rPr>
      <w:rFonts w:ascii="Arial" w:hAnsi="Arial"/>
      <w:b/>
      <w:sz w:val="18"/>
      <w:lang w:val="en-GB" w:eastAsia="en-US"/>
    </w:rPr>
  </w:style>
  <w:style w:type="character" w:customStyle="1" w:styleId="TFZchn">
    <w:name w:val="TF Zchn"/>
    <w:locked/>
    <w:rPr>
      <w:rFonts w:ascii="Arial" w:hAnsi="Arial"/>
      <w:b/>
      <w:lang w:eastAsia="en-US"/>
    </w:rPr>
  </w:style>
  <w:style w:type="character" w:customStyle="1" w:styleId="B2Car">
    <w:name w:val="B2 Car"/>
    <w:rPr>
      <w:lang w:eastAsia="en-US"/>
    </w:rPr>
  </w:style>
  <w:style w:type="character" w:customStyle="1" w:styleId="B3Char">
    <w:name w:val="B3 Char"/>
    <w:rPr>
      <w:lang w:eastAsia="en-US"/>
    </w:rPr>
  </w:style>
  <w:style w:type="paragraph" w:styleId="ListParagraph">
    <w:name w:val="List Paragraph"/>
    <w:basedOn w:val="Normal"/>
    <w:uiPriority w:val="34"/>
    <w:qFormat/>
    <w:pPr>
      <w:overflowPunct w:val="0"/>
      <w:autoSpaceDE w:val="0"/>
      <w:autoSpaceDN w:val="0"/>
      <w:adjustRightInd w:val="0"/>
      <w:ind w:leftChars="400" w:left="800"/>
      <w:textAlignment w:val="baseline"/>
    </w:pPr>
    <w:rPr>
      <w:rFonts w:eastAsia="MS Mincho"/>
      <w:lang w:eastAsia="ja-JP"/>
    </w:rPr>
  </w:style>
  <w:style w:type="paragraph" w:styleId="BodyText">
    <w:name w:val="Body Text"/>
    <w:basedOn w:val="Normal"/>
    <w:link w:val="BodyTextChar"/>
    <w:pPr>
      <w:overflowPunct w:val="0"/>
      <w:autoSpaceDE w:val="0"/>
      <w:autoSpaceDN w:val="0"/>
      <w:adjustRightInd w:val="0"/>
      <w:textAlignment w:val="baseline"/>
    </w:pPr>
    <w:rPr>
      <w:rFonts w:eastAsia="Batang"/>
      <w:lang w:eastAsia="ja-JP"/>
    </w:rPr>
  </w:style>
  <w:style w:type="character" w:customStyle="1" w:styleId="BodyTextChar">
    <w:name w:val="Body Text Char"/>
    <w:link w:val="BodyText"/>
    <w:rPr>
      <w:rFonts w:ascii="Times New Roman" w:eastAsia="Batang" w:hAnsi="Times New Roman"/>
      <w:lang w:val="en-GB" w:eastAsia="ja-JP"/>
    </w:rPr>
  </w:style>
  <w:style w:type="character" w:customStyle="1" w:styleId="msoins0">
    <w:name w:val="msoins"/>
    <w:basedOn w:val="DefaultParagraphFon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rPr>
      <w:rFonts w:ascii="Arial" w:eastAsia="MS Mincho" w:hAnsi="Arial"/>
      <w:szCs w:val="24"/>
      <w:lang w:val="x-none" w:eastAsia="en-GB"/>
    </w:rPr>
  </w:style>
  <w:style w:type="character" w:customStyle="1" w:styleId="B1Zchn">
    <w:name w:val="B1 Zchn"/>
    <w:rPr>
      <w:rFonts w:ascii="Times New Roman" w:eastAsia="MS Mincho" w:hAnsi="Times New Roman" w:cs="Times New Roman"/>
      <w:kern w:val="0"/>
      <w:szCs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Pr>
      <w:rFonts w:ascii="Arial" w:hAnsi="Arial"/>
      <w:b/>
      <w:noProof/>
      <w:sz w:val="18"/>
      <w:lang w:val="en-GB" w:eastAsia="en-US"/>
    </w:rPr>
  </w:style>
  <w:style w:type="paragraph" w:customStyle="1" w:styleId="Agreement">
    <w:name w:val="Agreement"/>
    <w:basedOn w:val="Normal"/>
    <w:next w:val="Doc-text2"/>
    <w:pPr>
      <w:numPr>
        <w:numId w:val="26"/>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4301">
      <w:bodyDiv w:val="1"/>
      <w:marLeft w:val="0"/>
      <w:marRight w:val="0"/>
      <w:marTop w:val="0"/>
      <w:marBottom w:val="0"/>
      <w:divBdr>
        <w:top w:val="none" w:sz="0" w:space="0" w:color="auto"/>
        <w:left w:val="none" w:sz="0" w:space="0" w:color="auto"/>
        <w:bottom w:val="none" w:sz="0" w:space="0" w:color="auto"/>
        <w:right w:val="none" w:sz="0" w:space="0" w:color="auto"/>
      </w:divBdr>
    </w:div>
    <w:div w:id="249899951">
      <w:bodyDiv w:val="1"/>
      <w:marLeft w:val="0"/>
      <w:marRight w:val="0"/>
      <w:marTop w:val="0"/>
      <w:marBottom w:val="0"/>
      <w:divBdr>
        <w:top w:val="none" w:sz="0" w:space="0" w:color="auto"/>
        <w:left w:val="none" w:sz="0" w:space="0" w:color="auto"/>
        <w:bottom w:val="none" w:sz="0" w:space="0" w:color="auto"/>
        <w:right w:val="none" w:sz="0" w:space="0" w:color="auto"/>
      </w:divBdr>
    </w:div>
    <w:div w:id="331448039">
      <w:bodyDiv w:val="1"/>
      <w:marLeft w:val="0"/>
      <w:marRight w:val="0"/>
      <w:marTop w:val="0"/>
      <w:marBottom w:val="0"/>
      <w:divBdr>
        <w:top w:val="none" w:sz="0" w:space="0" w:color="auto"/>
        <w:left w:val="none" w:sz="0" w:space="0" w:color="auto"/>
        <w:bottom w:val="none" w:sz="0" w:space="0" w:color="auto"/>
        <w:right w:val="none" w:sz="0" w:space="0" w:color="auto"/>
      </w:divBdr>
    </w:div>
    <w:div w:id="606617016">
      <w:bodyDiv w:val="1"/>
      <w:marLeft w:val="0"/>
      <w:marRight w:val="0"/>
      <w:marTop w:val="0"/>
      <w:marBottom w:val="0"/>
      <w:divBdr>
        <w:top w:val="none" w:sz="0" w:space="0" w:color="auto"/>
        <w:left w:val="none" w:sz="0" w:space="0" w:color="auto"/>
        <w:bottom w:val="none" w:sz="0" w:space="0" w:color="auto"/>
        <w:right w:val="none" w:sz="0" w:space="0" w:color="auto"/>
      </w:divBdr>
    </w:div>
    <w:div w:id="809327120">
      <w:bodyDiv w:val="1"/>
      <w:marLeft w:val="0"/>
      <w:marRight w:val="0"/>
      <w:marTop w:val="0"/>
      <w:marBottom w:val="0"/>
      <w:divBdr>
        <w:top w:val="none" w:sz="0" w:space="0" w:color="auto"/>
        <w:left w:val="none" w:sz="0" w:space="0" w:color="auto"/>
        <w:bottom w:val="none" w:sz="0" w:space="0" w:color="auto"/>
        <w:right w:val="none" w:sz="0" w:space="0" w:color="auto"/>
      </w:divBdr>
    </w:div>
    <w:div w:id="831944461">
      <w:bodyDiv w:val="1"/>
      <w:marLeft w:val="0"/>
      <w:marRight w:val="0"/>
      <w:marTop w:val="0"/>
      <w:marBottom w:val="0"/>
      <w:divBdr>
        <w:top w:val="none" w:sz="0" w:space="0" w:color="auto"/>
        <w:left w:val="none" w:sz="0" w:space="0" w:color="auto"/>
        <w:bottom w:val="none" w:sz="0" w:space="0" w:color="auto"/>
        <w:right w:val="none" w:sz="0" w:space="0" w:color="auto"/>
      </w:divBdr>
    </w:div>
    <w:div w:id="948438550">
      <w:bodyDiv w:val="1"/>
      <w:marLeft w:val="0"/>
      <w:marRight w:val="0"/>
      <w:marTop w:val="0"/>
      <w:marBottom w:val="0"/>
      <w:divBdr>
        <w:top w:val="none" w:sz="0" w:space="0" w:color="auto"/>
        <w:left w:val="none" w:sz="0" w:space="0" w:color="auto"/>
        <w:bottom w:val="none" w:sz="0" w:space="0" w:color="auto"/>
        <w:right w:val="none" w:sz="0" w:space="0" w:color="auto"/>
      </w:divBdr>
    </w:div>
    <w:div w:id="1734163206">
      <w:bodyDiv w:val="1"/>
      <w:marLeft w:val="0"/>
      <w:marRight w:val="0"/>
      <w:marTop w:val="0"/>
      <w:marBottom w:val="0"/>
      <w:divBdr>
        <w:top w:val="none" w:sz="0" w:space="0" w:color="auto"/>
        <w:left w:val="none" w:sz="0" w:space="0" w:color="auto"/>
        <w:bottom w:val="none" w:sz="0" w:space="0" w:color="auto"/>
        <w:right w:val="none" w:sz="0" w:space="0" w:color="auto"/>
      </w:divBdr>
    </w:div>
    <w:div w:id="1762603426">
      <w:bodyDiv w:val="1"/>
      <w:marLeft w:val="0"/>
      <w:marRight w:val="0"/>
      <w:marTop w:val="0"/>
      <w:marBottom w:val="0"/>
      <w:divBdr>
        <w:top w:val="none" w:sz="0" w:space="0" w:color="auto"/>
        <w:left w:val="none" w:sz="0" w:space="0" w:color="auto"/>
        <w:bottom w:val="none" w:sz="0" w:space="0" w:color="auto"/>
        <w:right w:val="none" w:sz="0" w:space="0" w:color="auto"/>
      </w:divBdr>
    </w:div>
    <w:div w:id="196911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openxmlformats.org/officeDocument/2006/relationships/oleObject" Target="embeddings/Microsoft_Visio_2003-2010_Drawing2.vsd"/><Relationship Id="rId39" Type="http://schemas.openxmlformats.org/officeDocument/2006/relationships/image" Target="media/image12.emf"/><Relationship Id="rId21" Type="http://schemas.microsoft.com/office/2011/relationships/commentsExtended" Target="commentsExtended.xml"/><Relationship Id="rId34" Type="http://schemas.openxmlformats.org/officeDocument/2006/relationships/oleObject" Target="embeddings/Microsoft_Visio_2003-2010_Drawing6.vsd"/><Relationship Id="rId42" Type="http://schemas.openxmlformats.org/officeDocument/2006/relationships/package" Target="embeddings/Microsoft_Visio_Drawing2.vsdx"/><Relationship Id="rId47" Type="http://schemas.openxmlformats.org/officeDocument/2006/relationships/image" Target="media/image16.emf"/><Relationship Id="rId50" Type="http://schemas.openxmlformats.org/officeDocument/2006/relationships/package" Target="embeddings/Microsoft_Visio_Drawing6.vsdx"/><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Drawing.vsd"/><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Microsoft_Visio_2003-2010_Drawing8.vsd"/><Relationship Id="rId46" Type="http://schemas.openxmlformats.org/officeDocument/2006/relationships/package" Target="embeddings/Microsoft_Visio_Drawing4.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comments" Target="comments.xml"/><Relationship Id="rId29" Type="http://schemas.openxmlformats.org/officeDocument/2006/relationships/image" Target="media/image7.emf"/><Relationship Id="rId41" Type="http://schemas.openxmlformats.org/officeDocument/2006/relationships/image" Target="media/image13.emf"/><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vsdx"/><Relationship Id="rId32" Type="http://schemas.openxmlformats.org/officeDocument/2006/relationships/oleObject" Target="embeddings/Microsoft_Visio_2003-2010_Drawing5.vsd"/><Relationship Id="rId37" Type="http://schemas.openxmlformats.org/officeDocument/2006/relationships/image" Target="media/image11.emf"/><Relationship Id="rId40" Type="http://schemas.openxmlformats.org/officeDocument/2006/relationships/package" Target="embeddings/Microsoft_Visio_Drawing1.vsdx"/><Relationship Id="rId45" Type="http://schemas.openxmlformats.org/officeDocument/2006/relationships/image" Target="media/image15.emf"/><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cid:image001.png@01D5F1D8.D3D131F0" TargetMode="External"/><Relationship Id="rId23" Type="http://schemas.openxmlformats.org/officeDocument/2006/relationships/image" Target="media/image4.emf"/><Relationship Id="rId28" Type="http://schemas.openxmlformats.org/officeDocument/2006/relationships/oleObject" Target="embeddings/Microsoft_Visio_2003-2010_Drawing3.vsd"/><Relationship Id="rId36" Type="http://schemas.openxmlformats.org/officeDocument/2006/relationships/oleObject" Target="embeddings/Microsoft_Visio_2003-2010_Drawing7.vsd"/><Relationship Id="rId49" Type="http://schemas.openxmlformats.org/officeDocument/2006/relationships/image" Target="media/image17.emf"/><Relationship Id="rId10" Type="http://schemas.openxmlformats.org/officeDocument/2006/relationships/endnotes" Target="endnotes.xml"/><Relationship Id="rId19" Type="http://schemas.openxmlformats.org/officeDocument/2006/relationships/oleObject" Target="embeddings/Microsoft_Visio_2003-2010_Drawing1.vsd"/><Relationship Id="rId31" Type="http://schemas.openxmlformats.org/officeDocument/2006/relationships/image" Target="media/image8.emf"/><Relationship Id="rId44" Type="http://schemas.openxmlformats.org/officeDocument/2006/relationships/package" Target="embeddings/Microsoft_Visio_Drawing3.vsdx"/><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6/09/relationships/commentsIds" Target="commentsIds.xml"/><Relationship Id="rId27" Type="http://schemas.openxmlformats.org/officeDocument/2006/relationships/image" Target="media/image6.emf"/><Relationship Id="rId30" Type="http://schemas.openxmlformats.org/officeDocument/2006/relationships/oleObject" Target="embeddings/Microsoft_Visio_2003-2010_Drawing4.vsd"/><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Visio_Drawing5.vsdx"/><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2" ma:contentTypeDescription="Create a new document." ma:contentTypeScope="" ma:versionID="2a434b1352ae03bedc32769f2445f6a0">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1add67e3b031f743080be82fbe10e84"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0CFCD-9BD5-4F8F-BD1F-D219787CFBA5}">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2D5EBCD-40FE-4F27-AC81-206873AAD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9431C3-2946-4B62-9134-A9DE7826B4F1}">
  <ds:schemaRefs>
    <ds:schemaRef ds:uri="http://schemas.microsoft.com/sharepoint/v3/contenttype/forms"/>
  </ds:schemaRefs>
</ds:datastoreItem>
</file>

<file path=customXml/itemProps4.xml><?xml version="1.0" encoding="utf-8"?>
<ds:datastoreItem xmlns:ds="http://schemas.openxmlformats.org/officeDocument/2006/customXml" ds:itemID="{DA98A7DA-23FE-4113-8EFE-1FB630E9D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31</Pages>
  <Words>8820</Words>
  <Characters>52920</Characters>
  <Application>Microsoft Office Word</Application>
  <DocSecurity>0</DocSecurity>
  <Lines>441</Lines>
  <Paragraphs>123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Manager>seungjune.yi@lge.com</Manager>
  <Company>3GPP Support Team</Company>
  <LinksUpToDate>false</LinksUpToDate>
  <CharactersWithSpaces>61617</CharactersWithSpaces>
  <SharedDoc>false</SharedDoc>
  <HLinks>
    <vt:vector size="24"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ariant>
        <vt:i4>7340068</vt:i4>
      </vt:variant>
      <vt:variant>
        <vt:i4>0</vt:i4>
      </vt:variant>
      <vt:variant>
        <vt:i4>0</vt:i4>
      </vt:variant>
      <vt:variant>
        <vt:i4>5</vt:i4>
      </vt:variant>
      <vt:variant>
        <vt:lpwstr>https://www.3gpp.org/Specification-Groups/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seungjune.yi@lge.com</dc:creator>
  <cp:keywords/>
  <cp:lastModifiedBy>Nokia</cp:lastModifiedBy>
  <cp:revision>4</cp:revision>
  <cp:lastPrinted>1900-12-31T15:00:00Z</cp:lastPrinted>
  <dcterms:created xsi:type="dcterms:W3CDTF">2020-03-05T09:27:00Z</dcterms:created>
  <dcterms:modified xsi:type="dcterms:W3CDTF">2020-03-05T09:54:00Z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Order">
    <vt:r8>9886900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NSCPROP_SA">
    <vt:lpwstr>C:\Users\Samsung\Desktop\R2-19xxxxx Running CR for 38.323 for NR V2X_O.docx</vt:lpwstr>
  </property>
  <property fmtid="{D5CDD505-2E9C-101B-9397-08002B2CF9AE}" pid="30" name="SharedWithUser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1571197913</vt:lpwstr>
  </property>
</Properties>
</file>