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F08CBB" w14:textId="4C1B541C" w:rsidR="00D35D06" w:rsidRPr="00D35D06" w:rsidRDefault="00D35D06" w:rsidP="00D35D06">
      <w:pPr>
        <w:tabs>
          <w:tab w:val="right" w:pos="9639"/>
        </w:tabs>
        <w:spacing w:after="0"/>
        <w:rPr>
          <w:rFonts w:ascii="Arial" w:eastAsia="Times New Roman" w:hAnsi="Arial"/>
          <w:b/>
          <w:i/>
          <w:noProof/>
          <w:sz w:val="28"/>
        </w:rPr>
      </w:pPr>
      <w:bookmarkStart w:id="0" w:name="_Toc12750879"/>
      <w:bookmarkStart w:id="1" w:name="_Toc29382243"/>
      <w:r w:rsidRPr="00D35D06">
        <w:rPr>
          <w:rFonts w:ascii="Arial" w:eastAsia="Times New Roman" w:hAnsi="Arial"/>
          <w:b/>
          <w:noProof/>
          <w:sz w:val="24"/>
        </w:rPr>
        <w:t>3GPP TSG-RAN WG2 #109</w:t>
      </w:r>
      <w:r w:rsidR="00674092">
        <w:rPr>
          <w:rFonts w:ascii="Arial" w:eastAsia="Times New Roman" w:hAnsi="Arial"/>
          <w:b/>
          <w:noProof/>
          <w:sz w:val="24"/>
        </w:rPr>
        <w:t>-e</w:t>
      </w:r>
      <w:r w:rsidRPr="00D35D06">
        <w:rPr>
          <w:rFonts w:ascii="Arial" w:eastAsia="Times New Roman" w:hAnsi="Arial"/>
          <w:b/>
          <w:i/>
          <w:noProof/>
          <w:sz w:val="28"/>
        </w:rPr>
        <w:tab/>
      </w:r>
      <w:r w:rsidR="002E4F11" w:rsidRPr="002E4F11">
        <w:rPr>
          <w:rFonts w:ascii="Arial" w:eastAsia="Times New Roman" w:hAnsi="Arial"/>
          <w:b/>
          <w:i/>
          <w:noProof/>
          <w:sz w:val="28"/>
        </w:rPr>
        <w:t>R2-200</w:t>
      </w:r>
      <w:r w:rsidR="0023281C">
        <w:rPr>
          <w:rFonts w:ascii="Arial" w:eastAsia="Times New Roman" w:hAnsi="Arial"/>
          <w:b/>
          <w:i/>
          <w:noProof/>
          <w:sz w:val="28"/>
        </w:rPr>
        <w:t>xxxx</w:t>
      </w:r>
    </w:p>
    <w:p w14:paraId="3E5384C7" w14:textId="50700A16" w:rsidR="00D35D06" w:rsidRPr="00D35D06" w:rsidRDefault="00674092" w:rsidP="00D35D06">
      <w:pPr>
        <w:spacing w:after="120"/>
        <w:outlineLvl w:val="0"/>
        <w:rPr>
          <w:rFonts w:ascii="Arial" w:eastAsia="Times New Roman" w:hAnsi="Arial"/>
          <w:b/>
          <w:noProof/>
          <w:sz w:val="24"/>
        </w:rPr>
      </w:pPr>
      <w:r w:rsidRPr="00674092">
        <w:rPr>
          <w:rFonts w:ascii="Arial" w:eastAsia="Times New Roman" w:hAnsi="Arial"/>
          <w:b/>
          <w:noProof/>
          <w:sz w:val="24"/>
        </w:rPr>
        <w:t>Electronic meeting, 24th February - 6th March,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35D06" w:rsidRPr="00D35D06" w14:paraId="600A8D96" w14:textId="77777777" w:rsidTr="007130E3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98B87" w14:textId="77777777" w:rsidR="00D35D06" w:rsidRPr="00D35D06" w:rsidRDefault="00D35D06" w:rsidP="00D35D06">
            <w:pPr>
              <w:spacing w:after="0"/>
              <w:jc w:val="right"/>
              <w:rPr>
                <w:rFonts w:ascii="Arial" w:eastAsia="Times New Roman" w:hAnsi="Arial"/>
                <w:i/>
                <w:noProof/>
              </w:rPr>
            </w:pPr>
            <w:r w:rsidRPr="00D35D06">
              <w:rPr>
                <w:rFonts w:ascii="Arial" w:eastAsia="Times New Roman" w:hAnsi="Arial"/>
                <w:i/>
                <w:noProof/>
                <w:sz w:val="14"/>
              </w:rPr>
              <w:t>CR-Form-v12.0</w:t>
            </w:r>
          </w:p>
        </w:tc>
      </w:tr>
      <w:tr w:rsidR="00D35D06" w:rsidRPr="00D35D06" w14:paraId="1DD3C481" w14:textId="77777777" w:rsidTr="007130E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FE6A1A4" w14:textId="77777777" w:rsidR="00D35D06" w:rsidRPr="00D35D06" w:rsidRDefault="00D35D06" w:rsidP="00D35D06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b/>
                <w:noProof/>
                <w:sz w:val="32"/>
              </w:rPr>
              <w:t>CHANGE REQUEST</w:t>
            </w:r>
          </w:p>
        </w:tc>
      </w:tr>
      <w:tr w:rsidR="00D35D06" w:rsidRPr="00D35D06" w14:paraId="3AF04D36" w14:textId="77777777" w:rsidTr="007130E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265DFB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D35D06" w:rsidRPr="00D35D06" w14:paraId="762A9B46" w14:textId="77777777" w:rsidTr="007130E3">
        <w:tc>
          <w:tcPr>
            <w:tcW w:w="142" w:type="dxa"/>
            <w:tcBorders>
              <w:left w:val="single" w:sz="4" w:space="0" w:color="auto"/>
            </w:tcBorders>
          </w:tcPr>
          <w:p w14:paraId="2FCEE117" w14:textId="77777777" w:rsidR="00D35D06" w:rsidRPr="00D35D06" w:rsidRDefault="00D35D06" w:rsidP="00D35D06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E9E0C58" w14:textId="77777777" w:rsidR="00D35D06" w:rsidRPr="00D35D06" w:rsidRDefault="00D35D06" w:rsidP="00D35D06">
            <w:pPr>
              <w:spacing w:after="0"/>
              <w:jc w:val="right"/>
              <w:rPr>
                <w:rFonts w:ascii="Arial" w:eastAsia="Times New Roman" w:hAnsi="Arial"/>
                <w:b/>
                <w:noProof/>
                <w:sz w:val="28"/>
              </w:rPr>
            </w:pPr>
            <w:r w:rsidRPr="00D35D06">
              <w:rPr>
                <w:rFonts w:ascii="Arial" w:eastAsia="Times New Roman" w:hAnsi="Arial"/>
                <w:b/>
                <w:noProof/>
                <w:sz w:val="28"/>
              </w:rPr>
              <w:fldChar w:fldCharType="begin"/>
            </w:r>
            <w:r w:rsidRPr="00D35D06">
              <w:rPr>
                <w:rFonts w:ascii="Arial" w:eastAsia="Times New Roman" w:hAnsi="Arial"/>
                <w:b/>
                <w:noProof/>
                <w:sz w:val="28"/>
              </w:rPr>
              <w:instrText xml:space="preserve"> DOCPROPERTY  Spec#  \* MERGEFORMAT </w:instrText>
            </w:r>
            <w:r w:rsidRPr="00D35D06">
              <w:rPr>
                <w:rFonts w:ascii="Arial" w:eastAsia="Times New Roman" w:hAnsi="Arial"/>
                <w:b/>
                <w:noProof/>
                <w:sz w:val="28"/>
              </w:rPr>
              <w:fldChar w:fldCharType="separate"/>
            </w:r>
            <w:r w:rsidRPr="00D35D06">
              <w:rPr>
                <w:rFonts w:ascii="Arial" w:eastAsia="Times New Roman" w:hAnsi="Arial"/>
                <w:b/>
                <w:noProof/>
                <w:sz w:val="28"/>
              </w:rPr>
              <w:t>38.306</w:t>
            </w:r>
            <w:r w:rsidRPr="00D35D06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04C4F69" w14:textId="77777777" w:rsidR="00D35D06" w:rsidRPr="00D35D06" w:rsidRDefault="00D35D06" w:rsidP="00D35D06">
            <w:pPr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A8F0E8B" w14:textId="483AA593" w:rsidR="00D35D06" w:rsidRPr="00D35D06" w:rsidRDefault="002E4F11" w:rsidP="00D35D06">
            <w:pPr>
              <w:spacing w:after="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b/>
                <w:noProof/>
                <w:sz w:val="28"/>
              </w:rPr>
              <w:t>4215</w:t>
            </w:r>
          </w:p>
        </w:tc>
        <w:tc>
          <w:tcPr>
            <w:tcW w:w="709" w:type="dxa"/>
          </w:tcPr>
          <w:p w14:paraId="2D2DA219" w14:textId="77777777" w:rsidR="00D35D06" w:rsidRPr="00D35D06" w:rsidRDefault="00D35D06" w:rsidP="00D35D06">
            <w:pPr>
              <w:tabs>
                <w:tab w:val="right" w:pos="6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AB05264" w14:textId="56401F59" w:rsidR="00D35D06" w:rsidRPr="00D35D06" w:rsidRDefault="00D35D06" w:rsidP="00D35D06">
            <w:pPr>
              <w:spacing w:after="0"/>
              <w:jc w:val="center"/>
              <w:rPr>
                <w:rFonts w:ascii="Arial" w:eastAsia="Times New Roman" w:hAnsi="Arial"/>
                <w:b/>
                <w:noProof/>
              </w:rPr>
            </w:pPr>
            <w:del w:id="2" w:author="Ericssonv2" w:date="2020-02-27T14:24:00Z">
              <w:r w:rsidRPr="00D35D06" w:rsidDel="00AC2763">
                <w:rPr>
                  <w:rFonts w:ascii="Arial" w:eastAsia="Times New Roman" w:hAnsi="Arial"/>
                  <w:b/>
                  <w:noProof/>
                  <w:sz w:val="28"/>
                </w:rPr>
                <w:delText>-</w:delText>
              </w:r>
            </w:del>
            <w:ins w:id="3" w:author="Ericssonv2" w:date="2020-02-27T14:24:00Z">
              <w:r w:rsidR="00AC2763">
                <w:rPr>
                  <w:rFonts w:ascii="Arial" w:eastAsia="Times New Roman" w:hAnsi="Arial"/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6955B58F" w14:textId="77777777" w:rsidR="00D35D06" w:rsidRPr="00D35D06" w:rsidRDefault="00D35D06" w:rsidP="00D35D06">
            <w:pPr>
              <w:tabs>
                <w:tab w:val="right" w:pos="1825"/>
              </w:tabs>
              <w:spacing w:after="0"/>
              <w:jc w:val="center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8230E69" w14:textId="77777777" w:rsidR="00D35D06" w:rsidRPr="00D35D06" w:rsidRDefault="00D35D06" w:rsidP="00D35D06">
            <w:pPr>
              <w:spacing w:after="0"/>
              <w:jc w:val="center"/>
              <w:rPr>
                <w:rFonts w:ascii="Arial" w:eastAsia="Times New Roman" w:hAnsi="Arial"/>
                <w:noProof/>
                <w:sz w:val="28"/>
              </w:rPr>
            </w:pPr>
            <w:r w:rsidRPr="00D35D06">
              <w:rPr>
                <w:rFonts w:ascii="Arial" w:eastAsia="Times New Roman" w:hAnsi="Arial"/>
                <w:b/>
                <w:noProof/>
                <w:sz w:val="28"/>
              </w:rPr>
              <w:fldChar w:fldCharType="begin"/>
            </w:r>
            <w:r w:rsidRPr="00D35D06">
              <w:rPr>
                <w:rFonts w:ascii="Arial" w:eastAsia="Times New Roman" w:hAnsi="Arial"/>
                <w:b/>
                <w:noProof/>
                <w:sz w:val="28"/>
              </w:rPr>
              <w:instrText xml:space="preserve"> DOCPROPERTY  Version  \* MERGEFORMAT </w:instrText>
            </w:r>
            <w:r w:rsidRPr="00D35D06">
              <w:rPr>
                <w:rFonts w:ascii="Arial" w:eastAsia="Times New Roman" w:hAnsi="Arial"/>
                <w:b/>
                <w:noProof/>
                <w:sz w:val="28"/>
              </w:rPr>
              <w:fldChar w:fldCharType="separate"/>
            </w:r>
            <w:r w:rsidRPr="00D35D06">
              <w:rPr>
                <w:rFonts w:ascii="Arial" w:eastAsia="Times New Roman" w:hAnsi="Arial"/>
                <w:b/>
                <w:noProof/>
                <w:sz w:val="28"/>
              </w:rPr>
              <w:t>15.8</w:t>
            </w:r>
            <w:r w:rsidRPr="00D35D06">
              <w:rPr>
                <w:rFonts w:ascii="Arial" w:eastAsia="Times New Roman" w:hAnsi="Arial"/>
                <w:b/>
                <w:noProof/>
                <w:sz w:val="28"/>
              </w:rPr>
              <w:fldChar w:fldCharType="end"/>
            </w:r>
            <w:r w:rsidRPr="00D35D06">
              <w:rPr>
                <w:rFonts w:ascii="Arial" w:eastAsia="Times New Roman" w:hAnsi="Arial"/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EC955C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D35D06" w:rsidRPr="00D35D06" w14:paraId="4CD6DA5C" w14:textId="77777777" w:rsidTr="007130E3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93B6C0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D35D06" w:rsidRPr="00D35D06" w14:paraId="04AFB973" w14:textId="77777777" w:rsidTr="007130E3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983E9DD" w14:textId="77777777" w:rsidR="00D35D06" w:rsidRPr="00D35D06" w:rsidRDefault="00D35D06" w:rsidP="00D35D06">
            <w:pPr>
              <w:spacing w:after="0"/>
              <w:jc w:val="center"/>
              <w:rPr>
                <w:rFonts w:ascii="Arial" w:eastAsia="Times New Roman" w:hAnsi="Arial" w:cs="Arial"/>
                <w:i/>
                <w:noProof/>
              </w:rPr>
            </w:pPr>
            <w:r w:rsidRPr="00D35D06">
              <w:rPr>
                <w:rFonts w:ascii="Arial" w:eastAsia="Times New Roman" w:hAnsi="Arial" w:cs="Arial"/>
                <w:i/>
                <w:noProof/>
              </w:rPr>
              <w:t xml:space="preserve">For </w:t>
            </w:r>
            <w:hyperlink r:id="rId13" w:anchor="_blank" w:history="1">
              <w:r w:rsidRPr="00D35D06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HE</w:t>
              </w:r>
              <w:bookmarkStart w:id="4" w:name="_Hlt497126619"/>
              <w:r w:rsidRPr="00D35D06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L</w:t>
              </w:r>
              <w:bookmarkEnd w:id="4"/>
              <w:r w:rsidRPr="00D35D06">
                <w:rPr>
                  <w:rFonts w:ascii="Arial" w:eastAsia="Times New Roman" w:hAnsi="Arial" w:cs="Arial"/>
                  <w:b/>
                  <w:i/>
                  <w:noProof/>
                  <w:color w:val="FF0000"/>
                  <w:u w:val="single"/>
                </w:rPr>
                <w:t>P</w:t>
              </w:r>
            </w:hyperlink>
            <w:r w:rsidRPr="00D35D06">
              <w:rPr>
                <w:rFonts w:ascii="Arial" w:eastAsia="Times New Roman" w:hAnsi="Arial" w:cs="Arial"/>
                <w:b/>
                <w:i/>
                <w:noProof/>
                <w:color w:val="FF0000"/>
              </w:rPr>
              <w:t xml:space="preserve"> </w:t>
            </w:r>
            <w:r w:rsidRPr="00D35D06">
              <w:rPr>
                <w:rFonts w:ascii="Arial" w:eastAsia="Times New Roman" w:hAnsi="Arial" w:cs="Arial"/>
                <w:i/>
                <w:noProof/>
              </w:rPr>
              <w:t xml:space="preserve">on using this form: comprehensive instructions can be found at </w:t>
            </w:r>
            <w:r w:rsidRPr="00D35D06">
              <w:rPr>
                <w:rFonts w:ascii="Arial" w:eastAsia="Times New Roman" w:hAnsi="Arial" w:cs="Arial"/>
                <w:i/>
                <w:noProof/>
              </w:rPr>
              <w:br/>
            </w:r>
            <w:hyperlink r:id="rId14" w:history="1">
              <w:r w:rsidRPr="00D35D06">
                <w:rPr>
                  <w:rFonts w:ascii="Arial" w:eastAsia="Times New Roman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D35D06">
              <w:rPr>
                <w:rFonts w:ascii="Arial" w:eastAsia="Times New Roman" w:hAnsi="Arial" w:cs="Arial"/>
                <w:i/>
                <w:noProof/>
              </w:rPr>
              <w:t>.</w:t>
            </w:r>
          </w:p>
        </w:tc>
      </w:tr>
      <w:tr w:rsidR="00D35D06" w:rsidRPr="00D35D06" w14:paraId="598FE5AB" w14:textId="77777777" w:rsidTr="007130E3">
        <w:tc>
          <w:tcPr>
            <w:tcW w:w="9641" w:type="dxa"/>
            <w:gridSpan w:val="9"/>
          </w:tcPr>
          <w:p w14:paraId="646A3569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</w:tbl>
    <w:p w14:paraId="006AB9E0" w14:textId="77777777" w:rsidR="00D35D06" w:rsidRPr="00D35D06" w:rsidRDefault="00D35D06" w:rsidP="00D35D06">
      <w:pPr>
        <w:rPr>
          <w:rFonts w:eastAsia="Times New Roman"/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35D06" w:rsidRPr="00D35D06" w14:paraId="256C1AA0" w14:textId="77777777" w:rsidTr="007130E3">
        <w:tc>
          <w:tcPr>
            <w:tcW w:w="2835" w:type="dxa"/>
          </w:tcPr>
          <w:p w14:paraId="1969774E" w14:textId="77777777" w:rsidR="00D35D06" w:rsidRPr="00D35D06" w:rsidRDefault="00D35D06" w:rsidP="00D35D06">
            <w:pPr>
              <w:tabs>
                <w:tab w:val="right" w:pos="2751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7E12B643" w14:textId="77777777" w:rsidR="00D35D06" w:rsidRPr="00D35D06" w:rsidRDefault="00D35D06" w:rsidP="00D35D06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EE72642" w14:textId="77777777" w:rsidR="00D35D06" w:rsidRPr="00D35D06" w:rsidRDefault="00D35D06" w:rsidP="00D35D0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4B38239" w14:textId="77777777" w:rsidR="00D35D06" w:rsidRPr="00D35D06" w:rsidRDefault="00D35D06" w:rsidP="00D35D06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D35D06">
              <w:rPr>
                <w:rFonts w:ascii="Arial" w:eastAsia="Times New Roman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597B327" w14:textId="77777777" w:rsidR="00D35D06" w:rsidRPr="00D35D06" w:rsidRDefault="00D35D06" w:rsidP="00D35D0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D35D06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7C0AF1E" w14:textId="77777777" w:rsidR="00D35D06" w:rsidRPr="00D35D06" w:rsidRDefault="00D35D06" w:rsidP="00D35D06">
            <w:pPr>
              <w:spacing w:after="0"/>
              <w:jc w:val="right"/>
              <w:rPr>
                <w:rFonts w:ascii="Arial" w:eastAsia="Times New Roman" w:hAnsi="Arial"/>
                <w:noProof/>
                <w:u w:val="single"/>
              </w:rPr>
            </w:pPr>
            <w:r w:rsidRPr="00D35D06">
              <w:rPr>
                <w:rFonts w:ascii="Arial" w:eastAsia="Times New Roman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60AE478" w14:textId="77777777" w:rsidR="00D35D06" w:rsidRPr="00D35D06" w:rsidRDefault="00D35D06" w:rsidP="00D35D0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D35D06"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AEBAFE1" w14:textId="77777777" w:rsidR="00D35D06" w:rsidRPr="00D35D06" w:rsidRDefault="00D35D06" w:rsidP="00D35D06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C70DE0" w14:textId="77777777" w:rsidR="00D35D06" w:rsidRPr="00D35D06" w:rsidRDefault="00D35D06" w:rsidP="00D35D06">
            <w:pPr>
              <w:spacing w:after="0"/>
              <w:jc w:val="center"/>
              <w:rPr>
                <w:rFonts w:ascii="Arial" w:eastAsia="Times New Roman" w:hAnsi="Arial"/>
                <w:b/>
                <w:bCs/>
                <w:caps/>
                <w:noProof/>
              </w:rPr>
            </w:pPr>
          </w:p>
        </w:tc>
      </w:tr>
    </w:tbl>
    <w:p w14:paraId="3F463435" w14:textId="77777777" w:rsidR="00D35D06" w:rsidRPr="00D35D06" w:rsidRDefault="00D35D06" w:rsidP="00D35D06">
      <w:pPr>
        <w:rPr>
          <w:rFonts w:eastAsia="Times New Roman"/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35D06" w:rsidRPr="00D35D06" w14:paraId="54C1CEB8" w14:textId="77777777" w:rsidTr="007130E3">
        <w:tc>
          <w:tcPr>
            <w:tcW w:w="9640" w:type="dxa"/>
            <w:gridSpan w:val="11"/>
          </w:tcPr>
          <w:p w14:paraId="034DA50E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D35D06" w:rsidRPr="00D35D06" w14:paraId="4E74A624" w14:textId="77777777" w:rsidTr="007130E3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24515F" w14:textId="77777777" w:rsidR="00D35D06" w:rsidRPr="00D35D06" w:rsidRDefault="00D35D06" w:rsidP="00D35D0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t>Title:</w:t>
            </w:r>
            <w:r w:rsidRPr="00D35D06">
              <w:rPr>
                <w:rFonts w:ascii="Arial" w:eastAsia="Times New Roman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5282E7" w14:textId="77777777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</w:rPr>
              <w:t>Data rate for the case of single carrier standalone operation</w:t>
            </w:r>
          </w:p>
        </w:tc>
      </w:tr>
      <w:tr w:rsidR="00D35D06" w:rsidRPr="00D35D06" w14:paraId="2505B51D" w14:textId="77777777" w:rsidTr="007130E3">
        <w:tc>
          <w:tcPr>
            <w:tcW w:w="1843" w:type="dxa"/>
            <w:tcBorders>
              <w:left w:val="single" w:sz="4" w:space="0" w:color="auto"/>
            </w:tcBorders>
          </w:tcPr>
          <w:p w14:paraId="6C16A531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CC3B24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D35D06" w:rsidRPr="00D35D06" w14:paraId="18784CA9" w14:textId="77777777" w:rsidTr="007130E3">
        <w:tc>
          <w:tcPr>
            <w:tcW w:w="1843" w:type="dxa"/>
            <w:tcBorders>
              <w:left w:val="single" w:sz="4" w:space="0" w:color="auto"/>
            </w:tcBorders>
          </w:tcPr>
          <w:p w14:paraId="6701D5A0" w14:textId="77777777" w:rsidR="00D35D06" w:rsidRPr="00D35D06" w:rsidRDefault="00D35D06" w:rsidP="00D35D0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C6D4EE4" w14:textId="77777777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>Ericsson</w:t>
            </w:r>
          </w:p>
        </w:tc>
      </w:tr>
      <w:tr w:rsidR="00D35D06" w:rsidRPr="00D35D06" w14:paraId="2D8F0306" w14:textId="77777777" w:rsidTr="007130E3">
        <w:tc>
          <w:tcPr>
            <w:tcW w:w="1843" w:type="dxa"/>
            <w:tcBorders>
              <w:left w:val="single" w:sz="4" w:space="0" w:color="auto"/>
            </w:tcBorders>
          </w:tcPr>
          <w:p w14:paraId="5A219BFA" w14:textId="77777777" w:rsidR="00D35D06" w:rsidRPr="00D35D06" w:rsidRDefault="00D35D06" w:rsidP="00D35D0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669A295" w14:textId="77777777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 xml:space="preserve">R2  </w:t>
            </w:r>
          </w:p>
        </w:tc>
      </w:tr>
      <w:tr w:rsidR="00D35D06" w:rsidRPr="00D35D06" w14:paraId="4FED7610" w14:textId="77777777" w:rsidTr="007130E3">
        <w:tc>
          <w:tcPr>
            <w:tcW w:w="1843" w:type="dxa"/>
            <w:tcBorders>
              <w:left w:val="single" w:sz="4" w:space="0" w:color="auto"/>
            </w:tcBorders>
          </w:tcPr>
          <w:p w14:paraId="6273CF4D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FE499D0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D35D06" w:rsidRPr="00D35D06" w14:paraId="24ADC165" w14:textId="77777777" w:rsidTr="007130E3">
        <w:tc>
          <w:tcPr>
            <w:tcW w:w="1843" w:type="dxa"/>
            <w:tcBorders>
              <w:left w:val="single" w:sz="4" w:space="0" w:color="auto"/>
            </w:tcBorders>
          </w:tcPr>
          <w:p w14:paraId="63D711D0" w14:textId="77777777" w:rsidR="00D35D06" w:rsidRPr="00D35D06" w:rsidRDefault="00D35D06" w:rsidP="00D35D0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D335C6" w14:textId="77777777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fldChar w:fldCharType="begin"/>
            </w:r>
            <w:r w:rsidRPr="00D35D06">
              <w:rPr>
                <w:rFonts w:ascii="Arial" w:eastAsia="Times New Roman" w:hAnsi="Arial"/>
                <w:noProof/>
              </w:rPr>
              <w:instrText xml:space="preserve"> DOCPROPERTY  RelatedWis  \* MERGEFORMAT </w:instrText>
            </w:r>
            <w:r w:rsidRPr="00D35D06">
              <w:rPr>
                <w:rFonts w:ascii="Arial" w:eastAsia="Times New Roman" w:hAnsi="Arial"/>
                <w:noProof/>
              </w:rPr>
              <w:fldChar w:fldCharType="separate"/>
            </w:r>
            <w:r w:rsidRPr="00D35D06">
              <w:rPr>
                <w:rFonts w:ascii="Arial" w:eastAsia="Times New Roman" w:hAnsi="Arial"/>
                <w:noProof/>
              </w:rPr>
              <w:t>NR_newRAT-Core</w:t>
            </w:r>
            <w:r w:rsidRPr="00D35D06">
              <w:rPr>
                <w:rFonts w:ascii="Arial" w:eastAsia="Times New Roman" w:hAnsi="Arial"/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DC2C545" w14:textId="77777777" w:rsidR="00D35D06" w:rsidRPr="00D35D06" w:rsidRDefault="00D35D06" w:rsidP="00D35D06">
            <w:pPr>
              <w:spacing w:after="0"/>
              <w:ind w:right="10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416C7D4" w14:textId="77777777" w:rsidR="00D35D06" w:rsidRPr="00D35D06" w:rsidRDefault="00D35D06" w:rsidP="00D35D06">
            <w:pPr>
              <w:spacing w:after="0"/>
              <w:jc w:val="right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FCC8BC" w14:textId="74592685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>2019-0</w:t>
            </w:r>
            <w:r w:rsidR="00BF440C">
              <w:rPr>
                <w:rFonts w:ascii="Arial" w:eastAsia="Times New Roman" w:hAnsi="Arial"/>
                <w:noProof/>
              </w:rPr>
              <w:t>3</w:t>
            </w:r>
            <w:r w:rsidRPr="00D35D06">
              <w:rPr>
                <w:rFonts w:ascii="Arial" w:eastAsia="Times New Roman" w:hAnsi="Arial"/>
                <w:noProof/>
              </w:rPr>
              <w:t>-</w:t>
            </w:r>
            <w:r w:rsidR="00BD62FD">
              <w:rPr>
                <w:rFonts w:ascii="Arial" w:eastAsia="Times New Roman" w:hAnsi="Arial"/>
                <w:noProof/>
              </w:rPr>
              <w:t>06</w:t>
            </w:r>
            <w:bookmarkStart w:id="5" w:name="_GoBack"/>
            <w:bookmarkEnd w:id="5"/>
          </w:p>
        </w:tc>
      </w:tr>
      <w:tr w:rsidR="00D35D06" w:rsidRPr="00D35D06" w14:paraId="4A49615C" w14:textId="77777777" w:rsidTr="007130E3">
        <w:tc>
          <w:tcPr>
            <w:tcW w:w="1843" w:type="dxa"/>
            <w:tcBorders>
              <w:left w:val="single" w:sz="4" w:space="0" w:color="auto"/>
            </w:tcBorders>
          </w:tcPr>
          <w:p w14:paraId="38E10527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B8F6B42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8127E65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887C41B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B7B0A5D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D35D06" w:rsidRPr="00D35D06" w14:paraId="2075B5B6" w14:textId="77777777" w:rsidTr="007130E3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C28DC83" w14:textId="77777777" w:rsidR="00D35D06" w:rsidRPr="00D35D06" w:rsidRDefault="00D35D06" w:rsidP="00D35D06">
            <w:pPr>
              <w:tabs>
                <w:tab w:val="right" w:pos="1759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6A0827A" w14:textId="77777777" w:rsidR="00D35D06" w:rsidRPr="00D35D06" w:rsidRDefault="00D35D06" w:rsidP="00D35D06">
            <w:pPr>
              <w:spacing w:after="0"/>
              <w:ind w:left="100" w:right="-609"/>
              <w:rPr>
                <w:rFonts w:ascii="Arial" w:eastAsia="Times New Roman" w:hAnsi="Arial"/>
                <w:b/>
                <w:noProof/>
              </w:rPr>
            </w:pPr>
            <w:r w:rsidRPr="00D35D06">
              <w:rPr>
                <w:rFonts w:ascii="Arial" w:eastAsia="Times New Roman" w:hAnsi="Arial"/>
                <w:b/>
                <w:noProof/>
              </w:rPr>
              <w:fldChar w:fldCharType="begin"/>
            </w:r>
            <w:r w:rsidRPr="00D35D06">
              <w:rPr>
                <w:rFonts w:ascii="Arial" w:eastAsia="Times New Roman" w:hAnsi="Arial"/>
                <w:b/>
                <w:noProof/>
              </w:rPr>
              <w:instrText xml:space="preserve"> DOCPROPERTY  Cat  \* MERGEFORMAT </w:instrText>
            </w:r>
            <w:r w:rsidRPr="00D35D06">
              <w:rPr>
                <w:rFonts w:ascii="Arial" w:eastAsia="Times New Roman" w:hAnsi="Arial"/>
                <w:b/>
                <w:noProof/>
              </w:rPr>
              <w:fldChar w:fldCharType="separate"/>
            </w:r>
            <w:r w:rsidRPr="00D35D06">
              <w:rPr>
                <w:rFonts w:ascii="Arial" w:eastAsia="Times New Roman" w:hAnsi="Arial"/>
                <w:b/>
                <w:noProof/>
              </w:rPr>
              <w:t>F</w:t>
            </w:r>
            <w:r w:rsidRPr="00D35D06">
              <w:rPr>
                <w:rFonts w:ascii="Arial" w:eastAsia="Times New Roman" w:hAnsi="Arial"/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6BA69F3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87F4AC6" w14:textId="77777777" w:rsidR="00D35D06" w:rsidRPr="00D35D06" w:rsidRDefault="00D35D06" w:rsidP="00D35D06">
            <w:pPr>
              <w:spacing w:after="0"/>
              <w:jc w:val="right"/>
              <w:rPr>
                <w:rFonts w:ascii="Arial" w:eastAsia="Times New Roman" w:hAnsi="Arial"/>
                <w:b/>
                <w:i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66449F3" w14:textId="77777777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>Rel-15</w:t>
            </w:r>
          </w:p>
        </w:tc>
      </w:tr>
      <w:tr w:rsidR="00D35D06" w:rsidRPr="00D35D06" w14:paraId="7B077D02" w14:textId="77777777" w:rsidTr="007130E3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EC8D710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9EF79BF" w14:textId="77777777" w:rsidR="00D35D06" w:rsidRPr="00D35D06" w:rsidRDefault="00D35D06" w:rsidP="00D35D06">
            <w:pPr>
              <w:spacing w:after="0"/>
              <w:ind w:left="383" w:hanging="383"/>
              <w:rPr>
                <w:rFonts w:ascii="Arial" w:eastAsia="Times New Roman" w:hAnsi="Arial"/>
                <w:i/>
                <w:noProof/>
                <w:sz w:val="18"/>
              </w:rPr>
            </w:pP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D35D06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categories:</w:t>
            </w:r>
            <w:r w:rsidRPr="00D35D06">
              <w:rPr>
                <w:rFonts w:ascii="Arial" w:eastAsia="Times New Roman" w:hAnsi="Arial"/>
                <w:b/>
                <w:i/>
                <w:noProof/>
                <w:sz w:val="18"/>
              </w:rPr>
              <w:br/>
              <w:t>F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 xml:space="preserve">  (correction)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D35D06">
              <w:rPr>
                <w:rFonts w:ascii="Arial" w:eastAsia="Times New Roman" w:hAnsi="Arial"/>
                <w:b/>
                <w:i/>
                <w:noProof/>
                <w:sz w:val="18"/>
              </w:rPr>
              <w:t>A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D35D06">
              <w:rPr>
                <w:rFonts w:ascii="Arial" w:eastAsia="Times New Roman" w:hAnsi="Arial"/>
                <w:b/>
                <w:i/>
                <w:noProof/>
                <w:sz w:val="18"/>
              </w:rPr>
              <w:t>B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 xml:space="preserve">  (addition of feature), 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D35D06">
              <w:rPr>
                <w:rFonts w:ascii="Arial" w:eastAsia="Times New Roman" w:hAnsi="Arial"/>
                <w:b/>
                <w:i/>
                <w:noProof/>
                <w:sz w:val="18"/>
              </w:rPr>
              <w:t>C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 xml:space="preserve">  (functional modification of feature)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r w:rsidRPr="00D35D06">
              <w:rPr>
                <w:rFonts w:ascii="Arial" w:eastAsia="Times New Roman" w:hAnsi="Arial"/>
                <w:b/>
                <w:i/>
                <w:noProof/>
                <w:sz w:val="18"/>
              </w:rPr>
              <w:t>D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 xml:space="preserve">  (editorial modification)</w:t>
            </w:r>
          </w:p>
          <w:p w14:paraId="531E74AB" w14:textId="77777777" w:rsidR="00D35D06" w:rsidRPr="00D35D06" w:rsidRDefault="00D35D06" w:rsidP="00D35D06">
            <w:pPr>
              <w:spacing w:after="120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  <w:sz w:val="18"/>
              </w:rPr>
              <w:t>Detailed explanations of the above categories can</w:t>
            </w:r>
            <w:r w:rsidRPr="00D35D06">
              <w:rPr>
                <w:rFonts w:ascii="Arial" w:eastAsia="Times New Roman" w:hAnsi="Arial"/>
                <w:noProof/>
                <w:sz w:val="18"/>
              </w:rPr>
              <w:br/>
              <w:t xml:space="preserve">be found in 3GPP </w:t>
            </w:r>
            <w:hyperlink r:id="rId15" w:history="1">
              <w:r w:rsidRPr="00D35D06">
                <w:rPr>
                  <w:rFonts w:ascii="Arial" w:eastAsia="Times New Roman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D35D06">
              <w:rPr>
                <w:rFonts w:ascii="Arial" w:eastAsia="Times New Roman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26EAD9F" w14:textId="77777777" w:rsidR="00D35D06" w:rsidRPr="00D35D06" w:rsidRDefault="00D35D06" w:rsidP="00D35D06">
            <w:pPr>
              <w:tabs>
                <w:tab w:val="left" w:pos="950"/>
              </w:tabs>
              <w:spacing w:after="0"/>
              <w:ind w:left="241" w:hanging="241"/>
              <w:rPr>
                <w:rFonts w:ascii="Arial" w:eastAsia="Times New Roman" w:hAnsi="Arial"/>
                <w:i/>
                <w:noProof/>
                <w:sz w:val="18"/>
              </w:rPr>
            </w:pP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 xml:space="preserve">Use </w:t>
            </w:r>
            <w:r w:rsidRPr="00D35D06">
              <w:rPr>
                <w:rFonts w:ascii="Arial" w:eastAsia="Times New Roman" w:hAnsi="Arial"/>
                <w:i/>
                <w:noProof/>
                <w:sz w:val="18"/>
                <w:u w:val="single"/>
              </w:rPr>
              <w:t>one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 xml:space="preserve"> of the following releases: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br/>
              <w:t>Rel-8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ab/>
              <w:t>(Release 8)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br/>
              <w:t>Rel-9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ab/>
              <w:t>(Release 9)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br/>
              <w:t>Rel-10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ab/>
              <w:t>(Release 10)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br/>
              <w:t>Rel-11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ab/>
              <w:t>(Release 11)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br/>
              <w:t>Rel-12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ab/>
              <w:t>(Release 12)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br/>
            </w:r>
            <w:bookmarkStart w:id="6" w:name="OLE_LINK1"/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>Rel-13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ab/>
              <w:t>(Release 13)</w:t>
            </w:r>
            <w:bookmarkEnd w:id="6"/>
            <w:r w:rsidRPr="00D35D06">
              <w:rPr>
                <w:rFonts w:ascii="Arial" w:eastAsia="Times New Roman" w:hAnsi="Arial"/>
                <w:i/>
                <w:noProof/>
                <w:sz w:val="18"/>
              </w:rPr>
              <w:br/>
              <w:t>Rel-14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ab/>
              <w:t>(Release 14)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br/>
              <w:t>Rel-15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ab/>
              <w:t>(Release 15)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br/>
              <w:t>Rel-16</w:t>
            </w:r>
            <w:r w:rsidRPr="00D35D06">
              <w:rPr>
                <w:rFonts w:ascii="Arial" w:eastAsia="Times New Roman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D35D06" w:rsidRPr="00D35D06" w14:paraId="2146D266" w14:textId="77777777" w:rsidTr="007130E3">
        <w:tc>
          <w:tcPr>
            <w:tcW w:w="1843" w:type="dxa"/>
          </w:tcPr>
          <w:p w14:paraId="6953A42B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8CDFBEF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D35D06" w:rsidRPr="00D35D06" w14:paraId="32C0C824" w14:textId="77777777" w:rsidTr="007130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024CFA" w14:textId="77777777" w:rsidR="00D35D06" w:rsidRPr="00D35D06" w:rsidRDefault="00D35D06" w:rsidP="00D35D0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44FD5F5" w14:textId="77777777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>RAN1 agreed a data rate definition for single carrier standalone operation on one carrier, as detailed in the LS R1-1913552. This should be captured in TS 38.306 as suggested by RAN1 in the aforementioned document.</w:t>
            </w:r>
          </w:p>
          <w:p w14:paraId="75CFE840" w14:textId="77777777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b/>
                <w:noProof/>
              </w:rPr>
            </w:pPr>
          </w:p>
          <w:p w14:paraId="440DCDB2" w14:textId="77777777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b/>
                <w:noProof/>
              </w:rPr>
            </w:pPr>
            <w:r w:rsidRPr="00D35D06">
              <w:rPr>
                <w:rFonts w:ascii="Arial" w:eastAsia="Times New Roman" w:hAnsi="Arial"/>
                <w:b/>
                <w:noProof/>
              </w:rPr>
              <w:t>Impact analysis</w:t>
            </w:r>
          </w:p>
          <w:p w14:paraId="6098F59C" w14:textId="77777777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noProof/>
                <w:u w:val="single"/>
              </w:rPr>
            </w:pPr>
            <w:r w:rsidRPr="00D35D06">
              <w:rPr>
                <w:rFonts w:ascii="Arial" w:eastAsia="Times New Roman" w:hAnsi="Arial"/>
                <w:noProof/>
                <w:u w:val="single"/>
              </w:rPr>
              <w:t>Impacted 5G architecture options: Standalone</w:t>
            </w:r>
          </w:p>
          <w:p w14:paraId="67135A9B" w14:textId="77777777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ab/>
            </w:r>
            <w:r w:rsidRPr="00D35D06">
              <w:rPr>
                <w:rFonts w:ascii="Arial" w:eastAsia="Times New Roman" w:hAnsi="Arial"/>
                <w:noProof/>
              </w:rPr>
              <w:tab/>
              <w:t> </w:t>
            </w:r>
          </w:p>
          <w:p w14:paraId="6C87CC97" w14:textId="77777777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 xml:space="preserve">Impacted functionality: </w:t>
            </w:r>
            <w:r w:rsidR="00C415B0">
              <w:rPr>
                <w:rFonts w:ascii="Arial" w:eastAsia="Times New Roman" w:hAnsi="Arial"/>
                <w:noProof/>
              </w:rPr>
              <w:t>Su</w:t>
            </w:r>
            <w:r w:rsidR="009F49E5">
              <w:rPr>
                <w:rFonts w:ascii="Arial" w:eastAsia="Times New Roman" w:hAnsi="Arial"/>
                <w:noProof/>
              </w:rPr>
              <w:t>pported data rate</w:t>
            </w:r>
          </w:p>
          <w:p w14:paraId="30C0A65B" w14:textId="77777777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ab/>
            </w:r>
            <w:r w:rsidRPr="00D35D06">
              <w:rPr>
                <w:rFonts w:ascii="Arial" w:eastAsia="Times New Roman" w:hAnsi="Arial"/>
                <w:noProof/>
              </w:rPr>
              <w:tab/>
              <w:t> </w:t>
            </w:r>
          </w:p>
          <w:p w14:paraId="69BAC14E" w14:textId="33A88354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 xml:space="preserve">Inter-operability: If the network implements the CR and the UE does not, </w:t>
            </w:r>
            <w:r w:rsidR="000C39CA">
              <w:rPr>
                <w:rFonts w:ascii="Arial" w:eastAsia="Times New Roman" w:hAnsi="Arial"/>
                <w:noProof/>
              </w:rPr>
              <w:t xml:space="preserve">there is no inter-operability issue, </w:t>
            </w:r>
            <w:r w:rsidR="0038709E">
              <w:rPr>
                <w:rFonts w:ascii="Arial" w:eastAsia="Times New Roman" w:hAnsi="Arial"/>
                <w:noProof/>
              </w:rPr>
              <w:t>if</w:t>
            </w:r>
            <w:r w:rsidR="000C39CA">
              <w:rPr>
                <w:rFonts w:ascii="Arial" w:eastAsia="Times New Roman" w:hAnsi="Arial"/>
                <w:noProof/>
              </w:rPr>
              <w:t xml:space="preserve"> the UE </w:t>
            </w:r>
            <w:r w:rsidR="0038709E">
              <w:rPr>
                <w:rFonts w:ascii="Arial" w:eastAsia="Times New Roman" w:hAnsi="Arial"/>
                <w:noProof/>
              </w:rPr>
              <w:t>is</w:t>
            </w:r>
            <w:r w:rsidR="000C39CA">
              <w:rPr>
                <w:rFonts w:ascii="Arial" w:eastAsia="Times New Roman" w:hAnsi="Arial"/>
                <w:noProof/>
              </w:rPr>
              <w:t xml:space="preserve"> able to support</w:t>
            </w:r>
            <w:r w:rsidR="00031FF3">
              <w:rPr>
                <w:rFonts w:ascii="Arial" w:eastAsia="Times New Roman" w:hAnsi="Arial"/>
                <w:noProof/>
              </w:rPr>
              <w:t xml:space="preserve"> </w:t>
            </w:r>
            <w:r w:rsidR="00687A2F">
              <w:rPr>
                <w:rFonts w:ascii="Arial" w:eastAsia="Times New Roman" w:hAnsi="Arial"/>
                <w:noProof/>
              </w:rPr>
              <w:t>the</w:t>
            </w:r>
            <w:r w:rsidR="00031FF3">
              <w:rPr>
                <w:rFonts w:ascii="Arial" w:eastAsia="Times New Roman" w:hAnsi="Arial"/>
                <w:noProof/>
              </w:rPr>
              <w:t xml:space="preserve"> data rate described</w:t>
            </w:r>
            <w:r w:rsidR="000C39CA">
              <w:rPr>
                <w:rFonts w:ascii="Arial" w:eastAsia="Times New Roman" w:hAnsi="Arial"/>
                <w:noProof/>
              </w:rPr>
              <w:t xml:space="preserve"> </w:t>
            </w:r>
            <w:r w:rsidR="00031FF3">
              <w:rPr>
                <w:rFonts w:ascii="Arial" w:eastAsia="Times New Roman" w:hAnsi="Arial"/>
                <w:noProof/>
              </w:rPr>
              <w:t xml:space="preserve">in </w:t>
            </w:r>
            <w:r w:rsidR="00031FF3" w:rsidRPr="00D35D06">
              <w:rPr>
                <w:rFonts w:ascii="Arial" w:eastAsia="Times New Roman" w:hAnsi="Arial"/>
                <w:noProof/>
              </w:rPr>
              <w:t>R1-1913552</w:t>
            </w:r>
            <w:r w:rsidR="00031FF3">
              <w:rPr>
                <w:rFonts w:ascii="Arial" w:eastAsia="Times New Roman" w:hAnsi="Arial"/>
                <w:noProof/>
              </w:rPr>
              <w:t>.</w:t>
            </w:r>
            <w:r w:rsidR="00964E95">
              <w:rPr>
                <w:rFonts w:ascii="Arial" w:eastAsia="Times New Roman" w:hAnsi="Arial"/>
                <w:noProof/>
              </w:rPr>
              <w:t xml:space="preserve"> If the UE is not able to support the data rate described in </w:t>
            </w:r>
            <w:r w:rsidR="00964E95" w:rsidRPr="00D35D06">
              <w:rPr>
                <w:rFonts w:ascii="Arial" w:eastAsia="Times New Roman" w:hAnsi="Arial"/>
                <w:noProof/>
              </w:rPr>
              <w:t>R1-1913552</w:t>
            </w:r>
            <w:r w:rsidR="00964E95">
              <w:rPr>
                <w:rFonts w:ascii="Arial" w:eastAsia="Times New Roman" w:hAnsi="Arial"/>
                <w:noProof/>
              </w:rPr>
              <w:t>, the establishment of RRC connection may fail.</w:t>
            </w:r>
          </w:p>
          <w:p w14:paraId="3C96BBC8" w14:textId="77777777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  <w:p w14:paraId="7DAEB774" w14:textId="01FD86FE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 xml:space="preserve">If the UE implements the CR and the network does not, there is no inter-operability issue, since </w:t>
            </w:r>
            <w:r w:rsidR="00C30431">
              <w:rPr>
                <w:rFonts w:ascii="Arial" w:eastAsia="Times New Roman" w:hAnsi="Arial"/>
                <w:noProof/>
              </w:rPr>
              <w:t xml:space="preserve">the UE </w:t>
            </w:r>
            <w:r w:rsidR="006472CC">
              <w:rPr>
                <w:rFonts w:ascii="Arial" w:eastAsia="Times New Roman" w:hAnsi="Arial"/>
                <w:noProof/>
              </w:rPr>
              <w:t>would be able,</w:t>
            </w:r>
            <w:r w:rsidR="00C30431">
              <w:rPr>
                <w:rFonts w:ascii="Arial" w:eastAsia="Times New Roman" w:hAnsi="Arial"/>
                <w:noProof/>
              </w:rPr>
              <w:t xml:space="preserve"> </w:t>
            </w:r>
            <w:r w:rsidR="006472CC">
              <w:rPr>
                <w:rFonts w:ascii="Arial" w:eastAsia="Times New Roman" w:hAnsi="Arial"/>
                <w:noProof/>
              </w:rPr>
              <w:t xml:space="preserve">in any case, </w:t>
            </w:r>
            <w:r w:rsidR="00C30431">
              <w:rPr>
                <w:rFonts w:ascii="Arial" w:eastAsia="Times New Roman" w:hAnsi="Arial"/>
                <w:noProof/>
              </w:rPr>
              <w:t xml:space="preserve">to support the data rate described in </w:t>
            </w:r>
            <w:r w:rsidR="00C30431" w:rsidRPr="00D35D06">
              <w:rPr>
                <w:rFonts w:ascii="Arial" w:eastAsia="Times New Roman" w:hAnsi="Arial"/>
                <w:noProof/>
              </w:rPr>
              <w:t>R1-1913552</w:t>
            </w:r>
            <w:r w:rsidR="00584F2F">
              <w:rPr>
                <w:rFonts w:ascii="Arial" w:eastAsia="Times New Roman" w:hAnsi="Arial"/>
                <w:noProof/>
              </w:rPr>
              <w:t xml:space="preserve"> or smaller values</w:t>
            </w:r>
            <w:r w:rsidR="00C30431">
              <w:rPr>
                <w:rFonts w:ascii="Arial" w:eastAsia="Times New Roman" w:hAnsi="Arial"/>
                <w:noProof/>
              </w:rPr>
              <w:t>.</w:t>
            </w:r>
          </w:p>
        </w:tc>
      </w:tr>
      <w:tr w:rsidR="00D35D06" w:rsidRPr="00D35D06" w14:paraId="6B09A4EF" w14:textId="77777777" w:rsidTr="007130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CACF3E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77D3FEA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D35D06" w:rsidRPr="00D35D06" w14:paraId="51BF3442" w14:textId="77777777" w:rsidTr="007130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09561D" w14:textId="77777777" w:rsidR="00D35D06" w:rsidRPr="00D35D06" w:rsidRDefault="00D35D06" w:rsidP="00D35D0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D3988F3" w14:textId="4D3C946C" w:rsidR="00D35D06" w:rsidRDefault="00F91DA3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 w:rsidRPr="00F91DA3">
              <w:rPr>
                <w:rFonts w:ascii="Arial" w:eastAsia="Times New Roman" w:hAnsi="Arial"/>
                <w:noProof/>
              </w:rPr>
              <w:t>4.1.2</w:t>
            </w:r>
            <w:r w:rsidRPr="00F91DA3">
              <w:rPr>
                <w:rFonts w:ascii="Arial" w:eastAsia="Times New Roman" w:hAnsi="Arial"/>
                <w:noProof/>
              </w:rPr>
              <w:tab/>
            </w:r>
            <w:r w:rsidR="00C9452B">
              <w:rPr>
                <w:rFonts w:ascii="Arial" w:eastAsia="Times New Roman" w:hAnsi="Arial"/>
                <w:noProof/>
              </w:rPr>
              <w:t xml:space="preserve"> </w:t>
            </w:r>
            <w:r w:rsidRPr="00F91DA3">
              <w:rPr>
                <w:rFonts w:ascii="Arial" w:eastAsia="Times New Roman" w:hAnsi="Arial"/>
                <w:noProof/>
              </w:rPr>
              <w:t>Supported max data rate</w:t>
            </w:r>
          </w:p>
          <w:p w14:paraId="6347BA33" w14:textId="77777777" w:rsidR="00F91DA3" w:rsidRPr="00D35D06" w:rsidRDefault="00F91DA3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 xml:space="preserve">- </w:t>
            </w:r>
            <w:r w:rsidR="001C7008">
              <w:rPr>
                <w:rFonts w:ascii="Arial" w:eastAsia="Times New Roman" w:hAnsi="Arial"/>
                <w:noProof/>
              </w:rPr>
              <w:t xml:space="preserve">Added data rate </w:t>
            </w:r>
            <w:r w:rsidR="00D36BD7">
              <w:rPr>
                <w:rFonts w:ascii="Arial" w:eastAsia="Times New Roman" w:hAnsi="Arial"/>
                <w:noProof/>
              </w:rPr>
              <w:t>requirement</w:t>
            </w:r>
            <w:r w:rsidR="001C7008">
              <w:rPr>
                <w:rFonts w:ascii="Arial" w:eastAsia="Times New Roman" w:hAnsi="Arial"/>
                <w:noProof/>
              </w:rPr>
              <w:t xml:space="preserve"> for the case of </w:t>
            </w:r>
            <w:r w:rsidR="00EF32A0" w:rsidRPr="00EF32A0">
              <w:rPr>
                <w:rFonts w:ascii="Arial" w:eastAsia="Times New Roman" w:hAnsi="Arial"/>
                <w:noProof/>
              </w:rPr>
              <w:t>single carrier NR SA operation on one carrier</w:t>
            </w:r>
          </w:p>
        </w:tc>
      </w:tr>
      <w:tr w:rsidR="00D35D06" w:rsidRPr="00D35D06" w14:paraId="44F60E90" w14:textId="77777777" w:rsidTr="007130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4499E0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5CFEE4E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D35D06" w:rsidRPr="00D35D06" w14:paraId="07B7F54E" w14:textId="77777777" w:rsidTr="007130E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E997744" w14:textId="77777777" w:rsidR="00D35D06" w:rsidRPr="00D35D06" w:rsidRDefault="00D35D06" w:rsidP="00D35D0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0813415" w14:textId="63D33EE2" w:rsidR="00D35D06" w:rsidRPr="00D35D06" w:rsidRDefault="00524388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If the data rate for this case rem</w:t>
            </w:r>
            <w:r w:rsidR="00964E95">
              <w:rPr>
                <w:rFonts w:ascii="Arial" w:eastAsia="Times New Roman" w:hAnsi="Arial"/>
                <w:noProof/>
              </w:rPr>
              <w:t>a</w:t>
            </w:r>
            <w:r>
              <w:rPr>
                <w:rFonts w:ascii="Arial" w:eastAsia="Times New Roman" w:hAnsi="Arial"/>
                <w:noProof/>
              </w:rPr>
              <w:t>ins unspecified</w:t>
            </w:r>
            <w:r w:rsidR="00071F1E">
              <w:rPr>
                <w:rFonts w:ascii="Arial" w:eastAsia="Times New Roman" w:hAnsi="Arial"/>
                <w:noProof/>
              </w:rPr>
              <w:t>,</w:t>
            </w:r>
            <w:r>
              <w:rPr>
                <w:rFonts w:ascii="Arial" w:eastAsia="Times New Roman" w:hAnsi="Arial"/>
                <w:noProof/>
              </w:rPr>
              <w:t xml:space="preserve"> e</w:t>
            </w:r>
            <w:r w:rsidR="002F3A11">
              <w:rPr>
                <w:rFonts w:ascii="Arial" w:eastAsia="Times New Roman" w:hAnsi="Arial"/>
                <w:noProof/>
              </w:rPr>
              <w:t xml:space="preserve">xtremely low data rate values </w:t>
            </w:r>
            <w:r>
              <w:rPr>
                <w:rFonts w:ascii="Arial" w:eastAsia="Times New Roman" w:hAnsi="Arial"/>
                <w:noProof/>
              </w:rPr>
              <w:t>may</w:t>
            </w:r>
            <w:r w:rsidR="00821014">
              <w:rPr>
                <w:rFonts w:ascii="Arial" w:eastAsia="Times New Roman" w:hAnsi="Arial"/>
                <w:noProof/>
              </w:rPr>
              <w:t xml:space="preserve"> be adopted </w:t>
            </w:r>
            <w:r w:rsidR="00B547A8">
              <w:rPr>
                <w:rFonts w:ascii="Arial" w:eastAsia="Times New Roman" w:hAnsi="Arial"/>
                <w:noProof/>
              </w:rPr>
              <w:t>f</w:t>
            </w:r>
            <w:r w:rsidR="00D436D2">
              <w:rPr>
                <w:rFonts w:ascii="Arial" w:eastAsia="Times New Roman" w:hAnsi="Arial"/>
                <w:noProof/>
              </w:rPr>
              <w:t>or initial access in NR</w:t>
            </w:r>
            <w:r w:rsidR="000F4672">
              <w:rPr>
                <w:rFonts w:ascii="Arial" w:eastAsia="Times New Roman" w:hAnsi="Arial"/>
                <w:noProof/>
              </w:rPr>
              <w:t xml:space="preserve">, </w:t>
            </w:r>
            <w:r w:rsidR="009A2589">
              <w:rPr>
                <w:rFonts w:ascii="Arial" w:eastAsia="Times New Roman" w:hAnsi="Arial"/>
                <w:noProof/>
              </w:rPr>
              <w:t>which could lead to</w:t>
            </w:r>
            <w:r w:rsidR="000F4672">
              <w:rPr>
                <w:rFonts w:ascii="Arial" w:eastAsia="Times New Roman" w:hAnsi="Arial"/>
                <w:noProof/>
              </w:rPr>
              <w:t xml:space="preserve"> </w:t>
            </w:r>
            <w:r w:rsidR="00821014">
              <w:rPr>
                <w:rFonts w:ascii="Arial" w:eastAsia="Times New Roman" w:hAnsi="Arial"/>
                <w:noProof/>
              </w:rPr>
              <w:t>T300 expiry and thus failure to establish the RRC connection</w:t>
            </w:r>
            <w:r w:rsidR="00D33D55">
              <w:rPr>
                <w:rFonts w:ascii="Arial" w:eastAsia="Times New Roman" w:hAnsi="Arial"/>
                <w:noProof/>
              </w:rPr>
              <w:t>.</w:t>
            </w:r>
            <w:r w:rsidR="007747C1">
              <w:rPr>
                <w:rFonts w:ascii="Arial" w:eastAsia="Times New Roman" w:hAnsi="Arial"/>
                <w:noProof/>
              </w:rPr>
              <w:t xml:space="preserve"> </w:t>
            </w:r>
          </w:p>
        </w:tc>
      </w:tr>
      <w:tr w:rsidR="00D35D06" w:rsidRPr="00D35D06" w14:paraId="5354FD34" w14:textId="77777777" w:rsidTr="007130E3">
        <w:tc>
          <w:tcPr>
            <w:tcW w:w="2694" w:type="dxa"/>
            <w:gridSpan w:val="2"/>
          </w:tcPr>
          <w:p w14:paraId="374A657D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C243012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D35D06" w:rsidRPr="00D35D06" w14:paraId="103C63BA" w14:textId="77777777" w:rsidTr="007130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E82857C" w14:textId="77777777" w:rsidR="00D35D06" w:rsidRPr="00D35D06" w:rsidRDefault="00D35D06" w:rsidP="00D35D0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47DED4" w14:textId="77777777" w:rsidR="00D35D06" w:rsidRPr="00D35D06" w:rsidRDefault="00FB1321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r>
              <w:rPr>
                <w:rFonts w:ascii="Arial" w:eastAsia="Times New Roman" w:hAnsi="Arial"/>
                <w:noProof/>
              </w:rPr>
              <w:t>4.1.2</w:t>
            </w:r>
          </w:p>
        </w:tc>
      </w:tr>
      <w:tr w:rsidR="00D35D06" w:rsidRPr="00D35D06" w14:paraId="7EBE2974" w14:textId="77777777" w:rsidTr="007130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CAA205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B696A6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D35D06" w:rsidRPr="00D35D06" w14:paraId="6F28F840" w14:textId="77777777" w:rsidTr="007130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494E76" w14:textId="77777777" w:rsidR="00D35D06" w:rsidRPr="00D35D06" w:rsidRDefault="00D35D06" w:rsidP="00D35D0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53E080" w14:textId="77777777" w:rsidR="00D35D06" w:rsidRPr="00D35D06" w:rsidRDefault="00D35D06" w:rsidP="00D35D0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D35D06">
              <w:rPr>
                <w:rFonts w:ascii="Arial" w:eastAsia="Times New Roman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D89452" w14:textId="77777777" w:rsidR="00D35D06" w:rsidRPr="00D35D06" w:rsidRDefault="00D35D06" w:rsidP="00D35D0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 w:rsidRPr="00D35D06">
              <w:rPr>
                <w:rFonts w:ascii="Arial" w:eastAsia="Times New Roman" w:hAnsi="Arial"/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ABEF782" w14:textId="77777777" w:rsidR="00D35D06" w:rsidRPr="00D35D06" w:rsidRDefault="00D35D06" w:rsidP="00D35D06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B2A41BF" w14:textId="77777777" w:rsidR="00D35D06" w:rsidRPr="00D35D06" w:rsidRDefault="00D35D06" w:rsidP="00D35D06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</w:p>
        </w:tc>
      </w:tr>
      <w:tr w:rsidR="00D35D06" w:rsidRPr="00D35D06" w14:paraId="69DFA4BC" w14:textId="77777777" w:rsidTr="007130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C8B47A" w14:textId="77777777" w:rsidR="00D35D06" w:rsidRPr="00D35D06" w:rsidRDefault="00D35D06" w:rsidP="00D35D0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BC05E4C" w14:textId="77777777" w:rsidR="00D35D06" w:rsidRPr="00D35D06" w:rsidRDefault="00D35D06" w:rsidP="00D35D0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DEE695D" w14:textId="77777777" w:rsidR="00D35D06" w:rsidRPr="00D35D06" w:rsidRDefault="00264DDC" w:rsidP="00D35D0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E4D1A3C" w14:textId="77777777" w:rsidR="00D35D06" w:rsidRPr="00D35D06" w:rsidRDefault="00D35D06" w:rsidP="00D35D06">
            <w:pPr>
              <w:tabs>
                <w:tab w:val="right" w:pos="2893"/>
              </w:tabs>
              <w:spacing w:after="0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 xml:space="preserve"> Other core specifications</w:t>
            </w:r>
            <w:r w:rsidRPr="00D35D06">
              <w:rPr>
                <w:rFonts w:ascii="Arial" w:eastAsia="Times New Roman" w:hAnsi="Arial"/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F4369B" w14:textId="77777777" w:rsidR="00D35D06" w:rsidRPr="00D35D06" w:rsidRDefault="00D35D06" w:rsidP="00D35D06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D35D06" w:rsidRPr="00D35D06" w14:paraId="09A5F250" w14:textId="77777777" w:rsidTr="007130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BFA4A0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A1B7048" w14:textId="77777777" w:rsidR="00D35D06" w:rsidRPr="00D35D06" w:rsidRDefault="00D35D06" w:rsidP="00D35D0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AF520B" w14:textId="77777777" w:rsidR="00D35D06" w:rsidRPr="00D35D06" w:rsidRDefault="00264DDC" w:rsidP="00D35D0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EB72AC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49B01EE" w14:textId="77777777" w:rsidR="00D35D06" w:rsidRPr="00D35D06" w:rsidRDefault="00D35D06" w:rsidP="00D35D06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D35D06" w:rsidRPr="00D35D06" w14:paraId="707BFBD3" w14:textId="77777777" w:rsidTr="007130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4D9B4A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24B3083" w14:textId="77777777" w:rsidR="00D35D06" w:rsidRPr="00D35D06" w:rsidRDefault="00D35D06" w:rsidP="00D35D0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0E821" w14:textId="77777777" w:rsidR="00D35D06" w:rsidRPr="00D35D06" w:rsidRDefault="00264DDC" w:rsidP="00D35D06">
            <w:pPr>
              <w:spacing w:after="0"/>
              <w:jc w:val="center"/>
              <w:rPr>
                <w:rFonts w:ascii="Arial" w:eastAsia="Times New Roman" w:hAnsi="Arial"/>
                <w:b/>
                <w:caps/>
                <w:noProof/>
              </w:rPr>
            </w:pPr>
            <w:r>
              <w:rPr>
                <w:rFonts w:ascii="Arial" w:eastAsia="Times New Roman" w:hAnsi="Arial"/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7263253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F65690C" w14:textId="77777777" w:rsidR="00D35D06" w:rsidRPr="00D35D06" w:rsidRDefault="00D35D06" w:rsidP="00D35D06">
            <w:pPr>
              <w:spacing w:after="0"/>
              <w:ind w:left="99"/>
              <w:rPr>
                <w:rFonts w:ascii="Arial" w:eastAsia="Times New Roman" w:hAnsi="Arial"/>
                <w:noProof/>
              </w:rPr>
            </w:pPr>
            <w:r w:rsidRPr="00D35D06">
              <w:rPr>
                <w:rFonts w:ascii="Arial" w:eastAsia="Times New Roman" w:hAnsi="Arial"/>
                <w:noProof/>
              </w:rPr>
              <w:t xml:space="preserve">TS/TR ... CR ... </w:t>
            </w:r>
          </w:p>
        </w:tc>
      </w:tr>
      <w:tr w:rsidR="00D35D06" w:rsidRPr="00D35D06" w14:paraId="7ADB3F0F" w14:textId="77777777" w:rsidTr="007130E3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78C144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9B3208" w14:textId="77777777" w:rsidR="00D35D06" w:rsidRPr="00D35D06" w:rsidRDefault="00D35D06" w:rsidP="00D35D06">
            <w:pPr>
              <w:spacing w:after="0"/>
              <w:rPr>
                <w:rFonts w:ascii="Arial" w:eastAsia="Times New Roman" w:hAnsi="Arial"/>
                <w:noProof/>
              </w:rPr>
            </w:pPr>
          </w:p>
        </w:tc>
      </w:tr>
      <w:tr w:rsidR="00D35D06" w:rsidRPr="00D35D06" w14:paraId="00C12BB6" w14:textId="77777777" w:rsidTr="007130E3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80F20B4" w14:textId="77777777" w:rsidR="00D35D06" w:rsidRPr="00D35D06" w:rsidRDefault="00D35D06" w:rsidP="00D35D0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6675C8" w14:textId="77777777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</w:p>
        </w:tc>
      </w:tr>
      <w:tr w:rsidR="00D35D06" w:rsidRPr="00D35D06" w14:paraId="5191C4EA" w14:textId="77777777" w:rsidTr="007130E3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B6A57C" w14:textId="77777777" w:rsidR="00D35D06" w:rsidRPr="00D35D06" w:rsidRDefault="00D35D06" w:rsidP="00D35D0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32F73AA6" w14:textId="77777777" w:rsidR="00D35D06" w:rsidRPr="00D35D06" w:rsidRDefault="00D35D06" w:rsidP="00D35D06">
            <w:pPr>
              <w:spacing w:after="0"/>
              <w:ind w:left="100"/>
              <w:rPr>
                <w:rFonts w:ascii="Arial" w:eastAsia="Times New Roman" w:hAnsi="Arial"/>
                <w:noProof/>
                <w:sz w:val="8"/>
                <w:szCs w:val="8"/>
              </w:rPr>
            </w:pPr>
          </w:p>
        </w:tc>
      </w:tr>
      <w:tr w:rsidR="00D35D06" w:rsidRPr="00D35D06" w14:paraId="55BC74D2" w14:textId="77777777" w:rsidTr="007130E3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3C1597" w14:textId="77777777" w:rsidR="00D35D06" w:rsidRPr="00D35D06" w:rsidRDefault="00D35D06" w:rsidP="00D35D06">
            <w:pPr>
              <w:tabs>
                <w:tab w:val="right" w:pos="2184"/>
              </w:tabs>
              <w:spacing w:after="0"/>
              <w:rPr>
                <w:rFonts w:ascii="Arial" w:eastAsia="Times New Roman" w:hAnsi="Arial"/>
                <w:b/>
                <w:i/>
                <w:noProof/>
              </w:rPr>
            </w:pPr>
            <w:r w:rsidRPr="00D35D06">
              <w:rPr>
                <w:rFonts w:ascii="Arial" w:eastAsia="Times New Roman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153C6F" w14:textId="3FD6EA10" w:rsidR="00D35D06" w:rsidRPr="00D35D06" w:rsidRDefault="00801926" w:rsidP="00D35D06">
            <w:pPr>
              <w:spacing w:after="0"/>
              <w:ind w:left="100"/>
              <w:rPr>
                <w:rFonts w:ascii="Arial" w:eastAsia="Times New Roman" w:hAnsi="Arial"/>
                <w:noProof/>
              </w:rPr>
            </w:pPr>
            <w:ins w:id="7" w:author="Ericssonv2" w:date="2020-02-27T14:25:00Z">
              <w:r>
                <w:rPr>
                  <w:rFonts w:ascii="Arial" w:eastAsia="Times New Roman" w:hAnsi="Arial"/>
                  <w:noProof/>
                </w:rPr>
                <w:t>This CR was corrected to improve the wording in the proposed change.</w:t>
              </w:r>
            </w:ins>
          </w:p>
        </w:tc>
      </w:tr>
    </w:tbl>
    <w:p w14:paraId="39DA77ED" w14:textId="77777777" w:rsidR="00D35D06" w:rsidRPr="00D35D06" w:rsidRDefault="00D35D06" w:rsidP="00D35D06">
      <w:pPr>
        <w:spacing w:after="0"/>
        <w:rPr>
          <w:rFonts w:ascii="Arial" w:eastAsia="Times New Roman" w:hAnsi="Arial"/>
          <w:noProof/>
          <w:sz w:val="8"/>
          <w:szCs w:val="8"/>
        </w:rPr>
      </w:pPr>
    </w:p>
    <w:p w14:paraId="0D379E8F" w14:textId="77777777" w:rsidR="00D35D06" w:rsidRPr="00D35D06" w:rsidRDefault="00D35D06" w:rsidP="00D35D0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29CA9729" w14:textId="77777777" w:rsidR="00D35D06" w:rsidRPr="00D35D06" w:rsidRDefault="00D35D06" w:rsidP="00D35D0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p w14:paraId="5C15D71C" w14:textId="77777777" w:rsidR="00D35D06" w:rsidRPr="00D35D06" w:rsidRDefault="00D35D06" w:rsidP="00D35D06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 w:rsidRPr="00D35D06">
        <w:rPr>
          <w:rFonts w:eastAsia="SimSun"/>
          <w:bCs/>
          <w:i/>
          <w:sz w:val="22"/>
          <w:szCs w:val="22"/>
          <w:lang w:val="en-US" w:eastAsia="zh-CN"/>
        </w:rPr>
        <w:t>START</w:t>
      </w:r>
      <w:r w:rsidRPr="00D35D06">
        <w:rPr>
          <w:rFonts w:eastAsia="Calibri"/>
          <w:bCs/>
          <w:i/>
          <w:sz w:val="22"/>
          <w:szCs w:val="22"/>
          <w:lang w:val="en-US" w:eastAsia="ko-KR"/>
        </w:rPr>
        <w:t xml:space="preserve"> OF FIRST CHANGE</w:t>
      </w:r>
    </w:p>
    <w:p w14:paraId="4CEA377F" w14:textId="77777777" w:rsidR="00E53618" w:rsidRPr="00EC530E" w:rsidRDefault="00E53618" w:rsidP="00E53618">
      <w:pPr>
        <w:pStyle w:val="Heading1"/>
      </w:pPr>
      <w:r w:rsidRPr="00EC530E">
        <w:t>4</w:t>
      </w:r>
      <w:r w:rsidRPr="00EC530E">
        <w:tab/>
        <w:t>UE radio access capability parameters</w:t>
      </w:r>
      <w:bookmarkEnd w:id="0"/>
      <w:bookmarkEnd w:id="1"/>
    </w:p>
    <w:p w14:paraId="505FD34F" w14:textId="77777777" w:rsidR="00E53618" w:rsidRPr="00EC530E" w:rsidRDefault="00E53618" w:rsidP="00E53618">
      <w:pPr>
        <w:pStyle w:val="Heading2"/>
        <w:rPr>
          <w:i/>
        </w:rPr>
      </w:pPr>
      <w:bookmarkStart w:id="8" w:name="_Toc12750880"/>
      <w:bookmarkStart w:id="9" w:name="_Toc29382244"/>
      <w:r w:rsidRPr="00EC530E">
        <w:t>4.1</w:t>
      </w:r>
      <w:r w:rsidRPr="00EC530E">
        <w:tab/>
      </w:r>
      <w:r w:rsidR="00134A1C" w:rsidRPr="00EC530E">
        <w:t>Supported max data rate</w:t>
      </w:r>
      <w:bookmarkEnd w:id="8"/>
      <w:bookmarkEnd w:id="9"/>
    </w:p>
    <w:p w14:paraId="073A652E" w14:textId="77777777" w:rsidR="006D700B" w:rsidRPr="00EC530E" w:rsidRDefault="006D700B" w:rsidP="00F70EB8">
      <w:pPr>
        <w:pStyle w:val="Heading3"/>
        <w:rPr>
          <w:i/>
        </w:rPr>
      </w:pPr>
      <w:bookmarkStart w:id="10" w:name="_Toc12750881"/>
      <w:bookmarkStart w:id="11" w:name="_Toc29382245"/>
      <w:r w:rsidRPr="00EC530E">
        <w:t>4.1.1</w:t>
      </w:r>
      <w:r w:rsidRPr="00EC530E">
        <w:tab/>
        <w:t>General</w:t>
      </w:r>
      <w:bookmarkEnd w:id="10"/>
      <w:bookmarkEnd w:id="11"/>
    </w:p>
    <w:p w14:paraId="66484344" w14:textId="77777777" w:rsidR="006231D9" w:rsidRPr="00EC530E" w:rsidRDefault="00D57D18" w:rsidP="00027CEE">
      <w:pPr>
        <w:rPr>
          <w:i/>
        </w:rPr>
      </w:pPr>
      <w:r w:rsidRPr="00EC530E">
        <w:t xml:space="preserve">The DL and UL max data rate supported by the UE is calculated by </w:t>
      </w:r>
      <w:r w:rsidR="00DB7BEB" w:rsidRPr="00EC530E">
        <w:t xml:space="preserve">band or </w:t>
      </w:r>
      <w:r w:rsidRPr="00EC530E">
        <w:t xml:space="preserve">band combinations supported by the UE. </w:t>
      </w:r>
      <w:r w:rsidR="002A62B5" w:rsidRPr="00EC530E">
        <w:t xml:space="preserve">A UE supporting </w:t>
      </w:r>
      <w:r w:rsidR="007F35BF" w:rsidRPr="00EC530E">
        <w:t xml:space="preserve">NR (NR SA, </w:t>
      </w:r>
      <w:r w:rsidR="002A62B5" w:rsidRPr="00EC530E">
        <w:t>MR-DC</w:t>
      </w:r>
      <w:r w:rsidR="007F35BF" w:rsidRPr="00EC530E">
        <w:t>)</w:t>
      </w:r>
      <w:r w:rsidR="002A62B5" w:rsidRPr="00EC530E">
        <w:t xml:space="preserve"> shall support the calculated DL and UL max data rate</w:t>
      </w:r>
      <w:r w:rsidR="00FD3928" w:rsidRPr="00EC530E">
        <w:t xml:space="preserve"> defined in 4.1.</w:t>
      </w:r>
      <w:r w:rsidR="008E53DB" w:rsidRPr="00EC530E">
        <w:t>2</w:t>
      </w:r>
      <w:r w:rsidR="002A62B5" w:rsidRPr="00EC530E">
        <w:t>.</w:t>
      </w:r>
    </w:p>
    <w:p w14:paraId="7D497253" w14:textId="77777777" w:rsidR="00134A1C" w:rsidRPr="00EC530E" w:rsidRDefault="00134A1C" w:rsidP="00134A1C">
      <w:pPr>
        <w:pStyle w:val="Heading3"/>
        <w:rPr>
          <w:i/>
        </w:rPr>
      </w:pPr>
      <w:bookmarkStart w:id="12" w:name="_Toc12750882"/>
      <w:bookmarkStart w:id="13" w:name="_Toc29382246"/>
      <w:r w:rsidRPr="00EC530E">
        <w:t>4.1.</w:t>
      </w:r>
      <w:r w:rsidR="006D700B" w:rsidRPr="00EC530E">
        <w:t>2</w:t>
      </w:r>
      <w:r w:rsidRPr="00EC530E">
        <w:tab/>
      </w:r>
      <w:r w:rsidR="0044486E" w:rsidRPr="00EC530E">
        <w:t>Supported m</w:t>
      </w:r>
      <w:r w:rsidR="006A26BB" w:rsidRPr="00EC530E">
        <w:t>ax data rate</w:t>
      </w:r>
      <w:bookmarkEnd w:id="12"/>
      <w:bookmarkEnd w:id="13"/>
    </w:p>
    <w:p w14:paraId="05B3C634" w14:textId="77777777" w:rsidR="004637DE" w:rsidRPr="00EC530E" w:rsidRDefault="00670279" w:rsidP="004637DE">
      <w:pPr>
        <w:spacing w:after="0"/>
        <w:rPr>
          <w:rFonts w:eastAsia="Times New Roman"/>
        </w:rPr>
      </w:pPr>
      <w:r w:rsidRPr="00EC530E">
        <w:rPr>
          <w:rFonts w:eastAsia="Times New Roman"/>
        </w:rPr>
        <w:t>For NR, t</w:t>
      </w:r>
      <w:r w:rsidR="004637DE" w:rsidRPr="00EC530E">
        <w:rPr>
          <w:rFonts w:eastAsia="Times New Roman"/>
        </w:rPr>
        <w:t>he approximate data rate for a given number of aggregated carriers in a band or band combinati</w:t>
      </w:r>
      <w:r w:rsidR="00714926" w:rsidRPr="00EC530E">
        <w:rPr>
          <w:rFonts w:eastAsia="Times New Roman"/>
        </w:rPr>
        <w:t>on is computed as follows.</w:t>
      </w:r>
    </w:p>
    <w:p w14:paraId="5CC769AB" w14:textId="77777777" w:rsidR="004637DE" w:rsidRPr="00EC530E" w:rsidRDefault="00670279" w:rsidP="00670279">
      <w:pPr>
        <w:pStyle w:val="EQ"/>
        <w:jc w:val="center"/>
        <w:rPr>
          <w:rFonts w:eastAsia="Times New Roman"/>
        </w:rPr>
      </w:pPr>
      <w:r w:rsidRPr="00EC530E">
        <w:object w:dxaOrig="6619" w:dyaOrig="700" w14:anchorId="37DF50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0pt;height:36pt" o:ole="">
            <v:imagedata r:id="rId16" o:title=""/>
          </v:shape>
          <o:OLEObject Type="Embed" ProgID="Equation.3" ShapeID="_x0000_i1025" DrawAspect="Content" ObjectID="_1644668082" r:id="rId17"/>
        </w:object>
      </w:r>
    </w:p>
    <w:p w14:paraId="2943F7DE" w14:textId="77777777" w:rsidR="004637DE" w:rsidRPr="00EC530E" w:rsidRDefault="004637DE" w:rsidP="00714926">
      <w:r w:rsidRPr="00EC530E">
        <w:t>wherein</w:t>
      </w:r>
    </w:p>
    <w:p w14:paraId="2F88C1E3" w14:textId="77777777" w:rsidR="004637DE" w:rsidRPr="00EC530E" w:rsidRDefault="004637DE" w:rsidP="004637DE">
      <w:pPr>
        <w:spacing w:after="0"/>
        <w:ind w:firstLine="720"/>
        <w:contextualSpacing/>
        <w:textAlignment w:val="baseline"/>
        <w:rPr>
          <w:rFonts w:ascii="Times" w:eastAsia="Batang" w:hAnsi="Times"/>
          <w:szCs w:val="24"/>
        </w:rPr>
      </w:pPr>
      <w:r w:rsidRPr="00EC530E">
        <w:rPr>
          <w:rFonts w:ascii="Times" w:eastAsia="Batang" w:hAnsi="Times"/>
          <w:szCs w:val="24"/>
        </w:rPr>
        <w:t>J is the number of aggregated component carriers in a band or band combination</w:t>
      </w:r>
    </w:p>
    <w:p w14:paraId="2C82EAD2" w14:textId="77777777" w:rsidR="004637DE" w:rsidRPr="00EC530E" w:rsidRDefault="004637DE" w:rsidP="004637DE">
      <w:pPr>
        <w:spacing w:after="0"/>
        <w:ind w:firstLine="720"/>
        <w:contextualSpacing/>
        <w:textAlignment w:val="baseline"/>
        <w:rPr>
          <w:rFonts w:ascii="Times" w:eastAsia="Batang" w:hAnsi="Times"/>
          <w:szCs w:val="24"/>
        </w:rPr>
      </w:pPr>
      <w:proofErr w:type="spellStart"/>
      <w:r w:rsidRPr="00EC530E">
        <w:rPr>
          <w:rFonts w:ascii="Times" w:eastAsia="Batang" w:hAnsi="Times"/>
          <w:szCs w:val="24"/>
        </w:rPr>
        <w:t>R</w:t>
      </w:r>
      <w:r w:rsidRPr="00EC530E">
        <w:rPr>
          <w:rFonts w:ascii="Times" w:eastAsia="Batang" w:hAnsi="Times"/>
          <w:szCs w:val="24"/>
          <w:vertAlign w:val="subscript"/>
        </w:rPr>
        <w:t>max</w:t>
      </w:r>
      <w:proofErr w:type="spellEnd"/>
      <w:r w:rsidRPr="00EC530E">
        <w:rPr>
          <w:rFonts w:ascii="Times" w:eastAsia="Batang" w:hAnsi="Times"/>
          <w:szCs w:val="24"/>
        </w:rPr>
        <w:t xml:space="preserve"> = 948/1024</w:t>
      </w:r>
    </w:p>
    <w:p w14:paraId="35774D76" w14:textId="77777777" w:rsidR="004637DE" w:rsidRPr="00EC530E" w:rsidRDefault="004637DE" w:rsidP="004637DE">
      <w:pPr>
        <w:spacing w:after="0"/>
        <w:ind w:firstLine="720"/>
        <w:contextualSpacing/>
        <w:textAlignment w:val="baseline"/>
        <w:rPr>
          <w:rFonts w:ascii="Times" w:eastAsia="Batang" w:hAnsi="Times"/>
          <w:szCs w:val="24"/>
        </w:rPr>
      </w:pPr>
      <w:r w:rsidRPr="00EC530E">
        <w:rPr>
          <w:rFonts w:ascii="Times" w:eastAsia="Batang" w:hAnsi="Times"/>
          <w:szCs w:val="24"/>
        </w:rPr>
        <w:t>For the j-</w:t>
      </w:r>
      <w:proofErr w:type="spellStart"/>
      <w:r w:rsidRPr="00EC530E">
        <w:rPr>
          <w:rFonts w:ascii="Times" w:eastAsia="Batang" w:hAnsi="Times"/>
          <w:szCs w:val="24"/>
        </w:rPr>
        <w:t>th</w:t>
      </w:r>
      <w:proofErr w:type="spellEnd"/>
      <w:r w:rsidRPr="00EC530E">
        <w:rPr>
          <w:rFonts w:ascii="Times" w:eastAsia="Batang" w:hAnsi="Times"/>
          <w:szCs w:val="24"/>
        </w:rPr>
        <w:t xml:space="preserve"> CC,</w:t>
      </w:r>
    </w:p>
    <w:p w14:paraId="3CE3732C" w14:textId="77777777" w:rsidR="004637DE" w:rsidRPr="00EC530E" w:rsidRDefault="00443BC4" w:rsidP="0026000E">
      <w:pPr>
        <w:pStyle w:val="B2"/>
        <w:rPr>
          <w:rFonts w:ascii="Times" w:hAnsi="Times"/>
          <w:lang w:val="en-GB"/>
        </w:rPr>
      </w:pPr>
      <w:r w:rsidRPr="00EC530E">
        <w:rPr>
          <w:rFonts w:eastAsia="MS Mincho"/>
          <w:position w:val="-16"/>
          <w:lang w:val="en-GB"/>
        </w:rPr>
        <w:tab/>
      </w:r>
      <w:r w:rsidR="00046223" w:rsidRPr="00EC530E">
        <w:rPr>
          <w:rFonts w:eastAsia="MS Mincho"/>
          <w:noProof/>
          <w:position w:val="-16"/>
          <w:lang w:val="en-GB"/>
        </w:rPr>
        <w:drawing>
          <wp:inline distT="0" distB="0" distL="0" distR="0" wp14:anchorId="68FF4A6C" wp14:editId="24D6ED66">
            <wp:extent cx="304800" cy="2571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37DE" w:rsidRPr="00EC530E">
        <w:rPr>
          <w:rFonts w:ascii="Times" w:hAnsi="Times"/>
          <w:lang w:val="en-GB"/>
        </w:rPr>
        <w:t xml:space="preserve"> </w:t>
      </w:r>
      <w:r w:rsidR="00714926" w:rsidRPr="00EC530E">
        <w:rPr>
          <w:rFonts w:ascii="Times" w:hAnsi="Times"/>
          <w:lang w:val="en-GB"/>
        </w:rPr>
        <w:t xml:space="preserve">is the maximum number of </w:t>
      </w:r>
      <w:r w:rsidRPr="00EC530E">
        <w:rPr>
          <w:rFonts w:ascii="Times" w:eastAsia="Batang" w:hAnsi="Times"/>
          <w:szCs w:val="24"/>
          <w:lang w:val="en-GB"/>
        </w:rPr>
        <w:t xml:space="preserve">supported </w:t>
      </w:r>
      <w:r w:rsidR="00714926" w:rsidRPr="00EC530E">
        <w:rPr>
          <w:rFonts w:ascii="Times" w:hAnsi="Times"/>
          <w:lang w:val="en-GB"/>
        </w:rPr>
        <w:t>layers</w:t>
      </w:r>
      <w:r w:rsidRPr="00EC530E">
        <w:rPr>
          <w:rFonts w:ascii="Times" w:hAnsi="Times"/>
          <w:lang w:val="en-GB"/>
        </w:rPr>
        <w:t xml:space="preserve"> </w:t>
      </w:r>
      <w:r w:rsidRPr="00EC530E">
        <w:rPr>
          <w:lang w:val="en-GB"/>
        </w:rPr>
        <w:t xml:space="preserve">given by higher layer parameter </w:t>
      </w:r>
      <w:proofErr w:type="spellStart"/>
      <w:r w:rsidRPr="00EC530E">
        <w:rPr>
          <w:i/>
          <w:lang w:val="en-GB"/>
        </w:rPr>
        <w:t>maxNumberMIMO-LayersPDSCH</w:t>
      </w:r>
      <w:proofErr w:type="spellEnd"/>
      <w:r w:rsidRPr="00EC530E">
        <w:rPr>
          <w:i/>
          <w:lang w:val="en-GB"/>
        </w:rPr>
        <w:t xml:space="preserve"> </w:t>
      </w:r>
      <w:r w:rsidRPr="00EC530E">
        <w:rPr>
          <w:lang w:val="en-GB"/>
        </w:rPr>
        <w:t xml:space="preserve">for downlink and maximum of higher layer parameters </w:t>
      </w:r>
      <w:proofErr w:type="spellStart"/>
      <w:r w:rsidRPr="00EC530E">
        <w:rPr>
          <w:i/>
          <w:lang w:val="en-GB"/>
        </w:rPr>
        <w:t>maxNumberMIMO</w:t>
      </w:r>
      <w:proofErr w:type="spellEnd"/>
      <w:r w:rsidRPr="00EC530E">
        <w:rPr>
          <w:i/>
          <w:lang w:val="en-GB"/>
        </w:rPr>
        <w:t>-</w:t>
      </w:r>
      <w:proofErr w:type="spellStart"/>
      <w:r w:rsidRPr="00EC530E">
        <w:rPr>
          <w:i/>
          <w:lang w:val="en-GB"/>
        </w:rPr>
        <w:t>LayersCB</w:t>
      </w:r>
      <w:proofErr w:type="spellEnd"/>
      <w:r w:rsidRPr="00EC530E">
        <w:rPr>
          <w:i/>
          <w:lang w:val="en-GB"/>
        </w:rPr>
        <w:t>-PUSCH</w:t>
      </w:r>
      <w:r w:rsidRPr="00EC530E">
        <w:rPr>
          <w:lang w:val="en-GB"/>
        </w:rPr>
        <w:t xml:space="preserve"> and </w:t>
      </w:r>
      <w:proofErr w:type="spellStart"/>
      <w:r w:rsidRPr="00EC530E">
        <w:rPr>
          <w:i/>
          <w:lang w:val="en-GB"/>
        </w:rPr>
        <w:t>maxNumberMIMO</w:t>
      </w:r>
      <w:proofErr w:type="spellEnd"/>
      <w:r w:rsidRPr="00EC530E">
        <w:rPr>
          <w:i/>
          <w:lang w:val="en-GB"/>
        </w:rPr>
        <w:t>-</w:t>
      </w:r>
      <w:proofErr w:type="spellStart"/>
      <w:r w:rsidRPr="00EC530E">
        <w:rPr>
          <w:i/>
          <w:lang w:val="en-GB"/>
        </w:rPr>
        <w:t>LayersNonCB</w:t>
      </w:r>
      <w:proofErr w:type="spellEnd"/>
      <w:r w:rsidRPr="00EC530E">
        <w:rPr>
          <w:i/>
          <w:lang w:val="en-GB"/>
        </w:rPr>
        <w:t xml:space="preserve">-PUSCH </w:t>
      </w:r>
      <w:r w:rsidRPr="00EC530E">
        <w:rPr>
          <w:lang w:val="en-GB"/>
        </w:rPr>
        <w:t>for uplink.</w:t>
      </w:r>
    </w:p>
    <w:p w14:paraId="7CC62783" w14:textId="77777777" w:rsidR="004637DE" w:rsidRPr="00EC530E" w:rsidRDefault="00443BC4" w:rsidP="0026000E">
      <w:pPr>
        <w:pStyle w:val="B2"/>
        <w:rPr>
          <w:lang w:val="en-GB"/>
        </w:rPr>
      </w:pPr>
      <w:r w:rsidRPr="00EC530E">
        <w:rPr>
          <w:rFonts w:eastAsia="MS Mincho"/>
          <w:lang w:val="en-GB"/>
        </w:rPr>
        <w:tab/>
      </w:r>
      <w:r w:rsidR="004637DE" w:rsidRPr="00EC530E">
        <w:rPr>
          <w:rFonts w:eastAsia="MS Mincho"/>
          <w:position w:val="-10"/>
          <w:lang w:val="en-GB"/>
        </w:rPr>
        <w:object w:dxaOrig="400" w:dyaOrig="340" w14:anchorId="54097529">
          <v:shape id="_x0000_i1026" type="#_x0000_t75" style="width:18pt;height:18pt" o:ole="">
            <v:imagedata r:id="rId19" o:title=""/>
          </v:shape>
          <o:OLEObject Type="Embed" ProgID="Equation.3" ShapeID="_x0000_i1026" DrawAspect="Content" ObjectID="_1644668083" r:id="rId20"/>
        </w:object>
      </w:r>
      <w:r w:rsidR="004637DE" w:rsidRPr="00EC530E">
        <w:rPr>
          <w:lang w:val="en-GB"/>
        </w:rPr>
        <w:t xml:space="preserve"> is the maximum </w:t>
      </w:r>
      <w:r w:rsidR="008E3B11" w:rsidRPr="00EC530E">
        <w:rPr>
          <w:rFonts w:ascii="Times" w:eastAsia="Batang" w:hAnsi="Times"/>
          <w:szCs w:val="24"/>
          <w:lang w:val="en-GB"/>
        </w:rPr>
        <w:t xml:space="preserve">supported </w:t>
      </w:r>
      <w:r w:rsidR="004637DE" w:rsidRPr="00EC530E">
        <w:rPr>
          <w:lang w:val="en-GB"/>
        </w:rPr>
        <w:t>modulation order</w:t>
      </w:r>
      <w:r w:rsidR="008E3B11" w:rsidRPr="00EC530E">
        <w:rPr>
          <w:rFonts w:ascii="Times" w:eastAsia="Batang" w:hAnsi="Times"/>
          <w:szCs w:val="24"/>
          <w:lang w:val="en-GB"/>
        </w:rPr>
        <w:t xml:space="preserve"> </w:t>
      </w:r>
      <w:r w:rsidR="008E3B11" w:rsidRPr="00EC530E">
        <w:rPr>
          <w:rFonts w:eastAsia="Batang"/>
          <w:szCs w:val="24"/>
          <w:lang w:val="en-GB"/>
        </w:rPr>
        <w:t xml:space="preserve">given by higher layer parameter </w:t>
      </w:r>
      <w:proofErr w:type="spellStart"/>
      <w:r w:rsidR="008E3B11" w:rsidRPr="00EC530E">
        <w:rPr>
          <w:rFonts w:eastAsia="Batang"/>
          <w:i/>
          <w:szCs w:val="24"/>
          <w:lang w:val="en-GB"/>
        </w:rPr>
        <w:t>supportedModulationOrderDL</w:t>
      </w:r>
      <w:proofErr w:type="spellEnd"/>
      <w:r w:rsidR="008E3B11" w:rsidRPr="00EC530E">
        <w:rPr>
          <w:rFonts w:eastAsia="Batang"/>
          <w:i/>
          <w:szCs w:val="24"/>
          <w:lang w:val="en-GB"/>
        </w:rPr>
        <w:t xml:space="preserve"> </w:t>
      </w:r>
      <w:r w:rsidR="008E3B11" w:rsidRPr="00EC530E">
        <w:rPr>
          <w:rFonts w:eastAsia="Batang"/>
          <w:szCs w:val="24"/>
          <w:lang w:val="en-GB"/>
        </w:rPr>
        <w:t xml:space="preserve">for downlink and higher layer parameter </w:t>
      </w:r>
      <w:proofErr w:type="spellStart"/>
      <w:r w:rsidR="008E3B11" w:rsidRPr="00EC530E">
        <w:rPr>
          <w:rFonts w:eastAsia="Batang"/>
          <w:i/>
          <w:szCs w:val="24"/>
          <w:lang w:val="en-GB"/>
        </w:rPr>
        <w:t>supportedModulationOrderUL</w:t>
      </w:r>
      <w:proofErr w:type="spellEnd"/>
      <w:r w:rsidR="008E3B11" w:rsidRPr="00EC530E">
        <w:rPr>
          <w:rFonts w:eastAsia="Batang"/>
          <w:szCs w:val="24"/>
          <w:lang w:val="en-GB"/>
        </w:rPr>
        <w:t xml:space="preserve"> for uplink.</w:t>
      </w:r>
    </w:p>
    <w:p w14:paraId="037D2D63" w14:textId="77777777" w:rsidR="004637DE" w:rsidRPr="00EC530E" w:rsidRDefault="00443BC4" w:rsidP="0026000E">
      <w:pPr>
        <w:pStyle w:val="B2"/>
        <w:rPr>
          <w:lang w:val="en-GB"/>
        </w:rPr>
      </w:pPr>
      <w:r w:rsidRPr="00EC530E">
        <w:rPr>
          <w:rFonts w:eastAsia="MS Mincho"/>
          <w:lang w:val="en-GB"/>
        </w:rPr>
        <w:tab/>
      </w:r>
      <w:r w:rsidR="004637DE" w:rsidRPr="00EC530E">
        <w:rPr>
          <w:rFonts w:eastAsia="MS Mincho"/>
          <w:position w:val="-14"/>
          <w:lang w:val="en-GB"/>
        </w:rPr>
        <w:object w:dxaOrig="380" w:dyaOrig="380" w14:anchorId="0F6C32EE">
          <v:shape id="_x0000_i1027" type="#_x0000_t75" style="width:18pt;height:18pt" o:ole="">
            <v:imagedata r:id="rId21" o:title=""/>
          </v:shape>
          <o:OLEObject Type="Embed" ProgID="Equation.3" ShapeID="_x0000_i1027" DrawAspect="Content" ObjectID="_1644668084" r:id="rId22"/>
        </w:object>
      </w:r>
      <w:r w:rsidR="004637DE" w:rsidRPr="00EC530E">
        <w:rPr>
          <w:lang w:val="en-GB"/>
        </w:rPr>
        <w:t>is the scaling factor</w:t>
      </w:r>
      <w:r w:rsidRPr="00EC530E">
        <w:rPr>
          <w:lang w:val="en-GB"/>
        </w:rPr>
        <w:t xml:space="preserve"> given by higher layer parameter </w:t>
      </w:r>
      <w:proofErr w:type="spellStart"/>
      <w:r w:rsidRPr="00EC530E">
        <w:rPr>
          <w:i/>
          <w:lang w:val="en-GB"/>
        </w:rPr>
        <w:t>scalingFactor</w:t>
      </w:r>
      <w:proofErr w:type="spellEnd"/>
      <w:r w:rsidRPr="00EC530E">
        <w:rPr>
          <w:lang w:val="en-GB"/>
        </w:rPr>
        <w:t xml:space="preserve"> and can take the values 1, 0.8, 0.75, and </w:t>
      </w:r>
      <w:proofErr w:type="gramStart"/>
      <w:r w:rsidRPr="00EC530E">
        <w:rPr>
          <w:lang w:val="en-GB"/>
        </w:rPr>
        <w:t>0.4.</w:t>
      </w:r>
      <w:proofErr w:type="gramEnd"/>
    </w:p>
    <w:p w14:paraId="761460D8" w14:textId="77777777" w:rsidR="00670279" w:rsidRPr="00EC530E" w:rsidRDefault="00443BC4" w:rsidP="0026000E">
      <w:pPr>
        <w:pStyle w:val="B2"/>
        <w:rPr>
          <w:lang w:val="en-GB"/>
        </w:rPr>
      </w:pPr>
      <w:r w:rsidRPr="00EC530E">
        <w:rPr>
          <w:lang w:val="en-GB"/>
        </w:rPr>
        <w:tab/>
      </w:r>
      <w:r w:rsidR="00670279" w:rsidRPr="00EC530E">
        <w:rPr>
          <w:lang w:val="en-GB"/>
        </w:rPr>
        <w:object w:dxaOrig="220" w:dyaOrig="240" w14:anchorId="01C7A564">
          <v:shape id="_x0000_i1028" type="#_x0000_t75" style="width:12pt;height:12pt" o:ole="">
            <v:imagedata r:id="rId23" o:title=""/>
          </v:shape>
          <o:OLEObject Type="Embed" ProgID="Equation.3" ShapeID="_x0000_i1028" DrawAspect="Content" ObjectID="_1644668085" r:id="rId24"/>
        </w:object>
      </w:r>
      <w:r w:rsidR="00670279" w:rsidRPr="00EC530E">
        <w:rPr>
          <w:lang w:val="en-GB"/>
        </w:rPr>
        <w:t xml:space="preserve"> is the numerology (as defined in TS 38.211 [6])</w:t>
      </w:r>
    </w:p>
    <w:p w14:paraId="7804B6A4" w14:textId="77777777" w:rsidR="00670279" w:rsidRPr="00EC530E" w:rsidRDefault="00443BC4" w:rsidP="0026000E">
      <w:pPr>
        <w:pStyle w:val="B2"/>
        <w:rPr>
          <w:lang w:val="en-GB"/>
        </w:rPr>
      </w:pPr>
      <w:bookmarkStart w:id="14" w:name="OLE_LINK8"/>
      <w:r w:rsidRPr="00EC530E">
        <w:rPr>
          <w:lang w:val="en-GB"/>
        </w:rPr>
        <w:tab/>
      </w:r>
      <w:r w:rsidR="00670279" w:rsidRPr="00EC530E">
        <w:rPr>
          <w:lang w:val="en-GB"/>
        </w:rPr>
        <w:object w:dxaOrig="340" w:dyaOrig="380" w14:anchorId="2AC8819D">
          <v:shape id="_x0000_i1029" type="#_x0000_t75" style="width:18pt;height:18pt" o:ole="">
            <v:imagedata r:id="rId25" o:title=""/>
          </v:shape>
          <o:OLEObject Type="Embed" ProgID="Equation.3" ShapeID="_x0000_i1029" DrawAspect="Content" ObjectID="_1644668086" r:id="rId26"/>
        </w:object>
      </w:r>
      <w:bookmarkEnd w:id="14"/>
      <w:r w:rsidR="00670279" w:rsidRPr="00EC530E">
        <w:rPr>
          <w:lang w:val="en-GB"/>
        </w:rPr>
        <w:t xml:space="preserve"> is the average OFDM symbol duration in a subframe for numerology </w:t>
      </w:r>
      <w:r w:rsidR="00670279" w:rsidRPr="00EC530E">
        <w:rPr>
          <w:lang w:val="en-GB"/>
        </w:rPr>
        <w:object w:dxaOrig="220" w:dyaOrig="240" w14:anchorId="6C9A3B58">
          <v:shape id="_x0000_i1030" type="#_x0000_t75" style="width:12pt;height:12pt" o:ole="">
            <v:imagedata r:id="rId23" o:title=""/>
          </v:shape>
          <o:OLEObject Type="Embed" ProgID="Equation.3" ShapeID="_x0000_i1030" DrawAspect="Content" ObjectID="_1644668087" r:id="rId27"/>
        </w:object>
      </w:r>
      <w:r w:rsidR="00670279" w:rsidRPr="00EC530E">
        <w:rPr>
          <w:lang w:val="en-GB"/>
        </w:rPr>
        <w:t xml:space="preserve">, i.e. </w:t>
      </w:r>
      <w:r w:rsidR="00670279" w:rsidRPr="00EC530E">
        <w:rPr>
          <w:lang w:val="en-GB"/>
        </w:rPr>
        <w:object w:dxaOrig="1100" w:dyaOrig="580" w14:anchorId="08E15515">
          <v:shape id="_x0000_i1031" type="#_x0000_t75" style="width:54pt;height:30pt" o:ole="">
            <v:imagedata r:id="rId28" o:title=""/>
          </v:shape>
          <o:OLEObject Type="Embed" ProgID="Equation.3" ShapeID="_x0000_i1031" DrawAspect="Content" ObjectID="_1644668088" r:id="rId29"/>
        </w:object>
      </w:r>
      <w:r w:rsidR="00670279" w:rsidRPr="00EC530E">
        <w:rPr>
          <w:lang w:val="en-GB"/>
        </w:rPr>
        <w:t>. Note that normal cyclic prefix is assumed.</w:t>
      </w:r>
    </w:p>
    <w:p w14:paraId="0A92C587" w14:textId="77777777" w:rsidR="00670279" w:rsidRPr="00EC530E" w:rsidRDefault="00443BC4" w:rsidP="0026000E">
      <w:pPr>
        <w:pStyle w:val="B2"/>
        <w:rPr>
          <w:lang w:val="en-GB"/>
        </w:rPr>
      </w:pPr>
      <w:r w:rsidRPr="00EC530E">
        <w:rPr>
          <w:lang w:val="en-GB"/>
        </w:rPr>
        <w:tab/>
      </w:r>
      <w:r w:rsidR="00670279" w:rsidRPr="00EC530E">
        <w:rPr>
          <w:lang w:val="en-GB"/>
        </w:rPr>
        <w:object w:dxaOrig="740" w:dyaOrig="340" w14:anchorId="48C0F0C6">
          <v:shape id="_x0000_i1032" type="#_x0000_t75" style="width:36pt;height:18pt" o:ole="">
            <v:imagedata r:id="rId30" o:title=""/>
          </v:shape>
          <o:OLEObject Type="Embed" ProgID="Equation.3" ShapeID="_x0000_i1032" DrawAspect="Content" ObjectID="_1644668089" r:id="rId31"/>
        </w:object>
      </w:r>
      <w:r w:rsidR="00670279" w:rsidRPr="00EC530E">
        <w:rPr>
          <w:lang w:val="en-GB"/>
        </w:rPr>
        <w:t xml:space="preserve"> is the maximum RB allocation in bandwidth </w:t>
      </w:r>
      <w:r w:rsidR="00670279" w:rsidRPr="00EC530E">
        <w:rPr>
          <w:lang w:val="en-GB"/>
        </w:rPr>
        <w:object w:dxaOrig="560" w:dyaOrig="300" w14:anchorId="653BD763">
          <v:shape id="_x0000_i1033" type="#_x0000_t75" style="width:30pt;height:18pt" o:ole="">
            <v:imagedata r:id="rId32" o:title=""/>
          </v:shape>
          <o:OLEObject Type="Embed" ProgID="Equation.3" ShapeID="_x0000_i1033" DrawAspect="Content" ObjectID="_1644668090" r:id="rId33"/>
        </w:object>
      </w:r>
      <w:r w:rsidR="00670279" w:rsidRPr="00EC530E">
        <w:rPr>
          <w:lang w:val="en-GB"/>
        </w:rPr>
        <w:t xml:space="preserve"> with numerology </w:t>
      </w:r>
      <w:r w:rsidR="00670279" w:rsidRPr="00EC530E">
        <w:rPr>
          <w:lang w:val="en-GB"/>
        </w:rPr>
        <w:object w:dxaOrig="220" w:dyaOrig="240" w14:anchorId="18CB4C04">
          <v:shape id="_x0000_i1034" type="#_x0000_t75" style="width:12pt;height:12pt" o:ole="">
            <v:imagedata r:id="rId23" o:title=""/>
          </v:shape>
          <o:OLEObject Type="Embed" ProgID="Equation.3" ShapeID="_x0000_i1034" DrawAspect="Content" ObjectID="_1644668091" r:id="rId34"/>
        </w:object>
      </w:r>
      <w:r w:rsidR="00670279" w:rsidRPr="00EC530E">
        <w:rPr>
          <w:lang w:val="en-GB"/>
        </w:rPr>
        <w:t xml:space="preserve">, as defined in 5.3 TS 38.101-1 [2] and 5.3 TS 38.101-2 [3], where </w:t>
      </w:r>
      <w:r w:rsidR="00670279" w:rsidRPr="00EC530E">
        <w:rPr>
          <w:lang w:val="en-GB"/>
        </w:rPr>
        <w:object w:dxaOrig="560" w:dyaOrig="300" w14:anchorId="66BC57A1">
          <v:shape id="_x0000_i1035" type="#_x0000_t75" style="width:30pt;height:18pt" o:ole="">
            <v:imagedata r:id="rId32" o:title=""/>
          </v:shape>
          <o:OLEObject Type="Embed" ProgID="Equation.3" ShapeID="_x0000_i1035" DrawAspect="Content" ObjectID="_1644668092" r:id="rId35"/>
        </w:object>
      </w:r>
      <w:r w:rsidR="00670279" w:rsidRPr="00EC530E">
        <w:rPr>
          <w:lang w:val="en-GB"/>
        </w:rPr>
        <w:t xml:space="preserve"> is the UE supported maximum bandwidth in the given band or band combination.</w:t>
      </w:r>
    </w:p>
    <w:p w14:paraId="157A3546" w14:textId="77777777" w:rsidR="004637DE" w:rsidRPr="00EC530E" w:rsidRDefault="00443BC4" w:rsidP="0026000E">
      <w:pPr>
        <w:pStyle w:val="B2"/>
        <w:rPr>
          <w:lang w:val="en-GB"/>
        </w:rPr>
      </w:pPr>
      <w:r w:rsidRPr="00EC530E">
        <w:rPr>
          <w:rFonts w:eastAsia="MS Mincho"/>
          <w:lang w:val="en-GB"/>
        </w:rPr>
        <w:tab/>
      </w:r>
      <w:r w:rsidR="004637DE" w:rsidRPr="00EC530E">
        <w:rPr>
          <w:rFonts w:eastAsia="MS Mincho"/>
          <w:position w:val="-6"/>
          <w:lang w:val="en-GB"/>
        </w:rPr>
        <w:object w:dxaOrig="560" w:dyaOrig="300" w14:anchorId="723F753B">
          <v:shape id="_x0000_i1036" type="#_x0000_t75" style="width:30pt;height:18pt" o:ole="">
            <v:imagedata r:id="rId36" o:title=""/>
          </v:shape>
          <o:OLEObject Type="Embed" ProgID="Equation.3" ShapeID="_x0000_i1036" DrawAspect="Content" ObjectID="_1644668093" r:id="rId37"/>
        </w:object>
      </w:r>
      <w:r w:rsidR="004637DE" w:rsidRPr="00EC530E">
        <w:rPr>
          <w:lang w:val="en-GB"/>
        </w:rPr>
        <w:t xml:space="preserve">is the overhead and takes the following </w:t>
      </w:r>
      <w:proofErr w:type="gramStart"/>
      <w:r w:rsidR="004637DE" w:rsidRPr="00EC530E">
        <w:rPr>
          <w:lang w:val="en-GB"/>
        </w:rPr>
        <w:t>values</w:t>
      </w:r>
      <w:proofErr w:type="gramEnd"/>
    </w:p>
    <w:p w14:paraId="093AAB11" w14:textId="77777777" w:rsidR="004637DE" w:rsidRPr="00EC530E" w:rsidRDefault="004637DE" w:rsidP="004637DE">
      <w:pPr>
        <w:spacing w:after="0"/>
        <w:ind w:left="1440" w:firstLine="720"/>
        <w:rPr>
          <w:rFonts w:ascii="Times" w:eastAsia="Batang" w:hAnsi="Times"/>
          <w:szCs w:val="24"/>
        </w:rPr>
      </w:pPr>
      <w:r w:rsidRPr="00EC530E">
        <w:rPr>
          <w:rFonts w:ascii="Times" w:eastAsia="Batang" w:hAnsi="Times"/>
          <w:szCs w:val="24"/>
        </w:rPr>
        <w:lastRenderedPageBreak/>
        <w:t>0.14, for frequency range FR1 for DL</w:t>
      </w:r>
    </w:p>
    <w:p w14:paraId="2AC169AB" w14:textId="77777777" w:rsidR="004637DE" w:rsidRPr="00EC530E" w:rsidRDefault="004637DE" w:rsidP="004637DE">
      <w:pPr>
        <w:spacing w:after="0"/>
        <w:ind w:left="1440" w:firstLine="720"/>
        <w:rPr>
          <w:rFonts w:eastAsia="Times New Roman"/>
        </w:rPr>
      </w:pPr>
      <w:r w:rsidRPr="00EC530E">
        <w:rPr>
          <w:rFonts w:eastAsia="Times New Roman"/>
        </w:rPr>
        <w:t>0.</w:t>
      </w:r>
      <w:r w:rsidR="00670279" w:rsidRPr="00EC530E">
        <w:rPr>
          <w:rFonts w:eastAsia="Times New Roman"/>
        </w:rPr>
        <w:t>18</w:t>
      </w:r>
      <w:r w:rsidRPr="00EC530E">
        <w:rPr>
          <w:rFonts w:eastAsia="Times New Roman"/>
        </w:rPr>
        <w:t>, for frequency range FR2 for DL</w:t>
      </w:r>
    </w:p>
    <w:p w14:paraId="58FF8B54" w14:textId="77777777" w:rsidR="004637DE" w:rsidRPr="00EC530E" w:rsidRDefault="004637DE" w:rsidP="00714926">
      <w:pPr>
        <w:spacing w:after="0"/>
        <w:ind w:left="1440" w:firstLine="720"/>
        <w:rPr>
          <w:rFonts w:ascii="Times" w:eastAsia="Batang" w:hAnsi="Times"/>
          <w:szCs w:val="24"/>
        </w:rPr>
      </w:pPr>
      <w:r w:rsidRPr="00EC530E">
        <w:rPr>
          <w:rFonts w:ascii="Times" w:eastAsia="Batang" w:hAnsi="Times"/>
          <w:szCs w:val="24"/>
        </w:rPr>
        <w:t>0.</w:t>
      </w:r>
      <w:r w:rsidR="00670279" w:rsidRPr="00EC530E">
        <w:rPr>
          <w:rFonts w:ascii="Times" w:eastAsia="Batang" w:hAnsi="Times"/>
          <w:szCs w:val="24"/>
        </w:rPr>
        <w:t>08</w:t>
      </w:r>
      <w:r w:rsidRPr="00EC530E">
        <w:rPr>
          <w:rFonts w:ascii="Times" w:eastAsia="Batang" w:hAnsi="Times"/>
          <w:szCs w:val="24"/>
        </w:rPr>
        <w:t>, for frequency range FR1 for UL</w:t>
      </w:r>
    </w:p>
    <w:p w14:paraId="5E90F6EC" w14:textId="77777777" w:rsidR="004637DE" w:rsidRPr="00EC530E" w:rsidRDefault="004637DE" w:rsidP="00714926">
      <w:pPr>
        <w:ind w:left="1440" w:firstLine="720"/>
      </w:pPr>
      <w:r w:rsidRPr="00EC530E">
        <w:t>0.</w:t>
      </w:r>
      <w:r w:rsidR="00670279" w:rsidRPr="00EC530E">
        <w:t>10</w:t>
      </w:r>
      <w:r w:rsidRPr="00EC530E">
        <w:t>, for frequency range FR2 for UL</w:t>
      </w:r>
    </w:p>
    <w:p w14:paraId="7A5D9AAA" w14:textId="77777777" w:rsidR="004637DE" w:rsidRPr="00EC530E" w:rsidRDefault="00714926" w:rsidP="00714926">
      <w:pPr>
        <w:pStyle w:val="NO"/>
      </w:pPr>
      <w:r w:rsidRPr="00EC530E">
        <w:t>N</w:t>
      </w:r>
      <w:r w:rsidR="00670279" w:rsidRPr="00EC530E">
        <w:t>OTE</w:t>
      </w:r>
      <w:r w:rsidRPr="00EC530E">
        <w:t>:</w:t>
      </w:r>
      <w:r w:rsidRPr="00EC530E">
        <w:tab/>
      </w:r>
      <w:r w:rsidR="004637DE" w:rsidRPr="00EC530E">
        <w:t>Only one of the UL or SUL carriers (the one with the higher data rate) is c</w:t>
      </w:r>
      <w:r w:rsidRPr="00EC530E">
        <w:t>ounted for a cell operating SUL.</w:t>
      </w:r>
    </w:p>
    <w:p w14:paraId="74037147" w14:textId="77777777" w:rsidR="004637DE" w:rsidRDefault="004637DE" w:rsidP="00670279">
      <w:pPr>
        <w:rPr>
          <w:ins w:id="15" w:author="Ericsson" w:date="2020-01-16T13:23:00Z"/>
        </w:rPr>
      </w:pPr>
      <w:r w:rsidRPr="00EC530E">
        <w:t>The approximate maximum data rate can be computed as the maximum of the approximate data rates computed using the above formula for each of the supported band or band combinations.</w:t>
      </w:r>
    </w:p>
    <w:p w14:paraId="431DA502" w14:textId="49115E58" w:rsidR="00365C82" w:rsidRDefault="00365C82" w:rsidP="0015413F">
      <w:pPr>
        <w:rPr>
          <w:ins w:id="16" w:author="Ericsson" w:date="2020-01-16T13:59:00Z"/>
        </w:rPr>
      </w:pPr>
      <w:ins w:id="17" w:author="Ericsson" w:date="2020-01-16T13:23:00Z">
        <w:r>
          <w:t xml:space="preserve">For </w:t>
        </w:r>
        <w:r w:rsidRPr="00365C82">
          <w:t xml:space="preserve">single carrier </w:t>
        </w:r>
        <w:r>
          <w:t>NR SA</w:t>
        </w:r>
        <w:r w:rsidRPr="00365C82">
          <w:t xml:space="preserve"> operation, the UE shall support a data rate for th</w:t>
        </w:r>
        <w:del w:id="18" w:author="Ericssonv2" w:date="2020-02-27T14:24:00Z">
          <w:r w:rsidRPr="00365C82" w:rsidDel="00113274">
            <w:delText>at</w:delText>
          </w:r>
        </w:del>
      </w:ins>
      <w:ins w:id="19" w:author="Ericssonv2" w:date="2020-02-27T14:24:00Z">
        <w:r w:rsidR="00113274">
          <w:t>e</w:t>
        </w:r>
      </w:ins>
      <w:ins w:id="20" w:author="Ericsson" w:date="2020-01-16T13:23:00Z">
        <w:r w:rsidRPr="00365C82">
          <w:t xml:space="preserve"> carrier</w:t>
        </w:r>
      </w:ins>
      <w:ins w:id="21" w:author="Ericsson" w:date="2020-01-16T13:25:00Z">
        <w:r w:rsidR="00477307">
          <w:t xml:space="preserve"> </w:t>
        </w:r>
      </w:ins>
      <w:ins w:id="22" w:author="Ericsson" w:date="2020-01-16T13:23:00Z">
        <w:r w:rsidRPr="00365C82">
          <w:t xml:space="preserve">that is no smaller than the </w:t>
        </w:r>
      </w:ins>
      <w:ins w:id="23" w:author="Ericsson" w:date="2020-01-16T13:32:00Z">
        <w:r w:rsidR="00BA55B7">
          <w:t xml:space="preserve">data rate </w:t>
        </w:r>
        <w:r w:rsidR="00BA55B7" w:rsidRPr="00477307">
          <w:t>computed using the above formula</w:t>
        </w:r>
        <w:r w:rsidR="00BA55B7">
          <w:t>,</w:t>
        </w:r>
        <w:r w:rsidR="00BA55B7" w:rsidRPr="00477307">
          <w:t xml:space="preserve"> </w:t>
        </w:r>
        <w:r w:rsidR="00BA55B7">
          <w:t>with</w:t>
        </w:r>
      </w:ins>
      <w:ins w:id="24" w:author="Ericsson" w:date="2020-01-16T13:36:00Z">
        <w:r w:rsidR="00BF07D5">
          <w:t xml:space="preserve"> </w:t>
        </w:r>
        <m:oMath>
          <m:r>
            <w:rPr>
              <w:rFonts w:ascii="Cambria Math"/>
            </w:rPr>
            <m:t>J</m:t>
          </m:r>
        </m:oMath>
      </w:ins>
      <m:oMath>
        <m:r>
          <w:ins w:id="25" w:author="Ericsson" w:date="2020-01-16T13:37:00Z">
            <w:rPr>
              <w:rFonts w:ascii="Cambria Math"/>
            </w:rPr>
            <m:t>=1 CC</m:t>
          </w:ins>
        </m:r>
      </m:oMath>
      <w:ins w:id="26" w:author="Ericsson" w:date="2020-01-16T13:23:00Z">
        <w:r w:rsidRPr="00365C82">
          <w:t xml:space="preserve"> and</w:t>
        </w:r>
      </w:ins>
      <w:ins w:id="27" w:author="Ericsson" w:date="2020-01-16T13:58:00Z">
        <w:r w:rsidR="00792F5A">
          <w:t xml:space="preserve"> component</w:t>
        </w:r>
      </w:ins>
      <w:ins w:id="28" w:author="Ericsson" w:date="2020-01-16T13:39:00Z">
        <w:r w:rsidR="0015413F">
          <w:t xml:space="preserve"> </w:t>
        </w:r>
      </w:ins>
      <m:oMath>
        <m:sSubSup>
          <m:sSubSupPr>
            <m:ctrlPr>
              <w:ins w:id="29" w:author="Ericsson" w:date="2020-01-16T13:40:00Z">
                <w:rPr>
                  <w:rFonts w:ascii="Cambria Math" w:hAnsi="Cambria Math"/>
                  <w:i/>
                </w:rPr>
              </w:ins>
            </m:ctrlPr>
          </m:sSubSupPr>
          <m:e>
            <m:r>
              <w:ins w:id="30" w:author="Ericsson" w:date="2020-01-16T13:40:00Z">
                <w:rPr>
                  <w:rFonts w:ascii="Cambria Math"/>
                </w:rPr>
                <m:t>v</m:t>
              </w:ins>
            </m:r>
          </m:e>
          <m:sub>
            <m:r>
              <w:ins w:id="31" w:author="Ericsson" w:date="2020-01-16T13:40:00Z">
                <w:rPr>
                  <w:rFonts w:ascii="Cambria Math"/>
                </w:rPr>
                <m:t>Layers</m:t>
              </w:ins>
            </m:r>
          </m:sub>
          <m:sup>
            <m:r>
              <w:ins w:id="32" w:author="Ericsson" w:date="2020-01-16T13:40:00Z">
                <w:rPr>
                  <w:rFonts w:ascii="Cambria Math"/>
                </w:rPr>
                <m:t>(j)</m:t>
              </w:ins>
            </m:r>
          </m:sup>
        </m:sSubSup>
        <m:r>
          <w:ins w:id="33" w:author="Ericsson" w:date="2020-01-16T13:40:00Z">
            <w:rPr>
              <w:rFonts w:ascii="Cambria Math" w:hAnsi="Cambria Math" w:cs="Cambria Math"/>
            </w:rPr>
            <m:t>⋅</m:t>
          </w:ins>
        </m:r>
        <m:sSubSup>
          <m:sSubSupPr>
            <m:ctrlPr>
              <w:ins w:id="34" w:author="Ericsson" w:date="2020-01-16T13:40:00Z">
                <w:rPr>
                  <w:rFonts w:ascii="Cambria Math" w:hAnsi="Cambria Math"/>
                  <w:i/>
                </w:rPr>
              </w:ins>
            </m:ctrlPr>
          </m:sSubSupPr>
          <m:e>
            <m:r>
              <w:ins w:id="35" w:author="Ericsson" w:date="2020-01-16T13:40:00Z">
                <w:rPr>
                  <w:rFonts w:ascii="Cambria Math"/>
                </w:rPr>
                <m:t>Q</m:t>
              </w:ins>
            </m:r>
          </m:e>
          <m:sub>
            <m:r>
              <w:ins w:id="36" w:author="Ericsson" w:date="2020-01-16T13:40:00Z">
                <w:rPr>
                  <w:rFonts w:ascii="Cambria Math"/>
                </w:rPr>
                <m:t>m</m:t>
              </w:ins>
            </m:r>
          </m:sub>
          <m:sup>
            <m:d>
              <m:dPr>
                <m:ctrlPr>
                  <w:ins w:id="37" w:author="Ericsson" w:date="2020-01-16T13:40:00Z">
                    <w:rPr>
                      <w:rFonts w:ascii="Cambria Math" w:hAnsi="Cambria Math"/>
                      <w:i/>
                    </w:rPr>
                  </w:ins>
                </m:ctrlPr>
              </m:dPr>
              <m:e>
                <m:r>
                  <w:ins w:id="38" w:author="Ericsson" w:date="2020-01-16T13:40:00Z">
                    <w:rPr>
                      <w:rFonts w:ascii="Cambria Math"/>
                    </w:rPr>
                    <m:t>j</m:t>
                  </w:ins>
                </m:r>
              </m:e>
            </m:d>
          </m:sup>
        </m:sSubSup>
        <m:r>
          <w:ins w:id="39" w:author="Ericsson" w:date="2020-01-16T13:40:00Z">
            <w:rPr>
              <w:rFonts w:ascii="Cambria Math" w:hAnsi="Cambria Math" w:cs="Cambria Math"/>
            </w:rPr>
            <m:t>⋅</m:t>
          </w:ins>
        </m:r>
        <m:sSubSup>
          <m:sSubSupPr>
            <m:ctrlPr>
              <w:ins w:id="40" w:author="Ericsson" w:date="2020-01-16T13:40:00Z">
                <w:rPr>
                  <w:rFonts w:ascii="Cambria Math" w:hAnsi="Cambria Math"/>
                  <w:i/>
                </w:rPr>
              </w:ins>
            </m:ctrlPr>
          </m:sSubSupPr>
          <m:e>
            <m:r>
              <w:ins w:id="41" w:author="Ericsson" w:date="2020-01-16T13:40:00Z">
                <w:rPr>
                  <w:rFonts w:ascii="Cambria Math"/>
                </w:rPr>
                <m:t>f</m:t>
              </w:ins>
            </m:r>
          </m:e>
          <m:sub/>
          <m:sup>
            <m:d>
              <m:dPr>
                <m:ctrlPr>
                  <w:ins w:id="42" w:author="Ericsson" w:date="2020-01-16T13:40:00Z">
                    <w:rPr>
                      <w:rFonts w:ascii="Cambria Math" w:hAnsi="Cambria Math"/>
                      <w:i/>
                    </w:rPr>
                  </w:ins>
                </m:ctrlPr>
              </m:dPr>
              <m:e>
                <m:r>
                  <w:ins w:id="43" w:author="Ericsson" w:date="2020-01-16T13:40:00Z">
                    <w:rPr>
                      <w:rFonts w:ascii="Cambria Math"/>
                    </w:rPr>
                    <m:t>j</m:t>
                  </w:ins>
                </m:r>
              </m:e>
            </m:d>
          </m:sup>
        </m:sSubSup>
      </m:oMath>
      <w:ins w:id="44" w:author="Ericsson" w:date="2020-01-16T13:56:00Z">
        <w:r w:rsidR="00792F5A">
          <w:t xml:space="preserve"> </w:t>
        </w:r>
      </w:ins>
      <w:ins w:id="45" w:author="Ericsson" w:date="2020-02-12T16:20:00Z">
        <w:r w:rsidR="0059059D">
          <w:t xml:space="preserve">is </w:t>
        </w:r>
      </w:ins>
      <w:ins w:id="46" w:author="Ericsson" w:date="2020-01-16T13:56:00Z">
        <w:r w:rsidR="00792F5A">
          <w:t>no smaller than 4</w:t>
        </w:r>
      </w:ins>
      <w:ins w:id="47" w:author="Ericsson" w:date="2020-01-16T13:58:00Z">
        <w:r w:rsidR="00473392">
          <w:t>.</w:t>
        </w:r>
      </w:ins>
    </w:p>
    <w:p w14:paraId="0EB102C0" w14:textId="5B4E566A" w:rsidR="006033D3" w:rsidRPr="00EC530E" w:rsidRDefault="00C11C1A" w:rsidP="00783F8B">
      <w:pPr>
        <w:pStyle w:val="NO"/>
      </w:pPr>
      <w:ins w:id="48" w:author="Ericsson" w:date="2020-01-16T14:10:00Z">
        <w:r>
          <w:t xml:space="preserve">NOTE: </w:t>
        </w:r>
      </w:ins>
      <w:ins w:id="49" w:author="Ericsson" w:date="2020-01-17T09:24:00Z">
        <w:r w:rsidR="00A5249A">
          <w:t>As an example, t</w:t>
        </w:r>
      </w:ins>
      <w:ins w:id="50" w:author="Ericsson" w:date="2020-01-16T14:10:00Z">
        <w:r>
          <w:t xml:space="preserve">he </w:t>
        </w:r>
      </w:ins>
      <w:ins w:id="51" w:author="Ericsson" w:date="2020-01-16T14:11:00Z">
        <w:r>
          <w:t xml:space="preserve">value </w:t>
        </w:r>
      </w:ins>
      <w:ins w:id="52" w:author="Ericsson" w:date="2020-01-16T14:09:00Z">
        <w:r w:rsidR="0062224E" w:rsidRPr="0062224E">
          <w:t xml:space="preserve">4 </w:t>
        </w:r>
      </w:ins>
      <w:ins w:id="53" w:author="Ericsson" w:date="2020-01-16T14:11:00Z">
        <w:r>
          <w:t xml:space="preserve">in the component above </w:t>
        </w:r>
      </w:ins>
      <w:ins w:id="54" w:author="Ericsson" w:date="2020-01-17T09:24:00Z">
        <w:r w:rsidR="00A5249A">
          <w:t xml:space="preserve">can </w:t>
        </w:r>
      </w:ins>
      <w:ins w:id="55" w:author="Ericsson" w:date="2020-01-16T14:09:00Z">
        <w:r w:rsidR="0062224E" w:rsidRPr="0062224E">
          <w:t>correspond to</w:t>
        </w:r>
      </w:ins>
      <w:ins w:id="56" w:author="Ericsson" w:date="2020-01-16T14:11:00Z">
        <w:r>
          <w:t xml:space="preserve"> </w:t>
        </w:r>
      </w:ins>
      <m:oMath>
        <m:sSubSup>
          <m:sSubSupPr>
            <m:ctrlPr>
              <w:ins w:id="57" w:author="Ericsson" w:date="2020-01-16T14:17:00Z">
                <w:rPr>
                  <w:rFonts w:ascii="Cambria Math" w:hAnsi="Cambria Math"/>
                  <w:i/>
                </w:rPr>
              </w:ins>
            </m:ctrlPr>
          </m:sSubSupPr>
          <m:e>
            <m:r>
              <w:ins w:id="58" w:author="Ericsson" w:date="2020-01-16T14:17:00Z">
                <w:rPr>
                  <w:rFonts w:ascii="Cambria Math"/>
                </w:rPr>
                <m:t>v</m:t>
              </w:ins>
            </m:r>
          </m:e>
          <m:sub>
            <m:r>
              <w:ins w:id="59" w:author="Ericsson" w:date="2020-01-16T14:17:00Z">
                <w:rPr>
                  <w:rFonts w:ascii="Cambria Math"/>
                </w:rPr>
                <m:t>Layers</m:t>
              </w:ins>
            </m:r>
          </m:sub>
          <m:sup>
            <m:r>
              <w:ins w:id="60" w:author="Ericsson" w:date="2020-01-16T14:17:00Z">
                <w:rPr>
                  <w:rFonts w:ascii="Cambria Math"/>
                </w:rPr>
                <m:t>(j)</m:t>
              </w:ins>
            </m:r>
          </m:sup>
        </m:sSubSup>
        <m:r>
          <w:ins w:id="61" w:author="Ericsson" w:date="2020-01-16T14:17:00Z">
            <w:rPr>
              <w:rFonts w:ascii="Cambria Math" w:hAnsi="Cambria Math" w:cs="Cambria Math"/>
            </w:rPr>
            <m:t>=1</m:t>
          </w:ins>
        </m:r>
      </m:oMath>
      <w:ins w:id="62" w:author="Ericsson" w:date="2020-01-16T14:17:00Z">
        <w:r w:rsidR="006A415B">
          <w:t xml:space="preserve">, </w:t>
        </w:r>
      </w:ins>
      <m:oMath>
        <m:sSubSup>
          <m:sSubSupPr>
            <m:ctrlPr>
              <w:ins w:id="63" w:author="Ericsson" w:date="2020-01-16T14:18:00Z">
                <w:rPr>
                  <w:rFonts w:ascii="Cambria Math" w:hAnsi="Cambria Math"/>
                  <w:i/>
                </w:rPr>
              </w:ins>
            </m:ctrlPr>
          </m:sSubSupPr>
          <m:e>
            <m:r>
              <w:ins w:id="64" w:author="Ericsson" w:date="2020-01-16T14:18:00Z">
                <w:rPr>
                  <w:rFonts w:ascii="Cambria Math"/>
                </w:rPr>
                <m:t>Q</m:t>
              </w:ins>
            </m:r>
          </m:e>
          <m:sub>
            <m:r>
              <w:ins w:id="65" w:author="Ericsson" w:date="2020-01-16T14:18:00Z">
                <w:rPr>
                  <w:rFonts w:ascii="Cambria Math"/>
                </w:rPr>
                <m:t>m</m:t>
              </w:ins>
            </m:r>
          </m:sub>
          <m:sup>
            <m:d>
              <m:dPr>
                <m:ctrlPr>
                  <w:ins w:id="66" w:author="Ericsson" w:date="2020-01-16T14:18:00Z">
                    <w:rPr>
                      <w:rFonts w:ascii="Cambria Math" w:hAnsi="Cambria Math"/>
                      <w:i/>
                    </w:rPr>
                  </w:ins>
                </m:ctrlPr>
              </m:dPr>
              <m:e>
                <m:r>
                  <w:ins w:id="67" w:author="Ericsson" w:date="2020-01-16T14:18:00Z">
                    <w:rPr>
                      <w:rFonts w:ascii="Cambria Math"/>
                    </w:rPr>
                    <m:t>j</m:t>
                  </w:ins>
                </m:r>
              </m:e>
            </m:d>
          </m:sup>
        </m:sSubSup>
        <m:r>
          <w:ins w:id="68" w:author="Ericsson" w:date="2020-01-16T14:18:00Z">
            <w:rPr>
              <w:rFonts w:ascii="Cambria Math" w:hAnsi="Cambria Math" w:cs="Cambria Math"/>
            </w:rPr>
            <m:t>= 4</m:t>
          </w:ins>
        </m:r>
      </m:oMath>
      <w:ins w:id="69" w:author="Ericsson" w:date="2020-01-16T14:17:00Z">
        <w:r w:rsidR="006A415B">
          <w:t xml:space="preserve"> </w:t>
        </w:r>
      </w:ins>
      <w:ins w:id="70" w:author="Ericsson" w:date="2020-01-16T14:18:00Z">
        <w:r w:rsidR="006A415B">
          <w:t xml:space="preserve">and </w:t>
        </w:r>
        <m:oMath>
          <m:sSubSup>
            <m:sSubSupPr>
              <m:ctrlPr>
                <w:rPr>
                  <w:rFonts w:ascii="Cambria Math" w:hAnsi="Cambria Math"/>
                  <w:i/>
                </w:rPr>
              </m:ctrlPr>
            </m:sSubSupPr>
            <m:e>
              <m:r>
                <w:rPr>
                  <w:rFonts w:ascii="Cambria Math"/>
                </w:rPr>
                <m:t>f</m:t>
              </m:r>
            </m:e>
            <m:sub/>
            <m:sup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j</m:t>
                  </m:r>
                </m:e>
              </m:d>
            </m:sup>
          </m:sSubSup>
          <m:r>
            <w:rPr>
              <w:rFonts w:ascii="Cambria Math"/>
            </w:rPr>
            <m:t>=1</m:t>
          </m:r>
        </m:oMath>
      </w:ins>
      <w:ins w:id="71" w:author="Ericsson" w:date="2020-01-16T14:17:00Z">
        <w:r w:rsidR="00ED3F2E">
          <w:t>.</w:t>
        </w:r>
      </w:ins>
    </w:p>
    <w:p w14:paraId="7E48A369" w14:textId="77777777" w:rsidR="00544A1F" w:rsidRPr="00EC530E" w:rsidRDefault="00544A1F" w:rsidP="00544A1F">
      <w:r w:rsidRPr="00EC530E">
        <w:t>For EUTRA in case of MR-DC, the approximate data rate for a given number of aggregated carriers in a band or band combination is computed as follows.</w:t>
      </w:r>
    </w:p>
    <w:p w14:paraId="43B1FB11" w14:textId="77777777" w:rsidR="00544A1F" w:rsidRPr="00EC530E" w:rsidRDefault="00544A1F" w:rsidP="00544A1F">
      <w:pPr>
        <w:pStyle w:val="EQ"/>
        <w:ind w:left="567"/>
      </w:pPr>
      <w:r w:rsidRPr="00EC530E">
        <w:t xml:space="preserve">Data rate (in Mbps) = </w:t>
      </w:r>
      <w:r w:rsidRPr="00EC530E">
        <w:fldChar w:fldCharType="begin"/>
      </w:r>
      <w:r w:rsidRPr="00EC530E">
        <w:instrText xml:space="preserve"> QUOTE </w:instrText>
      </w:r>
      <m:oMath>
        <m:sSup>
          <m:sSupPr>
            <m:ctrlPr>
              <w:rPr>
                <w:rFonts w:ascii="Cambria Math" w:eastAsia="Calibri" w:hAnsi="Cambria Math" w:cs="Calibri"/>
                <w:i/>
                <w:iCs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-3</m:t>
            </m:r>
          </m:sup>
        </m:sSup>
        <m:r>
          <m:rPr>
            <m:sty m:val="p"/>
          </m:rPr>
          <w:rPr>
            <w:rFonts w:ascii="Cambria Math" w:hAnsi="Cambria Math"/>
          </w:rPr>
          <m:t>*</m:t>
        </m:r>
        <m:nary>
          <m:naryPr>
            <m:chr m:val="∑"/>
            <m:grow m:val="1"/>
            <m:ctrlPr>
              <w:rPr>
                <w:rFonts w:ascii="Cambria Math" w:eastAsia="Calibri" w:hAnsi="Cambria Math" w:cs="Calibri"/>
                <w:sz w:val="24"/>
                <w:szCs w:val="24"/>
              </w:rPr>
            </m:ctrlPr>
          </m:naryPr>
          <m:sub>
            <m:r>
              <m:rPr>
                <m:sty m:val="p"/>
              </m:rPr>
              <w:rPr>
                <w:rFonts w:ascii="Cambria Math" w:hAnsi="Cambria Math"/>
              </w:rPr>
              <m:t>j=1</m:t>
            </m:r>
          </m:sub>
          <m:sup>
            <m:r>
              <m:rPr>
                <m:sty m:val="p"/>
              </m:rPr>
              <w:rPr>
                <w:rFonts w:ascii="Cambria Math" w:hAnsi="Cambria Math"/>
              </w:rPr>
              <m:t>J</m:t>
            </m:r>
          </m:sup>
          <m:e>
            <m:r>
              <m:rPr>
                <m:sty m:val="p"/>
              </m:rPr>
              <w:rPr>
                <w:rFonts w:ascii="Cambria Math" w:hAnsi="Cambria Math"/>
              </w:rPr>
              <m:t>TB</m:t>
            </m:r>
            <m:sSub>
              <m:sSubPr>
                <m:ctrlPr>
                  <w:rPr>
                    <w:rFonts w:ascii="Cambria Math" w:eastAsia="Calibri" w:hAnsi="Cambria Math" w:cs="Calibri"/>
                    <w:i/>
                    <w:iCs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S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j  </m:t>
                </m:r>
              </m:sub>
            </m:sSub>
          </m:e>
        </m:nary>
      </m:oMath>
      <w:r w:rsidRPr="00EC530E">
        <w:instrText xml:space="preserve"> </w:instrText>
      </w:r>
      <w:r w:rsidRPr="00EC530E">
        <w:fldChar w:fldCharType="separate"/>
      </w:r>
      <w:r w:rsidR="0044486E" w:rsidRPr="00EC530E">
        <w:rPr>
          <w:position w:val="-18"/>
        </w:rPr>
        <w:object w:dxaOrig="1579" w:dyaOrig="480" w14:anchorId="3526223C">
          <v:shape id="_x0000_i1037" type="#_x0000_t75" style="width:78pt;height:24pt" o:ole="">
            <v:imagedata r:id="rId38" o:title=""/>
          </v:shape>
          <o:OLEObject Type="Embed" ProgID="Equation.DSMT4" ShapeID="_x0000_i1037" DrawAspect="Content" ObjectID="_1644668094" r:id="rId39"/>
        </w:object>
      </w:r>
      <w:r w:rsidRPr="00EC530E">
        <w:fldChar w:fldCharType="end"/>
      </w:r>
    </w:p>
    <w:p w14:paraId="6CF28F73" w14:textId="77777777" w:rsidR="00544A1F" w:rsidRPr="00EC530E" w:rsidRDefault="00544A1F" w:rsidP="00544A1F">
      <w:r w:rsidRPr="00EC530E">
        <w:t>wherein</w:t>
      </w:r>
    </w:p>
    <w:p w14:paraId="30761CEC" w14:textId="77777777" w:rsidR="00544A1F" w:rsidRPr="00EC530E" w:rsidRDefault="00544A1F" w:rsidP="00544A1F">
      <w:pPr>
        <w:pStyle w:val="B2"/>
        <w:rPr>
          <w:lang w:val="en-GB"/>
        </w:rPr>
      </w:pPr>
      <w:r w:rsidRPr="00EC530E">
        <w:rPr>
          <w:lang w:val="en-GB"/>
        </w:rPr>
        <w:t>J is the number of aggregated EUTRA component carriers in MR-DC band combination</w:t>
      </w:r>
    </w:p>
    <w:p w14:paraId="3E40642C" w14:textId="77777777" w:rsidR="00544A1F" w:rsidRPr="00EC530E" w:rsidRDefault="00046223" w:rsidP="00544A1F">
      <w:pPr>
        <w:pStyle w:val="B2"/>
        <w:ind w:left="567" w:firstLine="0"/>
        <w:rPr>
          <w:lang w:val="en-GB"/>
        </w:rPr>
      </w:pPr>
      <m:oMath>
        <m:r>
          <w:rPr>
            <w:rFonts w:ascii="Cambria Math" w:hAnsi="Cambria Math"/>
            <w:lang w:val="en-GB"/>
          </w:rPr>
          <m:t>TB</m:t>
        </m:r>
        <m:sSub>
          <m:sSubPr>
            <m:ctrlPr>
              <w:rPr>
                <w:rFonts w:ascii="Cambria Math" w:eastAsia="Calibri" w:hAnsi="Cambria Math" w:cs="Calibri"/>
                <w:i/>
                <w:iCs/>
                <w:sz w:val="22"/>
                <w:szCs w:val="22"/>
                <w:lang w:val="en-GB"/>
              </w:rPr>
            </m:ctrlPr>
          </m:sSubPr>
          <m:e>
            <m:r>
              <w:rPr>
                <w:rFonts w:ascii="Cambria Math" w:hAnsi="Cambria Math"/>
                <w:lang w:val="en-GB"/>
              </w:rPr>
              <m:t>S</m:t>
            </m:r>
          </m:e>
          <m:sub>
            <m:r>
              <w:rPr>
                <w:rFonts w:ascii="Cambria Math" w:hAnsi="Cambria Math"/>
                <w:lang w:val="en-GB"/>
              </w:rPr>
              <m:t xml:space="preserve">j  </m:t>
            </m:r>
          </m:sub>
        </m:sSub>
      </m:oMath>
      <w:r w:rsidR="00544A1F" w:rsidRPr="00EC530E">
        <w:rPr>
          <w:lang w:val="en-GB"/>
        </w:rPr>
        <w:t>is the total maximum number of DL-SCH transport block bits received within a 1ms TTI for j-</w:t>
      </w:r>
      <w:proofErr w:type="spellStart"/>
      <w:r w:rsidR="00544A1F" w:rsidRPr="00EC530E">
        <w:rPr>
          <w:lang w:val="en-GB"/>
        </w:rPr>
        <w:t>th</w:t>
      </w:r>
      <w:proofErr w:type="spellEnd"/>
      <w:r w:rsidR="00544A1F" w:rsidRPr="00EC530E">
        <w:rPr>
          <w:lang w:val="en-GB"/>
        </w:rPr>
        <w:t xml:space="preserve"> CC, as derived from TS36.213 [</w:t>
      </w:r>
      <w:r w:rsidR="00EB211F" w:rsidRPr="00EC530E">
        <w:rPr>
          <w:lang w:val="en-GB"/>
        </w:rPr>
        <w:t>19</w:t>
      </w:r>
      <w:r w:rsidR="00544A1F" w:rsidRPr="00EC530E">
        <w:rPr>
          <w:lang w:val="en-GB"/>
        </w:rPr>
        <w:t>] based on the UE supported maximum MIMO layers for the j-</w:t>
      </w:r>
      <w:proofErr w:type="spellStart"/>
      <w:r w:rsidR="00544A1F" w:rsidRPr="00EC530E">
        <w:rPr>
          <w:lang w:val="en-GB"/>
        </w:rPr>
        <w:t>th</w:t>
      </w:r>
      <w:proofErr w:type="spellEnd"/>
      <w:r w:rsidR="00544A1F" w:rsidRPr="00EC530E">
        <w:rPr>
          <w:lang w:val="en-GB"/>
        </w:rPr>
        <w:t xml:space="preserve"> </w:t>
      </w:r>
      <w:r w:rsidR="00ED023B" w:rsidRPr="00EC530E">
        <w:rPr>
          <w:lang w:val="en-GB"/>
        </w:rPr>
        <w:t>CC</w:t>
      </w:r>
      <w:r w:rsidR="00544A1F" w:rsidRPr="00EC530E">
        <w:rPr>
          <w:lang w:val="en-GB"/>
        </w:rPr>
        <w:t xml:space="preserve">, and based on the </w:t>
      </w:r>
      <w:r w:rsidR="00ED023B" w:rsidRPr="00EC530E">
        <w:rPr>
          <w:lang w:val="en-GB"/>
        </w:rPr>
        <w:t xml:space="preserve">maximum </w:t>
      </w:r>
      <w:r w:rsidR="00544A1F" w:rsidRPr="00EC530E">
        <w:rPr>
          <w:lang w:val="en-GB"/>
        </w:rPr>
        <w:t xml:space="preserve">modulation order </w:t>
      </w:r>
      <w:r w:rsidR="00ED023B" w:rsidRPr="00EC530E">
        <w:rPr>
          <w:lang w:val="en-GB"/>
        </w:rPr>
        <w:t>for the j-</w:t>
      </w:r>
      <w:proofErr w:type="spellStart"/>
      <w:r w:rsidR="00ED023B" w:rsidRPr="00EC530E">
        <w:rPr>
          <w:lang w:val="en-GB"/>
        </w:rPr>
        <w:t>th</w:t>
      </w:r>
      <w:proofErr w:type="spellEnd"/>
      <w:r w:rsidR="00ED023B" w:rsidRPr="00EC530E">
        <w:rPr>
          <w:lang w:val="en-GB"/>
        </w:rPr>
        <w:t xml:space="preserve"> CC </w:t>
      </w:r>
      <w:r w:rsidR="00544A1F" w:rsidRPr="00EC530E">
        <w:rPr>
          <w:lang w:val="en-GB"/>
        </w:rPr>
        <w:t>and number of PRBs based on the bandwidth of the j-</w:t>
      </w:r>
      <w:proofErr w:type="spellStart"/>
      <w:r w:rsidR="00544A1F" w:rsidRPr="00EC530E">
        <w:rPr>
          <w:lang w:val="en-GB"/>
        </w:rPr>
        <w:t>th</w:t>
      </w:r>
      <w:proofErr w:type="spellEnd"/>
      <w:r w:rsidR="00544A1F" w:rsidRPr="00EC530E">
        <w:rPr>
          <w:lang w:val="en-GB"/>
        </w:rPr>
        <w:t xml:space="preserve"> </w:t>
      </w:r>
      <w:r w:rsidR="00ED023B" w:rsidRPr="00EC530E">
        <w:rPr>
          <w:lang w:val="en-GB"/>
        </w:rPr>
        <w:t>CC according to indicated UE capabilities</w:t>
      </w:r>
      <w:r w:rsidR="00544A1F" w:rsidRPr="00EC530E">
        <w:rPr>
          <w:lang w:val="en-GB"/>
        </w:rPr>
        <w:t>.</w:t>
      </w:r>
    </w:p>
    <w:p w14:paraId="0C342F6D" w14:textId="77777777" w:rsidR="00544A1F" w:rsidRPr="00EC530E" w:rsidRDefault="00544A1F" w:rsidP="00544A1F">
      <w:r w:rsidRPr="00EC530E">
        <w:t>The approximate maximum data rate can be computed as the maximum of the approximate data rates computed using the above formula for each of the supported band or band combinations.</w:t>
      </w:r>
    </w:p>
    <w:p w14:paraId="490C12B5" w14:textId="77777777" w:rsidR="00544A1F" w:rsidRDefault="00544A1F" w:rsidP="00544A1F">
      <w:r w:rsidRPr="00EC530E">
        <w:t>For MR-DC, the approximate maximum data rate is computed as the sum of the approximate maximum data rates from NR and EUTRA.</w:t>
      </w:r>
    </w:p>
    <w:p w14:paraId="6F3686BD" w14:textId="77777777" w:rsidR="00296C1C" w:rsidRPr="00D35D06" w:rsidRDefault="00296C1C" w:rsidP="00296C1C">
      <w:pPr>
        <w:pBdr>
          <w:top w:val="single" w:sz="8" w:space="1" w:color="auto" w:shadow="1"/>
          <w:left w:val="single" w:sz="8" w:space="4" w:color="auto" w:shadow="1"/>
          <w:bottom w:val="single" w:sz="8" w:space="1" w:color="auto" w:shadow="1"/>
          <w:right w:val="single" w:sz="8" w:space="4" w:color="auto" w:shadow="1"/>
        </w:pBdr>
        <w:shd w:val="clear" w:color="auto" w:fill="FFFF99"/>
        <w:tabs>
          <w:tab w:val="left" w:pos="1080"/>
        </w:tabs>
        <w:spacing w:before="100" w:after="100" w:line="259" w:lineRule="auto"/>
        <w:ind w:left="720" w:hanging="720"/>
        <w:jc w:val="center"/>
        <w:rPr>
          <w:rFonts w:eastAsia="Calibri"/>
          <w:bCs/>
          <w:i/>
          <w:sz w:val="22"/>
          <w:szCs w:val="22"/>
          <w:lang w:val="en-US" w:eastAsia="ko-KR"/>
        </w:rPr>
      </w:pPr>
      <w:r>
        <w:rPr>
          <w:rFonts w:eastAsia="SimSun"/>
          <w:bCs/>
          <w:i/>
          <w:sz w:val="22"/>
          <w:szCs w:val="22"/>
          <w:lang w:val="en-US" w:eastAsia="zh-CN"/>
        </w:rPr>
        <w:t>END</w:t>
      </w:r>
      <w:r w:rsidRPr="00D35D06">
        <w:rPr>
          <w:rFonts w:eastAsia="Calibri"/>
          <w:bCs/>
          <w:i/>
          <w:sz w:val="22"/>
          <w:szCs w:val="22"/>
          <w:lang w:val="en-US" w:eastAsia="ko-KR"/>
        </w:rPr>
        <w:t xml:space="preserve"> OF FIRST CHANGE</w:t>
      </w:r>
    </w:p>
    <w:p w14:paraId="19DBEA76" w14:textId="77777777" w:rsidR="00296C1C" w:rsidRPr="00EC530E" w:rsidRDefault="00296C1C" w:rsidP="00544A1F"/>
    <w:sectPr w:rsidR="00296C1C" w:rsidRPr="00EC530E">
      <w:footerReference w:type="default" r:id="rId4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BC1E11" w14:textId="77777777" w:rsidR="00E11101" w:rsidRDefault="00E11101">
      <w:r>
        <w:separator/>
      </w:r>
    </w:p>
  </w:endnote>
  <w:endnote w:type="continuationSeparator" w:id="0">
    <w:p w14:paraId="3AB64CBF" w14:textId="77777777" w:rsidR="00E11101" w:rsidRDefault="00E11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9B616" w14:textId="77777777" w:rsidR="00444BE3" w:rsidRDefault="00444BE3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D78DD9" w14:textId="77777777" w:rsidR="00E11101" w:rsidRDefault="00E11101">
      <w:r>
        <w:separator/>
      </w:r>
    </w:p>
  </w:footnote>
  <w:footnote w:type="continuationSeparator" w:id="0">
    <w:p w14:paraId="67EFAA0B" w14:textId="77777777" w:rsidR="00E11101" w:rsidRDefault="00E11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E9FC13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AC43D1C"/>
    <w:multiLevelType w:val="hybridMultilevel"/>
    <w:tmpl w:val="7AB28C38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3" w15:restartNumberingAfterBreak="0">
    <w:nsid w:val="121567E1"/>
    <w:multiLevelType w:val="hybridMultilevel"/>
    <w:tmpl w:val="017A0386"/>
    <w:lvl w:ilvl="0" w:tplc="1D5A705C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4" w15:restartNumberingAfterBreak="0">
    <w:nsid w:val="182E4543"/>
    <w:multiLevelType w:val="hybridMultilevel"/>
    <w:tmpl w:val="60C859FE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6E0AF71E">
      <w:start w:val="1"/>
      <w:numFmt w:val="bullet"/>
      <w:lvlText w:val=""/>
      <w:lvlJc w:val="left"/>
      <w:pPr>
        <w:ind w:left="1200" w:hanging="400"/>
      </w:pPr>
      <w:rPr>
        <w:rFonts w:ascii="Wingdings" w:hAnsi="Wingdings" w:hint="default"/>
      </w:rPr>
    </w:lvl>
    <w:lvl w:ilvl="2" w:tplc="6E0AF71E">
      <w:start w:val="1"/>
      <w:numFmt w:val="bullet"/>
      <w:lvlText w:val="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4A2E49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6" w15:restartNumberingAfterBreak="0">
    <w:nsid w:val="26D870C2"/>
    <w:multiLevelType w:val="hybridMultilevel"/>
    <w:tmpl w:val="EEE201A4"/>
    <w:lvl w:ilvl="0" w:tplc="4606DD9A">
      <w:start w:val="4"/>
      <w:numFmt w:val="bullet"/>
      <w:lvlText w:val="-"/>
      <w:lvlJc w:val="left"/>
      <w:pPr>
        <w:ind w:left="8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 w15:restartNumberingAfterBreak="0">
    <w:nsid w:val="2B0A68CD"/>
    <w:multiLevelType w:val="hybridMultilevel"/>
    <w:tmpl w:val="D326F456"/>
    <w:lvl w:ilvl="0" w:tplc="18BC618C">
      <w:start w:val="4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 w15:restartNumberingAfterBreak="0">
    <w:nsid w:val="33876DED"/>
    <w:multiLevelType w:val="hybridMultilevel"/>
    <w:tmpl w:val="789EAE9E"/>
    <w:lvl w:ilvl="0" w:tplc="8BACC9E2"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3A7715F9"/>
    <w:multiLevelType w:val="hybridMultilevel"/>
    <w:tmpl w:val="8CE230E0"/>
    <w:lvl w:ilvl="0" w:tplc="066CDBAA">
      <w:start w:val="2019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 w15:restartNumberingAfterBreak="0">
    <w:nsid w:val="3FBB2268"/>
    <w:multiLevelType w:val="hybridMultilevel"/>
    <w:tmpl w:val="7CDEF150"/>
    <w:lvl w:ilvl="0" w:tplc="C45C8AA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4295166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2" w15:restartNumberingAfterBreak="0">
    <w:nsid w:val="43DE58A3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3" w15:restartNumberingAfterBreak="0">
    <w:nsid w:val="4876237E"/>
    <w:multiLevelType w:val="hybridMultilevel"/>
    <w:tmpl w:val="0F22CFD4"/>
    <w:lvl w:ilvl="0" w:tplc="756E826C">
      <w:start w:val="2018"/>
      <w:numFmt w:val="bullet"/>
      <w:lvlText w:val="-"/>
      <w:lvlJc w:val="left"/>
      <w:pPr>
        <w:ind w:left="405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59FD1846"/>
    <w:multiLevelType w:val="hybridMultilevel"/>
    <w:tmpl w:val="85800208"/>
    <w:lvl w:ilvl="0" w:tplc="483EDD6E">
      <w:start w:val="2018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5" w15:restartNumberingAfterBreak="0">
    <w:nsid w:val="5A621B1F"/>
    <w:multiLevelType w:val="hybridMultilevel"/>
    <w:tmpl w:val="63D42932"/>
    <w:lvl w:ilvl="0" w:tplc="CB2A9EBE">
      <w:start w:val="1"/>
      <w:numFmt w:val="bullet"/>
      <w:lvlText w:val="-"/>
      <w:lvlJc w:val="left"/>
      <w:pPr>
        <w:ind w:left="880" w:hanging="360"/>
      </w:pPr>
      <w:rPr>
        <w:rFonts w:ascii="Arial" w:eastAsia="Yu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6" w15:restartNumberingAfterBreak="0">
    <w:nsid w:val="67FF6154"/>
    <w:multiLevelType w:val="hybridMultilevel"/>
    <w:tmpl w:val="43F6AD0C"/>
    <w:lvl w:ilvl="0" w:tplc="F4BA3658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7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F3C42"/>
    <w:multiLevelType w:val="hybridMultilevel"/>
    <w:tmpl w:val="AB543DCE"/>
    <w:lvl w:ilvl="0" w:tplc="BDFA9CA4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7"/>
  </w:num>
  <w:num w:numId="2">
    <w:abstractNumId w:val="0"/>
  </w:num>
  <w:num w:numId="3">
    <w:abstractNumId w:val="18"/>
  </w:num>
  <w:num w:numId="4">
    <w:abstractNumId w:val="10"/>
  </w:num>
  <w:num w:numId="5">
    <w:abstractNumId w:val="16"/>
  </w:num>
  <w:num w:numId="6">
    <w:abstractNumId w:val="12"/>
  </w:num>
  <w:num w:numId="7">
    <w:abstractNumId w:val="6"/>
  </w:num>
  <w:num w:numId="8">
    <w:abstractNumId w:val="3"/>
  </w:num>
  <w:num w:numId="9">
    <w:abstractNumId w:val="14"/>
  </w:num>
  <w:num w:numId="10">
    <w:abstractNumId w:val="5"/>
  </w:num>
  <w:num w:numId="11">
    <w:abstractNumId w:val="11"/>
  </w:num>
  <w:num w:numId="12">
    <w:abstractNumId w:val="2"/>
  </w:num>
  <w:num w:numId="13">
    <w:abstractNumId w:val="15"/>
  </w:num>
  <w:num w:numId="14">
    <w:abstractNumId w:val="8"/>
  </w:num>
  <w:num w:numId="15">
    <w:abstractNumId w:val="13"/>
  </w:num>
  <w:num w:numId="1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7">
    <w:abstractNumId w:val="9"/>
  </w:num>
  <w:num w:numId="18">
    <w:abstractNumId w:val="7"/>
  </w:num>
  <w:num w:numId="19">
    <w:abstractNumId w:val="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v2">
    <w15:presenceInfo w15:providerId="None" w15:userId="Ericssonv2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A8E"/>
    <w:rsid w:val="00006B1C"/>
    <w:rsid w:val="00010203"/>
    <w:rsid w:val="0001397F"/>
    <w:rsid w:val="0002019F"/>
    <w:rsid w:val="0002186C"/>
    <w:rsid w:val="00022FAC"/>
    <w:rsid w:val="00027CEE"/>
    <w:rsid w:val="000317DE"/>
    <w:rsid w:val="00031FF3"/>
    <w:rsid w:val="00033397"/>
    <w:rsid w:val="00034CDA"/>
    <w:rsid w:val="00037420"/>
    <w:rsid w:val="00040095"/>
    <w:rsid w:val="00041614"/>
    <w:rsid w:val="00043516"/>
    <w:rsid w:val="00044E41"/>
    <w:rsid w:val="0004567C"/>
    <w:rsid w:val="00045A78"/>
    <w:rsid w:val="00046223"/>
    <w:rsid w:val="0004721C"/>
    <w:rsid w:val="00051834"/>
    <w:rsid w:val="00051A52"/>
    <w:rsid w:val="00053977"/>
    <w:rsid w:val="00054A22"/>
    <w:rsid w:val="00054FFD"/>
    <w:rsid w:val="00055B04"/>
    <w:rsid w:val="00055C51"/>
    <w:rsid w:val="0006170A"/>
    <w:rsid w:val="000655A6"/>
    <w:rsid w:val="00066D17"/>
    <w:rsid w:val="00071F1E"/>
    <w:rsid w:val="000732DB"/>
    <w:rsid w:val="0007394B"/>
    <w:rsid w:val="00073C3A"/>
    <w:rsid w:val="00080512"/>
    <w:rsid w:val="00085225"/>
    <w:rsid w:val="00085C85"/>
    <w:rsid w:val="0009093D"/>
    <w:rsid w:val="0009665E"/>
    <w:rsid w:val="000A2570"/>
    <w:rsid w:val="000A4057"/>
    <w:rsid w:val="000A4A08"/>
    <w:rsid w:val="000A6570"/>
    <w:rsid w:val="000B7267"/>
    <w:rsid w:val="000C39CA"/>
    <w:rsid w:val="000C4CFF"/>
    <w:rsid w:val="000C51EF"/>
    <w:rsid w:val="000C68AF"/>
    <w:rsid w:val="000D1F15"/>
    <w:rsid w:val="000D58AB"/>
    <w:rsid w:val="000E1447"/>
    <w:rsid w:val="000E28DE"/>
    <w:rsid w:val="000F4672"/>
    <w:rsid w:val="00103566"/>
    <w:rsid w:val="001045E9"/>
    <w:rsid w:val="001073E2"/>
    <w:rsid w:val="00113274"/>
    <w:rsid w:val="00114964"/>
    <w:rsid w:val="00121B9E"/>
    <w:rsid w:val="00123C09"/>
    <w:rsid w:val="00124D17"/>
    <w:rsid w:val="00127053"/>
    <w:rsid w:val="00131102"/>
    <w:rsid w:val="00133E52"/>
    <w:rsid w:val="00134A1C"/>
    <w:rsid w:val="001411F4"/>
    <w:rsid w:val="00143430"/>
    <w:rsid w:val="00143664"/>
    <w:rsid w:val="001451E1"/>
    <w:rsid w:val="00147A0A"/>
    <w:rsid w:val="0015413F"/>
    <w:rsid w:val="001542DD"/>
    <w:rsid w:val="00160615"/>
    <w:rsid w:val="00161FF1"/>
    <w:rsid w:val="00162458"/>
    <w:rsid w:val="0016337F"/>
    <w:rsid w:val="00164CF2"/>
    <w:rsid w:val="00164EC7"/>
    <w:rsid w:val="001657E8"/>
    <w:rsid w:val="00167D5A"/>
    <w:rsid w:val="00170F89"/>
    <w:rsid w:val="001740F5"/>
    <w:rsid w:val="00174CA4"/>
    <w:rsid w:val="00182049"/>
    <w:rsid w:val="001848C3"/>
    <w:rsid w:val="00190518"/>
    <w:rsid w:val="00190723"/>
    <w:rsid w:val="001964DD"/>
    <w:rsid w:val="001A5A96"/>
    <w:rsid w:val="001B0A85"/>
    <w:rsid w:val="001C399B"/>
    <w:rsid w:val="001C7008"/>
    <w:rsid w:val="001C71A5"/>
    <w:rsid w:val="001D02C2"/>
    <w:rsid w:val="001D0750"/>
    <w:rsid w:val="001D29E6"/>
    <w:rsid w:val="001D677E"/>
    <w:rsid w:val="001F04DE"/>
    <w:rsid w:val="001F168B"/>
    <w:rsid w:val="001F528E"/>
    <w:rsid w:val="002064D7"/>
    <w:rsid w:val="002156F2"/>
    <w:rsid w:val="0021641D"/>
    <w:rsid w:val="002172B7"/>
    <w:rsid w:val="0022097E"/>
    <w:rsid w:val="002240F6"/>
    <w:rsid w:val="00226085"/>
    <w:rsid w:val="0023281C"/>
    <w:rsid w:val="00233DAC"/>
    <w:rsid w:val="00233F77"/>
    <w:rsid w:val="002347A2"/>
    <w:rsid w:val="002347DD"/>
    <w:rsid w:val="002415D8"/>
    <w:rsid w:val="00242137"/>
    <w:rsid w:val="00242897"/>
    <w:rsid w:val="002468F0"/>
    <w:rsid w:val="0025296C"/>
    <w:rsid w:val="0025436F"/>
    <w:rsid w:val="002569B8"/>
    <w:rsid w:val="0026000E"/>
    <w:rsid w:val="00263AD9"/>
    <w:rsid w:val="00264DDC"/>
    <w:rsid w:val="00265057"/>
    <w:rsid w:val="00270478"/>
    <w:rsid w:val="00277ECB"/>
    <w:rsid w:val="00290720"/>
    <w:rsid w:val="00296C1C"/>
    <w:rsid w:val="002A016C"/>
    <w:rsid w:val="002A2496"/>
    <w:rsid w:val="002A376F"/>
    <w:rsid w:val="002A62B5"/>
    <w:rsid w:val="002B412A"/>
    <w:rsid w:val="002B6B6D"/>
    <w:rsid w:val="002C2704"/>
    <w:rsid w:val="002C684C"/>
    <w:rsid w:val="002C721D"/>
    <w:rsid w:val="002C7524"/>
    <w:rsid w:val="002D0259"/>
    <w:rsid w:val="002D2210"/>
    <w:rsid w:val="002D2526"/>
    <w:rsid w:val="002D44EA"/>
    <w:rsid w:val="002E1530"/>
    <w:rsid w:val="002E4F11"/>
    <w:rsid w:val="002F0A72"/>
    <w:rsid w:val="002F0B69"/>
    <w:rsid w:val="002F0EFF"/>
    <w:rsid w:val="002F3A11"/>
    <w:rsid w:val="002F78DA"/>
    <w:rsid w:val="002F7EB7"/>
    <w:rsid w:val="00303484"/>
    <w:rsid w:val="003046A5"/>
    <w:rsid w:val="00305B66"/>
    <w:rsid w:val="00307C22"/>
    <w:rsid w:val="00311BCE"/>
    <w:rsid w:val="00315451"/>
    <w:rsid w:val="0031707C"/>
    <w:rsid w:val="003172DC"/>
    <w:rsid w:val="003227BD"/>
    <w:rsid w:val="00331408"/>
    <w:rsid w:val="00331F88"/>
    <w:rsid w:val="003330BD"/>
    <w:rsid w:val="003361BC"/>
    <w:rsid w:val="00342F83"/>
    <w:rsid w:val="00344928"/>
    <w:rsid w:val="00350C52"/>
    <w:rsid w:val="003510A9"/>
    <w:rsid w:val="0035152A"/>
    <w:rsid w:val="0035462D"/>
    <w:rsid w:val="00365C82"/>
    <w:rsid w:val="00377A50"/>
    <w:rsid w:val="0038334B"/>
    <w:rsid w:val="00385E83"/>
    <w:rsid w:val="0038709E"/>
    <w:rsid w:val="003914BF"/>
    <w:rsid w:val="00395844"/>
    <w:rsid w:val="00397F7B"/>
    <w:rsid w:val="003A09C1"/>
    <w:rsid w:val="003B081E"/>
    <w:rsid w:val="003B2180"/>
    <w:rsid w:val="003B3EA8"/>
    <w:rsid w:val="003C3971"/>
    <w:rsid w:val="003C3972"/>
    <w:rsid w:val="003C515A"/>
    <w:rsid w:val="003D5CB6"/>
    <w:rsid w:val="003F274E"/>
    <w:rsid w:val="003F37F8"/>
    <w:rsid w:val="00400618"/>
    <w:rsid w:val="00403B9E"/>
    <w:rsid w:val="00403BD3"/>
    <w:rsid w:val="0040694A"/>
    <w:rsid w:val="00413153"/>
    <w:rsid w:val="004136D7"/>
    <w:rsid w:val="00417453"/>
    <w:rsid w:val="00422112"/>
    <w:rsid w:val="004276DE"/>
    <w:rsid w:val="004277B0"/>
    <w:rsid w:val="00431390"/>
    <w:rsid w:val="00443BC4"/>
    <w:rsid w:val="0044486E"/>
    <w:rsid w:val="00444BE3"/>
    <w:rsid w:val="00456F3E"/>
    <w:rsid w:val="00463335"/>
    <w:rsid w:val="00463371"/>
    <w:rsid w:val="004637DE"/>
    <w:rsid w:val="00467C3F"/>
    <w:rsid w:val="00473392"/>
    <w:rsid w:val="00475BCB"/>
    <w:rsid w:val="004771F0"/>
    <w:rsid w:val="00477307"/>
    <w:rsid w:val="0048319A"/>
    <w:rsid w:val="00484207"/>
    <w:rsid w:val="0049360F"/>
    <w:rsid w:val="004B1BEF"/>
    <w:rsid w:val="004C1B4C"/>
    <w:rsid w:val="004C4624"/>
    <w:rsid w:val="004D0CD5"/>
    <w:rsid w:val="004D3578"/>
    <w:rsid w:val="004D6DB0"/>
    <w:rsid w:val="004E213A"/>
    <w:rsid w:val="004E22A8"/>
    <w:rsid w:val="005003EC"/>
    <w:rsid w:val="00511AD3"/>
    <w:rsid w:val="00511F52"/>
    <w:rsid w:val="00512DCE"/>
    <w:rsid w:val="00515075"/>
    <w:rsid w:val="00520DBA"/>
    <w:rsid w:val="00522D21"/>
    <w:rsid w:val="00524388"/>
    <w:rsid w:val="00525B76"/>
    <w:rsid w:val="00543E6C"/>
    <w:rsid w:val="00544A1F"/>
    <w:rsid w:val="00544A2E"/>
    <w:rsid w:val="00544D18"/>
    <w:rsid w:val="00546E1F"/>
    <w:rsid w:val="0054705B"/>
    <w:rsid w:val="00547850"/>
    <w:rsid w:val="0054790B"/>
    <w:rsid w:val="00551FAE"/>
    <w:rsid w:val="00552B39"/>
    <w:rsid w:val="00552BB2"/>
    <w:rsid w:val="00565087"/>
    <w:rsid w:val="00577B80"/>
    <w:rsid w:val="00584F2F"/>
    <w:rsid w:val="005861A6"/>
    <w:rsid w:val="00587266"/>
    <w:rsid w:val="0059059D"/>
    <w:rsid w:val="00595EBB"/>
    <w:rsid w:val="005A150C"/>
    <w:rsid w:val="005A3C38"/>
    <w:rsid w:val="005A5669"/>
    <w:rsid w:val="005B3242"/>
    <w:rsid w:val="005B4E8F"/>
    <w:rsid w:val="005B7DAD"/>
    <w:rsid w:val="005C2C66"/>
    <w:rsid w:val="005C6BB7"/>
    <w:rsid w:val="005D2E01"/>
    <w:rsid w:val="005D5D81"/>
    <w:rsid w:val="005E1749"/>
    <w:rsid w:val="005E74EC"/>
    <w:rsid w:val="005F04A7"/>
    <w:rsid w:val="005F115E"/>
    <w:rsid w:val="005F3372"/>
    <w:rsid w:val="005F437E"/>
    <w:rsid w:val="006033D3"/>
    <w:rsid w:val="00605064"/>
    <w:rsid w:val="006149AB"/>
    <w:rsid w:val="00614FDF"/>
    <w:rsid w:val="0062184B"/>
    <w:rsid w:val="0062224E"/>
    <w:rsid w:val="006231D9"/>
    <w:rsid w:val="006234A9"/>
    <w:rsid w:val="00626EE0"/>
    <w:rsid w:val="006323BD"/>
    <w:rsid w:val="00632CC6"/>
    <w:rsid w:val="00642092"/>
    <w:rsid w:val="0064313B"/>
    <w:rsid w:val="006472CC"/>
    <w:rsid w:val="0065705B"/>
    <w:rsid w:val="00664F9F"/>
    <w:rsid w:val="00666F6D"/>
    <w:rsid w:val="00670279"/>
    <w:rsid w:val="006706AA"/>
    <w:rsid w:val="00670A91"/>
    <w:rsid w:val="0067136D"/>
    <w:rsid w:val="00674092"/>
    <w:rsid w:val="00677EAE"/>
    <w:rsid w:val="00677FEF"/>
    <w:rsid w:val="0068014E"/>
    <w:rsid w:val="006826B2"/>
    <w:rsid w:val="0068423E"/>
    <w:rsid w:val="00684D5A"/>
    <w:rsid w:val="006861C4"/>
    <w:rsid w:val="00686BCC"/>
    <w:rsid w:val="00687A2F"/>
    <w:rsid w:val="00694780"/>
    <w:rsid w:val="006A26BB"/>
    <w:rsid w:val="006A26E2"/>
    <w:rsid w:val="006A36A0"/>
    <w:rsid w:val="006A415B"/>
    <w:rsid w:val="006A4EA4"/>
    <w:rsid w:val="006B3ED6"/>
    <w:rsid w:val="006D6906"/>
    <w:rsid w:val="006D700B"/>
    <w:rsid w:val="006E3903"/>
    <w:rsid w:val="006E582B"/>
    <w:rsid w:val="006E5CC6"/>
    <w:rsid w:val="006E6BCA"/>
    <w:rsid w:val="006F6048"/>
    <w:rsid w:val="006F6453"/>
    <w:rsid w:val="006F730D"/>
    <w:rsid w:val="00701CFA"/>
    <w:rsid w:val="00701EDD"/>
    <w:rsid w:val="00702299"/>
    <w:rsid w:val="00703293"/>
    <w:rsid w:val="00711DD0"/>
    <w:rsid w:val="00714926"/>
    <w:rsid w:val="00716495"/>
    <w:rsid w:val="00716D75"/>
    <w:rsid w:val="0072100B"/>
    <w:rsid w:val="00732993"/>
    <w:rsid w:val="00734A5B"/>
    <w:rsid w:val="00734E25"/>
    <w:rsid w:val="00734E7C"/>
    <w:rsid w:val="00736D74"/>
    <w:rsid w:val="00744E76"/>
    <w:rsid w:val="00745A5D"/>
    <w:rsid w:val="00752C90"/>
    <w:rsid w:val="00754E13"/>
    <w:rsid w:val="00764BAC"/>
    <w:rsid w:val="007662C7"/>
    <w:rsid w:val="007671D2"/>
    <w:rsid w:val="00773592"/>
    <w:rsid w:val="007747C1"/>
    <w:rsid w:val="00776A09"/>
    <w:rsid w:val="007779BF"/>
    <w:rsid w:val="0078130C"/>
    <w:rsid w:val="00781F0F"/>
    <w:rsid w:val="00783F8B"/>
    <w:rsid w:val="0078557D"/>
    <w:rsid w:val="00792F5A"/>
    <w:rsid w:val="007938B2"/>
    <w:rsid w:val="007A1DFB"/>
    <w:rsid w:val="007B05D3"/>
    <w:rsid w:val="007B3AF2"/>
    <w:rsid w:val="007B4F87"/>
    <w:rsid w:val="007C0421"/>
    <w:rsid w:val="007C320F"/>
    <w:rsid w:val="007C381F"/>
    <w:rsid w:val="007C45F5"/>
    <w:rsid w:val="007C57D2"/>
    <w:rsid w:val="007C6FCE"/>
    <w:rsid w:val="007D67FC"/>
    <w:rsid w:val="007E32E9"/>
    <w:rsid w:val="007E3C1A"/>
    <w:rsid w:val="007E4E5F"/>
    <w:rsid w:val="007E63F3"/>
    <w:rsid w:val="007E7C87"/>
    <w:rsid w:val="007F35BF"/>
    <w:rsid w:val="007F7D6B"/>
    <w:rsid w:val="00801926"/>
    <w:rsid w:val="008028A4"/>
    <w:rsid w:val="00803C77"/>
    <w:rsid w:val="008040B6"/>
    <w:rsid w:val="00811513"/>
    <w:rsid w:val="008161DB"/>
    <w:rsid w:val="00821014"/>
    <w:rsid w:val="0082610D"/>
    <w:rsid w:val="00831C40"/>
    <w:rsid w:val="008367CD"/>
    <w:rsid w:val="00845013"/>
    <w:rsid w:val="00845CF1"/>
    <w:rsid w:val="00847D43"/>
    <w:rsid w:val="008508FE"/>
    <w:rsid w:val="00850FDF"/>
    <w:rsid w:val="0086367A"/>
    <w:rsid w:val="008744B3"/>
    <w:rsid w:val="008768CA"/>
    <w:rsid w:val="0088118B"/>
    <w:rsid w:val="008878FB"/>
    <w:rsid w:val="008A4439"/>
    <w:rsid w:val="008A6552"/>
    <w:rsid w:val="008C0376"/>
    <w:rsid w:val="008C27B3"/>
    <w:rsid w:val="008C50B5"/>
    <w:rsid w:val="008C6E42"/>
    <w:rsid w:val="008C7D7A"/>
    <w:rsid w:val="008D70D3"/>
    <w:rsid w:val="008E3B11"/>
    <w:rsid w:val="008E53DB"/>
    <w:rsid w:val="008F2B8A"/>
    <w:rsid w:val="008F5127"/>
    <w:rsid w:val="008F552F"/>
    <w:rsid w:val="0090271F"/>
    <w:rsid w:val="00902E23"/>
    <w:rsid w:val="009055B5"/>
    <w:rsid w:val="0091348E"/>
    <w:rsid w:val="009225D1"/>
    <w:rsid w:val="00926B86"/>
    <w:rsid w:val="0093211B"/>
    <w:rsid w:val="00933E70"/>
    <w:rsid w:val="00934F57"/>
    <w:rsid w:val="00942EC2"/>
    <w:rsid w:val="00946894"/>
    <w:rsid w:val="00947DD0"/>
    <w:rsid w:val="00947F2E"/>
    <w:rsid w:val="00956C78"/>
    <w:rsid w:val="00964E95"/>
    <w:rsid w:val="009660B9"/>
    <w:rsid w:val="00980A34"/>
    <w:rsid w:val="00986175"/>
    <w:rsid w:val="0098739F"/>
    <w:rsid w:val="009915D1"/>
    <w:rsid w:val="00992425"/>
    <w:rsid w:val="00992C67"/>
    <w:rsid w:val="009955B5"/>
    <w:rsid w:val="009A11F4"/>
    <w:rsid w:val="009A2589"/>
    <w:rsid w:val="009A4219"/>
    <w:rsid w:val="009A4388"/>
    <w:rsid w:val="009A5D76"/>
    <w:rsid w:val="009A7427"/>
    <w:rsid w:val="009C0C3B"/>
    <w:rsid w:val="009C66B7"/>
    <w:rsid w:val="009D1B1D"/>
    <w:rsid w:val="009D4CC4"/>
    <w:rsid w:val="009D6ACA"/>
    <w:rsid w:val="009E7E4E"/>
    <w:rsid w:val="009F37B7"/>
    <w:rsid w:val="009F49E5"/>
    <w:rsid w:val="009F4E6B"/>
    <w:rsid w:val="00A00F65"/>
    <w:rsid w:val="00A10F02"/>
    <w:rsid w:val="00A14F1B"/>
    <w:rsid w:val="00A164B4"/>
    <w:rsid w:val="00A26402"/>
    <w:rsid w:val="00A36DB2"/>
    <w:rsid w:val="00A43323"/>
    <w:rsid w:val="00A45E46"/>
    <w:rsid w:val="00A5249A"/>
    <w:rsid w:val="00A53724"/>
    <w:rsid w:val="00A54441"/>
    <w:rsid w:val="00A5567E"/>
    <w:rsid w:val="00A574C0"/>
    <w:rsid w:val="00A579BD"/>
    <w:rsid w:val="00A6398D"/>
    <w:rsid w:val="00A71580"/>
    <w:rsid w:val="00A77D7D"/>
    <w:rsid w:val="00A815AC"/>
    <w:rsid w:val="00A82346"/>
    <w:rsid w:val="00A90170"/>
    <w:rsid w:val="00AA140D"/>
    <w:rsid w:val="00AA499D"/>
    <w:rsid w:val="00AA686D"/>
    <w:rsid w:val="00AB2492"/>
    <w:rsid w:val="00AB5AEC"/>
    <w:rsid w:val="00AB6751"/>
    <w:rsid w:val="00AC038D"/>
    <w:rsid w:val="00AC2763"/>
    <w:rsid w:val="00AC50DC"/>
    <w:rsid w:val="00AC5F95"/>
    <w:rsid w:val="00AE31E5"/>
    <w:rsid w:val="00AE48BF"/>
    <w:rsid w:val="00AF020E"/>
    <w:rsid w:val="00AF4045"/>
    <w:rsid w:val="00B00091"/>
    <w:rsid w:val="00B00C37"/>
    <w:rsid w:val="00B06692"/>
    <w:rsid w:val="00B072CD"/>
    <w:rsid w:val="00B11F57"/>
    <w:rsid w:val="00B145C6"/>
    <w:rsid w:val="00B15449"/>
    <w:rsid w:val="00B1646F"/>
    <w:rsid w:val="00B174E7"/>
    <w:rsid w:val="00B30A62"/>
    <w:rsid w:val="00B30D87"/>
    <w:rsid w:val="00B3259C"/>
    <w:rsid w:val="00B36335"/>
    <w:rsid w:val="00B40982"/>
    <w:rsid w:val="00B40C77"/>
    <w:rsid w:val="00B40FE9"/>
    <w:rsid w:val="00B47CC5"/>
    <w:rsid w:val="00B50061"/>
    <w:rsid w:val="00B51C60"/>
    <w:rsid w:val="00B547A8"/>
    <w:rsid w:val="00B550C1"/>
    <w:rsid w:val="00B57F44"/>
    <w:rsid w:val="00B60D12"/>
    <w:rsid w:val="00B62F6D"/>
    <w:rsid w:val="00B6623B"/>
    <w:rsid w:val="00B71A26"/>
    <w:rsid w:val="00B7335E"/>
    <w:rsid w:val="00B7426F"/>
    <w:rsid w:val="00B74DC8"/>
    <w:rsid w:val="00B7559F"/>
    <w:rsid w:val="00B83245"/>
    <w:rsid w:val="00B8621B"/>
    <w:rsid w:val="00B878A4"/>
    <w:rsid w:val="00B879A0"/>
    <w:rsid w:val="00B91F2C"/>
    <w:rsid w:val="00B9431B"/>
    <w:rsid w:val="00B96BBD"/>
    <w:rsid w:val="00BA291C"/>
    <w:rsid w:val="00BA55B7"/>
    <w:rsid w:val="00BB33B8"/>
    <w:rsid w:val="00BC0F1A"/>
    <w:rsid w:val="00BC0F7D"/>
    <w:rsid w:val="00BC3AF0"/>
    <w:rsid w:val="00BC3C95"/>
    <w:rsid w:val="00BC5E93"/>
    <w:rsid w:val="00BC6FFD"/>
    <w:rsid w:val="00BC7AD6"/>
    <w:rsid w:val="00BD1320"/>
    <w:rsid w:val="00BD62FD"/>
    <w:rsid w:val="00BF07D5"/>
    <w:rsid w:val="00BF440C"/>
    <w:rsid w:val="00C00912"/>
    <w:rsid w:val="00C01EDE"/>
    <w:rsid w:val="00C047B4"/>
    <w:rsid w:val="00C06108"/>
    <w:rsid w:val="00C11C1A"/>
    <w:rsid w:val="00C12329"/>
    <w:rsid w:val="00C13E9E"/>
    <w:rsid w:val="00C27F50"/>
    <w:rsid w:val="00C27F55"/>
    <w:rsid w:val="00C30431"/>
    <w:rsid w:val="00C33079"/>
    <w:rsid w:val="00C332A9"/>
    <w:rsid w:val="00C372A3"/>
    <w:rsid w:val="00C4117E"/>
    <w:rsid w:val="00C415B0"/>
    <w:rsid w:val="00C430C8"/>
    <w:rsid w:val="00C44DAB"/>
    <w:rsid w:val="00C45231"/>
    <w:rsid w:val="00C467BC"/>
    <w:rsid w:val="00C47A18"/>
    <w:rsid w:val="00C51F78"/>
    <w:rsid w:val="00C561C2"/>
    <w:rsid w:val="00C616EC"/>
    <w:rsid w:val="00C646AB"/>
    <w:rsid w:val="00C64D5E"/>
    <w:rsid w:val="00C66DEB"/>
    <w:rsid w:val="00C7005D"/>
    <w:rsid w:val="00C722E1"/>
    <w:rsid w:val="00C726D4"/>
    <w:rsid w:val="00C72833"/>
    <w:rsid w:val="00C75500"/>
    <w:rsid w:val="00C764DE"/>
    <w:rsid w:val="00C80C10"/>
    <w:rsid w:val="00C81456"/>
    <w:rsid w:val="00C8718E"/>
    <w:rsid w:val="00C91BAC"/>
    <w:rsid w:val="00C93014"/>
    <w:rsid w:val="00C93F40"/>
    <w:rsid w:val="00C9452B"/>
    <w:rsid w:val="00CA3D0C"/>
    <w:rsid w:val="00CA44F3"/>
    <w:rsid w:val="00CB7B37"/>
    <w:rsid w:val="00CC22F4"/>
    <w:rsid w:val="00CC30C9"/>
    <w:rsid w:val="00CC4F13"/>
    <w:rsid w:val="00CD4DD6"/>
    <w:rsid w:val="00CE5992"/>
    <w:rsid w:val="00CE69B6"/>
    <w:rsid w:val="00CE7FAA"/>
    <w:rsid w:val="00CF1999"/>
    <w:rsid w:val="00CF554A"/>
    <w:rsid w:val="00CF7BE2"/>
    <w:rsid w:val="00D01A0D"/>
    <w:rsid w:val="00D01B74"/>
    <w:rsid w:val="00D02E4D"/>
    <w:rsid w:val="00D0404E"/>
    <w:rsid w:val="00D06DBF"/>
    <w:rsid w:val="00D118D7"/>
    <w:rsid w:val="00D14891"/>
    <w:rsid w:val="00D166B6"/>
    <w:rsid w:val="00D2699E"/>
    <w:rsid w:val="00D31AF6"/>
    <w:rsid w:val="00D33D55"/>
    <w:rsid w:val="00D35D06"/>
    <w:rsid w:val="00D36BD7"/>
    <w:rsid w:val="00D374CC"/>
    <w:rsid w:val="00D436D2"/>
    <w:rsid w:val="00D470F8"/>
    <w:rsid w:val="00D50F40"/>
    <w:rsid w:val="00D52644"/>
    <w:rsid w:val="00D57D18"/>
    <w:rsid w:val="00D617A9"/>
    <w:rsid w:val="00D61B3C"/>
    <w:rsid w:val="00D65604"/>
    <w:rsid w:val="00D71FCA"/>
    <w:rsid w:val="00D72BEB"/>
    <w:rsid w:val="00D738D6"/>
    <w:rsid w:val="00D755EB"/>
    <w:rsid w:val="00D763FB"/>
    <w:rsid w:val="00D81ACF"/>
    <w:rsid w:val="00D87E00"/>
    <w:rsid w:val="00D9134D"/>
    <w:rsid w:val="00D9296C"/>
    <w:rsid w:val="00DA7A03"/>
    <w:rsid w:val="00DA7C8F"/>
    <w:rsid w:val="00DB1818"/>
    <w:rsid w:val="00DB7BEB"/>
    <w:rsid w:val="00DB7FEA"/>
    <w:rsid w:val="00DC0FAE"/>
    <w:rsid w:val="00DC309B"/>
    <w:rsid w:val="00DC4DA2"/>
    <w:rsid w:val="00DC6E3B"/>
    <w:rsid w:val="00DD1124"/>
    <w:rsid w:val="00DD1743"/>
    <w:rsid w:val="00DD2F35"/>
    <w:rsid w:val="00DE409D"/>
    <w:rsid w:val="00DE5A03"/>
    <w:rsid w:val="00DF27E2"/>
    <w:rsid w:val="00DF2B1F"/>
    <w:rsid w:val="00DF62CD"/>
    <w:rsid w:val="00DF7430"/>
    <w:rsid w:val="00E02BC8"/>
    <w:rsid w:val="00E047A5"/>
    <w:rsid w:val="00E0726B"/>
    <w:rsid w:val="00E07AE1"/>
    <w:rsid w:val="00E1106F"/>
    <w:rsid w:val="00E11101"/>
    <w:rsid w:val="00E1149C"/>
    <w:rsid w:val="00E224A0"/>
    <w:rsid w:val="00E23302"/>
    <w:rsid w:val="00E30752"/>
    <w:rsid w:val="00E31DD4"/>
    <w:rsid w:val="00E33D16"/>
    <w:rsid w:val="00E40447"/>
    <w:rsid w:val="00E448A5"/>
    <w:rsid w:val="00E50D11"/>
    <w:rsid w:val="00E5192D"/>
    <w:rsid w:val="00E53618"/>
    <w:rsid w:val="00E60E55"/>
    <w:rsid w:val="00E66AAA"/>
    <w:rsid w:val="00E7535B"/>
    <w:rsid w:val="00E77645"/>
    <w:rsid w:val="00E77E23"/>
    <w:rsid w:val="00E80095"/>
    <w:rsid w:val="00E84731"/>
    <w:rsid w:val="00EA0746"/>
    <w:rsid w:val="00EA306E"/>
    <w:rsid w:val="00EA3100"/>
    <w:rsid w:val="00EA6721"/>
    <w:rsid w:val="00EA6F9D"/>
    <w:rsid w:val="00EA7201"/>
    <w:rsid w:val="00EA7342"/>
    <w:rsid w:val="00EB211F"/>
    <w:rsid w:val="00EB3BB0"/>
    <w:rsid w:val="00EC0ED1"/>
    <w:rsid w:val="00EC27B2"/>
    <w:rsid w:val="00EC4A25"/>
    <w:rsid w:val="00EC530E"/>
    <w:rsid w:val="00ED023B"/>
    <w:rsid w:val="00ED2DB8"/>
    <w:rsid w:val="00ED3F2E"/>
    <w:rsid w:val="00ED6979"/>
    <w:rsid w:val="00ED6980"/>
    <w:rsid w:val="00EE5524"/>
    <w:rsid w:val="00EE63F4"/>
    <w:rsid w:val="00EF2A43"/>
    <w:rsid w:val="00EF32A0"/>
    <w:rsid w:val="00F01AB4"/>
    <w:rsid w:val="00F025A2"/>
    <w:rsid w:val="00F03937"/>
    <w:rsid w:val="00F04712"/>
    <w:rsid w:val="00F056D4"/>
    <w:rsid w:val="00F1613E"/>
    <w:rsid w:val="00F16982"/>
    <w:rsid w:val="00F22254"/>
    <w:rsid w:val="00F22EC7"/>
    <w:rsid w:val="00F24297"/>
    <w:rsid w:val="00F24C5B"/>
    <w:rsid w:val="00F355F2"/>
    <w:rsid w:val="00F36864"/>
    <w:rsid w:val="00F372A7"/>
    <w:rsid w:val="00F4454C"/>
    <w:rsid w:val="00F44F3F"/>
    <w:rsid w:val="00F57ECA"/>
    <w:rsid w:val="00F650DD"/>
    <w:rsid w:val="00F653B8"/>
    <w:rsid w:val="00F66CBB"/>
    <w:rsid w:val="00F70EB8"/>
    <w:rsid w:val="00F80720"/>
    <w:rsid w:val="00F807D6"/>
    <w:rsid w:val="00F85385"/>
    <w:rsid w:val="00F87C84"/>
    <w:rsid w:val="00F91DA3"/>
    <w:rsid w:val="00F93ABF"/>
    <w:rsid w:val="00FA1266"/>
    <w:rsid w:val="00FA4D1E"/>
    <w:rsid w:val="00FA62F8"/>
    <w:rsid w:val="00FB1321"/>
    <w:rsid w:val="00FC1192"/>
    <w:rsid w:val="00FC21F7"/>
    <w:rsid w:val="00FD0153"/>
    <w:rsid w:val="00FD219E"/>
    <w:rsid w:val="00FD3928"/>
    <w:rsid w:val="00FD4302"/>
    <w:rsid w:val="00FD7152"/>
    <w:rsid w:val="00FE00CF"/>
    <w:rsid w:val="00FE0179"/>
    <w:rsid w:val="00FE0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E71EBC"/>
  <w15:chartTrackingRefBased/>
  <w15:docId w15:val="{F45800BB-9C45-48E5-BC60-BD9A94C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ead2A,2,H2,h2,DO NOT USE_h2,h21,Heading 2 3GPP,Head 2,l2,TitreProp,UNDERRUBRIK 1-2,Header 2,ITT t2,PA Major Section,Livello 2,R2,H21,Heading 2 Hidden,Head1,2nd level,heading 2,I2,Section Title,Heading2,list2,H2-Heading 2,Header&#10;2,Header2,2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h3,no break,Memo Heading 3,0H,l3,list 3,Head 3,1.1.1,3rd level,Major Section Sub Section,PA Minor Section,Head3,Level 3 Head,31,32,33,311,321,34,312,322,35,313,323,36,314,324,37,315,325,38,316,326,39,317,327,310,318,328,331,341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aliases w:val="h5,Heading5"/>
    <w:basedOn w:val="Heading4"/>
    <w:next w:val="Normal"/>
    <w:link w:val="Heading5Char"/>
    <w:qFormat/>
    <w:pPr>
      <w:ind w:left="1701" w:hanging="1701"/>
      <w:outlineLvl w:val="4"/>
    </w:pPr>
    <w:rPr>
      <w:sz w:val="22"/>
      <w:lang w:val="x-none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  <w:rPr>
      <w:lang w:val="x-none"/>
    </w:r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  <w:lang w:val="x-none" w:eastAsia="x-none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  <w:lang w:val="x-none"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  <w:rPr>
      <w:lang w:val="x-none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link w:val="B2Char"/>
    <w:qFormat/>
    <w:pPr>
      <w:ind w:left="851" w:hanging="284"/>
    </w:pPr>
    <w:rPr>
      <w:lang w:val="x-none"/>
    </w:rPr>
  </w:style>
  <w:style w:type="paragraph" w:customStyle="1" w:styleId="B3">
    <w:name w:val="B3"/>
    <w:basedOn w:val="Normal"/>
    <w:link w:val="B3Char2"/>
    <w:qFormat/>
    <w:pPr>
      <w:ind w:left="1135" w:hanging="284"/>
    </w:pPr>
    <w:rPr>
      <w:lang w:val="x-none"/>
    </w:rPr>
  </w:style>
  <w:style w:type="paragraph" w:customStyle="1" w:styleId="B4">
    <w:name w:val="B4"/>
    <w:basedOn w:val="Normal"/>
    <w:link w:val="B4Char"/>
    <w:qFormat/>
    <w:pPr>
      <w:ind w:left="1418" w:hanging="284"/>
    </w:pPr>
    <w:rPr>
      <w:lang w:val="x-none"/>
    </w:rPr>
  </w:style>
  <w:style w:type="paragraph" w:customStyle="1" w:styleId="B5">
    <w:name w:val="B5"/>
    <w:basedOn w:val="Normal"/>
    <w:link w:val="B5Char"/>
    <w:pPr>
      <w:ind w:left="1702" w:hanging="284"/>
    </w:pPr>
    <w:rPr>
      <w:lang w:val="x-none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1">
    <w:name w:val="index 1"/>
    <w:basedOn w:val="Normal"/>
    <w:rsid w:val="00F03937"/>
    <w:pPr>
      <w:keepLines/>
      <w:spacing w:after="0"/>
    </w:pPr>
    <w:rPr>
      <w:rFonts w:eastAsia="Times New Roman"/>
    </w:rPr>
  </w:style>
  <w:style w:type="paragraph" w:styleId="Index2">
    <w:name w:val="index 2"/>
    <w:basedOn w:val="Index1"/>
    <w:rsid w:val="00F03937"/>
    <w:pPr>
      <w:ind w:left="284"/>
    </w:pPr>
  </w:style>
  <w:style w:type="character" w:styleId="FootnoteReference">
    <w:name w:val="footnote reference"/>
    <w:rsid w:val="00F0393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F03937"/>
    <w:pPr>
      <w:keepLines/>
      <w:spacing w:after="0"/>
      <w:ind w:left="454" w:hanging="454"/>
    </w:pPr>
    <w:rPr>
      <w:rFonts w:eastAsia="Times New Roman"/>
      <w:sz w:val="16"/>
    </w:rPr>
  </w:style>
  <w:style w:type="character" w:customStyle="1" w:styleId="FootnoteTextChar">
    <w:name w:val="Footnote Text Char"/>
    <w:link w:val="FootnoteText"/>
    <w:rsid w:val="00F03937"/>
    <w:rPr>
      <w:rFonts w:eastAsia="Times New Roman"/>
      <w:sz w:val="16"/>
      <w:lang w:val="en-GB" w:eastAsia="en-US"/>
    </w:rPr>
  </w:style>
  <w:style w:type="paragraph" w:styleId="ListNumber2">
    <w:name w:val="List Number 2"/>
    <w:basedOn w:val="ListNumber"/>
    <w:rsid w:val="00F03937"/>
    <w:pPr>
      <w:ind w:left="851"/>
    </w:pPr>
  </w:style>
  <w:style w:type="paragraph" w:styleId="ListNumber">
    <w:name w:val="List Number"/>
    <w:basedOn w:val="List"/>
    <w:rsid w:val="00F03937"/>
  </w:style>
  <w:style w:type="paragraph" w:styleId="List">
    <w:name w:val="List"/>
    <w:basedOn w:val="Normal"/>
    <w:rsid w:val="00F03937"/>
    <w:pPr>
      <w:ind w:left="568" w:hanging="284"/>
    </w:pPr>
    <w:rPr>
      <w:rFonts w:eastAsia="Times New Roman"/>
    </w:rPr>
  </w:style>
  <w:style w:type="paragraph" w:styleId="ListBullet2">
    <w:name w:val="List Bullet 2"/>
    <w:basedOn w:val="ListBullet"/>
    <w:rsid w:val="00F03937"/>
    <w:pPr>
      <w:ind w:left="851"/>
    </w:pPr>
  </w:style>
  <w:style w:type="paragraph" w:styleId="ListBullet">
    <w:name w:val="List Bullet"/>
    <w:basedOn w:val="List"/>
    <w:rsid w:val="00F03937"/>
    <w:pPr>
      <w:numPr>
        <w:numId w:val="2"/>
      </w:numPr>
      <w:tabs>
        <w:tab w:val="clear" w:pos="360"/>
      </w:tabs>
      <w:ind w:left="568" w:hanging="284"/>
    </w:pPr>
  </w:style>
  <w:style w:type="paragraph" w:styleId="ListBullet3">
    <w:name w:val="List Bullet 3"/>
    <w:basedOn w:val="ListBullet2"/>
    <w:rsid w:val="00F03937"/>
    <w:pPr>
      <w:ind w:left="1135"/>
    </w:pPr>
  </w:style>
  <w:style w:type="paragraph" w:styleId="List2">
    <w:name w:val="List 2"/>
    <w:basedOn w:val="List"/>
    <w:rsid w:val="00F03937"/>
    <w:pPr>
      <w:ind w:left="851"/>
    </w:pPr>
  </w:style>
  <w:style w:type="paragraph" w:styleId="List3">
    <w:name w:val="List 3"/>
    <w:basedOn w:val="List2"/>
    <w:rsid w:val="00F03937"/>
    <w:pPr>
      <w:ind w:left="1135"/>
    </w:pPr>
  </w:style>
  <w:style w:type="paragraph" w:styleId="List4">
    <w:name w:val="List 4"/>
    <w:basedOn w:val="List3"/>
    <w:rsid w:val="00F03937"/>
    <w:pPr>
      <w:ind w:left="1418"/>
    </w:pPr>
  </w:style>
  <w:style w:type="paragraph" w:styleId="List5">
    <w:name w:val="List 5"/>
    <w:basedOn w:val="List4"/>
    <w:rsid w:val="00F03937"/>
    <w:pPr>
      <w:ind w:left="1702"/>
    </w:pPr>
  </w:style>
  <w:style w:type="paragraph" w:styleId="ListBullet4">
    <w:name w:val="List Bullet 4"/>
    <w:basedOn w:val="ListBullet3"/>
    <w:rsid w:val="00F03937"/>
    <w:pPr>
      <w:ind w:left="1418"/>
    </w:pPr>
  </w:style>
  <w:style w:type="paragraph" w:styleId="ListBullet5">
    <w:name w:val="List Bullet 5"/>
    <w:basedOn w:val="ListBullet4"/>
    <w:rsid w:val="00F03937"/>
    <w:pPr>
      <w:ind w:left="1702"/>
    </w:pPr>
  </w:style>
  <w:style w:type="paragraph" w:styleId="IndexHeading">
    <w:name w:val="index heading"/>
    <w:basedOn w:val="Normal"/>
    <w:next w:val="Normal"/>
    <w:rsid w:val="00F03937"/>
    <w:pPr>
      <w:pBdr>
        <w:top w:val="single" w:sz="12" w:space="0" w:color="auto"/>
      </w:pBdr>
      <w:spacing w:before="360" w:after="240"/>
    </w:pPr>
    <w:rPr>
      <w:rFonts w:eastAsia="Times New Roman"/>
      <w:b/>
      <w:i/>
      <w:sz w:val="26"/>
    </w:rPr>
  </w:style>
  <w:style w:type="paragraph" w:customStyle="1" w:styleId="INDENT1">
    <w:name w:val="INDENT1"/>
    <w:basedOn w:val="Normal"/>
    <w:rsid w:val="00F03937"/>
    <w:pPr>
      <w:ind w:left="851"/>
    </w:pPr>
    <w:rPr>
      <w:rFonts w:eastAsia="Times New Roman"/>
    </w:rPr>
  </w:style>
  <w:style w:type="paragraph" w:customStyle="1" w:styleId="INDENT2">
    <w:name w:val="INDENT2"/>
    <w:basedOn w:val="Normal"/>
    <w:rsid w:val="00F03937"/>
    <w:pPr>
      <w:ind w:left="1135" w:hanging="284"/>
    </w:pPr>
    <w:rPr>
      <w:rFonts w:eastAsia="Times New Roman"/>
    </w:rPr>
  </w:style>
  <w:style w:type="paragraph" w:customStyle="1" w:styleId="INDENT3">
    <w:name w:val="INDENT3"/>
    <w:basedOn w:val="Normal"/>
    <w:rsid w:val="00F03937"/>
    <w:pPr>
      <w:ind w:left="1701" w:hanging="567"/>
    </w:pPr>
    <w:rPr>
      <w:rFonts w:eastAsia="Times New Roman"/>
    </w:rPr>
  </w:style>
  <w:style w:type="paragraph" w:customStyle="1" w:styleId="FigureTitle">
    <w:name w:val="Figure_Title"/>
    <w:basedOn w:val="Normal"/>
    <w:next w:val="Normal"/>
    <w:rsid w:val="00F03937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Times New Roman"/>
      <w:b/>
      <w:sz w:val="24"/>
    </w:rPr>
  </w:style>
  <w:style w:type="paragraph" w:customStyle="1" w:styleId="RecCCITT">
    <w:name w:val="Rec_CCITT_#"/>
    <w:basedOn w:val="Normal"/>
    <w:rsid w:val="00F03937"/>
    <w:pPr>
      <w:keepNext/>
      <w:keepLines/>
    </w:pPr>
    <w:rPr>
      <w:rFonts w:eastAsia="Times New Roman"/>
      <w:b/>
    </w:rPr>
  </w:style>
  <w:style w:type="paragraph" w:customStyle="1" w:styleId="enumlev2">
    <w:name w:val="enumlev2"/>
    <w:basedOn w:val="Normal"/>
    <w:rsid w:val="00F03937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rFonts w:eastAsia="Times New Roman"/>
      <w:lang w:val="en-US"/>
    </w:rPr>
  </w:style>
  <w:style w:type="paragraph" w:customStyle="1" w:styleId="CouvRecTitle">
    <w:name w:val="Couv Rec Title"/>
    <w:basedOn w:val="Normal"/>
    <w:rsid w:val="00F03937"/>
    <w:pPr>
      <w:keepNext/>
      <w:keepLines/>
      <w:spacing w:before="240"/>
      <w:ind w:left="1418"/>
    </w:pPr>
    <w:rPr>
      <w:rFonts w:ascii="Arial" w:eastAsia="Times New Roman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03937"/>
    <w:pPr>
      <w:spacing w:before="120" w:after="120"/>
    </w:pPr>
    <w:rPr>
      <w:rFonts w:eastAsia="Times New Roman"/>
      <w:b/>
    </w:rPr>
  </w:style>
  <w:style w:type="character" w:styleId="Hyperlink">
    <w:name w:val="Hyperlink"/>
    <w:rsid w:val="00F03937"/>
    <w:rPr>
      <w:color w:val="0000FF"/>
      <w:u w:val="single"/>
    </w:rPr>
  </w:style>
  <w:style w:type="character" w:styleId="FollowedHyperlink">
    <w:name w:val="FollowedHyperlink"/>
    <w:rsid w:val="00F03937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F03937"/>
    <w:pPr>
      <w:shd w:val="clear" w:color="auto" w:fill="000080"/>
    </w:pPr>
    <w:rPr>
      <w:rFonts w:ascii="Tahoma" w:eastAsia="Times New Roman" w:hAnsi="Tahoma"/>
    </w:rPr>
  </w:style>
  <w:style w:type="character" w:customStyle="1" w:styleId="DocumentMapChar">
    <w:name w:val="Document Map Char"/>
    <w:link w:val="DocumentMap"/>
    <w:rsid w:val="00F03937"/>
    <w:rPr>
      <w:rFonts w:ascii="Tahoma" w:eastAsia="Times New Roman" w:hAnsi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03937"/>
    <w:rPr>
      <w:rFonts w:ascii="Courier New" w:eastAsia="Times New Roman" w:hAnsi="Courier New"/>
      <w:lang w:val="nb-NO"/>
    </w:rPr>
  </w:style>
  <w:style w:type="character" w:customStyle="1" w:styleId="PlainTextChar">
    <w:name w:val="Plain Text Char"/>
    <w:link w:val="PlainText"/>
    <w:rsid w:val="00F03937"/>
    <w:rPr>
      <w:rFonts w:ascii="Courier New" w:eastAsia="Times New Roman" w:hAnsi="Courier New"/>
      <w:lang w:val="nb-NO" w:eastAsia="en-US"/>
    </w:rPr>
  </w:style>
  <w:style w:type="paragraph" w:styleId="BodyText">
    <w:name w:val="Body Text"/>
    <w:basedOn w:val="Normal"/>
    <w:link w:val="BodyTextChar"/>
    <w:rsid w:val="00F03937"/>
    <w:rPr>
      <w:rFonts w:eastAsia="Times New Roman"/>
    </w:rPr>
  </w:style>
  <w:style w:type="character" w:customStyle="1" w:styleId="BodyTextChar">
    <w:name w:val="Body Text Char"/>
    <w:link w:val="BodyText"/>
    <w:rsid w:val="00F03937"/>
    <w:rPr>
      <w:rFonts w:eastAsia="Times New Roman"/>
      <w:lang w:val="en-GB" w:eastAsia="en-US"/>
    </w:rPr>
  </w:style>
  <w:style w:type="character" w:styleId="CommentReference">
    <w:name w:val="annotation reference"/>
    <w:uiPriority w:val="99"/>
    <w:rsid w:val="00F03937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F03937"/>
    <w:rPr>
      <w:rFonts w:eastAsia="Times New Roman"/>
    </w:rPr>
  </w:style>
  <w:style w:type="character" w:customStyle="1" w:styleId="CommentTextChar">
    <w:name w:val="Comment Text Char"/>
    <w:link w:val="CommentText"/>
    <w:uiPriority w:val="99"/>
    <w:rsid w:val="00F03937"/>
    <w:rPr>
      <w:rFonts w:eastAsia="Times New Roman"/>
      <w:lang w:val="en-GB" w:eastAsia="en-US"/>
    </w:rPr>
  </w:style>
  <w:style w:type="character" w:styleId="PageNumber">
    <w:name w:val="page number"/>
    <w:basedOn w:val="DefaultParagraphFont"/>
    <w:rsid w:val="00F03937"/>
  </w:style>
  <w:style w:type="paragraph" w:customStyle="1" w:styleId="CRCoverPage">
    <w:name w:val="CR Cover Page"/>
    <w:next w:val="Normal"/>
    <w:link w:val="CRCoverPageZchn"/>
    <w:rsid w:val="00F03937"/>
    <w:pPr>
      <w:spacing w:after="120"/>
    </w:pPr>
    <w:rPr>
      <w:rFonts w:ascii="Arial" w:eastAsia="MS Mincho" w:hAnsi="Arial"/>
      <w:lang w:eastAsia="de-DE"/>
    </w:rPr>
  </w:style>
  <w:style w:type="character" w:customStyle="1" w:styleId="NOChar">
    <w:name w:val="NO Char"/>
    <w:link w:val="NO"/>
    <w:qFormat/>
    <w:rsid w:val="00F03937"/>
    <w:rPr>
      <w:lang w:val="en-GB" w:eastAsia="en-US"/>
    </w:rPr>
  </w:style>
  <w:style w:type="paragraph" w:customStyle="1" w:styleId="CharCharCharCharCharCharCharChar">
    <w:name w:val="Char Char Char Char Char Char Char Char"/>
    <w:semiHidden/>
    <w:rsid w:val="00F03937"/>
    <w:pPr>
      <w:keepNext/>
      <w:tabs>
        <w:tab w:val="num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table" w:styleId="TableGrid">
    <w:name w:val="Table Grid"/>
    <w:basedOn w:val="TableNormal"/>
    <w:rsid w:val="00F03937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F03937"/>
    <w:rPr>
      <w:rFonts w:ascii="Arial" w:hAnsi="Arial"/>
      <w:sz w:val="36"/>
      <w:lang w:val="en-GB" w:eastAsia="en-US" w:bidi="ar-SA"/>
    </w:rPr>
  </w:style>
  <w:style w:type="character" w:customStyle="1" w:styleId="Heading2Char">
    <w:name w:val="Heading 2 Char"/>
    <w:aliases w:val="Head2A Char1,2 Char1,H2 Char1,h2 Char,DO NOT USE_h2 Char,h21 Char,Heading 2 3GPP Char,Head 2 Char,l2 Char,TitreProp Char,UNDERRUBRIK 1-2 Char,Header 2 Char,ITT t2 Char,PA Major Section Char,Livello 2 Char,R2 Char,H21 Char,Head1 Char"/>
    <w:link w:val="Heading2"/>
    <w:rsid w:val="00F03937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Underrubrik2 Char,H3 Char,h3 Char,no break Char,Memo Heading 3 Char,0H Char,l3 Char,list 3 Char,Head 3 Char,1.1.1 Char,3rd level Char,Major Section Sub Section Char,PA Minor Section Char,Head3 Char,Level 3 Head Char,31 Char,32 Char"/>
    <w:link w:val="Heading3"/>
    <w:rsid w:val="00F0393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2,Memo Heading 4 Char2,H4 Char2,H41 Char2,h41 Char2,H42 Char2,h42 Char2,H43 Char2,h43 Char2,H411 Char2,h411 Char2,H421 Char2,h421 Char2,H44 Char2,h44 Char2,H412 Char2,h412 Char2,H422 Char2,h422 Char2,H431 Char2,h431 Char2,H45 Char2"/>
    <w:link w:val="Heading4"/>
    <w:rsid w:val="00F03937"/>
    <w:rPr>
      <w:rFonts w:ascii="Arial" w:hAnsi="Arial"/>
      <w:sz w:val="24"/>
      <w:lang w:val="en-GB" w:eastAsia="en-US"/>
    </w:rPr>
  </w:style>
  <w:style w:type="paragraph" w:customStyle="1" w:styleId="CommentSubject1">
    <w:name w:val="Comment Subject1"/>
    <w:basedOn w:val="CommentText"/>
    <w:next w:val="CommentText"/>
    <w:semiHidden/>
    <w:rsid w:val="00F03937"/>
    <w:pPr>
      <w:numPr>
        <w:numId w:val="1"/>
      </w:numPr>
      <w:tabs>
        <w:tab w:val="clear" w:pos="851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rsid w:val="00F03937"/>
    <w:pPr>
      <w:spacing w:after="120"/>
      <w:ind w:left="1134" w:hanging="567"/>
    </w:pPr>
    <w:rPr>
      <w:rFonts w:eastAsia="MS Mincho"/>
      <w:szCs w:val="22"/>
    </w:rPr>
  </w:style>
  <w:style w:type="character" w:customStyle="1" w:styleId="EditorsNoteChar">
    <w:name w:val="Editor's Note Char"/>
    <w:link w:val="EditorsNote"/>
    <w:rsid w:val="00F03937"/>
    <w:rPr>
      <w:color w:val="FF0000"/>
      <w:lang w:val="en-GB" w:eastAsia="en-US"/>
    </w:rPr>
  </w:style>
  <w:style w:type="paragraph" w:customStyle="1" w:styleId="clean">
    <w:name w:val="clean"/>
    <w:semiHidden/>
    <w:rsid w:val="00F03937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CharChar1">
    <w:name w:val="Char Char1"/>
    <w:rsid w:val="00F03937"/>
    <w:rPr>
      <w:rFonts w:ascii="Arial" w:hAnsi="Arial"/>
      <w:sz w:val="28"/>
      <w:lang w:val="en-GB" w:eastAsia="en-US" w:bidi="ar-SA"/>
    </w:rPr>
  </w:style>
  <w:style w:type="character" w:customStyle="1" w:styleId="CharChar">
    <w:name w:val="Char Char"/>
    <w:rsid w:val="00F03937"/>
    <w:rPr>
      <w:rFonts w:ascii="Arial" w:hAnsi="Arial"/>
      <w:sz w:val="24"/>
      <w:lang w:val="en-GB" w:eastAsia="en-US" w:bidi="ar-SA"/>
    </w:rPr>
  </w:style>
  <w:style w:type="character" w:customStyle="1" w:styleId="TALCar">
    <w:name w:val="TAL Car"/>
    <w:link w:val="TAL"/>
    <w:qFormat/>
    <w:rsid w:val="00F0393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F03937"/>
    <w:rPr>
      <w:rFonts w:ascii="Arial" w:hAnsi="Arial"/>
      <w:b/>
      <w:lang w:val="en-GB" w:eastAsia="en-US"/>
    </w:rPr>
  </w:style>
  <w:style w:type="character" w:customStyle="1" w:styleId="CharChar2">
    <w:name w:val="Char Char2"/>
    <w:rsid w:val="00F03937"/>
    <w:rPr>
      <w:rFonts w:ascii="Arial" w:hAnsi="Arial"/>
      <w:sz w:val="24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rsid w:val="00F03937"/>
    <w:rPr>
      <w:rFonts w:ascii="Tahoma" w:eastAsia="Times New Roman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F03937"/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CharChar6">
    <w:name w:val="Char Char6"/>
    <w:rsid w:val="00F03937"/>
    <w:rPr>
      <w:rFonts w:ascii="Arial" w:hAnsi="Arial"/>
      <w:sz w:val="32"/>
      <w:lang w:val="en-GB" w:eastAsia="en-US" w:bidi="ar-SA"/>
    </w:rPr>
  </w:style>
  <w:style w:type="character" w:customStyle="1" w:styleId="CharChar5">
    <w:name w:val="Char Char5"/>
    <w:rsid w:val="00F03937"/>
    <w:rPr>
      <w:rFonts w:ascii="Arial" w:hAnsi="Arial"/>
      <w:sz w:val="28"/>
      <w:lang w:val="en-GB" w:eastAsia="en-US" w:bidi="ar-SA"/>
    </w:rPr>
  </w:style>
  <w:style w:type="character" w:customStyle="1" w:styleId="CharChar7">
    <w:name w:val="Char Char7"/>
    <w:rsid w:val="00F03937"/>
    <w:rPr>
      <w:rFonts w:ascii="Arial" w:hAnsi="Arial"/>
      <w:sz w:val="28"/>
      <w:lang w:val="en-GB" w:eastAsia="en-US" w:bidi="ar-SA"/>
    </w:rPr>
  </w:style>
  <w:style w:type="character" w:customStyle="1" w:styleId="CharChar4">
    <w:name w:val="Char Char4"/>
    <w:rsid w:val="00F03937"/>
    <w:rPr>
      <w:rFonts w:ascii="Arial" w:hAnsi="Arial"/>
      <w:sz w:val="24"/>
      <w:lang w:val="en-GB" w:eastAsia="en-US" w:bidi="ar-SA"/>
    </w:rPr>
  </w:style>
  <w:style w:type="character" w:customStyle="1" w:styleId="h4Char">
    <w:name w:val="h4 Char"/>
    <w:aliases w:val="Memo Heading 4 Char,H4 Char,H41 Char,h41 Char,H42 Char,h42 Char,H43 Char,h43 Char,H411 Char,h411 Char,H421 Char,h421 Char,H44 Char,h44 Char,H412 Char,h412 Char,H422 Char,h422 Char,H431 Char,h431 Char,H45 Char,h45 Char,H413 Char,h413 Char,4H Char"/>
    <w:basedOn w:val="CharChar"/>
    <w:rsid w:val="00F03937"/>
    <w:rPr>
      <w:rFonts w:ascii="Arial" w:hAnsi="Arial"/>
      <w:sz w:val="24"/>
      <w:lang w:val="en-GB" w:eastAsia="en-US" w:bidi="ar-SA"/>
    </w:rPr>
  </w:style>
  <w:style w:type="character" w:customStyle="1" w:styleId="Head2AChar">
    <w:name w:val="Head2A Char"/>
    <w:aliases w:val="2 Char,H2 Char,h2 Char Char"/>
    <w:rsid w:val="00F03937"/>
    <w:rPr>
      <w:rFonts w:ascii="Arial" w:hAnsi="Arial"/>
      <w:sz w:val="32"/>
      <w:lang w:val="en-GB" w:eastAsia="en-US"/>
    </w:rPr>
  </w:style>
  <w:style w:type="character" w:customStyle="1" w:styleId="CharChar3">
    <w:name w:val="Char Char3"/>
    <w:rsid w:val="00F03937"/>
    <w:rPr>
      <w:rFonts w:ascii="Arial" w:hAnsi="Arial"/>
      <w:sz w:val="28"/>
      <w:lang w:val="en-GB" w:eastAsia="en-US" w:bidi="ar-SA"/>
    </w:rPr>
  </w:style>
  <w:style w:type="character" w:customStyle="1" w:styleId="h4Char1">
    <w:name w:val="h4 Char1"/>
    <w:aliases w:val="Memo Heading 4 Char1,H4 Char1,H41 Char1,h41 Char1,H42 Char1,h42 Char1,H43 Char1,h43 Char1,H411 Char1,h411 Char1,H421 Char1,h421 Char1,H44 Char1,h44 Char1,H412 Char1,h412 Char1,H422 Char1,h422 Char1,H431 Char1,h431 Char1,H45 Char1,h45 Char1"/>
    <w:rsid w:val="00F03937"/>
    <w:rPr>
      <w:rFonts w:ascii="Arial" w:hAnsi="Arial"/>
      <w:sz w:val="24"/>
      <w:lang w:val="en-GB" w:eastAsia="en-US" w:bidi="ar-SA"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332A9"/>
    <w:rPr>
      <w:b/>
      <w:bCs/>
    </w:rPr>
  </w:style>
  <w:style w:type="character" w:customStyle="1" w:styleId="CommentSubjectChar">
    <w:name w:val="Comment Subject Char"/>
    <w:link w:val="CommentSubject"/>
    <w:rsid w:val="00C332A9"/>
    <w:rPr>
      <w:rFonts w:eastAsia="Times New Roman"/>
      <w:b/>
      <w:bCs/>
      <w:lang w:val="en-GB" w:eastAsia="en-US"/>
    </w:rPr>
  </w:style>
  <w:style w:type="character" w:customStyle="1" w:styleId="EXChar">
    <w:name w:val="EX Char"/>
    <w:link w:val="EX"/>
    <w:locked/>
    <w:rsid w:val="002B412A"/>
    <w:rPr>
      <w:lang w:val="en-GB" w:eastAsia="en-US"/>
    </w:rPr>
  </w:style>
  <w:style w:type="character" w:customStyle="1" w:styleId="B1Char1">
    <w:name w:val="B1 Char1"/>
    <w:link w:val="B1"/>
    <w:qFormat/>
    <w:rsid w:val="004637DE"/>
    <w:rPr>
      <w:lang w:val="en-GB" w:eastAsia="en-US"/>
    </w:rPr>
  </w:style>
  <w:style w:type="character" w:customStyle="1" w:styleId="TAHCar">
    <w:name w:val="TAH Car"/>
    <w:link w:val="TAH"/>
    <w:qFormat/>
    <w:locked/>
    <w:rsid w:val="00544A1F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aliases w:val="h5 Char,Heading5 Char"/>
    <w:link w:val="Heading5"/>
    <w:rsid w:val="00EA306E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EA306E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EA306E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EA306E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EA306E"/>
    <w:rPr>
      <w:rFonts w:ascii="Arial" w:hAnsi="Arial"/>
      <w:sz w:val="36"/>
      <w:lang w:eastAsia="en-US"/>
    </w:rPr>
  </w:style>
  <w:style w:type="character" w:customStyle="1" w:styleId="HeaderChar">
    <w:name w:val="Header Char"/>
    <w:aliases w:val="header odd Char,header Char,header odd1 Char,header odd2 Char"/>
    <w:link w:val="Header"/>
    <w:uiPriority w:val="99"/>
    <w:rsid w:val="00EA306E"/>
    <w:rPr>
      <w:rFonts w:ascii="Arial" w:hAnsi="Arial"/>
      <w:b/>
      <w:noProof/>
      <w:sz w:val="18"/>
      <w:lang w:val="en-GB" w:eastAsia="ja-JP" w:bidi="ar-SA"/>
    </w:rPr>
  </w:style>
  <w:style w:type="character" w:customStyle="1" w:styleId="TFChar">
    <w:name w:val="TF Char"/>
    <w:link w:val="TF"/>
    <w:rsid w:val="00EA306E"/>
    <w:rPr>
      <w:rFonts w:ascii="Arial" w:hAnsi="Arial"/>
      <w:b/>
      <w:lang w:eastAsia="en-US"/>
    </w:rPr>
  </w:style>
  <w:style w:type="character" w:customStyle="1" w:styleId="PLChar">
    <w:name w:val="PL Char"/>
    <w:link w:val="PL"/>
    <w:rsid w:val="00EA306E"/>
    <w:rPr>
      <w:rFonts w:ascii="Courier New" w:hAnsi="Courier New"/>
      <w:noProof/>
      <w:sz w:val="16"/>
      <w:lang w:eastAsia="en-US" w:bidi="ar-SA"/>
    </w:rPr>
  </w:style>
  <w:style w:type="character" w:customStyle="1" w:styleId="B2Char">
    <w:name w:val="B2 Char"/>
    <w:link w:val="B2"/>
    <w:qFormat/>
    <w:rsid w:val="00EA306E"/>
    <w:rPr>
      <w:lang w:eastAsia="en-US"/>
    </w:rPr>
  </w:style>
  <w:style w:type="character" w:customStyle="1" w:styleId="B3Char2">
    <w:name w:val="B3 Char2"/>
    <w:link w:val="B3"/>
    <w:rsid w:val="00EA306E"/>
    <w:rPr>
      <w:lang w:eastAsia="en-US"/>
    </w:rPr>
  </w:style>
  <w:style w:type="character" w:customStyle="1" w:styleId="B4Char">
    <w:name w:val="B4 Char"/>
    <w:link w:val="B4"/>
    <w:qFormat/>
    <w:rsid w:val="00EA306E"/>
    <w:rPr>
      <w:lang w:eastAsia="en-US"/>
    </w:rPr>
  </w:style>
  <w:style w:type="character" w:customStyle="1" w:styleId="B5Char">
    <w:name w:val="B5 Char"/>
    <w:link w:val="B5"/>
    <w:rsid w:val="00EA306E"/>
    <w:rPr>
      <w:lang w:eastAsia="en-US"/>
    </w:rPr>
  </w:style>
  <w:style w:type="character" w:customStyle="1" w:styleId="FooterChar">
    <w:name w:val="Footer Char"/>
    <w:link w:val="Footer"/>
    <w:rsid w:val="00EA306E"/>
    <w:rPr>
      <w:rFonts w:ascii="Arial" w:hAnsi="Arial"/>
      <w:b/>
      <w:i/>
      <w:noProof/>
      <w:sz w:val="18"/>
    </w:rPr>
  </w:style>
  <w:style w:type="paragraph" w:customStyle="1" w:styleId="tdoc-header">
    <w:name w:val="tdoc-header"/>
    <w:rsid w:val="00EA306E"/>
    <w:rPr>
      <w:rFonts w:ascii="Arial" w:eastAsia="MS Mincho" w:hAnsi="Arial"/>
      <w:noProof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A306E"/>
    <w:pPr>
      <w:overflowPunct w:val="0"/>
      <w:autoSpaceDE w:val="0"/>
      <w:autoSpaceDN w:val="0"/>
      <w:adjustRightInd w:val="0"/>
      <w:spacing w:after="120"/>
      <w:ind w:left="426" w:hanging="426"/>
      <w:jc w:val="both"/>
      <w:textAlignment w:val="baseline"/>
    </w:pPr>
    <w:rPr>
      <w:rFonts w:eastAsia="MS Mincho"/>
      <w:sz w:val="22"/>
      <w:lang w:val="x-none" w:eastAsia="zh-CN"/>
    </w:rPr>
  </w:style>
  <w:style w:type="character" w:customStyle="1" w:styleId="BodyTextIndentChar">
    <w:name w:val="Body Text Indent Char"/>
    <w:link w:val="BodyTextIndent"/>
    <w:rsid w:val="00EA306E"/>
    <w:rPr>
      <w:rFonts w:eastAsia="MS Mincho"/>
      <w:sz w:val="22"/>
      <w:lang w:val="x-none" w:eastAsia="zh-CN"/>
    </w:rPr>
  </w:style>
  <w:style w:type="paragraph" w:styleId="BodyText2">
    <w:name w:val="Body Text 2"/>
    <w:basedOn w:val="Normal"/>
    <w:link w:val="BodyText2Char"/>
    <w:rsid w:val="00EA306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eastAsia="MS Mincho"/>
      <w:sz w:val="24"/>
      <w:lang w:val="x-none" w:eastAsia="en-GB"/>
    </w:rPr>
  </w:style>
  <w:style w:type="character" w:customStyle="1" w:styleId="BodyText2Char">
    <w:name w:val="Body Text 2 Char"/>
    <w:link w:val="BodyText2"/>
    <w:rsid w:val="00EA306E"/>
    <w:rPr>
      <w:rFonts w:eastAsia="MS Mincho"/>
      <w:sz w:val="24"/>
      <w:lang w:val="x-none" w:eastAsia="en-GB"/>
    </w:rPr>
  </w:style>
  <w:style w:type="paragraph" w:customStyle="1" w:styleId="B6">
    <w:name w:val="B6"/>
    <w:basedOn w:val="B5"/>
    <w:link w:val="B6Char"/>
    <w:rsid w:val="00EA306E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</w:rPr>
  </w:style>
  <w:style w:type="character" w:styleId="Strong">
    <w:name w:val="Strong"/>
    <w:uiPriority w:val="22"/>
    <w:qFormat/>
    <w:rsid w:val="00EA306E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A306E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Calibri" w:hAnsi="Calibri"/>
      <w:sz w:val="22"/>
      <w:szCs w:val="22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EA306E"/>
    <w:rPr>
      <w:rFonts w:ascii="Calibri" w:eastAsia="Calibri" w:hAnsi="Calibri"/>
      <w:sz w:val="22"/>
      <w:szCs w:val="22"/>
      <w:lang w:eastAsia="en-US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</w:rPr>
  </w:style>
  <w:style w:type="character" w:styleId="HTMLCode">
    <w:name w:val="HTML Code"/>
    <w:uiPriority w:val="99"/>
    <w:unhideWhenUsed/>
    <w:rsid w:val="00EA306E"/>
    <w:rPr>
      <w:rFonts w:ascii="Courier New" w:eastAsia="Times New Roman" w:hAnsi="Courier New" w:cs="Courier New"/>
      <w:sz w:val="20"/>
      <w:szCs w:val="20"/>
    </w:rPr>
  </w:style>
  <w:style w:type="paragraph" w:customStyle="1" w:styleId="EmailDiscussion">
    <w:name w:val="EmailDiscussion"/>
    <w:basedOn w:val="Normal"/>
    <w:next w:val="Normal"/>
    <w:rsid w:val="00EA306E"/>
    <w:pPr>
      <w:tabs>
        <w:tab w:val="num" w:pos="1619"/>
      </w:tabs>
      <w:overflowPunct w:val="0"/>
      <w:autoSpaceDE w:val="0"/>
      <w:autoSpaceDN w:val="0"/>
      <w:adjustRightInd w:val="0"/>
      <w:spacing w:before="40" w:after="0"/>
      <w:ind w:left="1619" w:hanging="360"/>
      <w:textAlignment w:val="baseline"/>
    </w:pPr>
    <w:rPr>
      <w:rFonts w:ascii="Arial" w:eastAsia="MS Mincho" w:hAnsi="Arial"/>
      <w:b/>
      <w:szCs w:val="24"/>
      <w:lang w:eastAsia="en-GB"/>
    </w:rPr>
  </w:style>
  <w:style w:type="character" w:customStyle="1" w:styleId="TFZchn">
    <w:name w:val="TF Zchn"/>
    <w:rsid w:val="00EA306E"/>
    <w:rPr>
      <w:rFonts w:ascii="Arial" w:hAnsi="Arial"/>
      <w:b/>
      <w:lang w:val="en-GB"/>
    </w:rPr>
  </w:style>
  <w:style w:type="character" w:customStyle="1" w:styleId="B1Char">
    <w:name w:val="B1 Char"/>
    <w:rsid w:val="00EA306E"/>
    <w:rPr>
      <w:rFonts w:ascii="Times New Roman" w:hAnsi="Times New Roman"/>
      <w:lang w:val="en-GB" w:eastAsia="en-US"/>
    </w:rPr>
  </w:style>
  <w:style w:type="character" w:customStyle="1" w:styleId="B3Char">
    <w:name w:val="B3 Char"/>
    <w:rsid w:val="00EA306E"/>
    <w:rPr>
      <w:rFonts w:ascii="Times New Roman" w:hAnsi="Times New Roman"/>
      <w:lang w:eastAsia="en-US"/>
    </w:rPr>
  </w:style>
  <w:style w:type="table" w:styleId="TableGrid1">
    <w:name w:val="Table Grid 1"/>
    <w:basedOn w:val="TableNormal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RCoverPageZchn">
    <w:name w:val="CR Cover Page Zchn"/>
    <w:link w:val="CRCoverPage"/>
    <w:rsid w:val="00EA306E"/>
    <w:rPr>
      <w:rFonts w:ascii="Arial" w:eastAsia="MS Mincho" w:hAnsi="Arial"/>
      <w:lang w:eastAsia="de-DE" w:bidi="ar-SA"/>
    </w:rPr>
  </w:style>
  <w:style w:type="numbering" w:customStyle="1" w:styleId="1">
    <w:name w:val="リストなし1"/>
    <w:next w:val="NoList"/>
    <w:uiPriority w:val="99"/>
    <w:semiHidden/>
    <w:unhideWhenUsed/>
    <w:rsid w:val="00EA306E"/>
  </w:style>
  <w:style w:type="table" w:customStyle="1" w:styleId="10">
    <w:name w:val="表 (格子)1"/>
    <w:basedOn w:val="TableNormal"/>
    <w:next w:val="TableGrid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 11"/>
    <w:basedOn w:val="TableNormal"/>
    <w:next w:val="TableGrid1"/>
    <w:rsid w:val="00EA306E"/>
    <w:pPr>
      <w:spacing w:after="180"/>
    </w:pPr>
    <w:rPr>
      <w:rFonts w:ascii="CG Times (WN)" w:eastAsia="Batang" w:hAnsi="CG Times (WN)"/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OZchn">
    <w:name w:val="NO Zchn"/>
    <w:rsid w:val="00463335"/>
    <w:rPr>
      <w:rFonts w:ascii="Times New Roman" w:hAnsi="Times New Roman"/>
      <w:lang w:val="en-GB" w:eastAsia="en-US"/>
    </w:rPr>
  </w:style>
  <w:style w:type="numbering" w:customStyle="1" w:styleId="NoList1">
    <w:name w:val="No List1"/>
    <w:next w:val="NoList"/>
    <w:uiPriority w:val="99"/>
    <w:semiHidden/>
    <w:rsid w:val="00A43323"/>
  </w:style>
  <w:style w:type="numbering" w:customStyle="1" w:styleId="NoList2">
    <w:name w:val="No List2"/>
    <w:next w:val="NoList"/>
    <w:uiPriority w:val="99"/>
    <w:semiHidden/>
    <w:rsid w:val="00A43323"/>
  </w:style>
  <w:style w:type="numbering" w:customStyle="1" w:styleId="110">
    <w:name w:val="リストなし11"/>
    <w:next w:val="NoList"/>
    <w:uiPriority w:val="99"/>
    <w:semiHidden/>
    <w:unhideWhenUsed/>
    <w:rsid w:val="00A43323"/>
  </w:style>
  <w:style w:type="numbering" w:customStyle="1" w:styleId="NoList3">
    <w:name w:val="No List3"/>
    <w:next w:val="NoList"/>
    <w:uiPriority w:val="99"/>
    <w:semiHidden/>
    <w:unhideWhenUsed/>
    <w:rsid w:val="00A43323"/>
  </w:style>
  <w:style w:type="table" w:customStyle="1" w:styleId="TableGrid10">
    <w:name w:val="Table Grid1"/>
    <w:basedOn w:val="TableNormal"/>
    <w:next w:val="TableGrid"/>
    <w:rsid w:val="00A43323"/>
    <w:pPr>
      <w:spacing w:after="18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NoList"/>
    <w:uiPriority w:val="99"/>
    <w:semiHidden/>
    <w:unhideWhenUsed/>
    <w:rsid w:val="00A43323"/>
  </w:style>
  <w:style w:type="character" w:customStyle="1" w:styleId="TALChar">
    <w:name w:val="TAL Char"/>
    <w:rsid w:val="0009093D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openxmlformats.org/officeDocument/2006/relationships/image" Target="media/image2.wmf"/><Relationship Id="rId26" Type="http://schemas.openxmlformats.org/officeDocument/2006/relationships/oleObject" Target="embeddings/oleObject5.bin"/><Relationship Id="rId39" Type="http://schemas.openxmlformats.org/officeDocument/2006/relationships/oleObject" Target="embeddings/oleObject13.bin"/><Relationship Id="rId3" Type="http://schemas.openxmlformats.org/officeDocument/2006/relationships/customXml" Target="../customXml/item2.xml"/><Relationship Id="rId21" Type="http://schemas.openxmlformats.org/officeDocument/2006/relationships/image" Target="media/image4.wmf"/><Relationship Id="rId34" Type="http://schemas.openxmlformats.org/officeDocument/2006/relationships/oleObject" Target="embeddings/oleObject10.bin"/><Relationship Id="rId42" Type="http://schemas.microsoft.com/office/2011/relationships/people" Target="peop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oleObject" Target="embeddings/oleObject1.bin"/><Relationship Id="rId25" Type="http://schemas.openxmlformats.org/officeDocument/2006/relationships/image" Target="media/image6.wmf"/><Relationship Id="rId33" Type="http://schemas.openxmlformats.org/officeDocument/2006/relationships/oleObject" Target="embeddings/oleObject9.bin"/><Relationship Id="rId38" Type="http://schemas.openxmlformats.org/officeDocument/2006/relationships/image" Target="media/image11.wmf"/><Relationship Id="rId2" Type="http://schemas.openxmlformats.org/officeDocument/2006/relationships/customXml" Target="../customXml/item1.xml"/><Relationship Id="rId16" Type="http://schemas.openxmlformats.org/officeDocument/2006/relationships/image" Target="media/image1.wmf"/><Relationship Id="rId20" Type="http://schemas.openxmlformats.org/officeDocument/2006/relationships/oleObject" Target="embeddings/oleObject2.bin"/><Relationship Id="rId29" Type="http://schemas.openxmlformats.org/officeDocument/2006/relationships/oleObject" Target="embeddings/oleObject7.bin"/><Relationship Id="rId41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oleObject" Target="embeddings/oleObject4.bin"/><Relationship Id="rId32" Type="http://schemas.openxmlformats.org/officeDocument/2006/relationships/image" Target="media/image9.wmf"/><Relationship Id="rId37" Type="http://schemas.openxmlformats.org/officeDocument/2006/relationships/oleObject" Target="embeddings/oleObject12.bin"/><Relationship Id="rId40" Type="http://schemas.openxmlformats.org/officeDocument/2006/relationships/footer" Target="footer1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image" Target="media/image5.wmf"/><Relationship Id="rId28" Type="http://schemas.openxmlformats.org/officeDocument/2006/relationships/image" Target="media/image7.wmf"/><Relationship Id="rId36" Type="http://schemas.openxmlformats.org/officeDocument/2006/relationships/image" Target="media/image10.wmf"/><Relationship Id="rId10" Type="http://schemas.openxmlformats.org/officeDocument/2006/relationships/webSettings" Target="webSettings.xml"/><Relationship Id="rId19" Type="http://schemas.openxmlformats.org/officeDocument/2006/relationships/image" Target="media/image3.wmf"/><Relationship Id="rId31" Type="http://schemas.openxmlformats.org/officeDocument/2006/relationships/oleObject" Target="embeddings/oleObject8.bin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oleObject" Target="embeddings/oleObject3.bin"/><Relationship Id="rId27" Type="http://schemas.openxmlformats.org/officeDocument/2006/relationships/oleObject" Target="embeddings/oleObject6.bin"/><Relationship Id="rId30" Type="http://schemas.openxmlformats.org/officeDocument/2006/relationships/image" Target="media/image8.wmf"/><Relationship Id="rId35" Type="http://schemas.openxmlformats.org/officeDocument/2006/relationships/oleObject" Target="embeddings/oleObject11.bin"/><Relationship Id="rId43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D523B7-1250-4A25-BEE4-82F9B333DE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9EA8BA-A532-4FB5-850F-E387A8ED38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87AB072-DB67-4359-8973-93065A105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3</Pages>
  <Words>1056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6644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15)</dc:subject>
  <dc:creator>MCC Support</dc:creator>
  <cp:keywords/>
  <dc:description/>
  <cp:lastModifiedBy>Ericsson</cp:lastModifiedBy>
  <cp:revision>10</cp:revision>
  <dcterms:created xsi:type="dcterms:W3CDTF">2020-02-13T21:21:00Z</dcterms:created>
  <dcterms:modified xsi:type="dcterms:W3CDTF">2020-03-02T13:58:00Z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  <property fmtid="{D5CDD505-2E9C-101B-9397-08002B2CF9AE}" pid="6" name="ContentTypeId">
    <vt:lpwstr>0x010100F3E9551B3FDDA24EBF0A209BAAD637CA</vt:lpwstr>
  </property>
</Properties>
</file>