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6998B3" w14:textId="4267754C" w:rsidR="00E90E49" w:rsidRPr="00E944A9" w:rsidRDefault="00E90E49" w:rsidP="00E35559">
      <w:pPr>
        <w:pStyle w:val="3GPPHeader"/>
        <w:spacing w:after="60"/>
        <w:rPr>
          <w:sz w:val="32"/>
          <w:szCs w:val="32"/>
          <w:highlight w:val="yellow"/>
        </w:rPr>
      </w:pPr>
      <w:r w:rsidRPr="00E944A9">
        <w:t>3GPP TSG-RAN WG</w:t>
      </w:r>
      <w:r w:rsidR="005147E3" w:rsidRPr="00E944A9">
        <w:t>2</w:t>
      </w:r>
      <w:r w:rsidRPr="00E944A9">
        <w:t xml:space="preserve"> </w:t>
      </w:r>
      <w:r w:rsidR="008F1C4E" w:rsidRPr="00E944A9">
        <w:t xml:space="preserve">Meeting </w:t>
      </w:r>
      <w:r w:rsidRPr="00E944A9">
        <w:t>#109</w:t>
      </w:r>
      <w:r w:rsidR="002D08A5" w:rsidRPr="00E944A9">
        <w:t>-</w:t>
      </w:r>
      <w:r w:rsidRPr="00E944A9">
        <w:t>e</w:t>
      </w:r>
      <w:r w:rsidRPr="00E944A9">
        <w:tab/>
      </w:r>
      <w:r w:rsidR="00F61630" w:rsidRPr="00F61630">
        <w:rPr>
          <w:sz w:val="32"/>
          <w:szCs w:val="32"/>
        </w:rPr>
        <w:t>R2-200</w:t>
      </w:r>
      <w:r w:rsidR="00322743">
        <w:rPr>
          <w:sz w:val="32"/>
          <w:szCs w:val="32"/>
        </w:rPr>
        <w:t>xxxx</w:t>
      </w:r>
    </w:p>
    <w:p w14:paraId="1013C82C" w14:textId="3A3C4D5C" w:rsidR="00E90E49" w:rsidRPr="00E944A9" w:rsidRDefault="002D08A5" w:rsidP="00311702">
      <w:pPr>
        <w:pStyle w:val="3GPPHeader"/>
      </w:pPr>
      <w:r w:rsidRPr="00E944A9">
        <w:t>Electronic Meeting</w:t>
      </w:r>
      <w:r w:rsidR="00311702" w:rsidRPr="00E944A9">
        <w:t>, 24</w:t>
      </w:r>
      <w:r w:rsidRPr="00E944A9">
        <w:rPr>
          <w:vertAlign w:val="superscript"/>
        </w:rPr>
        <w:t>th</w:t>
      </w:r>
      <w:r w:rsidR="00311702" w:rsidRPr="00E944A9">
        <w:t xml:space="preserve"> </w:t>
      </w:r>
      <w:r w:rsidRPr="00E944A9">
        <w:t>February –</w:t>
      </w:r>
      <w:r w:rsidR="00311702" w:rsidRPr="00E944A9">
        <w:t xml:space="preserve"> </w:t>
      </w:r>
      <w:r w:rsidRPr="00E944A9">
        <w:t>6</w:t>
      </w:r>
      <w:r w:rsidRPr="00E944A9">
        <w:rPr>
          <w:vertAlign w:val="superscript"/>
        </w:rPr>
        <w:t>th</w:t>
      </w:r>
      <w:r w:rsidRPr="00E944A9">
        <w:t xml:space="preserve"> March</w:t>
      </w:r>
      <w:r w:rsidR="00311702" w:rsidRPr="00E944A9">
        <w:t xml:space="preserve"> 2020</w:t>
      </w:r>
    </w:p>
    <w:p w14:paraId="61F2FBDA" w14:textId="77777777" w:rsidR="00E90E49" w:rsidRPr="00E944A9" w:rsidRDefault="00E90E49" w:rsidP="00357380">
      <w:pPr>
        <w:pStyle w:val="3GPPHeader"/>
      </w:pPr>
    </w:p>
    <w:p w14:paraId="41B4B90E" w14:textId="326A64F1" w:rsidR="00E90E49" w:rsidRPr="00E944A9" w:rsidRDefault="00E90E49" w:rsidP="00311702">
      <w:pPr>
        <w:pStyle w:val="3GPPHeader"/>
        <w:rPr>
          <w:sz w:val="22"/>
        </w:rPr>
      </w:pPr>
      <w:r w:rsidRPr="00E944A9">
        <w:t>Agenda:</w:t>
      </w:r>
      <w:r w:rsidRPr="00E944A9">
        <w:tab/>
      </w:r>
      <w:r w:rsidR="006E204D">
        <w:t>5.4.2</w:t>
      </w:r>
    </w:p>
    <w:p w14:paraId="4D2C2647" w14:textId="7603FC15" w:rsidR="00E90E49" w:rsidRPr="00E944A9" w:rsidRDefault="003D3C45" w:rsidP="00F64C2B">
      <w:pPr>
        <w:pStyle w:val="3GPPHeader"/>
        <w:rPr>
          <w:sz w:val="22"/>
        </w:rPr>
      </w:pPr>
      <w:r w:rsidRPr="00E944A9">
        <w:rPr>
          <w:sz w:val="22"/>
        </w:rPr>
        <w:t>Source:</w:t>
      </w:r>
      <w:r w:rsidR="00E90E49" w:rsidRPr="00E944A9">
        <w:rPr>
          <w:sz w:val="22"/>
        </w:rPr>
        <w:tab/>
      </w:r>
      <w:r w:rsidR="006E204D">
        <w:rPr>
          <w:sz w:val="22"/>
        </w:rPr>
        <w:t>Huawei</w:t>
      </w:r>
    </w:p>
    <w:p w14:paraId="31C5439E" w14:textId="4842FD6C" w:rsidR="00E90E49" w:rsidRPr="00E944A9" w:rsidRDefault="003D3C45" w:rsidP="00311702">
      <w:pPr>
        <w:pStyle w:val="3GPPHeader"/>
        <w:rPr>
          <w:sz w:val="22"/>
        </w:rPr>
      </w:pPr>
      <w:r w:rsidRPr="00E944A9">
        <w:t>Title:</w:t>
      </w:r>
      <w:r w:rsidRPr="00E944A9">
        <w:tab/>
      </w:r>
      <w:r w:rsidR="00B64666" w:rsidRPr="00B64666">
        <w:t>[AT109e</w:t>
      </w:r>
      <w:proofErr w:type="gramStart"/>
      <w:r w:rsidR="00B64666" w:rsidRPr="00B64666">
        <w:t>]</w:t>
      </w:r>
      <w:r w:rsidR="006E204D">
        <w:t>[</w:t>
      </w:r>
      <w:proofErr w:type="gramEnd"/>
      <w:r w:rsidR="006E204D">
        <w:t>007</w:t>
      </w:r>
      <w:r w:rsidR="006E204D" w:rsidRPr="004B051E">
        <w:t xml:space="preserve">][NR15] Potential easies III </w:t>
      </w:r>
    </w:p>
    <w:p w14:paraId="130346C5" w14:textId="4D0105DB" w:rsidR="00E90E49" w:rsidRPr="00E944A9" w:rsidRDefault="00E90E49" w:rsidP="00723874">
      <w:pPr>
        <w:pStyle w:val="3GPPHeader"/>
      </w:pPr>
      <w:r w:rsidRPr="00E944A9">
        <w:rPr>
          <w:sz w:val="22"/>
        </w:rPr>
        <w:t>Document for:</w:t>
      </w:r>
      <w:r w:rsidRPr="00E944A9">
        <w:rPr>
          <w:sz w:val="22"/>
        </w:rPr>
        <w:tab/>
        <w:t>Discussion, Decision</w:t>
      </w:r>
    </w:p>
    <w:p w14:paraId="7FBEC037" w14:textId="77777777" w:rsidR="00E90E49" w:rsidRPr="00E944A9" w:rsidRDefault="00230D18" w:rsidP="00CE0424">
      <w:pPr>
        <w:pStyle w:val="Heading1"/>
      </w:pPr>
      <w:r w:rsidRPr="00E944A9">
        <w:t>1</w:t>
      </w:r>
      <w:r w:rsidRPr="00E944A9">
        <w:tab/>
      </w:r>
      <w:r w:rsidR="00E90E49" w:rsidRPr="00E944A9">
        <w:t>Introduction</w:t>
      </w:r>
    </w:p>
    <w:p w14:paraId="53E0F737" w14:textId="05D9FAE7" w:rsidR="00477768" w:rsidRDefault="002D08A5" w:rsidP="00CE0424">
      <w:pPr>
        <w:pStyle w:val="BodyText"/>
      </w:pPr>
      <w:r w:rsidRPr="00E944A9">
        <w:t xml:space="preserve">This document </w:t>
      </w:r>
      <w:bookmarkStart w:id="0" w:name="_Hlk32611393"/>
      <w:r w:rsidR="00424709">
        <w:t xml:space="preserve">contains a list of </w:t>
      </w:r>
      <w:proofErr w:type="spellStart"/>
      <w:r w:rsidR="00424709">
        <w:t>TDocs</w:t>
      </w:r>
      <w:proofErr w:type="spellEnd"/>
      <w:r w:rsidR="00424709">
        <w:t xml:space="preserve"> to be discussed in the offline discussion below. Companies </w:t>
      </w:r>
      <w:bookmarkEnd w:id="0"/>
      <w:r w:rsidR="00424709">
        <w:t xml:space="preserve">are invited to give their views on each </w:t>
      </w:r>
      <w:proofErr w:type="spellStart"/>
      <w:r w:rsidR="00424709">
        <w:t>TDoc</w:t>
      </w:r>
      <w:proofErr w:type="spellEnd"/>
      <w:r w:rsidR="00424709">
        <w:t xml:space="preserve"> submitted.</w:t>
      </w:r>
    </w:p>
    <w:p w14:paraId="0FEFE73B" w14:textId="77777777" w:rsidR="006E204D" w:rsidRPr="004B051E" w:rsidRDefault="006E204D" w:rsidP="006E204D">
      <w:pPr>
        <w:pStyle w:val="EmailDiscussion"/>
      </w:pPr>
      <w:bookmarkStart w:id="1" w:name="_Ref178064866"/>
      <w:r>
        <w:t>[AT109e][007</w:t>
      </w:r>
      <w:r w:rsidRPr="004B051E">
        <w:t xml:space="preserve">][NR15] Potential easies III (Huawei, Lenovo, NTT </w:t>
      </w:r>
      <w:proofErr w:type="spellStart"/>
      <w:r w:rsidRPr="004B051E">
        <w:t>Docomo</w:t>
      </w:r>
      <w:proofErr w:type="spellEnd"/>
      <w:r w:rsidRPr="004B051E">
        <w:t>)</w:t>
      </w:r>
    </w:p>
    <w:p w14:paraId="01868F17" w14:textId="77777777" w:rsidR="006E204D" w:rsidRPr="00624FAB" w:rsidRDefault="006E204D" w:rsidP="006E204D">
      <w:pPr>
        <w:pStyle w:val="Doc-text2"/>
      </w:pPr>
      <w:r w:rsidRPr="004B051E">
        <w:tab/>
        <w:t>Scope: Treat the</w:t>
      </w:r>
      <w:r>
        <w:t xml:space="preserve"> documents R2-2000763, R2-2000764, R2-2001324,</w:t>
      </w:r>
      <w:r w:rsidRPr="00830A15">
        <w:t xml:space="preserve"> </w:t>
      </w:r>
      <w:r>
        <w:t>R2-2000682, R2-2000692.</w:t>
      </w:r>
    </w:p>
    <w:p w14:paraId="222C11DD" w14:textId="77777777" w:rsidR="006E204D" w:rsidRDefault="006E204D" w:rsidP="006E204D">
      <w:pPr>
        <w:pStyle w:val="EmailDiscussion2"/>
      </w:pPr>
      <w:r>
        <w:tab/>
        <w:t>Intended outcome: Agreed CRs</w:t>
      </w:r>
    </w:p>
    <w:p w14:paraId="0FB62115" w14:textId="77777777" w:rsidR="006E204D" w:rsidRPr="004B051E" w:rsidRDefault="006E204D" w:rsidP="006E204D">
      <w:pPr>
        <w:pStyle w:val="EmailDiscussion2"/>
      </w:pPr>
      <w:r>
        <w:tab/>
      </w:r>
      <w:r w:rsidRPr="004B051E">
        <w:t>Deadline: Feb 27 1200 CET</w:t>
      </w:r>
    </w:p>
    <w:p w14:paraId="7878CEEC" w14:textId="635A15F1" w:rsidR="004000E8" w:rsidRPr="00E944A9" w:rsidRDefault="00230D18" w:rsidP="00CE0424">
      <w:pPr>
        <w:pStyle w:val="Heading1"/>
      </w:pPr>
      <w:r w:rsidRPr="00E944A9">
        <w:t>2</w:t>
      </w:r>
      <w:r w:rsidRPr="00E944A9">
        <w:tab/>
      </w:r>
      <w:bookmarkEnd w:id="1"/>
      <w:r w:rsidR="00C66CBE">
        <w:t xml:space="preserve">List of </w:t>
      </w:r>
      <w:proofErr w:type="spellStart"/>
      <w:r w:rsidR="00C66CBE">
        <w:t>TDocs</w:t>
      </w:r>
      <w:proofErr w:type="spellEnd"/>
    </w:p>
    <w:p w14:paraId="06C0C394" w14:textId="3EAC171B" w:rsidR="00352D34" w:rsidRDefault="00995F2F" w:rsidP="00352D34">
      <w:pPr>
        <w:pStyle w:val="BodyText"/>
      </w:pPr>
      <w:r>
        <w:t xml:space="preserve">Companies are invited to give their views on each </w:t>
      </w:r>
      <w:proofErr w:type="spellStart"/>
      <w:r>
        <w:t>TDoc</w:t>
      </w:r>
      <w:proofErr w:type="spellEnd"/>
      <w:r>
        <w:t xml:space="preserve"> submitted below.</w:t>
      </w:r>
    </w:p>
    <w:p w14:paraId="6AFF4B83" w14:textId="2433C6D2" w:rsidR="006F484D" w:rsidRDefault="006F484D" w:rsidP="006F484D">
      <w:pPr>
        <w:pStyle w:val="Heading2"/>
      </w:pPr>
      <w:r w:rsidRPr="00AB1226">
        <w:t>R2-</w:t>
      </w:r>
      <w:r w:rsidR="006E204D">
        <w:t>2000763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03"/>
        <w:gridCol w:w="1486"/>
        <w:gridCol w:w="1417"/>
        <w:gridCol w:w="5523"/>
      </w:tblGrid>
      <w:tr w:rsidR="006E204D" w14:paraId="03AFF378" w14:textId="77777777" w:rsidTr="006E204D">
        <w:tc>
          <w:tcPr>
            <w:tcW w:w="1203" w:type="dxa"/>
            <w:shd w:val="clear" w:color="auto" w:fill="D9D9D9" w:themeFill="background1" w:themeFillShade="D9"/>
          </w:tcPr>
          <w:p w14:paraId="2C1BA67C" w14:textId="77777777" w:rsidR="006E204D" w:rsidRPr="00412190" w:rsidRDefault="006E204D" w:rsidP="00320CE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12190">
              <w:rPr>
                <w:rFonts w:ascii="Arial" w:hAnsi="Arial" w:cs="Arial"/>
                <w:b/>
                <w:sz w:val="20"/>
                <w:szCs w:val="20"/>
              </w:rPr>
              <w:t>Company</w:t>
            </w:r>
          </w:p>
        </w:tc>
        <w:tc>
          <w:tcPr>
            <w:tcW w:w="1486" w:type="dxa"/>
            <w:shd w:val="clear" w:color="auto" w:fill="D9D9D9" w:themeFill="background1" w:themeFillShade="D9"/>
          </w:tcPr>
          <w:p w14:paraId="22C5E94F" w14:textId="77777777" w:rsidR="006E204D" w:rsidRDefault="006E204D" w:rsidP="00320CE5">
            <w:pPr>
              <w:jc w:val="both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zh-CN"/>
              </w:rPr>
              <w:t>Intention agreeable?</w:t>
            </w:r>
          </w:p>
          <w:p w14:paraId="31004624" w14:textId="1D94389E" w:rsidR="006E204D" w:rsidRPr="00412190" w:rsidRDefault="006E204D" w:rsidP="00320CE5">
            <w:pPr>
              <w:jc w:val="both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zh-CN"/>
              </w:rPr>
              <w:t>(Y or N)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503CEE6E" w14:textId="77777777" w:rsidR="006E204D" w:rsidRDefault="006E204D" w:rsidP="00320CE5">
            <w:pPr>
              <w:jc w:val="both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zh-CN"/>
              </w:rPr>
              <w:t>Wording agreeable?</w:t>
            </w:r>
          </w:p>
          <w:p w14:paraId="1516E287" w14:textId="5C93EDEE" w:rsidR="006E204D" w:rsidRPr="00412190" w:rsidRDefault="006E204D" w:rsidP="00320CE5">
            <w:pPr>
              <w:jc w:val="both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zh-CN"/>
              </w:rPr>
              <w:t>(Y or N)</w:t>
            </w:r>
          </w:p>
        </w:tc>
        <w:tc>
          <w:tcPr>
            <w:tcW w:w="5523" w:type="dxa"/>
            <w:shd w:val="clear" w:color="auto" w:fill="D9D9D9" w:themeFill="background1" w:themeFillShade="D9"/>
          </w:tcPr>
          <w:p w14:paraId="3BCEB2D9" w14:textId="42E98EC5" w:rsidR="006E204D" w:rsidRPr="00412190" w:rsidRDefault="006E204D" w:rsidP="00320CE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12190">
              <w:rPr>
                <w:rFonts w:ascii="Arial" w:hAnsi="Arial" w:cs="Arial"/>
                <w:b/>
                <w:sz w:val="20"/>
                <w:szCs w:val="20"/>
              </w:rPr>
              <w:t>Views</w:t>
            </w:r>
          </w:p>
        </w:tc>
      </w:tr>
      <w:tr w:rsidR="006E204D" w14:paraId="2E3A81B2" w14:textId="77777777" w:rsidTr="006E204D">
        <w:tc>
          <w:tcPr>
            <w:tcW w:w="1203" w:type="dxa"/>
          </w:tcPr>
          <w:p w14:paraId="101C04C2" w14:textId="1A54D6C8" w:rsidR="006E204D" w:rsidRPr="00412190" w:rsidRDefault="00934190" w:rsidP="00320C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ins w:id="2" w:author="MediaTek (Felix)" w:date="2020-02-26T15:04:00Z">
              <w:r>
                <w:rPr>
                  <w:rFonts w:ascii="Arial" w:hAnsi="Arial" w:cs="Arial"/>
                  <w:sz w:val="20"/>
                  <w:szCs w:val="20"/>
                </w:rPr>
                <w:t>MediaTek</w:t>
              </w:r>
            </w:ins>
          </w:p>
        </w:tc>
        <w:tc>
          <w:tcPr>
            <w:tcW w:w="1486" w:type="dxa"/>
          </w:tcPr>
          <w:p w14:paraId="0CDE0590" w14:textId="43C07B11" w:rsidR="006E204D" w:rsidRPr="00412190" w:rsidRDefault="00934190" w:rsidP="00312497">
            <w:pPr>
              <w:pStyle w:val="BodyText"/>
              <w:rPr>
                <w:rFonts w:eastAsia="SimSun" w:cs="Arial"/>
                <w:sz w:val="20"/>
                <w:szCs w:val="20"/>
              </w:rPr>
            </w:pPr>
            <w:ins w:id="3" w:author="MediaTek (Felix)" w:date="2020-02-26T15:04:00Z">
              <w:r>
                <w:rPr>
                  <w:rFonts w:eastAsia="SimSun" w:cs="Arial"/>
                  <w:sz w:val="20"/>
                  <w:szCs w:val="20"/>
                </w:rPr>
                <w:t>Y</w:t>
              </w:r>
            </w:ins>
          </w:p>
        </w:tc>
        <w:tc>
          <w:tcPr>
            <w:tcW w:w="1417" w:type="dxa"/>
          </w:tcPr>
          <w:p w14:paraId="6B50C715" w14:textId="4A3E0ECC" w:rsidR="006E204D" w:rsidRPr="00412190" w:rsidRDefault="00934190" w:rsidP="00312497">
            <w:pPr>
              <w:pStyle w:val="BodyText"/>
              <w:rPr>
                <w:rFonts w:eastAsia="SimSun" w:cs="Arial"/>
                <w:sz w:val="20"/>
                <w:szCs w:val="20"/>
              </w:rPr>
            </w:pPr>
            <w:ins w:id="4" w:author="MediaTek (Felix)" w:date="2020-02-26T15:04:00Z">
              <w:r>
                <w:rPr>
                  <w:rFonts w:eastAsia="SimSun" w:cs="Arial"/>
                  <w:sz w:val="20"/>
                  <w:szCs w:val="20"/>
                </w:rPr>
                <w:t>Y</w:t>
              </w:r>
            </w:ins>
          </w:p>
        </w:tc>
        <w:tc>
          <w:tcPr>
            <w:tcW w:w="5523" w:type="dxa"/>
          </w:tcPr>
          <w:p w14:paraId="7FCB1D93" w14:textId="29FD090B" w:rsidR="006E204D" w:rsidRPr="00412190" w:rsidRDefault="006E204D" w:rsidP="00312497">
            <w:pPr>
              <w:pStyle w:val="BodyText"/>
              <w:rPr>
                <w:rFonts w:eastAsia="SimSun" w:cs="Arial"/>
                <w:sz w:val="20"/>
                <w:szCs w:val="20"/>
              </w:rPr>
            </w:pPr>
          </w:p>
        </w:tc>
      </w:tr>
      <w:tr w:rsidR="006E204D" w14:paraId="61B9CE46" w14:textId="77777777" w:rsidTr="006E204D">
        <w:tc>
          <w:tcPr>
            <w:tcW w:w="1203" w:type="dxa"/>
          </w:tcPr>
          <w:p w14:paraId="158E55B8" w14:textId="36079202" w:rsidR="006E204D" w:rsidRPr="00412190" w:rsidRDefault="006E204D" w:rsidP="00320CE5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6" w:type="dxa"/>
          </w:tcPr>
          <w:p w14:paraId="4E98B31F" w14:textId="77777777" w:rsidR="006E204D" w:rsidRPr="00412190" w:rsidRDefault="006E204D" w:rsidP="00320C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F7B7F9E" w14:textId="77777777" w:rsidR="006E204D" w:rsidRPr="00412190" w:rsidRDefault="006E204D" w:rsidP="00320C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5523" w:type="dxa"/>
          </w:tcPr>
          <w:p w14:paraId="107B3556" w14:textId="14F2538A" w:rsidR="006E204D" w:rsidRPr="00412190" w:rsidRDefault="006E204D" w:rsidP="00320C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</w:tr>
      <w:tr w:rsidR="006E204D" w14:paraId="6C7B17D3" w14:textId="77777777" w:rsidTr="006E204D">
        <w:tc>
          <w:tcPr>
            <w:tcW w:w="1203" w:type="dxa"/>
          </w:tcPr>
          <w:p w14:paraId="18243605" w14:textId="51661213" w:rsidR="006E204D" w:rsidRDefault="006E204D" w:rsidP="00320CE5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6" w:type="dxa"/>
          </w:tcPr>
          <w:p w14:paraId="07153359" w14:textId="77777777" w:rsidR="006E204D" w:rsidRPr="00412190" w:rsidRDefault="006E204D" w:rsidP="00320C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910587B" w14:textId="77777777" w:rsidR="006E204D" w:rsidRPr="00412190" w:rsidRDefault="006E204D" w:rsidP="00320C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3" w:type="dxa"/>
          </w:tcPr>
          <w:p w14:paraId="40392CDE" w14:textId="2FDBA9DD" w:rsidR="006E204D" w:rsidRPr="00412190" w:rsidRDefault="006E204D" w:rsidP="00320C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204D" w14:paraId="45F34D12" w14:textId="77777777" w:rsidTr="006E204D">
        <w:tc>
          <w:tcPr>
            <w:tcW w:w="1203" w:type="dxa"/>
          </w:tcPr>
          <w:p w14:paraId="6D12BB29" w14:textId="76EAD45D" w:rsidR="006E204D" w:rsidRDefault="006E204D" w:rsidP="00320CE5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6" w:type="dxa"/>
          </w:tcPr>
          <w:p w14:paraId="1323B3CF" w14:textId="77777777" w:rsidR="006E204D" w:rsidRPr="00412190" w:rsidRDefault="006E204D" w:rsidP="00320C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E40A5C6" w14:textId="77777777" w:rsidR="006E204D" w:rsidRPr="00412190" w:rsidRDefault="006E204D" w:rsidP="00320C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3" w:type="dxa"/>
          </w:tcPr>
          <w:p w14:paraId="02A31899" w14:textId="231F2E51" w:rsidR="006E204D" w:rsidRPr="00412190" w:rsidRDefault="006E204D" w:rsidP="00320C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204D" w14:paraId="2C0168EC" w14:textId="77777777" w:rsidTr="006E204D">
        <w:tc>
          <w:tcPr>
            <w:tcW w:w="1203" w:type="dxa"/>
          </w:tcPr>
          <w:p w14:paraId="75BAB838" w14:textId="77777777" w:rsidR="006E204D" w:rsidRDefault="006E204D" w:rsidP="00320CE5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6" w:type="dxa"/>
          </w:tcPr>
          <w:p w14:paraId="64FA735D" w14:textId="77777777" w:rsidR="006E204D" w:rsidRPr="00412190" w:rsidRDefault="006E204D" w:rsidP="00320C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5340D18" w14:textId="77777777" w:rsidR="006E204D" w:rsidRPr="00412190" w:rsidRDefault="006E204D" w:rsidP="00320C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3" w:type="dxa"/>
          </w:tcPr>
          <w:p w14:paraId="173A209A" w14:textId="1124A0A8" w:rsidR="006E204D" w:rsidRPr="00412190" w:rsidRDefault="006E204D" w:rsidP="00320C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204D" w14:paraId="02013E1F" w14:textId="77777777" w:rsidTr="006E204D">
        <w:tc>
          <w:tcPr>
            <w:tcW w:w="1203" w:type="dxa"/>
          </w:tcPr>
          <w:p w14:paraId="5AFAE4C3" w14:textId="77777777" w:rsidR="006E204D" w:rsidRDefault="006E204D" w:rsidP="00320CE5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6" w:type="dxa"/>
          </w:tcPr>
          <w:p w14:paraId="6EECE5FF" w14:textId="77777777" w:rsidR="006E204D" w:rsidRPr="00412190" w:rsidRDefault="006E204D" w:rsidP="00320C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93C6A93" w14:textId="77777777" w:rsidR="006E204D" w:rsidRPr="00412190" w:rsidRDefault="006E204D" w:rsidP="00320C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3" w:type="dxa"/>
          </w:tcPr>
          <w:p w14:paraId="6627053F" w14:textId="78E7372B" w:rsidR="006E204D" w:rsidRPr="00412190" w:rsidRDefault="006E204D" w:rsidP="00320C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CEF593E" w14:textId="77777777" w:rsidR="005516D3" w:rsidRDefault="005516D3" w:rsidP="005516D3">
      <w:pPr>
        <w:pStyle w:val="BodyText"/>
      </w:pPr>
    </w:p>
    <w:p w14:paraId="47FA8765" w14:textId="2C1FED21" w:rsidR="00AB1226" w:rsidRDefault="006F484D" w:rsidP="001554EB">
      <w:pPr>
        <w:pStyle w:val="Heading2"/>
      </w:pPr>
      <w:r w:rsidRPr="00D14831">
        <w:t>R2-</w:t>
      </w:r>
      <w:r w:rsidR="006E204D">
        <w:t>2000764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03"/>
        <w:gridCol w:w="1486"/>
        <w:gridCol w:w="1417"/>
        <w:gridCol w:w="5523"/>
      </w:tblGrid>
      <w:tr w:rsidR="006E204D" w:rsidRPr="00412190" w14:paraId="33857359" w14:textId="77777777" w:rsidTr="0030112C">
        <w:tc>
          <w:tcPr>
            <w:tcW w:w="1203" w:type="dxa"/>
            <w:shd w:val="clear" w:color="auto" w:fill="D9D9D9" w:themeFill="background1" w:themeFillShade="D9"/>
          </w:tcPr>
          <w:p w14:paraId="7BDC750F" w14:textId="77777777" w:rsidR="006E204D" w:rsidRPr="00412190" w:rsidRDefault="006E204D" w:rsidP="0030112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12190">
              <w:rPr>
                <w:rFonts w:ascii="Arial" w:hAnsi="Arial" w:cs="Arial"/>
                <w:b/>
                <w:sz w:val="20"/>
                <w:szCs w:val="20"/>
              </w:rPr>
              <w:t>Company</w:t>
            </w:r>
          </w:p>
        </w:tc>
        <w:tc>
          <w:tcPr>
            <w:tcW w:w="1486" w:type="dxa"/>
            <w:shd w:val="clear" w:color="auto" w:fill="D9D9D9" w:themeFill="background1" w:themeFillShade="D9"/>
          </w:tcPr>
          <w:p w14:paraId="5383BE1A" w14:textId="77777777" w:rsidR="006E204D" w:rsidRDefault="006E204D" w:rsidP="0030112C">
            <w:pPr>
              <w:jc w:val="both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zh-CN"/>
              </w:rPr>
              <w:t>Intention agreeable?</w:t>
            </w:r>
          </w:p>
          <w:p w14:paraId="0020DCD1" w14:textId="77777777" w:rsidR="006E204D" w:rsidRPr="00412190" w:rsidRDefault="006E204D" w:rsidP="0030112C">
            <w:pPr>
              <w:jc w:val="both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zh-CN"/>
              </w:rPr>
              <w:t>(Y or N)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07C3EA96" w14:textId="77777777" w:rsidR="006E204D" w:rsidRDefault="006E204D" w:rsidP="0030112C">
            <w:pPr>
              <w:jc w:val="both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zh-CN"/>
              </w:rPr>
              <w:t>Wording agreeable?</w:t>
            </w:r>
          </w:p>
          <w:p w14:paraId="020B39DD" w14:textId="77777777" w:rsidR="006E204D" w:rsidRPr="00412190" w:rsidRDefault="006E204D" w:rsidP="0030112C">
            <w:pPr>
              <w:jc w:val="both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zh-CN"/>
              </w:rPr>
              <w:t>(Y or N)</w:t>
            </w:r>
          </w:p>
        </w:tc>
        <w:tc>
          <w:tcPr>
            <w:tcW w:w="5523" w:type="dxa"/>
            <w:shd w:val="clear" w:color="auto" w:fill="D9D9D9" w:themeFill="background1" w:themeFillShade="D9"/>
          </w:tcPr>
          <w:p w14:paraId="03B78C13" w14:textId="77777777" w:rsidR="006E204D" w:rsidRPr="00412190" w:rsidRDefault="006E204D" w:rsidP="0030112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12190">
              <w:rPr>
                <w:rFonts w:ascii="Arial" w:hAnsi="Arial" w:cs="Arial"/>
                <w:b/>
                <w:sz w:val="20"/>
                <w:szCs w:val="20"/>
              </w:rPr>
              <w:t>Views</w:t>
            </w:r>
          </w:p>
        </w:tc>
      </w:tr>
      <w:tr w:rsidR="006E204D" w:rsidRPr="00412190" w14:paraId="13CC93A6" w14:textId="77777777" w:rsidTr="0030112C">
        <w:tc>
          <w:tcPr>
            <w:tcW w:w="1203" w:type="dxa"/>
          </w:tcPr>
          <w:p w14:paraId="21A6FAFA" w14:textId="49CA76DC" w:rsidR="006E204D" w:rsidRPr="00412190" w:rsidRDefault="00934190" w:rsidP="0030112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ins w:id="5" w:author="MediaTek (Felix)" w:date="2020-02-26T15:04:00Z">
              <w:r>
                <w:rPr>
                  <w:rFonts w:ascii="Arial" w:hAnsi="Arial" w:cs="Arial"/>
                  <w:sz w:val="20"/>
                  <w:szCs w:val="20"/>
                </w:rPr>
                <w:t>MediaTek</w:t>
              </w:r>
            </w:ins>
          </w:p>
        </w:tc>
        <w:tc>
          <w:tcPr>
            <w:tcW w:w="1486" w:type="dxa"/>
          </w:tcPr>
          <w:p w14:paraId="1DF7061D" w14:textId="773EAC16" w:rsidR="006E204D" w:rsidRPr="00412190" w:rsidRDefault="00934190" w:rsidP="0030112C">
            <w:pPr>
              <w:pStyle w:val="BodyText"/>
              <w:rPr>
                <w:rFonts w:eastAsia="SimSun" w:cs="Arial"/>
                <w:sz w:val="20"/>
                <w:szCs w:val="20"/>
              </w:rPr>
            </w:pPr>
            <w:ins w:id="6" w:author="MediaTek (Felix)" w:date="2020-02-26T15:04:00Z">
              <w:r>
                <w:rPr>
                  <w:rFonts w:eastAsia="SimSun" w:cs="Arial"/>
                  <w:sz w:val="20"/>
                  <w:szCs w:val="20"/>
                </w:rPr>
                <w:t>Y</w:t>
              </w:r>
            </w:ins>
          </w:p>
        </w:tc>
        <w:tc>
          <w:tcPr>
            <w:tcW w:w="1417" w:type="dxa"/>
          </w:tcPr>
          <w:p w14:paraId="28B25057" w14:textId="3A5CC3D9" w:rsidR="006E204D" w:rsidRPr="00412190" w:rsidRDefault="00934190" w:rsidP="0030112C">
            <w:pPr>
              <w:pStyle w:val="BodyText"/>
              <w:rPr>
                <w:rFonts w:eastAsia="SimSun" w:cs="Arial"/>
                <w:sz w:val="20"/>
                <w:szCs w:val="20"/>
              </w:rPr>
            </w:pPr>
            <w:ins w:id="7" w:author="MediaTek (Felix)" w:date="2020-02-26T15:04:00Z">
              <w:r>
                <w:rPr>
                  <w:rFonts w:eastAsia="SimSun" w:cs="Arial"/>
                  <w:sz w:val="20"/>
                  <w:szCs w:val="20"/>
                </w:rPr>
                <w:t>Y</w:t>
              </w:r>
            </w:ins>
          </w:p>
        </w:tc>
        <w:tc>
          <w:tcPr>
            <w:tcW w:w="5523" w:type="dxa"/>
          </w:tcPr>
          <w:p w14:paraId="5BC0F039" w14:textId="77777777" w:rsidR="006E204D" w:rsidRPr="00412190" w:rsidRDefault="006E204D" w:rsidP="0030112C">
            <w:pPr>
              <w:pStyle w:val="BodyText"/>
              <w:rPr>
                <w:rFonts w:eastAsia="SimSun" w:cs="Arial"/>
                <w:sz w:val="20"/>
                <w:szCs w:val="20"/>
              </w:rPr>
            </w:pPr>
          </w:p>
        </w:tc>
      </w:tr>
      <w:tr w:rsidR="006E204D" w:rsidRPr="00412190" w14:paraId="0D3527BD" w14:textId="77777777" w:rsidTr="0030112C">
        <w:tc>
          <w:tcPr>
            <w:tcW w:w="1203" w:type="dxa"/>
          </w:tcPr>
          <w:p w14:paraId="2A491216" w14:textId="77777777" w:rsidR="006E204D" w:rsidRPr="00412190" w:rsidRDefault="006E204D" w:rsidP="0030112C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6" w:type="dxa"/>
          </w:tcPr>
          <w:p w14:paraId="5047941B" w14:textId="77777777" w:rsidR="006E204D" w:rsidRPr="00412190" w:rsidRDefault="006E204D" w:rsidP="0030112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509BFE6" w14:textId="77777777" w:rsidR="006E204D" w:rsidRPr="00412190" w:rsidRDefault="006E204D" w:rsidP="0030112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5523" w:type="dxa"/>
          </w:tcPr>
          <w:p w14:paraId="4213D091" w14:textId="77777777" w:rsidR="006E204D" w:rsidRPr="00412190" w:rsidRDefault="006E204D" w:rsidP="0030112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</w:tr>
      <w:tr w:rsidR="006E204D" w:rsidRPr="00412190" w14:paraId="1D44F056" w14:textId="77777777" w:rsidTr="0030112C">
        <w:tc>
          <w:tcPr>
            <w:tcW w:w="1203" w:type="dxa"/>
          </w:tcPr>
          <w:p w14:paraId="4B424810" w14:textId="77777777" w:rsidR="006E204D" w:rsidRDefault="006E204D" w:rsidP="0030112C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6" w:type="dxa"/>
          </w:tcPr>
          <w:p w14:paraId="48D375D0" w14:textId="77777777" w:rsidR="006E204D" w:rsidRPr="00412190" w:rsidRDefault="006E204D" w:rsidP="0030112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35B8AE5" w14:textId="77777777" w:rsidR="006E204D" w:rsidRPr="00412190" w:rsidRDefault="006E204D" w:rsidP="0030112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3" w:type="dxa"/>
          </w:tcPr>
          <w:p w14:paraId="19EC6755" w14:textId="77777777" w:rsidR="006E204D" w:rsidRPr="00412190" w:rsidRDefault="006E204D" w:rsidP="0030112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204D" w:rsidRPr="00412190" w14:paraId="582B73F2" w14:textId="77777777" w:rsidTr="0030112C">
        <w:tc>
          <w:tcPr>
            <w:tcW w:w="1203" w:type="dxa"/>
          </w:tcPr>
          <w:p w14:paraId="78C4DF84" w14:textId="77777777" w:rsidR="006E204D" w:rsidRDefault="006E204D" w:rsidP="0030112C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6" w:type="dxa"/>
          </w:tcPr>
          <w:p w14:paraId="33BFC7B6" w14:textId="77777777" w:rsidR="006E204D" w:rsidRPr="00412190" w:rsidRDefault="006E204D" w:rsidP="0030112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F5D553A" w14:textId="77777777" w:rsidR="006E204D" w:rsidRPr="00412190" w:rsidRDefault="006E204D" w:rsidP="0030112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3" w:type="dxa"/>
          </w:tcPr>
          <w:p w14:paraId="1A9B702F" w14:textId="77777777" w:rsidR="006E204D" w:rsidRPr="00412190" w:rsidRDefault="006E204D" w:rsidP="0030112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204D" w:rsidRPr="00412190" w14:paraId="3059AACE" w14:textId="77777777" w:rsidTr="0030112C">
        <w:tc>
          <w:tcPr>
            <w:tcW w:w="1203" w:type="dxa"/>
          </w:tcPr>
          <w:p w14:paraId="160BDF96" w14:textId="77777777" w:rsidR="006E204D" w:rsidRDefault="006E204D" w:rsidP="0030112C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6" w:type="dxa"/>
          </w:tcPr>
          <w:p w14:paraId="608D3AB5" w14:textId="77777777" w:rsidR="006E204D" w:rsidRPr="00412190" w:rsidRDefault="006E204D" w:rsidP="0030112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5121AF5" w14:textId="77777777" w:rsidR="006E204D" w:rsidRPr="00412190" w:rsidRDefault="006E204D" w:rsidP="0030112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3" w:type="dxa"/>
          </w:tcPr>
          <w:p w14:paraId="42A0DD61" w14:textId="77777777" w:rsidR="006E204D" w:rsidRPr="00412190" w:rsidRDefault="006E204D" w:rsidP="0030112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204D" w:rsidRPr="00412190" w14:paraId="358F61FB" w14:textId="77777777" w:rsidTr="0030112C">
        <w:tc>
          <w:tcPr>
            <w:tcW w:w="1203" w:type="dxa"/>
          </w:tcPr>
          <w:p w14:paraId="7AFA6F22" w14:textId="77777777" w:rsidR="006E204D" w:rsidRDefault="006E204D" w:rsidP="0030112C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6" w:type="dxa"/>
          </w:tcPr>
          <w:p w14:paraId="7486646F" w14:textId="77777777" w:rsidR="006E204D" w:rsidRPr="00412190" w:rsidRDefault="006E204D" w:rsidP="0030112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2C7E48B" w14:textId="77777777" w:rsidR="006E204D" w:rsidRPr="00412190" w:rsidRDefault="006E204D" w:rsidP="0030112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3" w:type="dxa"/>
          </w:tcPr>
          <w:p w14:paraId="299789D4" w14:textId="77777777" w:rsidR="006E204D" w:rsidRPr="00412190" w:rsidRDefault="006E204D" w:rsidP="0030112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AC54756" w14:textId="77777777" w:rsidR="00AB1226" w:rsidRDefault="00AB1226" w:rsidP="00AB1226">
      <w:pPr>
        <w:pStyle w:val="BodyText"/>
      </w:pPr>
    </w:p>
    <w:p w14:paraId="71E867A1" w14:textId="77777777" w:rsidR="006E204D" w:rsidRDefault="006E204D" w:rsidP="00AB1226">
      <w:pPr>
        <w:pStyle w:val="BodyText"/>
      </w:pPr>
    </w:p>
    <w:p w14:paraId="6D4E6F21" w14:textId="08D6B1AE" w:rsidR="00AB1226" w:rsidRDefault="006F484D" w:rsidP="001554EB">
      <w:pPr>
        <w:pStyle w:val="Heading2"/>
      </w:pPr>
      <w:r w:rsidRPr="00D14831">
        <w:t>R2-</w:t>
      </w:r>
      <w:r w:rsidR="006E204D">
        <w:t>2001324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03"/>
        <w:gridCol w:w="1486"/>
        <w:gridCol w:w="1417"/>
        <w:gridCol w:w="5523"/>
      </w:tblGrid>
      <w:tr w:rsidR="006E204D" w:rsidRPr="00412190" w14:paraId="7489E835" w14:textId="77777777" w:rsidTr="0030112C">
        <w:tc>
          <w:tcPr>
            <w:tcW w:w="1203" w:type="dxa"/>
            <w:shd w:val="clear" w:color="auto" w:fill="D9D9D9" w:themeFill="background1" w:themeFillShade="D9"/>
          </w:tcPr>
          <w:p w14:paraId="42A74B8E" w14:textId="77777777" w:rsidR="006E204D" w:rsidRPr="00412190" w:rsidRDefault="006E204D" w:rsidP="0030112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12190">
              <w:rPr>
                <w:rFonts w:ascii="Arial" w:hAnsi="Arial" w:cs="Arial"/>
                <w:b/>
                <w:sz w:val="20"/>
                <w:szCs w:val="20"/>
              </w:rPr>
              <w:t>Company</w:t>
            </w:r>
          </w:p>
        </w:tc>
        <w:tc>
          <w:tcPr>
            <w:tcW w:w="1486" w:type="dxa"/>
            <w:shd w:val="clear" w:color="auto" w:fill="D9D9D9" w:themeFill="background1" w:themeFillShade="D9"/>
          </w:tcPr>
          <w:p w14:paraId="270A71CF" w14:textId="77777777" w:rsidR="006E204D" w:rsidRDefault="006E204D" w:rsidP="0030112C">
            <w:pPr>
              <w:jc w:val="both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zh-CN"/>
              </w:rPr>
              <w:t>Intention agreeable?</w:t>
            </w:r>
          </w:p>
          <w:p w14:paraId="56BCE944" w14:textId="77777777" w:rsidR="006E204D" w:rsidRPr="00412190" w:rsidRDefault="006E204D" w:rsidP="0030112C">
            <w:pPr>
              <w:jc w:val="both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zh-CN"/>
              </w:rPr>
              <w:t>(Y or N)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284DB217" w14:textId="77777777" w:rsidR="006E204D" w:rsidRDefault="006E204D" w:rsidP="0030112C">
            <w:pPr>
              <w:jc w:val="both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zh-CN"/>
              </w:rPr>
              <w:t>Wording agreeable?</w:t>
            </w:r>
          </w:p>
          <w:p w14:paraId="47B5F4C5" w14:textId="77777777" w:rsidR="006E204D" w:rsidRPr="00412190" w:rsidRDefault="006E204D" w:rsidP="0030112C">
            <w:pPr>
              <w:jc w:val="both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zh-CN"/>
              </w:rPr>
              <w:t>(Y or N)</w:t>
            </w:r>
          </w:p>
        </w:tc>
        <w:tc>
          <w:tcPr>
            <w:tcW w:w="5523" w:type="dxa"/>
            <w:shd w:val="clear" w:color="auto" w:fill="D9D9D9" w:themeFill="background1" w:themeFillShade="D9"/>
          </w:tcPr>
          <w:p w14:paraId="2A7C104B" w14:textId="77777777" w:rsidR="006E204D" w:rsidRPr="00412190" w:rsidRDefault="006E204D" w:rsidP="0030112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12190">
              <w:rPr>
                <w:rFonts w:ascii="Arial" w:hAnsi="Arial" w:cs="Arial"/>
                <w:b/>
                <w:sz w:val="20"/>
                <w:szCs w:val="20"/>
              </w:rPr>
              <w:t>Views</w:t>
            </w:r>
          </w:p>
        </w:tc>
      </w:tr>
      <w:tr w:rsidR="006E204D" w:rsidRPr="00412190" w14:paraId="6EF9482B" w14:textId="77777777" w:rsidTr="0030112C">
        <w:tc>
          <w:tcPr>
            <w:tcW w:w="1203" w:type="dxa"/>
          </w:tcPr>
          <w:p w14:paraId="699E26B9" w14:textId="6D19F9BD" w:rsidR="006E204D" w:rsidRPr="00412190" w:rsidRDefault="00934190" w:rsidP="0030112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ins w:id="8" w:author="MediaTek (Felix)" w:date="2020-02-26T15:07:00Z">
              <w:r>
                <w:rPr>
                  <w:rFonts w:ascii="Arial" w:hAnsi="Arial" w:cs="Arial"/>
                  <w:sz w:val="20"/>
                  <w:szCs w:val="20"/>
                </w:rPr>
                <w:t>MediaTek</w:t>
              </w:r>
            </w:ins>
          </w:p>
        </w:tc>
        <w:tc>
          <w:tcPr>
            <w:tcW w:w="1486" w:type="dxa"/>
          </w:tcPr>
          <w:p w14:paraId="73406F94" w14:textId="188EBC07" w:rsidR="006E204D" w:rsidRPr="00412190" w:rsidRDefault="00934190" w:rsidP="0030112C">
            <w:pPr>
              <w:pStyle w:val="BodyText"/>
              <w:rPr>
                <w:rFonts w:eastAsia="SimSun" w:cs="Arial"/>
                <w:sz w:val="20"/>
                <w:szCs w:val="20"/>
              </w:rPr>
            </w:pPr>
            <w:ins w:id="9" w:author="MediaTek (Felix)" w:date="2020-02-26T15:07:00Z">
              <w:r>
                <w:rPr>
                  <w:rFonts w:eastAsia="SimSun" w:cs="Arial"/>
                  <w:sz w:val="20"/>
                  <w:szCs w:val="20"/>
                </w:rPr>
                <w:t>Y</w:t>
              </w:r>
            </w:ins>
          </w:p>
        </w:tc>
        <w:tc>
          <w:tcPr>
            <w:tcW w:w="1417" w:type="dxa"/>
          </w:tcPr>
          <w:p w14:paraId="0A0581F2" w14:textId="36D00F77" w:rsidR="006E204D" w:rsidRPr="00412190" w:rsidRDefault="00934190" w:rsidP="0030112C">
            <w:pPr>
              <w:pStyle w:val="BodyText"/>
              <w:rPr>
                <w:rFonts w:eastAsia="SimSun" w:cs="Arial"/>
                <w:sz w:val="20"/>
                <w:szCs w:val="20"/>
              </w:rPr>
            </w:pPr>
            <w:ins w:id="10" w:author="MediaTek (Felix)" w:date="2020-02-26T15:07:00Z">
              <w:r>
                <w:rPr>
                  <w:rFonts w:eastAsia="SimSun" w:cs="Arial"/>
                  <w:sz w:val="20"/>
                  <w:szCs w:val="20"/>
                </w:rPr>
                <w:t>Y</w:t>
              </w:r>
            </w:ins>
          </w:p>
        </w:tc>
        <w:tc>
          <w:tcPr>
            <w:tcW w:w="5523" w:type="dxa"/>
          </w:tcPr>
          <w:p w14:paraId="1056DA16" w14:textId="77777777" w:rsidR="006E204D" w:rsidRPr="00412190" w:rsidRDefault="006E204D" w:rsidP="0030112C">
            <w:pPr>
              <w:pStyle w:val="BodyText"/>
              <w:rPr>
                <w:rFonts w:eastAsia="SimSun" w:cs="Arial"/>
                <w:sz w:val="20"/>
                <w:szCs w:val="20"/>
              </w:rPr>
            </w:pPr>
          </w:p>
        </w:tc>
      </w:tr>
      <w:tr w:rsidR="006E204D" w:rsidRPr="00412190" w14:paraId="548ECBD8" w14:textId="77777777" w:rsidTr="0030112C">
        <w:tc>
          <w:tcPr>
            <w:tcW w:w="1203" w:type="dxa"/>
          </w:tcPr>
          <w:p w14:paraId="6C529314" w14:textId="77777777" w:rsidR="006E204D" w:rsidRPr="00412190" w:rsidRDefault="006E204D" w:rsidP="0030112C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6" w:type="dxa"/>
          </w:tcPr>
          <w:p w14:paraId="36E1510A" w14:textId="77777777" w:rsidR="006E204D" w:rsidRPr="00412190" w:rsidRDefault="006E204D" w:rsidP="0030112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CEEC053" w14:textId="77777777" w:rsidR="006E204D" w:rsidRPr="00412190" w:rsidRDefault="006E204D" w:rsidP="0030112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5523" w:type="dxa"/>
          </w:tcPr>
          <w:p w14:paraId="6E552C3B" w14:textId="77777777" w:rsidR="006E204D" w:rsidRPr="00412190" w:rsidRDefault="006E204D" w:rsidP="0030112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</w:tr>
      <w:tr w:rsidR="006E204D" w:rsidRPr="00412190" w14:paraId="61E41FE0" w14:textId="77777777" w:rsidTr="0030112C">
        <w:tc>
          <w:tcPr>
            <w:tcW w:w="1203" w:type="dxa"/>
          </w:tcPr>
          <w:p w14:paraId="052EF36A" w14:textId="77777777" w:rsidR="006E204D" w:rsidRDefault="006E204D" w:rsidP="0030112C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6" w:type="dxa"/>
          </w:tcPr>
          <w:p w14:paraId="753CEA18" w14:textId="77777777" w:rsidR="006E204D" w:rsidRPr="00412190" w:rsidRDefault="006E204D" w:rsidP="0030112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CED8A96" w14:textId="77777777" w:rsidR="006E204D" w:rsidRPr="00412190" w:rsidRDefault="006E204D" w:rsidP="0030112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3" w:type="dxa"/>
          </w:tcPr>
          <w:p w14:paraId="7FEA7DAC" w14:textId="77777777" w:rsidR="006E204D" w:rsidRPr="00412190" w:rsidRDefault="006E204D" w:rsidP="0030112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204D" w:rsidRPr="00412190" w14:paraId="7DF835AE" w14:textId="77777777" w:rsidTr="0030112C">
        <w:tc>
          <w:tcPr>
            <w:tcW w:w="1203" w:type="dxa"/>
          </w:tcPr>
          <w:p w14:paraId="07A7BFE7" w14:textId="77777777" w:rsidR="006E204D" w:rsidRDefault="006E204D" w:rsidP="0030112C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6" w:type="dxa"/>
          </w:tcPr>
          <w:p w14:paraId="4979A722" w14:textId="77777777" w:rsidR="006E204D" w:rsidRPr="00412190" w:rsidRDefault="006E204D" w:rsidP="0030112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B0D8F41" w14:textId="77777777" w:rsidR="006E204D" w:rsidRPr="00412190" w:rsidRDefault="006E204D" w:rsidP="0030112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3" w:type="dxa"/>
          </w:tcPr>
          <w:p w14:paraId="323D8A87" w14:textId="77777777" w:rsidR="006E204D" w:rsidRPr="00412190" w:rsidRDefault="006E204D" w:rsidP="0030112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204D" w:rsidRPr="00412190" w14:paraId="744AEDDF" w14:textId="77777777" w:rsidTr="0030112C">
        <w:tc>
          <w:tcPr>
            <w:tcW w:w="1203" w:type="dxa"/>
          </w:tcPr>
          <w:p w14:paraId="36304FD8" w14:textId="77777777" w:rsidR="006E204D" w:rsidRDefault="006E204D" w:rsidP="0030112C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6" w:type="dxa"/>
          </w:tcPr>
          <w:p w14:paraId="7673E037" w14:textId="77777777" w:rsidR="006E204D" w:rsidRPr="00412190" w:rsidRDefault="006E204D" w:rsidP="0030112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66D9A83" w14:textId="77777777" w:rsidR="006E204D" w:rsidRPr="00412190" w:rsidRDefault="006E204D" w:rsidP="0030112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3" w:type="dxa"/>
          </w:tcPr>
          <w:p w14:paraId="45CD693C" w14:textId="77777777" w:rsidR="006E204D" w:rsidRPr="00412190" w:rsidRDefault="006E204D" w:rsidP="0030112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204D" w:rsidRPr="00412190" w14:paraId="6CFAC96E" w14:textId="77777777" w:rsidTr="0030112C">
        <w:tc>
          <w:tcPr>
            <w:tcW w:w="1203" w:type="dxa"/>
          </w:tcPr>
          <w:p w14:paraId="7994845C" w14:textId="77777777" w:rsidR="006E204D" w:rsidRDefault="006E204D" w:rsidP="0030112C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6" w:type="dxa"/>
          </w:tcPr>
          <w:p w14:paraId="51A6C378" w14:textId="77777777" w:rsidR="006E204D" w:rsidRPr="00412190" w:rsidRDefault="006E204D" w:rsidP="0030112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5A5AACA" w14:textId="77777777" w:rsidR="006E204D" w:rsidRPr="00412190" w:rsidRDefault="006E204D" w:rsidP="0030112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3" w:type="dxa"/>
          </w:tcPr>
          <w:p w14:paraId="3F95B2D7" w14:textId="77777777" w:rsidR="006E204D" w:rsidRPr="00412190" w:rsidRDefault="006E204D" w:rsidP="0030112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DDE418D" w14:textId="77777777" w:rsidR="00AB1226" w:rsidRDefault="00AB1226" w:rsidP="00AB1226">
      <w:pPr>
        <w:pStyle w:val="BodyText"/>
      </w:pPr>
    </w:p>
    <w:p w14:paraId="58AEBD76" w14:textId="77777777" w:rsidR="006E204D" w:rsidRDefault="006E204D" w:rsidP="00AB1226">
      <w:pPr>
        <w:pStyle w:val="BodyText"/>
      </w:pPr>
    </w:p>
    <w:p w14:paraId="7285821B" w14:textId="410EE3B7" w:rsidR="00AB1226" w:rsidRDefault="006F484D" w:rsidP="001554EB">
      <w:pPr>
        <w:pStyle w:val="Heading2"/>
      </w:pPr>
      <w:r w:rsidRPr="00D14831">
        <w:t>R2-</w:t>
      </w:r>
      <w:r w:rsidR="006E204D">
        <w:t>2000682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03"/>
        <w:gridCol w:w="1486"/>
        <w:gridCol w:w="1417"/>
        <w:gridCol w:w="5523"/>
      </w:tblGrid>
      <w:tr w:rsidR="006E204D" w:rsidRPr="00412190" w14:paraId="07407D6A" w14:textId="77777777" w:rsidTr="0030112C">
        <w:tc>
          <w:tcPr>
            <w:tcW w:w="1203" w:type="dxa"/>
            <w:shd w:val="clear" w:color="auto" w:fill="D9D9D9" w:themeFill="background1" w:themeFillShade="D9"/>
          </w:tcPr>
          <w:p w14:paraId="00843C5B" w14:textId="77777777" w:rsidR="006E204D" w:rsidRPr="00412190" w:rsidRDefault="006E204D" w:rsidP="0030112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12190">
              <w:rPr>
                <w:rFonts w:ascii="Arial" w:hAnsi="Arial" w:cs="Arial"/>
                <w:b/>
                <w:sz w:val="20"/>
                <w:szCs w:val="20"/>
              </w:rPr>
              <w:t>Company</w:t>
            </w:r>
          </w:p>
        </w:tc>
        <w:tc>
          <w:tcPr>
            <w:tcW w:w="1486" w:type="dxa"/>
            <w:shd w:val="clear" w:color="auto" w:fill="D9D9D9" w:themeFill="background1" w:themeFillShade="D9"/>
          </w:tcPr>
          <w:p w14:paraId="6C0C1BA3" w14:textId="77777777" w:rsidR="006E204D" w:rsidRDefault="006E204D" w:rsidP="0030112C">
            <w:pPr>
              <w:jc w:val="both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zh-CN"/>
              </w:rPr>
              <w:t>Intention agreeable?</w:t>
            </w:r>
          </w:p>
          <w:p w14:paraId="278D3F58" w14:textId="77777777" w:rsidR="006E204D" w:rsidRPr="00412190" w:rsidRDefault="006E204D" w:rsidP="0030112C">
            <w:pPr>
              <w:jc w:val="both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zh-CN"/>
              </w:rPr>
              <w:t>(Y or N)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70C3CD09" w14:textId="77777777" w:rsidR="006E204D" w:rsidRDefault="006E204D" w:rsidP="0030112C">
            <w:pPr>
              <w:jc w:val="both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zh-CN"/>
              </w:rPr>
              <w:t>Wording agreeable?</w:t>
            </w:r>
          </w:p>
          <w:p w14:paraId="229DC9B5" w14:textId="77777777" w:rsidR="006E204D" w:rsidRPr="00412190" w:rsidRDefault="006E204D" w:rsidP="0030112C">
            <w:pPr>
              <w:jc w:val="both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zh-CN"/>
              </w:rPr>
              <w:t>(Y or N)</w:t>
            </w:r>
          </w:p>
        </w:tc>
        <w:tc>
          <w:tcPr>
            <w:tcW w:w="5523" w:type="dxa"/>
            <w:shd w:val="clear" w:color="auto" w:fill="D9D9D9" w:themeFill="background1" w:themeFillShade="D9"/>
          </w:tcPr>
          <w:p w14:paraId="1A4FECEA" w14:textId="77777777" w:rsidR="006E204D" w:rsidRPr="00412190" w:rsidRDefault="006E204D" w:rsidP="0030112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12190">
              <w:rPr>
                <w:rFonts w:ascii="Arial" w:hAnsi="Arial" w:cs="Arial"/>
                <w:b/>
                <w:sz w:val="20"/>
                <w:szCs w:val="20"/>
              </w:rPr>
              <w:t>Views</w:t>
            </w:r>
          </w:p>
        </w:tc>
      </w:tr>
      <w:tr w:rsidR="006E204D" w:rsidRPr="00412190" w14:paraId="2A5540A4" w14:textId="77777777" w:rsidTr="0030112C">
        <w:tc>
          <w:tcPr>
            <w:tcW w:w="1203" w:type="dxa"/>
          </w:tcPr>
          <w:p w14:paraId="50180C05" w14:textId="5E875181" w:rsidR="006E204D" w:rsidRPr="00412190" w:rsidRDefault="00934190" w:rsidP="0030112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ins w:id="11" w:author="MediaTek (Felix)" w:date="2020-02-26T15:14:00Z">
              <w:r>
                <w:rPr>
                  <w:rFonts w:ascii="Arial" w:hAnsi="Arial" w:cs="Arial"/>
                  <w:sz w:val="20"/>
                  <w:szCs w:val="20"/>
                </w:rPr>
                <w:t>MediaTek</w:t>
              </w:r>
            </w:ins>
          </w:p>
        </w:tc>
        <w:tc>
          <w:tcPr>
            <w:tcW w:w="1486" w:type="dxa"/>
          </w:tcPr>
          <w:p w14:paraId="459204B7" w14:textId="084EAE23" w:rsidR="006E204D" w:rsidRPr="00412190" w:rsidRDefault="00934190" w:rsidP="0030112C">
            <w:pPr>
              <w:pStyle w:val="BodyText"/>
              <w:rPr>
                <w:rFonts w:eastAsia="SimSun" w:cs="Arial"/>
                <w:sz w:val="20"/>
                <w:szCs w:val="20"/>
              </w:rPr>
            </w:pPr>
            <w:ins w:id="12" w:author="MediaTek (Felix)" w:date="2020-02-26T15:14:00Z">
              <w:r>
                <w:rPr>
                  <w:rFonts w:eastAsia="SimSun" w:cs="Arial"/>
                  <w:sz w:val="20"/>
                  <w:szCs w:val="20"/>
                </w:rPr>
                <w:t>Y</w:t>
              </w:r>
            </w:ins>
          </w:p>
        </w:tc>
        <w:tc>
          <w:tcPr>
            <w:tcW w:w="1417" w:type="dxa"/>
          </w:tcPr>
          <w:p w14:paraId="0DCBC5B6" w14:textId="4D7B3A3F" w:rsidR="006E204D" w:rsidRPr="00412190" w:rsidRDefault="00934190" w:rsidP="0030112C">
            <w:pPr>
              <w:pStyle w:val="BodyText"/>
              <w:rPr>
                <w:rFonts w:eastAsia="SimSun" w:cs="Arial"/>
                <w:sz w:val="20"/>
                <w:szCs w:val="20"/>
              </w:rPr>
            </w:pPr>
            <w:ins w:id="13" w:author="MediaTek (Felix)" w:date="2020-02-26T15:14:00Z">
              <w:r>
                <w:rPr>
                  <w:rFonts w:eastAsia="SimSun" w:cs="Arial"/>
                  <w:sz w:val="20"/>
                  <w:szCs w:val="20"/>
                </w:rPr>
                <w:t>Y</w:t>
              </w:r>
            </w:ins>
          </w:p>
        </w:tc>
        <w:tc>
          <w:tcPr>
            <w:tcW w:w="5523" w:type="dxa"/>
          </w:tcPr>
          <w:p w14:paraId="5D6C99CD" w14:textId="77777777" w:rsidR="006E204D" w:rsidRPr="00412190" w:rsidRDefault="006E204D" w:rsidP="0030112C">
            <w:pPr>
              <w:pStyle w:val="BodyText"/>
              <w:rPr>
                <w:rFonts w:eastAsia="SimSun" w:cs="Arial"/>
                <w:sz w:val="20"/>
                <w:szCs w:val="20"/>
              </w:rPr>
            </w:pPr>
          </w:p>
        </w:tc>
      </w:tr>
      <w:tr w:rsidR="006E204D" w:rsidRPr="00412190" w14:paraId="367A3030" w14:textId="77777777" w:rsidTr="0030112C">
        <w:tc>
          <w:tcPr>
            <w:tcW w:w="1203" w:type="dxa"/>
          </w:tcPr>
          <w:p w14:paraId="239D8E06" w14:textId="77777777" w:rsidR="006E204D" w:rsidRPr="00412190" w:rsidRDefault="006E204D" w:rsidP="0030112C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6" w:type="dxa"/>
          </w:tcPr>
          <w:p w14:paraId="6E5E49BA" w14:textId="77777777" w:rsidR="006E204D" w:rsidRPr="00412190" w:rsidRDefault="006E204D" w:rsidP="0030112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23F64B3" w14:textId="77777777" w:rsidR="006E204D" w:rsidRPr="00412190" w:rsidRDefault="006E204D" w:rsidP="0030112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5523" w:type="dxa"/>
          </w:tcPr>
          <w:p w14:paraId="4506F1E1" w14:textId="77777777" w:rsidR="006E204D" w:rsidRPr="00412190" w:rsidRDefault="006E204D" w:rsidP="0030112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</w:tr>
      <w:tr w:rsidR="006E204D" w:rsidRPr="00412190" w14:paraId="4D565F2F" w14:textId="77777777" w:rsidTr="0030112C">
        <w:tc>
          <w:tcPr>
            <w:tcW w:w="1203" w:type="dxa"/>
          </w:tcPr>
          <w:p w14:paraId="0897670D" w14:textId="77777777" w:rsidR="006E204D" w:rsidRDefault="006E204D" w:rsidP="0030112C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6" w:type="dxa"/>
          </w:tcPr>
          <w:p w14:paraId="33590762" w14:textId="77777777" w:rsidR="006E204D" w:rsidRPr="00412190" w:rsidRDefault="006E204D" w:rsidP="0030112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97D1423" w14:textId="77777777" w:rsidR="006E204D" w:rsidRPr="00412190" w:rsidRDefault="006E204D" w:rsidP="0030112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3" w:type="dxa"/>
          </w:tcPr>
          <w:p w14:paraId="4E7A853D" w14:textId="77777777" w:rsidR="006E204D" w:rsidRPr="00412190" w:rsidRDefault="006E204D" w:rsidP="0030112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204D" w:rsidRPr="00412190" w14:paraId="208F8BCC" w14:textId="77777777" w:rsidTr="0030112C">
        <w:tc>
          <w:tcPr>
            <w:tcW w:w="1203" w:type="dxa"/>
          </w:tcPr>
          <w:p w14:paraId="058E68BE" w14:textId="77777777" w:rsidR="006E204D" w:rsidRDefault="006E204D" w:rsidP="0030112C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6" w:type="dxa"/>
          </w:tcPr>
          <w:p w14:paraId="4354EC42" w14:textId="77777777" w:rsidR="006E204D" w:rsidRPr="00412190" w:rsidRDefault="006E204D" w:rsidP="0030112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BF87266" w14:textId="77777777" w:rsidR="006E204D" w:rsidRPr="00412190" w:rsidRDefault="006E204D" w:rsidP="0030112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3" w:type="dxa"/>
          </w:tcPr>
          <w:p w14:paraId="75498566" w14:textId="77777777" w:rsidR="006E204D" w:rsidRPr="00412190" w:rsidRDefault="006E204D" w:rsidP="0030112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204D" w:rsidRPr="00412190" w14:paraId="0A9B79E8" w14:textId="77777777" w:rsidTr="0030112C">
        <w:tc>
          <w:tcPr>
            <w:tcW w:w="1203" w:type="dxa"/>
          </w:tcPr>
          <w:p w14:paraId="3DF2E0C2" w14:textId="77777777" w:rsidR="006E204D" w:rsidRDefault="006E204D" w:rsidP="0030112C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6" w:type="dxa"/>
          </w:tcPr>
          <w:p w14:paraId="29A54F8A" w14:textId="77777777" w:rsidR="006E204D" w:rsidRPr="00412190" w:rsidRDefault="006E204D" w:rsidP="0030112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5E92B89" w14:textId="77777777" w:rsidR="006E204D" w:rsidRPr="00412190" w:rsidRDefault="006E204D" w:rsidP="0030112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3" w:type="dxa"/>
          </w:tcPr>
          <w:p w14:paraId="1D380EC6" w14:textId="77777777" w:rsidR="006E204D" w:rsidRPr="00412190" w:rsidRDefault="006E204D" w:rsidP="0030112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204D" w:rsidRPr="00412190" w14:paraId="0627B4AD" w14:textId="77777777" w:rsidTr="0030112C">
        <w:tc>
          <w:tcPr>
            <w:tcW w:w="1203" w:type="dxa"/>
          </w:tcPr>
          <w:p w14:paraId="09A060B2" w14:textId="77777777" w:rsidR="006E204D" w:rsidRDefault="006E204D" w:rsidP="0030112C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6" w:type="dxa"/>
          </w:tcPr>
          <w:p w14:paraId="68AA54F8" w14:textId="77777777" w:rsidR="006E204D" w:rsidRPr="00412190" w:rsidRDefault="006E204D" w:rsidP="0030112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98A92CC" w14:textId="77777777" w:rsidR="006E204D" w:rsidRPr="00412190" w:rsidRDefault="006E204D" w:rsidP="0030112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3" w:type="dxa"/>
          </w:tcPr>
          <w:p w14:paraId="042E7ABF" w14:textId="77777777" w:rsidR="006E204D" w:rsidRPr="00412190" w:rsidRDefault="006E204D" w:rsidP="0030112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7E2A6A1" w14:textId="77777777" w:rsidR="00AB1226" w:rsidRDefault="00AB1226" w:rsidP="00AB1226">
      <w:pPr>
        <w:pStyle w:val="BodyText"/>
      </w:pPr>
    </w:p>
    <w:p w14:paraId="6C0E6D4E" w14:textId="77777777" w:rsidR="006E204D" w:rsidRDefault="006E204D" w:rsidP="00AB1226">
      <w:pPr>
        <w:pStyle w:val="BodyText"/>
      </w:pPr>
    </w:p>
    <w:p w14:paraId="2D1F578A" w14:textId="1A8CB344" w:rsidR="00AB1226" w:rsidRDefault="006E204D" w:rsidP="001554EB">
      <w:pPr>
        <w:pStyle w:val="Heading2"/>
      </w:pPr>
      <w:r>
        <w:t>R2-2000692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03"/>
        <w:gridCol w:w="1486"/>
        <w:gridCol w:w="1417"/>
        <w:gridCol w:w="5523"/>
      </w:tblGrid>
      <w:tr w:rsidR="006E204D" w:rsidRPr="00412190" w14:paraId="487C6D4F" w14:textId="77777777" w:rsidTr="0030112C">
        <w:tc>
          <w:tcPr>
            <w:tcW w:w="1203" w:type="dxa"/>
            <w:shd w:val="clear" w:color="auto" w:fill="D9D9D9" w:themeFill="background1" w:themeFillShade="D9"/>
          </w:tcPr>
          <w:p w14:paraId="3C4B08AB" w14:textId="77777777" w:rsidR="006E204D" w:rsidRPr="00412190" w:rsidRDefault="006E204D" w:rsidP="0030112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12190">
              <w:rPr>
                <w:rFonts w:ascii="Arial" w:hAnsi="Arial" w:cs="Arial"/>
                <w:b/>
                <w:sz w:val="20"/>
                <w:szCs w:val="20"/>
              </w:rPr>
              <w:t>Company</w:t>
            </w:r>
          </w:p>
        </w:tc>
        <w:tc>
          <w:tcPr>
            <w:tcW w:w="1486" w:type="dxa"/>
            <w:shd w:val="clear" w:color="auto" w:fill="D9D9D9" w:themeFill="background1" w:themeFillShade="D9"/>
          </w:tcPr>
          <w:p w14:paraId="25986E53" w14:textId="77777777" w:rsidR="006E204D" w:rsidRDefault="006E204D" w:rsidP="0030112C">
            <w:pPr>
              <w:jc w:val="both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zh-CN"/>
              </w:rPr>
              <w:t>Intention agreeable?</w:t>
            </w:r>
          </w:p>
          <w:p w14:paraId="63CD36B3" w14:textId="77777777" w:rsidR="006E204D" w:rsidRPr="00412190" w:rsidRDefault="006E204D" w:rsidP="0030112C">
            <w:pPr>
              <w:jc w:val="both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zh-CN"/>
              </w:rPr>
              <w:t>(Y or N)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52B854FB" w14:textId="77777777" w:rsidR="006E204D" w:rsidRDefault="006E204D" w:rsidP="0030112C">
            <w:pPr>
              <w:jc w:val="both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zh-CN"/>
              </w:rPr>
              <w:t>Wording agreeable?</w:t>
            </w:r>
          </w:p>
          <w:p w14:paraId="04A106DD" w14:textId="77777777" w:rsidR="006E204D" w:rsidRPr="00412190" w:rsidRDefault="006E204D" w:rsidP="0030112C">
            <w:pPr>
              <w:jc w:val="both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zh-CN"/>
              </w:rPr>
              <w:t>(Y or N)</w:t>
            </w:r>
          </w:p>
        </w:tc>
        <w:tc>
          <w:tcPr>
            <w:tcW w:w="5523" w:type="dxa"/>
            <w:shd w:val="clear" w:color="auto" w:fill="D9D9D9" w:themeFill="background1" w:themeFillShade="D9"/>
          </w:tcPr>
          <w:p w14:paraId="3091126B" w14:textId="77777777" w:rsidR="006E204D" w:rsidRPr="00412190" w:rsidRDefault="006E204D" w:rsidP="0030112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12190">
              <w:rPr>
                <w:rFonts w:ascii="Arial" w:hAnsi="Arial" w:cs="Arial"/>
                <w:b/>
                <w:sz w:val="20"/>
                <w:szCs w:val="20"/>
              </w:rPr>
              <w:t>Views</w:t>
            </w:r>
          </w:p>
        </w:tc>
      </w:tr>
      <w:tr w:rsidR="00934190" w:rsidRPr="00412190" w14:paraId="354858C0" w14:textId="77777777" w:rsidTr="0030112C">
        <w:tc>
          <w:tcPr>
            <w:tcW w:w="1203" w:type="dxa"/>
          </w:tcPr>
          <w:p w14:paraId="687A52C1" w14:textId="2A10696C" w:rsidR="00934190" w:rsidRPr="00412190" w:rsidRDefault="00934190" w:rsidP="009341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ins w:id="14" w:author="MediaTek (Felix)" w:date="2020-02-26T15:15:00Z">
              <w:r>
                <w:rPr>
                  <w:rFonts w:ascii="Arial" w:hAnsi="Arial" w:cs="Arial"/>
                  <w:sz w:val="20"/>
                  <w:szCs w:val="20"/>
                </w:rPr>
                <w:t>MediaTek</w:t>
              </w:r>
            </w:ins>
          </w:p>
        </w:tc>
        <w:tc>
          <w:tcPr>
            <w:tcW w:w="1486" w:type="dxa"/>
          </w:tcPr>
          <w:p w14:paraId="37C594E6" w14:textId="52A91858" w:rsidR="00934190" w:rsidRPr="00412190" w:rsidRDefault="00934190" w:rsidP="00934190">
            <w:pPr>
              <w:pStyle w:val="BodyText"/>
              <w:rPr>
                <w:rFonts w:eastAsia="SimSun" w:cs="Arial"/>
                <w:sz w:val="20"/>
                <w:szCs w:val="20"/>
              </w:rPr>
            </w:pPr>
            <w:ins w:id="15" w:author="MediaTek (Felix)" w:date="2020-02-26T15:15:00Z">
              <w:r>
                <w:rPr>
                  <w:rFonts w:eastAsia="SimSun" w:cs="Arial"/>
                  <w:sz w:val="20"/>
                  <w:szCs w:val="20"/>
                </w:rPr>
                <w:t>Y</w:t>
              </w:r>
            </w:ins>
          </w:p>
        </w:tc>
        <w:tc>
          <w:tcPr>
            <w:tcW w:w="1417" w:type="dxa"/>
          </w:tcPr>
          <w:p w14:paraId="31EE0CC7" w14:textId="5454842A" w:rsidR="00934190" w:rsidRPr="00412190" w:rsidRDefault="00437CA7" w:rsidP="00934190">
            <w:pPr>
              <w:pStyle w:val="BodyText"/>
              <w:rPr>
                <w:rFonts w:eastAsia="SimSun" w:cs="Arial"/>
                <w:sz w:val="20"/>
                <w:szCs w:val="20"/>
              </w:rPr>
            </w:pPr>
            <w:ins w:id="16" w:author="MediaTek (Felix)" w:date="2020-02-26T15:15:00Z">
              <w:r>
                <w:rPr>
                  <w:rFonts w:eastAsia="SimSun" w:cs="Arial"/>
                  <w:sz w:val="20"/>
                  <w:szCs w:val="20"/>
                </w:rPr>
                <w:t>See commnet</w:t>
              </w:r>
            </w:ins>
          </w:p>
        </w:tc>
        <w:tc>
          <w:tcPr>
            <w:tcW w:w="5523" w:type="dxa"/>
          </w:tcPr>
          <w:p w14:paraId="640CE325" w14:textId="015C2852" w:rsidR="00437CA7" w:rsidRDefault="00437CA7" w:rsidP="00934190">
            <w:pPr>
              <w:pStyle w:val="BodyText"/>
              <w:rPr>
                <w:ins w:id="17" w:author="MediaTek (Felix)" w:date="2020-02-26T15:20:00Z"/>
                <w:rFonts w:eastAsia="Times New Roman"/>
                <w:bCs/>
                <w:noProof/>
                <w:sz w:val="18"/>
                <w:lang w:eastAsia="en-GB"/>
              </w:rPr>
            </w:pPr>
            <w:ins w:id="18" w:author="MediaTek (Felix)" w:date="2020-02-26T15:20:00Z">
              <w:r>
                <w:rPr>
                  <w:rFonts w:eastAsia="Times New Roman"/>
                  <w:bCs/>
                  <w:noProof/>
                  <w:sz w:val="18"/>
                  <w:lang w:eastAsia="en-GB"/>
                </w:rPr>
                <w:t>Usually we don’t say NW is allowed to XXX.</w:t>
              </w:r>
            </w:ins>
            <w:ins w:id="19" w:author="MediaTek (Felix)" w:date="2020-02-26T15:22:00Z">
              <w:r>
                <w:rPr>
                  <w:rFonts w:eastAsia="Times New Roman"/>
                  <w:bCs/>
                  <w:noProof/>
                  <w:sz w:val="18"/>
                  <w:lang w:eastAsia="en-GB"/>
                </w:rPr>
                <w:t xml:space="preserve"> The suggeted further changes as below.</w:t>
              </w:r>
            </w:ins>
            <w:ins w:id="20" w:author="MediaTek (Felix)" w:date="2020-02-26T15:20:00Z">
              <w:r>
                <w:rPr>
                  <w:rFonts w:eastAsia="Times New Roman"/>
                  <w:bCs/>
                  <w:noProof/>
                  <w:sz w:val="18"/>
                  <w:lang w:eastAsia="en-GB"/>
                </w:rPr>
                <w:t xml:space="preserve"> </w:t>
              </w:r>
            </w:ins>
          </w:p>
          <w:p w14:paraId="146D043D" w14:textId="6992F081" w:rsidR="00934190" w:rsidRPr="00412190" w:rsidRDefault="00437CA7" w:rsidP="00934190">
            <w:pPr>
              <w:pStyle w:val="BodyText"/>
              <w:rPr>
                <w:rFonts w:eastAsia="SimSun" w:cs="Arial"/>
                <w:sz w:val="20"/>
                <w:szCs w:val="20"/>
              </w:rPr>
            </w:pPr>
            <w:ins w:id="21" w:author="MediaTek (Felix)" w:date="2020-02-26T15:20:00Z">
              <w:r>
                <w:rPr>
                  <w:rFonts w:eastAsia="Times New Roman"/>
                  <w:bCs/>
                  <w:noProof/>
                  <w:sz w:val="18"/>
                  <w:lang w:eastAsia="en-GB"/>
                </w:rPr>
                <w:t>„</w:t>
              </w:r>
              <w:r w:rsidRPr="00B02441">
                <w:rPr>
                  <w:rFonts w:eastAsia="Times New Roman"/>
                  <w:bCs/>
                  <w:noProof/>
                  <w:sz w:val="18"/>
                  <w:lang w:eastAsia="en-GB"/>
                </w:rPr>
                <w:t>E-UTRAN</w:t>
              </w:r>
              <w:r>
                <w:rPr>
                  <w:rFonts w:eastAsia="Times New Roman"/>
                  <w:bCs/>
                  <w:noProof/>
                  <w:sz w:val="18"/>
                  <w:lang w:eastAsia="en-GB"/>
                </w:rPr>
                <w:t xml:space="preserve"> </w:t>
              </w:r>
              <w:r w:rsidRPr="00437CA7">
                <w:rPr>
                  <w:rFonts w:eastAsia="Times New Roman"/>
                  <w:bCs/>
                  <w:strike/>
                  <w:noProof/>
                  <w:color w:val="FF0000"/>
                  <w:sz w:val="18"/>
                  <w:lang w:eastAsia="en-GB"/>
                  <w:rPrChange w:id="22" w:author="MediaTek (Felix)" w:date="2020-02-26T15:20:00Z">
                    <w:rPr>
                      <w:rFonts w:eastAsia="Times New Roman"/>
                      <w:bCs/>
                      <w:noProof/>
                      <w:sz w:val="18"/>
                      <w:lang w:eastAsia="en-GB"/>
                    </w:rPr>
                  </w:rPrChange>
                </w:rPr>
                <w:t>is allowed to</w:t>
              </w:r>
              <w:r w:rsidRPr="00437CA7">
                <w:rPr>
                  <w:rFonts w:eastAsia="Times New Roman"/>
                  <w:bCs/>
                  <w:strike/>
                  <w:noProof/>
                  <w:color w:val="FF0000"/>
                  <w:sz w:val="18"/>
                  <w:lang w:eastAsia="en-GB"/>
                  <w:rPrChange w:id="23" w:author="MediaTek (Felix)" w:date="2020-02-26T15:22:00Z">
                    <w:rPr>
                      <w:rFonts w:eastAsia="Times New Roman"/>
                      <w:bCs/>
                      <w:noProof/>
                      <w:sz w:val="18"/>
                      <w:lang w:eastAsia="en-GB"/>
                    </w:rPr>
                  </w:rPrChange>
                </w:rPr>
                <w:t xml:space="preserve"> </w:t>
              </w:r>
              <w:r>
                <w:rPr>
                  <w:rFonts w:eastAsia="Times New Roman"/>
                  <w:bCs/>
                  <w:noProof/>
                  <w:sz w:val="18"/>
                  <w:lang w:eastAsia="en-GB"/>
                </w:rPr>
                <w:t>set</w:t>
              </w:r>
              <w:r>
                <w:rPr>
                  <w:rFonts w:eastAsia="Times New Roman"/>
                  <w:bCs/>
                  <w:noProof/>
                  <w:color w:val="FF0000"/>
                  <w:sz w:val="18"/>
                  <w:lang w:eastAsia="en-GB"/>
                </w:rPr>
                <w:t>s</w:t>
              </w:r>
              <w:r>
                <w:rPr>
                  <w:rFonts w:eastAsia="Times New Roman"/>
                  <w:bCs/>
                  <w:noProof/>
                  <w:sz w:val="18"/>
                  <w:lang w:eastAsia="en-GB"/>
                </w:rPr>
                <w:t xml:space="preserve"> </w:t>
              </w:r>
              <w:r w:rsidRPr="00B02441">
                <w:rPr>
                  <w:rFonts w:eastAsia="Times New Roman"/>
                  <w:bCs/>
                  <w:i/>
                  <w:noProof/>
                  <w:sz w:val="18"/>
                  <w:lang w:eastAsia="en-GB"/>
                </w:rPr>
                <w:t>fr1-Gap</w:t>
              </w:r>
              <w:r>
                <w:rPr>
                  <w:rFonts w:eastAsia="Times New Roman"/>
                  <w:bCs/>
                  <w:noProof/>
                  <w:sz w:val="18"/>
                  <w:lang w:eastAsia="en-GB"/>
                </w:rPr>
                <w:t xml:space="preserve"> to TURE</w:t>
              </w:r>
              <w:r>
                <w:rPr>
                  <w:rFonts w:eastAsia="Times New Roman"/>
                  <w:bCs/>
                  <w:noProof/>
                  <w:sz w:val="18"/>
                  <w:lang w:eastAsia="en-GB"/>
                </w:rPr>
                <w:t xml:space="preserve"> </w:t>
              </w:r>
              <w:r w:rsidRPr="00B02441">
                <w:rPr>
                  <w:rFonts w:eastAsia="Times New Roman"/>
                  <w:bCs/>
                  <w:noProof/>
                  <w:sz w:val="18"/>
                  <w:lang w:eastAsia="en-GB"/>
                </w:rPr>
                <w:t>only when the UE is configured with (NG)EN-DC</w:t>
              </w:r>
              <w:r>
                <w:rPr>
                  <w:rFonts w:eastAsia="Times New Roman"/>
                  <w:bCs/>
                  <w:noProof/>
                  <w:sz w:val="18"/>
                  <w:lang w:eastAsia="en-GB"/>
                </w:rPr>
                <w:t>“</w:t>
              </w:r>
            </w:ins>
            <w:bookmarkStart w:id="24" w:name="_GoBack"/>
            <w:bookmarkEnd w:id="24"/>
          </w:p>
        </w:tc>
      </w:tr>
      <w:tr w:rsidR="00934190" w:rsidRPr="00412190" w14:paraId="12876B8A" w14:textId="77777777" w:rsidTr="0030112C">
        <w:tc>
          <w:tcPr>
            <w:tcW w:w="1203" w:type="dxa"/>
          </w:tcPr>
          <w:p w14:paraId="33818741" w14:textId="77777777" w:rsidR="00934190" w:rsidRPr="00412190" w:rsidRDefault="00934190" w:rsidP="00934190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6" w:type="dxa"/>
          </w:tcPr>
          <w:p w14:paraId="0B2EA9B9" w14:textId="77777777" w:rsidR="00934190" w:rsidRPr="00412190" w:rsidRDefault="00934190" w:rsidP="0093419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831E145" w14:textId="77777777" w:rsidR="00934190" w:rsidRPr="00412190" w:rsidRDefault="00934190" w:rsidP="0093419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5523" w:type="dxa"/>
          </w:tcPr>
          <w:p w14:paraId="4C9BDD59" w14:textId="77777777" w:rsidR="00934190" w:rsidRPr="00412190" w:rsidRDefault="00934190" w:rsidP="0093419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</w:tr>
      <w:tr w:rsidR="00934190" w:rsidRPr="00412190" w14:paraId="7F3E4BA7" w14:textId="77777777" w:rsidTr="0030112C">
        <w:tc>
          <w:tcPr>
            <w:tcW w:w="1203" w:type="dxa"/>
          </w:tcPr>
          <w:p w14:paraId="70353631" w14:textId="77777777" w:rsidR="00934190" w:rsidRDefault="00934190" w:rsidP="00934190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6" w:type="dxa"/>
          </w:tcPr>
          <w:p w14:paraId="446CE452" w14:textId="77777777" w:rsidR="00934190" w:rsidRPr="00412190" w:rsidRDefault="00934190" w:rsidP="0093419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07FF4A2" w14:textId="77777777" w:rsidR="00934190" w:rsidRPr="00412190" w:rsidRDefault="00934190" w:rsidP="0093419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3" w:type="dxa"/>
          </w:tcPr>
          <w:p w14:paraId="67D8B255" w14:textId="77777777" w:rsidR="00934190" w:rsidRPr="00412190" w:rsidRDefault="00934190" w:rsidP="0093419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4190" w:rsidRPr="00412190" w14:paraId="60ECE76E" w14:textId="77777777" w:rsidTr="0030112C">
        <w:tc>
          <w:tcPr>
            <w:tcW w:w="1203" w:type="dxa"/>
          </w:tcPr>
          <w:p w14:paraId="13E951A3" w14:textId="77777777" w:rsidR="00934190" w:rsidRDefault="00934190" w:rsidP="00934190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6" w:type="dxa"/>
          </w:tcPr>
          <w:p w14:paraId="78ED9960" w14:textId="77777777" w:rsidR="00934190" w:rsidRPr="00412190" w:rsidRDefault="00934190" w:rsidP="0093419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E21FCCC" w14:textId="77777777" w:rsidR="00934190" w:rsidRPr="00412190" w:rsidRDefault="00934190" w:rsidP="0093419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3" w:type="dxa"/>
          </w:tcPr>
          <w:p w14:paraId="08EC00F2" w14:textId="77777777" w:rsidR="00934190" w:rsidRPr="00412190" w:rsidRDefault="00934190" w:rsidP="0093419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4190" w:rsidRPr="00412190" w14:paraId="6B4CC182" w14:textId="77777777" w:rsidTr="0030112C">
        <w:tc>
          <w:tcPr>
            <w:tcW w:w="1203" w:type="dxa"/>
          </w:tcPr>
          <w:p w14:paraId="7B77448B" w14:textId="77777777" w:rsidR="00934190" w:rsidRDefault="00934190" w:rsidP="00934190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6" w:type="dxa"/>
          </w:tcPr>
          <w:p w14:paraId="298D83AE" w14:textId="77777777" w:rsidR="00934190" w:rsidRPr="00412190" w:rsidRDefault="00934190" w:rsidP="0093419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501755D" w14:textId="77777777" w:rsidR="00934190" w:rsidRPr="00412190" w:rsidRDefault="00934190" w:rsidP="0093419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3" w:type="dxa"/>
          </w:tcPr>
          <w:p w14:paraId="140051BF" w14:textId="77777777" w:rsidR="00934190" w:rsidRPr="00412190" w:rsidRDefault="00934190" w:rsidP="0093419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4190" w:rsidRPr="00412190" w14:paraId="3C960A6F" w14:textId="77777777" w:rsidTr="0030112C">
        <w:tc>
          <w:tcPr>
            <w:tcW w:w="1203" w:type="dxa"/>
          </w:tcPr>
          <w:p w14:paraId="7AA8901C" w14:textId="77777777" w:rsidR="00934190" w:rsidRDefault="00934190" w:rsidP="00934190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6" w:type="dxa"/>
          </w:tcPr>
          <w:p w14:paraId="2FAD73FD" w14:textId="77777777" w:rsidR="00934190" w:rsidRPr="00412190" w:rsidRDefault="00934190" w:rsidP="0093419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C478774" w14:textId="77777777" w:rsidR="00934190" w:rsidRPr="00412190" w:rsidRDefault="00934190" w:rsidP="0093419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3" w:type="dxa"/>
          </w:tcPr>
          <w:p w14:paraId="4F243F1D" w14:textId="77777777" w:rsidR="00934190" w:rsidRPr="00412190" w:rsidRDefault="00934190" w:rsidP="0093419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3F5659A" w14:textId="453F64AF" w:rsidR="001C24D3" w:rsidRDefault="001C24D3" w:rsidP="005516D3">
      <w:pPr>
        <w:pStyle w:val="BodyText"/>
      </w:pPr>
    </w:p>
    <w:p w14:paraId="49C2D846" w14:textId="77777777" w:rsidR="00AC3956" w:rsidRPr="00E944A9" w:rsidRDefault="00AC3956" w:rsidP="00AC3956">
      <w:pPr>
        <w:pStyle w:val="Proposal"/>
        <w:numPr>
          <w:ilvl w:val="0"/>
          <w:numId w:val="0"/>
        </w:numPr>
      </w:pPr>
    </w:p>
    <w:p w14:paraId="3696783C" w14:textId="73F7FA8E" w:rsidR="00317225" w:rsidRPr="00E944A9" w:rsidRDefault="00317225" w:rsidP="00317225">
      <w:pPr>
        <w:pStyle w:val="Heading1"/>
      </w:pPr>
      <w:r w:rsidRPr="00E944A9">
        <w:t>3</w:t>
      </w:r>
      <w:r w:rsidRPr="00E944A9">
        <w:tab/>
        <w:t>Conclusion</w:t>
      </w:r>
    </w:p>
    <w:p w14:paraId="4768EE9C" w14:textId="77777777" w:rsidR="00305647" w:rsidRDefault="00305647" w:rsidP="00305647">
      <w:pPr>
        <w:pStyle w:val="BodyText"/>
        <w:rPr>
          <w:b/>
          <w:bCs/>
        </w:rPr>
      </w:pPr>
      <w:r>
        <w:t>In the previous sections</w:t>
      </w:r>
      <w:r w:rsidRPr="00CE0424">
        <w:t xml:space="preserve"> we </w:t>
      </w:r>
      <w:r>
        <w:t>made the following observations</w:t>
      </w:r>
      <w:r w:rsidRPr="00CE0424">
        <w:t>:</w:t>
      </w:r>
      <w:r>
        <w:rPr>
          <w:b/>
          <w:bCs/>
        </w:rPr>
        <w:t xml:space="preserve"> </w:t>
      </w:r>
    </w:p>
    <w:p w14:paraId="1F96C079" w14:textId="1BE7B2F2" w:rsidR="00305647" w:rsidRDefault="00305647" w:rsidP="00305647">
      <w:pPr>
        <w:pStyle w:val="BodyText"/>
        <w:rPr>
          <w:b/>
          <w:bCs/>
        </w:rPr>
      </w:pPr>
      <w:r>
        <w:rPr>
          <w:bCs/>
        </w:rPr>
        <w:fldChar w:fldCharType="begin"/>
      </w:r>
      <w:r>
        <w:rPr>
          <w:bCs/>
        </w:rPr>
        <w:instrText xml:space="preserve"> TOC \f O \n \h \z \t "Observation" \c </w:instrText>
      </w:r>
      <w:r>
        <w:rPr>
          <w:bCs/>
        </w:rPr>
        <w:fldChar w:fldCharType="separate"/>
      </w:r>
      <w:r w:rsidR="00346078">
        <w:rPr>
          <w:b/>
          <w:noProof/>
          <w:lang w:val="en-US"/>
        </w:rPr>
        <w:t>No table of figures entries found.</w:t>
      </w:r>
      <w:r>
        <w:rPr>
          <w:b/>
          <w:bCs/>
        </w:rPr>
        <w:fldChar w:fldCharType="end"/>
      </w:r>
    </w:p>
    <w:p w14:paraId="7562A7B6" w14:textId="77777777" w:rsidR="00305647" w:rsidRDefault="00305647" w:rsidP="00305647">
      <w:pPr>
        <w:pStyle w:val="BodyText"/>
        <w:rPr>
          <w:b/>
          <w:bCs/>
        </w:rPr>
      </w:pPr>
    </w:p>
    <w:p w14:paraId="64C8F570" w14:textId="77777777" w:rsidR="00305647" w:rsidRDefault="00305647" w:rsidP="00305647">
      <w:pPr>
        <w:pStyle w:val="BodyText"/>
      </w:pPr>
      <w:r w:rsidRPr="00CE0424">
        <w:lastRenderedPageBreak/>
        <w:t xml:space="preserve">Based on the discussion in </w:t>
      </w:r>
      <w:r>
        <w:t xml:space="preserve">the previous </w:t>
      </w:r>
      <w:r w:rsidRPr="00CE0424">
        <w:t>section</w:t>
      </w:r>
      <w:r>
        <w:t>s</w:t>
      </w:r>
      <w:r w:rsidRPr="00CE0424">
        <w:t xml:space="preserve"> we propose the following:</w:t>
      </w:r>
    </w:p>
    <w:p w14:paraId="5EF61DEE" w14:textId="59771F23" w:rsidR="00703AC0" w:rsidRPr="00E944A9" w:rsidRDefault="00305647" w:rsidP="00305647">
      <w:pPr>
        <w:pStyle w:val="BodyText"/>
      </w:pPr>
      <w:r>
        <w:rPr>
          <w:bCs/>
          <w:lang w:val="en-US"/>
        </w:rPr>
        <w:fldChar w:fldCharType="begin"/>
      </w:r>
      <w:r>
        <w:rPr>
          <w:bCs/>
          <w:lang w:val="en-US"/>
        </w:rPr>
        <w:instrText xml:space="preserve"> TOC \n \h \z \t "Proposal" \c </w:instrText>
      </w:r>
      <w:r>
        <w:rPr>
          <w:bCs/>
          <w:lang w:val="en-US"/>
        </w:rPr>
        <w:fldChar w:fldCharType="separate"/>
      </w:r>
      <w:r w:rsidR="00346078">
        <w:rPr>
          <w:b/>
          <w:noProof/>
          <w:lang w:val="en-US"/>
        </w:rPr>
        <w:t>No table of figures entries found.</w:t>
      </w:r>
      <w:r>
        <w:rPr>
          <w:b/>
          <w:bCs/>
          <w:lang w:val="en-US"/>
        </w:rPr>
        <w:fldChar w:fldCharType="end"/>
      </w:r>
    </w:p>
    <w:p w14:paraId="18AC630D" w14:textId="77777777" w:rsidR="00317225" w:rsidRPr="00E944A9" w:rsidRDefault="00317225" w:rsidP="007763B6">
      <w:pPr>
        <w:pStyle w:val="BodyText"/>
        <w:rPr>
          <w:rFonts w:cs="Arial"/>
        </w:rPr>
      </w:pPr>
    </w:p>
    <w:p w14:paraId="05030309" w14:textId="09A53291" w:rsidR="005C3568" w:rsidRPr="00E944A9" w:rsidRDefault="00A02448" w:rsidP="00D701A0">
      <w:pPr>
        <w:pStyle w:val="Reference"/>
        <w:numPr>
          <w:ilvl w:val="0"/>
          <w:numId w:val="0"/>
        </w:numPr>
        <w:ind w:left="567" w:hanging="567"/>
      </w:pPr>
      <w:r w:rsidRPr="00925E84">
        <w:t xml:space="preserve"> </w:t>
      </w:r>
    </w:p>
    <w:sectPr w:rsidR="005C3568" w:rsidRPr="00E944A9" w:rsidSect="00C473A5">
      <w:headerReference w:type="even" r:id="rId11"/>
      <w:footerReference w:type="default" r:id="rId12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4DF995" w14:textId="77777777" w:rsidR="002A1F55" w:rsidRDefault="002A1F55">
      <w:r>
        <w:separator/>
      </w:r>
    </w:p>
  </w:endnote>
  <w:endnote w:type="continuationSeparator" w:id="0">
    <w:p w14:paraId="71173F68" w14:textId="77777777" w:rsidR="002A1F55" w:rsidRDefault="002A1F55">
      <w:r>
        <w:continuationSeparator/>
      </w:r>
    </w:p>
  </w:endnote>
  <w:endnote w:type="continuationNotice" w:id="1">
    <w:p w14:paraId="2609493B" w14:textId="77777777" w:rsidR="002A1F55" w:rsidRDefault="002A1F5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Times (WN)">
    <w:altName w:val="Arial"/>
    <w:charset w:val="00"/>
    <w:family w:val="auto"/>
    <w:pitch w:val="default"/>
    <w:sig w:usb0="00000000" w:usb1="00000000" w:usb2="00000000" w:usb3="00000000" w:csb0="00000001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637733" w14:textId="77777777" w:rsidR="00EB7BDF" w:rsidRDefault="00EB7BDF" w:rsidP="00313FD6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437CA7">
      <w:rPr>
        <w:rStyle w:val="PageNumber"/>
      </w:rPr>
      <w:t>3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437CA7">
      <w:rPr>
        <w:rStyle w:val="PageNumber"/>
      </w:rPr>
      <w:t>3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3EE0BF" w14:textId="77777777" w:rsidR="002A1F55" w:rsidRDefault="002A1F55">
      <w:r>
        <w:separator/>
      </w:r>
    </w:p>
  </w:footnote>
  <w:footnote w:type="continuationSeparator" w:id="0">
    <w:p w14:paraId="2EF4B91C" w14:textId="77777777" w:rsidR="002A1F55" w:rsidRDefault="002A1F55">
      <w:r>
        <w:continuationSeparator/>
      </w:r>
    </w:p>
  </w:footnote>
  <w:footnote w:type="continuationNotice" w:id="1">
    <w:p w14:paraId="080BF56C" w14:textId="77777777" w:rsidR="002A1F55" w:rsidRDefault="002A1F55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7E7116" w14:textId="77777777" w:rsidR="00EB7BDF" w:rsidRDefault="00EB7BDF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 xml:space="preserve">Draft </w:t>
    </w:r>
    <w:proofErr w:type="spellStart"/>
    <w:r>
      <w:t>prETS</w:t>
    </w:r>
    <w:proofErr w:type="spellEnd"/>
    <w:r>
      <w:t xml:space="preserve"> 300 ???: Month YYYY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41EDB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42A26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D74240A"/>
    <w:lvl w:ilvl="0">
      <w:start w:val="1"/>
      <w:numFmt w:val="lowerRoman"/>
      <w:pStyle w:val="ListNumber3"/>
      <w:lvlText w:val="%1."/>
      <w:lvlJc w:val="right"/>
      <w:pPr>
        <w:ind w:left="926" w:hanging="360"/>
      </w:pPr>
    </w:lvl>
  </w:abstractNum>
  <w:abstractNum w:abstractNumId="3" w15:restartNumberingAfterBreak="0">
    <w:nsid w:val="02552047"/>
    <w:multiLevelType w:val="multilevel"/>
    <w:tmpl w:val="F8C40CF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0F847706"/>
    <w:multiLevelType w:val="hybridMultilevel"/>
    <w:tmpl w:val="F7A03AEA"/>
    <w:lvl w:ilvl="0" w:tplc="C64E36A0">
      <w:start w:val="1"/>
      <w:numFmt w:val="bullet"/>
      <w:pStyle w:val="ListBullet4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20396CDA"/>
    <w:multiLevelType w:val="hybridMultilevel"/>
    <w:tmpl w:val="73A86B6A"/>
    <w:lvl w:ilvl="0" w:tplc="8EB4F316">
      <w:start w:val="1"/>
      <w:numFmt w:val="bullet"/>
      <w:pStyle w:val="ListBullet2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75A7442"/>
    <w:multiLevelType w:val="hybridMultilevel"/>
    <w:tmpl w:val="ABBCF162"/>
    <w:lvl w:ilvl="0" w:tplc="39B093EC">
      <w:start w:val="1"/>
      <w:numFmt w:val="bullet"/>
      <w:pStyle w:val="ListBullet3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2B6E445D"/>
    <w:multiLevelType w:val="multilevel"/>
    <w:tmpl w:val="456CAACC"/>
    <w:lvl w:ilvl="0">
      <w:start w:val="1"/>
      <w:numFmt w:val="decimal"/>
      <w:lvlText w:val="Proposal %1: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C870188"/>
    <w:multiLevelType w:val="hybridMultilevel"/>
    <w:tmpl w:val="78F83186"/>
    <w:lvl w:ilvl="0" w:tplc="80FCADF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0B38FD"/>
    <w:multiLevelType w:val="hybridMultilevel"/>
    <w:tmpl w:val="10B2BFC0"/>
    <w:lvl w:ilvl="0" w:tplc="B3428C4A">
      <w:start w:val="1"/>
      <w:numFmt w:val="bullet"/>
      <w:lvlText w:val="-"/>
      <w:lvlJc w:val="left"/>
      <w:pPr>
        <w:tabs>
          <w:tab w:val="num" w:pos="510"/>
        </w:tabs>
        <w:ind w:left="510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CD34B6"/>
    <w:multiLevelType w:val="hybridMultilevel"/>
    <w:tmpl w:val="F2426A34"/>
    <w:lvl w:ilvl="0" w:tplc="AF70FD9E">
      <w:start w:val="1"/>
      <w:numFmt w:val="bullet"/>
      <w:lvlText w:val="-"/>
      <w:lvlJc w:val="left"/>
      <w:pPr>
        <w:tabs>
          <w:tab w:val="num" w:pos="1361"/>
        </w:tabs>
        <w:ind w:left="1361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EA44FF"/>
    <w:multiLevelType w:val="hybridMultilevel"/>
    <w:tmpl w:val="729408FE"/>
    <w:lvl w:ilvl="0" w:tplc="B01460A0">
      <w:start w:val="1"/>
      <w:numFmt w:val="decimal"/>
      <w:pStyle w:val="ListNumber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1588"/>
        </w:tabs>
        <w:ind w:left="1588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BCA721D"/>
    <w:multiLevelType w:val="hybridMultilevel"/>
    <w:tmpl w:val="CC2A0A5E"/>
    <w:lvl w:ilvl="0" w:tplc="2BC0DF16">
      <w:start w:val="1"/>
      <w:numFmt w:val="bullet"/>
      <w:lvlText w:val="-"/>
      <w:lvlJc w:val="left"/>
      <w:pPr>
        <w:tabs>
          <w:tab w:val="num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3F6701EC"/>
    <w:multiLevelType w:val="hybridMultilevel"/>
    <w:tmpl w:val="BEDC769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43303F73"/>
    <w:multiLevelType w:val="hybridMultilevel"/>
    <w:tmpl w:val="99E0CBFC"/>
    <w:lvl w:ilvl="0" w:tplc="C1706E3C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F52A81"/>
    <w:multiLevelType w:val="hybridMultilevel"/>
    <w:tmpl w:val="A016EECC"/>
    <w:lvl w:ilvl="0" w:tplc="B6A42D6A">
      <w:start w:val="1"/>
      <w:numFmt w:val="bullet"/>
      <w:lvlText w:val="-"/>
      <w:lvlJc w:val="left"/>
      <w:pPr>
        <w:tabs>
          <w:tab w:val="num" w:pos="1077"/>
        </w:tabs>
        <w:ind w:left="1077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DE1D10"/>
    <w:multiLevelType w:val="hybridMultilevel"/>
    <w:tmpl w:val="3C26D980"/>
    <w:lvl w:ilvl="0" w:tplc="6FC42CD0">
      <w:start w:val="1"/>
      <w:numFmt w:val="bullet"/>
      <w:pStyle w:val="List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6E4C234E"/>
    <w:multiLevelType w:val="hybridMultilevel"/>
    <w:tmpl w:val="43FEDB14"/>
    <w:lvl w:ilvl="0" w:tplc="80C2FDE0">
      <w:start w:val="1"/>
      <w:numFmt w:val="lowerLetter"/>
      <w:pStyle w:val="ListNumber2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70146DC0"/>
    <w:multiLevelType w:val="hybridMultilevel"/>
    <w:tmpl w:val="A816F4A2"/>
    <w:lvl w:ilvl="0" w:tplc="98EE49B8">
      <w:start w:val="1"/>
      <w:numFmt w:val="bullet"/>
      <w:pStyle w:val="Agreement"/>
      <w:lvlText w:val=""/>
      <w:lvlJc w:val="left"/>
      <w:pPr>
        <w:tabs>
          <w:tab w:val="num" w:pos="2250"/>
        </w:tabs>
        <w:ind w:left="2250" w:hanging="360"/>
      </w:pPr>
      <w:rPr>
        <w:rFonts w:ascii="Symbol" w:hAnsi="Symbol" w:hint="default"/>
        <w:b/>
        <w:i w:val="0"/>
        <w:color w:val="auto"/>
        <w:sz w:val="22"/>
        <w:lang w:val="en-GB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FF1CEA"/>
    <w:multiLevelType w:val="hybridMultilevel"/>
    <w:tmpl w:val="C91A7F02"/>
    <w:lvl w:ilvl="0" w:tplc="B644CE60">
      <w:start w:val="1"/>
      <w:numFmt w:val="bullet"/>
      <w:pStyle w:val="ListBullet5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6"/>
  </w:num>
  <w:num w:numId="3">
    <w:abstractNumId w:val="12"/>
  </w:num>
  <w:num w:numId="4">
    <w:abstractNumId w:val="13"/>
  </w:num>
  <w:num w:numId="5">
    <w:abstractNumId w:val="9"/>
  </w:num>
  <w:num w:numId="6">
    <w:abstractNumId w:val="15"/>
  </w:num>
  <w:num w:numId="7">
    <w:abstractNumId w:val="19"/>
  </w:num>
  <w:num w:numId="8">
    <w:abstractNumId w:val="10"/>
  </w:num>
  <w:num w:numId="9">
    <w:abstractNumId w:val="7"/>
  </w:num>
  <w:num w:numId="10">
    <w:abstractNumId w:val="2"/>
  </w:num>
  <w:num w:numId="11">
    <w:abstractNumId w:val="1"/>
  </w:num>
  <w:num w:numId="12">
    <w:abstractNumId w:val="0"/>
  </w:num>
  <w:num w:numId="13">
    <w:abstractNumId w:val="17"/>
  </w:num>
  <w:num w:numId="14">
    <w:abstractNumId w:val="18"/>
  </w:num>
  <w:num w:numId="15">
    <w:abstractNumId w:val="14"/>
  </w:num>
  <w:num w:numId="16">
    <w:abstractNumId w:val="20"/>
  </w:num>
  <w:num w:numId="17">
    <w:abstractNumId w:val="5"/>
  </w:num>
  <w:num w:numId="18">
    <w:abstractNumId w:val="6"/>
  </w:num>
  <w:num w:numId="19">
    <w:abstractNumId w:val="4"/>
  </w:num>
  <w:num w:numId="20">
    <w:abstractNumId w:val="23"/>
  </w:num>
  <w:num w:numId="21">
    <w:abstractNumId w:val="11"/>
  </w:num>
  <w:num w:numId="22">
    <w:abstractNumId w:val="21"/>
  </w:num>
  <w:num w:numId="23">
    <w:abstractNumId w:val="22"/>
  </w:num>
  <w:num w:numId="24">
    <w:abstractNumId w:val="12"/>
    <w:lvlOverride w:ilvl="0">
      <w:startOverride w:val="1"/>
    </w:lvlOverride>
  </w:num>
  <w:num w:numId="25">
    <w:abstractNumId w:val="12"/>
    <w:lvlOverride w:ilvl="0">
      <w:startOverride w:val="1"/>
    </w:lvlOverride>
  </w:num>
  <w:num w:numId="26">
    <w:abstractNumId w:val="8"/>
  </w:num>
  <w:numIdMacAtCleanup w:val="8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ediaTek (Felix)">
    <w15:presenceInfo w15:providerId="None" w15:userId="MediaTek (Felix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6" w:nlCheck="1" w:checkStyle="1"/>
  <w:activeWritingStyle w:appName="MSWord" w:lang="en-GB" w:vendorID="64" w:dllVersion="0" w:nlCheck="1" w:checkStyle="0"/>
  <w:activeWritingStyle w:appName="MSWord" w:lang="sv-FI" w:vendorID="64" w:dllVersion="0" w:nlCheck="1" w:checkStyle="0"/>
  <w:activeWritingStyle w:appName="MSWord" w:lang="en-GB" w:vendorID="64" w:dllVersion="4096" w:nlCheck="1" w:checkStyle="0"/>
  <w:activeWritingStyle w:appName="MSWord" w:lang="fi-FI" w:vendorID="64" w:dllVersion="0" w:nlCheck="1" w:checkStyle="0"/>
  <w:activeWritingStyle w:appName="MSWord" w:lang="fi-FI" w:vendorID="64" w:dllVersion="4096" w:nlCheck="1" w:checkStyle="0"/>
  <w:activeWritingStyle w:appName="MSWord" w:lang="en-US" w:vendorID="64" w:dllVersion="0" w:nlCheck="1" w:checkStyle="0"/>
  <w:activeWritingStyle w:appName="MSWord" w:lang="en-GB" w:vendorID="64" w:dllVersion="131078" w:nlCheck="1" w:checkStyle="1"/>
  <w:proofState w:spelling="clean" w:grammar="clean"/>
  <w:attachedTemplate r:id="rId1"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AC4"/>
    <w:rsid w:val="000006E1"/>
    <w:rsid w:val="00002A37"/>
    <w:rsid w:val="00003512"/>
    <w:rsid w:val="00005405"/>
    <w:rsid w:val="0000564C"/>
    <w:rsid w:val="00006446"/>
    <w:rsid w:val="00006896"/>
    <w:rsid w:val="00007CDC"/>
    <w:rsid w:val="00011B28"/>
    <w:rsid w:val="00011F9A"/>
    <w:rsid w:val="00013518"/>
    <w:rsid w:val="00015D15"/>
    <w:rsid w:val="0002564D"/>
    <w:rsid w:val="00025ECA"/>
    <w:rsid w:val="00026AFE"/>
    <w:rsid w:val="000314DA"/>
    <w:rsid w:val="000322EB"/>
    <w:rsid w:val="000325B8"/>
    <w:rsid w:val="00034C15"/>
    <w:rsid w:val="00036BA1"/>
    <w:rsid w:val="000422E2"/>
    <w:rsid w:val="00042F22"/>
    <w:rsid w:val="000444EF"/>
    <w:rsid w:val="000456D4"/>
    <w:rsid w:val="00045DCB"/>
    <w:rsid w:val="0004608D"/>
    <w:rsid w:val="00052A07"/>
    <w:rsid w:val="000534E3"/>
    <w:rsid w:val="0005606A"/>
    <w:rsid w:val="00057117"/>
    <w:rsid w:val="00061463"/>
    <w:rsid w:val="000616E7"/>
    <w:rsid w:val="00061F72"/>
    <w:rsid w:val="00062425"/>
    <w:rsid w:val="0006487E"/>
    <w:rsid w:val="00065546"/>
    <w:rsid w:val="00065E1A"/>
    <w:rsid w:val="000673B9"/>
    <w:rsid w:val="00067E18"/>
    <w:rsid w:val="00070FCC"/>
    <w:rsid w:val="00071CD5"/>
    <w:rsid w:val="00076B68"/>
    <w:rsid w:val="00077E5F"/>
    <w:rsid w:val="0008036A"/>
    <w:rsid w:val="00080923"/>
    <w:rsid w:val="000819B9"/>
    <w:rsid w:val="00081AE6"/>
    <w:rsid w:val="000855EB"/>
    <w:rsid w:val="00085B52"/>
    <w:rsid w:val="000866F2"/>
    <w:rsid w:val="00087067"/>
    <w:rsid w:val="0009004B"/>
    <w:rsid w:val="0009009F"/>
    <w:rsid w:val="00091557"/>
    <w:rsid w:val="000924C1"/>
    <w:rsid w:val="000924F0"/>
    <w:rsid w:val="00093474"/>
    <w:rsid w:val="0009510F"/>
    <w:rsid w:val="000A1B7B"/>
    <w:rsid w:val="000A207C"/>
    <w:rsid w:val="000A56F2"/>
    <w:rsid w:val="000B18F7"/>
    <w:rsid w:val="000B2719"/>
    <w:rsid w:val="000B3A8F"/>
    <w:rsid w:val="000B4AB9"/>
    <w:rsid w:val="000B58C3"/>
    <w:rsid w:val="000B61E9"/>
    <w:rsid w:val="000C06D2"/>
    <w:rsid w:val="000C165A"/>
    <w:rsid w:val="000C1955"/>
    <w:rsid w:val="000C2E19"/>
    <w:rsid w:val="000C6C14"/>
    <w:rsid w:val="000D01A7"/>
    <w:rsid w:val="000D0D07"/>
    <w:rsid w:val="000D0D93"/>
    <w:rsid w:val="000D4797"/>
    <w:rsid w:val="000E0527"/>
    <w:rsid w:val="000E1E92"/>
    <w:rsid w:val="000F06D6"/>
    <w:rsid w:val="000F0EB1"/>
    <w:rsid w:val="000F1106"/>
    <w:rsid w:val="000F1C6B"/>
    <w:rsid w:val="000F3BE9"/>
    <w:rsid w:val="000F3F6C"/>
    <w:rsid w:val="000F6DF3"/>
    <w:rsid w:val="001005FF"/>
    <w:rsid w:val="00101A78"/>
    <w:rsid w:val="00102AFB"/>
    <w:rsid w:val="001062FB"/>
    <w:rsid w:val="001063E6"/>
    <w:rsid w:val="00113CF4"/>
    <w:rsid w:val="001153EA"/>
    <w:rsid w:val="00115643"/>
    <w:rsid w:val="00116765"/>
    <w:rsid w:val="001173E0"/>
    <w:rsid w:val="001219F5"/>
    <w:rsid w:val="00121A20"/>
    <w:rsid w:val="0012377F"/>
    <w:rsid w:val="00124314"/>
    <w:rsid w:val="00126B4A"/>
    <w:rsid w:val="001315F0"/>
    <w:rsid w:val="00132FD0"/>
    <w:rsid w:val="001344C0"/>
    <w:rsid w:val="001346FA"/>
    <w:rsid w:val="00135252"/>
    <w:rsid w:val="00137AB5"/>
    <w:rsid w:val="00137F0B"/>
    <w:rsid w:val="001431B1"/>
    <w:rsid w:val="00147862"/>
    <w:rsid w:val="00151E23"/>
    <w:rsid w:val="001526E0"/>
    <w:rsid w:val="001551B5"/>
    <w:rsid w:val="00155236"/>
    <w:rsid w:val="001554EB"/>
    <w:rsid w:val="0015635D"/>
    <w:rsid w:val="001659C1"/>
    <w:rsid w:val="00166D19"/>
    <w:rsid w:val="00170409"/>
    <w:rsid w:val="00173A8E"/>
    <w:rsid w:val="0017502C"/>
    <w:rsid w:val="0018143F"/>
    <w:rsid w:val="00181FF8"/>
    <w:rsid w:val="001835DD"/>
    <w:rsid w:val="00190AC1"/>
    <w:rsid w:val="0019341A"/>
    <w:rsid w:val="00194201"/>
    <w:rsid w:val="00194909"/>
    <w:rsid w:val="001949B0"/>
    <w:rsid w:val="00197DF9"/>
    <w:rsid w:val="001A1987"/>
    <w:rsid w:val="001A2564"/>
    <w:rsid w:val="001A3017"/>
    <w:rsid w:val="001A6173"/>
    <w:rsid w:val="001A6CBA"/>
    <w:rsid w:val="001B0D97"/>
    <w:rsid w:val="001B4639"/>
    <w:rsid w:val="001B4807"/>
    <w:rsid w:val="001B4F63"/>
    <w:rsid w:val="001B5A5D"/>
    <w:rsid w:val="001C1CE5"/>
    <w:rsid w:val="001C24D3"/>
    <w:rsid w:val="001C3D2A"/>
    <w:rsid w:val="001D05F0"/>
    <w:rsid w:val="001D0848"/>
    <w:rsid w:val="001D51BA"/>
    <w:rsid w:val="001D53E7"/>
    <w:rsid w:val="001D6342"/>
    <w:rsid w:val="001D68B4"/>
    <w:rsid w:val="001D6D53"/>
    <w:rsid w:val="001E58E2"/>
    <w:rsid w:val="001E7AED"/>
    <w:rsid w:val="001F29C5"/>
    <w:rsid w:val="001F3916"/>
    <w:rsid w:val="001F54C5"/>
    <w:rsid w:val="001F5AA2"/>
    <w:rsid w:val="001F662C"/>
    <w:rsid w:val="001F7074"/>
    <w:rsid w:val="00200490"/>
    <w:rsid w:val="00201F3A"/>
    <w:rsid w:val="00203F96"/>
    <w:rsid w:val="002069B2"/>
    <w:rsid w:val="00207FA3"/>
    <w:rsid w:val="00212B2D"/>
    <w:rsid w:val="00214DA8"/>
    <w:rsid w:val="00215423"/>
    <w:rsid w:val="002158FA"/>
    <w:rsid w:val="00216BBE"/>
    <w:rsid w:val="00220600"/>
    <w:rsid w:val="0022069A"/>
    <w:rsid w:val="002224DB"/>
    <w:rsid w:val="00223FCB"/>
    <w:rsid w:val="002252C3"/>
    <w:rsid w:val="00225C54"/>
    <w:rsid w:val="002276A1"/>
    <w:rsid w:val="00230765"/>
    <w:rsid w:val="00230D18"/>
    <w:rsid w:val="002319E4"/>
    <w:rsid w:val="002331F8"/>
    <w:rsid w:val="002347F6"/>
    <w:rsid w:val="002353A1"/>
    <w:rsid w:val="00235632"/>
    <w:rsid w:val="00235872"/>
    <w:rsid w:val="0023756E"/>
    <w:rsid w:val="00237A59"/>
    <w:rsid w:val="00241559"/>
    <w:rsid w:val="002435B3"/>
    <w:rsid w:val="002458EB"/>
    <w:rsid w:val="00246847"/>
    <w:rsid w:val="002500C8"/>
    <w:rsid w:val="002538B4"/>
    <w:rsid w:val="00257543"/>
    <w:rsid w:val="002617E7"/>
    <w:rsid w:val="00264228"/>
    <w:rsid w:val="00264334"/>
    <w:rsid w:val="0026473E"/>
    <w:rsid w:val="00266214"/>
    <w:rsid w:val="00267C83"/>
    <w:rsid w:val="0027144F"/>
    <w:rsid w:val="00271813"/>
    <w:rsid w:val="00271F3A"/>
    <w:rsid w:val="00273278"/>
    <w:rsid w:val="0027348E"/>
    <w:rsid w:val="002737F4"/>
    <w:rsid w:val="002805F5"/>
    <w:rsid w:val="00280751"/>
    <w:rsid w:val="002808F0"/>
    <w:rsid w:val="00280C3A"/>
    <w:rsid w:val="0028280A"/>
    <w:rsid w:val="002832B1"/>
    <w:rsid w:val="00286ACD"/>
    <w:rsid w:val="00287838"/>
    <w:rsid w:val="00287ACE"/>
    <w:rsid w:val="002907B5"/>
    <w:rsid w:val="00292EB7"/>
    <w:rsid w:val="00296227"/>
    <w:rsid w:val="00296F44"/>
    <w:rsid w:val="0029777D"/>
    <w:rsid w:val="002A055E"/>
    <w:rsid w:val="002A1574"/>
    <w:rsid w:val="002A1D4E"/>
    <w:rsid w:val="002A1F55"/>
    <w:rsid w:val="002A21FE"/>
    <w:rsid w:val="002A2869"/>
    <w:rsid w:val="002A2FF7"/>
    <w:rsid w:val="002B24D6"/>
    <w:rsid w:val="002B4D09"/>
    <w:rsid w:val="002C1773"/>
    <w:rsid w:val="002C41E6"/>
    <w:rsid w:val="002C6674"/>
    <w:rsid w:val="002D071A"/>
    <w:rsid w:val="002D08A5"/>
    <w:rsid w:val="002D34B2"/>
    <w:rsid w:val="002D48B0"/>
    <w:rsid w:val="002D5B37"/>
    <w:rsid w:val="002D7637"/>
    <w:rsid w:val="002E08E9"/>
    <w:rsid w:val="002E178B"/>
    <w:rsid w:val="002E17F2"/>
    <w:rsid w:val="002E52B3"/>
    <w:rsid w:val="002E7B3D"/>
    <w:rsid w:val="002E7CAE"/>
    <w:rsid w:val="002F1A14"/>
    <w:rsid w:val="002F2771"/>
    <w:rsid w:val="002F37A9"/>
    <w:rsid w:val="002F4F42"/>
    <w:rsid w:val="00301CE6"/>
    <w:rsid w:val="0030256B"/>
    <w:rsid w:val="0030501F"/>
    <w:rsid w:val="00305647"/>
    <w:rsid w:val="00307BA1"/>
    <w:rsid w:val="00311702"/>
    <w:rsid w:val="00311E82"/>
    <w:rsid w:val="00312431"/>
    <w:rsid w:val="00312497"/>
    <w:rsid w:val="00313FD6"/>
    <w:rsid w:val="003143BD"/>
    <w:rsid w:val="0031496F"/>
    <w:rsid w:val="00315363"/>
    <w:rsid w:val="00317225"/>
    <w:rsid w:val="003203ED"/>
    <w:rsid w:val="00320CE5"/>
    <w:rsid w:val="00321BF7"/>
    <w:rsid w:val="00322743"/>
    <w:rsid w:val="00322C9F"/>
    <w:rsid w:val="00324D23"/>
    <w:rsid w:val="00326D24"/>
    <w:rsid w:val="00330FB0"/>
    <w:rsid w:val="00331751"/>
    <w:rsid w:val="003333CB"/>
    <w:rsid w:val="00334579"/>
    <w:rsid w:val="00335858"/>
    <w:rsid w:val="00336BDA"/>
    <w:rsid w:val="00342BD7"/>
    <w:rsid w:val="00342D02"/>
    <w:rsid w:val="003438A4"/>
    <w:rsid w:val="00346078"/>
    <w:rsid w:val="00346DB5"/>
    <w:rsid w:val="003477B1"/>
    <w:rsid w:val="0035019C"/>
    <w:rsid w:val="00352D34"/>
    <w:rsid w:val="0035403F"/>
    <w:rsid w:val="00355A1B"/>
    <w:rsid w:val="00357380"/>
    <w:rsid w:val="003602D9"/>
    <w:rsid w:val="003604CE"/>
    <w:rsid w:val="00370E47"/>
    <w:rsid w:val="003742AC"/>
    <w:rsid w:val="00377CE1"/>
    <w:rsid w:val="003835B1"/>
    <w:rsid w:val="00383D11"/>
    <w:rsid w:val="00385BF0"/>
    <w:rsid w:val="00386B1E"/>
    <w:rsid w:val="00392484"/>
    <w:rsid w:val="003939FF"/>
    <w:rsid w:val="003A2223"/>
    <w:rsid w:val="003A2A0F"/>
    <w:rsid w:val="003A45A1"/>
    <w:rsid w:val="003A5B0A"/>
    <w:rsid w:val="003A6BAC"/>
    <w:rsid w:val="003A70A4"/>
    <w:rsid w:val="003A7EF3"/>
    <w:rsid w:val="003B159C"/>
    <w:rsid w:val="003B369F"/>
    <w:rsid w:val="003B36A3"/>
    <w:rsid w:val="003B4B47"/>
    <w:rsid w:val="003B64BB"/>
    <w:rsid w:val="003B7FE5"/>
    <w:rsid w:val="003C11C8"/>
    <w:rsid w:val="003C2702"/>
    <w:rsid w:val="003C7806"/>
    <w:rsid w:val="003D109F"/>
    <w:rsid w:val="003D2478"/>
    <w:rsid w:val="003D3C45"/>
    <w:rsid w:val="003D5B1F"/>
    <w:rsid w:val="003D5C7E"/>
    <w:rsid w:val="003E15FA"/>
    <w:rsid w:val="003E3C26"/>
    <w:rsid w:val="003E55E4"/>
    <w:rsid w:val="003E7271"/>
    <w:rsid w:val="003E74E3"/>
    <w:rsid w:val="003F05C7"/>
    <w:rsid w:val="003F2CD4"/>
    <w:rsid w:val="003F5078"/>
    <w:rsid w:val="003F6BBE"/>
    <w:rsid w:val="004000E8"/>
    <w:rsid w:val="00402603"/>
    <w:rsid w:val="00402E2B"/>
    <w:rsid w:val="0040512B"/>
    <w:rsid w:val="00405CA5"/>
    <w:rsid w:val="00406973"/>
    <w:rsid w:val="00407CD3"/>
    <w:rsid w:val="00410134"/>
    <w:rsid w:val="00410B72"/>
    <w:rsid w:val="00410F18"/>
    <w:rsid w:val="00412190"/>
    <w:rsid w:val="0041263E"/>
    <w:rsid w:val="00413AAC"/>
    <w:rsid w:val="00413E92"/>
    <w:rsid w:val="00414938"/>
    <w:rsid w:val="00421105"/>
    <w:rsid w:val="00422985"/>
    <w:rsid w:val="00422AA4"/>
    <w:rsid w:val="004242F4"/>
    <w:rsid w:val="00424709"/>
    <w:rsid w:val="00427248"/>
    <w:rsid w:val="00435528"/>
    <w:rsid w:val="00437447"/>
    <w:rsid w:val="00437CA7"/>
    <w:rsid w:val="00441A92"/>
    <w:rsid w:val="004431DC"/>
    <w:rsid w:val="00443862"/>
    <w:rsid w:val="00444F56"/>
    <w:rsid w:val="00445846"/>
    <w:rsid w:val="00446488"/>
    <w:rsid w:val="004511C2"/>
    <w:rsid w:val="004517AA"/>
    <w:rsid w:val="00452CAC"/>
    <w:rsid w:val="00455A5F"/>
    <w:rsid w:val="00457565"/>
    <w:rsid w:val="00457B71"/>
    <w:rsid w:val="004669E2"/>
    <w:rsid w:val="004673FC"/>
    <w:rsid w:val="00470C31"/>
    <w:rsid w:val="00471DE0"/>
    <w:rsid w:val="0047307E"/>
    <w:rsid w:val="004734D0"/>
    <w:rsid w:val="0047488F"/>
    <w:rsid w:val="00474F7E"/>
    <w:rsid w:val="0047556B"/>
    <w:rsid w:val="00477768"/>
    <w:rsid w:val="00480B48"/>
    <w:rsid w:val="0048213D"/>
    <w:rsid w:val="00492BC5"/>
    <w:rsid w:val="004954CF"/>
    <w:rsid w:val="004964F1"/>
    <w:rsid w:val="004A16BC"/>
    <w:rsid w:val="004A2B94"/>
    <w:rsid w:val="004A2CF8"/>
    <w:rsid w:val="004B30FC"/>
    <w:rsid w:val="004B6F6A"/>
    <w:rsid w:val="004B7C0C"/>
    <w:rsid w:val="004C3898"/>
    <w:rsid w:val="004D36B1"/>
    <w:rsid w:val="004D7EBD"/>
    <w:rsid w:val="004E2680"/>
    <w:rsid w:val="004E28F9"/>
    <w:rsid w:val="004E462E"/>
    <w:rsid w:val="004E46DB"/>
    <w:rsid w:val="004E5611"/>
    <w:rsid w:val="004E56DC"/>
    <w:rsid w:val="004E76F4"/>
    <w:rsid w:val="004F037E"/>
    <w:rsid w:val="004F0B4E"/>
    <w:rsid w:val="004F0B6C"/>
    <w:rsid w:val="004F2078"/>
    <w:rsid w:val="004F3A05"/>
    <w:rsid w:val="004F4DA3"/>
    <w:rsid w:val="00505EC8"/>
    <w:rsid w:val="00506557"/>
    <w:rsid w:val="0050677A"/>
    <w:rsid w:val="005108D8"/>
    <w:rsid w:val="005116F9"/>
    <w:rsid w:val="005147E3"/>
    <w:rsid w:val="005153A7"/>
    <w:rsid w:val="0051564A"/>
    <w:rsid w:val="005164C4"/>
    <w:rsid w:val="0051762E"/>
    <w:rsid w:val="005213F1"/>
    <w:rsid w:val="005219CF"/>
    <w:rsid w:val="005249CB"/>
    <w:rsid w:val="00534B59"/>
    <w:rsid w:val="00536759"/>
    <w:rsid w:val="00537C62"/>
    <w:rsid w:val="005409AF"/>
    <w:rsid w:val="00545FF6"/>
    <w:rsid w:val="00546970"/>
    <w:rsid w:val="005516D3"/>
    <w:rsid w:val="00552EFC"/>
    <w:rsid w:val="00554E19"/>
    <w:rsid w:val="0056121F"/>
    <w:rsid w:val="005724AB"/>
    <w:rsid w:val="00572505"/>
    <w:rsid w:val="00582809"/>
    <w:rsid w:val="00582A03"/>
    <w:rsid w:val="0058798C"/>
    <w:rsid w:val="005900FA"/>
    <w:rsid w:val="005935A4"/>
    <w:rsid w:val="005948C2"/>
    <w:rsid w:val="00595DCA"/>
    <w:rsid w:val="005974EC"/>
    <w:rsid w:val="0059779B"/>
    <w:rsid w:val="005A0C2F"/>
    <w:rsid w:val="005A209A"/>
    <w:rsid w:val="005A4525"/>
    <w:rsid w:val="005A662D"/>
    <w:rsid w:val="005A6D2D"/>
    <w:rsid w:val="005A6F67"/>
    <w:rsid w:val="005B1409"/>
    <w:rsid w:val="005B3094"/>
    <w:rsid w:val="005B35D7"/>
    <w:rsid w:val="005B392A"/>
    <w:rsid w:val="005B3AA3"/>
    <w:rsid w:val="005B53FC"/>
    <w:rsid w:val="005B6F83"/>
    <w:rsid w:val="005C2BDD"/>
    <w:rsid w:val="005C3568"/>
    <w:rsid w:val="005C6E98"/>
    <w:rsid w:val="005C74FB"/>
    <w:rsid w:val="005D0485"/>
    <w:rsid w:val="005D1602"/>
    <w:rsid w:val="005E385F"/>
    <w:rsid w:val="005E5B81"/>
    <w:rsid w:val="005E62AC"/>
    <w:rsid w:val="005F17F7"/>
    <w:rsid w:val="005F2CB1"/>
    <w:rsid w:val="005F3025"/>
    <w:rsid w:val="005F618C"/>
    <w:rsid w:val="005F70BD"/>
    <w:rsid w:val="0060283C"/>
    <w:rsid w:val="00604ADE"/>
    <w:rsid w:val="00604F14"/>
    <w:rsid w:val="00606C34"/>
    <w:rsid w:val="00611B83"/>
    <w:rsid w:val="00613257"/>
    <w:rsid w:val="00614850"/>
    <w:rsid w:val="00616794"/>
    <w:rsid w:val="006207D0"/>
    <w:rsid w:val="00620A71"/>
    <w:rsid w:val="00620D80"/>
    <w:rsid w:val="006234A6"/>
    <w:rsid w:val="006272BA"/>
    <w:rsid w:val="006277C6"/>
    <w:rsid w:val="00630001"/>
    <w:rsid w:val="006311B3"/>
    <w:rsid w:val="0063284C"/>
    <w:rsid w:val="00636398"/>
    <w:rsid w:val="006368D3"/>
    <w:rsid w:val="006377EC"/>
    <w:rsid w:val="0064151F"/>
    <w:rsid w:val="00641533"/>
    <w:rsid w:val="0064208D"/>
    <w:rsid w:val="00643475"/>
    <w:rsid w:val="0064396A"/>
    <w:rsid w:val="0064624E"/>
    <w:rsid w:val="00650AB9"/>
    <w:rsid w:val="00655733"/>
    <w:rsid w:val="00655ACD"/>
    <w:rsid w:val="00656A92"/>
    <w:rsid w:val="00656DDE"/>
    <w:rsid w:val="00656FE6"/>
    <w:rsid w:val="0066011D"/>
    <w:rsid w:val="006607C0"/>
    <w:rsid w:val="006613A6"/>
    <w:rsid w:val="006627A2"/>
    <w:rsid w:val="006634E6"/>
    <w:rsid w:val="00664F98"/>
    <w:rsid w:val="006655EE"/>
    <w:rsid w:val="00666057"/>
    <w:rsid w:val="00667EE7"/>
    <w:rsid w:val="00670922"/>
    <w:rsid w:val="00670BE1"/>
    <w:rsid w:val="0067218F"/>
    <w:rsid w:val="006741F2"/>
    <w:rsid w:val="00674CC3"/>
    <w:rsid w:val="00675C72"/>
    <w:rsid w:val="006771F9"/>
    <w:rsid w:val="006776D7"/>
    <w:rsid w:val="00681003"/>
    <w:rsid w:val="006817C9"/>
    <w:rsid w:val="00683ECE"/>
    <w:rsid w:val="00686DB2"/>
    <w:rsid w:val="00695FC2"/>
    <w:rsid w:val="00696949"/>
    <w:rsid w:val="00697052"/>
    <w:rsid w:val="006A46FB"/>
    <w:rsid w:val="006A5E28"/>
    <w:rsid w:val="006A62D3"/>
    <w:rsid w:val="006A6813"/>
    <w:rsid w:val="006A697B"/>
    <w:rsid w:val="006A7768"/>
    <w:rsid w:val="006A7AFF"/>
    <w:rsid w:val="006B04A7"/>
    <w:rsid w:val="006B1816"/>
    <w:rsid w:val="006B2099"/>
    <w:rsid w:val="006B50CF"/>
    <w:rsid w:val="006C03B8"/>
    <w:rsid w:val="006C5EC9"/>
    <w:rsid w:val="006C6059"/>
    <w:rsid w:val="006C7522"/>
    <w:rsid w:val="006D2597"/>
    <w:rsid w:val="006D6F08"/>
    <w:rsid w:val="006E062C"/>
    <w:rsid w:val="006E1C82"/>
    <w:rsid w:val="006E204D"/>
    <w:rsid w:val="006E28B7"/>
    <w:rsid w:val="006E2A9B"/>
    <w:rsid w:val="006E3310"/>
    <w:rsid w:val="006E4A33"/>
    <w:rsid w:val="006E4A44"/>
    <w:rsid w:val="006E4E39"/>
    <w:rsid w:val="006E565E"/>
    <w:rsid w:val="006E673D"/>
    <w:rsid w:val="006E70D5"/>
    <w:rsid w:val="006E7D3B"/>
    <w:rsid w:val="006F1B70"/>
    <w:rsid w:val="006F341D"/>
    <w:rsid w:val="006F3CDE"/>
    <w:rsid w:val="006F3F5B"/>
    <w:rsid w:val="006F484D"/>
    <w:rsid w:val="006F4959"/>
    <w:rsid w:val="006F58D4"/>
    <w:rsid w:val="006F6582"/>
    <w:rsid w:val="0070346E"/>
    <w:rsid w:val="00703A3B"/>
    <w:rsid w:val="00703AC0"/>
    <w:rsid w:val="00704EDB"/>
    <w:rsid w:val="00706101"/>
    <w:rsid w:val="00706F8B"/>
    <w:rsid w:val="00707072"/>
    <w:rsid w:val="00707D61"/>
    <w:rsid w:val="00707E38"/>
    <w:rsid w:val="007111A5"/>
    <w:rsid w:val="00712287"/>
    <w:rsid w:val="00712772"/>
    <w:rsid w:val="00712C17"/>
    <w:rsid w:val="007133F0"/>
    <w:rsid w:val="007148D3"/>
    <w:rsid w:val="00715B9A"/>
    <w:rsid w:val="007225EF"/>
    <w:rsid w:val="00723874"/>
    <w:rsid w:val="00723ED2"/>
    <w:rsid w:val="007257D0"/>
    <w:rsid w:val="00726233"/>
    <w:rsid w:val="00726EA6"/>
    <w:rsid w:val="00727208"/>
    <w:rsid w:val="00727680"/>
    <w:rsid w:val="007348B1"/>
    <w:rsid w:val="007362A6"/>
    <w:rsid w:val="007362FB"/>
    <w:rsid w:val="0073654C"/>
    <w:rsid w:val="00736D7D"/>
    <w:rsid w:val="00737405"/>
    <w:rsid w:val="00740D1C"/>
    <w:rsid w:val="00740E58"/>
    <w:rsid w:val="007411F6"/>
    <w:rsid w:val="007445A0"/>
    <w:rsid w:val="0074524B"/>
    <w:rsid w:val="0074785E"/>
    <w:rsid w:val="00747D8B"/>
    <w:rsid w:val="00751228"/>
    <w:rsid w:val="00753D8E"/>
    <w:rsid w:val="00754A31"/>
    <w:rsid w:val="007571E1"/>
    <w:rsid w:val="00757E15"/>
    <w:rsid w:val="007604B2"/>
    <w:rsid w:val="00762F5F"/>
    <w:rsid w:val="00765281"/>
    <w:rsid w:val="00766BAD"/>
    <w:rsid w:val="007722F0"/>
    <w:rsid w:val="007729A2"/>
    <w:rsid w:val="00774B7D"/>
    <w:rsid w:val="007755F2"/>
    <w:rsid w:val="007763B6"/>
    <w:rsid w:val="00776971"/>
    <w:rsid w:val="00780165"/>
    <w:rsid w:val="00780A80"/>
    <w:rsid w:val="0078174B"/>
    <w:rsid w:val="0078177E"/>
    <w:rsid w:val="0078304C"/>
    <w:rsid w:val="00783673"/>
    <w:rsid w:val="0078445A"/>
    <w:rsid w:val="00785490"/>
    <w:rsid w:val="00785794"/>
    <w:rsid w:val="007925EA"/>
    <w:rsid w:val="00792951"/>
    <w:rsid w:val="00793CD8"/>
    <w:rsid w:val="00795C92"/>
    <w:rsid w:val="00796231"/>
    <w:rsid w:val="007A1CB3"/>
    <w:rsid w:val="007A306F"/>
    <w:rsid w:val="007A43A6"/>
    <w:rsid w:val="007A4FF7"/>
    <w:rsid w:val="007A58A6"/>
    <w:rsid w:val="007A7034"/>
    <w:rsid w:val="007B0D71"/>
    <w:rsid w:val="007B3D2D"/>
    <w:rsid w:val="007B50AE"/>
    <w:rsid w:val="007B51DF"/>
    <w:rsid w:val="007C05DD"/>
    <w:rsid w:val="007C3D18"/>
    <w:rsid w:val="007C60BF"/>
    <w:rsid w:val="007C6A07"/>
    <w:rsid w:val="007C75A1"/>
    <w:rsid w:val="007C77A5"/>
    <w:rsid w:val="007D04E5"/>
    <w:rsid w:val="007D15B3"/>
    <w:rsid w:val="007D2533"/>
    <w:rsid w:val="007D3B7E"/>
    <w:rsid w:val="007D56B8"/>
    <w:rsid w:val="007D5901"/>
    <w:rsid w:val="007D6910"/>
    <w:rsid w:val="007D7526"/>
    <w:rsid w:val="007E2BC7"/>
    <w:rsid w:val="007E4610"/>
    <w:rsid w:val="007E4715"/>
    <w:rsid w:val="007E505B"/>
    <w:rsid w:val="007E5764"/>
    <w:rsid w:val="007E7054"/>
    <w:rsid w:val="007E7091"/>
    <w:rsid w:val="00800D44"/>
    <w:rsid w:val="00801A2A"/>
    <w:rsid w:val="00801EB4"/>
    <w:rsid w:val="00803FAE"/>
    <w:rsid w:val="00804C5E"/>
    <w:rsid w:val="0080605F"/>
    <w:rsid w:val="008061B5"/>
    <w:rsid w:val="00807786"/>
    <w:rsid w:val="008102F3"/>
    <w:rsid w:val="00811FCB"/>
    <w:rsid w:val="00812884"/>
    <w:rsid w:val="008137A4"/>
    <w:rsid w:val="008158D6"/>
    <w:rsid w:val="00817196"/>
    <w:rsid w:val="008235DB"/>
    <w:rsid w:val="00824AB4"/>
    <w:rsid w:val="00825475"/>
    <w:rsid w:val="00825C42"/>
    <w:rsid w:val="00825D25"/>
    <w:rsid w:val="00827D21"/>
    <w:rsid w:val="00827D6F"/>
    <w:rsid w:val="008376AC"/>
    <w:rsid w:val="008406C8"/>
    <w:rsid w:val="008444E8"/>
    <w:rsid w:val="00844E80"/>
    <w:rsid w:val="00846FE7"/>
    <w:rsid w:val="00856911"/>
    <w:rsid w:val="00860E26"/>
    <w:rsid w:val="00863C68"/>
    <w:rsid w:val="00864C78"/>
    <w:rsid w:val="00867685"/>
    <w:rsid w:val="008677FD"/>
    <w:rsid w:val="008706D4"/>
    <w:rsid w:val="008707DC"/>
    <w:rsid w:val="00870F8A"/>
    <w:rsid w:val="008719A4"/>
    <w:rsid w:val="00871D23"/>
    <w:rsid w:val="00874312"/>
    <w:rsid w:val="0087437C"/>
    <w:rsid w:val="00875CD7"/>
    <w:rsid w:val="00876B4D"/>
    <w:rsid w:val="00877F18"/>
    <w:rsid w:val="00881703"/>
    <w:rsid w:val="008941E3"/>
    <w:rsid w:val="00894481"/>
    <w:rsid w:val="00894A88"/>
    <w:rsid w:val="00895386"/>
    <w:rsid w:val="008A21FF"/>
    <w:rsid w:val="008A2CE2"/>
    <w:rsid w:val="008A30AC"/>
    <w:rsid w:val="008A3F99"/>
    <w:rsid w:val="008A44B8"/>
    <w:rsid w:val="008A51A8"/>
    <w:rsid w:val="008A54C7"/>
    <w:rsid w:val="008A5511"/>
    <w:rsid w:val="008A77D8"/>
    <w:rsid w:val="008B0483"/>
    <w:rsid w:val="008B0840"/>
    <w:rsid w:val="008B084E"/>
    <w:rsid w:val="008B120C"/>
    <w:rsid w:val="008B1C05"/>
    <w:rsid w:val="008B26F6"/>
    <w:rsid w:val="008B315B"/>
    <w:rsid w:val="008B3A1E"/>
    <w:rsid w:val="008B51A0"/>
    <w:rsid w:val="008B592A"/>
    <w:rsid w:val="008B7303"/>
    <w:rsid w:val="008B7B5C"/>
    <w:rsid w:val="008C0C99"/>
    <w:rsid w:val="008C2017"/>
    <w:rsid w:val="008C4958"/>
    <w:rsid w:val="008C4BAA"/>
    <w:rsid w:val="008C528B"/>
    <w:rsid w:val="008C6AE8"/>
    <w:rsid w:val="008C6FF2"/>
    <w:rsid w:val="008C7573"/>
    <w:rsid w:val="008D00A5"/>
    <w:rsid w:val="008D1A83"/>
    <w:rsid w:val="008D34F1"/>
    <w:rsid w:val="008D39D8"/>
    <w:rsid w:val="008D6D1A"/>
    <w:rsid w:val="008D7606"/>
    <w:rsid w:val="008D7B01"/>
    <w:rsid w:val="008E065E"/>
    <w:rsid w:val="008E0927"/>
    <w:rsid w:val="008E1909"/>
    <w:rsid w:val="008E3A84"/>
    <w:rsid w:val="008E5785"/>
    <w:rsid w:val="008E63AA"/>
    <w:rsid w:val="008F141A"/>
    <w:rsid w:val="008F1C4E"/>
    <w:rsid w:val="008F1EAB"/>
    <w:rsid w:val="008F1F69"/>
    <w:rsid w:val="008F33DC"/>
    <w:rsid w:val="008F477F"/>
    <w:rsid w:val="00902350"/>
    <w:rsid w:val="00903218"/>
    <w:rsid w:val="0090336B"/>
    <w:rsid w:val="009053AA"/>
    <w:rsid w:val="00906939"/>
    <w:rsid w:val="00910B7D"/>
    <w:rsid w:val="00911DFB"/>
    <w:rsid w:val="00913427"/>
    <w:rsid w:val="009139D9"/>
    <w:rsid w:val="00914AD8"/>
    <w:rsid w:val="00916079"/>
    <w:rsid w:val="0091638F"/>
    <w:rsid w:val="00917CE9"/>
    <w:rsid w:val="00920BF2"/>
    <w:rsid w:val="00921982"/>
    <w:rsid w:val="00922010"/>
    <w:rsid w:val="00925E84"/>
    <w:rsid w:val="00931BD9"/>
    <w:rsid w:val="00934190"/>
    <w:rsid w:val="009368F3"/>
    <w:rsid w:val="00937AD7"/>
    <w:rsid w:val="00941636"/>
    <w:rsid w:val="00943742"/>
    <w:rsid w:val="00945C05"/>
    <w:rsid w:val="00946945"/>
    <w:rsid w:val="00947713"/>
    <w:rsid w:val="00950DE7"/>
    <w:rsid w:val="00953920"/>
    <w:rsid w:val="00953D47"/>
    <w:rsid w:val="0095681E"/>
    <w:rsid w:val="009572D4"/>
    <w:rsid w:val="00961921"/>
    <w:rsid w:val="0096430A"/>
    <w:rsid w:val="00964862"/>
    <w:rsid w:val="0096554B"/>
    <w:rsid w:val="0096584A"/>
    <w:rsid w:val="009672AC"/>
    <w:rsid w:val="00971443"/>
    <w:rsid w:val="00971F08"/>
    <w:rsid w:val="0097603D"/>
    <w:rsid w:val="00976949"/>
    <w:rsid w:val="00980477"/>
    <w:rsid w:val="0098138F"/>
    <w:rsid w:val="00981B41"/>
    <w:rsid w:val="00985253"/>
    <w:rsid w:val="009853B3"/>
    <w:rsid w:val="00990630"/>
    <w:rsid w:val="00991761"/>
    <w:rsid w:val="00994DCA"/>
    <w:rsid w:val="00995F2F"/>
    <w:rsid w:val="009960EC"/>
    <w:rsid w:val="009964F0"/>
    <w:rsid w:val="009970DD"/>
    <w:rsid w:val="009A0FBA"/>
    <w:rsid w:val="009A1601"/>
    <w:rsid w:val="009A22DA"/>
    <w:rsid w:val="009A2DC4"/>
    <w:rsid w:val="009A2E7F"/>
    <w:rsid w:val="009A3BB6"/>
    <w:rsid w:val="009A462D"/>
    <w:rsid w:val="009A5CBA"/>
    <w:rsid w:val="009A68FA"/>
    <w:rsid w:val="009A7C83"/>
    <w:rsid w:val="009B1F30"/>
    <w:rsid w:val="009B299B"/>
    <w:rsid w:val="009B29B9"/>
    <w:rsid w:val="009B3AC2"/>
    <w:rsid w:val="009B4DF4"/>
    <w:rsid w:val="009B564E"/>
    <w:rsid w:val="009B7E87"/>
    <w:rsid w:val="009C0169"/>
    <w:rsid w:val="009C10B2"/>
    <w:rsid w:val="009C16D5"/>
    <w:rsid w:val="009C403E"/>
    <w:rsid w:val="009C4576"/>
    <w:rsid w:val="009C7033"/>
    <w:rsid w:val="009D3DA3"/>
    <w:rsid w:val="009D4FF0"/>
    <w:rsid w:val="009D5A51"/>
    <w:rsid w:val="009D703C"/>
    <w:rsid w:val="009D718F"/>
    <w:rsid w:val="009D7D29"/>
    <w:rsid w:val="009E068F"/>
    <w:rsid w:val="009E14E0"/>
    <w:rsid w:val="009E1A15"/>
    <w:rsid w:val="009E35DB"/>
    <w:rsid w:val="009E47A3"/>
    <w:rsid w:val="009F08F3"/>
    <w:rsid w:val="009F344F"/>
    <w:rsid w:val="00A02448"/>
    <w:rsid w:val="00A031D8"/>
    <w:rsid w:val="00A048A8"/>
    <w:rsid w:val="00A04AD6"/>
    <w:rsid w:val="00A04F49"/>
    <w:rsid w:val="00A056DB"/>
    <w:rsid w:val="00A1002B"/>
    <w:rsid w:val="00A13E54"/>
    <w:rsid w:val="00A17F63"/>
    <w:rsid w:val="00A2193B"/>
    <w:rsid w:val="00A2351A"/>
    <w:rsid w:val="00A264A9"/>
    <w:rsid w:val="00A26DCF"/>
    <w:rsid w:val="00A27785"/>
    <w:rsid w:val="00A27C88"/>
    <w:rsid w:val="00A30187"/>
    <w:rsid w:val="00A318B3"/>
    <w:rsid w:val="00A3448A"/>
    <w:rsid w:val="00A36297"/>
    <w:rsid w:val="00A41E2B"/>
    <w:rsid w:val="00A4236D"/>
    <w:rsid w:val="00A45B74"/>
    <w:rsid w:val="00A5229B"/>
    <w:rsid w:val="00A52669"/>
    <w:rsid w:val="00A52E1D"/>
    <w:rsid w:val="00A6129B"/>
    <w:rsid w:val="00A61499"/>
    <w:rsid w:val="00A62A77"/>
    <w:rsid w:val="00A63483"/>
    <w:rsid w:val="00A657D7"/>
    <w:rsid w:val="00A660AC"/>
    <w:rsid w:val="00A67E6C"/>
    <w:rsid w:val="00A70163"/>
    <w:rsid w:val="00A71B99"/>
    <w:rsid w:val="00A7240D"/>
    <w:rsid w:val="00A739D0"/>
    <w:rsid w:val="00A761D4"/>
    <w:rsid w:val="00A77221"/>
    <w:rsid w:val="00A77EC4"/>
    <w:rsid w:val="00A92879"/>
    <w:rsid w:val="00A9442A"/>
    <w:rsid w:val="00A97492"/>
    <w:rsid w:val="00A9777E"/>
    <w:rsid w:val="00A97B09"/>
    <w:rsid w:val="00AA016F"/>
    <w:rsid w:val="00AA0713"/>
    <w:rsid w:val="00AA1ED6"/>
    <w:rsid w:val="00AA51D6"/>
    <w:rsid w:val="00AB0BC8"/>
    <w:rsid w:val="00AB11CA"/>
    <w:rsid w:val="00AB1226"/>
    <w:rsid w:val="00AB14D9"/>
    <w:rsid w:val="00AB4AB8"/>
    <w:rsid w:val="00AB655E"/>
    <w:rsid w:val="00AB7A76"/>
    <w:rsid w:val="00AC007F"/>
    <w:rsid w:val="00AC1515"/>
    <w:rsid w:val="00AC2ECD"/>
    <w:rsid w:val="00AC3119"/>
    <w:rsid w:val="00AC3956"/>
    <w:rsid w:val="00AC49FB"/>
    <w:rsid w:val="00AC50D3"/>
    <w:rsid w:val="00AC5A10"/>
    <w:rsid w:val="00AD0AA3"/>
    <w:rsid w:val="00AD1309"/>
    <w:rsid w:val="00AD2ED0"/>
    <w:rsid w:val="00AD3F94"/>
    <w:rsid w:val="00AD4A5A"/>
    <w:rsid w:val="00AE27AC"/>
    <w:rsid w:val="00AE38C8"/>
    <w:rsid w:val="00AE40E0"/>
    <w:rsid w:val="00AE4DBA"/>
    <w:rsid w:val="00AE4F07"/>
    <w:rsid w:val="00AF1C5D"/>
    <w:rsid w:val="00AF42D7"/>
    <w:rsid w:val="00AF54FA"/>
    <w:rsid w:val="00B006FE"/>
    <w:rsid w:val="00B007CB"/>
    <w:rsid w:val="00B02AA9"/>
    <w:rsid w:val="00B02FA3"/>
    <w:rsid w:val="00B05084"/>
    <w:rsid w:val="00B07B4A"/>
    <w:rsid w:val="00B10926"/>
    <w:rsid w:val="00B157F9"/>
    <w:rsid w:val="00B17852"/>
    <w:rsid w:val="00B20256"/>
    <w:rsid w:val="00B20D09"/>
    <w:rsid w:val="00B21B6F"/>
    <w:rsid w:val="00B255D4"/>
    <w:rsid w:val="00B2763F"/>
    <w:rsid w:val="00B27AAC"/>
    <w:rsid w:val="00B3000B"/>
    <w:rsid w:val="00B30929"/>
    <w:rsid w:val="00B32DFD"/>
    <w:rsid w:val="00B372AA"/>
    <w:rsid w:val="00B40445"/>
    <w:rsid w:val="00B409E0"/>
    <w:rsid w:val="00B41888"/>
    <w:rsid w:val="00B42A59"/>
    <w:rsid w:val="00B45A52"/>
    <w:rsid w:val="00B46175"/>
    <w:rsid w:val="00B47335"/>
    <w:rsid w:val="00B548B7"/>
    <w:rsid w:val="00B63EF6"/>
    <w:rsid w:val="00B64666"/>
    <w:rsid w:val="00B664C7"/>
    <w:rsid w:val="00B739F6"/>
    <w:rsid w:val="00B7510F"/>
    <w:rsid w:val="00B77D64"/>
    <w:rsid w:val="00B81A6C"/>
    <w:rsid w:val="00B81FA6"/>
    <w:rsid w:val="00B83089"/>
    <w:rsid w:val="00B85DE5"/>
    <w:rsid w:val="00B86B0E"/>
    <w:rsid w:val="00B90F73"/>
    <w:rsid w:val="00B92AF6"/>
    <w:rsid w:val="00B93B59"/>
    <w:rsid w:val="00B9406A"/>
    <w:rsid w:val="00B96802"/>
    <w:rsid w:val="00BA2280"/>
    <w:rsid w:val="00BA2A08"/>
    <w:rsid w:val="00BA56D2"/>
    <w:rsid w:val="00BA76E0"/>
    <w:rsid w:val="00BB2A25"/>
    <w:rsid w:val="00BB3604"/>
    <w:rsid w:val="00BB3F40"/>
    <w:rsid w:val="00BB51E9"/>
    <w:rsid w:val="00BC0FDC"/>
    <w:rsid w:val="00BC2366"/>
    <w:rsid w:val="00BC3053"/>
    <w:rsid w:val="00BC4D2E"/>
    <w:rsid w:val="00BD0F3E"/>
    <w:rsid w:val="00BD48AC"/>
    <w:rsid w:val="00BD534F"/>
    <w:rsid w:val="00BD56B3"/>
    <w:rsid w:val="00BD5F1A"/>
    <w:rsid w:val="00BE1234"/>
    <w:rsid w:val="00BE2FA6"/>
    <w:rsid w:val="00BE333F"/>
    <w:rsid w:val="00BE7406"/>
    <w:rsid w:val="00BE7603"/>
    <w:rsid w:val="00BF03C4"/>
    <w:rsid w:val="00BF3129"/>
    <w:rsid w:val="00BF3279"/>
    <w:rsid w:val="00BF74C7"/>
    <w:rsid w:val="00C015F1"/>
    <w:rsid w:val="00C01F33"/>
    <w:rsid w:val="00C02CC6"/>
    <w:rsid w:val="00C040F7"/>
    <w:rsid w:val="00C044AB"/>
    <w:rsid w:val="00C05706"/>
    <w:rsid w:val="00C07234"/>
    <w:rsid w:val="00C07377"/>
    <w:rsid w:val="00C10478"/>
    <w:rsid w:val="00C11AA8"/>
    <w:rsid w:val="00C12107"/>
    <w:rsid w:val="00C13461"/>
    <w:rsid w:val="00C14D4B"/>
    <w:rsid w:val="00C154BB"/>
    <w:rsid w:val="00C2040F"/>
    <w:rsid w:val="00C248BD"/>
    <w:rsid w:val="00C279B5"/>
    <w:rsid w:val="00C27C45"/>
    <w:rsid w:val="00C31F9A"/>
    <w:rsid w:val="00C355BE"/>
    <w:rsid w:val="00C35814"/>
    <w:rsid w:val="00C3719D"/>
    <w:rsid w:val="00C37CB2"/>
    <w:rsid w:val="00C408CE"/>
    <w:rsid w:val="00C41405"/>
    <w:rsid w:val="00C45B05"/>
    <w:rsid w:val="00C45F4D"/>
    <w:rsid w:val="00C463BD"/>
    <w:rsid w:val="00C473A5"/>
    <w:rsid w:val="00C50421"/>
    <w:rsid w:val="00C52EA4"/>
    <w:rsid w:val="00C54995"/>
    <w:rsid w:val="00C54D41"/>
    <w:rsid w:val="00C60783"/>
    <w:rsid w:val="00C64672"/>
    <w:rsid w:val="00C66CBE"/>
    <w:rsid w:val="00C66E5B"/>
    <w:rsid w:val="00C70697"/>
    <w:rsid w:val="00C72093"/>
    <w:rsid w:val="00C72EF4"/>
    <w:rsid w:val="00C744FE"/>
    <w:rsid w:val="00C75D2F"/>
    <w:rsid w:val="00C7679B"/>
    <w:rsid w:val="00C767BE"/>
    <w:rsid w:val="00C76E3C"/>
    <w:rsid w:val="00C81568"/>
    <w:rsid w:val="00C81C8C"/>
    <w:rsid w:val="00C84AFC"/>
    <w:rsid w:val="00C9027A"/>
    <w:rsid w:val="00C9068E"/>
    <w:rsid w:val="00C93814"/>
    <w:rsid w:val="00C93C4B"/>
    <w:rsid w:val="00C944AB"/>
    <w:rsid w:val="00C95B40"/>
    <w:rsid w:val="00CA1ED8"/>
    <w:rsid w:val="00CA50C9"/>
    <w:rsid w:val="00CA568C"/>
    <w:rsid w:val="00CB0046"/>
    <w:rsid w:val="00CB1F63"/>
    <w:rsid w:val="00CB5B6F"/>
    <w:rsid w:val="00CB7170"/>
    <w:rsid w:val="00CB7C15"/>
    <w:rsid w:val="00CC040E"/>
    <w:rsid w:val="00CC111F"/>
    <w:rsid w:val="00CC2011"/>
    <w:rsid w:val="00CC3EA0"/>
    <w:rsid w:val="00CC406F"/>
    <w:rsid w:val="00CC7B45"/>
    <w:rsid w:val="00CD1188"/>
    <w:rsid w:val="00CD2ED1"/>
    <w:rsid w:val="00CD337B"/>
    <w:rsid w:val="00CE0424"/>
    <w:rsid w:val="00CE57AE"/>
    <w:rsid w:val="00CE60C3"/>
    <w:rsid w:val="00CE7561"/>
    <w:rsid w:val="00CE76EA"/>
    <w:rsid w:val="00CF1354"/>
    <w:rsid w:val="00CF159A"/>
    <w:rsid w:val="00CF3B1F"/>
    <w:rsid w:val="00CF3BF6"/>
    <w:rsid w:val="00CF625B"/>
    <w:rsid w:val="00CF687E"/>
    <w:rsid w:val="00CF7D07"/>
    <w:rsid w:val="00D0349B"/>
    <w:rsid w:val="00D10249"/>
    <w:rsid w:val="00D115C3"/>
    <w:rsid w:val="00D11897"/>
    <w:rsid w:val="00D13135"/>
    <w:rsid w:val="00D13E4E"/>
    <w:rsid w:val="00D14831"/>
    <w:rsid w:val="00D20FB5"/>
    <w:rsid w:val="00D239A7"/>
    <w:rsid w:val="00D23F47"/>
    <w:rsid w:val="00D243A7"/>
    <w:rsid w:val="00D25338"/>
    <w:rsid w:val="00D30DA6"/>
    <w:rsid w:val="00D328D2"/>
    <w:rsid w:val="00D3507F"/>
    <w:rsid w:val="00D36E71"/>
    <w:rsid w:val="00D37D87"/>
    <w:rsid w:val="00D40B33"/>
    <w:rsid w:val="00D42210"/>
    <w:rsid w:val="00D42DD3"/>
    <w:rsid w:val="00D4318F"/>
    <w:rsid w:val="00D438BF"/>
    <w:rsid w:val="00D440F8"/>
    <w:rsid w:val="00D4496D"/>
    <w:rsid w:val="00D44F87"/>
    <w:rsid w:val="00D546FF"/>
    <w:rsid w:val="00D55AD5"/>
    <w:rsid w:val="00D576CA"/>
    <w:rsid w:val="00D613F3"/>
    <w:rsid w:val="00D61AF5"/>
    <w:rsid w:val="00D62D4A"/>
    <w:rsid w:val="00D637B2"/>
    <w:rsid w:val="00D652B5"/>
    <w:rsid w:val="00D66155"/>
    <w:rsid w:val="00D701A0"/>
    <w:rsid w:val="00D708B0"/>
    <w:rsid w:val="00D77B1D"/>
    <w:rsid w:val="00D8021F"/>
    <w:rsid w:val="00D80383"/>
    <w:rsid w:val="00D823C6"/>
    <w:rsid w:val="00D8327F"/>
    <w:rsid w:val="00D86CA3"/>
    <w:rsid w:val="00D871CE"/>
    <w:rsid w:val="00D87FAD"/>
    <w:rsid w:val="00D9196D"/>
    <w:rsid w:val="00D92982"/>
    <w:rsid w:val="00D94BCB"/>
    <w:rsid w:val="00D974EF"/>
    <w:rsid w:val="00DA305E"/>
    <w:rsid w:val="00DA5417"/>
    <w:rsid w:val="00DA56E8"/>
    <w:rsid w:val="00DB0A9F"/>
    <w:rsid w:val="00DB377D"/>
    <w:rsid w:val="00DB3E28"/>
    <w:rsid w:val="00DB4662"/>
    <w:rsid w:val="00DC2D36"/>
    <w:rsid w:val="00DC339B"/>
    <w:rsid w:val="00DC41FA"/>
    <w:rsid w:val="00DC53EF"/>
    <w:rsid w:val="00DC775A"/>
    <w:rsid w:val="00DD153A"/>
    <w:rsid w:val="00DE2319"/>
    <w:rsid w:val="00DE5608"/>
    <w:rsid w:val="00DE58D0"/>
    <w:rsid w:val="00DE654F"/>
    <w:rsid w:val="00DF0B6E"/>
    <w:rsid w:val="00DF15E0"/>
    <w:rsid w:val="00DF1E14"/>
    <w:rsid w:val="00DF37A0"/>
    <w:rsid w:val="00E00613"/>
    <w:rsid w:val="00E04955"/>
    <w:rsid w:val="00E0607C"/>
    <w:rsid w:val="00E110E7"/>
    <w:rsid w:val="00E11B20"/>
    <w:rsid w:val="00E146B6"/>
    <w:rsid w:val="00E153ED"/>
    <w:rsid w:val="00E17FA2"/>
    <w:rsid w:val="00E22330"/>
    <w:rsid w:val="00E25439"/>
    <w:rsid w:val="00E30B5A"/>
    <w:rsid w:val="00E3123D"/>
    <w:rsid w:val="00E31461"/>
    <w:rsid w:val="00E31D43"/>
    <w:rsid w:val="00E32417"/>
    <w:rsid w:val="00E32608"/>
    <w:rsid w:val="00E32CFD"/>
    <w:rsid w:val="00E34188"/>
    <w:rsid w:val="00E3439D"/>
    <w:rsid w:val="00E34B6E"/>
    <w:rsid w:val="00E35559"/>
    <w:rsid w:val="00E3723A"/>
    <w:rsid w:val="00E37860"/>
    <w:rsid w:val="00E43FDF"/>
    <w:rsid w:val="00E446F1"/>
    <w:rsid w:val="00E44DE6"/>
    <w:rsid w:val="00E46886"/>
    <w:rsid w:val="00E47AEF"/>
    <w:rsid w:val="00E53B75"/>
    <w:rsid w:val="00E54BFF"/>
    <w:rsid w:val="00E54E3B"/>
    <w:rsid w:val="00E57565"/>
    <w:rsid w:val="00E6084E"/>
    <w:rsid w:val="00E63838"/>
    <w:rsid w:val="00E64434"/>
    <w:rsid w:val="00E67C51"/>
    <w:rsid w:val="00E72A1C"/>
    <w:rsid w:val="00E72EFC"/>
    <w:rsid w:val="00E758EC"/>
    <w:rsid w:val="00E8234C"/>
    <w:rsid w:val="00E83AA9"/>
    <w:rsid w:val="00E85928"/>
    <w:rsid w:val="00E87822"/>
    <w:rsid w:val="00E90395"/>
    <w:rsid w:val="00E90E49"/>
    <w:rsid w:val="00E917F9"/>
    <w:rsid w:val="00E9291C"/>
    <w:rsid w:val="00E93FFE"/>
    <w:rsid w:val="00E944A9"/>
    <w:rsid w:val="00E94F8A"/>
    <w:rsid w:val="00E97CD9"/>
    <w:rsid w:val="00EA45F4"/>
    <w:rsid w:val="00EA4AB4"/>
    <w:rsid w:val="00EA7A41"/>
    <w:rsid w:val="00EB0646"/>
    <w:rsid w:val="00EB077B"/>
    <w:rsid w:val="00EB3BB4"/>
    <w:rsid w:val="00EB4EA2"/>
    <w:rsid w:val="00EB7A93"/>
    <w:rsid w:val="00EB7BDF"/>
    <w:rsid w:val="00EC24D5"/>
    <w:rsid w:val="00EC27C6"/>
    <w:rsid w:val="00EC4207"/>
    <w:rsid w:val="00EC5653"/>
    <w:rsid w:val="00EC71CE"/>
    <w:rsid w:val="00ED1006"/>
    <w:rsid w:val="00ED15EE"/>
    <w:rsid w:val="00EE399A"/>
    <w:rsid w:val="00EE5F6B"/>
    <w:rsid w:val="00EE7959"/>
    <w:rsid w:val="00EF18FE"/>
    <w:rsid w:val="00EF5787"/>
    <w:rsid w:val="00EF5C8E"/>
    <w:rsid w:val="00EF60D0"/>
    <w:rsid w:val="00F032CF"/>
    <w:rsid w:val="00F0528D"/>
    <w:rsid w:val="00F056A3"/>
    <w:rsid w:val="00F06C67"/>
    <w:rsid w:val="00F06DFD"/>
    <w:rsid w:val="00F071D1"/>
    <w:rsid w:val="00F07533"/>
    <w:rsid w:val="00F07A70"/>
    <w:rsid w:val="00F10629"/>
    <w:rsid w:val="00F1306B"/>
    <w:rsid w:val="00F15FA5"/>
    <w:rsid w:val="00F209B7"/>
    <w:rsid w:val="00F2376F"/>
    <w:rsid w:val="00F243D8"/>
    <w:rsid w:val="00F30828"/>
    <w:rsid w:val="00F313D6"/>
    <w:rsid w:val="00F3519C"/>
    <w:rsid w:val="00F37851"/>
    <w:rsid w:val="00F40F0C"/>
    <w:rsid w:val="00F4221F"/>
    <w:rsid w:val="00F425ED"/>
    <w:rsid w:val="00F45791"/>
    <w:rsid w:val="00F46A9B"/>
    <w:rsid w:val="00F4766C"/>
    <w:rsid w:val="00F5060E"/>
    <w:rsid w:val="00F507D1"/>
    <w:rsid w:val="00F519CE"/>
    <w:rsid w:val="00F51ADA"/>
    <w:rsid w:val="00F51C1E"/>
    <w:rsid w:val="00F556E6"/>
    <w:rsid w:val="00F56101"/>
    <w:rsid w:val="00F60203"/>
    <w:rsid w:val="00F607C5"/>
    <w:rsid w:val="00F60DEA"/>
    <w:rsid w:val="00F61630"/>
    <w:rsid w:val="00F6302A"/>
    <w:rsid w:val="00F63950"/>
    <w:rsid w:val="00F64C2B"/>
    <w:rsid w:val="00F651BE"/>
    <w:rsid w:val="00F6750C"/>
    <w:rsid w:val="00F67F53"/>
    <w:rsid w:val="00F703BE"/>
    <w:rsid w:val="00F71F69"/>
    <w:rsid w:val="00F7256D"/>
    <w:rsid w:val="00F72B72"/>
    <w:rsid w:val="00F74BB9"/>
    <w:rsid w:val="00F75582"/>
    <w:rsid w:val="00F76EFA"/>
    <w:rsid w:val="00F804BE"/>
    <w:rsid w:val="00F80AC4"/>
    <w:rsid w:val="00F817CE"/>
    <w:rsid w:val="00F81D49"/>
    <w:rsid w:val="00F824E6"/>
    <w:rsid w:val="00F8456C"/>
    <w:rsid w:val="00F859D8"/>
    <w:rsid w:val="00F868F5"/>
    <w:rsid w:val="00F9056A"/>
    <w:rsid w:val="00F90F8D"/>
    <w:rsid w:val="00F92782"/>
    <w:rsid w:val="00F93AA9"/>
    <w:rsid w:val="00F96985"/>
    <w:rsid w:val="00F97838"/>
    <w:rsid w:val="00FA2139"/>
    <w:rsid w:val="00FA2BB3"/>
    <w:rsid w:val="00FB4C80"/>
    <w:rsid w:val="00FB5D0F"/>
    <w:rsid w:val="00FB6A6A"/>
    <w:rsid w:val="00FB7A3F"/>
    <w:rsid w:val="00FC105D"/>
    <w:rsid w:val="00FC6A51"/>
    <w:rsid w:val="00FC7429"/>
    <w:rsid w:val="00FC79EC"/>
    <w:rsid w:val="00FD07F6"/>
    <w:rsid w:val="00FD08ED"/>
    <w:rsid w:val="00FD1EC8"/>
    <w:rsid w:val="00FD47ED"/>
    <w:rsid w:val="00FD74DB"/>
    <w:rsid w:val="00FD7660"/>
    <w:rsid w:val="00FE0655"/>
    <w:rsid w:val="00FE1A7D"/>
    <w:rsid w:val="00FE2365"/>
    <w:rsid w:val="00FE37D7"/>
    <w:rsid w:val="00FE38CC"/>
    <w:rsid w:val="00FE4C7B"/>
    <w:rsid w:val="00FE5498"/>
    <w:rsid w:val="00FE7336"/>
    <w:rsid w:val="00FE787C"/>
    <w:rsid w:val="00FF45A5"/>
    <w:rsid w:val="00FF5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8198D79"/>
  <w15:chartTrackingRefBased/>
  <w15:docId w15:val="{393F5E4E-5CD7-4958-9439-A459CF004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 w:qFormat="1"/>
    <w:lsdException w:name="caption" w:qFormat="1"/>
    <w:lsdException w:name="table of figures" w:uiPriority="99"/>
    <w:lsdException w:name="annotation reference" w:uiPriority="99" w:qFormat="1"/>
    <w:lsdException w:name="Title" w:qFormat="1"/>
    <w:lsdException w:name="Default Paragraph Font" w:uiPriority="1"/>
    <w:lsdException w:name="Subtitle" w:qFormat="1"/>
    <w:lsdException w:name="Hyperlink" w:uiPriority="99" w:qFormat="1"/>
    <w:lsdException w:name="Strong" w:uiPriority="22" w:qFormat="1"/>
    <w:lsdException w:name="Emphasis" w:qFormat="1"/>
    <w:lsdException w:name="HTML Code" w:uiPriority="99"/>
    <w:lsdException w:name="HTML Variable" w:semiHidden="1" w:unhideWhenUsed="1"/>
    <w:lsdException w:name="Normal Table" w:semiHidden="1" w:unhideWhenUsed="1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47E3"/>
    <w:rPr>
      <w:rFonts w:asciiTheme="minorHAnsi" w:hAnsiTheme="minorHAnsi" w:cstheme="minorBidi"/>
      <w:sz w:val="22"/>
      <w:szCs w:val="22"/>
    </w:rPr>
  </w:style>
  <w:style w:type="paragraph" w:styleId="Heading1">
    <w:name w:val="heading 1"/>
    <w:next w:val="Normal"/>
    <w:link w:val="Heading1Char"/>
    <w:qFormat/>
    <w:rsid w:val="008D00A5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Heading2">
    <w:name w:val="heading 2"/>
    <w:basedOn w:val="Heading1"/>
    <w:next w:val="Normal"/>
    <w:link w:val="Heading2Char"/>
    <w:qFormat/>
    <w:rsid w:val="008D00A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8D00A5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8D00A5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8D00A5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8D00A5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8D00A5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8D00A5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8D00A5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8D00A5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8D00A5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eastAsia="ja-JP"/>
    </w:rPr>
  </w:style>
  <w:style w:type="paragraph" w:customStyle="1" w:styleId="Figure">
    <w:name w:val="Figure"/>
    <w:basedOn w:val="Normal"/>
    <w:next w:val="Caption"/>
    <w:rsid w:val="009E35DB"/>
    <w:pPr>
      <w:keepNext/>
      <w:keepLines/>
      <w:spacing w:before="180"/>
      <w:jc w:val="center"/>
    </w:pPr>
  </w:style>
  <w:style w:type="paragraph" w:styleId="Caption">
    <w:name w:val="caption"/>
    <w:basedOn w:val="Normal"/>
    <w:next w:val="Normal"/>
    <w:qFormat/>
    <w:rsid w:val="008D00A5"/>
    <w:pPr>
      <w:spacing w:before="120" w:after="120"/>
    </w:pPr>
    <w:rPr>
      <w:b/>
    </w:rPr>
  </w:style>
  <w:style w:type="paragraph" w:styleId="TOC5">
    <w:name w:val="toc 5"/>
    <w:basedOn w:val="TOC4"/>
    <w:uiPriority w:val="39"/>
    <w:rsid w:val="008D00A5"/>
    <w:pPr>
      <w:ind w:left="1701" w:hanging="1701"/>
    </w:pPr>
  </w:style>
  <w:style w:type="paragraph" w:styleId="TOC4">
    <w:name w:val="toc 4"/>
    <w:basedOn w:val="TOC3"/>
    <w:uiPriority w:val="39"/>
    <w:rsid w:val="008D00A5"/>
    <w:pPr>
      <w:ind w:left="1418" w:hanging="1418"/>
    </w:pPr>
  </w:style>
  <w:style w:type="paragraph" w:styleId="TOC3">
    <w:name w:val="toc 3"/>
    <w:basedOn w:val="TOC2"/>
    <w:uiPriority w:val="39"/>
    <w:rsid w:val="008D00A5"/>
    <w:pPr>
      <w:ind w:left="1134" w:hanging="1134"/>
    </w:pPr>
  </w:style>
  <w:style w:type="paragraph" w:styleId="TOC2">
    <w:name w:val="toc 2"/>
    <w:basedOn w:val="TOC1"/>
    <w:uiPriority w:val="39"/>
    <w:rsid w:val="008D00A5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8D00A5"/>
    <w:pPr>
      <w:ind w:left="284"/>
    </w:pPr>
  </w:style>
  <w:style w:type="paragraph" w:styleId="Index1">
    <w:name w:val="index 1"/>
    <w:basedOn w:val="Normal"/>
    <w:rsid w:val="008D00A5"/>
    <w:pPr>
      <w:keepLines/>
    </w:pPr>
  </w:style>
  <w:style w:type="paragraph" w:styleId="DocumentMap">
    <w:name w:val="Document Map"/>
    <w:basedOn w:val="Normal"/>
    <w:link w:val="DocumentMapChar"/>
    <w:rsid w:val="008D00A5"/>
    <w:pPr>
      <w:shd w:val="clear" w:color="auto" w:fill="000080"/>
    </w:pPr>
    <w:rPr>
      <w:rFonts w:ascii="Tahoma" w:hAnsi="Tahoma" w:cs="Tahoma"/>
    </w:rPr>
  </w:style>
  <w:style w:type="paragraph" w:styleId="ListNumber2">
    <w:name w:val="List Number 2"/>
    <w:basedOn w:val="ListNumber"/>
    <w:rsid w:val="003A70A4"/>
    <w:pPr>
      <w:numPr>
        <w:numId w:val="22"/>
      </w:numPr>
    </w:pPr>
  </w:style>
  <w:style w:type="paragraph" w:styleId="ListNumber">
    <w:name w:val="List Number"/>
    <w:basedOn w:val="List"/>
    <w:rsid w:val="003A70A4"/>
    <w:pPr>
      <w:numPr>
        <w:numId w:val="21"/>
      </w:numPr>
    </w:pPr>
    <w:rPr>
      <w:lang w:eastAsia="ja-JP"/>
    </w:rPr>
  </w:style>
  <w:style w:type="paragraph" w:styleId="List">
    <w:name w:val="List"/>
    <w:basedOn w:val="BodyText"/>
    <w:rsid w:val="008D00A5"/>
    <w:pPr>
      <w:ind w:left="568" w:hanging="284"/>
    </w:pPr>
  </w:style>
  <w:style w:type="paragraph" w:styleId="Header">
    <w:name w:val="header"/>
    <w:link w:val="HeaderChar"/>
    <w:rsid w:val="008D00A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character" w:styleId="FootnoteReference">
    <w:name w:val="footnote reference"/>
    <w:rsid w:val="008D00A5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8D00A5"/>
    <w:pPr>
      <w:keepLines/>
      <w:ind w:left="454" w:hanging="454"/>
    </w:pPr>
    <w:rPr>
      <w:sz w:val="16"/>
    </w:rPr>
  </w:style>
  <w:style w:type="paragraph" w:customStyle="1" w:styleId="3GPPHeader">
    <w:name w:val="3GPP_Header"/>
    <w:basedOn w:val="BodyText"/>
    <w:rsid w:val="009E35DB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TOC9">
    <w:name w:val="toc 9"/>
    <w:basedOn w:val="TOC8"/>
    <w:uiPriority w:val="39"/>
    <w:rsid w:val="008D00A5"/>
    <w:pPr>
      <w:ind w:left="1418" w:hanging="1418"/>
    </w:pPr>
  </w:style>
  <w:style w:type="paragraph" w:styleId="TOC6">
    <w:name w:val="toc 6"/>
    <w:basedOn w:val="TOC5"/>
    <w:next w:val="Normal"/>
    <w:uiPriority w:val="39"/>
    <w:rsid w:val="008D00A5"/>
    <w:pPr>
      <w:ind w:left="1985" w:hanging="1985"/>
    </w:pPr>
  </w:style>
  <w:style w:type="paragraph" w:styleId="TOC7">
    <w:name w:val="toc 7"/>
    <w:basedOn w:val="TOC6"/>
    <w:next w:val="Normal"/>
    <w:uiPriority w:val="39"/>
    <w:rsid w:val="008D00A5"/>
    <w:pPr>
      <w:ind w:left="2268" w:hanging="2268"/>
    </w:pPr>
  </w:style>
  <w:style w:type="paragraph" w:styleId="ListBullet2">
    <w:name w:val="List Bullet 2"/>
    <w:basedOn w:val="ListBullet"/>
    <w:rsid w:val="008D00A5"/>
    <w:pPr>
      <w:numPr>
        <w:numId w:val="17"/>
      </w:numPr>
    </w:pPr>
  </w:style>
  <w:style w:type="paragraph" w:styleId="ListBullet">
    <w:name w:val="List Bullet"/>
    <w:basedOn w:val="List"/>
    <w:rsid w:val="003A70A4"/>
    <w:pPr>
      <w:numPr>
        <w:numId w:val="16"/>
      </w:numPr>
    </w:pPr>
    <w:rPr>
      <w:lang w:eastAsia="ja-JP"/>
    </w:rPr>
  </w:style>
  <w:style w:type="paragraph" w:styleId="ListBullet3">
    <w:name w:val="List Bullet 3"/>
    <w:basedOn w:val="ListBullet2"/>
    <w:rsid w:val="008D00A5"/>
    <w:pPr>
      <w:numPr>
        <w:numId w:val="18"/>
      </w:numPr>
    </w:pPr>
  </w:style>
  <w:style w:type="paragraph" w:customStyle="1" w:styleId="EQ">
    <w:name w:val="EQ"/>
    <w:basedOn w:val="Normal"/>
    <w:next w:val="Normal"/>
    <w:rsid w:val="008D00A5"/>
    <w:pPr>
      <w:keepLines/>
      <w:tabs>
        <w:tab w:val="center" w:pos="4536"/>
        <w:tab w:val="right" w:pos="9072"/>
      </w:tabs>
    </w:pPr>
    <w:rPr>
      <w:noProof/>
    </w:rPr>
  </w:style>
  <w:style w:type="paragraph" w:styleId="List2">
    <w:name w:val="List 2"/>
    <w:basedOn w:val="List"/>
    <w:rsid w:val="003A70A4"/>
    <w:pPr>
      <w:ind w:left="851"/>
    </w:pPr>
    <w:rPr>
      <w:lang w:eastAsia="ja-JP"/>
    </w:rPr>
  </w:style>
  <w:style w:type="paragraph" w:styleId="List3">
    <w:name w:val="List 3"/>
    <w:basedOn w:val="List2"/>
    <w:rsid w:val="008D00A5"/>
    <w:pPr>
      <w:ind w:left="1135"/>
    </w:pPr>
  </w:style>
  <w:style w:type="paragraph" w:styleId="List4">
    <w:name w:val="List 4"/>
    <w:basedOn w:val="List3"/>
    <w:rsid w:val="008D00A5"/>
    <w:pPr>
      <w:ind w:left="1418"/>
    </w:pPr>
  </w:style>
  <w:style w:type="paragraph" w:styleId="List5">
    <w:name w:val="List 5"/>
    <w:basedOn w:val="List4"/>
    <w:rsid w:val="008D00A5"/>
    <w:pPr>
      <w:ind w:left="1702"/>
    </w:pPr>
  </w:style>
  <w:style w:type="paragraph" w:customStyle="1" w:styleId="EditorsNote">
    <w:name w:val="Editor's Note"/>
    <w:basedOn w:val="NO"/>
    <w:link w:val="EditorsNoteChar"/>
    <w:rsid w:val="008D00A5"/>
    <w:rPr>
      <w:color w:val="FF0000"/>
      <w:lang w:val="x-none" w:eastAsia="x-none"/>
    </w:rPr>
  </w:style>
  <w:style w:type="paragraph" w:styleId="ListBullet4">
    <w:name w:val="List Bullet 4"/>
    <w:basedOn w:val="ListBullet3"/>
    <w:rsid w:val="008D00A5"/>
    <w:pPr>
      <w:numPr>
        <w:numId w:val="19"/>
      </w:numPr>
    </w:pPr>
  </w:style>
  <w:style w:type="paragraph" w:styleId="ListBullet5">
    <w:name w:val="List Bullet 5"/>
    <w:basedOn w:val="ListBullet4"/>
    <w:rsid w:val="008D00A5"/>
    <w:pPr>
      <w:numPr>
        <w:numId w:val="20"/>
      </w:numPr>
    </w:pPr>
  </w:style>
  <w:style w:type="paragraph" w:styleId="Footer">
    <w:name w:val="footer"/>
    <w:basedOn w:val="Header"/>
    <w:link w:val="FooterChar"/>
    <w:rsid w:val="008D00A5"/>
    <w:pPr>
      <w:jc w:val="center"/>
    </w:pPr>
    <w:rPr>
      <w:i/>
    </w:rPr>
  </w:style>
  <w:style w:type="paragraph" w:customStyle="1" w:styleId="Reference">
    <w:name w:val="Reference"/>
    <w:basedOn w:val="BodyText"/>
    <w:rsid w:val="009E35DB"/>
    <w:pPr>
      <w:numPr>
        <w:numId w:val="2"/>
      </w:numPr>
    </w:pPr>
  </w:style>
  <w:style w:type="paragraph" w:styleId="BalloonText">
    <w:name w:val="Balloon Text"/>
    <w:basedOn w:val="Normal"/>
    <w:link w:val="BalloonTextChar"/>
    <w:rsid w:val="008D00A5"/>
    <w:rPr>
      <w:rFonts w:ascii="Segoe UI" w:hAnsi="Segoe UI" w:cs="Segoe UI"/>
      <w:sz w:val="18"/>
      <w:szCs w:val="18"/>
    </w:rPr>
  </w:style>
  <w:style w:type="character" w:styleId="PageNumber">
    <w:name w:val="page number"/>
    <w:basedOn w:val="DefaultParagraphFont"/>
    <w:rsid w:val="008D00A5"/>
  </w:style>
  <w:style w:type="paragraph" w:styleId="BodyText">
    <w:name w:val="Body Text"/>
    <w:basedOn w:val="Normal"/>
    <w:link w:val="BodyTextChar"/>
    <w:rsid w:val="008D00A5"/>
    <w:pPr>
      <w:spacing w:after="120"/>
      <w:jc w:val="both"/>
    </w:pPr>
    <w:rPr>
      <w:rFonts w:ascii="Arial" w:hAnsi="Arial"/>
      <w:lang w:eastAsia="zh-CN"/>
    </w:rPr>
  </w:style>
  <w:style w:type="character" w:styleId="Hyperlink">
    <w:name w:val="Hyperlink"/>
    <w:uiPriority w:val="99"/>
    <w:qFormat/>
    <w:rsid w:val="008D00A5"/>
    <w:rPr>
      <w:color w:val="0000FF"/>
      <w:u w:val="single"/>
    </w:rPr>
  </w:style>
  <w:style w:type="character" w:styleId="FollowedHyperlink">
    <w:name w:val="FollowedHyperlink"/>
    <w:unhideWhenUsed/>
    <w:rsid w:val="008D00A5"/>
    <w:rPr>
      <w:color w:val="800080"/>
      <w:u w:val="single"/>
    </w:rPr>
  </w:style>
  <w:style w:type="character" w:styleId="CommentReference">
    <w:name w:val="annotation reference"/>
    <w:uiPriority w:val="99"/>
    <w:qFormat/>
    <w:rsid w:val="008D00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8D00A5"/>
  </w:style>
  <w:style w:type="paragraph" w:styleId="CommentSubject">
    <w:name w:val="annotation subject"/>
    <w:basedOn w:val="CommentText"/>
    <w:next w:val="CommentText"/>
    <w:link w:val="CommentSubjectChar"/>
    <w:rsid w:val="008D00A5"/>
    <w:rPr>
      <w:b/>
      <w:bCs/>
    </w:rPr>
  </w:style>
  <w:style w:type="character" w:customStyle="1" w:styleId="Heading1Char">
    <w:name w:val="Heading 1 Char"/>
    <w:link w:val="Heading1"/>
    <w:rsid w:val="008D00A5"/>
    <w:rPr>
      <w:rFonts w:ascii="Arial" w:hAnsi="Arial"/>
      <w:sz w:val="36"/>
      <w:lang w:eastAsia="ja-JP"/>
    </w:rPr>
  </w:style>
  <w:style w:type="paragraph" w:customStyle="1" w:styleId="B1">
    <w:name w:val="B1"/>
    <w:basedOn w:val="List"/>
    <w:link w:val="B1Char1"/>
    <w:rsid w:val="00230D18"/>
    <w:rPr>
      <w:rFonts w:ascii="Times New Roman" w:hAnsi="Times New Roman"/>
    </w:rPr>
  </w:style>
  <w:style w:type="paragraph" w:customStyle="1" w:styleId="B2">
    <w:name w:val="B2"/>
    <w:basedOn w:val="List2"/>
    <w:link w:val="B2Char"/>
    <w:rsid w:val="00230D18"/>
    <w:rPr>
      <w:rFonts w:ascii="Times New Roman" w:hAnsi="Times New Roman"/>
    </w:rPr>
  </w:style>
  <w:style w:type="paragraph" w:customStyle="1" w:styleId="B3">
    <w:name w:val="B3"/>
    <w:basedOn w:val="List3"/>
    <w:link w:val="B3Char2"/>
    <w:rsid w:val="00230D18"/>
    <w:rPr>
      <w:rFonts w:ascii="Times New Roman" w:hAnsi="Times New Roman"/>
    </w:rPr>
  </w:style>
  <w:style w:type="paragraph" w:customStyle="1" w:styleId="B4">
    <w:name w:val="B4"/>
    <w:basedOn w:val="List4"/>
    <w:link w:val="B4Char"/>
    <w:rsid w:val="00230D18"/>
    <w:rPr>
      <w:rFonts w:ascii="Times New Roman" w:hAnsi="Times New Roman"/>
    </w:rPr>
  </w:style>
  <w:style w:type="paragraph" w:customStyle="1" w:styleId="Proposal">
    <w:name w:val="Proposal"/>
    <w:basedOn w:val="BodyText"/>
    <w:rsid w:val="00A04F49"/>
    <w:pPr>
      <w:numPr>
        <w:numId w:val="3"/>
      </w:numPr>
      <w:tabs>
        <w:tab w:val="left" w:pos="1701"/>
      </w:tabs>
      <w:ind w:left="1701" w:hanging="1701"/>
    </w:pPr>
    <w:rPr>
      <w:b/>
      <w:bCs/>
    </w:rPr>
  </w:style>
  <w:style w:type="character" w:customStyle="1" w:styleId="BodyTextChar">
    <w:name w:val="Body Text Char"/>
    <w:link w:val="BodyText"/>
    <w:rsid w:val="008D00A5"/>
    <w:rPr>
      <w:rFonts w:ascii="Arial" w:hAnsi="Arial"/>
      <w:lang w:eastAsia="zh-CN"/>
    </w:rPr>
  </w:style>
  <w:style w:type="paragraph" w:customStyle="1" w:styleId="B5">
    <w:name w:val="B5"/>
    <w:basedOn w:val="List5"/>
    <w:link w:val="B5Char"/>
    <w:rsid w:val="00230D18"/>
    <w:rPr>
      <w:rFonts w:ascii="Times New Roman" w:hAnsi="Times New Roman"/>
    </w:rPr>
  </w:style>
  <w:style w:type="paragraph" w:customStyle="1" w:styleId="EX">
    <w:name w:val="EX"/>
    <w:basedOn w:val="Normal"/>
    <w:rsid w:val="008D00A5"/>
    <w:pPr>
      <w:keepLines/>
      <w:ind w:left="1702" w:hanging="1418"/>
    </w:pPr>
  </w:style>
  <w:style w:type="paragraph" w:customStyle="1" w:styleId="EW">
    <w:name w:val="EW"/>
    <w:basedOn w:val="EX"/>
    <w:rsid w:val="008D00A5"/>
  </w:style>
  <w:style w:type="paragraph" w:customStyle="1" w:styleId="TAL">
    <w:name w:val="TAL"/>
    <w:basedOn w:val="Normal"/>
    <w:link w:val="TALCar"/>
    <w:qFormat/>
    <w:rsid w:val="008D00A5"/>
    <w:pPr>
      <w:keepNext/>
      <w:keepLines/>
    </w:pPr>
    <w:rPr>
      <w:rFonts w:ascii="Arial" w:hAnsi="Arial"/>
      <w:sz w:val="18"/>
      <w:lang w:val="x-none" w:eastAsia="x-none"/>
    </w:rPr>
  </w:style>
  <w:style w:type="paragraph" w:customStyle="1" w:styleId="TAC">
    <w:name w:val="TAC"/>
    <w:basedOn w:val="TAL"/>
    <w:rsid w:val="008D00A5"/>
    <w:pPr>
      <w:jc w:val="center"/>
    </w:pPr>
  </w:style>
  <w:style w:type="paragraph" w:customStyle="1" w:styleId="TAH">
    <w:name w:val="TAH"/>
    <w:basedOn w:val="TAC"/>
    <w:link w:val="TAHCar"/>
    <w:qFormat/>
    <w:rsid w:val="008D00A5"/>
    <w:rPr>
      <w:b/>
    </w:rPr>
  </w:style>
  <w:style w:type="paragraph" w:customStyle="1" w:styleId="TAN">
    <w:name w:val="TAN"/>
    <w:basedOn w:val="TAL"/>
    <w:rsid w:val="008D00A5"/>
    <w:pPr>
      <w:ind w:left="851" w:hanging="851"/>
    </w:pPr>
  </w:style>
  <w:style w:type="paragraph" w:customStyle="1" w:styleId="TAR">
    <w:name w:val="TAR"/>
    <w:basedOn w:val="TAL"/>
    <w:rsid w:val="008D00A5"/>
    <w:pPr>
      <w:jc w:val="right"/>
    </w:pPr>
  </w:style>
  <w:style w:type="paragraph" w:customStyle="1" w:styleId="TH">
    <w:name w:val="TH"/>
    <w:basedOn w:val="Normal"/>
    <w:link w:val="THChar"/>
    <w:rsid w:val="008D00A5"/>
    <w:pPr>
      <w:keepNext/>
      <w:keepLines/>
      <w:spacing w:before="60"/>
      <w:jc w:val="center"/>
    </w:pPr>
    <w:rPr>
      <w:rFonts w:ascii="Arial" w:hAnsi="Arial"/>
      <w:b/>
      <w:lang w:val="x-none" w:eastAsia="x-none"/>
    </w:rPr>
  </w:style>
  <w:style w:type="paragraph" w:customStyle="1" w:styleId="TF">
    <w:name w:val="TF"/>
    <w:basedOn w:val="TH"/>
    <w:link w:val="TFChar"/>
    <w:rsid w:val="008D00A5"/>
    <w:pPr>
      <w:keepNext w:val="0"/>
      <w:spacing w:before="0" w:after="240"/>
    </w:pPr>
  </w:style>
  <w:style w:type="paragraph" w:customStyle="1" w:styleId="TT">
    <w:name w:val="TT"/>
    <w:basedOn w:val="Heading1"/>
    <w:next w:val="Normal"/>
    <w:rsid w:val="008D00A5"/>
    <w:pPr>
      <w:outlineLvl w:val="9"/>
    </w:pPr>
  </w:style>
  <w:style w:type="paragraph" w:customStyle="1" w:styleId="ZA">
    <w:name w:val="ZA"/>
    <w:rsid w:val="008D00A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8D00A5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8D00A5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G">
    <w:name w:val="ZG"/>
    <w:rsid w:val="008D00A5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character" w:customStyle="1" w:styleId="ZGSM">
    <w:name w:val="ZGSM"/>
    <w:rsid w:val="008D00A5"/>
  </w:style>
  <w:style w:type="paragraph" w:customStyle="1" w:styleId="ZH">
    <w:name w:val="ZH"/>
    <w:rsid w:val="008D00A5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ZT">
    <w:name w:val="ZT"/>
    <w:rsid w:val="008D00A5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customStyle="1" w:styleId="ZTD">
    <w:name w:val="ZTD"/>
    <w:basedOn w:val="ZB"/>
    <w:rsid w:val="008D00A5"/>
    <w:pPr>
      <w:framePr w:hRule="auto" w:wrap="notBeside" w:y="852"/>
    </w:pPr>
    <w:rPr>
      <w:i w:val="0"/>
      <w:sz w:val="40"/>
    </w:rPr>
  </w:style>
  <w:style w:type="paragraph" w:customStyle="1" w:styleId="ZU">
    <w:name w:val="ZU"/>
    <w:rsid w:val="008D00A5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8D00A5"/>
    <w:pPr>
      <w:framePr w:wrap="notBeside" w:y="16161"/>
    </w:pPr>
  </w:style>
  <w:style w:type="paragraph" w:customStyle="1" w:styleId="FP">
    <w:name w:val="FP"/>
    <w:basedOn w:val="Normal"/>
    <w:rsid w:val="008D00A5"/>
  </w:style>
  <w:style w:type="paragraph" w:customStyle="1" w:styleId="Observation">
    <w:name w:val="Observation"/>
    <w:basedOn w:val="Proposal"/>
    <w:qFormat/>
    <w:rsid w:val="008D00A5"/>
    <w:pPr>
      <w:numPr>
        <w:numId w:val="13"/>
      </w:numPr>
      <w:ind w:left="1701" w:hanging="1701"/>
    </w:pPr>
    <w:rPr>
      <w:lang w:eastAsia="ja-JP"/>
    </w:rPr>
  </w:style>
  <w:style w:type="paragraph" w:styleId="TableofFigures">
    <w:name w:val="table of figures"/>
    <w:basedOn w:val="BodyText"/>
    <w:next w:val="Normal"/>
    <w:uiPriority w:val="99"/>
    <w:rsid w:val="006F6582"/>
    <w:pPr>
      <w:ind w:left="1701" w:hanging="1701"/>
      <w:jc w:val="left"/>
    </w:pPr>
    <w:rPr>
      <w:b/>
    </w:rPr>
  </w:style>
  <w:style w:type="character" w:customStyle="1" w:styleId="B1Char1">
    <w:name w:val="B1 Char1"/>
    <w:link w:val="B1"/>
    <w:qFormat/>
    <w:rsid w:val="00230D18"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sid w:val="00230D18"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sid w:val="00230D18"/>
    <w:rPr>
      <w:rFonts w:ascii="Times New Roman" w:hAnsi="Times New Roman"/>
      <w:lang w:eastAsia="ja-JP"/>
    </w:rPr>
  </w:style>
  <w:style w:type="character" w:customStyle="1" w:styleId="B4Char">
    <w:name w:val="B4 Char"/>
    <w:link w:val="B4"/>
    <w:rsid w:val="00230D18"/>
    <w:rPr>
      <w:rFonts w:ascii="Times New Roman" w:hAnsi="Times New Roman"/>
      <w:lang w:eastAsia="ja-JP"/>
    </w:rPr>
  </w:style>
  <w:style w:type="character" w:customStyle="1" w:styleId="B5Char">
    <w:name w:val="B5 Char"/>
    <w:link w:val="B5"/>
    <w:rsid w:val="00230D18"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rsid w:val="008D00A5"/>
    <w:pPr>
      <w:ind w:left="1985"/>
    </w:pPr>
  </w:style>
  <w:style w:type="character" w:customStyle="1" w:styleId="B6Char">
    <w:name w:val="B6 Char"/>
    <w:link w:val="B6"/>
    <w:rsid w:val="008D00A5"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rsid w:val="008D00A5"/>
    <w:pPr>
      <w:ind w:left="2269"/>
    </w:pPr>
  </w:style>
  <w:style w:type="character" w:customStyle="1" w:styleId="B7Char">
    <w:name w:val="B7 Char"/>
    <w:basedOn w:val="B6Char"/>
    <w:link w:val="B7"/>
    <w:rsid w:val="008D00A5"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rsid w:val="008D00A5"/>
    <w:pPr>
      <w:ind w:left="2552"/>
    </w:pPr>
  </w:style>
  <w:style w:type="character" w:customStyle="1" w:styleId="BalloonTextChar">
    <w:name w:val="Balloon Text Char"/>
    <w:link w:val="BalloonText"/>
    <w:rsid w:val="008D00A5"/>
    <w:rPr>
      <w:rFonts w:ascii="Segoe UI" w:hAnsi="Segoe UI" w:cs="Segoe UI"/>
      <w:sz w:val="18"/>
      <w:szCs w:val="18"/>
      <w:lang w:eastAsia="ja-JP"/>
    </w:rPr>
  </w:style>
  <w:style w:type="character" w:customStyle="1" w:styleId="CommentTextChar">
    <w:name w:val="Comment Text Char"/>
    <w:link w:val="CommentText"/>
    <w:uiPriority w:val="99"/>
    <w:qFormat/>
    <w:rsid w:val="008D00A5"/>
    <w:rPr>
      <w:rFonts w:ascii="Times New Roman" w:hAnsi="Times New Roman"/>
      <w:lang w:eastAsia="ja-JP"/>
    </w:rPr>
  </w:style>
  <w:style w:type="character" w:customStyle="1" w:styleId="CommentSubjectChar">
    <w:name w:val="Comment Subject Char"/>
    <w:link w:val="CommentSubject"/>
    <w:rsid w:val="008D00A5"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rsid w:val="008D00A5"/>
    <w:pPr>
      <w:spacing w:after="120"/>
    </w:pPr>
    <w:rPr>
      <w:rFonts w:ascii="Arial" w:hAnsi="Arial"/>
      <w:lang w:eastAsia="ko-KR"/>
    </w:rPr>
  </w:style>
  <w:style w:type="character" w:customStyle="1" w:styleId="CRCoverPageZchn">
    <w:name w:val="CR Cover Page Zchn"/>
    <w:link w:val="CRCoverPage"/>
    <w:rsid w:val="008D00A5"/>
    <w:rPr>
      <w:rFonts w:ascii="Arial" w:hAnsi="Arial"/>
      <w:lang w:eastAsia="ko-KR"/>
    </w:rPr>
  </w:style>
  <w:style w:type="paragraph" w:customStyle="1" w:styleId="Doc-text2">
    <w:name w:val="Doc-text2"/>
    <w:basedOn w:val="Normal"/>
    <w:link w:val="Doc-text2Char"/>
    <w:qFormat/>
    <w:rsid w:val="008D00A5"/>
    <w:pPr>
      <w:tabs>
        <w:tab w:val="left" w:pos="1622"/>
      </w:tabs>
      <w:ind w:left="1622" w:hanging="363"/>
    </w:pPr>
    <w:rPr>
      <w:rFonts w:ascii="Arial" w:eastAsia="MS Mincho" w:hAnsi="Arial"/>
      <w:szCs w:val="24"/>
      <w:lang w:val="x-none" w:eastAsia="x-none"/>
    </w:rPr>
  </w:style>
  <w:style w:type="character" w:customStyle="1" w:styleId="Doc-text2Char">
    <w:name w:val="Doc-text2 Char"/>
    <w:link w:val="Doc-text2"/>
    <w:qFormat/>
    <w:locked/>
    <w:rsid w:val="008D00A5"/>
    <w:rPr>
      <w:rFonts w:ascii="Arial" w:eastAsia="MS Mincho" w:hAnsi="Arial"/>
      <w:szCs w:val="24"/>
      <w:lang w:val="x-none" w:eastAsia="x-none"/>
    </w:rPr>
  </w:style>
  <w:style w:type="character" w:customStyle="1" w:styleId="DocumentMapChar">
    <w:name w:val="Document Map Char"/>
    <w:link w:val="DocumentMap"/>
    <w:rsid w:val="008D00A5"/>
    <w:rPr>
      <w:rFonts w:ascii="Tahoma" w:hAnsi="Tahoma" w:cs="Tahoma"/>
      <w:shd w:val="clear" w:color="auto" w:fill="000080"/>
      <w:lang w:eastAsia="ja-JP"/>
    </w:rPr>
  </w:style>
  <w:style w:type="paragraph" w:customStyle="1" w:styleId="NO">
    <w:name w:val="NO"/>
    <w:basedOn w:val="Normal"/>
    <w:link w:val="NOChar"/>
    <w:qFormat/>
    <w:rsid w:val="008D00A5"/>
    <w:pPr>
      <w:keepLines/>
      <w:ind w:left="1135" w:hanging="851"/>
    </w:pPr>
  </w:style>
  <w:style w:type="character" w:customStyle="1" w:styleId="NOChar">
    <w:name w:val="NO Char"/>
    <w:link w:val="NO"/>
    <w:qFormat/>
    <w:rsid w:val="008D00A5"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rsid w:val="008D00A5"/>
    <w:rPr>
      <w:rFonts w:ascii="Times New Roman" w:hAnsi="Times New Roman"/>
      <w:color w:val="FF0000"/>
      <w:lang w:val="x-none" w:eastAsia="x-none"/>
    </w:rPr>
  </w:style>
  <w:style w:type="paragraph" w:customStyle="1" w:styleId="EmailDiscussion">
    <w:name w:val="EmailDiscussion"/>
    <w:basedOn w:val="Normal"/>
    <w:next w:val="Normal"/>
    <w:link w:val="EmailDiscussionChar"/>
    <w:qFormat/>
    <w:rsid w:val="008D00A5"/>
    <w:pPr>
      <w:numPr>
        <w:numId w:val="14"/>
      </w:numPr>
      <w:spacing w:before="40"/>
    </w:pPr>
    <w:rPr>
      <w:rFonts w:ascii="Arial" w:eastAsia="MS Mincho" w:hAnsi="Arial"/>
      <w:b/>
      <w:szCs w:val="24"/>
    </w:rPr>
  </w:style>
  <w:style w:type="character" w:styleId="Emphasis">
    <w:name w:val="Emphasis"/>
    <w:qFormat/>
    <w:rsid w:val="008D00A5"/>
    <w:rPr>
      <w:i/>
      <w:iCs/>
    </w:rPr>
  </w:style>
  <w:style w:type="paragraph" w:customStyle="1" w:styleId="FigureTitle">
    <w:name w:val="Figure_Title"/>
    <w:basedOn w:val="Normal"/>
    <w:next w:val="Normal"/>
    <w:rsid w:val="008D00A5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</w:rPr>
  </w:style>
  <w:style w:type="character" w:customStyle="1" w:styleId="HeaderChar">
    <w:name w:val="Header Char"/>
    <w:link w:val="Header"/>
    <w:rsid w:val="008D00A5"/>
    <w:rPr>
      <w:rFonts w:ascii="Arial" w:hAnsi="Arial"/>
      <w:b/>
      <w:noProof/>
      <w:sz w:val="18"/>
      <w:lang w:eastAsia="ja-JP"/>
    </w:rPr>
  </w:style>
  <w:style w:type="character" w:customStyle="1" w:styleId="FooterChar">
    <w:name w:val="Footer Char"/>
    <w:link w:val="Footer"/>
    <w:rsid w:val="008D00A5"/>
    <w:rPr>
      <w:rFonts w:ascii="Arial" w:hAnsi="Arial"/>
      <w:b/>
      <w:i/>
      <w:noProof/>
      <w:sz w:val="18"/>
      <w:lang w:eastAsia="ja-JP"/>
    </w:rPr>
  </w:style>
  <w:style w:type="character" w:customStyle="1" w:styleId="FootnoteTextChar">
    <w:name w:val="Footnote Text Char"/>
    <w:link w:val="FootnoteText"/>
    <w:rsid w:val="008D00A5"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Normal"/>
    <w:rsid w:val="008D00A5"/>
    <w:rPr>
      <w:i/>
      <w:color w:val="0000FF"/>
    </w:rPr>
  </w:style>
  <w:style w:type="character" w:customStyle="1" w:styleId="Heading2Char">
    <w:name w:val="Heading 2 Char"/>
    <w:link w:val="Heading2"/>
    <w:rsid w:val="008D00A5"/>
    <w:rPr>
      <w:rFonts w:ascii="Arial" w:hAnsi="Arial"/>
      <w:sz w:val="32"/>
      <w:lang w:eastAsia="ja-JP"/>
    </w:rPr>
  </w:style>
  <w:style w:type="character" w:customStyle="1" w:styleId="Heading3Char">
    <w:name w:val="Heading 3 Char"/>
    <w:link w:val="Heading3"/>
    <w:rsid w:val="008D00A5"/>
    <w:rPr>
      <w:rFonts w:ascii="Arial" w:hAnsi="Arial"/>
      <w:sz w:val="28"/>
      <w:lang w:eastAsia="ja-JP"/>
    </w:rPr>
  </w:style>
  <w:style w:type="character" w:customStyle="1" w:styleId="Heading4Char">
    <w:name w:val="Heading 4 Char"/>
    <w:link w:val="Heading4"/>
    <w:rsid w:val="008D00A5"/>
    <w:rPr>
      <w:rFonts w:ascii="Arial" w:hAnsi="Arial"/>
      <w:sz w:val="24"/>
      <w:lang w:eastAsia="ja-JP"/>
    </w:rPr>
  </w:style>
  <w:style w:type="character" w:customStyle="1" w:styleId="Heading5Char">
    <w:name w:val="Heading 5 Char"/>
    <w:link w:val="Heading5"/>
    <w:rsid w:val="008D00A5"/>
    <w:rPr>
      <w:rFonts w:ascii="Arial" w:hAnsi="Arial"/>
      <w:sz w:val="22"/>
      <w:lang w:eastAsia="ja-JP"/>
    </w:rPr>
  </w:style>
  <w:style w:type="paragraph" w:customStyle="1" w:styleId="H6">
    <w:name w:val="H6"/>
    <w:basedOn w:val="Heading5"/>
    <w:next w:val="Normal"/>
    <w:rsid w:val="008D00A5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rsid w:val="008D00A5"/>
    <w:rPr>
      <w:rFonts w:ascii="Arial" w:hAnsi="Arial"/>
      <w:lang w:eastAsia="ja-JP"/>
    </w:rPr>
  </w:style>
  <w:style w:type="character" w:customStyle="1" w:styleId="Heading7Char">
    <w:name w:val="Heading 7 Char"/>
    <w:link w:val="Heading7"/>
    <w:rsid w:val="008D00A5"/>
    <w:rPr>
      <w:rFonts w:ascii="Arial" w:hAnsi="Arial"/>
      <w:lang w:eastAsia="ja-JP"/>
    </w:rPr>
  </w:style>
  <w:style w:type="character" w:customStyle="1" w:styleId="Heading8Char">
    <w:name w:val="Heading 8 Char"/>
    <w:link w:val="Heading8"/>
    <w:rsid w:val="008D00A5"/>
    <w:rPr>
      <w:rFonts w:ascii="Arial" w:hAnsi="Arial"/>
      <w:sz w:val="36"/>
      <w:lang w:eastAsia="ja-JP"/>
    </w:rPr>
  </w:style>
  <w:style w:type="character" w:customStyle="1" w:styleId="Heading9Char">
    <w:name w:val="Heading 9 Char"/>
    <w:link w:val="Heading9"/>
    <w:rsid w:val="008D00A5"/>
    <w:rPr>
      <w:rFonts w:ascii="Arial" w:hAnsi="Arial"/>
      <w:sz w:val="36"/>
      <w:lang w:eastAsia="ja-JP"/>
    </w:rPr>
  </w:style>
  <w:style w:type="character" w:styleId="HTMLCode">
    <w:name w:val="HTML Code"/>
    <w:uiPriority w:val="99"/>
    <w:unhideWhenUsed/>
    <w:rsid w:val="008D00A5"/>
    <w:rPr>
      <w:rFonts w:ascii="Courier New" w:eastAsia="Times New Roman" w:hAnsi="Courier New" w:cs="Courier New"/>
      <w:sz w:val="20"/>
      <w:szCs w:val="20"/>
    </w:rPr>
  </w:style>
  <w:style w:type="paragraph" w:styleId="IndexHeading">
    <w:name w:val="index heading"/>
    <w:basedOn w:val="Normal"/>
    <w:next w:val="Normal"/>
    <w:rsid w:val="008D00A5"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paragraph" w:customStyle="1" w:styleId="LD">
    <w:name w:val="LD"/>
    <w:rsid w:val="008D00A5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8D00A5"/>
    <w:pPr>
      <w:ind w:left="720"/>
    </w:pPr>
    <w:rPr>
      <w:rFonts w:ascii="Calibri" w:eastAsia="Calibri" w:hAnsi="Calibri"/>
      <w:lang w:val="x-none" w:eastAsia="en-US"/>
    </w:rPr>
  </w:style>
  <w:style w:type="character" w:customStyle="1" w:styleId="ListParagraphChar">
    <w:name w:val="List Paragraph Char"/>
    <w:link w:val="ListParagraph"/>
    <w:uiPriority w:val="34"/>
    <w:locked/>
    <w:rsid w:val="008D00A5"/>
    <w:rPr>
      <w:rFonts w:ascii="Calibri" w:eastAsia="Calibri" w:hAnsi="Calibri"/>
      <w:sz w:val="22"/>
      <w:szCs w:val="22"/>
      <w:lang w:val="x-none" w:eastAsia="en-US"/>
    </w:rPr>
  </w:style>
  <w:style w:type="paragraph" w:customStyle="1" w:styleId="NF">
    <w:name w:val="NF"/>
    <w:basedOn w:val="NO"/>
    <w:rsid w:val="008D00A5"/>
    <w:pPr>
      <w:keepNext/>
    </w:pPr>
    <w:rPr>
      <w:rFonts w:ascii="Arial" w:hAnsi="Arial"/>
      <w:sz w:val="18"/>
    </w:rPr>
  </w:style>
  <w:style w:type="paragraph" w:customStyle="1" w:styleId="NW">
    <w:name w:val="NW"/>
    <w:basedOn w:val="NO"/>
    <w:rsid w:val="008D00A5"/>
  </w:style>
  <w:style w:type="paragraph" w:customStyle="1" w:styleId="PL">
    <w:name w:val="PL"/>
    <w:link w:val="PLChar"/>
    <w:qFormat/>
    <w:rsid w:val="00181FF8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noProof/>
      <w:sz w:val="16"/>
      <w:lang w:eastAsia="sv-SE"/>
    </w:rPr>
  </w:style>
  <w:style w:type="character" w:customStyle="1" w:styleId="PLChar">
    <w:name w:val="PL Char"/>
    <w:link w:val="PL"/>
    <w:qFormat/>
    <w:rsid w:val="00181FF8"/>
    <w:rPr>
      <w:rFonts w:ascii="Courier New" w:eastAsia="Batang" w:hAnsi="Courier New"/>
      <w:noProof/>
      <w:sz w:val="16"/>
      <w:shd w:val="clear" w:color="auto" w:fill="E6E6E6"/>
      <w:lang w:eastAsia="sv-SE"/>
    </w:rPr>
  </w:style>
  <w:style w:type="paragraph" w:styleId="PlainText">
    <w:name w:val="Plain Text"/>
    <w:basedOn w:val="Normal"/>
    <w:link w:val="PlainTextChar"/>
    <w:rsid w:val="008D00A5"/>
    <w:rPr>
      <w:rFonts w:ascii="Courier New" w:hAnsi="Courier New"/>
      <w:lang w:val="nb-NO"/>
    </w:rPr>
  </w:style>
  <w:style w:type="character" w:customStyle="1" w:styleId="PlainTextChar">
    <w:name w:val="Plain Text Char"/>
    <w:link w:val="PlainText"/>
    <w:rsid w:val="008D00A5"/>
    <w:rPr>
      <w:rFonts w:ascii="Courier New" w:hAnsi="Courier New"/>
      <w:lang w:val="nb-NO" w:eastAsia="ja-JP"/>
    </w:rPr>
  </w:style>
  <w:style w:type="character" w:styleId="Strong">
    <w:name w:val="Strong"/>
    <w:uiPriority w:val="22"/>
    <w:qFormat/>
    <w:rsid w:val="008D00A5"/>
    <w:rPr>
      <w:b/>
      <w:bCs/>
    </w:rPr>
  </w:style>
  <w:style w:type="table" w:styleId="TableGrid">
    <w:name w:val="Table Grid"/>
    <w:basedOn w:val="TableNormal"/>
    <w:qFormat/>
    <w:rsid w:val="008D00A5"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ar">
    <w:name w:val="TAL Car"/>
    <w:link w:val="TAL"/>
    <w:qFormat/>
    <w:rsid w:val="008D00A5"/>
    <w:rPr>
      <w:rFonts w:ascii="Arial" w:hAnsi="Arial"/>
      <w:sz w:val="18"/>
      <w:lang w:val="x-none" w:eastAsia="x-none"/>
    </w:rPr>
  </w:style>
  <w:style w:type="character" w:customStyle="1" w:styleId="TAHCar">
    <w:name w:val="TAH Car"/>
    <w:link w:val="TAH"/>
    <w:qFormat/>
    <w:locked/>
    <w:rsid w:val="008D00A5"/>
    <w:rPr>
      <w:rFonts w:ascii="Arial" w:hAnsi="Arial"/>
      <w:b/>
      <w:sz w:val="18"/>
      <w:lang w:val="x-none" w:eastAsia="x-none"/>
    </w:rPr>
  </w:style>
  <w:style w:type="character" w:customStyle="1" w:styleId="THChar">
    <w:name w:val="TH Char"/>
    <w:link w:val="TH"/>
    <w:rsid w:val="008D00A5"/>
    <w:rPr>
      <w:rFonts w:ascii="Arial" w:hAnsi="Arial"/>
      <w:b/>
      <w:lang w:val="x-none" w:eastAsia="x-none"/>
    </w:rPr>
  </w:style>
  <w:style w:type="paragraph" w:customStyle="1" w:styleId="TAJ">
    <w:name w:val="TAJ"/>
    <w:basedOn w:val="TH"/>
    <w:rsid w:val="008D00A5"/>
  </w:style>
  <w:style w:type="paragraph" w:customStyle="1" w:styleId="TALCharChar">
    <w:name w:val="TAL Char Char"/>
    <w:basedOn w:val="Normal"/>
    <w:link w:val="TALCharCharChar"/>
    <w:rsid w:val="008D00A5"/>
    <w:pPr>
      <w:keepNext/>
      <w:keepLines/>
    </w:pPr>
    <w:rPr>
      <w:rFonts w:ascii="Arial" w:eastAsia="Malgun Gothic" w:hAnsi="Arial"/>
      <w:sz w:val="18"/>
      <w:lang w:val="x-none" w:eastAsia="x-none"/>
    </w:rPr>
  </w:style>
  <w:style w:type="character" w:customStyle="1" w:styleId="TALCharCharChar">
    <w:name w:val="TAL Char Char Char"/>
    <w:link w:val="TALCharChar"/>
    <w:rsid w:val="008D00A5"/>
    <w:rPr>
      <w:rFonts w:ascii="Arial" w:eastAsia="Malgun Gothic" w:hAnsi="Arial"/>
      <w:sz w:val="18"/>
      <w:lang w:val="x-none" w:eastAsia="x-none"/>
    </w:rPr>
  </w:style>
  <w:style w:type="character" w:customStyle="1" w:styleId="TFChar">
    <w:name w:val="TF Char"/>
    <w:link w:val="TF"/>
    <w:rsid w:val="008D00A5"/>
    <w:rPr>
      <w:rFonts w:ascii="Arial" w:hAnsi="Arial"/>
      <w:b/>
      <w:lang w:val="x-none" w:eastAsia="x-none"/>
    </w:rPr>
  </w:style>
  <w:style w:type="paragraph" w:styleId="ListContinue">
    <w:name w:val="List Continue"/>
    <w:basedOn w:val="Normal"/>
    <w:rsid w:val="003A70A4"/>
    <w:pPr>
      <w:spacing w:after="120"/>
      <w:ind w:left="283"/>
      <w:contextualSpacing/>
    </w:pPr>
    <w:rPr>
      <w:rFonts w:ascii="Arial" w:hAnsi="Arial"/>
    </w:rPr>
  </w:style>
  <w:style w:type="paragraph" w:styleId="ListContinue2">
    <w:name w:val="List Continue 2"/>
    <w:basedOn w:val="Normal"/>
    <w:rsid w:val="003A70A4"/>
    <w:pPr>
      <w:spacing w:after="120"/>
      <w:ind w:left="566"/>
      <w:contextualSpacing/>
    </w:pPr>
    <w:rPr>
      <w:rFonts w:ascii="Arial" w:hAnsi="Arial"/>
    </w:rPr>
  </w:style>
  <w:style w:type="paragraph" w:styleId="ListNumber3">
    <w:name w:val="List Number 3"/>
    <w:basedOn w:val="ListNumber2"/>
    <w:rsid w:val="003A70A4"/>
    <w:pPr>
      <w:numPr>
        <w:numId w:val="10"/>
      </w:numPr>
      <w:contextualSpacing/>
    </w:pPr>
  </w:style>
  <w:style w:type="paragraph" w:customStyle="1" w:styleId="Agreement">
    <w:name w:val="Agreement"/>
    <w:basedOn w:val="Normal"/>
    <w:next w:val="Normal"/>
    <w:qFormat/>
    <w:rsid w:val="00CE60C3"/>
    <w:pPr>
      <w:numPr>
        <w:numId w:val="23"/>
      </w:numPr>
      <w:tabs>
        <w:tab w:val="clear" w:pos="2250"/>
        <w:tab w:val="num" w:pos="1980"/>
      </w:tabs>
      <w:spacing w:before="60"/>
      <w:ind w:left="1980"/>
    </w:pPr>
    <w:rPr>
      <w:rFonts w:ascii="Arial" w:eastAsia="MS Mincho" w:hAnsi="Arial"/>
      <w:b/>
      <w:szCs w:val="24"/>
    </w:rPr>
  </w:style>
  <w:style w:type="character" w:customStyle="1" w:styleId="EmailDiscussionChar">
    <w:name w:val="EmailDiscussion Char"/>
    <w:link w:val="EmailDiscussion"/>
    <w:rsid w:val="00EE5F6B"/>
    <w:rPr>
      <w:rFonts w:ascii="Arial" w:eastAsia="MS Mincho" w:hAnsi="Arial" w:cstheme="minorBidi"/>
      <w:b/>
      <w:sz w:val="22"/>
      <w:szCs w:val="24"/>
    </w:rPr>
  </w:style>
  <w:style w:type="paragraph" w:customStyle="1" w:styleId="EmailDiscussion2">
    <w:name w:val="EmailDiscussion2"/>
    <w:basedOn w:val="Doc-text2"/>
    <w:qFormat/>
    <w:rsid w:val="00EE5F6B"/>
    <w:rPr>
      <w:rFonts w:cs="Times New Roman"/>
      <w:sz w:val="2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45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ata\Swea-L1\Working%20Areas\RAN1_93%20Busan\Contributions_NR\7.1.1%20Initial%20access\R1-xxxxxx%20Contribution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4" ma:contentTypeDescription="Create a new document." ma:contentTypeScope="" ma:versionID="4657363b426412f99c90575c569fa0bf">
  <xsd:schema xmlns:xsd="http://www.w3.org/2001/XMLSchema" xmlns:xs="http://www.w3.org/2001/XMLSchema" xmlns:p="http://schemas.microsoft.com/office/2006/metadata/properties" xmlns:ns2="2f282d3b-eb4a-4b09-b61f-b9593442e286" xmlns:ns3="9b239327-9e80-40e4-b1b7-4394fed77a33" targetNamespace="http://schemas.microsoft.com/office/2006/metadata/properties" ma:root="true" ma:fieldsID="1d137aa175c9de76dc3e16bb87d534cf" ns2:_="" ns3:_=""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EC2BE2-FC23-4374-935F-557A8B4D65D8}">
  <ds:schemaRefs>
    <ds:schemaRef ds:uri="http://schemas.microsoft.com/office/2006/metadata/properties"/>
    <ds:schemaRef ds:uri="http://schemas.microsoft.com/office/infopath/2007/PartnerControls"/>
    <ds:schemaRef ds:uri="2f282d3b-eb4a-4b09-b61f-b9593442e286"/>
  </ds:schemaRefs>
</ds:datastoreItem>
</file>

<file path=customXml/itemProps2.xml><?xml version="1.0" encoding="utf-8"?>
<ds:datastoreItem xmlns:ds="http://schemas.openxmlformats.org/officeDocument/2006/customXml" ds:itemID="{DE4248F5-E346-4E39-88A3-B12479B70C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4F3ABA-6CC0-4022-BA29-50691A6395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A561BA7-9F92-48B4-AE70-4348E7392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R1-xxxxxx Contribution Template.dotx</Template>
  <TotalTime>13</TotalTime>
  <Pages>3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Ericsson</vt:lpstr>
    </vt:vector>
  </TitlesOfParts>
  <Company>Ericsson</Company>
  <LinksUpToDate>false</LinksUpToDate>
  <CharactersWithSpaces>1789</CharactersWithSpaces>
  <SharedDoc>false</SharedDoc>
  <HLinks>
    <vt:vector size="12" baseType="variant">
      <vt:variant>
        <vt:i4>1310781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_Toc509923397</vt:lpwstr>
      </vt:variant>
      <vt:variant>
        <vt:i4>1310781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_Toc509923396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Ericsson</dc:title>
  <dc:subject/>
  <dc:creator>eraclti</dc:creator>
  <cp:keywords>3GPP; Ericsson; TDoc</cp:keywords>
  <dc:description/>
  <cp:lastModifiedBy>MediaTek (Felix)</cp:lastModifiedBy>
  <cp:revision>5</cp:revision>
  <cp:lastPrinted>2008-01-31T07:09:00Z</cp:lastPrinted>
  <dcterms:created xsi:type="dcterms:W3CDTF">2020-02-24T14:55:00Z</dcterms:created>
  <dcterms:modified xsi:type="dcterms:W3CDTF">2020-02-26T07:22:00Z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ContentTypeId">
    <vt:lpwstr>0x010100F3E9551B3FDDA24EBF0A209BAAD637CA</vt:lpwstr>
  </property>
  <property fmtid="{D5CDD505-2E9C-101B-9397-08002B2CF9AE}" pid="4" name="_dlc_DocIdItemGuid">
    <vt:lpwstr>f60ac1fd-7cde-49d1-9b86-c24d12286c4a</vt:lpwstr>
  </property>
  <property fmtid="{D5CDD505-2E9C-101B-9397-08002B2CF9AE}" pid="5" name="TaxKeyword">
    <vt:lpwstr>214;#3GPP|9a2d7407-05d0-42af-8d72-c0b9b807f3b0;#212;#TDoc|af4b50c5-3c78-4293-b1bd-3e717d5b6882;#497;#Ericsson|11111111-1111-1111-1111-111111111111</vt:lpwstr>
  </property>
  <property fmtid="{D5CDD505-2E9C-101B-9397-08002B2CF9AE}" pid="6" name="EriCOLLCategory">
    <vt:lpwstr/>
  </property>
  <property fmtid="{D5CDD505-2E9C-101B-9397-08002B2CF9AE}" pid="7" name="EriCOLLCountry">
    <vt:lpwstr/>
  </property>
  <property fmtid="{D5CDD505-2E9C-101B-9397-08002B2CF9AE}" pid="8" name="EriCOLLCompetence">
    <vt:lpwstr/>
  </property>
  <property fmtid="{D5CDD505-2E9C-101B-9397-08002B2CF9AE}" pid="9" name="EriCOLLProcess">
    <vt:lpwstr/>
  </property>
  <property fmtid="{D5CDD505-2E9C-101B-9397-08002B2CF9AE}" pid="10" name="EriCOLLOrganizationUnit">
    <vt:lpwstr/>
  </property>
  <property fmtid="{D5CDD505-2E9C-101B-9397-08002B2CF9AE}" pid="11" name="EriCOLLProducts">
    <vt:lpwstr/>
  </property>
  <property fmtid="{D5CDD505-2E9C-101B-9397-08002B2CF9AE}" pid="12" name="EriCOLLCustomer">
    <vt:lpwstr/>
  </property>
  <property fmtid="{D5CDD505-2E9C-101B-9397-08002B2CF9AE}" pid="13" name="EriCOLLProjects">
    <vt:lpwstr/>
  </property>
</Properties>
</file>