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07896312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LG, Ericsson, ZTE</w:t>
      </w:r>
    </w:p>
    <w:p w14:paraId="31C5439E" w14:textId="58D9EF2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AF23A3" w:rsidRPr="00AF23A3">
        <w:t>Potential easies II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BodyText"/>
      </w:pPr>
      <w:r w:rsidRPr="00E944A9">
        <w:t xml:space="preserve">This </w:t>
      </w:r>
      <w:r w:rsidR="00AF23A3">
        <w:t>document is to kick-off the following email discussion:</w:t>
      </w:r>
    </w:p>
    <w:p w14:paraId="6CAEEDF9" w14:textId="77777777" w:rsidR="00AF23A3" w:rsidRDefault="00AF23A3" w:rsidP="00AF23A3">
      <w:pPr>
        <w:pStyle w:val="emaildiscussion0"/>
        <w:spacing w:before="40" w:beforeAutospacing="0" w:after="0" w:afterAutospacing="0"/>
        <w:ind w:left="1619" w:hanging="360"/>
        <w:rPr>
          <w:rFonts w:ascii="Arial" w:hAnsi="Arial" w:cs="Arial"/>
          <w:b/>
          <w:bCs/>
          <w:color w:val="000000"/>
        </w:rPr>
      </w:pPr>
      <w:r>
        <w:rPr>
          <w:rFonts w:ascii="Wingdings" w:hAnsi="Wingdings" w:cs="Arial"/>
          <w:color w:val="000000"/>
        </w:rPr>
        <w:t>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</w:rPr>
        <w:t>[AT109e][006][NR15] Potential easies II (Nokia, LG, Ericsson, ZTE)</w:t>
      </w:r>
    </w:p>
    <w:p w14:paraId="0DEC48D8" w14:textId="77777777" w:rsidR="00AF23A3" w:rsidRDefault="00AF23A3" w:rsidP="00AF23A3">
      <w:pPr>
        <w:pStyle w:val="doc-text20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Scope: Treat the documents R2-2000858, R2-2000859, R2-2000353, R2-2000879, R2-2000880, R2-2001612</w:t>
      </w:r>
    </w:p>
    <w:p w14:paraId="3CB342C9" w14:textId="77777777" w:rsid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Intended outcome: Agreed CRs</w:t>
      </w:r>
    </w:p>
    <w:p w14:paraId="53E0F737" w14:textId="405A40CF" w:rsidR="00477768" w:rsidRP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Deadline: Feb 27 1200 CET</w:t>
      </w:r>
      <w:r w:rsidR="00D62D4A" w:rsidRPr="00E944A9">
        <w:t xml:space="preserve"> </w:t>
      </w:r>
    </w:p>
    <w:p w14:paraId="7878CEEC" w14:textId="36BAF22E" w:rsidR="004000E8" w:rsidRDefault="00230D18" w:rsidP="00CE0424">
      <w:pPr>
        <w:pStyle w:val="Heading1"/>
      </w:pPr>
      <w:bookmarkStart w:id="0" w:name="_Ref178064866"/>
      <w:r w:rsidRPr="00E944A9">
        <w:t>2</w:t>
      </w:r>
      <w:r w:rsidRPr="00E944A9">
        <w:tab/>
      </w:r>
      <w:bookmarkEnd w:id="0"/>
      <w:r w:rsidR="00AF23A3">
        <w:t>Discussion</w:t>
      </w:r>
    </w:p>
    <w:p w14:paraId="3CE9A208" w14:textId="31836314" w:rsidR="00AF23A3" w:rsidRPr="00AF23A3" w:rsidRDefault="00AF23A3" w:rsidP="00AF23A3">
      <w:pPr>
        <w:pStyle w:val="Heading2"/>
      </w:pPr>
      <w:r>
        <w:t>2.1</w:t>
      </w:r>
      <w:r>
        <w:tab/>
      </w:r>
      <w:r w:rsidRPr="00AF23A3">
        <w:t>R2-2000858, SSB-</w:t>
      </w:r>
      <w:proofErr w:type="spellStart"/>
      <w:r w:rsidRPr="00AF23A3">
        <w:t>ToMeasure</w:t>
      </w:r>
      <w:proofErr w:type="spellEnd"/>
      <w:r w:rsidRPr="00AF23A3">
        <w:t xml:space="preserve"> related clarification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66"/>
        <w:tblGridChange w:id="1">
          <w:tblGrid>
            <w:gridCol w:w="98"/>
            <w:gridCol w:w="10"/>
            <w:gridCol w:w="2576"/>
            <w:gridCol w:w="98"/>
            <w:gridCol w:w="10"/>
            <w:gridCol w:w="6558"/>
            <w:gridCol w:w="98"/>
            <w:gridCol w:w="10"/>
          </w:tblGrid>
        </w:tblGridChange>
      </w:tblGrid>
      <w:tr w:rsidR="00AF23A3" w:rsidRPr="00AF23A3" w14:paraId="6FB825D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B9F1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</w:rPr>
              <w:t>R2-2000858</w:t>
            </w:r>
          </w:p>
        </w:tc>
      </w:tr>
      <w:tr w:rsidR="00AF23A3" w:rsidRPr="00AF23A3" w14:paraId="0EF3D7C9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B54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3EF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2B6827F2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0121" w14:textId="7F1C0BC9" w:rsidR="00AF23A3" w:rsidRPr="00D4059F" w:rsidRDefault="00AF23A3" w:rsidP="00AF23A3">
            <w:pPr>
              <w:rPr>
                <w:rFonts w:ascii="DengXian" w:eastAsia="Times New Roman" w:hAnsi="DengXian" w:cs="Calibri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" w:author="ZTE-LiuJing" w:date="2020-02-25T11:37:00Z">
              <w:r w:rsidR="00D4059F">
                <w:rPr>
                  <w:rFonts w:ascii="DengXian" w:eastAsia="Times New Roman" w:hAnsi="DengXian" w:cs="Calibri"/>
                  <w:lang w:val="en-US"/>
                </w:rPr>
                <w:t>ZTE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0EE" w14:textId="56D340E0" w:rsidR="00AF23A3" w:rsidRPr="00D4059F" w:rsidRDefault="00D4059F" w:rsidP="00D4059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ins w:id="3" w:author="ZTE-LiuJing" w:date="2020-02-25T11:39:00Z">
              <w:r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</w:t>
              </w:r>
            </w:ins>
            <w:ins w:id="4" w:author="ZTE-LiuJing" w:date="2020-02-25T11:40:00Z">
              <w:r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agree </w:t>
              </w:r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with the observations in this contribution. </w:t>
              </w:r>
            </w:ins>
            <w:ins w:id="5" w:author="ZTE-LiuJing" w:date="2020-02-25T11:41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And we think this </w:t>
              </w:r>
            </w:ins>
            <w:ins w:id="6" w:author="ZTE-LiuJing" w:date="2020-02-25T11:42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should </w:t>
              </w:r>
            </w:ins>
            <w:ins w:id="7" w:author="ZTE-LiuJing" w:date="2020-02-25T12:12:00Z">
              <w:r w:rsidR="00DD5B38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already </w:t>
              </w:r>
            </w:ins>
            <w:ins w:id="8" w:author="ZTE-LiuJing" w:date="2020-02-25T11:42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be</w:t>
              </w:r>
            </w:ins>
            <w:ins w:id="9" w:author="ZTE-LiuJing" w:date="2020-02-25T11:41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aligned with UE’s current implementation. </w:t>
              </w:r>
            </w:ins>
          </w:p>
        </w:tc>
      </w:tr>
      <w:tr w:rsidR="00AF23A3" w:rsidRPr="00AF23A3" w14:paraId="28109111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2C34" w14:textId="71E5A34B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0" w:author="CATT" w:date="2020-02-25T17:47:00Z">
              <w:r w:rsidR="00A13181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B70F" w14:textId="431E52BA" w:rsidR="00AF23A3" w:rsidRPr="00A13181" w:rsidRDefault="00AF23A3" w:rsidP="00A13181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1" w:author="CATT" w:date="2020-02-25T17:50:00Z">
              <w:r w:rsidR="00A13181"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</w:t>
              </w:r>
              <w:r w:rsidR="00A13181">
                <w:rPr>
                  <w:rFonts w:ascii="Arial" w:hAnsi="Arial" w:cs="Arial" w:hint="eastAsia"/>
                  <w:sz w:val="20"/>
                  <w:szCs w:val="24"/>
                  <w:lang w:val="en-US" w:eastAsia="zh-CN"/>
                </w:rPr>
                <w:t xml:space="preserve">also </w:t>
              </w:r>
              <w:r w:rsidR="00A13181" w:rsidRPr="00D4059F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agree </w:t>
              </w:r>
              <w:r w:rsidR="00A13181"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with the observations.</w:t>
              </w:r>
            </w:ins>
            <w:ins w:id="12" w:author="CATT" w:date="2020-02-25T17:51:00Z">
              <w:r w:rsidR="00A13181">
                <w:rPr>
                  <w:rFonts w:ascii="Arial" w:hAnsi="Arial" w:cs="Arial" w:hint="eastAsia"/>
                  <w:sz w:val="20"/>
                  <w:szCs w:val="24"/>
                  <w:lang w:val="en-US" w:eastAsia="zh-CN"/>
                </w:rPr>
                <w:t xml:space="preserve"> </w:t>
              </w:r>
            </w:ins>
          </w:p>
        </w:tc>
      </w:tr>
      <w:tr w:rsidR="00AF23A3" w:rsidRPr="00AF23A3" w14:paraId="35867854" w14:textId="77777777" w:rsidTr="001367D8">
        <w:tblPrEx>
          <w:tblW w:w="0" w:type="auto"/>
          <w:tblCellMar>
            <w:left w:w="0" w:type="dxa"/>
            <w:right w:w="0" w:type="dxa"/>
          </w:tblCellMar>
          <w:tblPrExChange w:id="13" w:author="Ericsson user" w:date="2020-02-25T15:16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4" w:author="Ericsson user" w:date="2020-02-25T15:16:00Z">
            <w:trPr>
              <w:gridBefore w:val="1"/>
              <w:gridAfter w:val="0"/>
            </w:trPr>
          </w:trPrChange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" w:author="Ericsson user" w:date="2020-02-25T15:16:00Z">
              <w:tcPr>
                <w:tcW w:w="2684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E9A121E" w14:textId="5A487B9C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6" w:author="NTT DOCOMO, INC." w:date="2020-02-25T20:14:00Z">
              <w:r w:rsidR="000B4E75">
                <w:rPr>
                  <w:rFonts w:ascii="Calibri" w:eastAsia="Times New Roman" w:hAnsi="Calibri" w:cs="Calibri"/>
                </w:rPr>
                <w:t>NTT DOCOMO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" w:author="Ericsson user" w:date="2020-02-25T15:16:00Z">
              <w:tcPr>
                <w:tcW w:w="6666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7B5D3AE" w14:textId="68653FA4" w:rsidR="00AF23A3" w:rsidRPr="00AF23A3" w:rsidRDefault="000B4E75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ins w:id="18" w:author="NTT DOCOMO, INC." w:date="2020-02-25T20:14:00Z">
              <w:r>
                <w:rPr>
                  <w:rFonts w:ascii="Calibri" w:eastAsia="Times New Roman" w:hAnsi="Calibri" w:cs="Calibri"/>
                </w:rPr>
                <w:t>Agree on observations/proposals.</w:t>
              </w:r>
            </w:ins>
            <w:r w:rsidR="00AF23A3" w:rsidRPr="00AF23A3">
              <w:rPr>
                <w:rFonts w:ascii="Calibri" w:eastAsia="Times New Roman" w:hAnsi="Calibri" w:cs="Calibri"/>
              </w:rPr>
              <w:t> </w:t>
            </w:r>
          </w:p>
        </w:tc>
      </w:tr>
      <w:tr w:rsidR="001367D8" w:rsidRPr="00AF23A3" w14:paraId="7BC3AA08" w14:textId="77777777" w:rsidTr="003E29BF">
        <w:tblPrEx>
          <w:tblW w:w="0" w:type="auto"/>
          <w:tblCellMar>
            <w:left w:w="0" w:type="dxa"/>
            <w:right w:w="0" w:type="dxa"/>
          </w:tblCellMar>
          <w:tblPrExChange w:id="19" w:author="Intel (Sudeep)" w:date="2020-02-25T22:22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20" w:author="Ericsson user" w:date="2020-02-25T15:16:00Z"/>
          <w:trPrChange w:id="21" w:author="Intel (Sudeep)" w:date="2020-02-25T22:22:00Z">
            <w:trPr>
              <w:gridBefore w:val="2"/>
            </w:trPr>
          </w:trPrChange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2" w:author="Intel (Sudeep)" w:date="2020-02-25T22:22:00Z">
              <w:tcPr>
                <w:tcW w:w="2684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C9077B0" w14:textId="5BACB511" w:rsidR="001367D8" w:rsidRPr="00AF23A3" w:rsidRDefault="001367D8" w:rsidP="00AF23A3">
            <w:pPr>
              <w:rPr>
                <w:ins w:id="23" w:author="Ericsson user" w:date="2020-02-25T15:16:00Z"/>
                <w:rFonts w:ascii="Calibri" w:eastAsia="Times New Roman" w:hAnsi="Calibri" w:cs="Calibri"/>
              </w:rPr>
            </w:pPr>
            <w:ins w:id="24" w:author="Ericsson" w:date="2020-02-25T15:19:00Z">
              <w:r>
                <w:rPr>
                  <w:rFonts w:ascii="Calibri" w:eastAsia="Times New Roman" w:hAnsi="Calibri" w:cs="Calibri"/>
                </w:rPr>
                <w:t>Ericsson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5" w:author="Intel (Sudeep)" w:date="2020-02-25T22:22:00Z">
              <w:tcPr>
                <w:tcW w:w="6666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D4C8628" w14:textId="4F5161C6" w:rsidR="001367D8" w:rsidRDefault="001367D8" w:rsidP="00AF23A3">
            <w:pPr>
              <w:rPr>
                <w:ins w:id="26" w:author="Ericsson user" w:date="2020-02-25T15:16:00Z"/>
                <w:rFonts w:ascii="Calibri" w:eastAsia="Times New Roman" w:hAnsi="Calibri" w:cs="Calibri"/>
              </w:rPr>
            </w:pPr>
            <w:ins w:id="27" w:author="Ericsson" w:date="2020-02-25T15:19:00Z">
              <w:r>
                <w:rPr>
                  <w:rFonts w:ascii="Calibri" w:eastAsia="Times New Roman" w:hAnsi="Calibri" w:cs="Calibri"/>
                </w:rPr>
                <w:t>Agree on observations/proposals</w:t>
              </w:r>
            </w:ins>
          </w:p>
        </w:tc>
      </w:tr>
      <w:tr w:rsidR="003E29BF" w:rsidRPr="00AF23A3" w14:paraId="0CDE53A6" w14:textId="77777777" w:rsidTr="00191D0E">
        <w:tblPrEx>
          <w:tblW w:w="0" w:type="auto"/>
          <w:tblCellMar>
            <w:left w:w="0" w:type="dxa"/>
            <w:right w:w="0" w:type="dxa"/>
          </w:tblCellMar>
          <w:tblPrExChange w:id="28" w:author="MediaTek (Felix)" w:date="2020-02-26T14:1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29" w:author="Intel (Sudeep)" w:date="2020-02-25T22:22:00Z"/>
          <w:trPrChange w:id="30" w:author="MediaTek (Felix)" w:date="2020-02-26T14:11:00Z">
            <w:trPr>
              <w:gridBefore w:val="2"/>
            </w:trPr>
          </w:trPrChange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1" w:author="MediaTek (Felix)" w:date="2020-02-26T14:11:00Z">
              <w:tcPr>
                <w:tcW w:w="2684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D32A518" w14:textId="77777777" w:rsidR="003E29BF" w:rsidRDefault="003E29BF" w:rsidP="00AF23A3">
            <w:pPr>
              <w:rPr>
                <w:ins w:id="32" w:author="Intel (Sudeep)" w:date="2020-02-25T22:22:00Z"/>
                <w:rFonts w:ascii="Calibri" w:eastAsia="Times New Roman" w:hAnsi="Calibri" w:cs="Calibri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3" w:author="MediaTek (Felix)" w:date="2020-02-26T14:11:00Z">
              <w:tcPr>
                <w:tcW w:w="6666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AF46547" w14:textId="77777777" w:rsidR="003E29BF" w:rsidRDefault="003E29BF" w:rsidP="00AF23A3">
            <w:pPr>
              <w:rPr>
                <w:ins w:id="34" w:author="Intel (Sudeep)" w:date="2020-02-25T22:22:00Z"/>
                <w:rFonts w:ascii="Calibri" w:eastAsia="Times New Roman" w:hAnsi="Calibri" w:cs="Calibri"/>
              </w:rPr>
            </w:pPr>
          </w:p>
        </w:tc>
      </w:tr>
      <w:tr w:rsidR="003E29BF" w:rsidRPr="00AF23A3" w14:paraId="6D252E5D" w14:textId="77777777" w:rsidTr="00191D0E">
        <w:tblPrEx>
          <w:tblW w:w="0" w:type="auto"/>
          <w:tblCellMar>
            <w:left w:w="0" w:type="dxa"/>
            <w:right w:w="0" w:type="dxa"/>
          </w:tblCellMar>
          <w:tblPrExChange w:id="35" w:author="MediaTek (Felix)" w:date="2020-02-26T14:1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36" w:author="Intel (Sudeep)" w:date="2020-02-25T22:23:00Z"/>
          <w:trPrChange w:id="37" w:author="MediaTek (Felix)" w:date="2020-02-26T14:11:00Z">
            <w:trPr>
              <w:gridBefore w:val="2"/>
            </w:trPr>
          </w:trPrChange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8" w:author="MediaTek (Felix)" w:date="2020-02-26T14:11:00Z">
              <w:tcPr>
                <w:tcW w:w="2684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C8CEAC" w14:textId="77777777" w:rsidR="003E29BF" w:rsidRPr="003E29BF" w:rsidRDefault="003E29BF" w:rsidP="00E013AB">
            <w:pPr>
              <w:rPr>
                <w:ins w:id="39" w:author="Intel (Sudeep)" w:date="2020-02-25T22:23:00Z"/>
                <w:rFonts w:ascii="Calibri" w:eastAsia="Times New Roman" w:hAnsi="Calibri" w:cs="Calibri"/>
              </w:rPr>
            </w:pPr>
            <w:ins w:id="40" w:author="Intel (Sudeep)" w:date="2020-02-25T22:23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3E29BF">
                <w:rPr>
                  <w:rFonts w:ascii="Calibri" w:eastAsia="Times New Roman" w:hAnsi="Calibri" w:cs="Calibri"/>
                </w:rPr>
                <w:t>Intel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41" w:author="MediaTek (Felix)" w:date="2020-02-26T14:11:00Z">
              <w:tcPr>
                <w:tcW w:w="6666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AAD806F" w14:textId="77777777" w:rsidR="003E29BF" w:rsidRPr="003E29BF" w:rsidRDefault="003E29BF" w:rsidP="00E013AB">
            <w:pPr>
              <w:rPr>
                <w:ins w:id="42" w:author="Intel (Sudeep)" w:date="2020-02-25T22:23:00Z"/>
                <w:rFonts w:ascii="Calibri" w:eastAsia="Times New Roman" w:hAnsi="Calibri" w:cs="Calibri"/>
              </w:rPr>
            </w:pPr>
            <w:ins w:id="43" w:author="Intel (Sudeep)" w:date="2020-02-25T22:23:00Z">
              <w:r w:rsidRPr="003E29BF">
                <w:rPr>
                  <w:rFonts w:ascii="Calibri" w:eastAsia="Times New Roman" w:hAnsi="Calibri" w:cs="Calibri"/>
                </w:rPr>
                <w:t>Agree.</w:t>
              </w:r>
            </w:ins>
          </w:p>
        </w:tc>
      </w:tr>
      <w:tr w:rsidR="00EE02DE" w:rsidRPr="00AF23A3" w14:paraId="6593B1F9" w14:textId="77777777" w:rsidTr="00C871F0">
        <w:trPr>
          <w:ins w:id="44" w:author="Ericsson" w:date="2020-02-26T09:28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D3DB" w14:textId="77777777" w:rsidR="00EE02DE" w:rsidRDefault="00EE02DE" w:rsidP="00C871F0">
            <w:pPr>
              <w:rPr>
                <w:ins w:id="45" w:author="Ericsson" w:date="2020-02-26T09:28:00Z"/>
                <w:rFonts w:ascii="Calibri" w:eastAsia="Times New Roman" w:hAnsi="Calibri" w:cs="Calibri"/>
              </w:rPr>
            </w:pPr>
            <w:ins w:id="46" w:author="Ericsson" w:date="2020-02-26T09:28:00Z">
              <w:r>
                <w:rPr>
                  <w:rFonts w:ascii="Calibri" w:eastAsia="Times New Roman" w:hAnsi="Calibri" w:cs="Calibri"/>
                </w:rPr>
                <w:t>QCOM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5D44" w14:textId="77777777" w:rsidR="00EE02DE" w:rsidRDefault="00EE02DE" w:rsidP="00C871F0">
            <w:pPr>
              <w:rPr>
                <w:ins w:id="47" w:author="Ericsson" w:date="2020-02-26T09:28:00Z"/>
                <w:rFonts w:ascii="Calibri" w:eastAsia="Times New Roman" w:hAnsi="Calibri" w:cs="Calibri"/>
              </w:rPr>
            </w:pPr>
            <w:ins w:id="48" w:author="Ericsson" w:date="2020-02-26T09:28:00Z">
              <w:r>
                <w:rPr>
                  <w:rFonts w:ascii="Calibri" w:eastAsia="Times New Roman" w:hAnsi="Calibri" w:cs="Calibri"/>
                </w:rPr>
                <w:t>Agree on observations and proposals</w:t>
              </w:r>
            </w:ins>
          </w:p>
        </w:tc>
      </w:tr>
      <w:tr w:rsidR="007D55E5" w:rsidRPr="00AF23A3" w14:paraId="41D7411D" w14:textId="77777777" w:rsidTr="00C871F0">
        <w:trPr>
          <w:ins w:id="49" w:author="Ericsson" w:date="2020-02-26T10:04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A82D" w14:textId="77777777" w:rsidR="007D55E5" w:rsidRDefault="007D55E5" w:rsidP="00C871F0">
            <w:pPr>
              <w:rPr>
                <w:ins w:id="50" w:author="Ericsson" w:date="2020-02-26T10:04:00Z"/>
                <w:rFonts w:ascii="Calibri" w:eastAsia="Times New Roman" w:hAnsi="Calibri" w:cs="Calibri"/>
              </w:rPr>
            </w:pPr>
            <w:ins w:id="51" w:author="Ericsson" w:date="2020-02-26T10:04:00Z">
              <w:r>
                <w:rPr>
                  <w:rFonts w:ascii="Calibri" w:hAnsi="Calibri" w:cs="Calibri" w:hint="eastAsia"/>
                  <w:lang w:eastAsia="zh-CN"/>
                </w:rPr>
                <w:t>H</w:t>
              </w:r>
              <w:r>
                <w:rPr>
                  <w:rFonts w:ascii="Calibri" w:hAnsi="Calibri" w:cs="Calibri"/>
                  <w:lang w:eastAsia="zh-CN"/>
                </w:rPr>
                <w:t>uawei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8ECD" w14:textId="77777777" w:rsidR="007D55E5" w:rsidRDefault="007D55E5" w:rsidP="00C871F0">
            <w:pPr>
              <w:rPr>
                <w:ins w:id="52" w:author="Ericsson" w:date="2020-02-26T10:04:00Z"/>
                <w:rFonts w:ascii="Calibri" w:eastAsia="Times New Roman" w:hAnsi="Calibri" w:cs="Calibri"/>
              </w:rPr>
            </w:pPr>
            <w:ins w:id="53" w:author="Ericsson" w:date="2020-02-26T10:04:00Z">
              <w:r>
                <w:rPr>
                  <w:rFonts w:ascii="Calibri" w:hAnsi="Calibri" w:cs="Calibri" w:hint="eastAsia"/>
                  <w:lang w:eastAsia="zh-CN"/>
                </w:rPr>
                <w:t>A</w:t>
              </w:r>
              <w:r>
                <w:rPr>
                  <w:rFonts w:ascii="Calibri" w:hAnsi="Calibri" w:cs="Calibri"/>
                  <w:lang w:eastAsia="zh-CN"/>
                </w:rPr>
                <w:t>gree with the observations.</w:t>
              </w:r>
            </w:ins>
          </w:p>
        </w:tc>
      </w:tr>
      <w:tr w:rsidR="00191D0E" w:rsidRPr="00AF23A3" w14:paraId="01087FA2" w14:textId="77777777" w:rsidTr="00191D0E">
        <w:tblPrEx>
          <w:tblW w:w="0" w:type="auto"/>
          <w:tblCellMar>
            <w:left w:w="0" w:type="dxa"/>
            <w:right w:w="0" w:type="dxa"/>
          </w:tblCellMar>
          <w:tblPrExChange w:id="54" w:author="MediaTek (Felix)" w:date="2020-02-26T14:1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55" w:author="MediaTek (Felix)" w:date="2020-02-26T14:10:00Z"/>
          <w:trPrChange w:id="56" w:author="MediaTek (Felix)" w:date="2020-02-26T14:11:00Z">
            <w:trPr>
              <w:gridBefore w:val="2"/>
            </w:trPr>
          </w:trPrChange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57" w:author="MediaTek (Felix)" w:date="2020-02-26T14:11:00Z">
              <w:tcPr>
                <w:tcW w:w="2684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D0D0331" w14:textId="66C5A357" w:rsidR="00191D0E" w:rsidRPr="00AF23A3" w:rsidRDefault="00191D0E" w:rsidP="00E013AB">
            <w:pPr>
              <w:rPr>
                <w:ins w:id="58" w:author="MediaTek (Felix)" w:date="2020-02-26T14:10:00Z"/>
                <w:rFonts w:ascii="Calibri" w:eastAsia="Times New Roman" w:hAnsi="Calibri" w:cs="Calibri"/>
              </w:rPr>
            </w:pPr>
            <w:ins w:id="59" w:author="MediaTek (Felix)" w:date="2020-02-26T14:11:00Z">
              <w:r>
                <w:rPr>
                  <w:rFonts w:ascii="Calibri" w:eastAsia="Times New Roman" w:hAnsi="Calibri" w:cs="Calibri"/>
                </w:rPr>
                <w:t>MediaTek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0" w:author="MediaTek (Felix)" w:date="2020-02-26T14:11:00Z">
              <w:tcPr>
                <w:tcW w:w="6666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32522EF" w14:textId="4D29A70E" w:rsidR="00D211EC" w:rsidRDefault="00D211EC" w:rsidP="00E013AB">
            <w:pPr>
              <w:rPr>
                <w:ins w:id="61" w:author="MediaTek (Felix)" w:date="2020-02-26T14:26:00Z"/>
                <w:rFonts w:ascii="Calibri" w:eastAsia="Times New Roman" w:hAnsi="Calibri" w:cs="Calibri"/>
              </w:rPr>
            </w:pPr>
            <w:ins w:id="62" w:author="MediaTek (Felix)" w:date="2020-02-26T14:26:00Z">
              <w:r>
                <w:rPr>
                  <w:rFonts w:ascii="Calibri" w:eastAsia="Times New Roman" w:hAnsi="Calibri" w:cs="Calibri"/>
                </w:rPr>
                <w:t xml:space="preserve">On observation 3, this is also our understanding. </w:t>
              </w:r>
            </w:ins>
          </w:p>
          <w:p w14:paraId="474018E9" w14:textId="7CE2929C" w:rsidR="00191D0E" w:rsidRPr="003E29BF" w:rsidRDefault="00D211EC" w:rsidP="00E013AB">
            <w:pPr>
              <w:rPr>
                <w:ins w:id="63" w:author="MediaTek (Felix)" w:date="2020-02-26T14:10:00Z"/>
                <w:rFonts w:ascii="Calibri" w:eastAsia="Times New Roman" w:hAnsi="Calibri" w:cs="Calibri"/>
              </w:rPr>
            </w:pPr>
            <w:ins w:id="64" w:author="MediaTek (Felix)" w:date="2020-02-26T14:25:00Z">
              <w:r>
                <w:rPr>
                  <w:rFonts w:ascii="Calibri" w:eastAsia="Times New Roman" w:hAnsi="Calibri" w:cs="Calibri"/>
                </w:rPr>
                <w:t xml:space="preserve">We are not so sure what the intention of proposal 1 is. But maybe that’s fine. We could </w:t>
              </w:r>
            </w:ins>
            <w:ins w:id="65" w:author="MediaTek (Felix)" w:date="2020-02-26T14:26:00Z">
              <w:r>
                <w:rPr>
                  <w:rFonts w:ascii="Calibri" w:eastAsia="Times New Roman" w:hAnsi="Calibri" w:cs="Calibri"/>
                </w:rPr>
                <w:t xml:space="preserve">just </w:t>
              </w:r>
            </w:ins>
            <w:ins w:id="66" w:author="MediaTek (Felix)" w:date="2020-02-26T14:25:00Z">
              <w:r>
                <w:rPr>
                  <w:rFonts w:ascii="Calibri" w:eastAsia="Times New Roman" w:hAnsi="Calibri" w:cs="Calibri"/>
                </w:rPr>
                <w:t>discuss on the proposed CR, which is more related to proposal 2.</w:t>
              </w:r>
            </w:ins>
          </w:p>
        </w:tc>
      </w:tr>
      <w:tr w:rsidR="007778DE" w14:paraId="3938DEF1" w14:textId="77777777" w:rsidTr="007778DE">
        <w:trPr>
          <w:ins w:id="67" w:author="Samsung User" w:date="2020-02-26T11:26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9FFF" w14:textId="77777777" w:rsidR="007778DE" w:rsidRDefault="007778DE" w:rsidP="002B374D">
            <w:pPr>
              <w:rPr>
                <w:ins w:id="68" w:author="Samsung User" w:date="2020-02-26T11:26:00Z"/>
                <w:rFonts w:ascii="Calibri" w:eastAsia="Times New Roman" w:hAnsi="Calibri" w:cs="Calibri"/>
              </w:rPr>
            </w:pPr>
            <w:ins w:id="69" w:author="Samsung User" w:date="2020-02-26T11:26:00Z">
              <w:r>
                <w:rPr>
                  <w:rFonts w:ascii="Calibri" w:eastAsia="Times New Roman" w:hAnsi="Calibri" w:cs="Calibri"/>
                </w:rPr>
                <w:t>Samsung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AF96" w14:textId="77777777" w:rsidR="007778DE" w:rsidRDefault="007778DE" w:rsidP="002B374D">
            <w:pPr>
              <w:rPr>
                <w:ins w:id="70" w:author="Samsung User" w:date="2020-02-26T11:26:00Z"/>
                <w:rFonts w:ascii="Calibri" w:eastAsia="Times New Roman" w:hAnsi="Calibri" w:cs="Calibri"/>
              </w:rPr>
            </w:pPr>
            <w:ins w:id="71" w:author="Samsung User" w:date="2020-02-26T11:26:00Z">
              <w:r w:rsidRPr="00E56118">
                <w:rPr>
                  <w:rFonts w:ascii="Calibri" w:eastAsia="Times New Roman" w:hAnsi="Calibri" w:cs="Calibri"/>
                </w:rPr>
                <w:t>We think observation 1 is not always true and don’t agree to P1 (seems vague)</w:t>
              </w:r>
            </w:ins>
          </w:p>
        </w:tc>
      </w:tr>
    </w:tbl>
    <w:p w14:paraId="02C2F840" w14:textId="015E0C49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CBA588A" w14:textId="50B45CE4" w:rsidR="00AF23A3" w:rsidRDefault="00AF23A3" w:rsidP="004B0184">
      <w:pPr>
        <w:pStyle w:val="BodyText"/>
        <w:rPr>
          <w:ins w:id="72" w:author="Ericsson" w:date="2020-02-27T10:23:00Z"/>
        </w:rPr>
      </w:pPr>
      <w:r w:rsidRPr="00AF23A3">
        <w:t> </w:t>
      </w:r>
      <w:ins w:id="73" w:author="Ericsson" w:date="2020-02-27T10:22:00Z">
        <w:r w:rsidR="00DA5D00">
          <w:t xml:space="preserve">Rapporteur input: </w:t>
        </w:r>
      </w:ins>
      <w:ins w:id="74" w:author="Ericsson" w:date="2020-02-27T10:23:00Z">
        <w:r w:rsidR="00DA5D00">
          <w:t xml:space="preserve">We suggest </w:t>
        </w:r>
        <w:proofErr w:type="gramStart"/>
        <w:r w:rsidR="00DA5D00">
          <w:t>to note</w:t>
        </w:r>
        <w:proofErr w:type="gramEnd"/>
        <w:r w:rsidR="00DA5D00">
          <w:t xml:space="preserve"> the document and to focus on the CR.</w:t>
        </w:r>
      </w:ins>
    </w:p>
    <w:p w14:paraId="325C6C53" w14:textId="77777777" w:rsidR="00DA5D00" w:rsidRDefault="00DA5D00" w:rsidP="00DA5D00"/>
    <w:p w14:paraId="35E8EE56" w14:textId="5DDAD402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lastRenderedPageBreak/>
        <w:t>2.2</w:t>
      </w:r>
      <w:r>
        <w:rPr>
          <w:lang w:val="fi-FI"/>
        </w:rPr>
        <w:tab/>
      </w:r>
      <w:r w:rsidRPr="00AF23A3">
        <w:rPr>
          <w:lang w:val="fi-FI"/>
        </w:rPr>
        <w:t>R2-2000859, SSB-ToMeasure related clarification</w:t>
      </w:r>
      <w:r>
        <w:rPr>
          <w:lang w:val="fi-FI"/>
        </w:rPr>
        <w:t xml:space="preserve"> (38.331)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66"/>
        <w:tblGridChange w:id="75">
          <w:tblGrid>
            <w:gridCol w:w="98"/>
            <w:gridCol w:w="2586"/>
            <w:gridCol w:w="98"/>
            <w:gridCol w:w="6568"/>
            <w:gridCol w:w="98"/>
          </w:tblGrid>
        </w:tblGridChange>
      </w:tblGrid>
      <w:tr w:rsidR="00AF23A3" w:rsidRPr="00AF23A3" w14:paraId="246D38C7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5CD5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</w:rPr>
              <w:t>R2-2000859</w:t>
            </w:r>
          </w:p>
        </w:tc>
      </w:tr>
      <w:tr w:rsidR="00AF23A3" w:rsidRPr="00AF23A3" w14:paraId="5F42A470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9F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6F9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9393534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4B1" w14:textId="3BB2E757" w:rsidR="00AF23A3" w:rsidRPr="00D4059F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76" w:author="ZTE-LiuJing" w:date="2020-02-25T11:43:00Z">
              <w:r w:rsidR="00D4059F">
                <w:rPr>
                  <w:rFonts w:ascii="DengXian" w:eastAsia="Times New Roman" w:hAnsi="DengXian" w:cs="Calibri"/>
                  <w:lang w:val="en-US"/>
                </w:rPr>
                <w:t>ZTE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E0D7" w14:textId="0D74564F" w:rsidR="00D4059F" w:rsidRDefault="00D4059F" w:rsidP="00D4059F">
            <w:pPr>
              <w:rPr>
                <w:ins w:id="77" w:author="ZTE-LiuJing" w:date="2020-02-25T11:45:00Z"/>
                <w:rFonts w:ascii="Arial" w:eastAsia="Times New Roman" w:hAnsi="Arial" w:cs="Arial"/>
                <w:sz w:val="20"/>
                <w:szCs w:val="24"/>
                <w:lang w:val="en-US"/>
              </w:rPr>
            </w:pPr>
            <w:ins w:id="78" w:author="ZTE-LiuJing" w:date="2020-02-25T11:44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understand this was discussed/clarified last meeting, in our opinion, as long as all companies have the same understanding, it </w:t>
              </w:r>
            </w:ins>
            <w:ins w:id="79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would be ok with curre</w:t>
              </w:r>
            </w:ins>
            <w:ins w:id="80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nt</w:t>
              </w:r>
            </w:ins>
            <w:ins w:id="81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specification. But</w:t>
              </w:r>
            </w:ins>
            <w:ins w:id="82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we are also ok</w:t>
              </w:r>
            </w:ins>
            <w:ins w:id="83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 if companies want to make is more clear in spec, </w:t>
              </w:r>
            </w:ins>
            <w:ins w:id="84" w:author="ZTE-LiuJing" w:date="2020-02-25T11:48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and </w:t>
              </w:r>
            </w:ins>
            <w:ins w:id="85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we suggest </w:t>
              </w:r>
            </w:ins>
            <w:ins w:id="86" w:author="ZTE-LiuJing" w:date="2020-02-25T11:49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 xml:space="preserve">the </w:t>
              </w:r>
            </w:ins>
            <w:ins w:id="87" w:author="ZTE-LiuJing" w:date="2020-02-25T11:45:00Z">
              <w:r>
                <w:rPr>
                  <w:rFonts w:ascii="Arial" w:eastAsia="Times New Roman" w:hAnsi="Arial" w:cs="Arial"/>
                  <w:sz w:val="20"/>
                  <w:szCs w:val="24"/>
                  <w:lang w:val="en-US"/>
                </w:rPr>
                <w:t>following rewording:</w:t>
              </w:r>
            </w:ins>
          </w:p>
          <w:p w14:paraId="083801AD" w14:textId="77777777" w:rsidR="00AF23A3" w:rsidRDefault="00AF23A3" w:rsidP="00D4059F">
            <w:pPr>
              <w:rPr>
                <w:ins w:id="88" w:author="ZTE-LiuJing" w:date="2020-02-25T11:46:00Z"/>
                <w:rFonts w:ascii="Calibri" w:eastAsia="Times New Roman" w:hAnsi="Calibri" w:cs="Calibri"/>
                <w:sz w:val="24"/>
                <w:szCs w:val="24"/>
                <w:lang w:val="x-none"/>
              </w:rPr>
            </w:pPr>
          </w:p>
          <w:p w14:paraId="2EE1C29F" w14:textId="77777777" w:rsidR="00D4059F" w:rsidRDefault="00D4059F" w:rsidP="00D4059F">
            <w:pPr>
              <w:rPr>
                <w:rFonts w:ascii="Times New Roman" w:eastAsia="Times New Roman" w:hAnsi="Times New Roman" w:cs="Times New Roman"/>
                <w:szCs w:val="24"/>
                <w:lang w:val="x-none"/>
              </w:rPr>
            </w:pPr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The IE SSB-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ToMeasure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is used to configure a pattern of SSBs. SSB-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ToMeasure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is based on the absolute SSB-Indexes, not the position </w:t>
            </w:r>
            <w:proofErr w:type="spellStart"/>
            <w:r w:rsidRPr="00D4059F">
              <w:rPr>
                <w:rFonts w:ascii="Times New Roman" w:eastAsia="Times New Roman" w:hAnsi="Times New Roman" w:cs="Times New Roman"/>
                <w:strike/>
                <w:color w:val="FF0000"/>
                <w:szCs w:val="24"/>
                <w:lang w:val="x-none"/>
              </w:rPr>
              <w:t>with</w:t>
            </w:r>
            <w:r w:rsidRPr="00D4059F">
              <w:rPr>
                <w:rFonts w:ascii="Times New Roman" w:eastAsia="Times New Roman" w:hAnsi="Times New Roman" w:cs="Times New Roman"/>
                <w:color w:val="FF0000"/>
                <w:szCs w:val="24"/>
                <w:u w:val="single"/>
                <w:lang w:val="x-none"/>
              </w:rPr>
              <w:t>within</w:t>
            </w:r>
            <w:proofErr w:type="spellEnd"/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SMTC</w:t>
            </w:r>
            <w:r>
              <w:rPr>
                <w:rFonts w:ascii="Times New Roman" w:eastAsia="Times New Roman" w:hAnsi="Times New Roman" w:cs="Times New Roman"/>
                <w:szCs w:val="24"/>
                <w:lang w:val="x-none"/>
              </w:rPr>
              <w:t xml:space="preserve"> </w:t>
            </w:r>
            <w:r w:rsidRPr="00D4059F">
              <w:rPr>
                <w:rFonts w:ascii="Times New Roman" w:eastAsia="Times New Roman" w:hAnsi="Times New Roman" w:cs="Times New Roman"/>
                <w:color w:val="FF0000"/>
                <w:szCs w:val="24"/>
                <w:u w:val="single"/>
                <w:lang w:val="x-none"/>
              </w:rPr>
              <w:t>window</w:t>
            </w:r>
            <w:r w:rsidRPr="00D4059F">
              <w:rPr>
                <w:rFonts w:ascii="Times New Roman" w:eastAsia="Times New Roman" w:hAnsi="Times New Roman" w:cs="Times New Roman"/>
                <w:szCs w:val="24"/>
                <w:lang w:val="x-none"/>
              </w:rPr>
              <w:t>.</w:t>
            </w:r>
          </w:p>
          <w:p w14:paraId="3776F246" w14:textId="3937DB38" w:rsidR="00D4059F" w:rsidRPr="00D4059F" w:rsidRDefault="00D4059F" w:rsidP="00D40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AF23A3" w:rsidRPr="00AF23A3" w14:paraId="1429F94E" w14:textId="77777777" w:rsidTr="00D4059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A8F" w14:textId="7D588C2C" w:rsidR="00AF23A3" w:rsidRPr="00A13181" w:rsidRDefault="00AF23A3" w:rsidP="00AF23A3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89" w:author="CATT" w:date="2020-02-25T17:52:00Z">
              <w:r w:rsidR="00A13181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24A7" w14:textId="5F145496" w:rsidR="00AF23A3" w:rsidRPr="00A13181" w:rsidRDefault="00AF23A3" w:rsidP="00A13181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90" w:author="CATT" w:date="2020-02-25T17:52:00Z">
              <w:r w:rsidR="00A13181">
                <w:rPr>
                  <w:rFonts w:ascii="Calibri" w:hAnsi="Calibri" w:cs="Calibri" w:hint="eastAsia"/>
                  <w:lang w:eastAsia="zh-CN"/>
                </w:rPr>
                <w:t>We are ok to make this clear in the spec, and we slightly prefer ZTE</w:t>
              </w:r>
              <w:r w:rsidR="00A13181">
                <w:rPr>
                  <w:rFonts w:ascii="Calibri" w:hAnsi="Calibri" w:cs="Calibri"/>
                  <w:lang w:eastAsia="zh-CN"/>
                </w:rPr>
                <w:t>’</w:t>
              </w:r>
              <w:r w:rsidR="00A13181">
                <w:rPr>
                  <w:rFonts w:ascii="Calibri" w:hAnsi="Calibri" w:cs="Calibri" w:hint="eastAsia"/>
                  <w:lang w:eastAsia="zh-CN"/>
                </w:rPr>
                <w:t>s suggested wording.</w:t>
              </w:r>
            </w:ins>
          </w:p>
        </w:tc>
      </w:tr>
      <w:tr w:rsidR="00AF23A3" w:rsidRPr="00AF23A3" w14:paraId="743E9F1D" w14:textId="77777777" w:rsidTr="001367D8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8A0" w14:textId="3FFB1056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91" w:author="NTT DOCOMO, INC." w:date="2020-02-25T20:15:00Z">
              <w:r w:rsidR="000B4E75">
                <w:rPr>
                  <w:rFonts w:ascii="Calibri" w:eastAsia="Times New Roman" w:hAnsi="Calibri" w:cs="Calibri"/>
                </w:rPr>
                <w:t>NTT DOCOMO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F9F3" w14:textId="495083E2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92" w:author="NTT DOCOMO, INC." w:date="2020-02-25T20:15:00Z">
              <w:r w:rsidR="000B4E75">
                <w:rPr>
                  <w:rFonts w:ascii="Calibri" w:eastAsia="Times New Roman" w:hAnsi="Calibri" w:cs="Calibri"/>
                </w:rPr>
                <w:t>O.K with the change proposed by ZTE.</w:t>
              </w:r>
            </w:ins>
          </w:p>
        </w:tc>
      </w:tr>
      <w:tr w:rsidR="001367D8" w:rsidRPr="00AF23A3" w14:paraId="70175985" w14:textId="77777777" w:rsidTr="00D4059F">
        <w:trPr>
          <w:ins w:id="93" w:author="Ericsson user" w:date="2020-02-25T15:16:00Z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DAB0" w14:textId="75764C6F" w:rsidR="001367D8" w:rsidRPr="00AF23A3" w:rsidRDefault="001367D8" w:rsidP="00AF23A3">
            <w:pPr>
              <w:rPr>
                <w:ins w:id="94" w:author="Ericsson user" w:date="2020-02-25T15:16:00Z"/>
                <w:rFonts w:ascii="Calibri" w:eastAsia="Times New Roman" w:hAnsi="Calibri" w:cs="Calibri"/>
              </w:rPr>
            </w:pPr>
            <w:ins w:id="95" w:author="Ericsson" w:date="2020-02-25T15:19:00Z">
              <w:r>
                <w:rPr>
                  <w:rFonts w:ascii="Calibri" w:eastAsia="Times New Roman" w:hAnsi="Calibri" w:cs="Calibri"/>
                </w:rPr>
                <w:t>Ericsson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BBF9" w14:textId="77777777" w:rsidR="001367D8" w:rsidRDefault="001367D8" w:rsidP="001367D8">
            <w:pPr>
              <w:rPr>
                <w:ins w:id="96" w:author="Ericsson" w:date="2020-02-25T15:20:00Z"/>
                <w:rFonts w:ascii="Calibri" w:eastAsia="Times New Roman" w:hAnsi="Calibri" w:cs="Calibri"/>
              </w:rPr>
            </w:pPr>
            <w:ins w:id="97" w:author="Ericsson" w:date="2020-02-25T15:20:00Z">
              <w:r>
                <w:rPr>
                  <w:rFonts w:ascii="Calibri" w:eastAsia="Times New Roman" w:hAnsi="Calibri" w:cs="Calibri"/>
                </w:rPr>
                <w:t>In the last meeting we had the following agreement:</w:t>
              </w:r>
            </w:ins>
          </w:p>
          <w:p w14:paraId="184424B0" w14:textId="77777777" w:rsidR="001367D8" w:rsidRDefault="001367D8" w:rsidP="001367D8">
            <w:pPr>
              <w:rPr>
                <w:ins w:id="98" w:author="Ericsson" w:date="2020-02-25T15:20:00Z"/>
                <w:rFonts w:ascii="Calibri" w:eastAsia="Times New Roman" w:hAnsi="Calibri" w:cs="Calibri"/>
              </w:rPr>
            </w:pPr>
          </w:p>
          <w:p w14:paraId="094036A1" w14:textId="77777777" w:rsidR="001367D8" w:rsidRDefault="001367D8" w:rsidP="001367D8">
            <w:pPr>
              <w:pStyle w:val="Agreement"/>
              <w:tabs>
                <w:tab w:val="clear" w:pos="1980"/>
                <w:tab w:val="num" w:pos="1619"/>
              </w:tabs>
              <w:ind w:left="1164" w:hanging="567"/>
              <w:rPr>
                <w:ins w:id="99" w:author="Ericsson" w:date="2020-02-25T15:20:00Z"/>
                <w:highlight w:val="yellow"/>
              </w:rPr>
            </w:pPr>
            <w:ins w:id="100" w:author="Ericsson" w:date="2020-02-25T15:20:00Z">
              <w:r>
                <w:rPr>
                  <w:highlight w:val="yellow"/>
                </w:rPr>
                <w:t>RAN2 confirms that the SSB-</w:t>
              </w:r>
              <w:proofErr w:type="spellStart"/>
              <w:r>
                <w:rPr>
                  <w:highlight w:val="yellow"/>
                </w:rPr>
                <w:t>ToMeasure</w:t>
              </w:r>
              <w:proofErr w:type="spellEnd"/>
              <w:r>
                <w:rPr>
                  <w:highlight w:val="yellow"/>
                </w:rPr>
                <w:t xml:space="preserve"> is based on the absolute </w:t>
              </w:r>
              <w:proofErr w:type="spellStart"/>
              <w:r>
                <w:rPr>
                  <w:highlight w:val="yellow"/>
                </w:rPr>
                <w:t>SSBIndexes</w:t>
              </w:r>
              <w:proofErr w:type="spellEnd"/>
              <w:r>
                <w:rPr>
                  <w:highlight w:val="yellow"/>
                </w:rPr>
                <w:t>.</w:t>
              </w:r>
            </w:ins>
          </w:p>
          <w:p w14:paraId="7F7C64EC" w14:textId="77777777" w:rsidR="001367D8" w:rsidRDefault="001367D8" w:rsidP="001367D8">
            <w:pPr>
              <w:rPr>
                <w:ins w:id="101" w:author="Ericsson" w:date="2020-02-25T15:20:00Z"/>
                <w:rFonts w:ascii="Calibri" w:eastAsia="Times New Roman" w:hAnsi="Calibri" w:cs="Calibri"/>
              </w:rPr>
            </w:pPr>
          </w:p>
          <w:p w14:paraId="2F3A713F" w14:textId="6238B8E7" w:rsidR="001367D8" w:rsidRPr="00AF23A3" w:rsidRDefault="001367D8" w:rsidP="001367D8">
            <w:pPr>
              <w:rPr>
                <w:ins w:id="102" w:author="Ericsson user" w:date="2020-02-25T15:16:00Z"/>
                <w:rFonts w:ascii="Calibri" w:eastAsia="Times New Roman" w:hAnsi="Calibri" w:cs="Calibri"/>
              </w:rPr>
            </w:pPr>
            <w:ins w:id="103" w:author="Ericsson" w:date="2020-02-25T15:20:00Z">
              <w:r>
                <w:rPr>
                  <w:rFonts w:ascii="Calibri" w:eastAsia="Times New Roman" w:hAnsi="Calibri" w:cs="Calibri"/>
                </w:rPr>
                <w:t xml:space="preserve">According to this, we </w:t>
              </w:r>
              <w:proofErr w:type="spellStart"/>
              <w:r>
                <w:rPr>
                  <w:rFonts w:ascii="Calibri" w:eastAsia="Times New Roman" w:hAnsi="Calibri" w:cs="Calibri"/>
                </w:rPr>
                <w:t>brough</w:t>
              </w:r>
              <w:proofErr w:type="spellEnd"/>
              <w:r>
                <w:rPr>
                  <w:rFonts w:ascii="Calibri" w:eastAsia="Times New Roman" w:hAnsi="Calibri" w:cs="Calibri"/>
                </w:rPr>
                <w:t xml:space="preserve"> a CR that was not agreed. Therefore, we believe current specification seems ok (i.e., no changed needed).</w:t>
              </w:r>
            </w:ins>
          </w:p>
        </w:tc>
      </w:tr>
      <w:tr w:rsidR="003E29BF" w:rsidRPr="00AF23A3" w14:paraId="5CF7E930" w14:textId="77777777" w:rsidTr="00D211EC">
        <w:tblPrEx>
          <w:tblW w:w="0" w:type="auto"/>
          <w:tblCellMar>
            <w:left w:w="0" w:type="dxa"/>
            <w:right w:w="0" w:type="dxa"/>
          </w:tblCellMar>
          <w:tblPrExChange w:id="104" w:author="MediaTek (Felix)" w:date="2020-02-26T14:23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05" w:author="MediaTek (Felix)" w:date="2020-02-26T14:23:00Z">
            <w:trPr>
              <w:gridBefore w:val="1"/>
            </w:trPr>
          </w:trPrChange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06" w:author="MediaTek (Felix)" w:date="2020-02-26T14:23:00Z">
              <w:tcPr>
                <w:tcW w:w="2684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D7D783D" w14:textId="7C2D1E16" w:rsidR="003E29BF" w:rsidRPr="00A13181" w:rsidRDefault="003E29BF" w:rsidP="00E013AB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ins w:id="107" w:author="Intel (Sudeep)" w:date="2020-02-25T22:24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Intel</w:t>
              </w:r>
            </w:ins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08" w:author="MediaTek (Felix)" w:date="2020-02-26T14:23:00Z">
              <w:tcPr>
                <w:tcW w:w="666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17ABED7" w14:textId="41F72D9B" w:rsidR="003E29BF" w:rsidRPr="00A13181" w:rsidRDefault="003E29BF" w:rsidP="00E013AB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ins w:id="109" w:author="Intel (Sudeep)" w:date="2020-02-25T22:24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We are OK to clarify as proposed.</w:t>
              </w:r>
            </w:ins>
          </w:p>
        </w:tc>
      </w:tr>
      <w:tr w:rsidR="00D211EC" w:rsidRPr="00AF23A3" w14:paraId="78DCFB4E" w14:textId="77777777" w:rsidTr="00D211EC">
        <w:tblPrEx>
          <w:tblW w:w="0" w:type="auto"/>
          <w:tblCellMar>
            <w:left w:w="0" w:type="dxa"/>
            <w:right w:w="0" w:type="dxa"/>
          </w:tblCellMar>
          <w:tblPrExChange w:id="110" w:author="MediaTek (Felix)" w:date="2020-02-26T14:23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111" w:author="MediaTek (Felix)" w:date="2020-02-26T14:23:00Z"/>
          <w:trPrChange w:id="112" w:author="MediaTek (Felix)" w:date="2020-02-26T14:23:00Z">
            <w:trPr>
              <w:gridBefore w:val="1"/>
            </w:trPr>
          </w:trPrChange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13" w:author="MediaTek (Felix)" w:date="2020-02-26T14:23:00Z">
              <w:tcPr>
                <w:tcW w:w="2684" w:type="dxa"/>
                <w:gridSpan w:val="2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79F377D" w14:textId="51FAAD82" w:rsidR="00D211EC" w:rsidRDefault="00D211EC" w:rsidP="00E013AB">
            <w:pPr>
              <w:rPr>
                <w:ins w:id="114" w:author="MediaTek (Felix)" w:date="2020-02-26T14:23:00Z"/>
                <w:rFonts w:ascii="Calibri" w:hAnsi="Calibri" w:cs="Calibri"/>
                <w:sz w:val="24"/>
                <w:szCs w:val="24"/>
                <w:lang w:eastAsia="zh-CN"/>
              </w:rPr>
            </w:pPr>
            <w:ins w:id="115" w:author="MediaTek (Felix)" w:date="2020-02-26T14:27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MediaTek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16" w:author="MediaTek (Felix)" w:date="2020-02-26T14:23:00Z">
              <w:tcPr>
                <w:tcW w:w="666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220A168" w14:textId="7947697F" w:rsidR="00D211EC" w:rsidRDefault="00D211EC" w:rsidP="00A464BE">
            <w:pPr>
              <w:rPr>
                <w:ins w:id="117" w:author="MediaTek (Felix)" w:date="2020-02-26T14:23:00Z"/>
                <w:rFonts w:ascii="Calibri" w:hAnsi="Calibri" w:cs="Calibri"/>
                <w:sz w:val="24"/>
                <w:szCs w:val="24"/>
                <w:lang w:eastAsia="zh-CN"/>
              </w:rPr>
            </w:pPr>
            <w:ins w:id="118" w:author="MediaTek (Felix)" w:date="2020-02-26T14:28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 xml:space="preserve">We see no strong need to have this </w:t>
              </w:r>
            </w:ins>
            <w:ins w:id="119" w:author="MediaTek (Felix)" w:date="2020-02-26T14:29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change</w:t>
              </w:r>
            </w:ins>
            <w:ins w:id="120" w:author="MediaTek (Felix)" w:date="2020-02-26T14:28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 xml:space="preserve"> and the current specification seems c</w:t>
              </w:r>
            </w:ins>
            <w:ins w:id="121" w:author="MediaTek (Felix)" w:date="2020-02-26T14:29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lear</w:t>
              </w:r>
            </w:ins>
            <w:ins w:id="122" w:author="MediaTek (Felix)" w:date="2020-02-26T14:28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 xml:space="preserve">. </w:t>
              </w:r>
            </w:ins>
            <w:ins w:id="123" w:author="MediaTek (Felix)" w:date="2020-02-26T14:29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 xml:space="preserve">However, we are also OK if majorities want to have this additional clarification. In that case, the </w:t>
              </w:r>
            </w:ins>
            <w:ins w:id="124" w:author="MediaTek (Felix)" w:date="2020-02-26T14:31:00Z">
              <w:r w:rsidR="003C4BD3">
                <w:rPr>
                  <w:rFonts w:ascii="Calibri" w:hAnsi="Calibri" w:cs="Calibri"/>
                  <w:sz w:val="24"/>
                  <w:szCs w:val="24"/>
                  <w:lang w:eastAsia="zh-CN"/>
                </w:rPr>
                <w:t>proposed</w:t>
              </w:r>
            </w:ins>
            <w:ins w:id="125" w:author="MediaTek (Felix)" w:date="2020-02-26T14:29:00Z">
              <w:r w:rsidR="00A464BE">
                <w:rPr>
                  <w:rFonts w:ascii="Calibri" w:hAnsi="Calibri" w:cs="Calibri"/>
                  <w:sz w:val="24"/>
                  <w:szCs w:val="24"/>
                  <w:lang w:eastAsia="zh-CN"/>
                </w:rPr>
                <w:t xml:space="preserve"> change from ZTE s</w:t>
              </w:r>
            </w:ins>
            <w:ins w:id="126" w:author="MediaTek (Felix)" w:date="2020-02-26T14:43:00Z">
              <w:r w:rsidR="00A464BE">
                <w:rPr>
                  <w:rFonts w:ascii="Calibri" w:hAnsi="Calibri" w:cs="Calibri"/>
                  <w:sz w:val="24"/>
                  <w:szCs w:val="24"/>
                  <w:lang w:eastAsia="zh-CN"/>
                </w:rPr>
                <w:t>eems better</w:t>
              </w:r>
            </w:ins>
            <w:ins w:id="127" w:author="MediaTek (Felix)" w:date="2020-02-26T14:29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.</w:t>
              </w:r>
            </w:ins>
          </w:p>
        </w:tc>
      </w:tr>
      <w:tr w:rsidR="00EE02DE" w:rsidRPr="00AF23A3" w14:paraId="10A73466" w14:textId="77777777" w:rsidTr="00C871F0">
        <w:trPr>
          <w:ins w:id="128" w:author="Ericsson" w:date="2020-02-26T09:28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ABD3" w14:textId="77777777" w:rsidR="00EE02DE" w:rsidRDefault="00EE02DE" w:rsidP="00C871F0">
            <w:pPr>
              <w:rPr>
                <w:ins w:id="129" w:author="Ericsson" w:date="2020-02-26T09:28:00Z"/>
                <w:rFonts w:ascii="Calibri" w:eastAsia="Times New Roman" w:hAnsi="Calibri" w:cs="Calibri"/>
              </w:rPr>
            </w:pPr>
            <w:ins w:id="130" w:author="Ericsson" w:date="2020-02-26T09:28:00Z">
              <w:r>
                <w:rPr>
                  <w:rFonts w:ascii="Calibri" w:eastAsia="Times New Roman" w:hAnsi="Calibri" w:cs="Calibri"/>
                </w:rPr>
                <w:t>QCOM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A6A2" w14:textId="77777777" w:rsidR="00EE02DE" w:rsidRDefault="00EE02DE" w:rsidP="00C871F0">
            <w:pPr>
              <w:rPr>
                <w:ins w:id="131" w:author="Ericsson" w:date="2020-02-26T09:28:00Z"/>
                <w:rFonts w:ascii="Calibri" w:eastAsia="Times New Roman" w:hAnsi="Calibri" w:cs="Calibri"/>
              </w:rPr>
            </w:pPr>
            <w:ins w:id="132" w:author="Ericsson" w:date="2020-02-26T09:28:00Z">
              <w:r>
                <w:rPr>
                  <w:rFonts w:ascii="Calibri" w:eastAsia="Times New Roman" w:hAnsi="Calibri" w:cs="Calibri"/>
                </w:rPr>
                <w:t>Ok to clarify the description</w:t>
              </w:r>
              <w:proofErr w:type="gramStart"/>
              <w:r>
                <w:rPr>
                  <w:rFonts w:ascii="Calibri" w:eastAsia="Times New Roman" w:hAnsi="Calibri" w:cs="Calibri"/>
                </w:rPr>
                <w:t xml:space="preserve"> ..</w:t>
              </w:r>
              <w:proofErr w:type="gramEnd"/>
              <w:r>
                <w:rPr>
                  <w:rFonts w:ascii="Calibri" w:eastAsia="Times New Roman" w:hAnsi="Calibri" w:cs="Calibri"/>
                </w:rPr>
                <w:t xml:space="preserve"> prefer ZTE wording</w:t>
              </w:r>
            </w:ins>
          </w:p>
        </w:tc>
      </w:tr>
      <w:tr w:rsidR="00384F3D" w:rsidRPr="00AF23A3" w14:paraId="524B38BE" w14:textId="77777777" w:rsidTr="00211DE2">
        <w:trPr>
          <w:ins w:id="133" w:author="Nokia. Nokia Shanghai Bell" w:date="2020-02-26T10:48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AF6F" w14:textId="77777777" w:rsidR="00384F3D" w:rsidRDefault="00384F3D" w:rsidP="00211DE2">
            <w:pPr>
              <w:rPr>
                <w:ins w:id="134" w:author="Nokia. Nokia Shanghai Bell" w:date="2020-02-26T10:48:00Z"/>
                <w:rFonts w:ascii="Calibri" w:hAnsi="Calibri" w:cs="Calibri"/>
                <w:sz w:val="24"/>
                <w:szCs w:val="24"/>
                <w:lang w:eastAsia="zh-CN"/>
              </w:rPr>
            </w:pPr>
            <w:ins w:id="135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  <w:lang w:val="fi-FI"/>
                </w:rPr>
                <w:t>Nokia, Nokia Shanghai Bell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E4FA" w14:textId="77777777" w:rsidR="00384F3D" w:rsidRDefault="00384F3D" w:rsidP="00211DE2">
            <w:pPr>
              <w:rPr>
                <w:ins w:id="136" w:author="Nokia. Nokia Shanghai Bell" w:date="2020-02-26T10:48:00Z"/>
                <w:rFonts w:ascii="Calibri" w:hAnsi="Calibri" w:cs="Calibri"/>
                <w:sz w:val="24"/>
                <w:szCs w:val="24"/>
                <w:lang w:eastAsia="zh-CN"/>
              </w:rPr>
            </w:pPr>
            <w:ins w:id="137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  <w:lang w:val="fi-FI"/>
                </w:rPr>
                <w:t>We prefer to make this clear in specifications to ensure no issues occur. We are also fine with the ZTE modification.</w:t>
              </w:r>
            </w:ins>
          </w:p>
        </w:tc>
      </w:tr>
      <w:tr w:rsidR="007D55E5" w:rsidRPr="00AF23A3" w14:paraId="3B379D7A" w14:textId="77777777" w:rsidTr="00C871F0">
        <w:trPr>
          <w:ins w:id="138" w:author="Ericsson" w:date="2020-02-26T10:04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9167" w14:textId="77777777" w:rsidR="007D55E5" w:rsidRDefault="007D55E5" w:rsidP="00C871F0">
            <w:pPr>
              <w:rPr>
                <w:ins w:id="139" w:author="Ericsson" w:date="2020-02-26T10:04:00Z"/>
                <w:rFonts w:ascii="Calibri" w:hAnsi="Calibri" w:cs="Calibri"/>
                <w:sz w:val="24"/>
                <w:szCs w:val="24"/>
                <w:lang w:eastAsia="zh-CN"/>
              </w:rPr>
            </w:pPr>
            <w:ins w:id="140" w:author="Ericsson" w:date="2020-02-26T10:04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Huawei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F090" w14:textId="77777777" w:rsidR="007D55E5" w:rsidRDefault="007D55E5" w:rsidP="00C871F0">
            <w:pPr>
              <w:rPr>
                <w:ins w:id="141" w:author="Ericsson" w:date="2020-02-26T10:04:00Z"/>
                <w:rFonts w:ascii="Calibri" w:hAnsi="Calibri" w:cs="Calibri"/>
                <w:sz w:val="24"/>
                <w:szCs w:val="24"/>
                <w:lang w:eastAsia="zh-CN"/>
              </w:rPr>
            </w:pPr>
            <w:ins w:id="142" w:author="Ericsson" w:date="2020-02-26T10:04:00Z">
              <w:r>
                <w:rPr>
                  <w:rFonts w:ascii="Calibri" w:hAnsi="Calibri" w:cs="Calibri" w:hint="eastAsia"/>
                  <w:sz w:val="24"/>
                  <w:szCs w:val="24"/>
                  <w:lang w:eastAsia="zh-CN"/>
                </w:rPr>
                <w:t>W</w:t>
              </w:r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e think the current spec is clear enough. No need to emphasize “absolute” SSB indexes because there is no other SSB index.</w:t>
              </w:r>
            </w:ins>
          </w:p>
        </w:tc>
      </w:tr>
      <w:tr w:rsidR="007778DE" w:rsidRPr="00AF23A3" w14:paraId="7CEC6F85" w14:textId="77777777" w:rsidTr="002B374D">
        <w:trPr>
          <w:ins w:id="143" w:author="Samsung User" w:date="2020-02-26T11:26:00Z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9E40" w14:textId="77777777" w:rsidR="007778DE" w:rsidRDefault="007778DE" w:rsidP="002B374D">
            <w:pPr>
              <w:rPr>
                <w:ins w:id="144" w:author="Samsung User" w:date="2020-02-26T11:26:00Z"/>
                <w:rFonts w:ascii="Calibri" w:hAnsi="Calibri" w:cs="Calibri"/>
                <w:sz w:val="24"/>
                <w:szCs w:val="24"/>
                <w:lang w:eastAsia="zh-CN"/>
              </w:rPr>
            </w:pPr>
            <w:ins w:id="145" w:author="Samsung User" w:date="2020-02-26T11:26:00Z">
              <w:r>
                <w:rPr>
                  <w:rFonts w:ascii="Calibri" w:hAnsi="Calibri" w:cs="Calibri"/>
                  <w:sz w:val="24"/>
                  <w:szCs w:val="24"/>
                  <w:lang w:eastAsia="zh-CN"/>
                </w:rPr>
                <w:t>Samsung</w:t>
              </w:r>
            </w:ins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BAFF" w14:textId="77777777" w:rsidR="007778DE" w:rsidRDefault="007778DE" w:rsidP="002B374D">
            <w:pPr>
              <w:rPr>
                <w:ins w:id="146" w:author="Samsung User" w:date="2020-02-26T11:26:00Z"/>
                <w:rFonts w:ascii="Calibri" w:hAnsi="Calibri" w:cs="Calibri"/>
                <w:sz w:val="24"/>
                <w:szCs w:val="24"/>
                <w:lang w:eastAsia="zh-CN"/>
              </w:rPr>
            </w:pPr>
            <w:ins w:id="147" w:author="Samsung User" w:date="2020-02-26T11:26:00Z">
              <w:r w:rsidRPr="00E56118">
                <w:rPr>
                  <w:rFonts w:ascii="Calibri" w:hAnsi="Calibri" w:cs="Calibri"/>
                  <w:sz w:val="24"/>
                  <w:szCs w:val="24"/>
                  <w:lang w:eastAsia="zh-CN"/>
                </w:rPr>
                <w:t>Last time we agreed it was sufficient to capture something in the minutes and we don’t see need to add re-open/ change that conclusion</w:t>
              </w:r>
            </w:ins>
          </w:p>
        </w:tc>
      </w:tr>
      <w:tr w:rsidR="00D211EC" w:rsidRPr="00AF23A3" w14:paraId="46A71190" w14:textId="77777777" w:rsidTr="00D211EC">
        <w:tblPrEx>
          <w:tblW w:w="0" w:type="auto"/>
          <w:tblCellMar>
            <w:left w:w="0" w:type="dxa"/>
            <w:right w:w="0" w:type="dxa"/>
          </w:tblCellMar>
          <w:tblPrExChange w:id="148" w:author="MediaTek (Felix)" w:date="2020-02-26T14:23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149" w:author="MediaTek (Felix)" w:date="2020-02-26T14:23:00Z"/>
          <w:trPrChange w:id="150" w:author="MediaTek (Felix)" w:date="2020-02-26T14:23:00Z">
            <w:trPr>
              <w:gridBefore w:val="1"/>
            </w:trPr>
          </w:trPrChange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51" w:author="MediaTek (Felix)" w:date="2020-02-26T14:23:00Z">
              <w:tcPr>
                <w:tcW w:w="2684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232E2A8" w14:textId="77777777" w:rsidR="00D211EC" w:rsidRDefault="00D211EC" w:rsidP="00E013AB">
            <w:pPr>
              <w:rPr>
                <w:ins w:id="152" w:author="MediaTek (Felix)" w:date="2020-02-26T14:23:00Z"/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53" w:author="MediaTek (Felix)" w:date="2020-02-26T14:23:00Z">
              <w:tcPr>
                <w:tcW w:w="666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52E2751" w14:textId="77777777" w:rsidR="00D211EC" w:rsidRDefault="00D211EC" w:rsidP="00E013AB">
            <w:pPr>
              <w:rPr>
                <w:ins w:id="154" w:author="MediaTek (Felix)" w:date="2020-02-26T14:23:00Z"/>
                <w:rFonts w:ascii="Calibri" w:hAnsi="Calibri" w:cs="Calibri"/>
                <w:sz w:val="24"/>
                <w:szCs w:val="24"/>
                <w:lang w:eastAsia="zh-CN"/>
              </w:rPr>
            </w:pPr>
          </w:p>
        </w:tc>
      </w:tr>
    </w:tbl>
    <w:p w14:paraId="216B1273" w14:textId="4A79CA42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3AF8372" w14:textId="65BFDB29" w:rsidR="00AF23A3" w:rsidRDefault="00AF23A3" w:rsidP="004B0184">
      <w:pPr>
        <w:pStyle w:val="BodyText"/>
      </w:pPr>
      <w:r w:rsidRPr="00AF23A3">
        <w:t> </w:t>
      </w:r>
      <w:ins w:id="155" w:author="Ericsson" w:date="2020-02-27T10:23:00Z">
        <w:r w:rsidR="00DA5D00">
          <w:t xml:space="preserve">Rapporteur input: </w:t>
        </w:r>
      </w:ins>
      <w:ins w:id="156" w:author="Ericsson" w:date="2020-02-27T10:24:00Z">
        <w:r w:rsidR="00DA5D00">
          <w:t>Majority of companies thinks that a clarification is needed</w:t>
        </w:r>
      </w:ins>
      <w:ins w:id="157" w:author="Ericsson" w:date="2020-02-27T10:25:00Z">
        <w:r w:rsidR="00DA5D00">
          <w:t xml:space="preserve">. Therefore, would be good to submit a revision of </w:t>
        </w:r>
        <w:r w:rsidR="00DA5D00" w:rsidRPr="00DA5D00">
          <w:t>R2-2000859</w:t>
        </w:r>
        <w:r w:rsidR="00DA5D00">
          <w:t xml:space="preserve"> taking into account ZTE’s comment.</w:t>
        </w:r>
      </w:ins>
    </w:p>
    <w:p w14:paraId="0C47AFC1" w14:textId="77777777" w:rsidR="004B0184" w:rsidRDefault="004B0184" w:rsidP="004B0184">
      <w:pPr>
        <w:pStyle w:val="BodyText"/>
      </w:pPr>
    </w:p>
    <w:p w14:paraId="4E632887" w14:textId="01335D35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2.3</w:t>
      </w:r>
      <w:r>
        <w:rPr>
          <w:lang w:val="fi-FI"/>
        </w:rPr>
        <w:tab/>
      </w:r>
      <w:r w:rsidRPr="00AF23A3">
        <w:rPr>
          <w:lang w:val="fi-FI"/>
        </w:rPr>
        <w:t>R2-2000353, Clarification on the PLMN-IdentityInfoList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  <w:tblGridChange w:id="158">
          <w:tblGrid>
            <w:gridCol w:w="98"/>
            <w:gridCol w:w="4577"/>
            <w:gridCol w:w="98"/>
            <w:gridCol w:w="4577"/>
            <w:gridCol w:w="98"/>
          </w:tblGrid>
        </w:tblGridChange>
      </w:tblGrid>
      <w:tr w:rsidR="00AF23A3" w:rsidRPr="00AF23A3" w14:paraId="3906FF0A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72B3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</w:rPr>
              <w:t>R2-2000353</w:t>
            </w:r>
          </w:p>
        </w:tc>
      </w:tr>
      <w:tr w:rsidR="00AF23A3" w:rsidRPr="00AF23A3" w14:paraId="255C7D75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FD7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DD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5A7F2C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C499" w14:textId="44491D9D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59" w:author="Samsung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Samsung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1587" w14:textId="77777777" w:rsidR="00BA75FC" w:rsidRDefault="00AF23A3" w:rsidP="00BA75FC">
            <w:pPr>
              <w:rPr>
                <w:ins w:id="160" w:author="Samsung" w:date="2020-02-24T15:23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61" w:author="Samsung" w:date="2020-02-24T15:23:00Z">
              <w:r w:rsidR="00BA75FC">
                <w:rPr>
                  <w:rFonts w:ascii="Calibri" w:hAnsi="Calibri" w:cs="Calibri"/>
                  <w:color w:val="1F497D"/>
                </w:rPr>
                <w:t>Agree with the intention of the CR that there should not be duplicated PLMN entry. The ASN.1 for PLMN is as follows:</w:t>
              </w:r>
            </w:ins>
          </w:p>
          <w:p w14:paraId="582B9D9B" w14:textId="77777777" w:rsidR="00BA75FC" w:rsidRDefault="00BA75FC" w:rsidP="00BA75FC">
            <w:pPr>
              <w:rPr>
                <w:ins w:id="162" w:author="Samsung" w:date="2020-02-24T15:23:00Z"/>
                <w:rFonts w:ascii="Calibri" w:hAnsi="Calibri" w:cs="Calibri"/>
                <w:color w:val="000000"/>
              </w:rPr>
            </w:pPr>
            <w:proofErr w:type="spellStart"/>
            <w:ins w:id="163" w:author="Samsung" w:date="2020-02-24T15:23:00Z"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                   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,</w:t>
              </w:r>
            </w:ins>
          </w:p>
          <w:p w14:paraId="1C4A1AAD" w14:textId="77777777" w:rsidR="00BA75FC" w:rsidRDefault="00BA75FC" w:rsidP="00BA75FC">
            <w:pPr>
              <w:ind w:left="150" w:right="150"/>
              <w:rPr>
                <w:ins w:id="164" w:author="Samsung" w:date="2020-02-24T15:23:00Z"/>
                <w:rFonts w:ascii="Calibri" w:hAnsi="Calibri" w:cs="Calibri"/>
                <w:color w:val="000000"/>
              </w:rPr>
            </w:pPr>
            <w:ins w:id="165" w:author="Samsung" w:date="2020-02-24T15:23:00Z">
              <w:r>
                <w:rPr>
                  <w:rFonts w:ascii="Calibri" w:hAnsi="Calibri" w:cs="Calibri"/>
                  <w:color w:val="000000"/>
                </w:rPr>
                <w:t>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               SEQUENCE </w:t>
              </w:r>
              <w:r>
                <w:rPr>
                  <w:rFonts w:ascii="Calibri" w:hAnsi="Calibri" w:cs="Calibri"/>
                  <w:color w:val="000000"/>
                </w:rPr>
                <w:lastRenderedPageBreak/>
                <w:t>(SIZE (1..maxPLMN)) OF 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</w:t>
              </w:r>
              <w:proofErr w:type="spellEnd"/>
            </w:ins>
          </w:p>
          <w:p w14:paraId="61EE30BE" w14:textId="77777777" w:rsidR="00BA75FC" w:rsidRDefault="00BA75FC" w:rsidP="00BA75FC">
            <w:pPr>
              <w:ind w:left="150" w:right="150"/>
              <w:rPr>
                <w:ins w:id="166" w:author="Samsung" w:date="2020-02-24T15:23:00Z"/>
                <w:rFonts w:ascii="Calibri" w:hAnsi="Calibri" w:cs="Calibri"/>
                <w:color w:val="000000"/>
              </w:rPr>
            </w:pPr>
            <w:ins w:id="167" w:author="Samsung" w:date="2020-02-24T15:23:00Z">
              <w:r>
                <w:rPr>
                  <w:rFonts w:ascii="Calibri" w:hAnsi="Calibri" w:cs="Calibri"/>
                  <w:color w:val="000000"/>
                </w:rPr>
                <w:t>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                   SEQUENCE {</w:t>
              </w:r>
            </w:ins>
          </w:p>
          <w:p w14:paraId="09D0D752" w14:textId="77777777" w:rsidR="00BA75FC" w:rsidRDefault="00BA75FC" w:rsidP="00BA75FC">
            <w:pPr>
              <w:ind w:left="300" w:right="300"/>
              <w:rPr>
                <w:ins w:id="168" w:author="Samsung" w:date="2020-02-24T15:23:00Z"/>
                <w:rFonts w:ascii="Calibri" w:hAnsi="Calibri" w:cs="Calibri"/>
                <w:color w:val="000000"/>
              </w:rPr>
            </w:pPr>
            <w:ins w:id="169" w:author="Samsung" w:date="2020-02-24T15:23:00Z">
              <w:r>
                <w:rPr>
                  <w:rFonts w:ascii="Calibri" w:hAnsi="Calibri" w:cs="Calibri"/>
                  <w:color w:val="000000"/>
                </w:rPr>
                <w:t xml:space="preserve">    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                       SEQUENCE (SIZE (1..maxPLMN)) OF PLMN-Identity,</w:t>
              </w:r>
            </w:ins>
          </w:p>
          <w:p w14:paraId="2BE126A7" w14:textId="77777777" w:rsidR="00BA75FC" w:rsidRDefault="00BA75FC" w:rsidP="00BA75FC">
            <w:pPr>
              <w:rPr>
                <w:ins w:id="170" w:author="Samsung" w:date="2020-02-24T15:23:00Z"/>
                <w:rFonts w:ascii="Calibri" w:hAnsi="Calibri" w:cs="Calibri"/>
                <w:color w:val="000000"/>
              </w:rPr>
            </w:pPr>
            <w:ins w:id="171" w:author="Samsung" w:date="2020-02-24T15:23:00Z">
              <w:r>
                <w:rPr>
                  <w:rFonts w:ascii="Calibri" w:hAnsi="Calibri" w:cs="Calibri"/>
                  <w:color w:val="1F497D"/>
                </w:rPr>
                <w:t xml:space="preserve">The ASN.1 provides the flexibility to include PLMN identities in the lower 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:</w:t>
              </w:r>
            </w:ins>
          </w:p>
          <w:p w14:paraId="7794A18B" w14:textId="77777777" w:rsidR="00BA75FC" w:rsidRDefault="00BA75FC" w:rsidP="00BA75FC">
            <w:pPr>
              <w:pStyle w:val="ListParagraph"/>
              <w:numPr>
                <w:ilvl w:val="0"/>
                <w:numId w:val="30"/>
              </w:numPr>
              <w:rPr>
                <w:ins w:id="172" w:author="Samsung" w:date="2020-02-24T15:23:00Z"/>
                <w:rFonts w:cs="Calibri"/>
                <w:color w:val="000000"/>
              </w:rPr>
            </w:pPr>
            <w:ins w:id="173" w:author="Samsung" w:date="2020-02-24T15:23:00Z">
              <w:r>
                <w:rPr>
                  <w:rFonts w:cs="Calibri"/>
                  <w:color w:val="1F497D"/>
                </w:rPr>
                <w:t>Only one entry in the  PLMN-</w:t>
              </w:r>
              <w:proofErr w:type="spellStart"/>
              <w:r>
                <w:rPr>
                  <w:rFonts w:cs="Calibri"/>
                  <w:color w:val="1F497D"/>
                </w:rPr>
                <w:t>IdentityInfo</w:t>
              </w:r>
              <w:proofErr w:type="spellEnd"/>
              <w:r>
                <w:rPr>
                  <w:rFonts w:cs="Calibri"/>
                  <w:color w:val="1F497D"/>
                </w:rPr>
                <w:t>. ZTE CR clarifies that such entry should not be duplicated.</w:t>
              </w:r>
            </w:ins>
          </w:p>
          <w:p w14:paraId="1C063946" w14:textId="77777777" w:rsidR="00BA75FC" w:rsidRDefault="00BA75FC" w:rsidP="00BA75FC">
            <w:pPr>
              <w:pStyle w:val="ListParagraph"/>
              <w:numPr>
                <w:ilvl w:val="0"/>
                <w:numId w:val="30"/>
              </w:numPr>
              <w:rPr>
                <w:ins w:id="174" w:author="Samsung" w:date="2020-02-24T15:23:00Z"/>
                <w:rFonts w:cs="Calibri"/>
                <w:color w:val="000000"/>
              </w:rPr>
            </w:pPr>
            <w:ins w:id="175" w:author="Samsung" w:date="2020-02-24T15:23:00Z">
              <w:r>
                <w:rPr>
                  <w:rFonts w:cs="Calibri"/>
                  <w:color w:val="1F497D"/>
                </w:rPr>
                <w:t>More than one PLMN identities in the  PLMN-</w:t>
              </w:r>
              <w:proofErr w:type="spellStart"/>
              <w:r>
                <w:rPr>
                  <w:rFonts w:cs="Calibri"/>
                  <w:color w:val="1F497D"/>
                </w:rPr>
                <w:t>IdentityInfo</w:t>
              </w:r>
              <w:proofErr w:type="spellEnd"/>
              <w:r>
                <w:rPr>
                  <w:rFonts w:cs="Calibri"/>
                  <w:color w:val="1F497D"/>
                </w:rPr>
                <w:t xml:space="preserve">, when the TAC, CI and </w:t>
              </w:r>
              <w:proofErr w:type="spellStart"/>
              <w:r>
                <w:rPr>
                  <w:rFonts w:cs="Calibri"/>
                  <w:color w:val="1F497D"/>
                </w:rPr>
                <w:t>cellreservedforoperatoruse</w:t>
              </w:r>
              <w:proofErr w:type="spellEnd"/>
              <w:r>
                <w:rPr>
                  <w:rFonts w:cs="Calibri"/>
                  <w:color w:val="1F497D"/>
                </w:rPr>
                <w:t xml:space="preserve"> fields are coordinated to be the same for the PLMNs.</w:t>
              </w:r>
            </w:ins>
          </w:p>
          <w:p w14:paraId="35CFFBEF" w14:textId="77777777" w:rsidR="00BA75FC" w:rsidRDefault="00BA75FC" w:rsidP="00BA75FC">
            <w:pPr>
              <w:rPr>
                <w:ins w:id="176" w:author="Samsung" w:date="2020-02-24T15:23:00Z"/>
                <w:rFonts w:ascii="Calibri" w:hAnsi="Calibri" w:cs="Calibri"/>
                <w:color w:val="000000"/>
              </w:rPr>
            </w:pPr>
            <w:ins w:id="177" w:author="Samsung" w:date="2020-02-24T15:23:00Z">
              <w:r>
                <w:rPr>
                  <w:rFonts w:ascii="Calibri" w:hAnsi="Calibri" w:cs="Calibri"/>
                  <w:color w:val="1F497D"/>
                </w:rPr>
                <w:t>In our understanding regardless of how the PLMN is signalled, it should be only one entry.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0700E0EF" w14:textId="77777777" w:rsidR="00BA75FC" w:rsidRDefault="00BA75FC" w:rsidP="00BA75FC">
            <w:pPr>
              <w:rPr>
                <w:ins w:id="178" w:author="Samsung" w:date="2020-02-24T15:23:00Z"/>
                <w:rFonts w:ascii="Calibri" w:hAnsi="Calibri" w:cs="Calibri"/>
                <w:color w:val="000000"/>
              </w:rPr>
            </w:pPr>
            <w:ins w:id="179" w:author="Samsung" w:date="2020-02-24T15:23:00Z">
              <w:r>
                <w:rPr>
                  <w:rFonts w:ascii="Calibri" w:hAnsi="Calibri" w:cs="Calibri"/>
                  <w:color w:val="1F497D"/>
                </w:rPr>
                <w:t> </w:t>
              </w:r>
            </w:ins>
          </w:p>
          <w:p w14:paraId="0FE177E4" w14:textId="47C1F3E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  <w:ins w:id="180" w:author="Samsung" w:date="2020-02-24T15:23:00Z">
              <w:r>
                <w:rPr>
                  <w:rFonts w:ascii="Calibri" w:hAnsi="Calibri" w:cs="Calibri"/>
                  <w:color w:val="1F497D"/>
                </w:rPr>
                <w:t>On the wording in the CR we prefer “A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1F497D"/>
                  <w:lang w:val="en-US"/>
                </w:rPr>
                <w:t>given PLMN identity is listed only once in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1F497D"/>
                </w:rPr>
                <w:t>PLMN-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IdentityInfo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”</w:t>
              </w:r>
            </w:ins>
          </w:p>
          <w:p w14:paraId="10E40416" w14:textId="11327E8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</w:p>
          <w:p w14:paraId="57940C47" w14:textId="167D811C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F23A3" w:rsidRPr="00AF23A3" w14:paraId="412A4FF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211" w14:textId="70B4C200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</w:rPr>
              <w:lastRenderedPageBreak/>
              <w:t> </w:t>
            </w:r>
            <w:ins w:id="181" w:author="Ericsson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Ericsson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7F9" w14:textId="2425A4BB" w:rsidR="00BA75FC" w:rsidRDefault="00BA75FC" w:rsidP="00BA75FC">
            <w:pPr>
              <w:rPr>
                <w:ins w:id="182" w:author="Ericsson" w:date="2020-02-24T15:24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ins w:id="183" w:author="Ericsson" w:date="2020-02-24T15:24:00Z">
              <w:r>
                <w:rPr>
                  <w:rFonts w:ascii="Calibri" w:hAnsi="Calibri" w:cs="Calibri"/>
                  <w:color w:val="1F497D"/>
                </w:rPr>
                <w:t>We agree with the intention of the CR, and comments provided by Samsung above.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13F8CA2B" w14:textId="77777777" w:rsidR="00BA75FC" w:rsidRDefault="00BA75FC" w:rsidP="00BA75FC">
            <w:pPr>
              <w:rPr>
                <w:ins w:id="184" w:author="Ericsson" w:date="2020-02-24T15:24:00Z"/>
                <w:rFonts w:ascii="Calibri" w:hAnsi="Calibri" w:cs="Calibri"/>
                <w:color w:val="000000"/>
              </w:rPr>
            </w:pPr>
            <w:ins w:id="185" w:author="Ericsson" w:date="2020-02-24T15:24:00Z">
              <w:r>
                <w:rPr>
                  <w:rFonts w:ascii="Calibri" w:hAnsi="Calibri" w:cs="Calibri"/>
                  <w:color w:val="1F497D"/>
                </w:rPr>
                <w:t>We would like to propose a following wording: “</w:t>
              </w:r>
              <w:r>
                <w:rPr>
                  <w:rFonts w:ascii="Calibri" w:hAnsi="Calibri" w:cs="Calibri"/>
                  <w:color w:val="000000"/>
                </w:rPr>
                <w:t>A PLMN-identity can be included only once, and in only one entry of the</w:t>
              </w:r>
              <w:r>
                <w:rPr>
                  <w:rStyle w:val="apple-converted-space"/>
                  <w:rFonts w:ascii="Calibri" w:hAnsi="Calibri" w:cs="Calibri"/>
                  <w:color w:val="000000"/>
                </w:rPr>
                <w:t> </w:t>
              </w:r>
              <w:r>
                <w:rPr>
                  <w:rFonts w:ascii="Calibri" w:hAnsi="Calibri" w:cs="Calibri"/>
                  <w:i/>
                  <w:iCs/>
                  <w:color w:val="000000"/>
                </w:rPr>
                <w:t>PLMN-</w:t>
              </w:r>
              <w:proofErr w:type="spellStart"/>
              <w:r>
                <w:rPr>
                  <w:rFonts w:ascii="Calibri" w:hAnsi="Calibri" w:cs="Calibri"/>
                  <w:i/>
                  <w:iCs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”  to more indicated more clearly that a PLMN identity can only be included once (in this list of lists).</w:t>
              </w:r>
            </w:ins>
          </w:p>
          <w:p w14:paraId="58940255" w14:textId="4A709DE0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AF23A3" w:rsidRPr="00AF23A3" w14:paraId="31BD6D2B" w14:textId="77777777" w:rsidTr="00B3291F">
        <w:tc>
          <w:tcPr>
            <w:tcW w:w="4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B5D0" w14:textId="29FDDE7A" w:rsidR="00AF23A3" w:rsidRPr="00A13181" w:rsidRDefault="00AF23A3" w:rsidP="00AF23A3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86" w:author="CATT" w:date="2020-02-25T17:53:00Z">
              <w:r w:rsidR="00A13181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A270" w14:textId="01C96B40" w:rsidR="00AF23A3" w:rsidRPr="00A13181" w:rsidRDefault="00AF23A3" w:rsidP="00AF23A3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187" w:author="CATT" w:date="2020-02-25T17:53:00Z">
              <w:r w:rsidR="00A13181">
                <w:rPr>
                  <w:rFonts w:ascii="Calibri" w:hAnsi="Calibri" w:cs="Calibri" w:hint="eastAsia"/>
                  <w:lang w:eastAsia="zh-CN"/>
                </w:rPr>
                <w:t xml:space="preserve">We agree with the intention of the CR. </w:t>
              </w:r>
            </w:ins>
            <w:ins w:id="188" w:author="CATT" w:date="2020-02-25T17:54:00Z">
              <w:r w:rsidR="00AA3F46">
                <w:rPr>
                  <w:rFonts w:ascii="Calibri" w:hAnsi="Calibri" w:cs="Calibri" w:hint="eastAsia"/>
                  <w:lang w:eastAsia="zh-CN"/>
                </w:rPr>
                <w:t>And for the wording, we think Ericsson</w:t>
              </w:r>
              <w:r w:rsidR="00AA3F46">
                <w:rPr>
                  <w:rFonts w:ascii="Calibri" w:hAnsi="Calibri" w:cs="Calibri"/>
                  <w:lang w:eastAsia="zh-CN"/>
                </w:rPr>
                <w:t>’</w:t>
              </w:r>
              <w:r w:rsidR="00AA3F46">
                <w:rPr>
                  <w:rFonts w:ascii="Calibri" w:hAnsi="Calibri" w:cs="Calibri" w:hint="eastAsia"/>
                  <w:lang w:eastAsia="zh-CN"/>
                </w:rPr>
                <w:t>s suggestion is</w:t>
              </w:r>
            </w:ins>
            <w:ins w:id="189" w:author="CATT" w:date="2020-02-25T17:55:00Z">
              <w:r w:rsidR="00AA3F46">
                <w:rPr>
                  <w:rFonts w:ascii="Calibri" w:hAnsi="Calibri" w:cs="Calibri" w:hint="eastAsia"/>
                  <w:lang w:eastAsia="zh-CN"/>
                </w:rPr>
                <w:t xml:space="preserve"> </w:t>
              </w:r>
            </w:ins>
            <w:ins w:id="190" w:author="CATT" w:date="2020-02-25T17:54:00Z">
              <w:r w:rsidR="00AA3F46">
                <w:rPr>
                  <w:rFonts w:ascii="Calibri" w:hAnsi="Calibri" w:cs="Calibri" w:hint="eastAsia"/>
                  <w:lang w:eastAsia="zh-CN"/>
                </w:rPr>
                <w:t>clear</w:t>
              </w:r>
            </w:ins>
            <w:ins w:id="191" w:author="CATT" w:date="2020-02-25T17:55:00Z">
              <w:r w:rsidR="00AA3F46">
                <w:rPr>
                  <w:rFonts w:ascii="Calibri" w:hAnsi="Calibri" w:cs="Calibri" w:hint="eastAsia"/>
                  <w:lang w:eastAsia="zh-CN"/>
                </w:rPr>
                <w:t>er</w:t>
              </w:r>
            </w:ins>
            <w:ins w:id="192" w:author="CATT" w:date="2020-02-25T17:54:00Z">
              <w:r w:rsidR="00AA3F46">
                <w:rPr>
                  <w:rFonts w:ascii="Calibri" w:hAnsi="Calibri" w:cs="Calibri" w:hint="eastAsia"/>
                  <w:lang w:eastAsia="zh-CN"/>
                </w:rPr>
                <w:t>.</w:t>
              </w:r>
            </w:ins>
          </w:p>
        </w:tc>
      </w:tr>
      <w:tr w:rsidR="00B3291F" w:rsidRPr="00AF23A3" w14:paraId="00A519C9" w14:textId="77777777" w:rsidTr="003C4BD3">
        <w:tblPrEx>
          <w:tblW w:w="0" w:type="auto"/>
          <w:tblCellMar>
            <w:left w:w="0" w:type="dxa"/>
            <w:right w:w="0" w:type="dxa"/>
          </w:tblCellMar>
          <w:tblPrExChange w:id="193" w:author="MediaTek (Felix)" w:date="2020-02-26T14:3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194" w:author="NTT DOCOMO, INC." w:date="2020-02-25T20:36:00Z"/>
          <w:trPrChange w:id="195" w:author="MediaTek (Felix)" w:date="2020-02-26T14:31:00Z">
            <w:trPr>
              <w:gridBefore w:val="1"/>
            </w:trPr>
          </w:trPrChange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96" w:author="MediaTek (Felix)" w:date="2020-02-26T14:31:00Z">
              <w:tcPr>
                <w:tcW w:w="467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1A522F1" w14:textId="77A8F92D" w:rsidR="00B3291F" w:rsidRPr="00B3291F" w:rsidRDefault="00B3291F" w:rsidP="00AF23A3">
            <w:pPr>
              <w:rPr>
                <w:ins w:id="197" w:author="NTT DOCOMO, INC." w:date="2020-02-25T20:36:00Z"/>
                <w:rFonts w:ascii="Calibri" w:eastAsia="Times New Roman" w:hAnsi="Calibri" w:cs="Calibri"/>
              </w:rPr>
            </w:pPr>
            <w:ins w:id="198" w:author="NTT DOCOMO, INC." w:date="2020-02-25T20:36:00Z">
              <w:r>
                <w:rPr>
                  <w:rFonts w:ascii="Calibri" w:eastAsia="Yu Mincho" w:hAnsi="Calibri" w:cs="Calibri" w:hint="eastAsia"/>
                  <w:lang w:eastAsia="ja-JP"/>
                </w:rPr>
                <w:t>NTT DOCOMO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199" w:author="MediaTek (Felix)" w:date="2020-02-26T14:31:00Z">
              <w:tcPr>
                <w:tcW w:w="4675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73A3F8F" w14:textId="1F6E6030" w:rsidR="00B3291F" w:rsidRPr="00B3291F" w:rsidRDefault="00B3291F" w:rsidP="00AF23A3">
            <w:pPr>
              <w:rPr>
                <w:ins w:id="200" w:author="NTT DOCOMO, INC." w:date="2020-02-25T20:36:00Z"/>
                <w:rFonts w:ascii="Calibri" w:eastAsia="Times New Roman" w:hAnsi="Calibri" w:cs="Calibri"/>
              </w:rPr>
            </w:pPr>
            <w:ins w:id="201" w:author="NTT DOCOMO, INC." w:date="2020-02-25T20:38:00Z">
              <w:r>
                <w:rPr>
                  <w:rFonts w:ascii="Calibri" w:eastAsia="Yu Mincho" w:hAnsi="Calibri" w:cs="Calibri" w:hint="eastAsia"/>
                  <w:lang w:eastAsia="ja-JP"/>
                </w:rPr>
                <w:t xml:space="preserve">Agree </w:t>
              </w:r>
              <w:r>
                <w:rPr>
                  <w:rFonts w:ascii="Calibri" w:eastAsia="Yu Mincho" w:hAnsi="Calibri" w:cs="Calibri"/>
                  <w:lang w:eastAsia="ja-JP"/>
                </w:rPr>
                <w:t>on the intention and text proposed by Ericsson.</w:t>
              </w:r>
            </w:ins>
          </w:p>
        </w:tc>
      </w:tr>
      <w:tr w:rsidR="007E63CF" w:rsidRPr="00AF23A3" w14:paraId="6A56D861" w14:textId="77777777" w:rsidTr="003C4BD3">
        <w:tblPrEx>
          <w:tblW w:w="0" w:type="auto"/>
          <w:tblCellMar>
            <w:left w:w="0" w:type="dxa"/>
            <w:right w:w="0" w:type="dxa"/>
          </w:tblCellMar>
          <w:tblPrExChange w:id="202" w:author="MediaTek (Felix)" w:date="2020-02-26T14:3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203" w:author="MediaTek (Felix)" w:date="2020-02-26T14:31:00Z">
            <w:trPr>
              <w:gridBefore w:val="1"/>
            </w:trPr>
          </w:trPrChange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04" w:author="MediaTek (Felix)" w:date="2020-02-26T14:31:00Z">
              <w:tcPr>
                <w:tcW w:w="467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22985A3" w14:textId="44776B19" w:rsidR="007E63CF" w:rsidRPr="00BA75FC" w:rsidRDefault="007E63CF" w:rsidP="00E013AB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ins w:id="205" w:author="Intel (Sudeep)" w:date="2020-02-25T22:25:00Z">
              <w:r>
                <w:rPr>
                  <w:rFonts w:ascii="Calibri" w:eastAsia="Times New Roman" w:hAnsi="Calibri" w:cs="Calibri"/>
                  <w:sz w:val="24"/>
                  <w:szCs w:val="24"/>
                  <w:lang w:val="fi-FI"/>
                </w:rPr>
                <w:t>Intel</w:t>
              </w:r>
            </w:ins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06" w:author="MediaTek (Felix)" w:date="2020-02-26T14:31:00Z">
              <w:tcPr>
                <w:tcW w:w="4675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3F35D80" w14:textId="01EE6512" w:rsidR="007E63CF" w:rsidRPr="00AF23A3" w:rsidRDefault="007E63CF" w:rsidP="00E013A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ins w:id="207" w:author="Intel (Sudeep)" w:date="2020-02-25T22:26:00Z">
              <w:r>
                <w:rPr>
                  <w:rFonts w:ascii="Calibri" w:eastAsia="Times New Roman" w:hAnsi="Calibri" w:cs="Calibri"/>
                </w:rPr>
                <w:t>While we a</w:t>
              </w:r>
            </w:ins>
            <w:ins w:id="208" w:author="Intel (Sudeep)" w:date="2020-02-25T22:25:00Z">
              <w:r>
                <w:rPr>
                  <w:rFonts w:ascii="Calibri" w:eastAsia="Times New Roman" w:hAnsi="Calibri" w:cs="Calibri"/>
                </w:rPr>
                <w:t>gree with the intention of the CR</w:t>
              </w:r>
            </w:ins>
            <w:ins w:id="209" w:author="Intel (Sudeep)" w:date="2020-02-25T22:26:00Z">
              <w:r>
                <w:rPr>
                  <w:rFonts w:ascii="Calibri" w:eastAsia="Times New Roman" w:hAnsi="Calibri" w:cs="Calibri"/>
                </w:rPr>
                <w:t>, we</w:t>
              </w:r>
            </w:ins>
            <w:ins w:id="210" w:author="Intel (Sudeep)" w:date="2020-02-25T22:25:00Z">
              <w:r>
                <w:rPr>
                  <w:rFonts w:ascii="Calibri" w:eastAsia="Times New Roman" w:hAnsi="Calibri" w:cs="Calibri"/>
                </w:rPr>
                <w:t xml:space="preserve"> didn’t think there was a risk of wrong configuration in real networks </w:t>
              </w:r>
            </w:ins>
            <w:ins w:id="211" w:author="Intel (Sudeep)" w:date="2020-02-25T22:26:00Z">
              <w:r>
                <w:rPr>
                  <w:rFonts w:ascii="Calibri" w:eastAsia="Times New Roman" w:hAnsi="Calibri" w:cs="Calibri"/>
                </w:rPr>
                <w:t>(</w:t>
              </w:r>
            </w:ins>
            <w:ins w:id="212" w:author="Intel (Sudeep)" w:date="2020-02-25T22:25:00Z">
              <w:r>
                <w:rPr>
                  <w:rFonts w:ascii="Calibri" w:eastAsia="Times New Roman" w:hAnsi="Calibri" w:cs="Calibri"/>
                </w:rPr>
                <w:t xml:space="preserve">suspect this </w:t>
              </w:r>
            </w:ins>
            <w:ins w:id="213" w:author="Intel (Sudeep)" w:date="2020-02-25T22:26:00Z">
              <w:r>
                <w:rPr>
                  <w:rFonts w:ascii="Calibri" w:eastAsia="Times New Roman" w:hAnsi="Calibri" w:cs="Calibri"/>
                </w:rPr>
                <w:t>topics</w:t>
              </w:r>
            </w:ins>
            <w:ins w:id="214" w:author="Intel (Sudeep)" w:date="2020-02-25T22:25:00Z">
              <w:r>
                <w:rPr>
                  <w:rFonts w:ascii="Calibri" w:eastAsia="Times New Roman" w:hAnsi="Calibri" w:cs="Calibri"/>
                </w:rPr>
                <w:t xml:space="preserve"> came about in the context of NPN</w:t>
              </w:r>
            </w:ins>
            <w:ins w:id="215" w:author="Intel (Sudeep)" w:date="2020-02-25T22:26:00Z">
              <w:r>
                <w:rPr>
                  <w:rFonts w:ascii="Calibri" w:eastAsia="Times New Roman" w:hAnsi="Calibri" w:cs="Calibri"/>
                </w:rPr>
                <w:t>)</w:t>
              </w:r>
            </w:ins>
            <w:ins w:id="216" w:author="Intel (Sudeep)" w:date="2020-02-25T22:25:00Z">
              <w:r>
                <w:rPr>
                  <w:rFonts w:ascii="Calibri" w:eastAsia="Times New Roman" w:hAnsi="Calibri" w:cs="Calibri"/>
                </w:rPr>
                <w:t xml:space="preserve">.  We are OK to clarify </w:t>
              </w:r>
            </w:ins>
            <w:ins w:id="217" w:author="Intel (Sudeep)" w:date="2020-02-25T22:28:00Z">
              <w:r w:rsidR="000A0892">
                <w:rPr>
                  <w:rFonts w:ascii="Calibri" w:eastAsia="Times New Roman" w:hAnsi="Calibri" w:cs="Calibri"/>
                </w:rPr>
                <w:t xml:space="preserve">as suggested by Ericsson </w:t>
              </w:r>
            </w:ins>
            <w:ins w:id="218" w:author="Intel (Sudeep)" w:date="2020-02-25T22:25:00Z">
              <w:r>
                <w:rPr>
                  <w:rFonts w:ascii="Calibri" w:eastAsia="Times New Roman" w:hAnsi="Calibri" w:cs="Calibri"/>
                </w:rPr>
                <w:t xml:space="preserve">if </w:t>
              </w:r>
            </w:ins>
            <w:ins w:id="219" w:author="Intel (Sudeep)" w:date="2020-02-25T22:28:00Z">
              <w:r w:rsidR="000A0892">
                <w:rPr>
                  <w:rFonts w:ascii="Calibri" w:eastAsia="Times New Roman" w:hAnsi="Calibri" w:cs="Calibri"/>
                </w:rPr>
                <w:t xml:space="preserve">other companies feel it is </w:t>
              </w:r>
            </w:ins>
            <w:ins w:id="220" w:author="Intel (Sudeep)" w:date="2020-02-25T22:25:00Z">
              <w:r>
                <w:rPr>
                  <w:rFonts w:ascii="Calibri" w:eastAsia="Times New Roman" w:hAnsi="Calibri" w:cs="Calibri"/>
                </w:rPr>
                <w:t>essential.</w:t>
              </w:r>
            </w:ins>
          </w:p>
        </w:tc>
      </w:tr>
      <w:tr w:rsidR="00EE02DE" w:rsidRPr="00AF23A3" w14:paraId="506B1EAB" w14:textId="77777777" w:rsidTr="00C871F0">
        <w:trPr>
          <w:ins w:id="221" w:author="Ericsson" w:date="2020-02-26T09:28:00Z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9493" w14:textId="77777777" w:rsidR="00EE02DE" w:rsidRDefault="00EE02DE" w:rsidP="00C871F0">
            <w:pPr>
              <w:rPr>
                <w:ins w:id="222" w:author="Ericsson" w:date="2020-02-26T09:28:00Z"/>
                <w:rFonts w:ascii="Calibri" w:eastAsia="Yu Mincho" w:hAnsi="Calibri" w:cs="Calibri"/>
                <w:lang w:eastAsia="ja-JP"/>
              </w:rPr>
            </w:pPr>
            <w:ins w:id="223" w:author="Ericsson" w:date="2020-02-26T09:28:00Z">
              <w:r>
                <w:rPr>
                  <w:rFonts w:ascii="Calibri" w:eastAsia="Yu Mincho" w:hAnsi="Calibri" w:cs="Calibri"/>
                  <w:lang w:eastAsia="ja-JP"/>
                </w:rPr>
                <w:t>QCOM</w:t>
              </w:r>
            </w:ins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7609" w14:textId="77777777" w:rsidR="00EE02DE" w:rsidRDefault="00EE02DE" w:rsidP="00C871F0">
            <w:pPr>
              <w:rPr>
                <w:ins w:id="224" w:author="Ericsson" w:date="2020-02-26T09:28:00Z"/>
                <w:rFonts w:ascii="Calibri" w:eastAsia="Yu Mincho" w:hAnsi="Calibri" w:cs="Calibri"/>
                <w:lang w:eastAsia="ja-JP"/>
              </w:rPr>
            </w:pPr>
            <w:ins w:id="225" w:author="Ericsson" w:date="2020-02-26T09:28:00Z">
              <w:r>
                <w:rPr>
                  <w:rFonts w:ascii="Calibri" w:eastAsia="Yu Mincho" w:hAnsi="Calibri" w:cs="Calibri"/>
                  <w:lang w:eastAsia="ja-JP"/>
                </w:rPr>
                <w:t>Support Ericsson wording</w:t>
              </w:r>
            </w:ins>
          </w:p>
        </w:tc>
      </w:tr>
      <w:tr w:rsidR="003C4BD3" w:rsidRPr="00AF23A3" w14:paraId="19CD39EC" w14:textId="77777777" w:rsidTr="003C4BD3">
        <w:tblPrEx>
          <w:tblW w:w="0" w:type="auto"/>
          <w:tblCellMar>
            <w:left w:w="0" w:type="dxa"/>
            <w:right w:w="0" w:type="dxa"/>
          </w:tblCellMar>
          <w:tblPrExChange w:id="226" w:author="MediaTek (Felix)" w:date="2020-02-26T14:3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227" w:author="MediaTek (Felix)" w:date="2020-02-26T14:31:00Z"/>
          <w:trPrChange w:id="228" w:author="MediaTek (Felix)" w:date="2020-02-26T14:31:00Z">
            <w:trPr>
              <w:gridBefore w:val="1"/>
            </w:trPr>
          </w:trPrChange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29" w:author="MediaTek (Felix)" w:date="2020-02-26T14:31:00Z">
              <w:tcPr>
                <w:tcW w:w="467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D742CD2" w14:textId="7133E2C1" w:rsidR="003C4BD3" w:rsidRDefault="003C4BD3" w:rsidP="00E013AB">
            <w:pPr>
              <w:rPr>
                <w:ins w:id="230" w:author="MediaTek (Felix)" w:date="2020-02-26T14:31:00Z"/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ins w:id="231" w:author="MediaTek (Felix)" w:date="2020-02-26T14:31:00Z">
              <w:r>
                <w:rPr>
                  <w:rFonts w:ascii="Calibri" w:eastAsia="Times New Roman" w:hAnsi="Calibri" w:cs="Calibri"/>
                  <w:sz w:val="24"/>
                  <w:szCs w:val="24"/>
                  <w:lang w:val="fi-FI"/>
                </w:rPr>
                <w:t>MedaiTek</w:t>
              </w:r>
            </w:ins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32" w:author="MediaTek (Felix)" w:date="2020-02-26T14:31:00Z">
              <w:tcPr>
                <w:tcW w:w="4675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CE86090" w14:textId="061934FD" w:rsidR="003C4BD3" w:rsidRDefault="003C4BD3" w:rsidP="00E013AB">
            <w:pPr>
              <w:rPr>
                <w:ins w:id="233" w:author="MediaTek (Felix)" w:date="2020-02-26T14:31:00Z"/>
                <w:rFonts w:ascii="Calibri" w:eastAsia="Times New Roman" w:hAnsi="Calibri" w:cs="Calibri"/>
              </w:rPr>
            </w:pPr>
            <w:ins w:id="234" w:author="MediaTek (Felix)" w:date="2020-02-26T14:31:00Z">
              <w:r>
                <w:rPr>
                  <w:rFonts w:ascii="Calibri" w:eastAsia="Times New Roman" w:hAnsi="Calibri" w:cs="Calibri"/>
                </w:rPr>
                <w:t>We agree the intention of the CR</w:t>
              </w:r>
            </w:ins>
            <w:ins w:id="235" w:author="MediaTek (Felix)" w:date="2020-02-26T14:40:00Z">
              <w:r>
                <w:rPr>
                  <w:rFonts w:ascii="Calibri" w:eastAsia="Times New Roman" w:hAnsi="Calibri" w:cs="Calibri"/>
                </w:rPr>
                <w:t xml:space="preserve"> and </w:t>
              </w:r>
            </w:ins>
            <w:ins w:id="236" w:author="MediaTek (Felix)" w:date="2020-02-26T14:41:00Z">
              <w:r>
                <w:rPr>
                  <w:rFonts w:ascii="Calibri" w:eastAsia="Times New Roman" w:hAnsi="Calibri" w:cs="Calibri"/>
                </w:rPr>
                <w:t xml:space="preserve">we are </w:t>
              </w:r>
            </w:ins>
            <w:ins w:id="237" w:author="MediaTek (Felix)" w:date="2020-02-26T14:40:00Z">
              <w:r>
                <w:rPr>
                  <w:rFonts w:ascii="Calibri" w:eastAsia="Times New Roman" w:hAnsi="Calibri" w:cs="Calibri"/>
                </w:rPr>
                <w:t>fine with the wording provided by Ericsson.</w:t>
              </w:r>
            </w:ins>
          </w:p>
        </w:tc>
      </w:tr>
      <w:tr w:rsidR="007D55E5" w:rsidRPr="00AF23A3" w14:paraId="31320B35" w14:textId="77777777" w:rsidTr="00C871F0">
        <w:trPr>
          <w:ins w:id="238" w:author="Ericsson" w:date="2020-02-26T10:04:00Z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7FAC" w14:textId="77777777" w:rsidR="007D55E5" w:rsidRDefault="007D55E5" w:rsidP="00C871F0">
            <w:pPr>
              <w:rPr>
                <w:ins w:id="239" w:author="Ericsson" w:date="2020-02-26T10:04:00Z"/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ins w:id="240" w:author="Ericsson" w:date="2020-02-26T10:04:00Z">
              <w:r>
                <w:rPr>
                  <w:rFonts w:ascii="Calibri" w:eastAsia="Times New Roman" w:hAnsi="Calibri" w:cs="Calibri"/>
                  <w:sz w:val="24"/>
                  <w:szCs w:val="24"/>
                  <w:lang w:val="fi-FI"/>
                </w:rPr>
                <w:t>Huawei</w:t>
              </w:r>
            </w:ins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9399" w14:textId="77777777" w:rsidR="007D55E5" w:rsidRDefault="007D55E5" w:rsidP="00C871F0">
            <w:pPr>
              <w:rPr>
                <w:ins w:id="241" w:author="Ericsson" w:date="2020-02-26T10:04:00Z"/>
                <w:rFonts w:ascii="Calibri" w:eastAsia="Times New Roman" w:hAnsi="Calibri" w:cs="Calibri"/>
              </w:rPr>
            </w:pPr>
            <w:ins w:id="242" w:author="Ericsson" w:date="2020-02-26T10:04:00Z">
              <w:r>
                <w:rPr>
                  <w:rFonts w:ascii="Calibri" w:hAnsi="Calibri" w:cs="Calibri" w:hint="eastAsia"/>
                  <w:lang w:eastAsia="zh-CN"/>
                </w:rPr>
                <w:t>W</w:t>
              </w:r>
              <w:r>
                <w:rPr>
                  <w:rFonts w:ascii="Calibri" w:hAnsi="Calibri" w:cs="Calibri"/>
                  <w:lang w:eastAsia="zh-CN"/>
                </w:rPr>
                <w:t>e have similar understanding with Intel. The intention is ok but network implementation will avoid the duplication.</w:t>
              </w:r>
            </w:ins>
          </w:p>
        </w:tc>
      </w:tr>
      <w:tr w:rsidR="00384F3D" w:rsidRPr="00AF23A3" w14:paraId="57A1FC53" w14:textId="77777777" w:rsidTr="00384F3D">
        <w:trPr>
          <w:ins w:id="243" w:author="Nokia. Nokia Shanghai Bell" w:date="2020-02-26T10:48:00Z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122A" w14:textId="77777777" w:rsidR="00384F3D" w:rsidRPr="00211DE2" w:rsidRDefault="00384F3D" w:rsidP="00211DE2">
            <w:pPr>
              <w:rPr>
                <w:ins w:id="244" w:author="Nokia. Nokia Shanghai Bell" w:date="2020-02-26T10:48:00Z"/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ins w:id="245" w:author="Nokia. Nokia Shanghai Bell" w:date="2020-02-26T10:48:00Z">
              <w:r w:rsidRPr="001842D5">
                <w:rPr>
                  <w:rFonts w:ascii="Calibri" w:eastAsia="Times New Roman" w:hAnsi="Calibri" w:cs="Calibri"/>
                  <w:sz w:val="24"/>
                  <w:szCs w:val="24"/>
                  <w:lang w:val="fi-FI"/>
                </w:rPr>
                <w:t> Nokia, Nokia Shanghai Bell</w:t>
              </w:r>
            </w:ins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A0DC" w14:textId="77777777" w:rsidR="00384F3D" w:rsidRPr="001842D5" w:rsidRDefault="00384F3D" w:rsidP="00211DE2">
            <w:pPr>
              <w:rPr>
                <w:ins w:id="246" w:author="Nokia. Nokia Shanghai Bell" w:date="2020-02-26T10:48:00Z"/>
                <w:rFonts w:ascii="Calibri" w:eastAsia="Times New Roman" w:hAnsi="Calibri" w:cs="Calibri"/>
              </w:rPr>
            </w:pPr>
            <w:ins w:id="247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1842D5">
                <w:rPr>
                  <w:rFonts w:ascii="Calibri" w:eastAsia="Times New Roman" w:hAnsi="Calibri" w:cs="Calibri"/>
                </w:rPr>
                <w:t>We agree with the intention that PLMN entry can only be included once.</w:t>
              </w:r>
              <w:r>
                <w:rPr>
                  <w:rFonts w:ascii="Calibri" w:eastAsia="Times New Roman" w:hAnsi="Calibri" w:cs="Calibri"/>
                </w:rPr>
                <w:t xml:space="preserve"> We support the Ericsson proposal on this.</w:t>
              </w:r>
            </w:ins>
          </w:p>
        </w:tc>
      </w:tr>
    </w:tbl>
    <w:p w14:paraId="4B11D33A" w14:textId="65AD58B8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E1324A" w14:textId="352E3C41" w:rsidR="00AF23A3" w:rsidRDefault="00AF23A3" w:rsidP="004B0184">
      <w:pPr>
        <w:pStyle w:val="BodyText"/>
      </w:pPr>
      <w:r w:rsidRPr="00AF23A3">
        <w:t> </w:t>
      </w:r>
      <w:ins w:id="248" w:author="Ericsson" w:date="2020-02-27T10:26:00Z">
        <w:r w:rsidR="00DA5D00">
          <w:t xml:space="preserve">Rapporteur input: Majority of companies thinks that a clarification is needed. Therefore, would be good to submit a revision of </w:t>
        </w:r>
        <w:r w:rsidR="00DA5D00" w:rsidRPr="00DA5D00">
          <w:t>R2-2000</w:t>
        </w:r>
        <w:r w:rsidR="00DA5D00">
          <w:t>353</w:t>
        </w:r>
        <w:r w:rsidR="00DA5D00">
          <w:t xml:space="preserve"> taking into account </w:t>
        </w:r>
        <w:r w:rsidR="00DA5D00">
          <w:t>Ericsson</w:t>
        </w:r>
        <w:r w:rsidR="00DA5D00">
          <w:t>’s comment.</w:t>
        </w:r>
      </w:ins>
    </w:p>
    <w:p w14:paraId="49CA6BD8" w14:textId="77777777" w:rsidR="004B0184" w:rsidRDefault="004B0184" w:rsidP="004B0184">
      <w:pPr>
        <w:pStyle w:val="BodyText"/>
      </w:pPr>
      <w:bookmarkStart w:id="249" w:name="_GoBack"/>
      <w:bookmarkEnd w:id="249"/>
    </w:p>
    <w:p w14:paraId="4017A677" w14:textId="2891AD1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2.4</w:t>
      </w:r>
      <w:r>
        <w:rPr>
          <w:lang w:val="fi-FI"/>
        </w:rPr>
        <w:tab/>
      </w:r>
      <w:r w:rsidRPr="00AF23A3">
        <w:rPr>
          <w:lang w:val="fi-FI"/>
        </w:rPr>
        <w:t>R2-2000879, Correction on p-maxNR-FR1 for NE-DC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7878"/>
      </w:tblGrid>
      <w:tr w:rsidR="00AF23A3" w:rsidRPr="00AF23A3" w14:paraId="26B4D345" w14:textId="77777777" w:rsidTr="009979E9">
        <w:tc>
          <w:tcPr>
            <w:tcW w:w="96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E8AC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</w:rPr>
              <w:t>R2-2000879</w:t>
            </w:r>
          </w:p>
        </w:tc>
      </w:tr>
      <w:tr w:rsidR="00AF23A3" w:rsidRPr="00AF23A3" w14:paraId="2EDB943F" w14:textId="77777777" w:rsidTr="009979E9"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CE2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01C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C0A3961" w14:textId="77777777" w:rsidTr="009979E9"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0FC7" w14:textId="1EF5D4B6" w:rsidR="00AF23A3" w:rsidRPr="00D4059F" w:rsidRDefault="00AF23A3" w:rsidP="00AF23A3">
            <w:pPr>
              <w:rPr>
                <w:rFonts w:ascii="DengXian" w:eastAsia="Times New Roman" w:hAnsi="DengXian" w:cs="Calibri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50" w:author="ZTE-LiuJing" w:date="2020-02-25T11:50:00Z">
              <w:r w:rsidR="00D4059F">
                <w:rPr>
                  <w:rFonts w:ascii="DengXian" w:eastAsia="Times New Roman" w:hAnsi="DengXian" w:cs="Calibri"/>
                  <w:lang w:val="en-US"/>
                </w:rPr>
                <w:t>ZTE</w:t>
              </w:r>
            </w:ins>
          </w:p>
        </w:tc>
        <w:tc>
          <w:tcPr>
            <w:tcW w:w="7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8931" w14:textId="025CA9E1" w:rsidR="00AF23A3" w:rsidRDefault="00AF23A3" w:rsidP="00AF23A3">
            <w:pPr>
              <w:rPr>
                <w:ins w:id="251" w:author="ZTE-LiuJing" w:date="2020-02-25T11:56:00Z"/>
                <w:rFonts w:ascii="Arial" w:eastAsia="Times New Roman" w:hAnsi="Arial" w:cs="Arial"/>
                <w:sz w:val="20"/>
                <w:lang w:val="en-US"/>
              </w:rPr>
            </w:pPr>
            <w:r w:rsidRPr="00D4059F">
              <w:rPr>
                <w:rFonts w:ascii="Arial" w:eastAsia="Times New Roman" w:hAnsi="Arial" w:cs="Arial"/>
                <w:sz w:val="20"/>
              </w:rPr>
              <w:t> </w:t>
            </w:r>
            <w:ins w:id="252" w:author="ZTE-LiuJing" w:date="2020-02-25T11:50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We are </w:t>
              </w:r>
            </w:ins>
            <w:ins w:id="253" w:author="ZTE-LiuJing" w:date="2020-02-25T11:55:00Z">
              <w:r w:rsid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in general </w:t>
              </w:r>
            </w:ins>
            <w:ins w:id="254" w:author="ZTE-LiuJing" w:date="2020-02-25T11:50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>OK with this CR.</w:t>
              </w:r>
            </w:ins>
            <w:ins w:id="255" w:author="ZTE-LiuJing" w:date="2020-02-25T11:56:00Z">
              <w:r w:rsidR="00D4059F">
                <w:rPr>
                  <w:rFonts w:ascii="Arial" w:eastAsia="Times New Roman" w:hAnsi="Arial" w:cs="Arial"/>
                  <w:sz w:val="20"/>
                  <w:lang w:val="en-US"/>
                </w:rPr>
                <w:t xml:space="preserve"> </w:t>
              </w:r>
            </w:ins>
          </w:p>
          <w:p w14:paraId="37EDBF6E" w14:textId="5FB1B298" w:rsidR="00D4059F" w:rsidRDefault="00D4059F" w:rsidP="00AF23A3">
            <w:pPr>
              <w:rPr>
                <w:ins w:id="256" w:author="ZTE-LiuJing" w:date="2020-02-25T11:54:00Z"/>
                <w:rFonts w:ascii="Arial" w:eastAsia="Times New Roman" w:hAnsi="Arial" w:cs="Arial"/>
                <w:sz w:val="20"/>
                <w:lang w:val="en-US"/>
              </w:rPr>
            </w:pPr>
            <w:ins w:id="257" w:author="ZTE-LiuJing" w:date="2020-02-25T11:56:00Z">
              <w:r>
                <w:rPr>
                  <w:rFonts w:ascii="Arial" w:eastAsia="Times New Roman" w:hAnsi="Arial" w:cs="Arial"/>
                  <w:sz w:val="20"/>
                  <w:lang w:val="en-US"/>
                </w:rPr>
                <w:t>Similar to the field description of p-</w:t>
              </w:r>
              <w:proofErr w:type="spellStart"/>
              <w:r>
                <w:rPr>
                  <w:rFonts w:ascii="Arial" w:eastAsia="Times New Roman" w:hAnsi="Arial" w:cs="Arial"/>
                  <w:sz w:val="20"/>
                  <w:lang w:val="en-US"/>
                </w:rPr>
                <w:t>maxEUTRA</w:t>
              </w:r>
              <w:proofErr w:type="spellEnd"/>
              <w:r>
                <w:rPr>
                  <w:rFonts w:ascii="Arial" w:eastAsia="Times New Roman" w:hAnsi="Arial" w:cs="Arial"/>
                  <w:sz w:val="20"/>
                  <w:lang w:val="en-US"/>
                </w:rPr>
                <w:t xml:space="preserve">, we </w:t>
              </w:r>
              <w:proofErr w:type="spellStart"/>
              <w:r>
                <w:rPr>
                  <w:rFonts w:ascii="Arial" w:eastAsia="Times New Roman" w:hAnsi="Arial" w:cs="Arial"/>
                  <w:sz w:val="20"/>
                  <w:lang w:val="en-US"/>
                </w:rPr>
                <w:t>perfer</w:t>
              </w:r>
              <w:proofErr w:type="spellEnd"/>
              <w:r>
                <w:rPr>
                  <w:rFonts w:ascii="Arial" w:eastAsia="Times New Roman" w:hAnsi="Arial" w:cs="Arial"/>
                  <w:sz w:val="20"/>
                  <w:lang w:val="en-US"/>
                </w:rPr>
                <w:t xml:space="preserve"> to add the same sentence, so it is clear the field can be reused in NE-DC.</w:t>
              </w:r>
            </w:ins>
          </w:p>
          <w:p w14:paraId="2755E02A" w14:textId="77777777" w:rsidR="00D4059F" w:rsidRDefault="00D4059F" w:rsidP="00AF23A3">
            <w:pPr>
              <w:rPr>
                <w:ins w:id="258" w:author="ZTE-LiuJing" w:date="2020-02-25T11:54:00Z"/>
                <w:rFonts w:ascii="Arial" w:eastAsia="Times New Roman" w:hAnsi="Arial" w:cs="Arial"/>
                <w:sz w:val="20"/>
                <w:lang w:val="en-US"/>
              </w:rPr>
            </w:pPr>
          </w:p>
          <w:tbl>
            <w:tblPr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2"/>
            </w:tblGrid>
            <w:tr w:rsidR="00D4059F" w:rsidRPr="00325D1F" w14:paraId="00DD58E0" w14:textId="77777777" w:rsidTr="00D4059F">
              <w:tc>
                <w:tcPr>
                  <w:tcW w:w="7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38F91" w14:textId="77777777" w:rsidR="00D4059F" w:rsidRPr="00325D1F" w:rsidRDefault="00D4059F" w:rsidP="00D4059F">
                  <w:pPr>
                    <w:pStyle w:val="TAL"/>
                    <w:rPr>
                      <w:b/>
                      <w:i/>
                      <w:lang w:val="en-GB" w:eastAsia="ja-JP"/>
                    </w:rPr>
                  </w:pPr>
                  <w:r w:rsidRPr="00325D1F">
                    <w:rPr>
                      <w:b/>
                      <w:i/>
                      <w:lang w:val="en-GB" w:eastAsia="ja-JP"/>
                    </w:rPr>
                    <w:t>p-</w:t>
                  </w:r>
                  <w:proofErr w:type="spellStart"/>
                  <w:r w:rsidRPr="00325D1F">
                    <w:rPr>
                      <w:b/>
                      <w:i/>
                      <w:lang w:val="en-GB" w:eastAsia="ja-JP"/>
                    </w:rPr>
                    <w:t>maxEUTRA</w:t>
                  </w:r>
                  <w:proofErr w:type="spellEnd"/>
                </w:p>
                <w:p w14:paraId="5787693E" w14:textId="77777777" w:rsidR="00D4059F" w:rsidRPr="00325D1F" w:rsidRDefault="00D4059F" w:rsidP="00D4059F">
                  <w:pPr>
                    <w:pStyle w:val="TAL"/>
                    <w:rPr>
                      <w:lang w:val="en-GB" w:eastAsia="ja-JP"/>
                    </w:rPr>
                  </w:pPr>
                  <w:r w:rsidRPr="00325D1F">
                    <w:rPr>
                      <w:lang w:val="en-GB" w:eastAsia="ja-JP"/>
                    </w:rPr>
                    <w:t>Indicates the maximum total transmit power to be used by the UE in the E-UTRA cell group (see TS 36.104 [33]). This field is used in (NG)EN-DC and NE-DC.</w:t>
                  </w:r>
                </w:p>
              </w:tc>
            </w:tr>
            <w:tr w:rsidR="00D4059F" w:rsidRPr="00325D1F" w14:paraId="3A2C37DB" w14:textId="77777777" w:rsidTr="00D4059F">
              <w:tc>
                <w:tcPr>
                  <w:tcW w:w="7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74BB0" w14:textId="77777777" w:rsidR="00D4059F" w:rsidRPr="00325D1F" w:rsidRDefault="00D4059F" w:rsidP="00D4059F">
                  <w:pPr>
                    <w:pStyle w:val="TAL"/>
                    <w:rPr>
                      <w:b/>
                      <w:i/>
                      <w:lang w:val="en-GB" w:eastAsia="ja-JP"/>
                    </w:rPr>
                  </w:pPr>
                  <w:r w:rsidRPr="00325D1F">
                    <w:rPr>
                      <w:b/>
                      <w:i/>
                      <w:lang w:val="en-GB" w:eastAsia="ja-JP"/>
                    </w:rPr>
                    <w:t>p-maxNR-FR1</w:t>
                  </w:r>
                </w:p>
                <w:p w14:paraId="1B0F6F44" w14:textId="2721DA71" w:rsidR="00D4059F" w:rsidRPr="00325D1F" w:rsidRDefault="00D4059F" w:rsidP="00D4059F">
                  <w:pPr>
                    <w:pStyle w:val="TAL"/>
                    <w:rPr>
                      <w:lang w:val="en-GB" w:eastAsia="ja-JP"/>
                    </w:rPr>
                  </w:pPr>
                  <w:r w:rsidRPr="00325D1F">
                    <w:rPr>
                      <w:lang w:val="en-GB" w:eastAsia="ja-JP"/>
                    </w:rPr>
                    <w:t>Indicates the maximum total transmit power to be used by the UE in the NR cell group across all serving cells in frequency range 1 (FR1) (see TS 38.104 [12])</w:t>
                  </w:r>
                  <w:del w:id="259" w:author="Ericsson" w:date="2020-02-10T16:32:00Z">
                    <w:r w:rsidRPr="00325D1F" w:rsidDel="00BA1EEA">
                      <w:rPr>
                        <w:lang w:val="en-GB" w:eastAsia="ja-JP"/>
                      </w:rPr>
                      <w:delText xml:space="preserve"> the UE can use in NR SCG</w:delText>
                    </w:r>
                  </w:del>
                  <w:r w:rsidRPr="00325D1F">
                    <w:rPr>
                      <w:lang w:val="en-GB" w:eastAsia="ja-JP"/>
                    </w:rPr>
                    <w:t>.</w:t>
                  </w:r>
                  <w:ins w:id="260" w:author="ZTE-LiuJing" w:date="2020-02-25T11:56:00Z">
                    <w:r>
                      <w:rPr>
                        <w:lang w:val="en-GB" w:eastAsia="ja-JP"/>
                      </w:rPr>
                      <w:t xml:space="preserve"> The </w:t>
                    </w:r>
                  </w:ins>
                  <w:ins w:id="261" w:author="ZTE-LiuJing" w:date="2020-02-25T11:57:00Z">
                    <w:r>
                      <w:rPr>
                        <w:lang w:val="en-GB" w:eastAsia="ja-JP"/>
                      </w:rPr>
                      <w:t>field is used in (NG)EN-DC and NE-DC.</w:t>
                    </w:r>
                  </w:ins>
                </w:p>
              </w:tc>
            </w:tr>
          </w:tbl>
          <w:p w14:paraId="69E22602" w14:textId="77777777" w:rsidR="00D4059F" w:rsidRPr="00D4059F" w:rsidRDefault="00D4059F" w:rsidP="00AF23A3">
            <w:pPr>
              <w:rPr>
                <w:ins w:id="262" w:author="ZTE-LiuJing" w:date="2020-02-25T11:54:00Z"/>
                <w:rFonts w:ascii="Arial" w:eastAsia="Times New Roman" w:hAnsi="Arial" w:cs="Arial"/>
                <w:sz w:val="24"/>
                <w:szCs w:val="24"/>
              </w:rPr>
            </w:pPr>
          </w:p>
          <w:p w14:paraId="1411056F" w14:textId="6B7F34C0" w:rsidR="00D4059F" w:rsidRPr="00D4059F" w:rsidRDefault="00D4059F" w:rsidP="00AF23A3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F23A3" w:rsidRPr="00AF23A3" w14:paraId="299A97A2" w14:textId="77777777" w:rsidTr="009979E9"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812" w14:textId="27243498" w:rsidR="00AF23A3" w:rsidRPr="00AA3F46" w:rsidRDefault="00AF23A3" w:rsidP="00AF23A3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63" w:author="CATT" w:date="2020-02-25T17:56:00Z">
              <w:r w:rsidR="00AA3F46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7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F1DD" w14:textId="63AAAA44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64" w:author="CATT" w:date="2020-02-25T17:56:00Z">
              <w:r w:rsidR="00AA3F46">
                <w:rPr>
                  <w:rFonts w:ascii="Calibri" w:hAnsi="Calibri" w:cs="Calibri" w:hint="eastAsia"/>
                  <w:lang w:eastAsia="zh-CN"/>
                </w:rPr>
                <w:t>We agree with the intention of the CR. And we think ZTE</w:t>
              </w:r>
              <w:r w:rsidR="00AA3F46">
                <w:rPr>
                  <w:rFonts w:ascii="Calibri" w:hAnsi="Calibri" w:cs="Calibri"/>
                  <w:lang w:eastAsia="zh-CN"/>
                </w:rPr>
                <w:t>’</w:t>
              </w:r>
              <w:r w:rsidR="00AA3F46">
                <w:rPr>
                  <w:rFonts w:ascii="Calibri" w:hAnsi="Calibri" w:cs="Calibri" w:hint="eastAsia"/>
                  <w:lang w:eastAsia="zh-CN"/>
                </w:rPr>
                <w:t xml:space="preserve">s suggested wording is </w:t>
              </w:r>
            </w:ins>
            <w:ins w:id="265" w:author="CATT" w:date="2020-02-25T17:57:00Z">
              <w:r w:rsidR="00AA3F46">
                <w:rPr>
                  <w:rFonts w:ascii="Calibri" w:hAnsi="Calibri" w:cs="Calibri" w:hint="eastAsia"/>
                  <w:lang w:eastAsia="zh-CN"/>
                </w:rPr>
                <w:t>clearer</w:t>
              </w:r>
            </w:ins>
            <w:ins w:id="266" w:author="CATT" w:date="2020-02-25T17:56:00Z">
              <w:r w:rsidR="00AA3F46">
                <w:rPr>
                  <w:rFonts w:ascii="Calibri" w:hAnsi="Calibri" w:cs="Calibri" w:hint="eastAsia"/>
                  <w:lang w:eastAsia="zh-CN"/>
                </w:rPr>
                <w:t>.</w:t>
              </w:r>
            </w:ins>
          </w:p>
        </w:tc>
      </w:tr>
      <w:tr w:rsidR="00AF23A3" w:rsidRPr="00AF23A3" w14:paraId="22C10B18" w14:textId="77777777" w:rsidTr="009979E9"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EE81" w14:textId="06D750D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67" w:author="NTT DOCOMO, INC." w:date="2020-02-25T20:40:00Z">
              <w:r w:rsidR="0060493D">
                <w:rPr>
                  <w:rFonts w:ascii="Calibri" w:eastAsia="Times New Roman" w:hAnsi="Calibri" w:cs="Calibri"/>
                </w:rPr>
                <w:t>NTT DOCOMO</w:t>
              </w:r>
            </w:ins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9DBB" w14:textId="4DE85CBD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68" w:author="NTT DOCOMO, INC." w:date="2020-02-25T20:42:00Z">
              <w:r w:rsidR="0060493D">
                <w:rPr>
                  <w:rFonts w:ascii="Calibri" w:eastAsia="Times New Roman" w:hAnsi="Calibri" w:cs="Calibri"/>
                </w:rPr>
                <w:t>Agree on the intention and text proposed by ZTE.</w:t>
              </w:r>
            </w:ins>
          </w:p>
        </w:tc>
      </w:tr>
      <w:tr w:rsidR="009979E9" w:rsidRPr="00AF23A3" w14:paraId="4E6D4F46" w14:textId="77777777" w:rsidTr="009979E9"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D808" w14:textId="1F4D5BFC" w:rsidR="009979E9" w:rsidRPr="00AF23A3" w:rsidRDefault="009979E9" w:rsidP="009979E9">
            <w:pPr>
              <w:rPr>
                <w:rFonts w:ascii="Calibri" w:eastAsia="Times New Roman" w:hAnsi="Calibri" w:cs="Calibri"/>
              </w:rPr>
            </w:pPr>
            <w:ins w:id="269" w:author="Intel (Sudeep)" w:date="2020-02-25T22:30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</w:rPr>
                <w:t>Intel</w:t>
              </w:r>
            </w:ins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7ED3" w14:textId="75CE8678" w:rsidR="009979E9" w:rsidRPr="00AF23A3" w:rsidRDefault="009979E9" w:rsidP="009979E9">
            <w:pPr>
              <w:rPr>
                <w:rFonts w:ascii="Calibri" w:eastAsia="Times New Roman" w:hAnsi="Calibri" w:cs="Calibri"/>
              </w:rPr>
            </w:pPr>
            <w:ins w:id="270" w:author="Intel (Sudeep)" w:date="2020-02-25T22:30:00Z">
              <w:r>
                <w:rPr>
                  <w:rFonts w:ascii="Calibri" w:eastAsia="Times New Roman" w:hAnsi="Calibri" w:cs="Calibri"/>
                </w:rPr>
                <w:t>We agree with the correction.</w:t>
              </w:r>
            </w:ins>
          </w:p>
        </w:tc>
      </w:tr>
      <w:tr w:rsidR="007D55E5" w:rsidRPr="00AF23A3" w14:paraId="54B04407" w14:textId="77777777" w:rsidTr="00C871F0">
        <w:trPr>
          <w:ins w:id="271" w:author="Ericsson" w:date="2020-02-26T10:05:00Z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D669" w14:textId="77777777" w:rsidR="007D55E5" w:rsidRPr="00AF23A3" w:rsidRDefault="007D55E5" w:rsidP="00C871F0">
            <w:pPr>
              <w:rPr>
                <w:ins w:id="272" w:author="Ericsson" w:date="2020-02-26T10:05:00Z"/>
                <w:rFonts w:ascii="Calibri" w:eastAsia="Times New Roman" w:hAnsi="Calibri" w:cs="Calibri"/>
              </w:rPr>
            </w:pPr>
            <w:ins w:id="273" w:author="Ericsson" w:date="2020-02-26T10:05:00Z">
              <w:r>
                <w:rPr>
                  <w:rFonts w:ascii="Calibri" w:hAnsi="Calibri" w:cs="Calibri" w:hint="eastAsia"/>
                  <w:lang w:eastAsia="zh-CN"/>
                </w:rPr>
                <w:t>H</w:t>
              </w:r>
              <w:r>
                <w:rPr>
                  <w:rFonts w:ascii="Calibri" w:hAnsi="Calibri" w:cs="Calibri"/>
                  <w:lang w:eastAsia="zh-CN"/>
                </w:rPr>
                <w:t>uawei</w:t>
              </w:r>
            </w:ins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3185" w14:textId="77777777" w:rsidR="007D55E5" w:rsidRDefault="007D55E5" w:rsidP="00C871F0">
            <w:pPr>
              <w:rPr>
                <w:ins w:id="274" w:author="Ericsson" w:date="2020-02-26T10:05:00Z"/>
                <w:rFonts w:ascii="Calibri" w:hAnsi="Calibri" w:cs="Calibri"/>
                <w:lang w:eastAsia="zh-CN"/>
              </w:rPr>
            </w:pPr>
            <w:ins w:id="275" w:author="Ericsson" w:date="2020-02-26T10:05:00Z">
              <w:r>
                <w:rPr>
                  <w:rFonts w:ascii="Calibri" w:hAnsi="Calibri" w:cs="Calibri" w:hint="eastAsia"/>
                  <w:lang w:eastAsia="zh-CN"/>
                </w:rPr>
                <w:t>F</w:t>
              </w:r>
              <w:r>
                <w:rPr>
                  <w:rFonts w:ascii="Calibri" w:hAnsi="Calibri" w:cs="Calibri"/>
                  <w:lang w:eastAsia="zh-CN"/>
                </w:rPr>
                <w:t xml:space="preserve">or EN-DC, there are three fields in </w:t>
              </w:r>
              <w:r w:rsidRPr="00CD6E62">
                <w:rPr>
                  <w:rFonts w:ascii="Calibri" w:hAnsi="Calibri" w:cs="Calibri"/>
                  <w:i/>
                  <w:lang w:eastAsia="zh-CN"/>
                </w:rPr>
                <w:t>CG-</w:t>
              </w:r>
              <w:proofErr w:type="spellStart"/>
              <w:r w:rsidRPr="00CD6E62">
                <w:rPr>
                  <w:rFonts w:ascii="Calibri" w:hAnsi="Calibri" w:cs="Calibri"/>
                  <w:i/>
                  <w:lang w:eastAsia="zh-CN"/>
                </w:rPr>
                <w:t>ConfigInfo</w:t>
              </w:r>
              <w:proofErr w:type="spellEnd"/>
              <w:r>
                <w:rPr>
                  <w:rFonts w:ascii="Calibri" w:hAnsi="Calibri" w:cs="Calibri"/>
                  <w:lang w:eastAsia="zh-CN"/>
                </w:rPr>
                <w:t xml:space="preserve"> related to power coordination: </w:t>
              </w:r>
              <w:r w:rsidRPr="00CD6E62">
                <w:rPr>
                  <w:rFonts w:ascii="Calibri" w:hAnsi="Calibri" w:cs="Calibri" w:hint="eastAsia"/>
                  <w:i/>
                  <w:lang w:eastAsia="zh-CN"/>
                </w:rPr>
                <w:t>p-maxNR-FR1</w:t>
              </w:r>
              <w:r>
                <w:rPr>
                  <w:rFonts w:ascii="Calibri" w:hAnsi="Calibri" w:cs="Calibri" w:hint="eastAsia"/>
                  <w:lang w:eastAsia="zh-CN"/>
                </w:rPr>
                <w:t>,</w:t>
              </w:r>
              <w:r>
                <w:rPr>
                  <w:rFonts w:ascii="Calibri" w:hAnsi="Calibri" w:cs="Calibri"/>
                  <w:lang w:eastAsia="zh-CN"/>
                </w:rPr>
                <w:t xml:space="preserve"> </w:t>
              </w:r>
              <w:r w:rsidRPr="00CD6E62">
                <w:rPr>
                  <w:rFonts w:ascii="Calibri" w:hAnsi="Calibri" w:cs="Calibri" w:hint="eastAsia"/>
                  <w:i/>
                  <w:lang w:eastAsia="zh-CN"/>
                </w:rPr>
                <w:t>p-</w:t>
              </w:r>
              <w:proofErr w:type="spellStart"/>
              <w:r w:rsidRPr="00CD6E62">
                <w:rPr>
                  <w:rFonts w:ascii="Calibri" w:hAnsi="Calibri" w:cs="Calibri" w:hint="eastAsia"/>
                  <w:i/>
                  <w:lang w:eastAsia="zh-CN"/>
                </w:rPr>
                <w:t>maxEUTRA</w:t>
              </w:r>
              <w:proofErr w:type="spellEnd"/>
              <w:r>
                <w:rPr>
                  <w:rFonts w:ascii="Calibri" w:hAnsi="Calibri" w:cs="Calibri" w:hint="eastAsia"/>
                  <w:lang w:eastAsia="zh-CN"/>
                </w:rPr>
                <w:t>,</w:t>
              </w:r>
              <w:r>
                <w:rPr>
                  <w:rFonts w:ascii="Calibri" w:hAnsi="Calibri" w:cs="Calibri"/>
                  <w:lang w:eastAsia="zh-CN"/>
                </w:rPr>
                <w:t xml:space="preserve"> and </w:t>
              </w:r>
              <w:r w:rsidRPr="00CD6E62">
                <w:rPr>
                  <w:rFonts w:ascii="Calibri" w:hAnsi="Calibri" w:cs="Calibri"/>
                  <w:i/>
                  <w:lang w:eastAsia="zh-CN"/>
                </w:rPr>
                <w:t>p-maxUE-FR1</w:t>
              </w:r>
              <w:r>
                <w:rPr>
                  <w:rFonts w:ascii="Calibri" w:hAnsi="Calibri" w:cs="Calibri"/>
                  <w:lang w:eastAsia="zh-CN"/>
                </w:rPr>
                <w:t>.</w:t>
              </w:r>
            </w:ins>
          </w:p>
          <w:p w14:paraId="054F77B6" w14:textId="77777777" w:rsidR="007D55E5" w:rsidRDefault="007D55E5" w:rsidP="00C871F0">
            <w:pPr>
              <w:rPr>
                <w:ins w:id="276" w:author="Ericsson" w:date="2020-02-26T10:05:00Z"/>
                <w:rFonts w:ascii="Calibri" w:eastAsia="Times New Roman" w:hAnsi="Calibri" w:cs="Calibri"/>
              </w:rPr>
            </w:pPr>
            <w:ins w:id="277" w:author="Ericsson" w:date="2020-02-26T10:05:00Z">
              <w:r w:rsidRPr="00C21D6C">
                <w:rPr>
                  <w:rFonts w:ascii="Calibri" w:hAnsi="Calibri"/>
                  <w:lang w:eastAsia="en-US"/>
                </w:rPr>
                <w:t>In our understanding, the power coordination procedure of NE-DC and NR-DC has not been discussed, so it’s better to first agree on the procedure and what parameters need to be used. In NE-DC or NR-DC, do we still have the requirement of transferring the maximum power of MCG?</w:t>
              </w:r>
            </w:ins>
          </w:p>
        </w:tc>
      </w:tr>
      <w:tr w:rsidR="00384F3D" w:rsidRPr="00AF23A3" w14:paraId="2FA03521" w14:textId="77777777" w:rsidTr="00384F3D">
        <w:trPr>
          <w:ins w:id="278" w:author="Nokia. Nokia Shanghai Bell" w:date="2020-02-26T10:48:00Z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2B7E" w14:textId="77777777" w:rsidR="00384F3D" w:rsidRPr="001842D5" w:rsidRDefault="00384F3D" w:rsidP="00211DE2">
            <w:pPr>
              <w:rPr>
                <w:ins w:id="279" w:author="Nokia. Nokia Shanghai Bell" w:date="2020-02-26T10:48:00Z"/>
                <w:rFonts w:ascii="Calibri" w:eastAsia="Times New Roman" w:hAnsi="Calibri" w:cs="Calibri"/>
              </w:rPr>
            </w:pPr>
            <w:ins w:id="280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1842D5">
                <w:rPr>
                  <w:rFonts w:ascii="Calibri" w:eastAsia="Times New Roman" w:hAnsi="Calibri" w:cs="Calibri"/>
                </w:rPr>
                <w:t>Nokia, Nokia Shanghai Bell</w:t>
              </w:r>
            </w:ins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4209" w14:textId="77777777" w:rsidR="00384F3D" w:rsidRPr="001842D5" w:rsidRDefault="00384F3D" w:rsidP="00211DE2">
            <w:pPr>
              <w:rPr>
                <w:ins w:id="281" w:author="Nokia. Nokia Shanghai Bell" w:date="2020-02-26T10:48:00Z"/>
                <w:rFonts w:ascii="Calibri" w:eastAsia="Times New Roman" w:hAnsi="Calibri" w:cs="Calibri"/>
              </w:rPr>
            </w:pPr>
            <w:ins w:id="282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1842D5">
                <w:rPr>
                  <w:rFonts w:ascii="Calibri" w:eastAsia="Times New Roman" w:hAnsi="Calibri" w:cs="Calibri"/>
                </w:rPr>
                <w:t xml:space="preserve">We agree with the intention of the CR and are fine with the ZTE proposal. </w:t>
              </w:r>
            </w:ins>
          </w:p>
        </w:tc>
      </w:tr>
      <w:tr w:rsidR="007778DE" w:rsidRPr="00AF23A3" w14:paraId="6282FB01" w14:textId="77777777" w:rsidTr="007778DE">
        <w:trPr>
          <w:ins w:id="283" w:author="Samsung User" w:date="2020-02-26T11:27:00Z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D4E9" w14:textId="77777777" w:rsidR="007778DE" w:rsidRPr="007778DE" w:rsidRDefault="007778DE" w:rsidP="002B374D">
            <w:pPr>
              <w:rPr>
                <w:ins w:id="284" w:author="Samsung User" w:date="2020-02-26T11:27:00Z"/>
                <w:rFonts w:ascii="Calibri" w:eastAsia="Times New Roman" w:hAnsi="Calibri" w:cs="Calibri"/>
              </w:rPr>
            </w:pPr>
            <w:ins w:id="285" w:author="Samsung User" w:date="2020-02-26T11:27:00Z">
              <w:r w:rsidRPr="007778DE">
                <w:rPr>
                  <w:rFonts w:ascii="Calibri" w:eastAsia="Times New Roman" w:hAnsi="Calibri" w:cs="Calibri"/>
                </w:rPr>
                <w:t>Samsung</w:t>
              </w:r>
            </w:ins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C15E" w14:textId="77777777" w:rsidR="007778DE" w:rsidRPr="00AF23A3" w:rsidRDefault="007778DE" w:rsidP="002B374D">
            <w:pPr>
              <w:rPr>
                <w:ins w:id="286" w:author="Samsung User" w:date="2020-02-26T11:27:00Z"/>
                <w:rFonts w:ascii="Calibri" w:eastAsia="Times New Roman" w:hAnsi="Calibri" w:cs="Calibri"/>
              </w:rPr>
            </w:pPr>
            <w:ins w:id="287" w:author="Samsung User" w:date="2020-02-26T11:27:00Z">
              <w:r>
                <w:rPr>
                  <w:rFonts w:ascii="Calibri" w:eastAsia="Times New Roman" w:hAnsi="Calibri" w:cs="Calibri"/>
                </w:rPr>
                <w:t>We agree and also fine with wording proposed by ZTE.</w:t>
              </w:r>
            </w:ins>
          </w:p>
        </w:tc>
      </w:tr>
    </w:tbl>
    <w:p w14:paraId="62D34A72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p w14:paraId="5EDBD021" w14:textId="3F55987F" w:rsidR="00AF23A3" w:rsidRDefault="00DA5D00" w:rsidP="004B0184">
      <w:pPr>
        <w:pStyle w:val="BodyText"/>
        <w:rPr>
          <w:ins w:id="288" w:author="Ericsson" w:date="2020-02-27T10:26:00Z"/>
        </w:rPr>
      </w:pPr>
      <w:ins w:id="289" w:author="Ericsson" w:date="2020-02-27T10:26:00Z">
        <w:r>
          <w:t xml:space="preserve">Rapporteur input: Majority of companies </w:t>
        </w:r>
        <w:r>
          <w:t>agree on the CR</w:t>
        </w:r>
        <w:r>
          <w:t xml:space="preserve">. Therefore, would be good to submit a revision of </w:t>
        </w:r>
        <w:r w:rsidRPr="00DA5D00">
          <w:t>R2-2000</w:t>
        </w:r>
        <w:r>
          <w:t>879</w:t>
        </w:r>
        <w:r>
          <w:t xml:space="preserve"> taking into account </w:t>
        </w:r>
        <w:r>
          <w:t>ZTE</w:t>
        </w:r>
        <w:r>
          <w:t>’s comment.</w:t>
        </w:r>
      </w:ins>
      <w:r w:rsidR="00AF23A3" w:rsidRPr="00AF23A3">
        <w:t> </w:t>
      </w:r>
    </w:p>
    <w:p w14:paraId="170119A5" w14:textId="77777777" w:rsidR="00DA5D00" w:rsidRDefault="00DA5D00" w:rsidP="00AF23A3">
      <w:pPr>
        <w:rPr>
          <w:rFonts w:ascii="Calibri" w:eastAsia="Times New Roman" w:hAnsi="Calibri" w:cs="Calibri"/>
          <w:color w:val="000000"/>
        </w:rPr>
      </w:pPr>
    </w:p>
    <w:p w14:paraId="039EEC47" w14:textId="7F4C7AC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2.5</w:t>
      </w:r>
      <w:r>
        <w:rPr>
          <w:lang w:val="fi-FI"/>
        </w:rPr>
        <w:tab/>
      </w:r>
      <w:r w:rsidRPr="00AF23A3">
        <w:rPr>
          <w:lang w:val="fi-FI"/>
        </w:rPr>
        <w:t>R2-2000880, Correction on SFTD frequency list in INM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092"/>
        <w:gridCol w:w="10"/>
        <w:tblGridChange w:id="290">
          <w:tblGrid>
            <w:gridCol w:w="98"/>
            <w:gridCol w:w="2160"/>
            <w:gridCol w:w="98"/>
            <w:gridCol w:w="6994"/>
            <w:gridCol w:w="10"/>
            <w:gridCol w:w="88"/>
          </w:tblGrid>
        </w:tblGridChange>
      </w:tblGrid>
      <w:tr w:rsidR="00AF23A3" w:rsidRPr="00AF23A3" w14:paraId="0847A18E" w14:textId="77777777" w:rsidTr="00AF23A3">
        <w:trPr>
          <w:gridAfter w:val="1"/>
          <w:wAfter w:w="10" w:type="dxa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E3A" w14:textId="443E4B21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R2-20008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80</w:t>
            </w:r>
          </w:p>
        </w:tc>
      </w:tr>
      <w:tr w:rsidR="00AF23A3" w:rsidRPr="00AF23A3" w14:paraId="19B87E96" w14:textId="77777777" w:rsidTr="00D4059F">
        <w:trPr>
          <w:gridAfter w:val="1"/>
          <w:wAfter w:w="10" w:type="dxa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66D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AD3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4226EE8E" w14:textId="77777777" w:rsidTr="00D4059F">
        <w:trPr>
          <w:gridAfter w:val="1"/>
          <w:wAfter w:w="10" w:type="dxa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0547" w14:textId="3378B00E" w:rsidR="00AF23A3" w:rsidRPr="00D4059F" w:rsidRDefault="00AF23A3" w:rsidP="00AF23A3">
            <w:pPr>
              <w:rPr>
                <w:rFonts w:ascii="DengXian" w:eastAsia="Times New Roman" w:hAnsi="DengXian" w:cs="Calibri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91" w:author="ZTE-LiuJing" w:date="2020-02-25T11:57:00Z">
              <w:r w:rsidR="00D4059F">
                <w:rPr>
                  <w:rFonts w:ascii="DengXian" w:eastAsia="Times New Roman" w:hAnsi="DengXian" w:cs="Calibri"/>
                  <w:lang w:val="en-US"/>
                </w:rPr>
                <w:t>ZTE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5343" w14:textId="777F426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92" w:author="ZTE-LiuJing" w:date="2020-02-25T11:58:00Z">
              <w:r w:rsidR="00D4059F" w:rsidRPr="00D4059F">
                <w:rPr>
                  <w:rFonts w:ascii="Arial" w:eastAsia="Times New Roman" w:hAnsi="Arial" w:cs="Arial"/>
                  <w:sz w:val="20"/>
                  <w:lang w:val="en-US"/>
                </w:rPr>
                <w:t>We are OK with this CR.</w:t>
              </w:r>
            </w:ins>
          </w:p>
        </w:tc>
      </w:tr>
      <w:tr w:rsidR="00AF23A3" w:rsidRPr="00AF23A3" w14:paraId="14B6B60B" w14:textId="77777777" w:rsidTr="00D4059F">
        <w:trPr>
          <w:gridAfter w:val="1"/>
          <w:wAfter w:w="10" w:type="dxa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A6C8" w14:textId="1A95647F" w:rsidR="00AF23A3" w:rsidRPr="00A13181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93" w:author="CATT" w:date="2020-02-25T17:46:00Z">
              <w:r w:rsidR="00A13181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47C2" w14:textId="5752B6AE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94" w:author="CATT" w:date="2020-02-25T17:47:00Z">
              <w:r w:rsidR="00A13181" w:rsidRPr="00D4059F">
                <w:rPr>
                  <w:rFonts w:ascii="Arial" w:eastAsia="Times New Roman" w:hAnsi="Arial" w:cs="Arial"/>
                  <w:sz w:val="20"/>
                  <w:lang w:val="en-US"/>
                </w:rPr>
                <w:t>We are OK with this CR.</w:t>
              </w:r>
            </w:ins>
          </w:p>
        </w:tc>
      </w:tr>
      <w:tr w:rsidR="00AF23A3" w:rsidRPr="00AF23A3" w14:paraId="28A7C4BD" w14:textId="77777777" w:rsidTr="009979E9">
        <w:tblPrEx>
          <w:tblW w:w="0" w:type="auto"/>
          <w:tblCellMar>
            <w:left w:w="0" w:type="dxa"/>
            <w:right w:w="0" w:type="dxa"/>
          </w:tblCellMar>
          <w:tblPrExChange w:id="295" w:author="Intel (Sudeep)" w:date="2020-02-25T22:3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gridAfter w:val="1"/>
          <w:wAfter w:w="10" w:type="dxa"/>
          <w:trPrChange w:id="296" w:author="Intel (Sudeep)" w:date="2020-02-25T22:31:00Z">
            <w:trPr>
              <w:gridBefore w:val="1"/>
            </w:trPr>
          </w:trPrChange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7" w:author="Intel (Sudeep)" w:date="2020-02-25T22:31:00Z">
              <w:tcPr>
                <w:tcW w:w="2258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072924C" w14:textId="2B6B3078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298" w:author="NTT DOCOMO, INC." w:date="2020-02-25T20:47:00Z">
              <w:r w:rsidR="00DA3B6B">
                <w:rPr>
                  <w:rFonts w:ascii="Calibri" w:eastAsia="Times New Roman" w:hAnsi="Calibri" w:cs="Calibri"/>
                </w:rPr>
                <w:t>NTT DOCOMO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9" w:author="Intel (Sudeep)" w:date="2020-02-25T22:31:00Z">
              <w:tcPr>
                <w:tcW w:w="709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6634056" w14:textId="1CED5194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00" w:author="NTT DOCOMO, INC." w:date="2020-02-25T20:47:00Z">
              <w:r w:rsidR="00DA3B6B">
                <w:rPr>
                  <w:rFonts w:ascii="Calibri" w:eastAsia="Times New Roman" w:hAnsi="Calibri" w:cs="Calibri"/>
                </w:rPr>
                <w:t xml:space="preserve">Agree on the CR to be in-line with </w:t>
              </w:r>
              <w:proofErr w:type="spellStart"/>
              <w:r w:rsidR="00DA3B6B">
                <w:rPr>
                  <w:rFonts w:ascii="Calibri" w:eastAsia="Times New Roman" w:hAnsi="Calibri" w:cs="Calibri"/>
                </w:rPr>
                <w:t>measResultCellSFTD</w:t>
              </w:r>
              <w:proofErr w:type="spellEnd"/>
              <w:r w:rsidR="00DA3B6B">
                <w:rPr>
                  <w:rFonts w:ascii="Calibri" w:eastAsia="Times New Roman" w:hAnsi="Calibri" w:cs="Calibri"/>
                </w:rPr>
                <w:t>(-EUTRA).</w:t>
              </w:r>
            </w:ins>
          </w:p>
        </w:tc>
      </w:tr>
      <w:tr w:rsidR="009979E9" w:rsidRPr="00AF23A3" w14:paraId="1149FADA" w14:textId="77777777" w:rsidTr="009979E9">
        <w:tblPrEx>
          <w:tblW w:w="0" w:type="auto"/>
          <w:tblCellMar>
            <w:left w:w="0" w:type="dxa"/>
            <w:right w:w="0" w:type="dxa"/>
          </w:tblCellMar>
          <w:tblPrExChange w:id="301" w:author="Intel (Sudeep)" w:date="2020-02-25T22:31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gridAfter w:val="1"/>
          <w:wAfter w:w="10" w:type="dxa"/>
          <w:ins w:id="302" w:author="Intel (Sudeep)" w:date="2020-02-25T22:30:00Z"/>
          <w:trPrChange w:id="303" w:author="Intel (Sudeep)" w:date="2020-02-25T22:31:00Z">
            <w:trPr>
              <w:gridBefore w:val="1"/>
            </w:trPr>
          </w:trPrChange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04" w:author="Intel (Sudeep)" w:date="2020-02-25T22:31:00Z">
              <w:tcPr>
                <w:tcW w:w="2258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472DB29" w14:textId="10DE275B" w:rsidR="009979E9" w:rsidRPr="00AF23A3" w:rsidRDefault="009979E9" w:rsidP="009979E9">
            <w:pPr>
              <w:rPr>
                <w:ins w:id="305" w:author="Intel (Sudeep)" w:date="2020-02-25T22:30:00Z"/>
                <w:rFonts w:ascii="Calibri" w:eastAsia="Times New Roman" w:hAnsi="Calibri" w:cs="Calibri"/>
              </w:rPr>
            </w:pPr>
            <w:ins w:id="306" w:author="Intel (Sudeep)" w:date="2020-02-25T22:32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</w:rPr>
                <w:t>Intel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07" w:author="Intel (Sudeep)" w:date="2020-02-25T22:31:00Z">
              <w:tcPr>
                <w:tcW w:w="709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54E8B7C" w14:textId="12D89C1D" w:rsidR="009979E9" w:rsidRPr="00AF23A3" w:rsidRDefault="009979E9" w:rsidP="009979E9">
            <w:pPr>
              <w:rPr>
                <w:ins w:id="308" w:author="Intel (Sudeep)" w:date="2020-02-25T22:30:00Z"/>
                <w:rFonts w:ascii="Calibri" w:eastAsia="Times New Roman" w:hAnsi="Calibri" w:cs="Calibri"/>
              </w:rPr>
            </w:pPr>
            <w:ins w:id="309" w:author="Intel (Sudeep)" w:date="2020-02-25T22:32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</w:rPr>
                <w:t xml:space="preserve">Agree with the intention.  But </w:t>
              </w:r>
              <w:r w:rsidR="008F1A36">
                <w:rPr>
                  <w:rFonts w:ascii="Calibri" w:eastAsia="Times New Roman" w:hAnsi="Calibri" w:cs="Calibri"/>
                </w:rPr>
                <w:t xml:space="preserve">it may not be </w:t>
              </w:r>
              <w:r>
                <w:rPr>
                  <w:rFonts w:ascii="Calibri" w:eastAsia="Times New Roman" w:hAnsi="Calibri" w:cs="Calibri"/>
                </w:rPr>
                <w:t>backward compatibility</w:t>
              </w:r>
              <w:r w:rsidR="008F1A36">
                <w:rPr>
                  <w:rFonts w:ascii="Calibri" w:eastAsia="Times New Roman" w:hAnsi="Calibri" w:cs="Calibri"/>
                </w:rPr>
                <w:t xml:space="preserve"> and</w:t>
              </w:r>
              <w:r>
                <w:rPr>
                  <w:rFonts w:ascii="Calibri" w:eastAsia="Times New Roman" w:hAnsi="Calibri" w:cs="Calibri"/>
                </w:rPr>
                <w:t xml:space="preserve"> should be checked.</w:t>
              </w:r>
            </w:ins>
          </w:p>
        </w:tc>
      </w:tr>
      <w:tr w:rsidR="007D55E5" w:rsidRPr="00AF23A3" w14:paraId="28D5025F" w14:textId="77777777" w:rsidTr="007D55E5">
        <w:trPr>
          <w:ins w:id="310" w:author="Ericsson" w:date="2020-02-26T10:05:00Z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4AE9" w14:textId="77777777" w:rsidR="007D55E5" w:rsidRPr="00AF23A3" w:rsidRDefault="007D55E5" w:rsidP="00C871F0">
            <w:pPr>
              <w:rPr>
                <w:ins w:id="311" w:author="Ericsson" w:date="2020-02-26T10:05:00Z"/>
                <w:rFonts w:ascii="Calibri" w:eastAsia="Times New Roman" w:hAnsi="Calibri" w:cs="Calibri"/>
              </w:rPr>
            </w:pPr>
            <w:ins w:id="312" w:author="Ericsson" w:date="2020-02-26T10:05:00Z">
              <w:r>
                <w:rPr>
                  <w:rFonts w:ascii="Calibri" w:hAnsi="Calibri" w:cs="Calibri" w:hint="eastAsia"/>
                  <w:lang w:eastAsia="zh-CN"/>
                </w:rPr>
                <w:t>H</w:t>
              </w:r>
              <w:r>
                <w:rPr>
                  <w:rFonts w:ascii="Calibri" w:hAnsi="Calibri" w:cs="Calibri"/>
                  <w:lang w:eastAsia="zh-CN"/>
                </w:rPr>
                <w:t>uawei</w:t>
              </w:r>
            </w:ins>
          </w:p>
        </w:tc>
        <w:tc>
          <w:tcPr>
            <w:tcW w:w="71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8C09" w14:textId="77777777" w:rsidR="007D55E5" w:rsidRPr="00AF23A3" w:rsidRDefault="007D55E5" w:rsidP="00C871F0">
            <w:pPr>
              <w:rPr>
                <w:ins w:id="313" w:author="Ericsson" w:date="2020-02-26T10:05:00Z"/>
                <w:rFonts w:ascii="Calibri" w:eastAsia="Times New Roman" w:hAnsi="Calibri" w:cs="Calibri"/>
              </w:rPr>
            </w:pPr>
            <w:ins w:id="314" w:author="Ericsson" w:date="2020-02-26T10:05:00Z">
              <w:r>
                <w:rPr>
                  <w:rFonts w:ascii="Calibri" w:hAnsi="Calibri" w:cs="Calibri"/>
                  <w:lang w:eastAsia="zh-CN"/>
                </w:rPr>
                <w:t>OK with the change, and we think it can go to the rapporteur’s CR.</w:t>
              </w:r>
            </w:ins>
          </w:p>
        </w:tc>
      </w:tr>
      <w:tr w:rsidR="00384F3D" w:rsidRPr="00AF23A3" w14:paraId="5F86293F" w14:textId="77777777" w:rsidTr="00384F3D">
        <w:trPr>
          <w:gridAfter w:val="1"/>
          <w:wAfter w:w="10" w:type="dxa"/>
          <w:ins w:id="315" w:author="Nokia. Nokia Shanghai Bell" w:date="2020-02-26T10:48:00Z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0652" w14:textId="77777777" w:rsidR="00384F3D" w:rsidRPr="001842D5" w:rsidRDefault="00384F3D" w:rsidP="00211DE2">
            <w:pPr>
              <w:rPr>
                <w:ins w:id="316" w:author="Nokia. Nokia Shanghai Bell" w:date="2020-02-26T10:48:00Z"/>
                <w:rFonts w:ascii="Calibri" w:eastAsia="Times New Roman" w:hAnsi="Calibri" w:cs="Calibri"/>
              </w:rPr>
            </w:pPr>
            <w:ins w:id="317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1842D5">
                <w:rPr>
                  <w:rFonts w:ascii="Calibri" w:eastAsia="Times New Roman" w:hAnsi="Calibri" w:cs="Calibri"/>
                </w:rPr>
                <w:t>Nokia, Nokia Shanghai Bell</w:t>
              </w:r>
              <w:r w:rsidRPr="00AF23A3">
                <w:rPr>
                  <w:rFonts w:ascii="Calibri" w:eastAsia="Times New Roman" w:hAnsi="Calibri" w:cs="Calibri"/>
                </w:rPr>
                <w:t> 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4BC9" w14:textId="77777777" w:rsidR="00384F3D" w:rsidRPr="001842D5" w:rsidRDefault="00384F3D" w:rsidP="00211DE2">
            <w:pPr>
              <w:rPr>
                <w:ins w:id="318" w:author="Nokia. Nokia Shanghai Bell" w:date="2020-02-26T10:48:00Z"/>
                <w:rFonts w:ascii="Calibri" w:eastAsia="Times New Roman" w:hAnsi="Calibri" w:cs="Calibri"/>
              </w:rPr>
            </w:pPr>
            <w:ins w:id="319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 w:rsidRPr="001842D5">
                <w:rPr>
                  <w:rFonts w:ascii="Calibri" w:eastAsia="Times New Roman" w:hAnsi="Calibri" w:cs="Calibri"/>
                </w:rPr>
                <w:t>We agree with the CR.</w:t>
              </w:r>
              <w:r w:rsidRPr="00AF23A3">
                <w:rPr>
                  <w:rFonts w:ascii="Calibri" w:eastAsia="Times New Roman" w:hAnsi="Calibri" w:cs="Calibri"/>
                </w:rPr>
                <w:t> </w:t>
              </w:r>
            </w:ins>
          </w:p>
        </w:tc>
      </w:tr>
      <w:tr w:rsidR="007778DE" w:rsidRPr="00AF23A3" w14:paraId="33E97083" w14:textId="77777777" w:rsidTr="007778DE">
        <w:trPr>
          <w:gridAfter w:val="1"/>
          <w:wAfter w:w="10" w:type="dxa"/>
          <w:ins w:id="320" w:author="Samsung User" w:date="2020-02-26T11:28:00Z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2079" w14:textId="77777777" w:rsidR="007778DE" w:rsidRPr="00AF23A3" w:rsidRDefault="007778DE" w:rsidP="002B374D">
            <w:pPr>
              <w:rPr>
                <w:ins w:id="321" w:author="Samsung User" w:date="2020-02-26T11:28:00Z"/>
                <w:rFonts w:ascii="Calibri" w:eastAsia="Times New Roman" w:hAnsi="Calibri" w:cs="Calibri"/>
              </w:rPr>
            </w:pPr>
            <w:ins w:id="322" w:author="Samsung User" w:date="2020-02-26T11:28:00Z">
              <w:r>
                <w:rPr>
                  <w:rFonts w:ascii="Calibri" w:eastAsia="Times New Roman" w:hAnsi="Calibri" w:cs="Calibri"/>
                </w:rPr>
                <w:t>Samsung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AFA7" w14:textId="77777777" w:rsidR="007778DE" w:rsidRPr="00AF23A3" w:rsidRDefault="007778DE" w:rsidP="002B374D">
            <w:pPr>
              <w:rPr>
                <w:ins w:id="323" w:author="Samsung User" w:date="2020-02-26T11:28:00Z"/>
                <w:rFonts w:ascii="Calibri" w:eastAsia="Times New Roman" w:hAnsi="Calibri" w:cs="Calibri"/>
              </w:rPr>
            </w:pPr>
            <w:ins w:id="324" w:author="Samsung User" w:date="2020-02-26T11:28:00Z">
              <w:r w:rsidRPr="00C2708E">
                <w:rPr>
                  <w:rFonts w:ascii="Calibri" w:eastAsia="Times New Roman" w:hAnsi="Calibri" w:cs="Calibri"/>
                </w:rPr>
                <w:t xml:space="preserve">We are </w:t>
              </w:r>
              <w:r>
                <w:rPr>
                  <w:rFonts w:ascii="Calibri" w:eastAsia="Times New Roman" w:hAnsi="Calibri" w:cs="Calibri"/>
                </w:rPr>
                <w:t>fine</w:t>
              </w:r>
              <w:r w:rsidRPr="00C2708E">
                <w:rPr>
                  <w:rFonts w:ascii="Calibri" w:eastAsia="Times New Roman" w:hAnsi="Calibri" w:cs="Calibri"/>
                </w:rPr>
                <w:t xml:space="preserve"> with </w:t>
              </w:r>
              <w:r>
                <w:rPr>
                  <w:rFonts w:ascii="Calibri" w:eastAsia="Times New Roman" w:hAnsi="Calibri" w:cs="Calibri"/>
                </w:rPr>
                <w:t>the</w:t>
              </w:r>
              <w:r w:rsidRPr="00C2708E">
                <w:rPr>
                  <w:rFonts w:ascii="Calibri" w:eastAsia="Times New Roman" w:hAnsi="Calibri" w:cs="Calibri"/>
                </w:rPr>
                <w:t xml:space="preserve"> CR</w:t>
              </w:r>
            </w:ins>
          </w:p>
        </w:tc>
      </w:tr>
    </w:tbl>
    <w:p w14:paraId="4733418E" w14:textId="51C81268" w:rsidR="00AF23A3" w:rsidRDefault="00AF23A3" w:rsidP="00AF23A3">
      <w:pPr>
        <w:rPr>
          <w:ins w:id="325" w:author="Ericsson" w:date="2020-02-27T10:27:00Z"/>
          <w:rFonts w:ascii="Calibri" w:eastAsia="Times New Roman" w:hAnsi="Calibri" w:cs="Calibri"/>
          <w:color w:val="000000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p w14:paraId="03770A8F" w14:textId="04C22AC5" w:rsidR="00DA5D00" w:rsidRDefault="00DA5D00" w:rsidP="004B0184">
      <w:pPr>
        <w:pStyle w:val="BodyText"/>
      </w:pPr>
      <w:ins w:id="326" w:author="Ericsson" w:date="2020-02-27T10:27:00Z">
        <w:r>
          <w:t xml:space="preserve">Rapporteur input: Majority of companies </w:t>
        </w:r>
        <w:r>
          <w:t>agree with the CR</w:t>
        </w:r>
        <w:r>
          <w:t>.</w:t>
        </w:r>
      </w:ins>
    </w:p>
    <w:p w14:paraId="16515BBC" w14:textId="77777777" w:rsidR="00AF23A3" w:rsidRDefault="00AF23A3" w:rsidP="00AF23A3">
      <w:pPr>
        <w:pStyle w:val="Heading2"/>
        <w:rPr>
          <w:lang w:val="fi-FI"/>
        </w:rPr>
      </w:pPr>
    </w:p>
    <w:p w14:paraId="2B6BB32F" w14:textId="19ACD418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2.6</w:t>
      </w:r>
      <w:r>
        <w:rPr>
          <w:lang w:val="fi-FI"/>
        </w:rPr>
        <w:tab/>
      </w:r>
      <w:r w:rsidRPr="00AF23A3">
        <w:rPr>
          <w:lang w:val="fi-FI"/>
        </w:rPr>
        <w:t>R2-2001612, Correction on handover preparation message</w:t>
      </w:r>
    </w:p>
    <w:p w14:paraId="1466B596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092"/>
        <w:tblGridChange w:id="327">
          <w:tblGrid>
            <w:gridCol w:w="98"/>
            <w:gridCol w:w="10"/>
            <w:gridCol w:w="2150"/>
            <w:gridCol w:w="98"/>
            <w:gridCol w:w="10"/>
            <w:gridCol w:w="6984"/>
            <w:gridCol w:w="98"/>
            <w:gridCol w:w="10"/>
          </w:tblGrid>
        </w:tblGridChange>
      </w:tblGrid>
      <w:tr w:rsidR="00AF23A3" w:rsidRPr="00AF23A3" w14:paraId="14F4BA5C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FC88" w14:textId="7E72553E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</w:rPr>
              <w:t>R2-200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1612</w:t>
            </w:r>
          </w:p>
        </w:tc>
      </w:tr>
      <w:tr w:rsidR="00AF23A3" w:rsidRPr="00AF23A3" w14:paraId="704574F4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23C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5B25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1F6A72B4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9EAA" w14:textId="6CD1E807" w:rsidR="00AF23A3" w:rsidRPr="009B4099" w:rsidRDefault="00AF23A3" w:rsidP="00AF23A3">
            <w:pPr>
              <w:rPr>
                <w:rFonts w:ascii="DengXian" w:eastAsia="Times New Roman" w:hAnsi="DengXian" w:cs="Calibri"/>
                <w:sz w:val="24"/>
                <w:szCs w:val="24"/>
                <w:lang w:val="en-US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28" w:author="ZTE-LiuJing" w:date="2020-02-25T12:00:00Z">
              <w:r w:rsidR="009B4099">
                <w:rPr>
                  <w:rFonts w:ascii="DengXian" w:eastAsia="Times New Roman" w:hAnsi="DengXian" w:cs="Calibri"/>
                  <w:lang w:val="en-US"/>
                </w:rPr>
                <w:t>ZTE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5D59" w14:textId="77777777" w:rsidR="00AF23A3" w:rsidRDefault="009B4099" w:rsidP="006250F6">
            <w:pPr>
              <w:rPr>
                <w:ins w:id="329" w:author="ZTE-LiuJing" w:date="2020-02-25T12:11:00Z"/>
                <w:rFonts w:ascii="Arial" w:eastAsia="Times New Roman" w:hAnsi="Arial" w:cs="Arial"/>
                <w:sz w:val="20"/>
                <w:lang w:val="en-US"/>
              </w:rPr>
            </w:pPr>
            <w:ins w:id="330" w:author="ZTE-LiuJing" w:date="2020-02-25T12:00:00Z">
              <w:r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We agree </w:t>
              </w:r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with</w:t>
              </w:r>
            </w:ins>
            <w:ins w:id="331" w:author="ZTE-LiuJing" w:date="2020-02-25T12:09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the</w:t>
              </w:r>
            </w:ins>
            <w:ins w:id="332" w:author="ZTE-LiuJing" w:date="2020-02-25T12:00:00Z">
              <w:r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intention of the CR</w:t>
              </w:r>
            </w:ins>
            <w:ins w:id="333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. But in our opinion, </w:t>
              </w:r>
            </w:ins>
            <w:ins w:id="334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LTE </w:t>
              </w:r>
            </w:ins>
            <w:ins w:id="335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RETRIEVE UE CONTEXT </w:t>
              </w:r>
            </w:ins>
            <w:ins w:id="336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is</w:t>
              </w:r>
            </w:ins>
            <w:ins w:id="337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</w:t>
              </w:r>
            </w:ins>
            <w:ins w:id="338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supported</w:t>
              </w:r>
            </w:ins>
            <w:ins w:id="339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in RAN3 </w:t>
              </w:r>
            </w:ins>
            <w:ins w:id="340" w:author="ZTE-LiuJing" w:date="2020-02-25T12:09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>since</w:t>
              </w:r>
            </w:ins>
            <w:ins w:id="341" w:author="ZTE-LiuJing" w:date="2020-02-25T12:07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Rel-13.</w:t>
              </w:r>
            </w:ins>
            <w:ins w:id="342" w:author="ZTE-LiuJing" w:date="2020-02-25T12:08:00Z">
              <w:r w:rsidR="006250F6" w:rsidRPr="006250F6">
                <w:rPr>
                  <w:rFonts w:ascii="Arial" w:eastAsia="Times New Roman" w:hAnsi="Arial" w:cs="Arial"/>
                  <w:sz w:val="20"/>
                  <w:lang w:val="en-US"/>
                </w:rPr>
                <w:t xml:space="preserve"> So it is not a release 15 issue.</w:t>
              </w:r>
            </w:ins>
          </w:p>
          <w:p w14:paraId="4D67BA7F" w14:textId="1FF4152B" w:rsidR="006250F6" w:rsidRPr="006250F6" w:rsidRDefault="006250F6" w:rsidP="006250F6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ins w:id="343" w:author="ZTE-LiuJing" w:date="2020-02-25T12:11:00Z">
              <w:r>
                <w:rPr>
                  <w:rFonts w:ascii="Arial" w:eastAsia="Times New Roman" w:hAnsi="Arial" w:cs="Arial"/>
                  <w:sz w:val="20"/>
                  <w:lang w:val="en-US"/>
                </w:rPr>
                <w:t xml:space="preserve">We </w:t>
              </w:r>
              <w:proofErr w:type="spellStart"/>
              <w:r>
                <w:rPr>
                  <w:rFonts w:ascii="Arial" w:eastAsia="Times New Roman" w:hAnsi="Arial" w:cs="Arial"/>
                  <w:sz w:val="20"/>
                  <w:lang w:val="en-US"/>
                </w:rPr>
                <w:t>perfer</w:t>
              </w:r>
              <w:proofErr w:type="spellEnd"/>
              <w:r>
                <w:rPr>
                  <w:rFonts w:ascii="Arial" w:eastAsia="Times New Roman" w:hAnsi="Arial" w:cs="Arial"/>
                  <w:sz w:val="20"/>
                  <w:lang w:val="en-US"/>
                </w:rPr>
                <w:t xml:space="preserve"> to capture it in the Rapporteur’s CR.</w:t>
              </w:r>
            </w:ins>
          </w:p>
        </w:tc>
      </w:tr>
      <w:tr w:rsidR="00AF23A3" w:rsidRPr="00AF23A3" w14:paraId="34D97C09" w14:textId="77777777" w:rsidTr="009B4099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31B1" w14:textId="202CCD58" w:rsidR="00AF23A3" w:rsidRPr="00845F7D" w:rsidRDefault="00AF23A3" w:rsidP="00AF23A3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44" w:author="CATT" w:date="2020-02-25T17:32:00Z">
              <w:r w:rsidR="00845F7D">
                <w:rPr>
                  <w:rFonts w:ascii="Calibri" w:hAnsi="Calibri" w:cs="Calibri" w:hint="eastAsia"/>
                  <w:lang w:eastAsia="zh-CN"/>
                </w:rPr>
                <w:t>CATT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606" w14:textId="1BB56FF9" w:rsidR="00AF23A3" w:rsidRPr="00845F7D" w:rsidRDefault="00AF23A3" w:rsidP="00A13181">
            <w:pPr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45" w:author="CATT" w:date="2020-02-25T17:32:00Z">
              <w:r w:rsidR="00845F7D">
                <w:rPr>
                  <w:rFonts w:ascii="Calibri" w:hAnsi="Calibri" w:cs="Calibri" w:hint="eastAsia"/>
                  <w:lang w:eastAsia="zh-CN"/>
                </w:rPr>
                <w:t>For re-establishment case,</w:t>
              </w:r>
            </w:ins>
            <w:ins w:id="346" w:author="CATT" w:date="2020-02-25T17:34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 </w:t>
              </w:r>
            </w:ins>
            <w:ins w:id="347" w:author="CATT" w:date="2020-02-25T17:33:00Z">
              <w:r w:rsidR="00845F7D">
                <w:rPr>
                  <w:rFonts w:ascii="Calibri" w:hAnsi="Calibri" w:cs="Calibri" w:hint="eastAsia"/>
                  <w:lang w:eastAsia="zh-CN"/>
                </w:rPr>
                <w:t>context re</w:t>
              </w:r>
            </w:ins>
            <w:ins w:id="348" w:author="CATT" w:date="2020-02-25T17:34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trieval </w:t>
              </w:r>
            </w:ins>
            <w:ins w:id="349" w:author="CATT" w:date="2020-02-25T17:32:00Z">
              <w:r w:rsidR="00845F7D">
                <w:rPr>
                  <w:rFonts w:ascii="Calibri" w:hAnsi="Calibri" w:cs="Calibri" w:hint="eastAsia"/>
                  <w:lang w:eastAsia="zh-CN"/>
                </w:rPr>
                <w:t>is</w:t>
              </w:r>
            </w:ins>
            <w:ins w:id="350" w:author="CATT" w:date="2020-02-25T17:35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 </w:t>
              </w:r>
            </w:ins>
            <w:ins w:id="351" w:author="CATT" w:date="2020-02-25T17:44:00Z">
              <w:r w:rsidR="00A13181">
                <w:rPr>
                  <w:rFonts w:ascii="Calibri" w:hAnsi="Calibri" w:cs="Calibri" w:hint="eastAsia"/>
                  <w:lang w:eastAsia="zh-CN"/>
                </w:rPr>
                <w:t xml:space="preserve">already </w:t>
              </w:r>
            </w:ins>
            <w:ins w:id="352" w:author="CATT" w:date="2020-02-25T17:32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supported </w:t>
              </w:r>
            </w:ins>
            <w:ins w:id="353" w:author="CATT" w:date="2020-02-25T17:44:00Z">
              <w:r w:rsidR="00A13181">
                <w:rPr>
                  <w:rFonts w:ascii="Calibri" w:hAnsi="Calibri" w:cs="Calibri" w:hint="eastAsia"/>
                  <w:lang w:eastAsia="zh-CN"/>
                </w:rPr>
                <w:t>from Rel-13</w:t>
              </w:r>
            </w:ins>
            <w:ins w:id="354" w:author="CATT" w:date="2020-02-25T17:34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. </w:t>
              </w:r>
            </w:ins>
            <w:ins w:id="355" w:author="CATT" w:date="2020-02-25T17:38:00Z">
              <w:r w:rsidR="00845F7D">
                <w:rPr>
                  <w:rFonts w:ascii="Calibri" w:hAnsi="Calibri" w:cs="Calibri" w:hint="eastAsia"/>
                  <w:lang w:eastAsia="zh-CN"/>
                </w:rPr>
                <w:t>So we don</w:t>
              </w:r>
              <w:r w:rsidR="00845F7D">
                <w:rPr>
                  <w:rFonts w:ascii="Calibri" w:hAnsi="Calibri" w:cs="Calibri"/>
                  <w:lang w:eastAsia="zh-CN"/>
                </w:rPr>
                <w:t>’</w:t>
              </w:r>
              <w:r w:rsidR="00845F7D">
                <w:rPr>
                  <w:rFonts w:ascii="Calibri" w:hAnsi="Calibri" w:cs="Calibri" w:hint="eastAsia"/>
                  <w:lang w:eastAsia="zh-CN"/>
                </w:rPr>
                <w:t>t think this</w:t>
              </w:r>
            </w:ins>
            <w:ins w:id="356" w:author="CATT" w:date="2020-02-25T17:35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 CR is </w:t>
              </w:r>
            </w:ins>
            <w:ins w:id="357" w:author="CATT" w:date="2020-02-25T17:38:00Z">
              <w:r w:rsidR="00845F7D">
                <w:rPr>
                  <w:rFonts w:ascii="Calibri" w:hAnsi="Calibri" w:cs="Calibri" w:hint="eastAsia"/>
                  <w:lang w:eastAsia="zh-CN"/>
                </w:rPr>
                <w:t>essential for</w:t>
              </w:r>
            </w:ins>
            <w:ins w:id="358" w:author="CATT" w:date="2020-02-25T17:35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 Rel-15.</w:t>
              </w:r>
            </w:ins>
            <w:ins w:id="359" w:author="CATT" w:date="2020-02-25T17:38:00Z">
              <w:r w:rsidR="00845F7D">
                <w:rPr>
                  <w:rFonts w:ascii="Calibri" w:hAnsi="Calibri" w:cs="Calibri" w:hint="eastAsia"/>
                  <w:lang w:eastAsia="zh-CN"/>
                </w:rPr>
                <w:t xml:space="preserve"> </w:t>
              </w:r>
            </w:ins>
          </w:p>
        </w:tc>
      </w:tr>
      <w:tr w:rsidR="00AF23A3" w:rsidRPr="00AF23A3" w14:paraId="07F4B90A" w14:textId="77777777" w:rsidTr="001367D8"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688" w14:textId="42EAA20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60" w:author="NTT DOCOMO, INC." w:date="2020-02-25T20:49:00Z">
              <w:r w:rsidR="00FE7103">
                <w:rPr>
                  <w:rFonts w:ascii="Calibri" w:eastAsia="Times New Roman" w:hAnsi="Calibri" w:cs="Calibri"/>
                </w:rPr>
                <w:t>NTT DOCOMO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7A0B" w14:textId="2C1FCE19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</w:rPr>
              <w:t> </w:t>
            </w:r>
            <w:ins w:id="361" w:author="NTT DOCOMO, INC." w:date="2020-02-25T20:49:00Z">
              <w:r w:rsidR="00FE7103">
                <w:rPr>
                  <w:rFonts w:ascii="Calibri" w:eastAsia="Times New Roman" w:hAnsi="Calibri" w:cs="Calibri"/>
                </w:rPr>
                <w:t>Same view as mentioned above.</w:t>
              </w:r>
            </w:ins>
          </w:p>
        </w:tc>
      </w:tr>
      <w:tr w:rsidR="001367D8" w:rsidRPr="00AF23A3" w14:paraId="3C29370C" w14:textId="77777777" w:rsidTr="008F1A36">
        <w:tblPrEx>
          <w:tblW w:w="0" w:type="auto"/>
          <w:tblCellMar>
            <w:left w:w="0" w:type="dxa"/>
            <w:right w:w="0" w:type="dxa"/>
          </w:tblCellMar>
          <w:tblPrExChange w:id="362" w:author="Intel (Sudeep)" w:date="2020-02-25T22:33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363" w:author="Ericsson" w:date="2020-02-25T15:20:00Z"/>
          <w:trPrChange w:id="364" w:author="Intel (Sudeep)" w:date="2020-02-25T22:33:00Z">
            <w:trPr>
              <w:gridBefore w:val="1"/>
              <w:gridAfter w:val="0"/>
            </w:trPr>
          </w:trPrChange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65" w:author="Intel (Sudeep)" w:date="2020-02-25T22:33:00Z">
              <w:tcPr>
                <w:tcW w:w="2258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EA360F4" w14:textId="690D3881" w:rsidR="001367D8" w:rsidRPr="00AF23A3" w:rsidRDefault="001367D8" w:rsidP="00AF23A3">
            <w:pPr>
              <w:rPr>
                <w:ins w:id="366" w:author="Ericsson" w:date="2020-02-25T15:20:00Z"/>
                <w:rFonts w:ascii="Calibri" w:eastAsia="Times New Roman" w:hAnsi="Calibri" w:cs="Calibri"/>
              </w:rPr>
            </w:pPr>
            <w:ins w:id="367" w:author="Ericsson" w:date="2020-02-25T15:20:00Z">
              <w:r>
                <w:rPr>
                  <w:rFonts w:ascii="Calibri" w:eastAsia="Times New Roman" w:hAnsi="Calibri" w:cs="Calibri"/>
                </w:rPr>
                <w:t>Ericsson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68" w:author="Intel (Sudeep)" w:date="2020-02-25T22:33:00Z">
              <w:tcPr>
                <w:tcW w:w="709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CCB3E7E" w14:textId="2DE8825E" w:rsidR="001367D8" w:rsidRPr="00AF23A3" w:rsidRDefault="001367D8" w:rsidP="00AF23A3">
            <w:pPr>
              <w:rPr>
                <w:ins w:id="369" w:author="Ericsson" w:date="2020-02-25T15:20:00Z"/>
                <w:rFonts w:ascii="Calibri" w:eastAsia="Times New Roman" w:hAnsi="Calibri" w:cs="Calibri"/>
              </w:rPr>
            </w:pPr>
            <w:ins w:id="370" w:author="Ericsson" w:date="2020-02-25T15:20:00Z">
              <w:r>
                <w:rPr>
                  <w:rFonts w:ascii="Calibri" w:eastAsia="Times New Roman" w:hAnsi="Calibri" w:cs="Calibri"/>
                </w:rPr>
                <w:t>Agree with ZTE proposal.</w:t>
              </w:r>
            </w:ins>
          </w:p>
        </w:tc>
      </w:tr>
      <w:tr w:rsidR="008F1A36" w:rsidRPr="00AF23A3" w14:paraId="0B4E2666" w14:textId="77777777" w:rsidTr="006E2E93">
        <w:tblPrEx>
          <w:tblW w:w="0" w:type="auto"/>
          <w:tblCellMar>
            <w:left w:w="0" w:type="dxa"/>
            <w:right w:w="0" w:type="dxa"/>
          </w:tblCellMar>
          <w:tblPrExChange w:id="371" w:author="LG" w:date="2020-02-26T16:20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372" w:author="Intel (Sudeep)" w:date="2020-02-25T22:33:00Z"/>
          <w:trPrChange w:id="373" w:author="LG" w:date="2020-02-26T16:20:00Z">
            <w:trPr>
              <w:gridBefore w:val="1"/>
              <w:gridAfter w:val="0"/>
            </w:trPr>
          </w:trPrChange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74" w:author="LG" w:date="2020-02-26T16:20:00Z">
              <w:tcPr>
                <w:tcW w:w="2258" w:type="dxa"/>
                <w:gridSpan w:val="3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2F2C8EA" w14:textId="6BF0C22E" w:rsidR="008F1A36" w:rsidRDefault="008F1A36" w:rsidP="00AF23A3">
            <w:pPr>
              <w:rPr>
                <w:ins w:id="375" w:author="Intel (Sudeep)" w:date="2020-02-25T22:33:00Z"/>
                <w:rFonts w:ascii="Calibri" w:eastAsia="Times New Roman" w:hAnsi="Calibri" w:cs="Calibri"/>
              </w:rPr>
            </w:pPr>
            <w:ins w:id="376" w:author="Intel (Sudeep)" w:date="2020-02-25T22:33:00Z">
              <w:r>
                <w:rPr>
                  <w:rFonts w:ascii="Calibri" w:eastAsia="Times New Roman" w:hAnsi="Calibri" w:cs="Calibri"/>
                </w:rPr>
                <w:t>Intel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77" w:author="LG" w:date="2020-02-26T16:20:00Z">
              <w:tcPr>
                <w:tcW w:w="709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7127CE5" w14:textId="4CE99868" w:rsidR="008F1A36" w:rsidRDefault="008F1A36" w:rsidP="00AF23A3">
            <w:pPr>
              <w:rPr>
                <w:ins w:id="378" w:author="Intel (Sudeep)" w:date="2020-02-25T22:33:00Z"/>
                <w:rFonts w:ascii="Calibri" w:eastAsia="Times New Roman" w:hAnsi="Calibri" w:cs="Calibri"/>
              </w:rPr>
            </w:pPr>
            <w:ins w:id="379" w:author="Intel (Sudeep)" w:date="2020-02-25T22:33:00Z">
              <w:r>
                <w:rPr>
                  <w:rFonts w:ascii="Calibri" w:eastAsia="Times New Roman" w:hAnsi="Calibri" w:cs="Calibri"/>
                </w:rPr>
                <w:t>Agree with the intent and Z</w:t>
              </w:r>
            </w:ins>
            <w:ins w:id="380" w:author="Intel (Sudeep)" w:date="2020-02-25T22:34:00Z">
              <w:r>
                <w:rPr>
                  <w:rFonts w:ascii="Calibri" w:eastAsia="Times New Roman" w:hAnsi="Calibri" w:cs="Calibri"/>
                </w:rPr>
                <w:t>TE suggestion to include in rapporteur CR.</w:t>
              </w:r>
            </w:ins>
          </w:p>
        </w:tc>
      </w:tr>
      <w:tr w:rsidR="006E2E93" w:rsidRPr="00AF23A3" w14:paraId="762C92B8" w14:textId="77777777" w:rsidTr="00384F3D">
        <w:tblPrEx>
          <w:tblW w:w="0" w:type="auto"/>
          <w:tblCellMar>
            <w:left w:w="0" w:type="dxa"/>
            <w:right w:w="0" w:type="dxa"/>
          </w:tblCellMar>
          <w:tblPrExChange w:id="381" w:author="Nokia. Nokia Shanghai Bell" w:date="2020-02-26T10:48:00Z">
            <w:tblPrEx>
              <w:tblW w:w="0" w:type="auto"/>
              <w:tblCellMar>
                <w:left w:w="0" w:type="dxa"/>
                <w:right w:w="0" w:type="dxa"/>
              </w:tblCellMar>
            </w:tblPrEx>
          </w:tblPrExChange>
        </w:tblPrEx>
        <w:trPr>
          <w:ins w:id="382" w:author="LG" w:date="2020-02-26T16:20:00Z"/>
          <w:trPrChange w:id="383" w:author="Nokia. Nokia Shanghai Bell" w:date="2020-02-26T10:48:00Z">
            <w:trPr>
              <w:gridBefore w:val="2"/>
            </w:trPr>
          </w:trPrChange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84" w:author="Nokia. Nokia Shanghai Bell" w:date="2020-02-26T10:48:00Z">
              <w:tcPr>
                <w:tcW w:w="2258" w:type="dxa"/>
                <w:gridSpan w:val="3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BD08C18" w14:textId="3C592735" w:rsidR="006E2E93" w:rsidRDefault="006E2E93" w:rsidP="006E2E93">
            <w:pPr>
              <w:rPr>
                <w:ins w:id="385" w:author="LG" w:date="2020-02-26T16:20:00Z"/>
                <w:rFonts w:ascii="Calibri" w:eastAsia="Times New Roman" w:hAnsi="Calibri" w:cs="Calibri"/>
              </w:rPr>
            </w:pPr>
            <w:ins w:id="386" w:author="LG" w:date="2020-02-26T16:25:00Z">
              <w:r>
                <w:rPr>
                  <w:rFonts w:ascii="Calibri" w:eastAsia="Malgun Gothic" w:hAnsi="Calibri" w:cs="Calibri" w:hint="eastAsia"/>
                  <w:lang w:eastAsia="ko-KR"/>
                </w:rPr>
                <w:t>LG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387" w:author="Nokia. Nokia Shanghai Bell" w:date="2020-02-26T10:48:00Z">
              <w:tcPr>
                <w:tcW w:w="7092" w:type="dxa"/>
                <w:gridSpan w:val="3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341ED67" w14:textId="77777777" w:rsidR="006E2E93" w:rsidRDefault="006E2E93" w:rsidP="006E2E93">
            <w:pPr>
              <w:rPr>
                <w:ins w:id="388" w:author="LG" w:date="2020-02-26T16:25:00Z"/>
                <w:rFonts w:ascii="Calibri" w:eastAsia="Malgun Gothic" w:hAnsi="Calibri" w:cs="Calibri"/>
                <w:lang w:eastAsia="ko-KR"/>
              </w:rPr>
            </w:pPr>
            <w:ins w:id="389" w:author="LG" w:date="2020-02-26T16:25:00Z">
              <w:r>
                <w:rPr>
                  <w:rFonts w:ascii="Calibri" w:eastAsia="Malgun Gothic" w:hAnsi="Calibri" w:cs="Calibri" w:hint="eastAsia"/>
                  <w:lang w:eastAsia="ko-KR"/>
                </w:rPr>
                <w:t>We think this CR is essential for function</w:t>
              </w:r>
              <w:r>
                <w:rPr>
                  <w:rFonts w:ascii="Calibri" w:eastAsia="Malgun Gothic" w:hAnsi="Calibri" w:cs="Calibri"/>
                  <w:lang w:eastAsia="ko-KR"/>
                </w:rPr>
                <w:t xml:space="preserve"> addition in the Rel-15 spec.</w:t>
              </w:r>
            </w:ins>
          </w:p>
          <w:p w14:paraId="533D5764" w14:textId="77777777" w:rsidR="006E2E93" w:rsidRDefault="006E2E93" w:rsidP="006E2E93">
            <w:pPr>
              <w:rPr>
                <w:ins w:id="390" w:author="LG" w:date="2020-02-26T16:25:00Z"/>
                <w:rFonts w:ascii="Calibri" w:eastAsia="Malgun Gothic" w:hAnsi="Calibri" w:cs="Calibri"/>
                <w:lang w:eastAsia="ko-KR"/>
              </w:rPr>
            </w:pPr>
            <w:ins w:id="391" w:author="LG" w:date="2020-02-26T16:25:00Z">
              <w:r>
                <w:rPr>
                  <w:rFonts w:ascii="Calibri" w:eastAsia="Malgun Gothic" w:hAnsi="Calibri" w:cs="Calibri" w:hint="eastAsia"/>
                  <w:lang w:eastAsia="ko-KR"/>
                </w:rPr>
                <w:t>Regarding ZTE</w:t>
              </w:r>
              <w:r>
                <w:rPr>
                  <w:rFonts w:ascii="Calibri" w:eastAsia="Malgun Gothic" w:hAnsi="Calibri" w:cs="Calibri"/>
                  <w:lang w:eastAsia="ko-KR"/>
                </w:rPr>
                <w:t>’s and CATT’s comments</w:t>
              </w:r>
            </w:ins>
          </w:p>
          <w:p w14:paraId="59CD04D9" w14:textId="6697E42E" w:rsidR="00E01245" w:rsidRDefault="006E2E93" w:rsidP="006E2E93">
            <w:pPr>
              <w:rPr>
                <w:ins w:id="392" w:author="LG" w:date="2020-02-26T16:29:00Z"/>
                <w:rFonts w:ascii="Calibri" w:eastAsia="Malgun Gothic" w:hAnsi="Calibri" w:cs="Calibri"/>
                <w:lang w:eastAsia="ko-KR"/>
              </w:rPr>
            </w:pPr>
            <w:ins w:id="393" w:author="LG" w:date="2020-02-26T16:25:00Z">
              <w:r>
                <w:rPr>
                  <w:rFonts w:ascii="Calibri" w:eastAsia="Malgun Gothic" w:hAnsi="Calibri" w:cs="Calibri" w:hint="eastAsia"/>
                  <w:lang w:eastAsia="ko-KR"/>
                </w:rPr>
                <w:t>We think this CR</w:t>
              </w:r>
              <w:r>
                <w:rPr>
                  <w:rFonts w:ascii="Calibri" w:eastAsia="Malgun Gothic" w:hAnsi="Calibri" w:cs="Calibri"/>
                  <w:lang w:eastAsia="ko-KR"/>
                </w:rPr>
                <w:t xml:space="preserve"> is related to Rel-15 (NOT Rel-13). According to R3-183567 (2018 May, approved Rel-15.2) CR, the retrieve UE context procedure is decided to support </w:t>
              </w:r>
            </w:ins>
            <w:ins w:id="394" w:author="LG" w:date="2020-02-26T16:32:00Z">
              <w:r w:rsidR="00723B5E">
                <w:rPr>
                  <w:rFonts w:ascii="Calibri" w:eastAsia="Malgun Gothic" w:hAnsi="Calibri" w:cs="Calibri"/>
                  <w:lang w:eastAsia="ko-KR"/>
                </w:rPr>
                <w:t>during</w:t>
              </w:r>
            </w:ins>
            <w:ins w:id="395" w:author="LG" w:date="2020-02-26T16:25:00Z">
              <w:r w:rsidR="00723B5E">
                <w:rPr>
                  <w:rFonts w:ascii="Calibri" w:eastAsia="Malgun Gothic" w:hAnsi="Calibri" w:cs="Calibri"/>
                  <w:lang w:eastAsia="ko-KR"/>
                </w:rPr>
                <w:t xml:space="preserve"> </w:t>
              </w:r>
              <w:r>
                <w:rPr>
                  <w:rFonts w:ascii="Calibri" w:eastAsia="Malgun Gothic" w:hAnsi="Calibri" w:cs="Calibri"/>
                  <w:lang w:eastAsia="ko-KR"/>
                </w:rPr>
                <w:t>re-establishment procedure</w:t>
              </w:r>
            </w:ins>
            <w:ins w:id="396" w:author="LG" w:date="2020-02-26T16:29:00Z">
              <w:r w:rsidR="00E01245">
                <w:rPr>
                  <w:rFonts w:ascii="Calibri" w:eastAsia="Malgun Gothic" w:hAnsi="Calibri" w:cs="Calibri"/>
                  <w:lang w:eastAsia="ko-KR"/>
                </w:rPr>
                <w:t xml:space="preserve"> (e.g. </w:t>
              </w:r>
            </w:ins>
            <w:ins w:id="397" w:author="LG" w:date="2020-02-26T16:32:00Z">
              <w:r w:rsidR="00723B5E">
                <w:rPr>
                  <w:rFonts w:ascii="Calibri" w:eastAsia="Malgun Gothic" w:hAnsi="Calibri" w:cs="Calibri"/>
                  <w:lang w:eastAsia="ko-KR"/>
                </w:rPr>
                <w:t xml:space="preserve">due to </w:t>
              </w:r>
            </w:ins>
            <w:ins w:id="398" w:author="LG" w:date="2020-02-26T16:29:00Z">
              <w:r w:rsidR="00E01245">
                <w:rPr>
                  <w:rFonts w:ascii="Calibri" w:eastAsia="Malgun Gothic" w:hAnsi="Calibri" w:cs="Calibri"/>
                  <w:lang w:eastAsia="ko-KR"/>
                </w:rPr>
                <w:t>RLF)</w:t>
              </w:r>
            </w:ins>
            <w:ins w:id="399" w:author="LG" w:date="2020-02-26T16:25:00Z">
              <w:r>
                <w:rPr>
                  <w:rFonts w:ascii="Calibri" w:eastAsia="Malgun Gothic" w:hAnsi="Calibri" w:cs="Calibri"/>
                  <w:lang w:eastAsia="ko-KR"/>
                </w:rPr>
                <w:t xml:space="preserve">. </w:t>
              </w:r>
            </w:ins>
          </w:p>
          <w:p w14:paraId="3A9B62DD" w14:textId="0879C715" w:rsidR="006E2E93" w:rsidRDefault="00E01245" w:rsidP="00035ECA">
            <w:pPr>
              <w:rPr>
                <w:ins w:id="400" w:author="LG" w:date="2020-02-26T16:20:00Z"/>
                <w:rFonts w:ascii="Calibri" w:eastAsia="Times New Roman" w:hAnsi="Calibri" w:cs="Calibri"/>
              </w:rPr>
            </w:pPr>
            <w:ins w:id="401" w:author="LG" w:date="2020-02-26T16:29:00Z">
              <w:r>
                <w:rPr>
                  <w:rFonts w:ascii="Calibri" w:eastAsia="Malgun Gothic" w:hAnsi="Calibri" w:cs="Calibri" w:hint="eastAsia"/>
                  <w:lang w:eastAsia="ko-KR"/>
                </w:rPr>
                <w:t>S</w:t>
              </w:r>
              <w:r>
                <w:rPr>
                  <w:rFonts w:ascii="Calibri" w:eastAsia="Malgun Gothic" w:hAnsi="Calibri" w:cs="Calibri"/>
                  <w:lang w:eastAsia="ko-KR"/>
                </w:rPr>
                <w:t xml:space="preserve">o, </w:t>
              </w:r>
            </w:ins>
            <w:ins w:id="402" w:author="LG" w:date="2020-02-26T16:25:00Z">
              <w:r w:rsidR="006E2E93">
                <w:rPr>
                  <w:rFonts w:ascii="Calibri" w:eastAsia="Malgun Gothic" w:hAnsi="Calibri" w:cs="Calibri"/>
                  <w:lang w:eastAsia="ko-KR"/>
                </w:rPr>
                <w:t xml:space="preserve">I wonder why those companies are thinking this </w:t>
              </w:r>
            </w:ins>
            <w:ins w:id="403" w:author="LG" w:date="2020-02-26T16:35:00Z">
              <w:r w:rsidR="00035ECA">
                <w:rPr>
                  <w:rFonts w:ascii="Calibri" w:eastAsia="Malgun Gothic" w:hAnsi="Calibri" w:cs="Calibri"/>
                  <w:lang w:eastAsia="ko-KR"/>
                </w:rPr>
                <w:t>CR</w:t>
              </w:r>
            </w:ins>
            <w:ins w:id="404" w:author="LG" w:date="2020-02-26T16:25:00Z">
              <w:r w:rsidR="006E2E93">
                <w:rPr>
                  <w:rFonts w:ascii="Calibri" w:eastAsia="Malgun Gothic" w:hAnsi="Calibri" w:cs="Calibri"/>
                  <w:lang w:eastAsia="ko-KR"/>
                </w:rPr>
                <w:t xml:space="preserve"> is related to Rel-13 Moreover,</w:t>
              </w:r>
              <w:r w:rsidR="006E2E93">
                <w:rPr>
                  <w:rFonts w:ascii="Calibri" w:eastAsia="Malgun Gothic" w:hAnsi="Calibri" w:cs="Calibri" w:hint="eastAsia"/>
                  <w:lang w:eastAsia="ko-KR"/>
                </w:rPr>
                <w:t xml:space="preserve"> this correction is to address a missing function in the spec</w:t>
              </w:r>
              <w:r w:rsidR="006E2E93">
                <w:rPr>
                  <w:rFonts w:ascii="Calibri" w:eastAsia="Malgun Gothic" w:hAnsi="Calibri" w:cs="Calibri"/>
                  <w:lang w:eastAsia="ko-KR"/>
                </w:rPr>
                <w:t xml:space="preserve"> and has to be aligned with RAN3 spec</w:t>
              </w:r>
              <w:r w:rsidR="006E2E93">
                <w:rPr>
                  <w:rFonts w:ascii="Calibri" w:eastAsia="Malgun Gothic" w:hAnsi="Calibri" w:cs="Calibri" w:hint="eastAsia"/>
                  <w:lang w:eastAsia="ko-KR"/>
                </w:rPr>
                <w:t xml:space="preserve">. </w:t>
              </w:r>
              <w:r w:rsidR="006E2E93">
                <w:rPr>
                  <w:rFonts w:ascii="Calibri" w:eastAsia="Malgun Gothic" w:hAnsi="Calibri" w:cs="Calibri"/>
                  <w:lang w:eastAsia="ko-KR"/>
                </w:rPr>
                <w:t xml:space="preserve">For this kind of change, we do not suggest to merge it Rapporteur’s CR. </w:t>
              </w:r>
            </w:ins>
          </w:p>
        </w:tc>
      </w:tr>
      <w:tr w:rsidR="00384F3D" w:rsidRPr="00AF23A3" w14:paraId="7210D58C" w14:textId="77777777" w:rsidTr="00211DE2">
        <w:trPr>
          <w:ins w:id="405" w:author="Nokia. Nokia Shanghai Bell" w:date="2020-02-26T10:48:00Z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C96F" w14:textId="77777777" w:rsidR="00384F3D" w:rsidRPr="00AF23A3" w:rsidRDefault="00384F3D" w:rsidP="00211DE2">
            <w:pPr>
              <w:rPr>
                <w:ins w:id="406" w:author="Nokia. Nokia Shanghai Bell" w:date="2020-02-26T10:48:00Z"/>
                <w:rFonts w:ascii="Calibri" w:eastAsia="Times New Roman" w:hAnsi="Calibri" w:cs="Calibri"/>
                <w:sz w:val="24"/>
                <w:szCs w:val="24"/>
              </w:rPr>
            </w:pPr>
            <w:ins w:id="407" w:author="Nokia. Nokia Shanghai Bell" w:date="2020-02-26T10:48:00Z">
              <w:r w:rsidRPr="00AF23A3">
                <w:rPr>
                  <w:rFonts w:ascii="Calibri" w:eastAsia="Times New Roman" w:hAnsi="Calibri" w:cs="Calibri"/>
                </w:rPr>
                <w:t> </w:t>
              </w:r>
              <w:r>
                <w:rPr>
                  <w:rFonts w:ascii="Calibri" w:eastAsia="Times New Roman" w:hAnsi="Calibri" w:cs="Calibri"/>
                  <w:lang w:val="fi-FI"/>
                </w:rPr>
                <w:t>Nokia, Nokia Shanghai Bell</w:t>
              </w:r>
              <w:r w:rsidRPr="00AF23A3">
                <w:rPr>
                  <w:rFonts w:ascii="Calibri" w:eastAsia="Times New Roman" w:hAnsi="Calibri" w:cs="Calibri"/>
                </w:rPr>
                <w:t> </w:t>
              </w:r>
            </w:ins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5E9E" w14:textId="77777777" w:rsidR="00384F3D" w:rsidRPr="00AF23A3" w:rsidRDefault="00384F3D" w:rsidP="00211DE2">
            <w:pPr>
              <w:rPr>
                <w:ins w:id="408" w:author="Nokia. Nokia Shanghai Bell" w:date="2020-02-26T10:48:00Z"/>
                <w:rFonts w:ascii="Calibri" w:eastAsia="Times New Roman" w:hAnsi="Calibri" w:cs="Calibri"/>
                <w:sz w:val="24"/>
                <w:szCs w:val="24"/>
              </w:rPr>
            </w:pPr>
            <w:ins w:id="409" w:author="Nokia. Nokia Shanghai Bell" w:date="2020-02-26T10:48:00Z">
              <w:r w:rsidRPr="0037182C">
                <w:rPr>
                  <w:rFonts w:ascii="Calibri" w:eastAsia="Times New Roman" w:hAnsi="Calibri" w:cs="Calibri"/>
                  <w:sz w:val="24"/>
                  <w:szCs w:val="24"/>
                </w:rPr>
                <w:t>We think the CR is text alignment to RAN3 message "RETRIEVE UE CONTEXT RESPONSE", we agree</w:t>
              </w:r>
              <w:r>
                <w:rPr>
                  <w:rFonts w:ascii="Calibri" w:eastAsia="Times New Roman" w:hAnsi="Calibri" w:cs="Calibri"/>
                  <w:sz w:val="24"/>
                  <w:szCs w:val="24"/>
                </w:rPr>
                <w:t xml:space="preserve"> with</w:t>
              </w:r>
              <w:r w:rsidRPr="0037182C">
                <w:rPr>
                  <w:rFonts w:ascii="Calibri" w:eastAsia="Times New Roman" w:hAnsi="Calibri" w:cs="Calibri"/>
                  <w:sz w:val="24"/>
                  <w:szCs w:val="24"/>
                </w:rPr>
                <w:t xml:space="preserve"> ZTE</w:t>
              </w:r>
              <w:r>
                <w:rPr>
                  <w:rFonts w:ascii="Calibri" w:eastAsia="Times New Roman" w:hAnsi="Calibri" w:cs="Calibri"/>
                  <w:sz w:val="24"/>
                  <w:szCs w:val="24"/>
                </w:rPr>
                <w:t>’s proposal</w:t>
              </w:r>
              <w:r w:rsidRPr="0037182C">
                <w:rPr>
                  <w:rFonts w:ascii="Calibri" w:eastAsia="Times New Roman" w:hAnsi="Calibri" w:cs="Calibri"/>
                  <w:sz w:val="24"/>
                  <w:szCs w:val="24"/>
                </w:rPr>
                <w:t xml:space="preserve"> to capture</w:t>
              </w:r>
              <w:r>
                <w:rPr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>
                <w:rPr>
                  <w:rFonts w:asciiTheme="minorEastAsia" w:hAnsiTheme="minorEastAsia" w:cs="Calibri" w:hint="eastAsia"/>
                  <w:sz w:val="24"/>
                  <w:szCs w:val="24"/>
                  <w:lang w:eastAsia="zh-CN"/>
                </w:rPr>
                <w:t>it</w:t>
              </w:r>
              <w:r w:rsidRPr="0037182C">
                <w:rPr>
                  <w:rFonts w:ascii="Calibri" w:eastAsia="Times New Roman" w:hAnsi="Calibri" w:cs="Calibri"/>
                  <w:sz w:val="24"/>
                  <w:szCs w:val="24"/>
                </w:rPr>
                <w:t xml:space="preserve"> in the Rapporteur's CR.</w:t>
              </w:r>
            </w:ins>
          </w:p>
        </w:tc>
      </w:tr>
      <w:tr w:rsidR="007D55E5" w:rsidRPr="00AF23A3" w14:paraId="57D72B46" w14:textId="77777777" w:rsidTr="00C871F0">
        <w:trPr>
          <w:ins w:id="410" w:author="Ericsson" w:date="2020-02-26T10:05:00Z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A7B9" w14:textId="77777777" w:rsidR="007D55E5" w:rsidRDefault="007D55E5" w:rsidP="00C871F0">
            <w:pPr>
              <w:rPr>
                <w:ins w:id="411" w:author="Ericsson" w:date="2020-02-26T10:05:00Z"/>
                <w:rFonts w:ascii="Calibri" w:eastAsia="Malgun Gothic" w:hAnsi="Calibri" w:cs="Calibri"/>
                <w:lang w:eastAsia="ko-KR"/>
              </w:rPr>
            </w:pPr>
            <w:ins w:id="412" w:author="Ericsson" w:date="2020-02-26T10:05:00Z">
              <w:r>
                <w:rPr>
                  <w:rFonts w:ascii="Calibri" w:hAnsi="Calibri" w:cs="Calibri" w:hint="eastAsia"/>
                  <w:lang w:eastAsia="zh-CN"/>
                </w:rPr>
                <w:t>H</w:t>
              </w:r>
              <w:r>
                <w:rPr>
                  <w:rFonts w:ascii="Calibri" w:hAnsi="Calibri" w:cs="Calibri"/>
                  <w:lang w:eastAsia="zh-CN"/>
                </w:rPr>
                <w:t>uawei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39DA" w14:textId="77777777" w:rsidR="007D55E5" w:rsidRDefault="007D55E5" w:rsidP="00C871F0">
            <w:pPr>
              <w:rPr>
                <w:ins w:id="413" w:author="Ericsson" w:date="2020-02-26T10:05:00Z"/>
                <w:rFonts w:ascii="Calibri" w:eastAsia="Malgun Gothic" w:hAnsi="Calibri" w:cs="Calibri"/>
                <w:lang w:eastAsia="ko-KR"/>
              </w:rPr>
            </w:pPr>
            <w:ins w:id="414" w:author="Ericsson" w:date="2020-02-26T10:05:00Z">
              <w:r>
                <w:rPr>
                  <w:rFonts w:ascii="Calibri" w:hAnsi="Calibri" w:cs="Calibri" w:hint="eastAsia"/>
                  <w:lang w:eastAsia="zh-CN"/>
                </w:rPr>
                <w:t>The</w:t>
              </w:r>
              <w:r>
                <w:rPr>
                  <w:rFonts w:ascii="Calibri" w:hAnsi="Calibri" w:cs="Calibri"/>
                  <w:lang w:eastAsia="zh-CN"/>
                </w:rPr>
                <w:t xml:space="preserve"> changes are ok for us.</w:t>
              </w:r>
            </w:ins>
          </w:p>
        </w:tc>
      </w:tr>
      <w:tr w:rsidR="007778DE" w:rsidRPr="007778DE" w14:paraId="7F554829" w14:textId="77777777" w:rsidTr="002B374D">
        <w:trPr>
          <w:ins w:id="415" w:author="Samsung User" w:date="2020-02-26T11:28:00Z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0110" w14:textId="77777777" w:rsidR="007778DE" w:rsidRPr="007778DE" w:rsidRDefault="007778DE" w:rsidP="007778DE">
            <w:pPr>
              <w:rPr>
                <w:ins w:id="416" w:author="Samsung User" w:date="2020-02-26T11:28:00Z"/>
                <w:rFonts w:ascii="Calibri" w:eastAsia="Malgun Gothic" w:hAnsi="Calibri" w:cs="Calibri"/>
                <w:lang w:eastAsia="ko-KR"/>
              </w:rPr>
            </w:pPr>
            <w:ins w:id="417" w:author="Samsung User" w:date="2020-02-26T11:28:00Z">
              <w:r w:rsidRPr="007778DE">
                <w:rPr>
                  <w:rFonts w:ascii="Calibri" w:eastAsia="Malgun Gothic" w:hAnsi="Calibri" w:cs="Calibri"/>
                  <w:lang w:eastAsia="ko-KR"/>
                </w:rPr>
                <w:t>Samsung</w:t>
              </w:r>
            </w:ins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87E5" w14:textId="77777777" w:rsidR="007778DE" w:rsidRPr="007778DE" w:rsidRDefault="007778DE" w:rsidP="007778DE">
            <w:pPr>
              <w:rPr>
                <w:ins w:id="418" w:author="Samsung User" w:date="2020-02-26T11:28:00Z"/>
                <w:rFonts w:ascii="Calibri" w:eastAsia="Malgun Gothic" w:hAnsi="Calibri" w:cs="Calibri"/>
                <w:lang w:eastAsia="ko-KR"/>
              </w:rPr>
            </w:pPr>
            <w:ins w:id="419" w:author="Samsung User" w:date="2020-02-26T11:28:00Z">
              <w:r w:rsidRPr="007778DE">
                <w:rPr>
                  <w:rFonts w:ascii="Calibri" w:eastAsia="Malgun Gothic" w:hAnsi="Calibri" w:cs="Calibri"/>
                  <w:lang w:eastAsia="ko-KR"/>
                </w:rPr>
                <w:t>We are fine and agree this is minor and appropriate to include in Rapporteur's CR</w:t>
              </w:r>
            </w:ins>
          </w:p>
        </w:tc>
      </w:tr>
    </w:tbl>
    <w:p w14:paraId="572FD074" w14:textId="27A6075B" w:rsidR="004B0184" w:rsidRDefault="004B0184" w:rsidP="004B0184">
      <w:pPr>
        <w:rPr>
          <w:lang w:eastAsia="ja-JP"/>
        </w:rPr>
      </w:pPr>
    </w:p>
    <w:p w14:paraId="4635BDD6" w14:textId="29673DD7" w:rsidR="004B0184" w:rsidRDefault="004B0184" w:rsidP="004B0184">
      <w:pPr>
        <w:pStyle w:val="BodyText"/>
      </w:pPr>
      <w:ins w:id="420" w:author="Ericsson" w:date="2020-02-27T10:27:00Z">
        <w:r>
          <w:t>Rapporteur input: Majority of companies agree with the</w:t>
        </w:r>
      </w:ins>
      <w:ins w:id="421" w:author="Ericsson" w:date="2020-02-27T10:29:00Z">
        <w:r>
          <w:t xml:space="preserve"> intention of the </w:t>
        </w:r>
      </w:ins>
      <w:proofErr w:type="gramStart"/>
      <w:ins w:id="422" w:author="Ericsson" w:date="2020-02-27T10:27:00Z">
        <w:r>
          <w:t>CR</w:t>
        </w:r>
      </w:ins>
      <w:proofErr w:type="gramEnd"/>
      <w:ins w:id="423" w:author="Ericsson" w:date="2020-02-27T10:29:00Z">
        <w:r>
          <w:t xml:space="preserve"> but its content go in the Rapporteur´s CR</w:t>
        </w:r>
      </w:ins>
      <w:ins w:id="424" w:author="Ericsson" w:date="2020-02-27T10:27:00Z">
        <w:r>
          <w:t>.</w:t>
        </w:r>
      </w:ins>
    </w:p>
    <w:p w14:paraId="2774E715" w14:textId="4AD1CCDF" w:rsidR="004B0184" w:rsidRDefault="004B0184" w:rsidP="004B0184">
      <w:pPr>
        <w:rPr>
          <w:lang w:eastAsia="ja-JP"/>
        </w:rPr>
      </w:pPr>
    </w:p>
    <w:p w14:paraId="159CD001" w14:textId="2A076AD8" w:rsidR="004B0184" w:rsidDel="004B0184" w:rsidRDefault="004B0184" w:rsidP="004B0184">
      <w:pPr>
        <w:pStyle w:val="Heading1"/>
        <w:rPr>
          <w:del w:id="425" w:author="Ericsson" w:date="2020-02-27T10:30:00Z"/>
        </w:rPr>
      </w:pPr>
      <w:r w:rsidRPr="00E944A9">
        <w:t>3</w:t>
      </w:r>
      <w:r w:rsidRPr="00E944A9">
        <w:tab/>
      </w:r>
      <w:proofErr w:type="spellStart"/>
      <w:r w:rsidRPr="00E944A9">
        <w:t>Conclusion</w:t>
      </w:r>
    </w:p>
    <w:p w14:paraId="557BAC91" w14:textId="7F5DDD31" w:rsidR="004B0184" w:rsidRPr="004B0184" w:rsidRDefault="004B0184" w:rsidP="004B0184">
      <w:pPr>
        <w:pStyle w:val="BodyText"/>
        <w:rPr>
          <w:ins w:id="426" w:author="Ericsson" w:date="2020-02-27T10:30:00Z"/>
        </w:rPr>
      </w:pPr>
      <w:ins w:id="427" w:author="Ericsson" w:date="2020-02-27T10:30:00Z">
        <w:r w:rsidRPr="004B0184">
          <w:t>The</w:t>
        </w:r>
        <w:proofErr w:type="spellEnd"/>
        <w:r w:rsidRPr="004B0184">
          <w:t xml:space="preserve"> following CRs are clarified as EASY TO </w:t>
        </w:r>
        <w:proofErr w:type="gramStart"/>
        <w:r w:rsidRPr="004B0184">
          <w:t>AGREED</w:t>
        </w:r>
        <w:proofErr w:type="gramEnd"/>
        <w:r w:rsidRPr="004B0184">
          <w:t>:</w:t>
        </w:r>
      </w:ins>
    </w:p>
    <w:p w14:paraId="4EFBA38D" w14:textId="26BE30B7" w:rsidR="004B0184" w:rsidRDefault="004B0184" w:rsidP="004B0184">
      <w:pPr>
        <w:pStyle w:val="Reference"/>
        <w:numPr>
          <w:ilvl w:val="0"/>
          <w:numId w:val="0"/>
        </w:numPr>
        <w:rPr>
          <w:ins w:id="428" w:author="Ericsson" w:date="2020-02-27T10:30:00Z"/>
          <w:rFonts w:asciiTheme="minorHAnsi" w:hAnsiTheme="minorHAnsi"/>
          <w:lang w:eastAsia="ja-JP"/>
        </w:rPr>
      </w:pPr>
    </w:p>
    <w:p w14:paraId="151C3968" w14:textId="77777777" w:rsidR="004B0184" w:rsidRDefault="004B0184" w:rsidP="004B0184">
      <w:pPr>
        <w:pStyle w:val="Reference"/>
        <w:rPr>
          <w:ins w:id="429" w:author="Ericsson" w:date="2020-02-27T10:30:00Z"/>
        </w:rPr>
      </w:pPr>
      <w:ins w:id="430" w:author="Ericsson" w:date="2020-02-27T10:30:00Z">
        <w:r w:rsidRPr="00AF23A3">
          <w:rPr>
            <w:lang w:val="fi-FI"/>
          </w:rPr>
          <w:t>R2-2000859, SSB-</w:t>
        </w:r>
        <w:proofErr w:type="spellStart"/>
        <w:r w:rsidRPr="00AF23A3">
          <w:rPr>
            <w:lang w:val="fi-FI"/>
          </w:rPr>
          <w:t>ToMeasure</w:t>
        </w:r>
        <w:proofErr w:type="spellEnd"/>
        <w:r w:rsidRPr="00AF23A3">
          <w:rPr>
            <w:lang w:val="fi-FI"/>
          </w:rPr>
          <w:t xml:space="preserve"> </w:t>
        </w:r>
        <w:proofErr w:type="spellStart"/>
        <w:r w:rsidRPr="00AF23A3">
          <w:rPr>
            <w:lang w:val="fi-FI"/>
          </w:rPr>
          <w:t>related</w:t>
        </w:r>
        <w:proofErr w:type="spellEnd"/>
        <w:r w:rsidRPr="00AF23A3">
          <w:rPr>
            <w:lang w:val="fi-FI"/>
          </w:rPr>
          <w:t xml:space="preserve"> </w:t>
        </w:r>
        <w:proofErr w:type="spellStart"/>
        <w:r w:rsidRPr="00AF23A3">
          <w:rPr>
            <w:lang w:val="fi-FI"/>
          </w:rPr>
          <w:t>clarification</w:t>
        </w:r>
        <w:proofErr w:type="spellEnd"/>
        <w:r>
          <w:rPr>
            <w:lang w:val="fi-FI"/>
          </w:rPr>
          <w:t xml:space="preserve"> (38.331)</w:t>
        </w:r>
      </w:ins>
    </w:p>
    <w:p w14:paraId="76D31243" w14:textId="77777777" w:rsidR="004B0184" w:rsidRDefault="004B0184" w:rsidP="004B0184">
      <w:pPr>
        <w:pStyle w:val="Reference"/>
        <w:rPr>
          <w:ins w:id="431" w:author="Ericsson" w:date="2020-02-27T10:30:00Z"/>
        </w:rPr>
      </w:pPr>
      <w:ins w:id="432" w:author="Ericsson" w:date="2020-02-27T10:30:00Z">
        <w:r w:rsidRPr="00AF23A3">
          <w:rPr>
            <w:lang w:val="fi-FI"/>
          </w:rPr>
          <w:t xml:space="preserve">R2-2000353, </w:t>
        </w:r>
        <w:proofErr w:type="spellStart"/>
        <w:r w:rsidRPr="00AF23A3">
          <w:rPr>
            <w:lang w:val="fi-FI"/>
          </w:rPr>
          <w:t>Clarification</w:t>
        </w:r>
        <w:proofErr w:type="spellEnd"/>
        <w:r w:rsidRPr="00AF23A3">
          <w:rPr>
            <w:lang w:val="fi-FI"/>
          </w:rPr>
          <w:t xml:space="preserve"> on </w:t>
        </w:r>
        <w:proofErr w:type="spellStart"/>
        <w:r w:rsidRPr="00AF23A3">
          <w:rPr>
            <w:lang w:val="fi-FI"/>
          </w:rPr>
          <w:t>the</w:t>
        </w:r>
        <w:proofErr w:type="spellEnd"/>
        <w:r w:rsidRPr="00AF23A3">
          <w:rPr>
            <w:lang w:val="fi-FI"/>
          </w:rPr>
          <w:t xml:space="preserve"> PLMN-</w:t>
        </w:r>
        <w:proofErr w:type="spellStart"/>
        <w:r w:rsidRPr="00AF23A3">
          <w:rPr>
            <w:lang w:val="fi-FI"/>
          </w:rPr>
          <w:t>IdentityInfoList</w:t>
        </w:r>
        <w:proofErr w:type="spellEnd"/>
      </w:ins>
    </w:p>
    <w:p w14:paraId="1A70791F" w14:textId="77777777" w:rsidR="004B0184" w:rsidRDefault="004B0184" w:rsidP="004B0184">
      <w:pPr>
        <w:pStyle w:val="Reference"/>
        <w:rPr>
          <w:ins w:id="433" w:author="Ericsson" w:date="2020-02-27T10:30:00Z"/>
        </w:rPr>
      </w:pPr>
      <w:ins w:id="434" w:author="Ericsson" w:date="2020-02-27T10:30:00Z">
        <w:r w:rsidRPr="00AF23A3">
          <w:rPr>
            <w:lang w:val="fi-FI"/>
          </w:rPr>
          <w:t xml:space="preserve">R2-2000879, </w:t>
        </w:r>
        <w:proofErr w:type="spellStart"/>
        <w:r w:rsidRPr="00AF23A3">
          <w:rPr>
            <w:lang w:val="fi-FI"/>
          </w:rPr>
          <w:t>Correction</w:t>
        </w:r>
        <w:proofErr w:type="spellEnd"/>
        <w:r w:rsidRPr="00AF23A3">
          <w:rPr>
            <w:lang w:val="fi-FI"/>
          </w:rPr>
          <w:t xml:space="preserve"> on p-maxNR-FR1 for NE-DC</w:t>
        </w:r>
      </w:ins>
    </w:p>
    <w:p w14:paraId="67E35993" w14:textId="77777777" w:rsidR="004B0184" w:rsidRDefault="004B0184" w:rsidP="004B0184">
      <w:pPr>
        <w:pStyle w:val="Reference"/>
        <w:rPr>
          <w:ins w:id="435" w:author="Ericsson" w:date="2020-02-27T10:30:00Z"/>
        </w:rPr>
      </w:pPr>
      <w:ins w:id="436" w:author="Ericsson" w:date="2020-02-27T10:30:00Z">
        <w:r w:rsidRPr="00AF23A3">
          <w:rPr>
            <w:lang w:val="fi-FI"/>
          </w:rPr>
          <w:t xml:space="preserve">R2-2000880, </w:t>
        </w:r>
        <w:proofErr w:type="spellStart"/>
        <w:r w:rsidRPr="00AF23A3">
          <w:rPr>
            <w:lang w:val="fi-FI"/>
          </w:rPr>
          <w:t>Correction</w:t>
        </w:r>
        <w:proofErr w:type="spellEnd"/>
        <w:r w:rsidRPr="00AF23A3">
          <w:rPr>
            <w:lang w:val="fi-FI"/>
          </w:rPr>
          <w:t xml:space="preserve"> on SFTD </w:t>
        </w:r>
        <w:proofErr w:type="spellStart"/>
        <w:r w:rsidRPr="00AF23A3">
          <w:rPr>
            <w:lang w:val="fi-FI"/>
          </w:rPr>
          <w:t>frequency</w:t>
        </w:r>
        <w:proofErr w:type="spellEnd"/>
        <w:r w:rsidRPr="00AF23A3">
          <w:rPr>
            <w:lang w:val="fi-FI"/>
          </w:rPr>
          <w:t xml:space="preserve"> </w:t>
        </w:r>
        <w:proofErr w:type="spellStart"/>
        <w:r w:rsidRPr="00AF23A3">
          <w:rPr>
            <w:lang w:val="fi-FI"/>
          </w:rPr>
          <w:t>list</w:t>
        </w:r>
        <w:proofErr w:type="spellEnd"/>
        <w:r w:rsidRPr="00AF23A3">
          <w:rPr>
            <w:lang w:val="fi-FI"/>
          </w:rPr>
          <w:t xml:space="preserve"> in INM</w:t>
        </w:r>
      </w:ins>
    </w:p>
    <w:p w14:paraId="17F048E7" w14:textId="77777777" w:rsidR="004B0184" w:rsidRDefault="004B0184" w:rsidP="004B0184">
      <w:pPr>
        <w:pStyle w:val="Reference"/>
        <w:rPr>
          <w:ins w:id="437" w:author="Ericsson" w:date="2020-02-27T10:30:00Z"/>
        </w:rPr>
      </w:pPr>
      <w:ins w:id="438" w:author="Ericsson" w:date="2020-02-27T10:30:00Z">
        <w:r w:rsidRPr="00AF23A3">
          <w:rPr>
            <w:lang w:val="fi-FI"/>
          </w:rPr>
          <w:t xml:space="preserve">R2-2001612, </w:t>
        </w:r>
        <w:proofErr w:type="spellStart"/>
        <w:r w:rsidRPr="00AF23A3">
          <w:rPr>
            <w:lang w:val="fi-FI"/>
          </w:rPr>
          <w:t>Correction</w:t>
        </w:r>
        <w:proofErr w:type="spellEnd"/>
        <w:r w:rsidRPr="00AF23A3">
          <w:rPr>
            <w:lang w:val="fi-FI"/>
          </w:rPr>
          <w:t xml:space="preserve"> on </w:t>
        </w:r>
        <w:proofErr w:type="spellStart"/>
        <w:r w:rsidRPr="00AF23A3">
          <w:rPr>
            <w:lang w:val="fi-FI"/>
          </w:rPr>
          <w:t>handover</w:t>
        </w:r>
        <w:proofErr w:type="spellEnd"/>
        <w:r w:rsidRPr="00AF23A3">
          <w:rPr>
            <w:lang w:val="fi-FI"/>
          </w:rPr>
          <w:t xml:space="preserve"> </w:t>
        </w:r>
        <w:proofErr w:type="spellStart"/>
        <w:r w:rsidRPr="00AF23A3">
          <w:rPr>
            <w:lang w:val="fi-FI"/>
          </w:rPr>
          <w:t>preparation</w:t>
        </w:r>
        <w:proofErr w:type="spellEnd"/>
        <w:r w:rsidRPr="00AF23A3">
          <w:rPr>
            <w:lang w:val="fi-FI"/>
          </w:rPr>
          <w:t xml:space="preserve"> </w:t>
        </w:r>
        <w:proofErr w:type="spellStart"/>
        <w:r w:rsidRPr="00AF23A3">
          <w:rPr>
            <w:lang w:val="fi-FI"/>
          </w:rPr>
          <w:t>message</w:t>
        </w:r>
        <w:proofErr w:type="spellEnd"/>
      </w:ins>
    </w:p>
    <w:p w14:paraId="695FA3CF" w14:textId="77777777" w:rsidR="004B0184" w:rsidRPr="00E944A9" w:rsidRDefault="004B0184" w:rsidP="004B0184">
      <w:pPr>
        <w:pStyle w:val="Reference"/>
        <w:numPr>
          <w:ilvl w:val="0"/>
          <w:numId w:val="0"/>
        </w:numPr>
        <w:ind w:left="567" w:hanging="567"/>
        <w:rPr>
          <w:ins w:id="439" w:author="Ericsson" w:date="2020-02-27T10:30:00Z"/>
        </w:rPr>
      </w:pPr>
    </w:p>
    <w:p w14:paraId="6DAD6259" w14:textId="77777777" w:rsidR="004B0184" w:rsidRDefault="004B0184" w:rsidP="004B0184">
      <w:pPr>
        <w:rPr>
          <w:lang w:eastAsia="ja-JP"/>
        </w:rPr>
      </w:pPr>
    </w:p>
    <w:p w14:paraId="6700E034" w14:textId="77777777" w:rsidR="004B0184" w:rsidRPr="004B0184" w:rsidRDefault="004B0184" w:rsidP="004B0184">
      <w:pPr>
        <w:rPr>
          <w:lang w:eastAsia="ja-JP"/>
        </w:rPr>
      </w:pPr>
    </w:p>
    <w:sectPr w:rsidR="004B0184" w:rsidRPr="004B018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B7BC" w14:textId="77777777" w:rsidR="000822D4" w:rsidRDefault="000822D4">
      <w:r>
        <w:separator/>
      </w:r>
    </w:p>
  </w:endnote>
  <w:endnote w:type="continuationSeparator" w:id="0">
    <w:p w14:paraId="292D4477" w14:textId="77777777" w:rsidR="000822D4" w:rsidRDefault="000822D4">
      <w:r>
        <w:continuationSeparator/>
      </w:r>
    </w:p>
  </w:endnote>
  <w:endnote w:type="continuationNotice" w:id="1">
    <w:p w14:paraId="7C7DB745" w14:textId="77777777" w:rsidR="000822D4" w:rsidRDefault="00082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24FA5675" w:rsidR="003D19AE" w:rsidRDefault="003D19A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78DE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778DE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1F558" w14:textId="77777777" w:rsidR="000822D4" w:rsidRDefault="000822D4">
      <w:r>
        <w:separator/>
      </w:r>
    </w:p>
  </w:footnote>
  <w:footnote w:type="continuationSeparator" w:id="0">
    <w:p w14:paraId="7F8E98FF" w14:textId="77777777" w:rsidR="000822D4" w:rsidRDefault="000822D4">
      <w:r>
        <w:continuationSeparator/>
      </w:r>
    </w:p>
  </w:footnote>
  <w:footnote w:type="continuationNotice" w:id="1">
    <w:p w14:paraId="6C85D970" w14:textId="77777777" w:rsidR="000822D4" w:rsidRDefault="00082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3D19AE" w:rsidRDefault="003D19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58E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403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D2749C8"/>
    <w:multiLevelType w:val="multilevel"/>
    <w:tmpl w:val="A7B6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16"/>
  </w:num>
  <w:num w:numId="5">
    <w:abstractNumId w:val="11"/>
  </w:num>
  <w:num w:numId="6">
    <w:abstractNumId w:val="18"/>
  </w:num>
  <w:num w:numId="7">
    <w:abstractNumId w:val="22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23"/>
  </w:num>
  <w:num w:numId="17">
    <w:abstractNumId w:val="6"/>
  </w:num>
  <w:num w:numId="18">
    <w:abstractNumId w:val="9"/>
  </w:num>
  <w:num w:numId="19">
    <w:abstractNumId w:val="4"/>
  </w:num>
  <w:num w:numId="20">
    <w:abstractNumId w:val="27"/>
  </w:num>
  <w:num w:numId="21">
    <w:abstractNumId w:val="13"/>
  </w:num>
  <w:num w:numId="22">
    <w:abstractNumId w:val="25"/>
  </w:num>
  <w:num w:numId="23">
    <w:abstractNumId w:val="26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7"/>
  </w:num>
  <w:num w:numId="27">
    <w:abstractNumId w:val="5"/>
  </w:num>
  <w:num w:numId="28">
    <w:abstractNumId w:val="8"/>
  </w:num>
  <w:num w:numId="29">
    <w:abstractNumId w:val="15"/>
    <w:lvlOverride w:ilvl="0">
      <w:startOverride w:val="1"/>
    </w:lvlOverride>
  </w:num>
  <w:num w:numId="30">
    <w:abstractNumId w:val="24"/>
  </w:num>
  <w:num w:numId="31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iuJing">
    <w15:presenceInfo w15:providerId="None" w15:userId="ZTE-LiuJing"/>
  </w15:person>
  <w15:person w15:author="NTT DOCOMO, INC.">
    <w15:presenceInfo w15:providerId="None" w15:userId="NTT DOCOMO, INC."/>
  </w15:person>
  <w15:person w15:author="Intel (Sudeep)">
    <w15:presenceInfo w15:providerId="None" w15:userId="Intel (Sudeep)"/>
  </w15:person>
  <w15:person w15:author="MediaTek (Felix)">
    <w15:presenceInfo w15:providerId="None" w15:userId="MediaTek (Felix)"/>
  </w15:person>
  <w15:person w15:author="Nokia. Nokia Shanghai Bell">
    <w15:presenceInfo w15:providerId="None" w15:userId="Nokia. Nokia Shanghai Bell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ECA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22D4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892"/>
    <w:rsid w:val="000A1B7B"/>
    <w:rsid w:val="000A56F2"/>
    <w:rsid w:val="000B2719"/>
    <w:rsid w:val="000B3A8F"/>
    <w:rsid w:val="000B4AB9"/>
    <w:rsid w:val="000B4E75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67D8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1D0E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30D3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4F3D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BD3"/>
    <w:rsid w:val="003C7806"/>
    <w:rsid w:val="003D109F"/>
    <w:rsid w:val="003D19AE"/>
    <w:rsid w:val="003D2478"/>
    <w:rsid w:val="003D3C45"/>
    <w:rsid w:val="003D5B1F"/>
    <w:rsid w:val="003E15FA"/>
    <w:rsid w:val="003E29BF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018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47E3"/>
    <w:rsid w:val="005153A7"/>
    <w:rsid w:val="005219C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93D"/>
    <w:rsid w:val="00604F14"/>
    <w:rsid w:val="00611B83"/>
    <w:rsid w:val="00613257"/>
    <w:rsid w:val="00620A71"/>
    <w:rsid w:val="00620D80"/>
    <w:rsid w:val="006234A6"/>
    <w:rsid w:val="006250F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16D"/>
    <w:rsid w:val="006D689C"/>
    <w:rsid w:val="006D6F08"/>
    <w:rsid w:val="006E062C"/>
    <w:rsid w:val="006E1C82"/>
    <w:rsid w:val="006E28B7"/>
    <w:rsid w:val="006E2A9B"/>
    <w:rsid w:val="006E2E93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48D3"/>
    <w:rsid w:val="00715B9A"/>
    <w:rsid w:val="00717446"/>
    <w:rsid w:val="00723B5E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55F2"/>
    <w:rsid w:val="007763B6"/>
    <w:rsid w:val="00776971"/>
    <w:rsid w:val="007778DE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DE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5E5"/>
    <w:rsid w:val="007D5901"/>
    <w:rsid w:val="007D7526"/>
    <w:rsid w:val="007E4610"/>
    <w:rsid w:val="007E4715"/>
    <w:rsid w:val="007E505B"/>
    <w:rsid w:val="007E5343"/>
    <w:rsid w:val="007E63CF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5F7D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A36"/>
    <w:rsid w:val="008F1C4E"/>
    <w:rsid w:val="008F1EAB"/>
    <w:rsid w:val="008F33DC"/>
    <w:rsid w:val="008F477F"/>
    <w:rsid w:val="008F520C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6345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979E9"/>
    <w:rsid w:val="009A0FBA"/>
    <w:rsid w:val="009A1601"/>
    <w:rsid w:val="009A2DC4"/>
    <w:rsid w:val="009A3BB6"/>
    <w:rsid w:val="009A462D"/>
    <w:rsid w:val="009A5CBA"/>
    <w:rsid w:val="009B1F30"/>
    <w:rsid w:val="009B3AC2"/>
    <w:rsid w:val="009B4099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181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464BE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3F4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5084"/>
    <w:rsid w:val="00B05346"/>
    <w:rsid w:val="00B05A36"/>
    <w:rsid w:val="00B157F9"/>
    <w:rsid w:val="00B20256"/>
    <w:rsid w:val="00B20D09"/>
    <w:rsid w:val="00B260A5"/>
    <w:rsid w:val="00B2763F"/>
    <w:rsid w:val="00B27AAC"/>
    <w:rsid w:val="00B30929"/>
    <w:rsid w:val="00B3291F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5FC"/>
    <w:rsid w:val="00BA76E0"/>
    <w:rsid w:val="00BB2A25"/>
    <w:rsid w:val="00BB51E9"/>
    <w:rsid w:val="00BB631C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79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11EC"/>
    <w:rsid w:val="00D239A7"/>
    <w:rsid w:val="00D23F47"/>
    <w:rsid w:val="00D31E1B"/>
    <w:rsid w:val="00D36E71"/>
    <w:rsid w:val="00D37D87"/>
    <w:rsid w:val="00D4059F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3B6B"/>
    <w:rsid w:val="00DA5417"/>
    <w:rsid w:val="00DA56E8"/>
    <w:rsid w:val="00DA5D00"/>
    <w:rsid w:val="00DB0A9F"/>
    <w:rsid w:val="00DB377D"/>
    <w:rsid w:val="00DC2D36"/>
    <w:rsid w:val="00DC53EF"/>
    <w:rsid w:val="00DC6B5D"/>
    <w:rsid w:val="00DD153A"/>
    <w:rsid w:val="00DD5B38"/>
    <w:rsid w:val="00DE5608"/>
    <w:rsid w:val="00DE58D0"/>
    <w:rsid w:val="00DE654F"/>
    <w:rsid w:val="00DF0B6E"/>
    <w:rsid w:val="00DF15E0"/>
    <w:rsid w:val="00DF37A0"/>
    <w:rsid w:val="00E00613"/>
    <w:rsid w:val="00E01245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02DE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33847"/>
    <w:rsid w:val="00F40F0C"/>
    <w:rsid w:val="00F41A23"/>
    <w:rsid w:val="00F4753B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10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08198D79"/>
  <w15:docId w15:val="{4D8745F8-39A1-D34F-9092-6C72683F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CF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23A3"/>
  </w:style>
  <w:style w:type="paragraph" w:customStyle="1" w:styleId="doc-text20">
    <w:name w:val="doc-text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discussion2">
    <w:name w:val="emaildiscussion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a9952a2fbf8d74d8642646d9059cea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f26f658eafe744891b9feec2f4471bda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E204C-F03E-4954-A14C-D0D7C37F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03C78-C4D9-814F-881F-DB48AA42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C:\Data\Swea-L1\Working Areas\RAN1_93 Busan\Contributions_NR\7.1.1 Initial access\R1-xxxxxx Contribution Template.dotx</Template>
  <TotalTime>1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9740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Ericsson</cp:lastModifiedBy>
  <cp:revision>2</cp:revision>
  <cp:lastPrinted>2008-01-31T07:09:00Z</cp:lastPrinted>
  <dcterms:created xsi:type="dcterms:W3CDTF">2020-02-27T09:33:00Z</dcterms:created>
  <dcterms:modified xsi:type="dcterms:W3CDTF">2020-02-27T09:33:00Z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TitusGUID">
    <vt:lpwstr>2cb88aff-0226-43b2-9ca1-f8da4aea2f88</vt:lpwstr>
  </property>
  <property fmtid="{D5CDD505-2E9C-101B-9397-08002B2CF9AE}" pid="15" name="CTPClassification">
    <vt:lpwstr>CTP_NT</vt:lpwstr>
  </property>
  <property fmtid="{D5CDD505-2E9C-101B-9397-08002B2CF9AE}" pid="16" name="NSCPROP_SA">
    <vt:lpwstr>C:\Users\hvandervelde\Documents\My contribs\Mt 109 Athens\meetEmailComs\R2-200xxxx- Potential easies II (Nokia, LG, Ericsson, ZTE)_v2_ZTE_CATT_DCM_ER_Intel_MTK_LG_QC_NOK_HW.docx</vt:lpwstr>
  </property>
</Properties>
</file>