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07896312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LG, Ericsson, ZTE</w:t>
      </w:r>
    </w:p>
    <w:p w14:paraId="31C5439E" w14:textId="58D9EF2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AF23A3" w:rsidRPr="00AF23A3">
        <w:t>Potential easies II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BodyText"/>
      </w:pPr>
      <w:r w:rsidRPr="00E944A9">
        <w:t xml:space="preserve">This </w:t>
      </w:r>
      <w:r w:rsidR="00AF23A3">
        <w:t>document is to kick-off the following email discussion:</w:t>
      </w:r>
    </w:p>
    <w:p w14:paraId="6CAEEDF9" w14:textId="77777777" w:rsidR="00AF23A3" w:rsidRDefault="00AF23A3" w:rsidP="00AF23A3">
      <w:pPr>
        <w:pStyle w:val="emaildiscussion0"/>
        <w:spacing w:before="40" w:beforeAutospacing="0" w:after="0" w:afterAutospacing="0"/>
        <w:ind w:left="1619" w:hanging="360"/>
        <w:rPr>
          <w:rFonts w:ascii="Arial" w:hAnsi="Arial" w:cs="Arial"/>
          <w:b/>
          <w:bCs/>
          <w:color w:val="000000"/>
        </w:rPr>
      </w:pPr>
      <w:r>
        <w:rPr>
          <w:rFonts w:ascii="Wingdings" w:hAnsi="Wingdings" w:cs="Arial"/>
          <w:color w:val="000000"/>
        </w:rPr>
        <w:t>*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</w:rPr>
        <w:t>[AT109e][006][NR15] Potential easies II (Nokia, LG, Ericsson, ZTE)</w:t>
      </w:r>
    </w:p>
    <w:p w14:paraId="0DEC48D8" w14:textId="77777777" w:rsidR="00AF23A3" w:rsidRDefault="00AF23A3" w:rsidP="00AF23A3">
      <w:pPr>
        <w:pStyle w:val="doc-text20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Scope: Treat the documents R2-2000858, R2-2000859, R2-2000353, R2-2000879, R2-2000880, R2-2001612</w:t>
      </w:r>
    </w:p>
    <w:p w14:paraId="3CB342C9" w14:textId="77777777" w:rsid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Intended outcome: Agreed CRs</w:t>
      </w:r>
    </w:p>
    <w:p w14:paraId="53E0F737" w14:textId="405A40CF" w:rsidR="00477768" w:rsidRPr="00AF23A3" w:rsidRDefault="00AF23A3" w:rsidP="00AF23A3">
      <w:pPr>
        <w:pStyle w:val="emaildiscussion2"/>
        <w:spacing w:before="0" w:beforeAutospacing="0" w:after="0" w:afterAutospacing="0"/>
        <w:ind w:left="1622" w:hanging="36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 Deadline: Feb 27 1200 CET</w:t>
      </w:r>
      <w:r w:rsidR="00D62D4A" w:rsidRPr="00E944A9">
        <w:t xml:space="preserve"> </w:t>
      </w:r>
    </w:p>
    <w:p w14:paraId="7878CEEC" w14:textId="36BAF22E" w:rsidR="004000E8" w:rsidRDefault="00230D18" w:rsidP="00CE0424">
      <w:pPr>
        <w:pStyle w:val="Heading1"/>
      </w:pPr>
      <w:bookmarkStart w:id="0" w:name="_Ref178064866"/>
      <w:r w:rsidRPr="00E944A9">
        <w:t>2</w:t>
      </w:r>
      <w:r w:rsidRPr="00E944A9">
        <w:tab/>
      </w:r>
      <w:bookmarkEnd w:id="0"/>
      <w:r w:rsidR="00AF23A3">
        <w:t>Discussion</w:t>
      </w:r>
    </w:p>
    <w:p w14:paraId="3CE9A208" w14:textId="31836314" w:rsidR="00AF23A3" w:rsidRPr="00AF23A3" w:rsidRDefault="00AF23A3" w:rsidP="00AF23A3">
      <w:pPr>
        <w:pStyle w:val="Heading2"/>
      </w:pPr>
      <w:r>
        <w:t>2.1</w:t>
      </w:r>
      <w:r>
        <w:tab/>
      </w:r>
      <w:r w:rsidRPr="00AF23A3">
        <w:t>R2-2000858, SSB-</w:t>
      </w:r>
      <w:proofErr w:type="spellStart"/>
      <w:r w:rsidRPr="00AF23A3">
        <w:t>ToMeasure</w:t>
      </w:r>
      <w:proofErr w:type="spellEnd"/>
      <w:r w:rsidRPr="00AF23A3">
        <w:t xml:space="preserve"> related clarification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6FB825D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B9F1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R2-2000858</w:t>
            </w:r>
          </w:p>
        </w:tc>
      </w:tr>
      <w:tr w:rsidR="00AF23A3" w:rsidRPr="00AF23A3" w14:paraId="0EF3D7C9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B54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3EF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2B6827F2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012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10E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8109111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2C3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B70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3586785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121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D3A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02C2F840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CBA588A" w14:textId="50ADC845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35E8EE56" w14:textId="5DDAD402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2.2</w:t>
      </w:r>
      <w:r>
        <w:rPr>
          <w:lang w:val="fi-FI"/>
        </w:rPr>
        <w:tab/>
      </w:r>
      <w:r w:rsidRPr="00AF23A3">
        <w:rPr>
          <w:lang w:val="fi-FI"/>
        </w:rPr>
        <w:t>R2-2000859, SSB-</w:t>
      </w:r>
      <w:proofErr w:type="spellStart"/>
      <w:r w:rsidRPr="00AF23A3">
        <w:rPr>
          <w:lang w:val="fi-FI"/>
        </w:rPr>
        <w:t>ToMeasure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related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clarification</w:t>
      </w:r>
      <w:proofErr w:type="spellEnd"/>
      <w:r>
        <w:rPr>
          <w:lang w:val="fi-FI"/>
        </w:rPr>
        <w:t xml:space="preserve"> (38.331)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246D38C7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5CD5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R2-2000859</w:t>
            </w:r>
          </w:p>
        </w:tc>
      </w:tr>
      <w:tr w:rsidR="00AF23A3" w:rsidRPr="00AF23A3" w14:paraId="5F42A470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9F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C6F9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939353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4B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F24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1429F94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FA8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B24A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743E9F1D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E8A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F9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216B1273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23AF8372" w14:textId="2F042DF0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4E632887" w14:textId="01335D35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2.3</w:t>
      </w:r>
      <w:r>
        <w:rPr>
          <w:lang w:val="fi-FI"/>
        </w:rPr>
        <w:tab/>
      </w:r>
      <w:r w:rsidRPr="00AF23A3">
        <w:rPr>
          <w:lang w:val="fi-FI"/>
        </w:rPr>
        <w:t xml:space="preserve">R2-2000353, </w:t>
      </w:r>
      <w:proofErr w:type="spellStart"/>
      <w:r w:rsidRPr="00AF23A3">
        <w:rPr>
          <w:lang w:val="fi-FI"/>
        </w:rPr>
        <w:t>Clarification</w:t>
      </w:r>
      <w:proofErr w:type="spellEnd"/>
      <w:r w:rsidRPr="00AF23A3">
        <w:rPr>
          <w:lang w:val="fi-FI"/>
        </w:rPr>
        <w:t xml:space="preserve"> on </w:t>
      </w:r>
      <w:proofErr w:type="spellStart"/>
      <w:r w:rsidRPr="00AF23A3">
        <w:rPr>
          <w:lang w:val="fi-FI"/>
        </w:rPr>
        <w:t>the</w:t>
      </w:r>
      <w:proofErr w:type="spellEnd"/>
      <w:r w:rsidRPr="00AF23A3">
        <w:rPr>
          <w:lang w:val="fi-FI"/>
        </w:rPr>
        <w:t xml:space="preserve"> PLMN-</w:t>
      </w:r>
      <w:proofErr w:type="spellStart"/>
      <w:r w:rsidRPr="00AF23A3">
        <w:rPr>
          <w:lang w:val="fi-FI"/>
        </w:rPr>
        <w:t>IdentityInfoList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3906FF0A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272B3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R2-2000353</w:t>
            </w:r>
          </w:p>
        </w:tc>
      </w:tr>
      <w:tr w:rsidR="00AF23A3" w:rsidRPr="00AF23A3" w14:paraId="255C7D75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FD7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1DDF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5A7F2C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C499" w14:textId="44491D9D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lastRenderedPageBreak/>
              <w:t> </w:t>
            </w:r>
            <w:ins w:id="1" w:author="Samsung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Samsung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1587" w14:textId="77777777" w:rsidR="00BA75FC" w:rsidRDefault="00AF23A3" w:rsidP="00BA75FC">
            <w:pPr>
              <w:rPr>
                <w:ins w:id="2" w:author="Samsung" w:date="2020-02-24T15:23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  <w:ins w:id="3" w:author="Samsung" w:date="2020-02-24T15:23:00Z">
              <w:r w:rsidR="00BA75FC">
                <w:rPr>
                  <w:rFonts w:ascii="Calibri" w:hAnsi="Calibri" w:cs="Calibri"/>
                  <w:color w:val="1F497D"/>
                </w:rPr>
                <w:t>Agree with the intention of the CR that there should not be duplicated PLMN entry. The ASN.1 for PLMN is as follows:</w:t>
              </w:r>
            </w:ins>
          </w:p>
          <w:p w14:paraId="582B9D9B" w14:textId="77777777" w:rsidR="00BA75FC" w:rsidRDefault="00BA75FC" w:rsidP="00BA75FC">
            <w:pPr>
              <w:rPr>
                <w:ins w:id="4" w:author="Samsung" w:date="2020-02-24T15:23:00Z"/>
                <w:rFonts w:ascii="Calibri" w:hAnsi="Calibri" w:cs="Calibri"/>
                <w:color w:val="000000"/>
              </w:rPr>
            </w:pPr>
            <w:proofErr w:type="spellStart"/>
            <w:ins w:id="5" w:author="Samsung" w:date="2020-02-24T15:23:00Z"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                   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,</w:t>
              </w:r>
            </w:ins>
          </w:p>
          <w:p w14:paraId="1C4A1AAD" w14:textId="77777777" w:rsidR="00BA75FC" w:rsidRDefault="00BA75FC" w:rsidP="00BA75FC">
            <w:pPr>
              <w:ind w:left="150" w:right="150"/>
              <w:rPr>
                <w:ins w:id="6" w:author="Samsung" w:date="2020-02-24T15:23:00Z"/>
                <w:rFonts w:ascii="Calibri" w:hAnsi="Calibri" w:cs="Calibri"/>
                <w:color w:val="000000"/>
              </w:rPr>
            </w:pPr>
            <w:ins w:id="7" w:author="Samsung" w:date="2020-02-24T15:23:00Z">
              <w:r>
                <w:rPr>
                  <w:rFonts w:ascii="Calibri" w:hAnsi="Calibri" w:cs="Calibri"/>
                  <w:color w:val="000000"/>
                </w:rPr>
                <w:t>PLMN-</w:t>
              </w:r>
              <w:proofErr w:type="spellStart"/>
              <w:proofErr w:type="gramStart"/>
              <w:r>
                <w:rPr>
                  <w:rFonts w:ascii="Calibri" w:hAnsi="Calibri" w:cs="Calibri"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</w:t>
              </w:r>
              <w:proofErr w:type="gramEnd"/>
              <w:r>
                <w:rPr>
                  <w:rFonts w:ascii="Calibri" w:hAnsi="Calibri" w:cs="Calibri"/>
                  <w:color w:val="000000"/>
                </w:rPr>
                <w:t>               SEQUENCE (SIZE (1..maxPLMN)) OF PLMN-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IdentityInfo</w:t>
              </w:r>
              <w:proofErr w:type="spellEnd"/>
            </w:ins>
          </w:p>
          <w:p w14:paraId="61EE30BE" w14:textId="77777777" w:rsidR="00BA75FC" w:rsidRDefault="00BA75FC" w:rsidP="00BA75FC">
            <w:pPr>
              <w:ind w:left="150" w:right="150"/>
              <w:rPr>
                <w:ins w:id="8" w:author="Samsung" w:date="2020-02-24T15:23:00Z"/>
                <w:rFonts w:ascii="Calibri" w:hAnsi="Calibri" w:cs="Calibri"/>
                <w:color w:val="000000"/>
              </w:rPr>
            </w:pPr>
            <w:ins w:id="9" w:author="Samsung" w:date="2020-02-24T15:23:00Z">
              <w:r>
                <w:rPr>
                  <w:rFonts w:ascii="Calibri" w:hAnsi="Calibri" w:cs="Calibri"/>
                  <w:color w:val="000000"/>
                </w:rPr>
                <w:t>PLMN-</w:t>
              </w:r>
              <w:proofErr w:type="spellStart"/>
              <w:proofErr w:type="gramStart"/>
              <w:r>
                <w:rPr>
                  <w:rFonts w:ascii="Calibri" w:hAnsi="Calibri" w:cs="Calibri"/>
                  <w:color w:val="000000"/>
                </w:rPr>
                <w:t>IdentityInfo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 xml:space="preserve"> ::=</w:t>
              </w:r>
              <w:proofErr w:type="gramEnd"/>
              <w:r>
                <w:rPr>
                  <w:rFonts w:ascii="Calibri" w:hAnsi="Calibri" w:cs="Calibri"/>
                  <w:color w:val="000000"/>
                </w:rPr>
                <w:t>                   SEQUENCE {</w:t>
              </w:r>
            </w:ins>
          </w:p>
          <w:p w14:paraId="09D0D752" w14:textId="77777777" w:rsidR="00BA75FC" w:rsidRDefault="00BA75FC" w:rsidP="00BA75FC">
            <w:pPr>
              <w:ind w:left="300" w:right="300"/>
              <w:rPr>
                <w:ins w:id="10" w:author="Samsung" w:date="2020-02-24T15:23:00Z"/>
                <w:rFonts w:ascii="Calibri" w:hAnsi="Calibri" w:cs="Calibri"/>
                <w:color w:val="000000"/>
              </w:rPr>
            </w:pPr>
            <w:ins w:id="11" w:author="Samsung" w:date="2020-02-24T15:23:00Z">
              <w:r>
                <w:rPr>
                  <w:rFonts w:ascii="Calibri" w:hAnsi="Calibri" w:cs="Calibri"/>
                  <w:color w:val="000000"/>
                </w:rPr>
                <w:t xml:space="preserve">    </w:t>
              </w:r>
              <w:proofErr w:type="spellStart"/>
              <w:r>
                <w:rPr>
                  <w:rFonts w:ascii="Calibri" w:hAnsi="Calibri" w:cs="Calibri"/>
                  <w:color w:val="000000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000000"/>
                </w:rPr>
                <w:t>                       SEQUENCE (SIZE (</w:t>
              </w:r>
              <w:proofErr w:type="gramStart"/>
              <w:r>
                <w:rPr>
                  <w:rFonts w:ascii="Calibri" w:hAnsi="Calibri" w:cs="Calibri"/>
                  <w:color w:val="000000"/>
                </w:rPr>
                <w:t>1..</w:t>
              </w:r>
              <w:proofErr w:type="gramEnd"/>
              <w:r>
                <w:rPr>
                  <w:rFonts w:ascii="Calibri" w:hAnsi="Calibri" w:cs="Calibri"/>
                  <w:color w:val="000000"/>
                </w:rPr>
                <w:t>maxPLMN)) OF PLMN-Identity,</w:t>
              </w:r>
            </w:ins>
          </w:p>
          <w:p w14:paraId="2BE126A7" w14:textId="77777777" w:rsidR="00BA75FC" w:rsidRDefault="00BA75FC" w:rsidP="00BA75FC">
            <w:pPr>
              <w:rPr>
                <w:ins w:id="12" w:author="Samsung" w:date="2020-02-24T15:23:00Z"/>
                <w:rFonts w:ascii="Calibri" w:hAnsi="Calibri" w:cs="Calibri"/>
                <w:color w:val="000000"/>
              </w:rPr>
            </w:pPr>
            <w:ins w:id="13" w:author="Samsung" w:date="2020-02-24T15:23:00Z">
              <w:r>
                <w:rPr>
                  <w:rFonts w:ascii="Calibri" w:hAnsi="Calibri" w:cs="Calibri"/>
                  <w:color w:val="1F497D"/>
                </w:rPr>
                <w:t xml:space="preserve">The ASN.1 provides the flexibility to include PLMN identities in the lower 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plmn-IdentityList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:</w:t>
              </w:r>
            </w:ins>
          </w:p>
          <w:p w14:paraId="7794A18B" w14:textId="77777777" w:rsidR="00BA75FC" w:rsidRDefault="00BA75FC" w:rsidP="00BA75FC">
            <w:pPr>
              <w:pStyle w:val="ListParagraph"/>
              <w:numPr>
                <w:ilvl w:val="0"/>
                <w:numId w:val="30"/>
              </w:numPr>
              <w:rPr>
                <w:ins w:id="14" w:author="Samsung" w:date="2020-02-24T15:23:00Z"/>
                <w:rFonts w:cs="Calibri"/>
                <w:color w:val="000000"/>
              </w:rPr>
            </w:pPr>
            <w:ins w:id="15" w:author="Samsung" w:date="2020-02-24T15:23:00Z">
              <w:r>
                <w:rPr>
                  <w:rFonts w:cs="Calibri"/>
                  <w:color w:val="1F497D"/>
                </w:rPr>
                <w:t>Only one entry in the  PLMN-</w:t>
              </w:r>
              <w:proofErr w:type="spellStart"/>
              <w:r>
                <w:rPr>
                  <w:rFonts w:cs="Calibri"/>
                  <w:color w:val="1F497D"/>
                </w:rPr>
                <w:t>IdentityInfo</w:t>
              </w:r>
              <w:proofErr w:type="spellEnd"/>
              <w:r>
                <w:rPr>
                  <w:rFonts w:cs="Calibri"/>
                  <w:color w:val="1F497D"/>
                </w:rPr>
                <w:t>. ZTE CR clarifies that such entry should not be duplicated.</w:t>
              </w:r>
            </w:ins>
          </w:p>
          <w:p w14:paraId="1C063946" w14:textId="77777777" w:rsidR="00BA75FC" w:rsidRDefault="00BA75FC" w:rsidP="00BA75FC">
            <w:pPr>
              <w:pStyle w:val="ListParagraph"/>
              <w:numPr>
                <w:ilvl w:val="0"/>
                <w:numId w:val="30"/>
              </w:numPr>
              <w:rPr>
                <w:ins w:id="16" w:author="Samsung" w:date="2020-02-24T15:23:00Z"/>
                <w:rFonts w:cs="Calibri"/>
                <w:color w:val="000000"/>
              </w:rPr>
            </w:pPr>
            <w:ins w:id="17" w:author="Samsung" w:date="2020-02-24T15:23:00Z">
              <w:r>
                <w:rPr>
                  <w:rFonts w:cs="Calibri"/>
                  <w:color w:val="1F497D"/>
                </w:rPr>
                <w:t>More than one PLMN identities in the  PLMN-</w:t>
              </w:r>
              <w:proofErr w:type="spellStart"/>
              <w:r>
                <w:rPr>
                  <w:rFonts w:cs="Calibri"/>
                  <w:color w:val="1F497D"/>
                </w:rPr>
                <w:t>IdentityInfo</w:t>
              </w:r>
              <w:proofErr w:type="spellEnd"/>
              <w:r>
                <w:rPr>
                  <w:rFonts w:cs="Calibri"/>
                  <w:color w:val="1F497D"/>
                </w:rPr>
                <w:t xml:space="preserve">, when the TAC, CI and </w:t>
              </w:r>
              <w:proofErr w:type="spellStart"/>
              <w:r>
                <w:rPr>
                  <w:rFonts w:cs="Calibri"/>
                  <w:color w:val="1F497D"/>
                </w:rPr>
                <w:t>cellreservedforoperatoruse</w:t>
              </w:r>
              <w:proofErr w:type="spellEnd"/>
              <w:r>
                <w:rPr>
                  <w:rFonts w:cs="Calibri"/>
                  <w:color w:val="1F497D"/>
                </w:rPr>
                <w:t xml:space="preserve"> fields are coordinated to be the same for the PLMNs.</w:t>
              </w:r>
            </w:ins>
          </w:p>
          <w:p w14:paraId="35CFFBEF" w14:textId="77777777" w:rsidR="00BA75FC" w:rsidRDefault="00BA75FC" w:rsidP="00BA75FC">
            <w:pPr>
              <w:rPr>
                <w:ins w:id="18" w:author="Samsung" w:date="2020-02-24T15:23:00Z"/>
                <w:rFonts w:ascii="Calibri" w:hAnsi="Calibri" w:cs="Calibri"/>
                <w:color w:val="000000"/>
              </w:rPr>
            </w:pPr>
            <w:ins w:id="19" w:author="Samsung" w:date="2020-02-24T15:23:00Z">
              <w:r>
                <w:rPr>
                  <w:rFonts w:ascii="Calibri" w:hAnsi="Calibri" w:cs="Calibri"/>
                  <w:color w:val="1F497D"/>
                </w:rPr>
                <w:t>In our understanding regardless of how the PLMN is signalled, it should be only one entry.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0700E0EF" w14:textId="77777777" w:rsidR="00BA75FC" w:rsidRDefault="00BA75FC" w:rsidP="00BA75FC">
            <w:pPr>
              <w:rPr>
                <w:ins w:id="20" w:author="Samsung" w:date="2020-02-24T15:23:00Z"/>
                <w:rFonts w:ascii="Calibri" w:hAnsi="Calibri" w:cs="Calibri"/>
                <w:color w:val="000000"/>
              </w:rPr>
            </w:pPr>
            <w:ins w:id="21" w:author="Samsung" w:date="2020-02-24T15:23:00Z">
              <w:r>
                <w:rPr>
                  <w:rFonts w:ascii="Calibri" w:hAnsi="Calibri" w:cs="Calibri"/>
                  <w:color w:val="1F497D"/>
                </w:rPr>
                <w:t> </w:t>
              </w:r>
            </w:ins>
          </w:p>
          <w:p w14:paraId="0FE177E4" w14:textId="47C1F3E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  <w:ins w:id="22" w:author="Samsung" w:date="2020-02-24T15:23:00Z">
              <w:r>
                <w:rPr>
                  <w:rFonts w:ascii="Calibri" w:hAnsi="Calibri" w:cs="Calibri"/>
                  <w:color w:val="1F497D"/>
                </w:rPr>
                <w:t>On the wording in the CR we prefer “A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1F497D"/>
                  <w:lang w:val="en-US"/>
                </w:rPr>
                <w:t>given PLMN identity is listed only once in</w:t>
              </w:r>
              <w:r>
                <w:rPr>
                  <w:rStyle w:val="apple-converted-space"/>
                  <w:rFonts w:ascii="Calibri" w:hAnsi="Calibri" w:cs="Calibri"/>
                  <w:color w:val="1F497D"/>
                  <w:lang w:val="en-US"/>
                </w:rPr>
                <w:t> </w:t>
              </w:r>
              <w:r>
                <w:rPr>
                  <w:rFonts w:ascii="Calibri" w:hAnsi="Calibri" w:cs="Calibri"/>
                  <w:color w:val="1F497D"/>
                </w:rPr>
                <w:t>PLMN-</w:t>
              </w:r>
              <w:proofErr w:type="spellStart"/>
              <w:r>
                <w:rPr>
                  <w:rFonts w:ascii="Calibri" w:hAnsi="Calibri" w:cs="Calibri"/>
                  <w:color w:val="1F497D"/>
                </w:rPr>
                <w:t>IdentityInfo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”</w:t>
              </w:r>
            </w:ins>
          </w:p>
          <w:p w14:paraId="10E40416" w14:textId="11327E83" w:rsidR="00BA75FC" w:rsidRDefault="00BA75FC" w:rsidP="00BA75FC">
            <w:pPr>
              <w:rPr>
                <w:rFonts w:ascii="Calibri" w:hAnsi="Calibri" w:cs="Calibri"/>
                <w:color w:val="000000"/>
              </w:rPr>
            </w:pPr>
          </w:p>
          <w:p w14:paraId="57940C47" w14:textId="167D811C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</w:p>
        </w:tc>
      </w:tr>
      <w:tr w:rsidR="00AF23A3" w:rsidRPr="00AF23A3" w14:paraId="412A4FF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AC211" w14:textId="70B4C200" w:rsidR="00AF23A3" w:rsidRPr="00BA75FC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fi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  <w:ins w:id="23" w:author="Ericsson" w:date="2020-02-24T15:23:00Z">
              <w:r w:rsidR="00BA75FC">
                <w:rPr>
                  <w:rFonts w:ascii="Calibri" w:eastAsia="Times New Roman" w:hAnsi="Calibri" w:cs="Calibri"/>
                  <w:lang w:val="fi-FI"/>
                </w:rPr>
                <w:t>Ericsson</w:t>
              </w:r>
            </w:ins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57F9" w14:textId="2425A4BB" w:rsidR="00BA75FC" w:rsidRDefault="00BA75FC" w:rsidP="00BA75FC">
            <w:pPr>
              <w:rPr>
                <w:ins w:id="24" w:author="Ericsson" w:date="2020-02-24T15:24:00Z"/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25" w:name="_GoBack"/>
            <w:bookmarkEnd w:id="25"/>
            <w:ins w:id="26" w:author="Ericsson" w:date="2020-02-24T15:24:00Z">
              <w:r>
                <w:rPr>
                  <w:rFonts w:ascii="Calibri" w:hAnsi="Calibri" w:cs="Calibri"/>
                  <w:color w:val="1F497D"/>
                </w:rPr>
                <w:t>We agree with the intention of the CR, and comments provided by Samsung above.</w:t>
              </w:r>
              <w:r>
                <w:rPr>
                  <w:rStyle w:val="apple-converted-space"/>
                  <w:rFonts w:ascii="Calibri" w:hAnsi="Calibri" w:cs="Calibri"/>
                  <w:color w:val="1F497D"/>
                </w:rPr>
                <w:t> </w:t>
              </w:r>
            </w:ins>
          </w:p>
          <w:p w14:paraId="13F8CA2B" w14:textId="77777777" w:rsidR="00BA75FC" w:rsidRDefault="00BA75FC" w:rsidP="00BA75FC">
            <w:pPr>
              <w:rPr>
                <w:ins w:id="27" w:author="Ericsson" w:date="2020-02-24T15:24:00Z"/>
                <w:rFonts w:ascii="Calibri" w:hAnsi="Calibri" w:cs="Calibri"/>
                <w:color w:val="000000"/>
              </w:rPr>
            </w:pPr>
            <w:ins w:id="28" w:author="Ericsson" w:date="2020-02-24T15:24:00Z">
              <w:r>
                <w:rPr>
                  <w:rFonts w:ascii="Calibri" w:hAnsi="Calibri" w:cs="Calibri"/>
                  <w:color w:val="1F497D"/>
                </w:rPr>
                <w:t>We would like to propose a following wording: “</w:t>
              </w:r>
              <w:r>
                <w:rPr>
                  <w:rFonts w:ascii="Calibri" w:hAnsi="Calibri" w:cs="Calibri"/>
                  <w:color w:val="000000"/>
                </w:rPr>
                <w:t>A PLMN-identity can be included only once, and in only one entry of the</w:t>
              </w:r>
              <w:r>
                <w:rPr>
                  <w:rStyle w:val="apple-converted-space"/>
                  <w:rFonts w:ascii="Calibri" w:hAnsi="Calibri" w:cs="Calibri"/>
                  <w:color w:val="000000"/>
                </w:rPr>
                <w:t> </w:t>
              </w:r>
              <w:r>
                <w:rPr>
                  <w:rFonts w:ascii="Calibri" w:hAnsi="Calibri" w:cs="Calibri"/>
                  <w:i/>
                  <w:iCs/>
                  <w:color w:val="000000"/>
                </w:rPr>
                <w:t>PLMN-</w:t>
              </w:r>
              <w:proofErr w:type="spellStart"/>
              <w:proofErr w:type="gramStart"/>
              <w:r>
                <w:rPr>
                  <w:rFonts w:ascii="Calibri" w:hAnsi="Calibri" w:cs="Calibri"/>
                  <w:i/>
                  <w:iCs/>
                  <w:color w:val="000000"/>
                </w:rPr>
                <w:t>IdentityInfoList</w:t>
              </w:r>
              <w:proofErr w:type="spellEnd"/>
              <w:r>
                <w:rPr>
                  <w:rFonts w:ascii="Calibri" w:hAnsi="Calibri" w:cs="Calibri"/>
                  <w:color w:val="1F497D"/>
                </w:rPr>
                <w:t>”  to</w:t>
              </w:r>
              <w:proofErr w:type="gramEnd"/>
              <w:r>
                <w:rPr>
                  <w:rFonts w:ascii="Calibri" w:hAnsi="Calibri" w:cs="Calibri"/>
                  <w:color w:val="1F497D"/>
                </w:rPr>
                <w:t xml:space="preserve"> more indicated more clearly that a PLMN identity can only be included once (in this list of lists).</w:t>
              </w:r>
            </w:ins>
          </w:p>
          <w:p w14:paraId="58940255" w14:textId="4A709DE0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</w:p>
        </w:tc>
      </w:tr>
      <w:tr w:rsidR="00AF23A3" w:rsidRPr="00AF23A3" w14:paraId="31BD6D2B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B5D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A270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4B11D33A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5E1324A" w14:textId="2A8B6112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4017A677" w14:textId="2891AD1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2.4</w:t>
      </w:r>
      <w:r>
        <w:rPr>
          <w:lang w:val="fi-FI"/>
        </w:rPr>
        <w:tab/>
      </w:r>
      <w:r w:rsidRPr="00AF23A3">
        <w:rPr>
          <w:lang w:val="fi-FI"/>
        </w:rPr>
        <w:t xml:space="preserve">R2-2000879,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p-maxNR-FR1 for NE-DC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26B4D345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E8AC" w14:textId="77777777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R2-2000879</w:t>
            </w:r>
          </w:p>
        </w:tc>
      </w:tr>
      <w:tr w:rsidR="00AF23A3" w:rsidRPr="00AF23A3" w14:paraId="2EDB943F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CE2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01C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6C0A3961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30FC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056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99A97A2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381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BF1DD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2C10B18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EE8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9DB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62D34A72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5EDBD021" w14:textId="77AB59BF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039EEC47" w14:textId="7F4C7ACF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lastRenderedPageBreak/>
        <w:t>2.5</w:t>
      </w:r>
      <w:r>
        <w:rPr>
          <w:lang w:val="fi-FI"/>
        </w:rPr>
        <w:tab/>
      </w:r>
      <w:r w:rsidRPr="00AF23A3">
        <w:rPr>
          <w:lang w:val="fi-FI"/>
        </w:rPr>
        <w:t xml:space="preserve">R2-2000880,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SFTD </w:t>
      </w:r>
      <w:proofErr w:type="spellStart"/>
      <w:r w:rsidRPr="00AF23A3">
        <w:rPr>
          <w:lang w:val="fi-FI"/>
        </w:rPr>
        <w:t>frequency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list</w:t>
      </w:r>
      <w:proofErr w:type="spellEnd"/>
      <w:r w:rsidRPr="00AF23A3">
        <w:rPr>
          <w:lang w:val="fi-FI"/>
        </w:rPr>
        <w:t xml:space="preserve"> in INM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0847A18E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5E3A" w14:textId="443E4B21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FI"/>
              </w:rPr>
              <w:t>R2-20008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80</w:t>
            </w:r>
          </w:p>
        </w:tc>
      </w:tr>
      <w:tr w:rsidR="00AF23A3" w:rsidRPr="00AF23A3" w14:paraId="19B87E96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66D4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AD3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4226EE8E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0547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5343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14B6B60B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AA6C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D47C2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28A7C4BD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2924C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405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4733418E" w14:textId="3F729FDD" w:rsidR="00AF23A3" w:rsidRDefault="00AF23A3" w:rsidP="00AF23A3">
      <w:pPr>
        <w:rPr>
          <w:rFonts w:ascii="Calibri" w:eastAsia="Times New Roman" w:hAnsi="Calibri" w:cs="Calibri"/>
          <w:color w:val="000000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p w14:paraId="16515BBC" w14:textId="77777777" w:rsidR="00AF23A3" w:rsidRDefault="00AF23A3" w:rsidP="00AF23A3">
      <w:pPr>
        <w:pStyle w:val="Heading2"/>
        <w:rPr>
          <w:lang w:val="fi-FI"/>
        </w:rPr>
      </w:pPr>
    </w:p>
    <w:p w14:paraId="2B6BB32F" w14:textId="19ACD418" w:rsidR="00AF23A3" w:rsidRPr="00AF23A3" w:rsidRDefault="00AF23A3" w:rsidP="00AF23A3">
      <w:pPr>
        <w:pStyle w:val="Heading2"/>
        <w:rPr>
          <w:lang w:val="fi-FI"/>
        </w:rPr>
      </w:pPr>
      <w:r>
        <w:rPr>
          <w:lang w:val="fi-FI"/>
        </w:rPr>
        <w:t>2.6</w:t>
      </w:r>
      <w:r>
        <w:rPr>
          <w:lang w:val="fi-FI"/>
        </w:rPr>
        <w:tab/>
      </w:r>
      <w:r w:rsidRPr="00AF23A3">
        <w:rPr>
          <w:lang w:val="fi-FI"/>
        </w:rPr>
        <w:t xml:space="preserve">R2-2001612, </w:t>
      </w:r>
      <w:proofErr w:type="spellStart"/>
      <w:r w:rsidRPr="00AF23A3">
        <w:rPr>
          <w:lang w:val="fi-FI"/>
        </w:rPr>
        <w:t>Correction</w:t>
      </w:r>
      <w:proofErr w:type="spellEnd"/>
      <w:r w:rsidRPr="00AF23A3">
        <w:rPr>
          <w:lang w:val="fi-FI"/>
        </w:rPr>
        <w:t xml:space="preserve"> on </w:t>
      </w:r>
      <w:proofErr w:type="spellStart"/>
      <w:r w:rsidRPr="00AF23A3">
        <w:rPr>
          <w:lang w:val="fi-FI"/>
        </w:rPr>
        <w:t>handover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preparation</w:t>
      </w:r>
      <w:proofErr w:type="spellEnd"/>
      <w:r w:rsidRPr="00AF23A3">
        <w:rPr>
          <w:lang w:val="fi-FI"/>
        </w:rPr>
        <w:t xml:space="preserve"> </w:t>
      </w:r>
      <w:proofErr w:type="spellStart"/>
      <w:r w:rsidRPr="00AF23A3">
        <w:rPr>
          <w:lang w:val="fi-FI"/>
        </w:rPr>
        <w:t>message</w:t>
      </w:r>
      <w:proofErr w:type="spellEnd"/>
    </w:p>
    <w:p w14:paraId="1466B596" w14:textId="77777777" w:rsidR="00AF23A3" w:rsidRPr="00AF23A3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  <w:lang w:val="en-FI"/>
        </w:rPr>
      </w:pPr>
      <w:r w:rsidRPr="00AF23A3">
        <w:rPr>
          <w:rFonts w:ascii="Calibri" w:eastAsia="Times New Roman" w:hAnsi="Calibri" w:cs="Calibri"/>
          <w:color w:val="000000"/>
          <w:lang w:val="en-FI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AF23A3" w:rsidRPr="00AF23A3" w14:paraId="14F4BA5C" w14:textId="77777777" w:rsidTr="00AF23A3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FC88" w14:textId="4EAFFD49" w:rsidR="00AF23A3" w:rsidRPr="00AF23A3" w:rsidRDefault="00AF23A3" w:rsidP="00AF23A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sz w:val="24"/>
                <w:szCs w:val="24"/>
                <w:lang w:val="en-FI"/>
              </w:rPr>
              <w:t>R2-200</w:t>
            </w:r>
            <w:r w:rsidRPr="00AF23A3">
              <w:rPr>
                <w:rFonts w:ascii="Calibri" w:eastAsia="Times New Roman" w:hAnsi="Calibri" w:cs="Calibri"/>
                <w:color w:val="000000"/>
                <w:sz w:val="24"/>
                <w:szCs w:val="24"/>
                <w:lang w:val="fi-FI"/>
              </w:rPr>
              <w:t>1612</w:t>
            </w:r>
          </w:p>
        </w:tc>
      </w:tr>
      <w:tr w:rsidR="00AF23A3" w:rsidRPr="00AF23A3" w14:paraId="704574F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23CE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COMPANY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5B25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fi-FI"/>
              </w:rPr>
              <w:t>COMMENT</w:t>
            </w:r>
          </w:p>
        </w:tc>
      </w:tr>
      <w:tr w:rsidR="00AF23A3" w:rsidRPr="00AF23A3" w14:paraId="1F6A72B4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49EAA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7BA7F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34D97C09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31B1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2606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  <w:tr w:rsidR="00AF23A3" w:rsidRPr="00AF23A3" w14:paraId="07F4B90A" w14:textId="77777777" w:rsidTr="00AF23A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4688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7A0B" w14:textId="77777777" w:rsidR="00AF23A3" w:rsidRPr="00AF23A3" w:rsidRDefault="00AF23A3" w:rsidP="00AF23A3">
            <w:pPr>
              <w:rPr>
                <w:rFonts w:ascii="Calibri" w:eastAsia="Times New Roman" w:hAnsi="Calibri" w:cs="Calibri"/>
                <w:sz w:val="24"/>
                <w:szCs w:val="24"/>
                <w:lang w:val="en-FI"/>
              </w:rPr>
            </w:pPr>
            <w:r w:rsidRPr="00AF23A3">
              <w:rPr>
                <w:rFonts w:ascii="Calibri" w:eastAsia="Times New Roman" w:hAnsi="Calibri" w:cs="Calibri"/>
                <w:lang w:val="en-FI"/>
              </w:rPr>
              <w:t> </w:t>
            </w:r>
          </w:p>
        </w:tc>
      </w:tr>
    </w:tbl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0DE0B601" w14:textId="0BCB7DD7" w:rsidR="001732A9" w:rsidRPr="00E944A9" w:rsidRDefault="001732A9" w:rsidP="00AF23A3">
      <w:pPr>
        <w:pStyle w:val="Reference"/>
        <w:numPr>
          <w:ilvl w:val="0"/>
          <w:numId w:val="0"/>
        </w:numPr>
        <w:ind w:left="567" w:hanging="567"/>
      </w:pPr>
    </w:p>
    <w:sectPr w:rsidR="001732A9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146B4" w14:textId="77777777" w:rsidR="003D19AE" w:rsidRDefault="003D19AE">
      <w:r>
        <w:separator/>
      </w:r>
    </w:p>
  </w:endnote>
  <w:endnote w:type="continuationSeparator" w:id="0">
    <w:p w14:paraId="7D9E08F2" w14:textId="77777777" w:rsidR="003D19AE" w:rsidRDefault="003D19AE">
      <w:r>
        <w:continuationSeparator/>
      </w:r>
    </w:p>
  </w:endnote>
  <w:endnote w:type="continuationNotice" w:id="1">
    <w:p w14:paraId="1310B55F" w14:textId="77777777" w:rsidR="003D19AE" w:rsidRDefault="003D19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3D19AE" w:rsidRDefault="003D19A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49A7F" w14:textId="77777777" w:rsidR="003D19AE" w:rsidRDefault="003D19AE">
      <w:r>
        <w:separator/>
      </w:r>
    </w:p>
  </w:footnote>
  <w:footnote w:type="continuationSeparator" w:id="0">
    <w:p w14:paraId="2DD5CA14" w14:textId="77777777" w:rsidR="003D19AE" w:rsidRDefault="003D19AE">
      <w:r>
        <w:continuationSeparator/>
      </w:r>
    </w:p>
  </w:footnote>
  <w:footnote w:type="continuationNotice" w:id="1">
    <w:p w14:paraId="5103C3A1" w14:textId="77777777" w:rsidR="003D19AE" w:rsidRDefault="003D19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3D19AE" w:rsidRDefault="003D19A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28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C5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D2749C8"/>
    <w:multiLevelType w:val="multilevel"/>
    <w:tmpl w:val="A7B6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1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6"/>
  </w:num>
  <w:num w:numId="18">
    <w:abstractNumId w:val="9"/>
  </w:num>
  <w:num w:numId="19">
    <w:abstractNumId w:val="4"/>
  </w:num>
  <w:num w:numId="20">
    <w:abstractNumId w:val="26"/>
  </w:num>
  <w:num w:numId="21">
    <w:abstractNumId w:val="13"/>
  </w:num>
  <w:num w:numId="22">
    <w:abstractNumId w:val="24"/>
  </w:num>
  <w:num w:numId="23">
    <w:abstractNumId w:val="25"/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7"/>
  </w:num>
  <w:num w:numId="27">
    <w:abstractNumId w:val="5"/>
  </w:num>
  <w:num w:numId="28">
    <w:abstractNumId w:val="8"/>
  </w:num>
  <w:num w:numId="29">
    <w:abstractNumId w:val="14"/>
    <w:lvlOverride w:ilvl="0">
      <w:startOverride w:val="1"/>
    </w:lvlOverride>
  </w:num>
  <w:num w:numId="3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19AE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47E3"/>
    <w:rsid w:val="005153A7"/>
    <w:rsid w:val="005219C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48D3"/>
    <w:rsid w:val="00715B9A"/>
    <w:rsid w:val="0071744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55F2"/>
    <w:rsid w:val="007763B6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901"/>
    <w:rsid w:val="007D7526"/>
    <w:rsid w:val="007E4610"/>
    <w:rsid w:val="007E4715"/>
    <w:rsid w:val="007E505B"/>
    <w:rsid w:val="007E5343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C4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60A5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5FC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5417"/>
    <w:rsid w:val="00DA56E8"/>
    <w:rsid w:val="00DB0A9F"/>
    <w:rsid w:val="00DB377D"/>
    <w:rsid w:val="00DC2D36"/>
    <w:rsid w:val="00DC53EF"/>
    <w:rsid w:val="00DC6B5D"/>
    <w:rsid w:val="00DD153A"/>
    <w:rsid w:val="00DE5608"/>
    <w:rsid w:val="00DE58D0"/>
    <w:rsid w:val="00DE654F"/>
    <w:rsid w:val="00DF0B6E"/>
    <w:rsid w:val="00DF15E0"/>
    <w:rsid w:val="00DF37A0"/>
    <w:rsid w:val="00E0061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7E3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  <w:style w:type="character" w:customStyle="1" w:styleId="apple-converted-space">
    <w:name w:val="apple-converted-space"/>
    <w:basedOn w:val="DefaultParagraphFont"/>
    <w:rsid w:val="00AF23A3"/>
  </w:style>
  <w:style w:type="paragraph" w:customStyle="1" w:styleId="doc-text20">
    <w:name w:val="doc-text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  <w:style w:type="paragraph" w:customStyle="1" w:styleId="emaildiscussion2">
    <w:name w:val="emaildiscussion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A4B78-F20F-C747-B009-0D6FC6A6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C:\Data\Swea-L1\Working Areas\RAN1_93 Busan\Contributions_NR\7.1.1 Initial access\R1-xxxxxx Contribution Template.dotx</Template>
  <TotalTime>192</TotalTime>
  <Pages>3</Pages>
  <Words>317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2466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23</cp:revision>
  <cp:lastPrinted>2008-01-31T07:09:00Z</cp:lastPrinted>
  <dcterms:created xsi:type="dcterms:W3CDTF">2020-02-14T17:59:00Z</dcterms:created>
  <dcterms:modified xsi:type="dcterms:W3CDTF">2020-02-24T14:25:00Z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