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6EFCB254" w14:textId="1A734AC4" w:rsidR="00783A36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57364976" w:rsidR="00783A36" w:rsidRDefault="00783A36" w:rsidP="00783A36">
      <w:pPr>
        <w:pStyle w:val="Doc-title"/>
      </w:pPr>
      <w:r>
        <w:t>Feb 1</w:t>
      </w:r>
      <w:r w:rsidR="002C7C43">
        <w:t>3 23.59 PST</w:t>
      </w:r>
      <w:r>
        <w:tab/>
        <w:t>Tdoc Submission Deadli</w:t>
      </w:r>
      <w:r w:rsidR="00E77A02">
        <w:t>ne</w:t>
      </w:r>
      <w:r w:rsidR="002C7C43">
        <w:t>,</w:t>
      </w:r>
      <w:r w:rsidR="00917F28">
        <w:t xml:space="preserve">(as usual). Note this is Feb 14 0900 CET (all other time references herein refer to CET). </w:t>
      </w:r>
      <w:r>
        <w:t xml:space="preserve">Kick off R16 topic summaries. </w:t>
      </w:r>
    </w:p>
    <w:p w14:paraId="2C1F07E7" w14:textId="131989D2" w:rsidR="00783A36" w:rsidRDefault="00783A36" w:rsidP="00783A36">
      <w:pPr>
        <w:pStyle w:val="Doc-title"/>
      </w:pPr>
      <w:r>
        <w:t xml:space="preserve">Feb </w:t>
      </w:r>
      <w:r w:rsidR="004C452B">
        <w:t>20 0900 CET</w:t>
      </w:r>
      <w:r>
        <w:tab/>
        <w:t xml:space="preserve">Summaries submission deadline. </w:t>
      </w:r>
    </w:p>
    <w:p w14:paraId="56717426" w14:textId="51815DF9" w:rsidR="00E77A02" w:rsidRDefault="00E77A02" w:rsidP="00E77A02">
      <w:pPr>
        <w:pStyle w:val="Doc-title"/>
      </w:pPr>
      <w:r>
        <w:t>Feb 24</w:t>
      </w:r>
      <w:r w:rsidR="00820C27">
        <w:t xml:space="preserve"> 0900 CET</w:t>
      </w:r>
      <w:r>
        <w:tab/>
        <w:t>e-Meeting Start</w:t>
      </w:r>
      <w:r w:rsidR="007358E7">
        <w:t xml:space="preserve"> (by email)</w:t>
      </w:r>
    </w:p>
    <w:p w14:paraId="490FA9A3" w14:textId="73380433" w:rsidR="002C7C43" w:rsidRPr="002C7C43" w:rsidRDefault="002C7C43" w:rsidP="002C7C43">
      <w:pPr>
        <w:pStyle w:val="Doc-title"/>
      </w:pPr>
      <w:r w:rsidRPr="002C7C43">
        <w:t>Feb 2</w:t>
      </w:r>
      <w:r w:rsidR="00FF44F2">
        <w:t>8</w:t>
      </w:r>
      <w:r w:rsidR="001E6A37">
        <w:t xml:space="preserve"> 1200 CET</w:t>
      </w:r>
      <w:r w:rsidR="00773EB5">
        <w:t xml:space="preserve"> – Mar 2</w:t>
      </w:r>
      <w:r w:rsidR="001E6A37">
        <w:t xml:space="preserve"> </w:t>
      </w:r>
      <w:r w:rsidR="00773EB5">
        <w:t>1200 CET</w:t>
      </w:r>
      <w:r w:rsidRPr="002C7C43">
        <w:tab/>
      </w:r>
      <w:r w:rsidR="00773EB5">
        <w:t>W</w:t>
      </w:r>
      <w:r w:rsidR="00940874">
        <w:t>eek-end break for d</w:t>
      </w:r>
      <w:r>
        <w:t xml:space="preserve">ecision </w:t>
      </w:r>
      <w:r w:rsidRPr="002C7C43">
        <w:t xml:space="preserve">making </w:t>
      </w:r>
      <w:r w:rsidR="00773EB5">
        <w:t>by email. D</w:t>
      </w:r>
      <w:r w:rsidR="00940874">
        <w:t xml:space="preserve">ecision </w:t>
      </w:r>
      <w:r w:rsidR="00940874" w:rsidRPr="002C7C43">
        <w:t xml:space="preserve">making </w:t>
      </w:r>
      <w:r w:rsidR="00940874">
        <w:t xml:space="preserve">by email </w:t>
      </w:r>
      <w:r w:rsidR="001E6A37">
        <w:t>(</w:t>
      </w:r>
      <w:r w:rsidR="00C764A7">
        <w:t>and grace time</w:t>
      </w:r>
      <w:r w:rsidR="00940874">
        <w:t>rs</w:t>
      </w:r>
      <w:r w:rsidR="00C764A7">
        <w:t xml:space="preserve"> for email </w:t>
      </w:r>
      <w:r w:rsidR="00940874">
        <w:t>decisions</w:t>
      </w:r>
      <w:r w:rsidR="001E6A37">
        <w:t xml:space="preserve"> when applicable)</w:t>
      </w:r>
      <w:r w:rsidR="00940874">
        <w:t xml:space="preserve"> are</w:t>
      </w:r>
      <w:r w:rsidR="00C764A7">
        <w:t xml:space="preserve"> suspended from Feb 28 </w:t>
      </w:r>
      <w:r w:rsidR="00FF44F2">
        <w:t>12.00</w:t>
      </w:r>
      <w:r w:rsidR="00C764A7">
        <w:t xml:space="preserve"> CET to Mar </w:t>
      </w:r>
      <w:r w:rsidR="007358E7">
        <w:t>2</w:t>
      </w:r>
      <w:r w:rsidR="00C764A7">
        <w:t xml:space="preserve"> </w:t>
      </w:r>
      <w:r w:rsidR="000D7AF3">
        <w:t>12</w:t>
      </w:r>
      <w:r w:rsidR="00940874">
        <w:t>:00</w:t>
      </w:r>
      <w:r w:rsidR="00C764A7">
        <w:t xml:space="preserve"> CET</w:t>
      </w:r>
      <w:r w:rsidR="00820C27">
        <w:t>. It should</w:t>
      </w:r>
      <w:r w:rsidRPr="002C7C43">
        <w:t xml:space="preserve"> be po</w:t>
      </w:r>
      <w:r>
        <w:t xml:space="preserve">ssible for a delegate to take </w:t>
      </w:r>
      <w:r w:rsidRPr="002C7C43">
        <w:t xml:space="preserve">this time off, rejoin </w:t>
      </w:r>
      <w:r w:rsidR="00C764A7">
        <w:t xml:space="preserve">and not miss </w:t>
      </w:r>
      <w:r w:rsidRPr="002C7C43">
        <w:t>decisions.</w:t>
      </w:r>
    </w:p>
    <w:p w14:paraId="6304D307" w14:textId="488587BC" w:rsidR="00E77A02" w:rsidRPr="00E77A02" w:rsidRDefault="00E77A02" w:rsidP="00E77A02">
      <w:pPr>
        <w:pStyle w:val="Doc-title"/>
      </w:pPr>
      <w:r>
        <w:t>Mar 06</w:t>
      </w:r>
      <w:r w:rsidR="001E6A37">
        <w:t xml:space="preserve"> 1200 CET</w:t>
      </w:r>
      <w:r w:rsidR="001E6A37">
        <w:tab/>
        <w:t xml:space="preserve">e-Meeting Stop, </w:t>
      </w:r>
      <w:r>
        <w:t xml:space="preserve">including </w:t>
      </w:r>
      <w:r w:rsidR="001E6A37">
        <w:t xml:space="preserve">short email discussions for eRP, </w:t>
      </w:r>
      <w:r w:rsidR="00EC4844">
        <w:t xml:space="preserve">email approval session chair notes. </w:t>
      </w:r>
    </w:p>
    <w:p w14:paraId="30101706" w14:textId="77777777" w:rsidR="001E6A37" w:rsidRDefault="001E6A37" w:rsidP="007A3318"/>
    <w:p w14:paraId="7D7E863D" w14:textId="0467F477" w:rsidR="001E6A37" w:rsidRPr="001E6A37" w:rsidRDefault="00321EBA" w:rsidP="007A3318">
      <w:pPr>
        <w:rPr>
          <w:b/>
          <w:u w:val="single"/>
        </w:rPr>
      </w:pPr>
      <w:r>
        <w:rPr>
          <w:b/>
          <w:u w:val="single"/>
        </w:rPr>
        <w:t>E</w:t>
      </w:r>
      <w:r w:rsidR="002D6F42">
        <w:rPr>
          <w:b/>
          <w:u w:val="single"/>
        </w:rPr>
        <w:t>mail discussion</w:t>
      </w:r>
      <w:r>
        <w:rPr>
          <w:b/>
          <w:u w:val="single"/>
        </w:rPr>
        <w:t xml:space="preserve"> deadlines for meeting conclusion</w:t>
      </w:r>
    </w:p>
    <w:p w14:paraId="14DFFF44" w14:textId="0C89F3CD" w:rsidR="001E6A37" w:rsidRDefault="001E6A37" w:rsidP="007A3318">
      <w:r>
        <w:t>These deadlines are applied unless otherwise decided by session chair</w:t>
      </w:r>
      <w:r w:rsidR="00773EB5">
        <w:t xml:space="preserve"> for specific </w:t>
      </w:r>
      <w:r w:rsidR="00321EBA">
        <w:t>case</w:t>
      </w:r>
      <w:r w:rsidR="00773EB5">
        <w:t xml:space="preserve"> (e.g. to be able to make progress in the last scheduled web conferences)</w:t>
      </w:r>
      <w:r>
        <w:t>.</w:t>
      </w:r>
    </w:p>
    <w:p w14:paraId="16C7C529" w14:textId="04CC2BB1" w:rsidR="001E6A37" w:rsidRDefault="001E6A37" w:rsidP="001E6A37">
      <w:pPr>
        <w:pStyle w:val="Doc-title"/>
      </w:pPr>
      <w:r>
        <w:t>Mar 04 1200 CET</w:t>
      </w:r>
      <w:r>
        <w:tab/>
      </w:r>
      <w:r w:rsidR="00321EBA">
        <w:t xml:space="preserve">At this time: </w:t>
      </w:r>
      <w:r w:rsidR="00773EB5">
        <w:t xml:space="preserve">Stop Discussions on </w:t>
      </w:r>
      <w:r>
        <w:t>functional issues resolution</w:t>
      </w:r>
      <w:r w:rsidR="00773EB5">
        <w:t xml:space="preserve">. Unresolved issues are not further treated at R2 109-e. </w:t>
      </w:r>
      <w:r w:rsidR="00321EBA">
        <w:t>At this time it should</w:t>
      </w:r>
      <w:r w:rsidR="00773EB5">
        <w:t xml:space="preserve"> be clear which CRs shall be subject to approval and their contents. </w:t>
      </w:r>
    </w:p>
    <w:p w14:paraId="49A3A6C0" w14:textId="26F2DD93" w:rsidR="00C16DA8" w:rsidRDefault="001E6A37" w:rsidP="00773EB5">
      <w:pPr>
        <w:pStyle w:val="Doc-title"/>
      </w:pPr>
      <w:r>
        <w:t>Mar 05 1200 CET</w:t>
      </w:r>
      <w:r>
        <w:tab/>
      </w:r>
      <w:r w:rsidR="00321EBA">
        <w:t xml:space="preserve">At this time: </w:t>
      </w:r>
      <w:r w:rsidR="00773EB5">
        <w:t>Stop Discussions on</w:t>
      </w:r>
      <w:r>
        <w:t xml:space="preserve"> CR </w:t>
      </w:r>
      <w:r w:rsidR="00C16DA8">
        <w:t xml:space="preserve">additions, </w:t>
      </w:r>
      <w:r>
        <w:t>implementation options and language</w:t>
      </w:r>
      <w:r w:rsidR="00321EBA">
        <w:t>, to allow checking last 24h. O</w:t>
      </w:r>
      <w:r w:rsidR="00773EB5">
        <w:t xml:space="preserve">nly </w:t>
      </w:r>
      <w:r>
        <w:t xml:space="preserve">minor </w:t>
      </w:r>
      <w:r w:rsidR="00321EBA">
        <w:t xml:space="preserve">and widely </w:t>
      </w:r>
      <w:r w:rsidR="00CE7B62">
        <w:t>obviously acce</w:t>
      </w:r>
      <w:r w:rsidR="00321EBA">
        <w:t>p</w:t>
      </w:r>
      <w:r w:rsidR="00CE7B62">
        <w:t>t</w:t>
      </w:r>
      <w:r w:rsidR="00321EBA">
        <w:t xml:space="preserve">able CR </w:t>
      </w:r>
      <w:r>
        <w:t>changes allowed last 24h</w:t>
      </w:r>
      <w:r w:rsidR="00773EB5">
        <w:t xml:space="preserve">, e.g. removals and small </w:t>
      </w:r>
      <w:r w:rsidR="00321EBA">
        <w:t>simplifications, no additions</w:t>
      </w:r>
      <w:r w:rsidR="00773EB5">
        <w:t xml:space="preserve">. </w:t>
      </w:r>
    </w:p>
    <w:p w14:paraId="64A13053" w14:textId="451ACD76" w:rsidR="001E6A37" w:rsidRDefault="00321EBA" w:rsidP="00C16DA8">
      <w:pPr>
        <w:pStyle w:val="Doc-title"/>
        <w:ind w:firstLine="0"/>
      </w:pPr>
      <w:r>
        <w:t xml:space="preserve">At this time: </w:t>
      </w:r>
      <w:r w:rsidR="00C16DA8">
        <w:t xml:space="preserve">Stop </w:t>
      </w:r>
      <w:r>
        <w:t xml:space="preserve">adding </w:t>
      </w:r>
      <w:r w:rsidR="00C16DA8">
        <w:t xml:space="preserve">new proposals on organizational matters, e.g. email discussions for next meeting, to allow final checking last 24h. </w:t>
      </w:r>
    </w:p>
    <w:p w14:paraId="4CA98754" w14:textId="2E63C511" w:rsidR="002D6F42" w:rsidRPr="002D6F42" w:rsidRDefault="002D6F42" w:rsidP="002D6F42">
      <w:pPr>
        <w:pStyle w:val="Doc-title"/>
      </w:pPr>
      <w:r>
        <w:t>Mar 06 1200 CET</w:t>
      </w:r>
      <w:r>
        <w:tab/>
      </w:r>
      <w:r w:rsidR="00CE7B62">
        <w:t xml:space="preserve">At this time: </w:t>
      </w:r>
      <w:r>
        <w:t xml:space="preserve">Email discussions Stop, approvals are confirmed. </w:t>
      </w:r>
    </w:p>
    <w:p w14:paraId="5BE98DEC" w14:textId="77777777" w:rsidR="00EC4844" w:rsidRDefault="00EC4844" w:rsidP="00EC4844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323E41B" w14:textId="7AC66727" w:rsidR="00EC4844" w:rsidRPr="00EC4844" w:rsidRDefault="00402A85" w:rsidP="005823A0">
      <w:pPr>
        <w:pStyle w:val="Doc-text2"/>
        <w:ind w:left="0" w:firstLine="0"/>
      </w:pPr>
      <w:r>
        <w:t xml:space="preserve">Note </w:t>
      </w:r>
      <w:r w:rsidR="00FA174F">
        <w:t xml:space="preserve">Expected change (will be announced): </w:t>
      </w:r>
      <w:r w:rsidR="00351A00">
        <w:t xml:space="preserve">In case </w:t>
      </w:r>
      <w:r w:rsidR="00FA174F">
        <w:t>of non-used spare slots, the start/end time of a remaining session to be changed to be in the middle of the time windows below.</w:t>
      </w:r>
    </w:p>
    <w:p w14:paraId="32F297C8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9522968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A16F" w14:textId="31F70F67" w:rsidR="00EC4844" w:rsidRPr="00FB38C7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CET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E7A2" w14:textId="170CD38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6F08F03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666F" w14:textId="202C4C43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48AD9A0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A383" w14:textId="36FE94AC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3EBCBAA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5B4A65F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0B5B38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>
              <w:rPr>
                <w:rFonts w:cs="Arial"/>
                <w:b/>
                <w:sz w:val="16"/>
                <w:szCs w:val="16"/>
              </w:rPr>
              <w:t xml:space="preserve"> 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B71E0E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08C717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CAAC8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823A0" w:rsidRPr="008B027B" w14:paraId="046DCC55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F41" w14:textId="06871D96" w:rsidR="005823A0" w:rsidRPr="008B027B" w:rsidRDefault="00A944D4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FB7BC7D" w14:textId="263BB4A5" w:rsidR="002C7C43" w:rsidRDefault="002C7C43" w:rsidP="002C7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Common items, [1], [2], [3] [6.0]</w:t>
            </w:r>
            <w:r w:rsidR="00122F1C">
              <w:rPr>
                <w:rFonts w:cs="Arial"/>
                <w:sz w:val="16"/>
                <w:szCs w:val="16"/>
              </w:rPr>
              <w:t xml:space="preserve"> (if needed)</w:t>
            </w:r>
          </w:p>
          <w:p w14:paraId="4E287B95" w14:textId="26C6EE4A" w:rsidR="005823A0" w:rsidRPr="0076300E" w:rsidRDefault="002C7C43" w:rsidP="002C7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0" w:author="Johan Johansson" w:date="2020-02-18T18:06:00Z">
              <w:r w:rsidRPr="0076300E" w:rsidDel="00D16D72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  <w:r w:rsidR="005823A0" w:rsidRPr="0076300E">
              <w:rPr>
                <w:rFonts w:cs="Arial"/>
                <w:sz w:val="16"/>
                <w:szCs w:val="16"/>
              </w:rPr>
              <w:t>[</w:t>
            </w:r>
            <w:r w:rsidR="005823A0">
              <w:rPr>
                <w:rFonts w:cs="Arial"/>
                <w:sz w:val="16"/>
                <w:szCs w:val="16"/>
              </w:rPr>
              <w:t>5.4</w:t>
            </w:r>
            <w:r w:rsidR="005823A0" w:rsidRPr="0076300E">
              <w:rPr>
                <w:rFonts w:cs="Arial"/>
                <w:sz w:val="16"/>
                <w:szCs w:val="16"/>
              </w:rPr>
              <w:t>]</w:t>
            </w:r>
            <w:r w:rsidR="005823A0">
              <w:rPr>
                <w:rFonts w:cs="Arial"/>
                <w:sz w:val="16"/>
                <w:szCs w:val="16"/>
              </w:rPr>
              <w:t>[5.5]</w:t>
            </w:r>
            <w:r w:rsidR="005823A0" w:rsidRPr="0076300E">
              <w:rPr>
                <w:rFonts w:cs="Arial"/>
                <w:sz w:val="16"/>
                <w:szCs w:val="16"/>
              </w:rPr>
              <w:t xml:space="preserve"> NR CP corrections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9DB19" w14:textId="4DE609C9" w:rsidR="005823A0" w:rsidRPr="0076300E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6.2</w:t>
            </w:r>
            <w:r w:rsidRPr="0076300E">
              <w:rPr>
                <w:rFonts w:cs="Arial"/>
                <w:sz w:val="16"/>
                <w:szCs w:val="16"/>
              </w:rPr>
              <w:t>] NR Unlic [3]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6328" w14:textId="77777777" w:rsidR="005823A0" w:rsidRDefault="005823A0" w:rsidP="005823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[4.1][4.2] IoT R15 and earlier</w:t>
            </w:r>
            <w:r w:rsidRPr="007A451F">
              <w:rPr>
                <w:rFonts w:cs="Arial"/>
                <w:sz w:val="16"/>
                <w:szCs w:val="16"/>
              </w:rPr>
              <w:t xml:space="preserve"> (Brian/Emre)</w:t>
            </w:r>
          </w:p>
          <w:p w14:paraId="34F70B00" w14:textId="544665DD" w:rsidR="00D718C0" w:rsidRPr="007A451F" w:rsidRDefault="00D718C0" w:rsidP="005823A0">
            <w:pPr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  <w:tr w:rsidR="005823A0" w:rsidRPr="008B027B" w14:paraId="570F911F" w14:textId="77777777" w:rsidTr="005823A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8E62" w14:textId="0886B4A6" w:rsidR="005823A0" w:rsidRPr="008B027B" w:rsidRDefault="00A944D4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CE028B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:30 –</w:t>
            </w:r>
            <w:r w:rsidR="00CE028B">
              <w:rPr>
                <w:rFonts w:cs="Arial"/>
                <w:sz w:val="16"/>
                <w:szCs w:val="16"/>
              </w:rPr>
              <w:t xml:space="preserve"> 17</w:t>
            </w:r>
            <w:r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16ED3C" w14:textId="40784209" w:rsidR="005823A0" w:rsidRPr="0076300E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946DF4">
              <w:rPr>
                <w:rFonts w:cs="Arial"/>
                <w:sz w:val="16"/>
                <w:szCs w:val="16"/>
              </w:rPr>
              <w:t>[6.1] NR IAB [3]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322C" w14:textId="77777777" w:rsidR="005823A0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6.4</w:t>
            </w:r>
            <w:r w:rsidRPr="0076300E">
              <w:rPr>
                <w:rFonts w:cs="Arial"/>
                <w:sz w:val="16"/>
                <w:szCs w:val="16"/>
              </w:rPr>
              <w:t>] NR V2X [3] (Kyeongin)</w:t>
            </w:r>
          </w:p>
          <w:p w14:paraId="22981A60" w14:textId="0E1B86C6" w:rsidR="005823A0" w:rsidRPr="0076300E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[4.3] LTE V2X R15 and earlier </w:t>
            </w:r>
            <w:r w:rsidRPr="007A451F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E1C98" w14:textId="037B15F9" w:rsidR="005823A0" w:rsidRDefault="005823A0" w:rsidP="005823A0">
            <w:pPr>
              <w:rPr>
                <w:rFonts w:cs="Arial"/>
                <w:sz w:val="16"/>
                <w:szCs w:val="16"/>
              </w:rPr>
            </w:pPr>
          </w:p>
          <w:p w14:paraId="40389DEE" w14:textId="397BE124" w:rsidR="000037C3" w:rsidRPr="007A451F" w:rsidRDefault="000037C3" w:rsidP="005823A0">
            <w:pPr>
              <w:rPr>
                <w:rFonts w:cs="Arial"/>
                <w:sz w:val="16"/>
                <w:szCs w:val="16"/>
                <w:lang w:val="sv-SE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6.12</w:t>
            </w:r>
            <w:r w:rsidRPr="0076300E">
              <w:rPr>
                <w:rFonts w:cs="Arial"/>
                <w:sz w:val="16"/>
                <w:szCs w:val="16"/>
              </w:rPr>
              <w:t>] SON/MDT in NR [1] (Hu Nan)</w:t>
            </w:r>
          </w:p>
        </w:tc>
      </w:tr>
      <w:tr w:rsidR="00EC4844" w:rsidRPr="008B027B" w14:paraId="311019A9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70FACD" w14:textId="77777777" w:rsidR="00EC4844" w:rsidRPr="001D4609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 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52618B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4C785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711BC" w14:textId="77777777" w:rsidR="00EC4844" w:rsidRPr="007A451F" w:rsidRDefault="00EC4844" w:rsidP="00EC484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5BBA826C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5435B" w14:textId="32CCFDC7" w:rsidR="0064096E" w:rsidRPr="00E4193A" w:rsidRDefault="00A944D4" w:rsidP="006409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22044" w14:textId="7D307AFB" w:rsidR="00A944D4" w:rsidRDefault="00226823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 w:rsidDel="00226823">
              <w:rPr>
                <w:rFonts w:cs="Arial"/>
                <w:sz w:val="16"/>
                <w:szCs w:val="16"/>
              </w:rPr>
              <w:t xml:space="preserve"> </w:t>
            </w:r>
            <w:r w:rsidR="00A944D4" w:rsidRPr="00F20A78">
              <w:rPr>
                <w:rFonts w:cs="Arial"/>
                <w:sz w:val="16"/>
                <w:szCs w:val="16"/>
              </w:rPr>
              <w:t>[6.7]</w:t>
            </w:r>
            <w:r w:rsidR="00A944D4">
              <w:rPr>
                <w:rFonts w:cs="Arial"/>
                <w:sz w:val="16"/>
                <w:szCs w:val="16"/>
              </w:rPr>
              <w:t>[6.22]</w:t>
            </w:r>
            <w:r w:rsidR="00A944D4" w:rsidRPr="00F20A78">
              <w:rPr>
                <w:rFonts w:cs="Arial"/>
                <w:sz w:val="16"/>
                <w:szCs w:val="16"/>
              </w:rPr>
              <w:t xml:space="preserve"> I-IoT</w:t>
            </w:r>
            <w:r w:rsidR="00A944D4">
              <w:rPr>
                <w:rFonts w:cs="Arial"/>
                <w:sz w:val="16"/>
                <w:szCs w:val="16"/>
              </w:rPr>
              <w:t>, URLLC</w:t>
            </w:r>
            <w:r w:rsidR="00A944D4" w:rsidRPr="00F20A78">
              <w:rPr>
                <w:rFonts w:cs="Arial"/>
                <w:sz w:val="16"/>
                <w:szCs w:val="16"/>
              </w:rPr>
              <w:t xml:space="preserve"> [</w:t>
            </w:r>
            <w:r w:rsidR="00A944D4">
              <w:rPr>
                <w:rFonts w:cs="Arial"/>
                <w:sz w:val="16"/>
                <w:szCs w:val="16"/>
              </w:rPr>
              <w:t>4</w:t>
            </w:r>
            <w:r w:rsidR="00A944D4" w:rsidRPr="00F20A78">
              <w:rPr>
                <w:rFonts w:cs="Arial"/>
                <w:sz w:val="16"/>
                <w:szCs w:val="16"/>
              </w:rPr>
              <w:t xml:space="preserve">] </w:t>
            </w:r>
          </w:p>
          <w:p w14:paraId="5B27DC0F" w14:textId="77777777" w:rsidR="00A944D4" w:rsidRPr="00F20A78" w:rsidRDefault="00A944D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BF00E57" w14:textId="2406A888" w:rsidR="0064096E" w:rsidRPr="00F20A78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319D1" w14:textId="77777777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[0.5] (Sergio)</w:t>
            </w:r>
          </w:p>
          <w:p w14:paraId="2BE22438" w14:textId="2E7C304A" w:rsidR="0064096E" w:rsidRPr="00E26740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F06FA" w14:textId="77777777" w:rsidR="008B203C" w:rsidRPr="007A451F" w:rsidRDefault="008B203C" w:rsidP="008B20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[4.4 </w:t>
            </w:r>
            <w:r w:rsidRPr="007A451F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LTE Pos R15 and earlier (Nathan)</w:t>
            </w:r>
          </w:p>
          <w:p w14:paraId="2C0B4A36" w14:textId="77777777" w:rsidR="008B203C" w:rsidRPr="00C2175E" w:rsidRDefault="008B203C" w:rsidP="008B203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2175E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5.2.3</w:t>
            </w:r>
            <w:r w:rsidRPr="00C2175E">
              <w:rPr>
                <w:sz w:val="16"/>
                <w:szCs w:val="16"/>
              </w:rPr>
              <w:t>] NR Pos Corr</w:t>
            </w:r>
            <w:r>
              <w:rPr>
                <w:sz w:val="16"/>
                <w:szCs w:val="16"/>
              </w:rPr>
              <w:t>ections</w:t>
            </w:r>
            <w:r w:rsidRPr="00C2175E">
              <w:rPr>
                <w:sz w:val="16"/>
                <w:szCs w:val="16"/>
              </w:rPr>
              <w:t xml:space="preserve"> </w:t>
            </w:r>
            <w:r w:rsidRPr="00C2175E">
              <w:rPr>
                <w:rFonts w:cs="Arial"/>
                <w:sz w:val="16"/>
                <w:szCs w:val="16"/>
              </w:rPr>
              <w:t>(Nathan)</w:t>
            </w:r>
          </w:p>
          <w:p w14:paraId="1D944227" w14:textId="2BEB391A" w:rsidR="008B203C" w:rsidRPr="007A451F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[6.8] NR P</w:t>
            </w:r>
            <w:r w:rsidRPr="007A451F">
              <w:rPr>
                <w:rFonts w:cs="Arial"/>
                <w:sz w:val="16"/>
                <w:szCs w:val="16"/>
              </w:rPr>
              <w:t>os [1]</w:t>
            </w:r>
            <w:r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64096E" w:rsidRPr="008B027B" w14:paraId="5F7F4741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A422D" w14:textId="3FDA1756" w:rsidR="0064096E" w:rsidRPr="001D4609" w:rsidRDefault="00CE028B" w:rsidP="006409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715AB" w14:textId="77777777" w:rsidR="0064096E" w:rsidRDefault="00A944D4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ins w:id="1" w:author="Johan Johansson" w:date="2020-02-18T18:07:00Z"/>
                <w:rFonts w:cs="Arial"/>
                <w:sz w:val="16"/>
                <w:szCs w:val="16"/>
              </w:rPr>
            </w:pPr>
            <w:del w:id="2" w:author="Johan Johansson" w:date="2020-02-18T18:07:00Z">
              <w:r w:rsidRPr="0076300E" w:rsidDel="00D16D72">
                <w:rPr>
                  <w:rFonts w:cs="Arial"/>
                  <w:sz w:val="16"/>
                  <w:szCs w:val="16"/>
                </w:rPr>
                <w:delText>[</w:delText>
              </w:r>
              <w:r w:rsidDel="00D16D72">
                <w:rPr>
                  <w:rFonts w:cs="Arial"/>
                  <w:sz w:val="16"/>
                  <w:szCs w:val="16"/>
                </w:rPr>
                <w:delText>6.10</w:delText>
              </w:r>
              <w:r w:rsidRPr="0076300E" w:rsidDel="00D16D72">
                <w:rPr>
                  <w:rFonts w:cs="Arial"/>
                  <w:sz w:val="16"/>
                  <w:szCs w:val="16"/>
                </w:rPr>
                <w:delText>] DC/CA enh [2]</w:delText>
              </w:r>
              <w:r w:rsidRPr="00F20A78" w:rsidDel="00D16D72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</w:p>
          <w:p w14:paraId="07B7089B" w14:textId="77777777" w:rsidR="00D16D72" w:rsidRPr="00D4191D" w:rsidRDefault="00D16D72" w:rsidP="00D16D72">
            <w:pPr>
              <w:tabs>
                <w:tab w:val="left" w:pos="720"/>
                <w:tab w:val="left" w:pos="1622"/>
              </w:tabs>
              <w:spacing w:before="20" w:after="20"/>
              <w:rPr>
                <w:ins w:id="3" w:author="Johan Johansson" w:date="2020-02-18T18:07:00Z"/>
                <w:rFonts w:cs="Arial"/>
                <w:sz w:val="16"/>
                <w:szCs w:val="16"/>
                <w:lang w:val="en-US"/>
              </w:rPr>
            </w:pPr>
            <w:ins w:id="4" w:author="Johan Johansson" w:date="2020-02-18T18:07:00Z">
              <w:r w:rsidRPr="00D4191D">
                <w:rPr>
                  <w:rFonts w:cs="Arial"/>
                  <w:sz w:val="16"/>
                  <w:szCs w:val="16"/>
                  <w:lang w:val="en-US"/>
                </w:rPr>
                <w:t>[6.19] NR Inc LS [0.5]</w:t>
              </w:r>
            </w:ins>
          </w:p>
          <w:p w14:paraId="7939831F" w14:textId="75A6FECF" w:rsidR="00D16D72" w:rsidRPr="00D16D72" w:rsidRDefault="00D16D72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  <w:rPrChange w:id="5" w:author="Johan Johansson" w:date="2020-02-18T18:07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6" w:author="Johan Johansson" w:date="2020-02-18T18:07:00Z">
              <w:r w:rsidRPr="00F20A78">
                <w:rPr>
                  <w:sz w:val="16"/>
                  <w:szCs w:val="16"/>
                  <w:lang w:val="fr-FR"/>
                </w:rPr>
                <w:t>[6.20] NR TEI16</w:t>
              </w:r>
              <w:r>
                <w:rPr>
                  <w:sz w:val="16"/>
                  <w:szCs w:val="16"/>
                  <w:lang w:val="fr-FR"/>
                </w:rPr>
                <w:t xml:space="preserve"> [1]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1766C" w14:textId="35AB4EF4" w:rsidR="00CF00EF" w:rsidRDefault="00CF00EF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[6.11] NR power saving [1] (Diana)</w:t>
            </w:r>
            <w:r w:rsidRPr="0076300E">
              <w:rPr>
                <w:rFonts w:cs="Arial"/>
                <w:sz w:val="16"/>
                <w:szCs w:val="16"/>
              </w:rPr>
              <w:t xml:space="preserve"> </w:t>
            </w:r>
          </w:p>
          <w:p w14:paraId="552A7DA7" w14:textId="4E8D3AF2" w:rsidR="0064096E" w:rsidRPr="00F20A78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A55374" w14:textId="02390037" w:rsidR="0064096E" w:rsidRPr="007A451F" w:rsidRDefault="00CF00EF" w:rsidP="00FA69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 xml:space="preserve">[6.9][7.3] NR &amp; LTE mobility enhancements [3] </w:t>
            </w:r>
            <w:r>
              <w:rPr>
                <w:rFonts w:cs="Arial"/>
                <w:sz w:val="16"/>
                <w:szCs w:val="16"/>
                <w:lang w:val="en-US"/>
              </w:rPr>
              <w:t>(Tero)</w:t>
            </w:r>
          </w:p>
        </w:tc>
      </w:tr>
      <w:tr w:rsidR="00EC4844" w:rsidRPr="008B027B" w14:paraId="379BC160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159E14B" w14:textId="77777777" w:rsidR="00EC4844" w:rsidRPr="008B027B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 26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024BCEF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C70E9A0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BF7FEE" w14:textId="77777777" w:rsidR="00EC4844" w:rsidRPr="007A451F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D2234F" w14:paraId="38D90208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59B6" w14:textId="360E3234" w:rsidR="0064096E" w:rsidRPr="008B027B" w:rsidRDefault="00A944D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49BD9" w14:textId="320D46EF" w:rsidR="0064096E" w:rsidRPr="00D4191D" w:rsidDel="00D16D72" w:rsidRDefault="00D16D72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del w:id="7" w:author="Johan Johansson" w:date="2020-02-18T18:07:00Z"/>
                <w:rFonts w:cs="Arial"/>
                <w:sz w:val="16"/>
                <w:szCs w:val="16"/>
                <w:lang w:val="en-US"/>
              </w:rPr>
            </w:pPr>
            <w:ins w:id="8" w:author="Johan Johansson" w:date="2020-02-18T18:07:00Z">
              <w:r w:rsidRPr="00D4191D" w:rsidDel="00D16D72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</w:ins>
            <w:del w:id="9" w:author="Johan Johansson" w:date="2020-02-18T18:07:00Z">
              <w:r w:rsidR="0064096E" w:rsidRPr="00D4191D" w:rsidDel="00D16D72">
                <w:rPr>
                  <w:rFonts w:cs="Arial"/>
                  <w:sz w:val="16"/>
                  <w:szCs w:val="16"/>
                  <w:lang w:val="en-US"/>
                </w:rPr>
                <w:delText>[6.19] NR Inc LS [0.5]</w:delText>
              </w:r>
            </w:del>
          </w:p>
          <w:p w14:paraId="228A30BB" w14:textId="77777777" w:rsidR="00D16D72" w:rsidRDefault="00A944D4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Johan Johansson" w:date="2020-02-18T18:07:00Z"/>
                <w:sz w:val="16"/>
                <w:szCs w:val="16"/>
                <w:lang w:val="fr-FR"/>
              </w:rPr>
            </w:pPr>
            <w:del w:id="11" w:author="Johan Johansson" w:date="2020-02-18T18:07:00Z">
              <w:r w:rsidRPr="00F20A78" w:rsidDel="00D16D72">
                <w:rPr>
                  <w:sz w:val="16"/>
                  <w:szCs w:val="16"/>
                  <w:lang w:val="fr-FR"/>
                </w:rPr>
                <w:delText>[6.20] NR TEI16</w:delText>
              </w:r>
              <w:r w:rsidDel="00D16D72">
                <w:rPr>
                  <w:sz w:val="16"/>
                  <w:szCs w:val="16"/>
                  <w:lang w:val="fr-FR"/>
                </w:rPr>
                <w:delText xml:space="preserve"> [1]</w:delText>
              </w:r>
            </w:del>
          </w:p>
          <w:p w14:paraId="24BC9328" w14:textId="2A7C2E35" w:rsidR="00D16D72" w:rsidRPr="0076300E" w:rsidRDefault="00D16D72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" w:author="Johan Johansson" w:date="2020-02-18T18:07:00Z">
              <w:r w:rsidRPr="0076300E">
                <w:rPr>
                  <w:rFonts w:cs="Arial"/>
                  <w:sz w:val="16"/>
                  <w:szCs w:val="16"/>
                </w:rPr>
                <w:t>[</w:t>
              </w:r>
              <w:r>
                <w:rPr>
                  <w:rFonts w:cs="Arial"/>
                  <w:sz w:val="16"/>
                  <w:szCs w:val="16"/>
                </w:rPr>
                <w:t>6.10</w:t>
              </w:r>
              <w:r w:rsidRPr="0076300E">
                <w:rPr>
                  <w:rFonts w:cs="Arial"/>
                  <w:sz w:val="16"/>
                  <w:szCs w:val="16"/>
                </w:rPr>
                <w:t>] DC/CA enh [2]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618B4" w14:textId="36698E68" w:rsidR="00CF00EF" w:rsidRPr="00FB38C7" w:rsidRDefault="00CF00EF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20A78">
              <w:rPr>
                <w:rFonts w:cs="Arial"/>
                <w:sz w:val="16"/>
                <w:szCs w:val="16"/>
              </w:rPr>
              <w:t>[6.16] eMIMO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F20A78">
              <w:rPr>
                <w:rFonts w:cs="Arial"/>
                <w:sz w:val="16"/>
                <w:szCs w:val="16"/>
              </w:rPr>
              <w:t>] (Sergio)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EB3EA" w14:textId="77777777" w:rsidR="0064096E" w:rsidRPr="008C669A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[5] </w:t>
            </w:r>
            <w:r w:rsidRPr="007A451F"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64096E" w:rsidRPr="008B027B" w14:paraId="43C355D7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7A4" w14:textId="605C67B9" w:rsidR="0064096E" w:rsidRPr="001D4609" w:rsidRDefault="00CE028B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C0ADD81" w14:textId="0A890480" w:rsidR="00A944D4" w:rsidRPr="00FA694B" w:rsidRDefault="0064096E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[5.4][5.5]</w:t>
            </w:r>
            <w:r w:rsidRPr="00F20A78">
              <w:rPr>
                <w:sz w:val="16"/>
                <w:szCs w:val="16"/>
              </w:rPr>
              <w:t xml:space="preserve"> NR CP corrections</w:t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092AE" w14:textId="1B11255B" w:rsidR="0064096E" w:rsidRPr="00FA694B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Pr="0076300E">
              <w:rPr>
                <w:rFonts w:cs="Arial"/>
                <w:sz w:val="16"/>
                <w:szCs w:val="16"/>
              </w:rPr>
              <w:t>] 2 step RACH [1]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E14BFD" w14:textId="392CFA6F" w:rsidR="008B203C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175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6.8</w:t>
            </w:r>
            <w:r w:rsidRPr="00C2175E">
              <w:rPr>
                <w:rFonts w:cs="Arial"/>
                <w:sz w:val="16"/>
                <w:szCs w:val="16"/>
              </w:rPr>
              <w:t>] NR Pos [1] (Nathan)</w:t>
            </w:r>
          </w:p>
          <w:p w14:paraId="6D67D781" w14:textId="5F708D58" w:rsidR="0064096E" w:rsidRPr="007A451F" w:rsidRDefault="0064096E" w:rsidP="008B20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C4844" w:rsidRPr="008B027B" w14:paraId="193778FC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D78634F" w14:textId="796E0BAE" w:rsidR="00EC4844" w:rsidRP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C4844">
              <w:rPr>
                <w:rFonts w:cs="Arial"/>
                <w:b/>
                <w:sz w:val="16"/>
                <w:szCs w:val="16"/>
              </w:rPr>
              <w:t>Thursday 27</w:t>
            </w:r>
            <w:r w:rsidR="00FA174F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E86A477" w14:textId="77777777" w:rsidR="00EC4844" w:rsidRPr="004C0D6B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E60501C" w14:textId="77777777" w:rsidR="00EC4844" w:rsidRPr="00D4191D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EE04B5" w14:textId="77777777" w:rsid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565993FE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830B" w14:textId="1D70A6CB" w:rsidR="0064096E" w:rsidRPr="00F20A78" w:rsidRDefault="00A944D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CF8538" w14:textId="7ED595A3" w:rsidR="00226823" w:rsidRDefault="00226823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[5.3] NR UP Corrections</w:t>
            </w:r>
            <w:r>
              <w:rPr>
                <w:rFonts w:cs="Arial"/>
                <w:sz w:val="16"/>
                <w:szCs w:val="16"/>
              </w:rPr>
              <w:t xml:space="preserve"> (if needed)</w:t>
            </w:r>
          </w:p>
          <w:p w14:paraId="4CC8017B" w14:textId="5A9FE866" w:rsidR="00122F1C" w:rsidRPr="004C0D6B" w:rsidRDefault="00122F1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 be scheduled</w:t>
            </w:r>
            <w:r w:rsidR="008B203C">
              <w:rPr>
                <w:rFonts w:cs="Arial"/>
                <w:sz w:val="16"/>
                <w:szCs w:val="16"/>
              </w:rPr>
              <w:t xml:space="preserve">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DA646" w14:textId="593E6A38" w:rsidR="0064096E" w:rsidRPr="00D4191D" w:rsidRDefault="00CE028B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46DF4">
              <w:rPr>
                <w:rFonts w:cs="Arial"/>
                <w:sz w:val="16"/>
                <w:szCs w:val="16"/>
              </w:rPr>
              <w:t>[6.4] NR V2X [3]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10960F" w14:textId="517E459D" w:rsidR="008B203C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  <w:tr w:rsidR="0064096E" w:rsidRPr="008B027B" w14:paraId="5197FEE4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DCA1" w14:textId="0855C254" w:rsidR="0064096E" w:rsidRPr="00F20A78" w:rsidRDefault="00CE028B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5FE7AD" w14:textId="112F320D" w:rsidR="00122F1C" w:rsidRPr="004C0D6B" w:rsidRDefault="00122F1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 be scheduled</w:t>
            </w:r>
            <w:r w:rsidR="008B203C">
              <w:rPr>
                <w:rFonts w:cs="Arial"/>
                <w:sz w:val="16"/>
                <w:szCs w:val="16"/>
              </w:rPr>
              <w:t xml:space="preserve">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7B3DC" w14:textId="5FF73E43" w:rsidR="0064096E" w:rsidRPr="00D4191D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To be scheduled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BEB98A" w14:textId="2E618999" w:rsidR="0064096E" w:rsidRPr="00FA694B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To be scheduled if needed</w:t>
            </w:r>
          </w:p>
          <w:p w14:paraId="32CBDADC" w14:textId="2B1C7DA9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552838CB" w14:textId="77777777" w:rsidR="00EC4844" w:rsidRDefault="00EC4844" w:rsidP="00EC4844"/>
    <w:p w14:paraId="03179A4B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2AC2CEE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DADB" w14:textId="790D43F9" w:rsidR="00EC4844" w:rsidRPr="008B027B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CET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D276" w14:textId="303BE42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3244CD9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C439" w14:textId="04ACDDF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10C47D6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7359" w14:textId="76CC749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41B1F26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672659F4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44A16C" w14:textId="0C9B34B0" w:rsidR="00EC4844" w:rsidRPr="008B027B" w:rsidRDefault="000D7AF3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</w:t>
            </w:r>
            <w:r w:rsidR="00EC4844"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EC4844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F1627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05BF601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F975BA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5B2F2BD2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5C95F" w14:textId="1CE9FAB8" w:rsidR="004A3383" w:rsidRPr="008B027B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1DB16C" w14:textId="12A54E63" w:rsidR="004A3383" w:rsidDel="00D16D72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del w:id="13" w:author="Johan Johansson" w:date="2020-02-18T18:04:00Z"/>
                <w:rFonts w:cs="Arial"/>
                <w:sz w:val="16"/>
                <w:szCs w:val="16"/>
              </w:rPr>
            </w:pPr>
            <w:del w:id="14" w:author="Johan Johansson" w:date="2020-02-18T18:04:00Z">
              <w:r w:rsidRPr="0076300E" w:rsidDel="00D16D72">
                <w:rPr>
                  <w:rFonts w:cs="Arial"/>
                  <w:sz w:val="16"/>
                  <w:szCs w:val="16"/>
                </w:rPr>
                <w:delText>[</w:delText>
              </w:r>
              <w:r w:rsidDel="00D16D72">
                <w:rPr>
                  <w:rFonts w:cs="Arial"/>
                  <w:sz w:val="16"/>
                  <w:szCs w:val="16"/>
                </w:rPr>
                <w:delText>6.10</w:delText>
              </w:r>
              <w:r w:rsidRPr="0076300E" w:rsidDel="00D16D72">
                <w:rPr>
                  <w:rFonts w:cs="Arial"/>
                  <w:sz w:val="16"/>
                  <w:szCs w:val="16"/>
                </w:rPr>
                <w:delText>] DC/CA enh [2]</w:delText>
              </w:r>
            </w:del>
          </w:p>
          <w:p w14:paraId="58FB19AB" w14:textId="341494F5" w:rsidR="00D16D72" w:rsidRDefault="00D16D72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Johan Johansson" w:date="2020-02-18T18:05:00Z"/>
                <w:rFonts w:cs="Arial"/>
                <w:sz w:val="16"/>
                <w:szCs w:val="16"/>
              </w:rPr>
            </w:pPr>
            <w:ins w:id="16" w:author="Johan Johansson" w:date="2020-02-18T18:05:00Z">
              <w:r w:rsidRPr="0076300E">
                <w:rPr>
                  <w:rFonts w:cs="Arial"/>
                  <w:sz w:val="16"/>
                  <w:szCs w:val="16"/>
                </w:rPr>
                <w:t>[</w:t>
              </w:r>
              <w:r>
                <w:rPr>
                  <w:rFonts w:cs="Arial"/>
                  <w:sz w:val="16"/>
                  <w:szCs w:val="16"/>
                </w:rPr>
                <w:t>6.12</w:t>
              </w:r>
              <w:r w:rsidRPr="0076300E">
                <w:rPr>
                  <w:rFonts w:cs="Arial"/>
                  <w:sz w:val="16"/>
                  <w:szCs w:val="16"/>
                </w:rPr>
                <w:t>] SON/MDT in NR [1] (Hu Nan)</w:t>
              </w:r>
            </w:ins>
          </w:p>
          <w:p w14:paraId="071B124A" w14:textId="1B8C7A08" w:rsidR="004A3383" w:rsidRPr="0076300E" w:rsidRDefault="004A3383" w:rsidP="00D16D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99D36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6.2</w:t>
            </w:r>
            <w:r w:rsidRPr="0076300E">
              <w:rPr>
                <w:rFonts w:cs="Arial"/>
                <w:sz w:val="16"/>
                <w:szCs w:val="16"/>
              </w:rPr>
              <w:t>] NR Unlic [3] (Diana)</w:t>
            </w:r>
          </w:p>
          <w:p w14:paraId="34994D04" w14:textId="2EA9E16C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C6BC4" w14:textId="0E993505" w:rsidR="004A3383" w:rsidRPr="007A451F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Del="007E5314">
              <w:rPr>
                <w:rFonts w:cs="Arial"/>
                <w:sz w:val="16"/>
                <w:szCs w:val="16"/>
              </w:rPr>
              <w:t xml:space="preserve"> </w:t>
            </w:r>
            <w:r w:rsidRPr="00D4191D">
              <w:rPr>
                <w:rFonts w:cs="Arial"/>
                <w:sz w:val="16"/>
                <w:szCs w:val="16"/>
                <w:lang w:val="en-US"/>
              </w:rPr>
              <w:t>[6.9][7.3] NR &amp; LTE mobility enhancements [3] (Tero)</w:t>
            </w:r>
          </w:p>
        </w:tc>
      </w:tr>
      <w:tr w:rsidR="004A3383" w:rsidRPr="008B027B" w14:paraId="302D21DC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D9A" w14:textId="58321775" w:rsidR="004A3383" w:rsidRPr="008B027B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06:30-07:30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087748F" w14:textId="6BEB972D" w:rsidR="004A3383" w:rsidRDefault="00D16D72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" w:author="Johan Johansson" w:date="2020-02-18T18:04:00Z">
              <w:r w:rsidRPr="0076300E">
                <w:rPr>
                  <w:rFonts w:cs="Arial"/>
                  <w:sz w:val="16"/>
                  <w:szCs w:val="16"/>
                </w:rPr>
                <w:t>[</w:t>
              </w:r>
              <w:r>
                <w:rPr>
                  <w:rFonts w:cs="Arial"/>
                  <w:sz w:val="16"/>
                  <w:szCs w:val="16"/>
                </w:rPr>
                <w:t>6.10</w:t>
              </w:r>
              <w:r w:rsidRPr="0076300E">
                <w:rPr>
                  <w:rFonts w:cs="Arial"/>
                  <w:sz w:val="16"/>
                  <w:szCs w:val="16"/>
                </w:rPr>
                <w:t>] DC/CA enh [2]</w:t>
              </w:r>
            </w:ins>
          </w:p>
          <w:p w14:paraId="12639F85" w14:textId="2675C47C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B6B3D" w14:textId="281B31A2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[6.16] eMIMO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F20A78">
              <w:rPr>
                <w:rFonts w:cs="Arial"/>
                <w:sz w:val="16"/>
                <w:szCs w:val="16"/>
              </w:rPr>
              <w:t xml:space="preserve">] (Sergio) </w:t>
            </w:r>
            <w:bookmarkStart w:id="18" w:name="_GoBack"/>
            <w:bookmarkEnd w:id="18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F7FD3" w14:textId="3D67FA53" w:rsidR="004A3383" w:rsidRDefault="00105448" w:rsidP="004A3383">
            <w:pPr>
              <w:rPr>
                <w:ins w:id="19" w:author="Johan Johansson" w:date="2020-02-18T18:04:00Z"/>
                <w:rFonts w:cs="Arial"/>
                <w:sz w:val="16"/>
                <w:szCs w:val="16"/>
              </w:rPr>
            </w:pPr>
            <w:r w:rsidDel="00105448">
              <w:rPr>
                <w:rStyle w:val="CommentReference"/>
              </w:rPr>
              <w:t xml:space="preserve"> </w:t>
            </w:r>
            <w:del w:id="20" w:author="Johan Johansson" w:date="2020-02-18T18:04:00Z">
              <w:r w:rsidR="004A3383" w:rsidRPr="0076300E" w:rsidDel="00D16D72">
                <w:rPr>
                  <w:rFonts w:cs="Arial"/>
                  <w:sz w:val="16"/>
                  <w:szCs w:val="16"/>
                </w:rPr>
                <w:delText>[</w:delText>
              </w:r>
              <w:r w:rsidR="004A3383" w:rsidDel="00D16D72">
                <w:rPr>
                  <w:rFonts w:cs="Arial"/>
                  <w:sz w:val="16"/>
                  <w:szCs w:val="16"/>
                </w:rPr>
                <w:delText>6.12</w:delText>
              </w:r>
              <w:r w:rsidR="004A3383" w:rsidRPr="0076300E" w:rsidDel="00D16D72">
                <w:rPr>
                  <w:rFonts w:cs="Arial"/>
                  <w:sz w:val="16"/>
                  <w:szCs w:val="16"/>
                </w:rPr>
                <w:delText>] SON/MDT in NR [1] (Hu Nan)</w:delText>
              </w:r>
            </w:del>
          </w:p>
          <w:p w14:paraId="6C7DC64B" w14:textId="7AD76CA8" w:rsidR="00D16D72" w:rsidRPr="007A451F" w:rsidRDefault="00D16D72" w:rsidP="004A3383">
            <w:pPr>
              <w:rPr>
                <w:rFonts w:cs="Arial"/>
                <w:sz w:val="16"/>
                <w:szCs w:val="16"/>
              </w:rPr>
            </w:pPr>
            <w:ins w:id="21" w:author="Johan Johansson" w:date="2020-02-18T18:04:00Z">
              <w:r>
                <w:rPr>
                  <w:rFonts w:cs="Arial"/>
                  <w:sz w:val="16"/>
                  <w:szCs w:val="16"/>
                </w:rPr>
                <w:t>[4.1][4.2] IoT R15 and earlier</w:t>
              </w:r>
              <w:r w:rsidRPr="007A451F">
                <w:rPr>
                  <w:rFonts w:cs="Arial"/>
                  <w:sz w:val="16"/>
                  <w:szCs w:val="16"/>
                </w:rPr>
                <w:t xml:space="preserve"> (Brian/Emre)</w:t>
              </w:r>
            </w:ins>
          </w:p>
        </w:tc>
      </w:tr>
      <w:tr w:rsidR="004A3383" w:rsidRPr="008B027B" w14:paraId="1971547D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F7718E" w14:textId="0F2039B8" w:rsidR="004A3383" w:rsidRPr="001D4609" w:rsidRDefault="000D7AF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</w:t>
            </w:r>
            <w:r w:rsidR="004A3383">
              <w:rPr>
                <w:rFonts w:cs="Arial"/>
                <w:b/>
                <w:sz w:val="16"/>
                <w:szCs w:val="16"/>
              </w:rPr>
              <w:t xml:space="preserve">day </w:t>
            </w:r>
            <w:r w:rsidR="00747A3A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7CBFC73" w14:textId="77777777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A09389" w14:textId="77777777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6489462" w14:textId="77777777" w:rsidR="004A3383" w:rsidRPr="007A451F" w:rsidRDefault="004A3383" w:rsidP="004A3383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4EFB85D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2ED91" w14:textId="2DFA3987" w:rsidR="004A3383" w:rsidRPr="00E4193A" w:rsidRDefault="004A3383" w:rsidP="004A33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C79DE" w14:textId="3154D864" w:rsidR="004A3383" w:rsidRPr="00F20A78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FF391" w14:textId="370C8EA9" w:rsidR="004A3383" w:rsidRPr="00E26740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Pr="0076300E">
              <w:rPr>
                <w:rFonts w:cs="Arial"/>
                <w:sz w:val="16"/>
                <w:szCs w:val="16"/>
              </w:rPr>
              <w:t>] 2 step RACH [1]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0E921" w14:textId="6252FB05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 w:rsidDel="004A338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[6.18] PRN [0.5] (Sergio)</w:t>
            </w:r>
          </w:p>
          <w:p w14:paraId="5F8C9398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sz w:val="16"/>
                <w:szCs w:val="16"/>
              </w:rPr>
              <w:lastRenderedPageBreak/>
              <w:t xml:space="preserve">[6.5] UE caps [0.5] (Sergio) </w:t>
            </w:r>
            <w:r>
              <w:rPr>
                <w:sz w:val="16"/>
                <w:szCs w:val="16"/>
              </w:rPr>
              <w:t>(if needed)</w:t>
            </w:r>
          </w:p>
          <w:p w14:paraId="2F070AC2" w14:textId="77777777" w:rsidR="004A3383" w:rsidRPr="00F20A78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[6.15</w:t>
            </w:r>
            <w:r>
              <w:rPr>
                <w:rFonts w:cs="Arial"/>
                <w:sz w:val="16"/>
                <w:szCs w:val="16"/>
              </w:rPr>
              <w:t>] CLI [0</w:t>
            </w:r>
            <w:r w:rsidRPr="00F20A78">
              <w:rPr>
                <w:rFonts w:cs="Arial"/>
                <w:sz w:val="16"/>
                <w:szCs w:val="16"/>
              </w:rPr>
              <w:t xml:space="preserve">] (Sergio) </w:t>
            </w:r>
            <w:r>
              <w:rPr>
                <w:sz w:val="16"/>
                <w:szCs w:val="16"/>
              </w:rPr>
              <w:t>(if needed)</w:t>
            </w:r>
          </w:p>
          <w:p w14:paraId="0CAFCA96" w14:textId="3C347477" w:rsidR="004A3383" w:rsidRPr="007A451F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sz w:val="16"/>
                <w:szCs w:val="16"/>
              </w:rPr>
              <w:t>[6.14</w:t>
            </w:r>
            <w:r w:rsidRPr="00F20A78">
              <w:rPr>
                <w:rFonts w:cs="Arial"/>
                <w:sz w:val="16"/>
                <w:szCs w:val="16"/>
              </w:rPr>
              <w:t xml:space="preserve">] SRVCC [0.5] (Sergio) </w:t>
            </w:r>
            <w:r>
              <w:rPr>
                <w:sz w:val="16"/>
                <w:szCs w:val="16"/>
              </w:rPr>
              <w:t>(if needed)</w:t>
            </w:r>
          </w:p>
        </w:tc>
      </w:tr>
      <w:tr w:rsidR="004A3383" w:rsidRPr="008B027B" w14:paraId="14BC5422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AE03A" w14:textId="54D66D0D" w:rsidR="004A3383" w:rsidRPr="001D4609" w:rsidRDefault="004A3383" w:rsidP="004A33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06:30-07:30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8D75B" w14:textId="55F29F3F" w:rsidR="004A3383" w:rsidRPr="00F20A78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 xml:space="preserve">, URLLC </w:t>
            </w:r>
            <w:r w:rsidRPr="00F20A78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4</w:t>
            </w:r>
            <w:r w:rsidRPr="00F20A78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0999A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6.4</w:t>
            </w:r>
            <w:r w:rsidRPr="0076300E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>[4.3]</w:t>
            </w:r>
            <w:r w:rsidRPr="0076300E">
              <w:rPr>
                <w:rFonts w:cs="Arial"/>
                <w:sz w:val="16"/>
                <w:szCs w:val="16"/>
              </w:rPr>
              <w:t xml:space="preserve"> NR V2X [3] (Kyeongin)</w:t>
            </w:r>
          </w:p>
          <w:p w14:paraId="5E9D153A" w14:textId="295D14B9" w:rsidR="004A3383" w:rsidRPr="00F20A78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B8ACE94" w14:textId="584C5A5C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  <w:p w14:paraId="4B44429D" w14:textId="3C5F802F" w:rsidR="004A3383" w:rsidRPr="007A451F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7EE3FB39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C73A06" w14:textId="6932DE68" w:rsidR="004A3383" w:rsidRPr="005823A0" w:rsidRDefault="000D7AF3" w:rsidP="004A3383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</w:t>
            </w:r>
            <w:r w:rsidR="004A3383" w:rsidRPr="005823A0">
              <w:rPr>
                <w:rFonts w:cs="Arial"/>
                <w:b/>
                <w:sz w:val="16"/>
                <w:szCs w:val="16"/>
              </w:rPr>
              <w:t xml:space="preserve">day </w:t>
            </w:r>
            <w:r w:rsidR="00747A3A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09C548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0E2317A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090D262" w14:textId="7777777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193B038F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76E1" w14:textId="0757B0EE" w:rsidR="004A3383" w:rsidRPr="001D4609" w:rsidRDefault="004A3383" w:rsidP="004A33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91336" w14:textId="7E1DFFBD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50B6D7A" w14:textId="4BF2E92A" w:rsidR="000D7AF3" w:rsidRDefault="000D7AF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499B5" w14:textId="6E0D6D13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273D60F" w14:textId="6639AFB6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[6.11] NR power saving [1]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E7D74A" w14:textId="71298274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[4.4][5.4][6.8][7.7][6.20] Positioning (Nathan)</w:t>
            </w:r>
          </w:p>
        </w:tc>
      </w:tr>
      <w:tr w:rsidR="004A3383" w:rsidRPr="008B027B" w14:paraId="4705D630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2E79" w14:textId="743446AA" w:rsidR="004A3383" w:rsidRPr="001D4609" w:rsidRDefault="004A3383" w:rsidP="004A338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06:30-07:30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AC7A" w14:textId="1487D2E9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 xml:space="preserve">To be scheduled if needed 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99F7" w14:textId="4B5F44E7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63CF" w14:textId="45210E03" w:rsidR="004A3383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</w:p>
        </w:tc>
      </w:tr>
    </w:tbl>
    <w:p w14:paraId="0EBA8C3F" w14:textId="77777777" w:rsidR="00436843" w:rsidRDefault="00436843" w:rsidP="000860B9"/>
    <w:p w14:paraId="76A45BF2" w14:textId="77777777" w:rsidR="00402A85" w:rsidRDefault="00402A85" w:rsidP="000860B9"/>
    <w:p w14:paraId="78F5F9C2" w14:textId="77777777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90B5E6" w16cid:durableId="21ED3CB1"/>
  <w16cid:commentId w16cid:paraId="69567A59" w16cid:durableId="21ED3CA6"/>
  <w16cid:commentId w16cid:paraId="0EC39430" w16cid:durableId="21ED3D24"/>
  <w16cid:commentId w16cid:paraId="16B6BDDC" w16cid:durableId="21ED3CDC"/>
  <w16cid:commentId w16cid:paraId="003FA988" w16cid:durableId="21ED3D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BA265" w14:textId="77777777" w:rsidR="00AC53D1" w:rsidRDefault="00AC53D1">
      <w:r>
        <w:separator/>
      </w:r>
    </w:p>
    <w:p w14:paraId="01A1E8BE" w14:textId="77777777" w:rsidR="00AC53D1" w:rsidRDefault="00AC53D1"/>
  </w:endnote>
  <w:endnote w:type="continuationSeparator" w:id="0">
    <w:p w14:paraId="7D96E915" w14:textId="77777777" w:rsidR="00AC53D1" w:rsidRDefault="00AC53D1">
      <w:r>
        <w:continuationSeparator/>
      </w:r>
    </w:p>
    <w:p w14:paraId="2178D8FF" w14:textId="77777777" w:rsidR="00AC53D1" w:rsidRDefault="00AC53D1"/>
  </w:endnote>
  <w:endnote w:type="continuationNotice" w:id="1">
    <w:p w14:paraId="33523C73" w14:textId="77777777" w:rsidR="00AC53D1" w:rsidRDefault="00AC53D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6D7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16D7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231813" w:rsidRDefault="002318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B74BF" w14:textId="77777777" w:rsidR="00AC53D1" w:rsidRDefault="00AC53D1">
      <w:r>
        <w:separator/>
      </w:r>
    </w:p>
    <w:p w14:paraId="19EAA2D9" w14:textId="77777777" w:rsidR="00AC53D1" w:rsidRDefault="00AC53D1"/>
  </w:footnote>
  <w:footnote w:type="continuationSeparator" w:id="0">
    <w:p w14:paraId="2404D737" w14:textId="77777777" w:rsidR="00AC53D1" w:rsidRDefault="00AC53D1">
      <w:r>
        <w:continuationSeparator/>
      </w:r>
    </w:p>
    <w:p w14:paraId="68C11CF0" w14:textId="77777777" w:rsidR="00AC53D1" w:rsidRDefault="00AC53D1"/>
  </w:footnote>
  <w:footnote w:type="continuationNotice" w:id="1">
    <w:p w14:paraId="7467B5AE" w14:textId="77777777" w:rsidR="00AC53D1" w:rsidRDefault="00AC53D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2.25pt;height:25.9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8760D-6E02-47DA-AECD-F80139A5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4215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2020-02-18T17:13:00Z</dcterms:created>
  <dcterms:modified xsi:type="dcterms:W3CDTF">2020-02-18T17:13:00Z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1580981916</vt:lpwstr>
  </property>
</Properties>
</file>