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443CD6" w:rsidRDefault="00443CD6" w:rsidP="00794775"/>
    <w:tbl>
      <w:tblPr>
        <w:tblW w:w="11029" w:type="dxa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RB" w:date="2018-02-22T09:57:00Z">
          <w:tblPr>
            <w:tblW w:w="8818" w:type="dxa"/>
            <w:tblInd w:w="12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560"/>
        <w:gridCol w:w="2555"/>
        <w:gridCol w:w="2492"/>
        <w:gridCol w:w="2211"/>
        <w:gridCol w:w="2211"/>
        <w:tblGridChange w:id="1">
          <w:tblGrid>
            <w:gridCol w:w="113"/>
            <w:gridCol w:w="1447"/>
            <w:gridCol w:w="113"/>
            <w:gridCol w:w="2442"/>
            <w:gridCol w:w="113"/>
            <w:gridCol w:w="2379"/>
            <w:gridCol w:w="113"/>
            <w:gridCol w:w="2098"/>
            <w:gridCol w:w="113"/>
            <w:gridCol w:w="2098"/>
            <w:gridCol w:w="113"/>
          </w:tblGrid>
        </w:tblGridChange>
      </w:tblGrid>
      <w:tr w:rsidR="00A9730D" w:rsidRPr="008B027B" w:rsidTr="00DF6495">
        <w:trPr>
          <w:trPrChange w:id="2" w:author="RB" w:date="2018-02-22T09:57:00Z">
            <w:trPr>
              <w:gridAfter w:val="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8B027B">
              <w:rPr>
                <w:rFonts w:cs="Arial"/>
                <w:b/>
                <w:i/>
                <w:sz w:val="16"/>
                <w:szCs w:val="16"/>
              </w:rPr>
              <w:t>Schedule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Default="00A9730D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  <w:p w:rsidR="00A9730D" w:rsidRDefault="00A9730D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_GoBack"/>
            <w:r>
              <w:rPr>
                <w:rFonts w:cs="Arial"/>
                <w:b/>
                <w:sz w:val="16"/>
                <w:szCs w:val="16"/>
              </w:rPr>
              <w:t>Ethinki Conference Centre</w:t>
            </w:r>
          </w:p>
          <w:p w:rsidR="00A9730D" w:rsidRPr="008B027B" w:rsidRDefault="00A9730D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(5 mins walk from Intercontinental hotel)</w:t>
            </w:r>
            <w:bookmarkEnd w:id="5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970E95">
              <w:rPr>
                <w:rFonts w:cs="Arial"/>
                <w:b/>
                <w:sz w:val="16"/>
                <w:szCs w:val="16"/>
              </w:rPr>
              <w:t>Aphrodite 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Ethin</w:t>
            </w:r>
            <w:r w:rsidRPr="00970E95">
              <w:rPr>
                <w:rFonts w:cs="Arial"/>
                <w:b/>
                <w:sz w:val="16"/>
                <w:szCs w:val="16"/>
              </w:rPr>
              <w:t>ki Library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9" w:author="RB" w:date="2018-02-22T09:58:00Z"/>
                <w:rFonts w:cs="Arial"/>
                <w:b/>
                <w:sz w:val="16"/>
                <w:szCs w:val="16"/>
              </w:rPr>
            </w:pPr>
            <w:ins w:id="10" w:author="RB" w:date="2018-02-22T09:58:00Z">
              <w:r>
                <w:rPr>
                  <w:rFonts w:cs="Arial"/>
                  <w:b/>
                  <w:sz w:val="16"/>
                  <w:szCs w:val="16"/>
                </w:rPr>
                <w:t>Small Breakout room 3</w:t>
              </w:r>
            </w:ins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ins w:id="11" w:author="RB" w:date="2018-02-22T09:57:00Z"/>
                <w:rFonts w:cs="Arial"/>
                <w:b/>
                <w:sz w:val="16"/>
                <w:szCs w:val="16"/>
              </w:rPr>
            </w:pPr>
            <w:ins w:id="12" w:author="RB" w:date="2018-02-22T09:58:00Z">
              <w:r w:rsidRPr="00A9730D">
                <w:rPr>
                  <w:rFonts w:cs="Arial"/>
                  <w:b/>
                  <w:sz w:val="16"/>
                  <w:szCs w:val="16"/>
                </w:rPr>
                <w:t>Theta/Sigma</w:t>
              </w:r>
            </w:ins>
          </w:p>
        </w:tc>
      </w:tr>
      <w:tr w:rsidR="00A9730D" w:rsidRPr="008B027B" w:rsidTr="00DF6495">
        <w:trPr>
          <w:trPrChange w:id="13" w:author="RB" w:date="2018-02-22T09:57:00Z">
            <w:trPr>
              <w:gridAfter w:val="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4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6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7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8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564"/>
          <w:trPrChange w:id="20" w:author="RB" w:date="2018-02-22T09:57:00Z">
            <w:trPr>
              <w:gridAfter w:val="0"/>
              <w:trHeight w:val="564"/>
            </w:trPr>
          </w:trPrChange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1" w:author="RB" w:date="2018-02-22T09:57:00Z">
              <w:tcPr>
                <w:tcW w:w="156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2" w:author="RB" w:date="2018-02-22T09:57:00Z">
              <w:tcPr>
                <w:tcW w:w="2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[1], [2], [3]</w:t>
            </w:r>
          </w:p>
          <w:p w:rsidR="00A9730D" w:rsidRPr="008B027B" w:rsidRDefault="00A9730D" w:rsidP="000B2BF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 Handover interruption for LTE/NR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23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:rsidR="00A9730D" w:rsidRPr="008B027B" w:rsidRDefault="00A9730D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4" w:author="RB" w:date="2018-02-22T09:57:00Z">
              <w:tcPr>
                <w:tcW w:w="2211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5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563"/>
          <w:trPrChange w:id="27" w:author="RB" w:date="2018-02-22T09:57:00Z">
            <w:trPr>
              <w:gridAfter w:val="0"/>
              <w:trHeight w:val="563"/>
            </w:trPr>
          </w:trPrChange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PrChange w:id="28" w:author="RB" w:date="2018-02-22T09:57:00Z">
              <w:tcPr>
                <w:tcW w:w="1560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PrChange w:id="29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30" w:author="RB" w:date="2018-02-22T09:57:00Z">
              <w:tcPr>
                <w:tcW w:w="249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0B2BF3" w:rsidRDefault="00A9730D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 xml:space="preserve">Starting after completion of 4.1 in main room (approx. 10:00) </w:t>
            </w:r>
          </w:p>
          <w:p w:rsidR="00A9730D" w:rsidRPr="000B2BF3" w:rsidRDefault="00A9730D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A9730D" w:rsidRPr="00305405" w:rsidRDefault="00A9730D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[9.2] sTTI [0]</w:t>
            </w:r>
          </w:p>
          <w:p w:rsidR="00A9730D" w:rsidRDefault="00A9730D" w:rsidP="00367D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[6] R12 and earlier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F5517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[8.1] R14 eLAA</w:t>
            </w:r>
          </w:p>
          <w:p w:rsidR="00A9730D" w:rsidRDefault="00A9730D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[8.5] R14 eLWA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[8.6] R14 eMob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R14 IP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[8.8] R14 L2 latred 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R14 feMBMS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[8.14] R14 SRS switch</w:t>
            </w:r>
          </w:p>
          <w:p w:rsidR="00A9730D" w:rsidRDefault="00A9730D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[8.15] R14 meas gap</w:t>
            </w:r>
          </w:p>
          <w:p w:rsidR="00A9730D" w:rsidRDefault="00A9730D" w:rsidP="0093529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[8.17] R14 high speed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[8.18] R14 eVolte</w:t>
            </w:r>
          </w:p>
          <w:p w:rsidR="00A9730D" w:rsidRDefault="00A9730D" w:rsidP="008974B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[8.19] R14 1rx Cat 1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[8.20] R14 UL cap enh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[8.21] R14 eFD-MIMO</w:t>
            </w:r>
          </w:p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[8.23] R14 MUST</w:t>
            </w:r>
          </w:p>
          <w:p w:rsidR="00A9730D" w:rsidRDefault="00A9730D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[8.24] R14 Other</w:t>
            </w:r>
          </w:p>
          <w:p w:rsidR="00A9730D" w:rsidRDefault="00A9730D" w:rsidP="004558A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[8.25] TEI14</w:t>
            </w:r>
          </w:p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31" w:author="RB" w:date="2018-02-22T09:57:00Z">
              <w:tcPr>
                <w:tcW w:w="2211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32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87"/>
          <w:trPrChange w:id="34" w:author="RB" w:date="2018-02-22T09:57:00Z">
            <w:trPr>
              <w:gridAfter w:val="0"/>
              <w:trHeight w:val="87"/>
            </w:trPr>
          </w:trPrChange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RB" w:date="2018-02-22T09:57:00Z"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" w:author="RB" w:date="2018-02-22T09:57:00Z">
              <w:tcPr>
                <w:tcW w:w="25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</w:t>
            </w:r>
          </w:p>
          <w:p w:rsidR="00A9730D" w:rsidRDefault="00A9730D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A9730D" w:rsidRDefault="00A9730D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[10.4.1.8] Access Control (at least email and LS to CT1)</w:t>
            </w:r>
          </w:p>
          <w:p w:rsidR="00A9730D" w:rsidRPr="00784479" w:rsidRDefault="00A9730D" w:rsidP="007844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7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8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51036" w:rsidRDefault="00A9730D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A9730D" w:rsidRDefault="00A9730D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[8.11] eNB-IoT</w:t>
            </w:r>
          </w:p>
          <w:p w:rsidR="00A9730D" w:rsidRPr="00151036" w:rsidRDefault="00A9730D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A9730D" w:rsidRPr="00151036" w:rsidRDefault="00A9730D" w:rsidP="00EC772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[8.12] feMTC</w:t>
            </w:r>
          </w:p>
          <w:p w:rsidR="00A9730D" w:rsidRDefault="00A9730D" w:rsidP="0078447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A9730D" w:rsidRPr="00305405" w:rsidRDefault="00A9730D" w:rsidP="0030540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39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151036" w:rsidRDefault="00A9730D" w:rsidP="00EC772F">
            <w:pPr>
              <w:rPr>
                <w:ins w:id="40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87"/>
          <w:trPrChange w:id="41" w:author="RB" w:date="2018-02-22T09:57:00Z">
            <w:trPr>
              <w:gridAfter w:val="0"/>
              <w:trHeight w:val="87"/>
            </w:trPr>
          </w:trPrChange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" w:author="RB" w:date="2018-02-22T09:57:00Z"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hideMark/>
            <w:tcPrChange w:id="43" w:author="RB" w:date="2018-02-22T09:57:00Z">
              <w:tcPr>
                <w:tcW w:w="255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 CP/UP topics</w:t>
            </w:r>
            <w:ins w:id="44" w:author="RB" w:date="2018-02-07T16:23:00Z">
              <w:r>
                <w:rPr>
                  <w:sz w:val="16"/>
                  <w:szCs w:val="16"/>
                </w:rPr>
                <w:t>:</w:t>
              </w:r>
            </w:ins>
          </w:p>
          <w:p w:rsidR="00A9730D" w:rsidRPr="001D0692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stage 2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5" w:author="RB" w:date="2018-02-22T09:57:00Z">
              <w:tcPr>
                <w:tcW w:w="2492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 [0]</w:t>
            </w:r>
          </w:p>
          <w:p w:rsidR="00A9730D" w:rsidRDefault="00A9730D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 [0]</w:t>
            </w:r>
          </w:p>
          <w:p w:rsidR="00A9730D" w:rsidRDefault="00A9730D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BT/WLAN MDT [0.5]</w:t>
            </w:r>
          </w:p>
          <w:p w:rsidR="00A9730D" w:rsidRPr="00BA054A" w:rsidRDefault="00A9730D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6" w:author="RB" w:date="2018-02-22T09:57:00Z">
              <w:tcPr>
                <w:tcW w:w="2211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305405" w:rsidRDefault="00A9730D" w:rsidP="00AB745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 [2.5] (Johan)</w:t>
            </w:r>
          </w:p>
          <w:p w:rsidR="00A9730D" w:rsidRDefault="00A9730D" w:rsidP="00AB74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[9.14] Rel-15 MTC [2.5] (Emre)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47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305405" w:rsidRDefault="00A9730D" w:rsidP="00AB745F">
            <w:pPr>
              <w:rPr>
                <w:ins w:id="48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87"/>
          <w:trPrChange w:id="49" w:author="RB" w:date="2018-02-22T09:57:00Z">
            <w:trPr>
              <w:gridAfter w:val="0"/>
              <w:trHeight w:val="87"/>
            </w:trPr>
          </w:trPrChange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" w:author="RB" w:date="2018-02-22T09:57:00Z">
              <w:tcPr>
                <w:tcW w:w="156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" w:author="RB" w:date="2018-02-22T09:57:00Z">
              <w:tcPr>
                <w:tcW w:w="25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8B027B" w:rsidRDefault="004A2F74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2" w:author="RB" w:date="2018-02-22T20:32:00Z">
              <w:r>
                <w:rPr>
                  <w:rFonts w:cs="Arial"/>
                  <w:sz w:val="16"/>
                  <w:szCs w:val="16"/>
                </w:rPr>
                <w:t>May start some EN-DC corrections</w:t>
              </w:r>
            </w:ins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3" w:author="RB" w:date="2018-02-22T09:57:00Z">
              <w:tcPr>
                <w:tcW w:w="249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R14 V2V</w:t>
            </w:r>
          </w:p>
          <w:p w:rsidR="00A9730D" w:rsidRDefault="00A9730D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[8.13] R14 V2X</w:t>
            </w:r>
          </w:p>
          <w:p w:rsidR="00A9730D" w:rsidRPr="000B2BF3" w:rsidRDefault="00A9730D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 may be started if time allows</w:t>
            </w:r>
          </w:p>
          <w:p w:rsidR="00A9730D" w:rsidRPr="00B21C03" w:rsidRDefault="00A9730D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54" w:author="RB" w:date="2018-02-22T09:57:00Z">
              <w:tcPr>
                <w:tcW w:w="2211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56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PrChange w:id="57" w:author="RB" w:date="2018-02-22T09:57:00Z">
            <w:trPr>
              <w:gridAfter w:val="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58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59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60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61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62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ins w:id="63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226"/>
          <w:trPrChange w:id="64" w:author="RB" w:date="2018-02-22T09:57:00Z">
            <w:trPr>
              <w:gridAfter w:val="0"/>
              <w:trHeight w:val="226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5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6" w:author="RB" w:date="2018-02-22T09:57:00Z">
              <w:tcPr>
                <w:tcW w:w="2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4F2B2B" w:rsidRDefault="00A9730D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RB" w:date="2018-02-07T16:25:00Z"/>
                <w:sz w:val="16"/>
                <w:szCs w:val="16"/>
              </w:rPr>
            </w:pPr>
            <w:r>
              <w:rPr>
                <w:sz w:val="16"/>
                <w:szCs w:val="16"/>
              </w:rPr>
              <w:t>NR CP</w:t>
            </w:r>
          </w:p>
          <w:p w:rsidR="00A9730D" w:rsidRDefault="00A9730D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RB" w:date="2018-02-22T10:00:00Z"/>
                <w:sz w:val="16"/>
                <w:szCs w:val="16"/>
              </w:rPr>
            </w:pPr>
            <w:ins w:id="69" w:author="RB" w:date="2018-02-22T10:00:00Z">
              <w:r>
                <w:rPr>
                  <w:sz w:val="16"/>
                  <w:szCs w:val="16"/>
                </w:rPr>
                <w:t>EN-DC corrections to NR RRC</w:t>
              </w:r>
            </w:ins>
          </w:p>
          <w:p w:rsidR="00F61721" w:rsidRDefault="00F61721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RB" w:date="2018-02-22T10:08:00Z"/>
                <w:sz w:val="16"/>
                <w:szCs w:val="16"/>
              </w:rPr>
            </w:pPr>
            <w:ins w:id="71" w:author="RB" w:date="2018-02-22T10:00:00Z">
              <w:r>
                <w:rPr>
                  <w:sz w:val="16"/>
                  <w:szCs w:val="16"/>
                </w:rPr>
                <w:t>[10.4.3.1</w:t>
              </w:r>
            </w:ins>
            <w:ins w:id="72" w:author="RB" w:date="2018-02-22T10:08:00Z">
              <w:r>
                <w:rPr>
                  <w:sz w:val="16"/>
                  <w:szCs w:val="16"/>
                </w:rPr>
                <w:t xml:space="preserve">, </w:t>
              </w:r>
            </w:ins>
            <w:ins w:id="73" w:author="RB" w:date="2018-02-22T10:09:00Z">
              <w:r>
                <w:rPr>
                  <w:sz w:val="16"/>
                  <w:szCs w:val="16"/>
                </w:rPr>
                <w:t>10.4.1.4.1</w:t>
              </w:r>
            </w:ins>
            <w:ins w:id="74" w:author="RB" w:date="2018-02-22T10:10:00Z">
              <w:r>
                <w:rPr>
                  <w:sz w:val="16"/>
                  <w:szCs w:val="16"/>
                </w:rPr>
                <w:t>/2</w:t>
              </w:r>
            </w:ins>
            <w:ins w:id="75" w:author="RB" w:date="2018-02-22T10:09:00Z">
              <w:r>
                <w:rPr>
                  <w:sz w:val="16"/>
                  <w:szCs w:val="16"/>
                </w:rPr>
                <w:t xml:space="preserve">, </w:t>
              </w:r>
            </w:ins>
            <w:ins w:id="76" w:author="RB" w:date="2018-02-22T10:11:00Z">
              <w:r w:rsidR="007B3AB4">
                <w:rPr>
                  <w:sz w:val="16"/>
                  <w:szCs w:val="16"/>
                </w:rPr>
                <w:t xml:space="preserve">10.4.1.5.1/2, </w:t>
              </w:r>
            </w:ins>
            <w:ins w:id="77" w:author="RB" w:date="2018-02-22T10:00:00Z">
              <w:r w:rsidR="00A9730D">
                <w:rPr>
                  <w:sz w:val="16"/>
                  <w:szCs w:val="16"/>
                </w:rPr>
                <w:t>]</w:t>
              </w:r>
            </w:ins>
          </w:p>
          <w:p w:rsidR="00F61721" w:rsidRDefault="00F61721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RB" w:date="2018-02-22T10:08:00Z"/>
                <w:sz w:val="16"/>
                <w:szCs w:val="16"/>
              </w:rPr>
            </w:pPr>
          </w:p>
          <w:p w:rsidR="007B3AB4" w:rsidRDefault="00A9730D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RB" w:date="2018-02-22T10:14:00Z"/>
                <w:sz w:val="16"/>
                <w:szCs w:val="16"/>
              </w:rPr>
            </w:pPr>
            <w:ins w:id="80" w:author="RB" w:date="2018-02-22T10:00:00Z">
              <w:r>
                <w:rPr>
                  <w:sz w:val="16"/>
                  <w:szCs w:val="16"/>
                </w:rPr>
                <w:t>EN-DC corrections to LTE RRC</w:t>
              </w:r>
            </w:ins>
            <w:ins w:id="81" w:author="RB" w:date="2018-02-22T10:12:00Z">
              <w:r w:rsidR="007B3AB4">
                <w:rPr>
                  <w:sz w:val="16"/>
                  <w:szCs w:val="16"/>
                </w:rPr>
                <w:t xml:space="preserve"> [10.4.2.2</w:t>
              </w:r>
            </w:ins>
            <w:ins w:id="82" w:author="RB" w:date="2018-02-22T10:14:00Z">
              <w:r w:rsidR="007B3AB4">
                <w:rPr>
                  <w:sz w:val="16"/>
                  <w:szCs w:val="16"/>
                </w:rPr>
                <w:t>/3]</w:t>
              </w:r>
            </w:ins>
          </w:p>
          <w:p w:rsidR="007B3AB4" w:rsidRDefault="007B3AB4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RB" w:date="2018-02-22T10:14:00Z"/>
                <w:sz w:val="16"/>
                <w:szCs w:val="16"/>
              </w:rPr>
            </w:pPr>
          </w:p>
          <w:p w:rsidR="00A9730D" w:rsidRDefault="007B3AB4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RB" w:date="2018-02-22T10:00:00Z"/>
                <w:sz w:val="16"/>
                <w:szCs w:val="16"/>
              </w:rPr>
            </w:pPr>
            <w:ins w:id="85" w:author="RB" w:date="2018-02-22T10:14:00Z">
              <w:r>
                <w:rPr>
                  <w:sz w:val="16"/>
                  <w:szCs w:val="16"/>
                </w:rPr>
                <w:t>U</w:t>
              </w:r>
            </w:ins>
            <w:ins w:id="86" w:author="RB" w:date="2018-02-22T10:00:00Z">
              <w:r w:rsidR="00A9730D">
                <w:rPr>
                  <w:sz w:val="16"/>
                  <w:szCs w:val="16"/>
                </w:rPr>
                <w:t>E capabilities</w:t>
              </w:r>
            </w:ins>
            <w:ins w:id="87" w:author="RB" w:date="2018-02-22T10:14:00Z">
              <w:r>
                <w:rPr>
                  <w:sz w:val="16"/>
                  <w:szCs w:val="16"/>
                </w:rPr>
                <w:t xml:space="preserve"> </w:t>
              </w:r>
            </w:ins>
            <w:ins w:id="88" w:author="RB" w:date="2018-02-22T10:19:00Z">
              <w:r w:rsidR="00D74CD5">
                <w:rPr>
                  <w:sz w:val="16"/>
                  <w:szCs w:val="16"/>
                </w:rPr>
                <w:t>[10.4.4.2]</w:t>
              </w:r>
            </w:ins>
          </w:p>
          <w:p w:rsidR="00A9730D" w:rsidRPr="00CA0B9A" w:rsidRDefault="00A9730D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9" w:author="RB" w:date="2018-02-22T09:57:00Z">
              <w:tcPr>
                <w:tcW w:w="249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A9730D" w:rsidRDefault="00A9730D" w:rsidP="001F1C2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</w:p>
          <w:p w:rsidR="00A9730D" w:rsidRPr="001D4609" w:rsidRDefault="00A9730D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0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Del="00E5702A" w:rsidRDefault="00A9730D" w:rsidP="008974BE">
            <w:pPr>
              <w:rPr>
                <w:del w:id="91" w:author="RB" w:date="2018-02-19T10:07:00Z"/>
                <w:rFonts w:cs="Arial"/>
                <w:sz w:val="16"/>
                <w:szCs w:val="16"/>
              </w:rPr>
            </w:pPr>
            <w:ins w:id="92" w:author="RB" w:date="2018-02-19T10:07:00Z">
              <w:r>
                <w:rPr>
                  <w:rFonts w:cs="Arial"/>
                  <w:sz w:val="16"/>
                  <w:szCs w:val="16"/>
                </w:rPr>
                <w:t>[9.9] CA Util [0.5</w:t>
              </w:r>
              <w:r w:rsidRPr="00AE330F">
                <w:rPr>
                  <w:rFonts w:cs="Arial"/>
                  <w:sz w:val="16"/>
                  <w:szCs w:val="16"/>
                </w:rPr>
                <w:t>] (Hu Nan)</w:t>
              </w:r>
              <w:r w:rsidRPr="00AE330F" w:rsidDel="00E5702A"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93" w:author="RB" w:date="2018-02-19T10:07:00Z">
              <w:r w:rsidRPr="00AE330F" w:rsidDel="00E5702A">
                <w:rPr>
                  <w:rFonts w:cs="Arial"/>
                  <w:sz w:val="16"/>
                  <w:szCs w:val="16"/>
                </w:rPr>
                <w:delText xml:space="preserve">[9.11] 1024 QAM [0.5] Hu </w:delText>
              </w:r>
              <w:r w:rsidRPr="005810AE" w:rsidDel="00E5702A">
                <w:rPr>
                  <w:rFonts w:cs="Arial"/>
                  <w:sz w:val="16"/>
                  <w:szCs w:val="16"/>
                </w:rPr>
                <w:delText xml:space="preserve">Nan) </w:delText>
              </w:r>
            </w:del>
          </w:p>
          <w:p w:rsidR="00A9730D" w:rsidRDefault="00A9730D" w:rsidP="00593F4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 [0.5] (Hu Nan)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94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8974BE">
            <w:pPr>
              <w:rPr>
                <w:ins w:id="95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225"/>
          <w:trPrChange w:id="96" w:author="RB" w:date="2018-02-22T09:57:00Z">
            <w:trPr>
              <w:gridAfter w:val="0"/>
              <w:trHeight w:val="225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97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8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9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1F1C2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00" w:author="RB" w:date="2018-02-22T09:57:00Z">
              <w:tcPr>
                <w:tcW w:w="2211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[2.5] (cont) (Johan)</w:t>
            </w:r>
          </w:p>
          <w:p w:rsidR="00A973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 [2.5</w:t>
            </w:r>
            <w:r w:rsidRPr="006077F9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101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ins w:id="102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60"/>
          <w:trPrChange w:id="103" w:author="RB" w:date="2018-02-22T09:57:00Z">
            <w:trPr>
              <w:gridAfter w:val="0"/>
              <w:trHeight w:val="6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4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5" w:author="RB" w:date="2018-02-22T09:57:00Z">
              <w:tcPr>
                <w:tcW w:w="2555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A9730D" w:rsidRPr="001D4609" w:rsidRDefault="00D74CD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6" w:author="RB" w:date="2018-02-22T10:20:00Z">
              <w:r>
                <w:rPr>
                  <w:rFonts w:cs="Arial"/>
                  <w:sz w:val="16"/>
                  <w:szCs w:val="16"/>
                </w:rPr>
                <w:t>ASN.1 review [10.4.3.2]</w:t>
              </w:r>
            </w:ins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7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tcPrChange w:id="108" w:author="RB" w:date="2018-02-22T09:57:00Z">
              <w:tcPr>
                <w:tcW w:w="2211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EF3A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109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EF3A0D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60"/>
          <w:trPrChange w:id="111" w:author="RB" w:date="2018-02-22T09:57:00Z">
            <w:trPr>
              <w:gridAfter w:val="0"/>
              <w:trHeight w:val="6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2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3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4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6077F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RB" w:date="2018-02-22T09:57:00Z">
              <w:tcPr>
                <w:tcW w:w="2211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6077F9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6077F9" w:rsidRDefault="00A9730D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PrChange w:id="118" w:author="RB" w:date="2018-02-22T09:57:00Z">
            <w:trPr>
              <w:gridAfter w:val="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19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0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1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46FE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2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23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RB" w:date="2018-02-22T09:57:00Z"/>
                <w:rFonts w:cs="Arial"/>
                <w:sz w:val="16"/>
                <w:szCs w:val="16"/>
              </w:rPr>
            </w:pPr>
          </w:p>
        </w:tc>
      </w:tr>
      <w:tr w:rsidR="00DF6495" w:rsidRPr="008B027B" w:rsidTr="00DF6495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95" w:rsidRPr="008B027B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95" w:rsidRDefault="00DF649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ins w:id="125" w:author="RB" w:date="2018-02-07T16:33:00Z"/>
                <w:sz w:val="16"/>
                <w:szCs w:val="16"/>
              </w:rPr>
            </w:pPr>
            <w:r>
              <w:rPr>
                <w:sz w:val="16"/>
                <w:szCs w:val="16"/>
              </w:rPr>
              <w:t>NR CP</w:t>
            </w:r>
          </w:p>
          <w:p w:rsidR="00DF6495" w:rsidRDefault="00DF6495" w:rsidP="004F2B2B">
            <w:pPr>
              <w:tabs>
                <w:tab w:val="left" w:pos="720"/>
                <w:tab w:val="left" w:pos="1622"/>
              </w:tabs>
              <w:spacing w:before="20" w:after="20"/>
              <w:rPr>
                <w:ins w:id="126" w:author="RB" w:date="2018-02-22T10:26:00Z"/>
                <w:rFonts w:cs="Arial"/>
                <w:sz w:val="16"/>
                <w:szCs w:val="16"/>
              </w:rPr>
            </w:pPr>
            <w:ins w:id="127" w:author="RB" w:date="2018-02-22T10:26:00Z">
              <w:r>
                <w:rPr>
                  <w:rFonts w:cs="Arial"/>
                  <w:sz w:val="16"/>
                  <w:szCs w:val="16"/>
                </w:rPr>
                <w:t>[10.4.1.6] System Information</w:t>
              </w:r>
            </w:ins>
          </w:p>
          <w:p w:rsidR="00DF6495" w:rsidRPr="0082280B" w:rsidRDefault="00DF6495" w:rsidP="00A9730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BA054A" w:rsidRDefault="00DF649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95" w:rsidRDefault="00DF6495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</w:t>
            </w:r>
            <w:r w:rsidRPr="00784479">
              <w:rPr>
                <w:rFonts w:cs="Arial"/>
                <w:sz w:val="16"/>
                <w:szCs w:val="16"/>
              </w:rPr>
              <w:t xml:space="preserve">] UDC [1] </w:t>
            </w:r>
          </w:p>
          <w:p w:rsidR="00DF6495" w:rsidRPr="007C6FB6" w:rsidRDefault="00DF6495" w:rsidP="008974BE">
            <w:pPr>
              <w:rPr>
                <w:rFonts w:cs="Arial"/>
                <w:sz w:val="16"/>
                <w:szCs w:val="16"/>
              </w:rPr>
            </w:pPr>
            <w:r w:rsidRPr="00784479"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495" w:rsidRDefault="00DF6495" w:rsidP="00EC772F">
            <w:pPr>
              <w:rPr>
                <w:ins w:id="128" w:author="RB" w:date="2018-02-22T09:57:00Z"/>
                <w:rFonts w:cs="Arial"/>
                <w:sz w:val="16"/>
                <w:szCs w:val="16"/>
              </w:rPr>
            </w:pPr>
            <w:ins w:id="129" w:author="RB" w:date="2018-02-22T20:30:00Z">
              <w:r>
                <w:rPr>
                  <w:rFonts w:cs="Arial"/>
                  <w:sz w:val="16"/>
                  <w:szCs w:val="16"/>
                </w:rPr>
                <w:t>ASN.1 review [10.4.3.2 continued and class 2 issues]</w:t>
              </w:r>
            </w:ins>
          </w:p>
        </w:tc>
      </w:tr>
      <w:tr w:rsidR="00DF6495" w:rsidRPr="008B027B" w:rsidTr="00DF6495">
        <w:trPr>
          <w:trHeight w:val="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F6495" w:rsidRPr="008B027B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[9.20, 9.21] Other R15, TEI15 [1] (Hu Nan)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30" w:author="RB" w:date="2018-02-22T09:57:00Z"/>
                <w:rFonts w:cs="Arial"/>
                <w:sz w:val="16"/>
                <w:szCs w:val="16"/>
              </w:rPr>
            </w:pPr>
          </w:p>
        </w:tc>
      </w:tr>
      <w:tr w:rsidR="00DF6495" w:rsidRPr="008B027B" w:rsidTr="00DF6495">
        <w:trPr>
          <w:trHeight w:val="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4F2B2B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RB" w:date="2018-02-22T10:26:00Z"/>
                <w:sz w:val="16"/>
                <w:szCs w:val="16"/>
              </w:rPr>
            </w:pPr>
            <w:ins w:id="132" w:author="RB" w:date="2018-02-22T10:26:00Z">
              <w:r>
                <w:rPr>
                  <w:sz w:val="16"/>
                  <w:szCs w:val="16"/>
                </w:rPr>
                <w:t>[10.4.1.3.2] Message harmonisation</w:t>
              </w:r>
            </w:ins>
          </w:p>
          <w:p w:rsidR="00DF6495" w:rsidRDefault="00DF6495" w:rsidP="004F2B2B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RB" w:date="2018-02-22T10:00:00Z"/>
                <w:rFonts w:cs="Arial"/>
                <w:sz w:val="16"/>
                <w:szCs w:val="16"/>
              </w:rPr>
            </w:pPr>
            <w:ins w:id="134" w:author="RB" w:date="2018-02-22T10:26:00Z">
              <w:r>
                <w:rPr>
                  <w:sz w:val="16"/>
                  <w:szCs w:val="16"/>
                </w:rPr>
                <w:lastRenderedPageBreak/>
                <w:t>[10.4.1.7.6] Inactive security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5" w:author="RB" w:date="2018-02-22T10:00:00Z">
              <w:r>
                <w:rPr>
                  <w:rFonts w:cs="Arial"/>
                  <w:sz w:val="16"/>
                  <w:szCs w:val="16"/>
                </w:rPr>
                <w:t>[10.4.1.7.x]</w:t>
              </w:r>
            </w:ins>
            <w:ins w:id="136" w:author="RB" w:date="2018-02-22T10:26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7" w:author="RB" w:date="2018-02-22T10:00:00Z">
              <w:r>
                <w:rPr>
                  <w:rFonts w:cs="Arial"/>
                  <w:sz w:val="16"/>
                  <w:szCs w:val="16"/>
                </w:rPr>
                <w:t>Inactive</w:t>
              </w:r>
            </w:ins>
          </w:p>
          <w:p w:rsidR="00DF6495" w:rsidRPr="001D4609" w:rsidRDefault="00DF6495" w:rsidP="00D74C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[9.8] Positioning [1]</w:t>
            </w:r>
          </w:p>
          <w:p w:rsidR="00DF6495" w:rsidDel="003B1D8A" w:rsidRDefault="00DF6495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9E22B0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54"/>
          <w:trPrChange w:id="139" w:author="RB" w:date="2018-02-22T09:57:00Z">
            <w:trPr>
              <w:gridAfter w:val="0"/>
              <w:trHeight w:val="54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0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lastRenderedPageBreak/>
              <w:t>17:00 -&gt;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1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42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AE330F" w:rsidRDefault="00A9730D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[9.10] R15 V2X [1]</w:t>
            </w:r>
          </w:p>
          <w:p w:rsidR="00A9730D" w:rsidRPr="008B027B" w:rsidRDefault="00A9730D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E330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AE330F" w:rsidRDefault="00DF6495" w:rsidP="00C83DFC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RB" w:date="2018-02-22T09:57:00Z"/>
                <w:rFonts w:cs="Arial"/>
                <w:sz w:val="16"/>
                <w:szCs w:val="16"/>
              </w:rPr>
            </w:pPr>
            <w:ins w:id="146" w:author="RB" w:date="2018-02-22T20:29:00Z">
              <w:r>
                <w:rPr>
                  <w:rFonts w:cs="Arial"/>
                  <w:sz w:val="16"/>
                  <w:szCs w:val="16"/>
                </w:rPr>
                <w:t xml:space="preserve">17:00-18:00 </w:t>
              </w:r>
            </w:ins>
            <w:ins w:id="147" w:author="RB" w:date="2018-02-22T20:25:00Z">
              <w:r>
                <w:rPr>
                  <w:rFonts w:cs="Arial"/>
                  <w:sz w:val="16"/>
                  <w:szCs w:val="16"/>
                </w:rPr>
                <w:t>Joint with RAN1 on CSI-</w:t>
              </w:r>
            </w:ins>
            <w:ins w:id="148" w:author="RB" w:date="2018-02-22T20:26:00Z">
              <w:r>
                <w:rPr>
                  <w:rFonts w:cs="Arial"/>
                  <w:sz w:val="16"/>
                  <w:szCs w:val="16"/>
                </w:rPr>
                <w:t>RS configuration</w:t>
              </w:r>
            </w:ins>
          </w:p>
        </w:tc>
      </w:tr>
      <w:tr w:rsidR="00A9730D" w:rsidRPr="008B027B" w:rsidTr="00DF6495">
        <w:trPr>
          <w:trPrChange w:id="149" w:author="RB" w:date="2018-02-22T09:57:00Z">
            <w:trPr>
              <w:gridAfter w:val="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0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  <w:tcPrChange w:id="151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  <w:hideMark/>
              </w:tcPr>
            </w:tcPrChange>
          </w:tcPr>
          <w:p w:rsidR="00A9730D" w:rsidRPr="001D4609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2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146FE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3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4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55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226"/>
          <w:trPrChange w:id="156" w:author="RB" w:date="2018-02-22T09:57:00Z">
            <w:trPr>
              <w:gridAfter w:val="0"/>
              <w:trHeight w:val="226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7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8" w:author="RB" w:date="2018-02-22T09:57:00Z">
              <w:tcPr>
                <w:tcW w:w="2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D802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[9.7] LTE-5G-CN [1.5]</w:t>
            </w:r>
          </w:p>
          <w:p w:rsidR="004F2B2B" w:rsidRDefault="00A9730D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ins w:id="159" w:author="RB" w:date="2018-02-22T10:2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(cont)</w:t>
            </w:r>
            <w:ins w:id="160" w:author="RB" w:date="2018-02-22T10:23:00Z">
              <w:r w:rsidR="004F2B2B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:rsidR="004F2B2B" w:rsidRDefault="004F2B2B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RB" w:date="2018-02-22T10:23:00Z"/>
                <w:rFonts w:cs="Arial"/>
                <w:sz w:val="16"/>
                <w:szCs w:val="16"/>
              </w:rPr>
            </w:pPr>
          </w:p>
          <w:p w:rsidR="00A9730D" w:rsidRPr="001D4609" w:rsidRDefault="004F2B2B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2" w:author="RB" w:date="2018-02-22T10:23:00Z">
              <w:r>
                <w:rPr>
                  <w:rFonts w:cs="Arial"/>
                  <w:sz w:val="16"/>
                  <w:szCs w:val="16"/>
                </w:rPr>
                <w:t>[10.4.5.6] Paging</w:t>
              </w:r>
            </w:ins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3" w:author="RB" w:date="2018-02-22T09:57:00Z">
              <w:tcPr>
                <w:tcW w:w="249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4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[9.12] Unlic [1</w:t>
            </w:r>
            <w:r w:rsidRPr="00AE330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E330F"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5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7307EC">
            <w:pPr>
              <w:tabs>
                <w:tab w:val="left" w:pos="720"/>
                <w:tab w:val="left" w:pos="1622"/>
              </w:tabs>
              <w:spacing w:before="20" w:after="20"/>
              <w:rPr>
                <w:ins w:id="166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225"/>
          <w:trPrChange w:id="167" w:author="RB" w:date="2018-02-22T09:57:00Z">
            <w:trPr>
              <w:gridAfter w:val="0"/>
              <w:trHeight w:val="225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8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1D4609" w:rsidRDefault="00A9730D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9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0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171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5702A">
            <w:pPr>
              <w:rPr>
                <w:ins w:id="172" w:author="RB" w:date="2018-02-19T10:07:00Z"/>
                <w:rFonts w:cs="Arial"/>
                <w:sz w:val="16"/>
                <w:szCs w:val="16"/>
              </w:rPr>
            </w:pPr>
            <w:ins w:id="173" w:author="RB" w:date="2018-02-19T10:07:00Z">
              <w:r w:rsidRPr="00AE330F">
                <w:rPr>
                  <w:rFonts w:cs="Arial"/>
                  <w:sz w:val="16"/>
                  <w:szCs w:val="16"/>
                </w:rPr>
                <w:t xml:space="preserve">[9.11] 1024 QAM [0.5] Hu </w:t>
              </w:r>
              <w:r w:rsidRPr="005810AE">
                <w:rPr>
                  <w:rFonts w:cs="Arial"/>
                  <w:sz w:val="16"/>
                  <w:szCs w:val="16"/>
                </w:rPr>
                <w:t xml:space="preserve">Nan) </w:t>
              </w:r>
            </w:ins>
          </w:p>
          <w:p w:rsidR="00A9730D" w:rsidRDefault="00A9730D" w:rsidP="00E570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74" w:author="RB" w:date="2018-02-19T10:07:00Z">
              <w:r w:rsidDel="00E5702A">
                <w:rPr>
                  <w:rFonts w:cs="Arial"/>
                  <w:sz w:val="16"/>
                  <w:szCs w:val="16"/>
                </w:rPr>
                <w:delText>[9.9] CA Util [0.5</w:delText>
              </w:r>
              <w:r w:rsidRPr="00AE330F" w:rsidDel="00E5702A">
                <w:rPr>
                  <w:rFonts w:cs="Arial"/>
                  <w:sz w:val="16"/>
                  <w:szCs w:val="16"/>
                </w:rPr>
                <w:delText>] (Hu Nan)</w:delText>
              </w:r>
            </w:del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PrChange w:id="175" w:author="RB" w:date="2018-02-22T09:57:00Z">
              <w:tcPr>
                <w:tcW w:w="2211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AE330F" w:rsidRDefault="00A9730D" w:rsidP="00E5702A">
            <w:pPr>
              <w:rPr>
                <w:ins w:id="176" w:author="RB" w:date="2018-02-22T09:57:00Z"/>
                <w:rFonts w:cs="Arial"/>
                <w:sz w:val="16"/>
                <w:szCs w:val="16"/>
              </w:rPr>
            </w:pPr>
          </w:p>
        </w:tc>
      </w:tr>
      <w:tr w:rsidR="00DF6495" w:rsidRPr="008B027B" w:rsidTr="007429E8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495" w:rsidRPr="001D4609" w:rsidRDefault="00DF6495" w:rsidP="004F2B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7" w:author="RB" w:date="2018-02-22T10:26:00Z">
              <w:r>
                <w:rPr>
                  <w:rFonts w:cs="Arial"/>
                  <w:sz w:val="16"/>
                  <w:szCs w:val="16"/>
                </w:rPr>
                <w:t xml:space="preserve">[10.4.1.3.x] Connection </w:t>
              </w:r>
            </w:ins>
            <w:ins w:id="178" w:author="RB" w:date="2018-02-22T20:26:00Z">
              <w:r>
                <w:rPr>
                  <w:rFonts w:cs="Arial"/>
                  <w:sz w:val="16"/>
                  <w:szCs w:val="16"/>
                </w:rPr>
                <w:t>control</w:t>
              </w:r>
            </w:ins>
          </w:p>
        </w:tc>
        <w:tc>
          <w:tcPr>
            <w:tcW w:w="2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[9.15] HRLLC [1] </w:t>
            </w:r>
          </w:p>
          <w:p w:rsidR="00DF6495" w:rsidRPr="00EF3A0D" w:rsidRDefault="00DF649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(Hu Nan) 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F6495" w:rsidRDefault="00DF6495" w:rsidP="00FC415C">
            <w:pPr>
              <w:tabs>
                <w:tab w:val="left" w:pos="720"/>
                <w:tab w:val="left" w:pos="1622"/>
              </w:tabs>
              <w:spacing w:before="20" w:after="20"/>
              <w:rPr>
                <w:ins w:id="179" w:author="RB" w:date="2018-02-22T09:57:00Z"/>
                <w:rFonts w:cs="Arial"/>
                <w:sz w:val="16"/>
                <w:szCs w:val="16"/>
              </w:rPr>
            </w:pPr>
          </w:p>
        </w:tc>
      </w:tr>
      <w:tr w:rsidR="00DF6495" w:rsidRPr="008B027B" w:rsidTr="007429E8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DF6495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180" w:author="RB" w:date="2018-02-22T20:32:00Z">
                  <w:rPr/>
                </w:rPrChange>
              </w:rPr>
            </w:pPr>
            <w:ins w:id="181" w:author="RB" w:date="2018-02-22T20:31:00Z">
              <w:r w:rsidRPr="00DF6495">
                <w:rPr>
                  <w:sz w:val="16"/>
                  <w:szCs w:val="16"/>
                  <w:rPrChange w:id="182" w:author="RB" w:date="2018-02-22T20:32:00Z">
                    <w:rPr/>
                  </w:rPrChange>
                </w:rPr>
                <w:t>Comeback</w:t>
              </w:r>
            </w:ins>
            <w:ins w:id="183" w:author="RB" w:date="2018-02-22T20:32:00Z">
              <w:r>
                <w:rPr>
                  <w:sz w:val="16"/>
                  <w:szCs w:val="16"/>
                </w:rPr>
                <w:t>s</w:t>
              </w:r>
              <w:r w:rsidR="004A2F74">
                <w:rPr>
                  <w:sz w:val="16"/>
                  <w:szCs w:val="16"/>
                </w:rPr>
                <w:t>?</w:t>
              </w:r>
            </w:ins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495" w:rsidRPr="001D4609" w:rsidRDefault="00DF6495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F1C25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5" w:rsidRDefault="00DF649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[9.18] Aerial [1]</w:t>
            </w:r>
          </w:p>
          <w:p w:rsidR="00DF6495" w:rsidRPr="008B027B" w:rsidRDefault="00DF6495" w:rsidP="000E5A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95" w:rsidRDefault="00DF6495" w:rsidP="00305405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50"/>
          <w:trPrChange w:id="185" w:author="RB" w:date="2018-02-22T09:57:00Z">
            <w:trPr>
              <w:gridAfter w:val="0"/>
              <w:trHeight w:val="50"/>
            </w:trPr>
          </w:trPrChange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86" w:author="RB" w:date="2018-02-22T09:57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87" w:author="RB" w:date="2018-02-22T09:57:00Z">
              <w:tcPr>
                <w:tcW w:w="25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88" w:author="RB" w:date="2018-02-22T09:57:00Z">
              <w:tcPr>
                <w:tcW w:w="2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89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:rsidR="00A9730D" w:rsidRPr="00146FE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190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:rsidR="00A9730D" w:rsidRPr="00146FE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RB" w:date="2018-02-22T09:57:00Z"/>
                <w:rFonts w:cs="Arial"/>
                <w:b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495"/>
          <w:trPrChange w:id="192" w:author="RB" w:date="2018-02-22T09:57:00Z">
            <w:trPr>
              <w:gridAfter w:val="0"/>
              <w:trHeight w:val="495"/>
            </w:trPr>
          </w:trPrChange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93" w:author="RB" w:date="2018-02-22T09:57:00Z">
              <w:tcPr>
                <w:tcW w:w="156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94" w:author="RB" w:date="2018-02-22T09:57:00Z">
              <w:tcPr>
                <w:tcW w:w="255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195" w:author="RB" w:date="2018-02-22T09:57:00Z">
              <w:tcPr>
                <w:tcW w:w="249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6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:rsidR="00A9730D" w:rsidRPr="00A102B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7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A102B3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RB" w:date="2018-02-22T09:57:00Z"/>
                <w:rFonts w:cs="Arial"/>
                <w:sz w:val="16"/>
                <w:szCs w:val="16"/>
              </w:rPr>
            </w:pPr>
          </w:p>
        </w:tc>
      </w:tr>
      <w:tr w:rsidR="00A9730D" w:rsidRPr="008B027B" w:rsidTr="00DF6495">
        <w:trPr>
          <w:trHeight w:val="495"/>
          <w:trPrChange w:id="199" w:author="RB" w:date="2018-02-22T09:57:00Z">
            <w:trPr>
              <w:gridAfter w:val="0"/>
              <w:trHeight w:val="495"/>
            </w:trPr>
          </w:trPrChange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PrChange w:id="200" w:author="RB" w:date="2018-02-22T09:57:00Z">
              <w:tcPr>
                <w:tcW w:w="1560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PrChange w:id="201" w:author="RB" w:date="2018-02-22T09:57:00Z">
              <w:tcPr>
                <w:tcW w:w="2555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:rsidR="00A9730D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02" w:author="RB" w:date="2018-02-22T09:57:00Z">
              <w:tcPr>
                <w:tcW w:w="2492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03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04" w:author="RB" w:date="2018-02-22T09:57:00Z">
              <w:tcPr>
                <w:tcW w:w="2211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:rsidR="00A9730D" w:rsidRPr="008B027B" w:rsidRDefault="00A9730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ins w:id="205" w:author="RB" w:date="2018-02-22T09:57:00Z"/>
                <w:rFonts w:cs="Arial"/>
                <w:sz w:val="16"/>
                <w:szCs w:val="16"/>
              </w:rPr>
            </w:pPr>
          </w:p>
        </w:tc>
      </w:tr>
    </w:tbl>
    <w:p w:rsidR="000860B9" w:rsidRDefault="000860B9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5E" w:rsidRDefault="00CB7E5E">
      <w:r>
        <w:separator/>
      </w:r>
    </w:p>
    <w:p w:rsidR="00CB7E5E" w:rsidRDefault="00CB7E5E"/>
  </w:endnote>
  <w:endnote w:type="continuationSeparator" w:id="0">
    <w:p w:rsidR="00CB7E5E" w:rsidRDefault="00CB7E5E">
      <w:r>
        <w:continuationSeparator/>
      </w:r>
    </w:p>
    <w:p w:rsidR="00CB7E5E" w:rsidRDefault="00CB7E5E"/>
  </w:endnote>
  <w:endnote w:type="continuationNotice" w:id="1">
    <w:p w:rsidR="00CB7E5E" w:rsidRDefault="00CB7E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21630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32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632FB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5E" w:rsidRDefault="00CB7E5E">
      <w:r>
        <w:separator/>
      </w:r>
    </w:p>
    <w:p w:rsidR="00CB7E5E" w:rsidRDefault="00CB7E5E"/>
  </w:footnote>
  <w:footnote w:type="continuationSeparator" w:id="0">
    <w:p w:rsidR="00CB7E5E" w:rsidRDefault="00CB7E5E">
      <w:r>
        <w:continuationSeparator/>
      </w:r>
    </w:p>
    <w:p w:rsidR="00CB7E5E" w:rsidRDefault="00CB7E5E"/>
  </w:footnote>
  <w:footnote w:type="continuationNotice" w:id="1">
    <w:p w:rsidR="00CB7E5E" w:rsidRDefault="00CB7E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2.3pt;height:24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B">
    <w15:presenceInfo w15:providerId="None" w15:userId="R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2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8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5E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25AF5-C83F-4EC5-8A97-46E6ECA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799F-B4FE-492D-8E4D-6087E19A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2077</Characters>
  <Application>Microsoft Office Word</Application>
  <DocSecurity>0</DocSecurity>
  <Lines>226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2380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subject/>
  <dc:creator>Richard Burbidge (RAN2 Chairman)</dc:creator>
  <cp:keywords>CTPClassification=CTP_IC:VisualMarkings=, CTPClassification=CTP_IC</cp:keywords>
  <dc:description/>
  <cp:lastModifiedBy>RB</cp:lastModifiedBy>
  <cp:revision>2</cp:revision>
  <cp:lastPrinted>2017-10-07T22:34:00Z</cp:lastPrinted>
  <dcterms:created xsi:type="dcterms:W3CDTF">2018-02-22T20:37:00Z</dcterms:created>
  <dcterms:modified xsi:type="dcterms:W3CDTF">2018-02-22T20:37:00Z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2018-02-22 20:36:56Z</vt:lpwstr>
  </property>
  <property fmtid="{D5CDD505-2E9C-101B-9397-08002B2CF9AE}" pid="13" name="CTPClassification">
    <vt:lpwstr>CTP_IC</vt:lpwstr>
  </property>
</Properties>
</file>